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F5F4" w14:textId="07171929" w:rsidR="00AB4AE9" w:rsidRPr="002B516C" w:rsidRDefault="00AB4AE9" w:rsidP="00AB4AE9">
      <w:pPr>
        <w:tabs>
          <w:tab w:val="right" w:pos="9639"/>
        </w:tabs>
        <w:spacing w:after="0"/>
        <w:rPr>
          <w:rFonts w:ascii="Arial" w:eastAsiaTheme="minorEastAsia" w:hAnsi="Arial" w:cs="Arial"/>
          <w:b/>
          <w:sz w:val="24"/>
        </w:rPr>
      </w:pPr>
      <w:r w:rsidRPr="00A77C46">
        <w:rPr>
          <w:rFonts w:ascii="Arial" w:eastAsia="MS Mincho" w:hAnsi="Arial" w:cs="Arial"/>
          <w:b/>
          <w:sz w:val="24"/>
        </w:rPr>
        <w:t>3GPP TSG-RAN WG4 Meeting #1</w:t>
      </w:r>
      <w:r w:rsidR="00780311">
        <w:rPr>
          <w:rFonts w:ascii="Arial" w:eastAsia="MS Mincho" w:hAnsi="Arial" w:cs="Arial"/>
          <w:b/>
          <w:sz w:val="24"/>
        </w:rPr>
        <w:t>1</w:t>
      </w:r>
      <w:r w:rsidR="00FC757C">
        <w:rPr>
          <w:rFonts w:ascii="Arial" w:eastAsia="MS Mincho" w:hAnsi="Arial" w:cs="Arial"/>
          <w:b/>
          <w:sz w:val="24"/>
        </w:rPr>
        <w:t>2</w:t>
      </w:r>
      <w:r w:rsidR="00831377">
        <w:rPr>
          <w:rFonts w:ascii="Arial" w:eastAsia="MS Mincho" w:hAnsi="Arial" w:cs="Arial"/>
          <w:b/>
          <w:sz w:val="24"/>
        </w:rPr>
        <w:t xml:space="preserve">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00326DF6">
        <w:rPr>
          <w:rFonts w:ascii="Arial" w:eastAsia="MS Mincho" w:hAnsi="Arial" w:cs="Arial"/>
          <w:b/>
          <w:sz w:val="24"/>
        </w:rPr>
        <w:t xml:space="preserve">                           </w:t>
      </w:r>
      <w:r w:rsidRPr="00A77C46">
        <w:rPr>
          <w:rFonts w:ascii="Arial" w:eastAsia="MS Mincho" w:hAnsi="Arial" w:cs="Arial" w:hint="eastAsia"/>
          <w:b/>
          <w:sz w:val="24"/>
        </w:rPr>
        <w:t xml:space="preserve">  </w:t>
      </w:r>
      <w:r w:rsidR="006E0EF1" w:rsidRPr="006E0EF1">
        <w:rPr>
          <w:rFonts w:ascii="Arial" w:eastAsia="MS Mincho" w:hAnsi="Arial" w:cs="Arial"/>
          <w:b/>
          <w:sz w:val="24"/>
        </w:rPr>
        <w:t>R4-241</w:t>
      </w:r>
      <w:r w:rsidR="00FC757C">
        <w:rPr>
          <w:rFonts w:ascii="Arial" w:eastAsia="MS Mincho" w:hAnsi="Arial" w:cs="Arial"/>
          <w:b/>
          <w:sz w:val="24"/>
        </w:rPr>
        <w:t>3407</w:t>
      </w:r>
      <w:r w:rsidRPr="00A77C46">
        <w:rPr>
          <w:rFonts w:asciiTheme="minorEastAsia" w:eastAsiaTheme="minorEastAsia" w:hAnsiTheme="minorEastAsia" w:cs="Arial" w:hint="eastAsia"/>
          <w:b/>
          <w:sz w:val="24"/>
        </w:rPr>
        <w:t xml:space="preserve">  </w:t>
      </w:r>
    </w:p>
    <w:p w14:paraId="171B9F16" w14:textId="1AA6D6B2" w:rsidR="00780311" w:rsidRDefault="00FC757C" w:rsidP="00780311">
      <w:pPr>
        <w:spacing w:after="120"/>
        <w:ind w:left="1985" w:hanging="1985"/>
        <w:rPr>
          <w:rFonts w:ascii="Arial" w:hAnsi="Arial" w:cs="Arial"/>
          <w:b/>
          <w:sz w:val="24"/>
        </w:rPr>
      </w:pPr>
      <w:r>
        <w:rPr>
          <w:rFonts w:ascii="Arial" w:hAnsi="Arial" w:cs="Arial"/>
          <w:b/>
          <w:sz w:val="24"/>
        </w:rPr>
        <w:t>Maastricht, Netherlands, 19</w:t>
      </w:r>
      <w:r w:rsidRPr="00A46683">
        <w:rPr>
          <w:rFonts w:ascii="Arial" w:hAnsi="Arial" w:cs="Arial"/>
          <w:b/>
          <w:sz w:val="24"/>
          <w:vertAlign w:val="superscript"/>
        </w:rPr>
        <w:t>th</w:t>
      </w:r>
      <w:r>
        <w:rPr>
          <w:rFonts w:ascii="Arial" w:hAnsi="Arial" w:cs="Arial"/>
          <w:b/>
          <w:sz w:val="24"/>
        </w:rPr>
        <w:t xml:space="preserve"> – 23</w:t>
      </w:r>
      <w:r>
        <w:rPr>
          <w:rFonts w:ascii="Arial" w:hAnsi="Arial" w:cs="Arial"/>
          <w:b/>
          <w:sz w:val="24"/>
          <w:vertAlign w:val="superscript"/>
        </w:rPr>
        <w:t>rd</w:t>
      </w:r>
      <w:r w:rsidRPr="00A46683">
        <w:rPr>
          <w:rFonts w:ascii="Arial" w:hAnsi="Arial" w:cs="Arial"/>
          <w:b/>
          <w:sz w:val="24"/>
        </w:rPr>
        <w:t xml:space="preserve"> </w:t>
      </w:r>
      <w:r>
        <w:rPr>
          <w:rFonts w:ascii="Arial" w:hAnsi="Arial" w:cs="Arial"/>
          <w:b/>
          <w:sz w:val="24"/>
        </w:rPr>
        <w:t>August</w:t>
      </w:r>
      <w:r w:rsidRPr="002E37DC">
        <w:rPr>
          <w:rFonts w:ascii="Arial" w:hAnsi="Arial" w:cs="Arial"/>
          <w:b/>
          <w:sz w:val="24"/>
        </w:rPr>
        <w:t>, 202</w:t>
      </w:r>
      <w:r>
        <w:rPr>
          <w:rFonts w:ascii="Arial" w:hAnsi="Arial" w:cs="Arial"/>
          <w:b/>
          <w:sz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67F73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C757C">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0761E">
        <w:rPr>
          <w:rFonts w:ascii="Arial" w:eastAsiaTheme="minorEastAsia" w:hAnsi="Arial" w:cs="Arial"/>
          <w:color w:val="000000"/>
          <w:sz w:val="22"/>
          <w:lang w:eastAsia="zh-CN"/>
        </w:rPr>
        <w:t>1</w:t>
      </w:r>
      <w:r w:rsidR="00FC757C">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FC757C">
        <w:rPr>
          <w:rFonts w:ascii="Arial" w:eastAsiaTheme="minorEastAsia" w:hAnsi="Arial" w:cs="Arial"/>
          <w:color w:val="000000"/>
          <w:sz w:val="22"/>
          <w:lang w:eastAsia="zh-CN"/>
        </w:rPr>
        <w:t>4</w:t>
      </w:r>
    </w:p>
    <w:p w14:paraId="50D5329D" w14:textId="09BE95E4" w:rsidR="00915D73" w:rsidRPr="00915D73" w:rsidRDefault="00915D73" w:rsidP="00915D73">
      <w:pPr>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2136AE" w:rsidRPr="002136AE">
        <w:rPr>
          <w:rFonts w:ascii="Arial" w:hAnsi="Arial" w:cs="Arial"/>
          <w:color w:val="000000"/>
          <w:sz w:val="22"/>
          <w:lang w:eastAsia="zh-CN"/>
        </w:rPr>
        <w:t>Samsung</w:t>
      </w:r>
      <w:r w:rsidR="004D737D" w:rsidRPr="002136AE">
        <w:rPr>
          <w:rFonts w:ascii="Arial" w:hAnsi="Arial" w:cs="Arial"/>
          <w:color w:val="000000"/>
          <w:sz w:val="22"/>
          <w:lang w:eastAsia="zh-CN"/>
        </w:rPr>
        <w:t>)</w:t>
      </w:r>
    </w:p>
    <w:p w14:paraId="1E0389E7" w14:textId="7B9CA8C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80311" w:rsidRPr="00780311">
        <w:rPr>
          <w:rFonts w:ascii="Arial" w:eastAsia="MS Mincho" w:hAnsi="Arial" w:cs="Arial"/>
          <w:color w:val="000000"/>
          <w:sz w:val="22"/>
        </w:rPr>
        <w:t>Topic summary for [</w:t>
      </w:r>
      <w:r w:rsidR="00552CA9">
        <w:rPr>
          <w:rFonts w:ascii="Arial" w:eastAsia="MS Mincho" w:hAnsi="Arial" w:cs="Arial"/>
          <w:color w:val="000000"/>
          <w:sz w:val="22"/>
        </w:rPr>
        <w:t>11</w:t>
      </w:r>
      <w:r w:rsidR="00FC757C">
        <w:rPr>
          <w:rFonts w:ascii="Arial" w:eastAsia="MS Mincho" w:hAnsi="Arial" w:cs="Arial"/>
          <w:color w:val="000000"/>
          <w:sz w:val="22"/>
        </w:rPr>
        <w:t>2</w:t>
      </w:r>
      <w:r w:rsidR="00780311" w:rsidRPr="00780311">
        <w:rPr>
          <w:rFonts w:ascii="Arial" w:eastAsia="MS Mincho" w:hAnsi="Arial" w:cs="Arial"/>
          <w:color w:val="000000"/>
          <w:sz w:val="22"/>
        </w:rPr>
        <w:t>][3</w:t>
      </w:r>
      <w:r w:rsidR="00FC757C">
        <w:rPr>
          <w:rFonts w:ascii="Arial" w:eastAsia="MS Mincho" w:hAnsi="Arial" w:cs="Arial"/>
          <w:color w:val="000000"/>
          <w:sz w:val="22"/>
        </w:rPr>
        <w:t>07</w:t>
      </w:r>
      <w:r w:rsidR="00780311" w:rsidRPr="00780311">
        <w:rPr>
          <w:rFonts w:ascii="Arial" w:eastAsia="MS Mincho" w:hAnsi="Arial" w:cs="Arial"/>
          <w:color w:val="000000"/>
          <w:sz w:val="22"/>
        </w:rPr>
        <w:t>] NR_duplex_evo</w:t>
      </w:r>
      <w:r w:rsidR="00FC757C">
        <w:rPr>
          <w:rFonts w:ascii="Arial" w:eastAsia="MS Mincho" w:hAnsi="Arial" w:cs="Arial"/>
          <w:color w:val="000000"/>
          <w:sz w:val="22"/>
        </w:rPr>
        <w:t>_General</w:t>
      </w:r>
    </w:p>
    <w:p w14:paraId="67B0962B" w14:textId="0319B659" w:rsidR="00915D73" w:rsidRPr="005D1453" w:rsidRDefault="00915D73" w:rsidP="00915D73">
      <w:pPr>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2E6E069" w14:textId="77777777" w:rsidR="00E7546D" w:rsidRDefault="00E7546D" w:rsidP="00E7546D">
      <w:pPr>
        <w:spacing w:before="120" w:after="60"/>
        <w:jc w:val="both"/>
      </w:pPr>
      <w:r>
        <w:t>In RAN#102, the work item on evolution of NR duplex operation (SBFD) has been approved [</w:t>
      </w:r>
      <w:r w:rsidRPr="002E3288">
        <w:rPr>
          <w:rFonts w:eastAsiaTheme="minorEastAsia"/>
          <w:lang w:val="en-US" w:eastAsia="zh-CN"/>
        </w:rPr>
        <w:t>RP-234035</w:t>
      </w:r>
      <w:r>
        <w:t>], with WID further revised in the follow-up RAN plenary [</w:t>
      </w:r>
      <w:r w:rsidRPr="009410D5">
        <w:rPr>
          <w:rFonts w:eastAsiaTheme="minorEastAsia"/>
          <w:lang w:val="en-US" w:eastAsia="zh-CN"/>
        </w:rPr>
        <w:t>RP-</w:t>
      </w:r>
      <w:r>
        <w:rPr>
          <w:rFonts w:eastAsiaTheme="minorEastAsia"/>
          <w:lang w:val="en-US" w:eastAsia="zh-CN"/>
        </w:rPr>
        <w:t>240789</w:t>
      </w:r>
      <w:r>
        <w:t xml:space="preserve">]. </w:t>
      </w:r>
      <w:r w:rsidRPr="004E62C0">
        <w:t xml:space="preserve">According to </w:t>
      </w:r>
      <w:r w:rsidRPr="0059477D">
        <w:t xml:space="preserve">the </w:t>
      </w:r>
      <w:r>
        <w:t>objectives in WID</w:t>
      </w:r>
      <w:r w:rsidRPr="004E62C0">
        <w:t xml:space="preserve">, </w:t>
      </w:r>
      <w:r>
        <w:t xml:space="preserve">RAN1 is tasked to specify the mechanisms to support SBFD, including </w:t>
      </w:r>
      <w:r w:rsidRPr="00217F7A">
        <w:t>semi-static indication of time</w:t>
      </w:r>
      <w:r>
        <w:t>/frequency</w:t>
      </w:r>
      <w:r w:rsidRPr="00217F7A">
        <w:t xml:space="preserve"> location</w:t>
      </w:r>
      <w:r>
        <w:t xml:space="preserve">, random access in SBFD symbols, and other transmission, reception and measurement behavior and procedures for SBFD aware UE. Furthermore, the enhancement for CLI handing, including gNB-to-gNB and UE-to-UE CLI handling, will also be specified in RAN1. Accordingly, </w:t>
      </w:r>
      <w:r w:rsidRPr="00026AD6">
        <w:t>from</w:t>
      </w:r>
      <w:r>
        <w:t xml:space="preserve"> RAN4 perspective, it is tasked to “Specify BS RF requirements for SBFD operation at gNB [RAN4]”. </w:t>
      </w:r>
    </w:p>
    <w:p w14:paraId="00EE6338" w14:textId="7AC2AC25" w:rsidR="009C5A99" w:rsidRDefault="009C5A99" w:rsidP="00E7546D">
      <w:pPr>
        <w:spacing w:before="120" w:after="60"/>
        <w:jc w:val="both"/>
        <w:rPr>
          <w:lang w:eastAsia="zh-CN"/>
        </w:rPr>
      </w:pPr>
      <w:r>
        <w:rPr>
          <w:lang w:eastAsia="zh-CN"/>
        </w:rPr>
        <w:t xml:space="preserve">This </w:t>
      </w:r>
      <w:r w:rsidR="006F5D9C">
        <w:rPr>
          <w:lang w:eastAsia="zh-CN"/>
        </w:rPr>
        <w:t xml:space="preserve">document is provided for the moderator summary </w:t>
      </w:r>
      <w:r w:rsidR="00A9627A">
        <w:rPr>
          <w:lang w:eastAsia="zh-CN"/>
        </w:rPr>
        <w:t xml:space="preserve">of thread [307] </w:t>
      </w:r>
      <w:r>
        <w:rPr>
          <w:lang w:eastAsia="zh-CN"/>
        </w:rPr>
        <w:t>on Rel-1</w:t>
      </w:r>
      <w:r w:rsidR="00780311">
        <w:rPr>
          <w:lang w:eastAsia="zh-CN"/>
        </w:rPr>
        <w:t>9</w:t>
      </w:r>
      <w:r>
        <w:rPr>
          <w:lang w:eastAsia="zh-CN"/>
        </w:rPr>
        <w:t xml:space="preserve"> </w:t>
      </w:r>
      <w:r w:rsidR="00E7546D">
        <w:rPr>
          <w:lang w:eastAsia="zh-CN"/>
        </w:rPr>
        <w:t>work item</w:t>
      </w:r>
      <w:r>
        <w:rPr>
          <w:lang w:eastAsia="zh-CN"/>
        </w:rPr>
        <w:t xml:space="preserve"> </w:t>
      </w:r>
      <w:r w:rsidR="006F5D9C">
        <w:t>on evolution of NR duplex operation (SBFD)</w:t>
      </w:r>
      <w:r w:rsidR="00B95C3A">
        <w:t xml:space="preserve"> for general aspect and potentially new requirements for SBFD</w:t>
      </w:r>
      <w:r>
        <w:rPr>
          <w:lang w:eastAsia="zh-CN"/>
        </w:rPr>
        <w:t xml:space="preserve">, </w:t>
      </w:r>
      <w:r w:rsidR="006F5D9C">
        <w:rPr>
          <w:lang w:eastAsia="zh-CN"/>
        </w:rPr>
        <w:t>in which the</w:t>
      </w:r>
      <w:r>
        <w:rPr>
          <w:lang w:eastAsia="zh-CN"/>
        </w:rPr>
        <w:t xml:space="preserve"> following highlighted agenda items are supposed to be covered</w:t>
      </w:r>
      <w:r w:rsidR="006F5D9C">
        <w:rPr>
          <w:lang w:eastAsia="zh-CN"/>
        </w:rPr>
        <w:t xml:space="preserve"> specifically</w:t>
      </w:r>
      <w:r>
        <w:rPr>
          <w:lang w:eastAsia="zh-CN"/>
        </w:rPr>
        <w:t>:</w:t>
      </w:r>
      <w:r w:rsidR="006F5D9C">
        <w:rPr>
          <w:lang w:eastAsia="zh-CN"/>
        </w:rPr>
        <w:t xml:space="preserve"> </w:t>
      </w:r>
    </w:p>
    <w:tbl>
      <w:tblPr>
        <w:tblStyle w:val="TableGrid"/>
        <w:tblW w:w="0" w:type="auto"/>
        <w:tblLook w:val="04A0" w:firstRow="1" w:lastRow="0" w:firstColumn="1" w:lastColumn="0" w:noHBand="0" w:noVBand="1"/>
      </w:tblPr>
      <w:tblGrid>
        <w:gridCol w:w="9629"/>
      </w:tblGrid>
      <w:tr w:rsidR="00A5520F" w:rsidRPr="00A9627A" w14:paraId="2A894E34" w14:textId="77777777" w:rsidTr="009E2373">
        <w:trPr>
          <w:trHeight w:val="1768"/>
          <w:hidden/>
        </w:trPr>
        <w:tc>
          <w:tcPr>
            <w:tcW w:w="9855" w:type="dxa"/>
          </w:tcPr>
          <w:p w14:paraId="731A22B8"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06EC3ABB"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21AEE10D"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0AAFBF1B"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132229B3"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2F11BC06"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476DAE35"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69481C65"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6AEBA24D"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5E1BCF45"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4252F6B6"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475711C0"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1EA3671A"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368AC05"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322A5864"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637041B3"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4E147D42"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074E69E6"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2B68AEC"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3B6B817"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6520321E"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E46EC5A"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874FD79"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4957350D"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23E8848C"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50AB86B1"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0B537CC0" w14:textId="2A31B9A4" w:rsidR="00A25590" w:rsidRPr="00A9627A" w:rsidRDefault="00A25590" w:rsidP="00435354">
            <w:pPr>
              <w:numPr>
                <w:ilvl w:val="1"/>
                <w:numId w:val="7"/>
              </w:numPr>
              <w:tabs>
                <w:tab w:val="left" w:pos="1560"/>
                <w:tab w:val="right" w:pos="15120"/>
              </w:tabs>
              <w:spacing w:before="60" w:after="60"/>
              <w:outlineLvl w:val="0"/>
              <w:rPr>
                <w:rFonts w:eastAsiaTheme="minorEastAsia"/>
                <w:sz w:val="16"/>
                <w:szCs w:val="16"/>
              </w:rPr>
            </w:pPr>
            <w:r w:rsidRPr="00A9627A">
              <w:rPr>
                <w:rFonts w:eastAsiaTheme="minorEastAsia"/>
                <w:sz w:val="16"/>
                <w:szCs w:val="16"/>
              </w:rPr>
              <w:t>Evolution of NR duplex operation: Sub-band full duplex (SBFD)</w:t>
            </w:r>
            <w:r w:rsidRPr="00A9627A">
              <w:rPr>
                <w:rFonts w:eastAsiaTheme="minorEastAsia"/>
                <w:sz w:val="16"/>
                <w:szCs w:val="16"/>
              </w:rPr>
              <w:tab/>
              <w:t>[NR_duplex_evo]</w:t>
            </w:r>
          </w:p>
          <w:p w14:paraId="1CE58EAB" w14:textId="77777777" w:rsidR="00A25590" w:rsidRPr="00A9627A" w:rsidRDefault="00A25590" w:rsidP="00435354">
            <w:pPr>
              <w:numPr>
                <w:ilvl w:val="2"/>
                <w:numId w:val="7"/>
              </w:numPr>
              <w:tabs>
                <w:tab w:val="left" w:pos="1560"/>
                <w:tab w:val="right" w:pos="15120"/>
              </w:tabs>
              <w:spacing w:before="60" w:after="60"/>
              <w:ind w:hanging="856"/>
              <w:outlineLvl w:val="0"/>
              <w:rPr>
                <w:rFonts w:eastAsia="MS Mincho"/>
                <w:sz w:val="16"/>
                <w:szCs w:val="16"/>
                <w:highlight w:val="yellow"/>
                <w:lang w:eastAsia="ja-JP"/>
              </w:rPr>
            </w:pPr>
            <w:r w:rsidRPr="00A9627A">
              <w:rPr>
                <w:rFonts w:eastAsia="MS Mincho"/>
                <w:sz w:val="16"/>
                <w:szCs w:val="16"/>
                <w:highlight w:val="yellow"/>
                <w:lang w:eastAsia="ja-JP"/>
              </w:rPr>
              <w:t>General aspects (including RAN4 aspects for SBFD system parameters)</w:t>
            </w:r>
            <w:r w:rsidRPr="00A9627A">
              <w:rPr>
                <w:rFonts w:eastAsia="MS Mincho"/>
                <w:sz w:val="16"/>
                <w:szCs w:val="16"/>
                <w:highlight w:val="yellow"/>
                <w:lang w:eastAsia="ja-JP"/>
              </w:rPr>
              <w:tab/>
              <w:t>[NR_duplex_evo-Core]</w:t>
            </w:r>
          </w:p>
          <w:p w14:paraId="2D9F0373" w14:textId="77777777" w:rsidR="00A25590" w:rsidRPr="00A9627A" w:rsidRDefault="00A25590" w:rsidP="00435354">
            <w:pPr>
              <w:numPr>
                <w:ilvl w:val="2"/>
                <w:numId w:val="7"/>
              </w:numPr>
              <w:tabs>
                <w:tab w:val="left" w:pos="1560"/>
                <w:tab w:val="right" w:pos="15120"/>
              </w:tabs>
              <w:spacing w:before="60" w:after="60"/>
              <w:ind w:hanging="856"/>
              <w:outlineLvl w:val="0"/>
              <w:rPr>
                <w:rFonts w:eastAsia="MS Mincho"/>
                <w:sz w:val="16"/>
                <w:szCs w:val="16"/>
                <w:lang w:eastAsia="ja-JP"/>
              </w:rPr>
            </w:pPr>
            <w:r w:rsidRPr="00A9627A">
              <w:rPr>
                <w:rFonts w:eastAsia="MS Mincho"/>
                <w:sz w:val="16"/>
                <w:szCs w:val="16"/>
                <w:lang w:eastAsia="ja-JP"/>
              </w:rPr>
              <w:t>BS RF requirements</w:t>
            </w:r>
            <w:r w:rsidRPr="00A9627A">
              <w:rPr>
                <w:rFonts w:eastAsia="MS Mincho"/>
                <w:sz w:val="16"/>
                <w:szCs w:val="16"/>
                <w:lang w:eastAsia="ja-JP"/>
              </w:rPr>
              <w:tab/>
              <w:t>[NR_duplex_evo-Core]</w:t>
            </w:r>
          </w:p>
          <w:p w14:paraId="485417A3" w14:textId="42261B8C" w:rsidR="00A25590" w:rsidRPr="00A9627A" w:rsidRDefault="00CA162F" w:rsidP="00435354">
            <w:pPr>
              <w:numPr>
                <w:ilvl w:val="3"/>
                <w:numId w:val="7"/>
              </w:numPr>
              <w:tabs>
                <w:tab w:val="left" w:pos="1560"/>
                <w:tab w:val="right" w:pos="15120"/>
              </w:tabs>
              <w:spacing w:before="60" w:after="60"/>
              <w:ind w:hanging="679"/>
              <w:outlineLvl w:val="0"/>
              <w:rPr>
                <w:rFonts w:eastAsiaTheme="minorEastAsia"/>
                <w:sz w:val="16"/>
                <w:szCs w:val="16"/>
                <w:highlight w:val="yellow"/>
              </w:rPr>
            </w:pPr>
            <w:r>
              <w:rPr>
                <w:rFonts w:eastAsiaTheme="minorEastAsia"/>
                <w:sz w:val="16"/>
                <w:szCs w:val="16"/>
                <w:highlight w:val="yellow"/>
              </w:rPr>
              <w:t xml:space="preserve">   </w:t>
            </w:r>
            <w:r w:rsidR="00A25590" w:rsidRPr="00A9627A">
              <w:rPr>
                <w:rFonts w:eastAsiaTheme="minorEastAsia"/>
                <w:sz w:val="16"/>
                <w:szCs w:val="16"/>
                <w:highlight w:val="yellow"/>
              </w:rPr>
              <w:t>Potentially new requirements for SBFD operation for FR1 and FR2-1</w:t>
            </w:r>
            <w:r w:rsidR="00A25590" w:rsidRPr="00A9627A">
              <w:rPr>
                <w:rFonts w:eastAsiaTheme="minorEastAsia"/>
                <w:sz w:val="16"/>
                <w:szCs w:val="16"/>
                <w:highlight w:val="yellow"/>
              </w:rPr>
              <w:tab/>
            </w:r>
            <w:r w:rsidR="00A25590" w:rsidRPr="00A9627A">
              <w:rPr>
                <w:rFonts w:eastAsia="MS Mincho"/>
                <w:sz w:val="16"/>
                <w:szCs w:val="16"/>
                <w:highlight w:val="yellow"/>
                <w:lang w:eastAsia="ja-JP"/>
              </w:rPr>
              <w:t>[NR_duplex_evo-Core]</w:t>
            </w:r>
          </w:p>
          <w:p w14:paraId="5D1B9F48" w14:textId="5CDCA094" w:rsidR="00A25590" w:rsidRPr="00A9627A" w:rsidRDefault="00CA162F" w:rsidP="00435354">
            <w:pPr>
              <w:numPr>
                <w:ilvl w:val="3"/>
                <w:numId w:val="7"/>
              </w:numPr>
              <w:tabs>
                <w:tab w:val="left" w:pos="1560"/>
                <w:tab w:val="right" w:pos="15120"/>
              </w:tabs>
              <w:spacing w:before="60" w:after="60"/>
              <w:ind w:hanging="679"/>
              <w:outlineLvl w:val="0"/>
              <w:rPr>
                <w:rFonts w:eastAsiaTheme="minorEastAsia"/>
                <w:sz w:val="16"/>
                <w:szCs w:val="16"/>
              </w:rPr>
            </w:pPr>
            <w:r>
              <w:rPr>
                <w:rFonts w:eastAsiaTheme="minorEastAsia"/>
                <w:sz w:val="16"/>
                <w:szCs w:val="16"/>
              </w:rPr>
              <w:t xml:space="preserve">   </w:t>
            </w:r>
            <w:r w:rsidR="00A25590" w:rsidRPr="00A9627A">
              <w:rPr>
                <w:rFonts w:eastAsiaTheme="minorEastAsia"/>
                <w:sz w:val="16"/>
                <w:szCs w:val="16"/>
              </w:rPr>
              <w:t>Modification of existing Tx requirements for FR1 and FR2-1</w:t>
            </w:r>
            <w:r w:rsidR="00A25590" w:rsidRPr="00A9627A">
              <w:rPr>
                <w:rFonts w:eastAsiaTheme="minorEastAsia"/>
                <w:sz w:val="16"/>
                <w:szCs w:val="16"/>
              </w:rPr>
              <w:tab/>
            </w:r>
            <w:r w:rsidR="00A25590" w:rsidRPr="00A9627A">
              <w:rPr>
                <w:rFonts w:eastAsia="MS Mincho"/>
                <w:sz w:val="16"/>
                <w:szCs w:val="16"/>
                <w:lang w:eastAsia="ja-JP"/>
              </w:rPr>
              <w:t>[NR_duplex_evo-Core]</w:t>
            </w:r>
          </w:p>
          <w:p w14:paraId="07BA698C" w14:textId="49C0DF0B" w:rsidR="00A25590" w:rsidRPr="00A9627A" w:rsidRDefault="00CA162F" w:rsidP="00435354">
            <w:pPr>
              <w:numPr>
                <w:ilvl w:val="3"/>
                <w:numId w:val="7"/>
              </w:numPr>
              <w:tabs>
                <w:tab w:val="left" w:pos="1560"/>
                <w:tab w:val="right" w:pos="15120"/>
              </w:tabs>
              <w:spacing w:before="60" w:after="60"/>
              <w:ind w:hanging="679"/>
              <w:outlineLvl w:val="0"/>
              <w:rPr>
                <w:rFonts w:eastAsiaTheme="minorEastAsia"/>
                <w:sz w:val="16"/>
                <w:szCs w:val="16"/>
              </w:rPr>
            </w:pPr>
            <w:r>
              <w:rPr>
                <w:rFonts w:eastAsiaTheme="minorEastAsia"/>
                <w:sz w:val="16"/>
                <w:szCs w:val="16"/>
              </w:rPr>
              <w:t xml:space="preserve">   </w:t>
            </w:r>
            <w:r w:rsidR="00A25590" w:rsidRPr="00A9627A">
              <w:rPr>
                <w:rFonts w:eastAsiaTheme="minorEastAsia"/>
                <w:sz w:val="16"/>
                <w:szCs w:val="16"/>
              </w:rPr>
              <w:t>Modification of existing Rx requirements for FR1 and FR2-1</w:t>
            </w:r>
            <w:r w:rsidR="00A25590" w:rsidRPr="00A9627A">
              <w:rPr>
                <w:rFonts w:eastAsiaTheme="minorEastAsia"/>
                <w:sz w:val="16"/>
                <w:szCs w:val="16"/>
              </w:rPr>
              <w:tab/>
            </w:r>
            <w:r w:rsidR="00A25590" w:rsidRPr="00A9627A">
              <w:rPr>
                <w:rFonts w:eastAsia="MS Mincho"/>
                <w:sz w:val="16"/>
                <w:szCs w:val="16"/>
                <w:lang w:eastAsia="ja-JP"/>
              </w:rPr>
              <w:t>[NR_duplex_evo-Core]</w:t>
            </w:r>
          </w:p>
          <w:p w14:paraId="156FD1EA" w14:textId="77777777" w:rsidR="00A25590" w:rsidRPr="00A9627A" w:rsidRDefault="00A25590" w:rsidP="00435354">
            <w:pPr>
              <w:numPr>
                <w:ilvl w:val="2"/>
                <w:numId w:val="7"/>
              </w:numPr>
              <w:tabs>
                <w:tab w:val="left" w:pos="1560"/>
                <w:tab w:val="right" w:pos="15120"/>
              </w:tabs>
              <w:spacing w:before="60" w:after="60"/>
              <w:ind w:hanging="856"/>
              <w:outlineLvl w:val="0"/>
              <w:rPr>
                <w:rFonts w:eastAsia="MS Mincho"/>
                <w:sz w:val="16"/>
                <w:szCs w:val="16"/>
                <w:lang w:eastAsia="ja-JP"/>
              </w:rPr>
            </w:pPr>
            <w:r w:rsidRPr="00A9627A">
              <w:rPr>
                <w:rFonts w:eastAsia="MS Mincho"/>
                <w:sz w:val="16"/>
                <w:szCs w:val="16"/>
                <w:lang w:eastAsia="ja-JP"/>
              </w:rPr>
              <w:t>RRM core requirements</w:t>
            </w:r>
            <w:r w:rsidRPr="00A9627A">
              <w:rPr>
                <w:rFonts w:eastAsia="MS Mincho"/>
                <w:sz w:val="16"/>
                <w:szCs w:val="16"/>
                <w:lang w:eastAsia="ja-JP"/>
              </w:rPr>
              <w:tab/>
              <w:t>[NR_duplex_evo-Core]</w:t>
            </w:r>
          </w:p>
          <w:p w14:paraId="476FE3F7" w14:textId="166CEB0E" w:rsidR="00A5520F" w:rsidRPr="00A9627A" w:rsidRDefault="00A25590" w:rsidP="00435354">
            <w:pPr>
              <w:numPr>
                <w:ilvl w:val="2"/>
                <w:numId w:val="7"/>
              </w:numPr>
              <w:tabs>
                <w:tab w:val="left" w:pos="1560"/>
                <w:tab w:val="right" w:pos="15120"/>
              </w:tabs>
              <w:spacing w:before="60" w:after="60"/>
              <w:ind w:hanging="856"/>
              <w:outlineLvl w:val="0"/>
              <w:rPr>
                <w:rFonts w:eastAsia="MS Mincho"/>
                <w:sz w:val="16"/>
                <w:szCs w:val="16"/>
                <w:lang w:eastAsia="ja-JP"/>
              </w:rPr>
            </w:pPr>
            <w:r w:rsidRPr="00A9627A">
              <w:rPr>
                <w:rFonts w:eastAsia="MS Mincho"/>
                <w:sz w:val="16"/>
                <w:szCs w:val="16"/>
                <w:lang w:eastAsia="ja-JP"/>
              </w:rPr>
              <w:t xml:space="preserve">Moderator summary and conclusions </w:t>
            </w:r>
            <w:r w:rsidRPr="00A9627A">
              <w:rPr>
                <w:rFonts w:eastAsia="MS Mincho"/>
                <w:sz w:val="16"/>
                <w:szCs w:val="16"/>
                <w:lang w:eastAsia="ja-JP"/>
              </w:rPr>
              <w:tab/>
              <w:t>[NR_duplex_evo]</w:t>
            </w:r>
          </w:p>
        </w:tc>
      </w:tr>
      <w:tr w:rsidR="00CA162F" w:rsidRPr="00A9627A" w14:paraId="1E5014AB" w14:textId="77777777" w:rsidTr="009E2373">
        <w:trPr>
          <w:trHeight w:val="1768"/>
          <w:hidden/>
        </w:trPr>
        <w:tc>
          <w:tcPr>
            <w:tcW w:w="9855" w:type="dxa"/>
          </w:tcPr>
          <w:p w14:paraId="46900657"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tc>
      </w:tr>
    </w:tbl>
    <w:p w14:paraId="0FB09538" w14:textId="1A182009" w:rsidR="00333693" w:rsidRDefault="00333693" w:rsidP="00333693">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91B2F7" w14:textId="328B8253" w:rsidR="007B13B1" w:rsidRDefault="007B13B1" w:rsidP="00333693">
      <w:pPr>
        <w:rPr>
          <w:i/>
          <w:color w:val="0070C0"/>
        </w:rPr>
      </w:pPr>
    </w:p>
    <w:p w14:paraId="6125D429" w14:textId="571DE7BB" w:rsidR="007B13B1" w:rsidRPr="00B16ABE" w:rsidRDefault="007B13B1" w:rsidP="007B13B1">
      <w:pPr>
        <w:pStyle w:val="Heading1"/>
        <w:rPr>
          <w:lang w:val="en-US" w:eastAsia="ja-JP"/>
        </w:rPr>
      </w:pPr>
      <w:r w:rsidRPr="00B16ABE">
        <w:rPr>
          <w:lang w:val="en-US" w:eastAsia="ja-JP"/>
        </w:rPr>
        <w:t>Topic #</w:t>
      </w:r>
      <w:r>
        <w:rPr>
          <w:lang w:val="en-US" w:eastAsia="ja-JP"/>
        </w:rPr>
        <w:t>1</w:t>
      </w:r>
      <w:r w:rsidRPr="00B16ABE">
        <w:rPr>
          <w:lang w:val="en-US" w:eastAsia="ja-JP"/>
        </w:rPr>
        <w:t xml:space="preserve">: </w:t>
      </w:r>
      <w:r w:rsidR="008675C9" w:rsidRPr="008675C9">
        <w:rPr>
          <w:lang w:val="en-US" w:eastAsia="ja-JP"/>
        </w:rPr>
        <w:t>General aspects (including RAN4 aspects for SBFD system parameters)</w:t>
      </w:r>
    </w:p>
    <w:p w14:paraId="230ED711" w14:textId="77777777" w:rsidR="007B13B1" w:rsidRPr="00CB0305" w:rsidRDefault="007B13B1" w:rsidP="00D222B3">
      <w:pPr>
        <w:pStyle w:val="Heading2"/>
      </w:pPr>
      <w:r w:rsidRPr="00B831AE">
        <w:rPr>
          <w:rFonts w:hint="eastAsia"/>
        </w:rPr>
        <w:t>Companies</w:t>
      </w:r>
      <w:r w:rsidRPr="00B831AE">
        <w:t>’</w:t>
      </w:r>
      <w:r w:rsidRPr="00CB0305">
        <w:t xml:space="preserve"> contributions summary</w:t>
      </w:r>
    </w:p>
    <w:tbl>
      <w:tblPr>
        <w:tblStyle w:val="TableGrid"/>
        <w:tblW w:w="9631" w:type="dxa"/>
        <w:tblLayout w:type="fixed"/>
        <w:tblLook w:val="04A0" w:firstRow="1" w:lastRow="0" w:firstColumn="1" w:lastColumn="0" w:noHBand="0" w:noVBand="1"/>
      </w:tblPr>
      <w:tblGrid>
        <w:gridCol w:w="1413"/>
        <w:gridCol w:w="1701"/>
        <w:gridCol w:w="6517"/>
      </w:tblGrid>
      <w:tr w:rsidR="007B13B1" w:rsidRPr="007F4F71" w14:paraId="56FA5DD4" w14:textId="77777777" w:rsidTr="00737847">
        <w:trPr>
          <w:trHeight w:val="57"/>
        </w:trPr>
        <w:tc>
          <w:tcPr>
            <w:tcW w:w="1413" w:type="dxa"/>
          </w:tcPr>
          <w:p w14:paraId="0B5D63B9" w14:textId="77777777" w:rsidR="007B13B1" w:rsidRPr="007F4F71" w:rsidRDefault="007B13B1" w:rsidP="00737847">
            <w:pPr>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737847">
            <w:pPr>
              <w:spacing w:before="60" w:after="60"/>
              <w:rPr>
                <w:b/>
                <w:bCs/>
                <w:sz w:val="18"/>
                <w:szCs w:val="18"/>
              </w:rPr>
            </w:pPr>
            <w:r w:rsidRPr="007F4F71">
              <w:rPr>
                <w:b/>
                <w:bCs/>
                <w:sz w:val="18"/>
                <w:szCs w:val="18"/>
              </w:rPr>
              <w:t>Company</w:t>
            </w:r>
          </w:p>
        </w:tc>
        <w:tc>
          <w:tcPr>
            <w:tcW w:w="6517" w:type="dxa"/>
            <w:vAlign w:val="center"/>
          </w:tcPr>
          <w:p w14:paraId="36618A10" w14:textId="77777777" w:rsidR="007B13B1" w:rsidRPr="007F4F71" w:rsidRDefault="007B13B1" w:rsidP="00737847">
            <w:pPr>
              <w:spacing w:before="60" w:after="60"/>
              <w:rPr>
                <w:b/>
                <w:bCs/>
                <w:sz w:val="18"/>
                <w:szCs w:val="18"/>
              </w:rPr>
            </w:pPr>
            <w:r w:rsidRPr="007F4F71">
              <w:rPr>
                <w:b/>
                <w:bCs/>
                <w:sz w:val="18"/>
                <w:szCs w:val="18"/>
              </w:rPr>
              <w:t>Proposals / Observations</w:t>
            </w:r>
          </w:p>
        </w:tc>
      </w:tr>
      <w:tr w:rsidR="00835D65" w:rsidRPr="00537D9B" w14:paraId="04046241" w14:textId="77777777" w:rsidTr="005F56DD">
        <w:trPr>
          <w:trHeight w:val="57"/>
        </w:trPr>
        <w:tc>
          <w:tcPr>
            <w:tcW w:w="1413" w:type="dxa"/>
          </w:tcPr>
          <w:p w14:paraId="22B9481E" w14:textId="06114334" w:rsidR="00835D65" w:rsidRPr="00537D9B" w:rsidRDefault="00835D65" w:rsidP="005F56DD">
            <w:pPr>
              <w:spacing w:before="60" w:after="60"/>
              <w:rPr>
                <w:b/>
                <w:bCs/>
                <w:sz w:val="18"/>
                <w:szCs w:val="18"/>
              </w:rPr>
            </w:pPr>
            <w:r w:rsidRPr="00537D9B">
              <w:rPr>
                <w:color w:val="000000"/>
                <w:sz w:val="18"/>
                <w:szCs w:val="18"/>
              </w:rPr>
              <w:t>R4-2411018</w:t>
            </w:r>
          </w:p>
        </w:tc>
        <w:tc>
          <w:tcPr>
            <w:tcW w:w="1701" w:type="dxa"/>
          </w:tcPr>
          <w:p w14:paraId="39105A60" w14:textId="61BE1590" w:rsidR="00835D65" w:rsidRPr="00537D9B" w:rsidRDefault="00835D65" w:rsidP="005F56DD">
            <w:pPr>
              <w:spacing w:before="60" w:after="60"/>
              <w:rPr>
                <w:b/>
                <w:bCs/>
                <w:sz w:val="18"/>
                <w:szCs w:val="18"/>
              </w:rPr>
            </w:pPr>
            <w:r w:rsidRPr="00537D9B">
              <w:rPr>
                <w:sz w:val="18"/>
                <w:szCs w:val="18"/>
              </w:rPr>
              <w:t>Charter Communications, Inc</w:t>
            </w:r>
          </w:p>
        </w:tc>
        <w:tc>
          <w:tcPr>
            <w:tcW w:w="6517" w:type="dxa"/>
          </w:tcPr>
          <w:p w14:paraId="4367E68C" w14:textId="063BCF77" w:rsidR="00835D65" w:rsidRPr="00537D9B" w:rsidRDefault="005F56DD" w:rsidP="005F56DD">
            <w:pPr>
              <w:spacing w:before="60" w:after="60"/>
              <w:rPr>
                <w:sz w:val="18"/>
                <w:szCs w:val="18"/>
              </w:rPr>
            </w:pPr>
            <w:r w:rsidRPr="00537D9B">
              <w:rPr>
                <w:sz w:val="18"/>
                <w:szCs w:val="18"/>
              </w:rPr>
              <w:t>Draft CR</w:t>
            </w:r>
            <w:r w:rsidR="00C6455E" w:rsidRPr="00537D9B">
              <w:rPr>
                <w:sz w:val="18"/>
                <w:szCs w:val="18"/>
              </w:rPr>
              <w:t xml:space="preserve"> by adding the agreed sentence “Therefore, it is expected that new SBFD operators in AMBIT band or in C-Band will seek a fair coexistence with legacy TDD operating in CBRS band.”</w:t>
            </w:r>
          </w:p>
        </w:tc>
      </w:tr>
      <w:tr w:rsidR="00835D65" w:rsidRPr="00C6455E" w14:paraId="21B55530" w14:textId="77777777" w:rsidTr="005F56DD">
        <w:trPr>
          <w:trHeight w:val="57"/>
        </w:trPr>
        <w:tc>
          <w:tcPr>
            <w:tcW w:w="1413" w:type="dxa"/>
          </w:tcPr>
          <w:p w14:paraId="0E48308E" w14:textId="5F4BD943" w:rsidR="00835D65" w:rsidRPr="00537D9B" w:rsidRDefault="00835D65" w:rsidP="005F56DD">
            <w:pPr>
              <w:spacing w:before="60" w:after="60"/>
              <w:rPr>
                <w:sz w:val="18"/>
                <w:szCs w:val="18"/>
              </w:rPr>
            </w:pPr>
            <w:r w:rsidRPr="00537D9B">
              <w:rPr>
                <w:color w:val="000000"/>
                <w:sz w:val="18"/>
                <w:szCs w:val="18"/>
              </w:rPr>
              <w:t>R4-2411019</w:t>
            </w:r>
          </w:p>
        </w:tc>
        <w:tc>
          <w:tcPr>
            <w:tcW w:w="1701" w:type="dxa"/>
          </w:tcPr>
          <w:p w14:paraId="027B6512" w14:textId="544E1CCA" w:rsidR="00835D65" w:rsidRPr="00537D9B" w:rsidRDefault="00835D65" w:rsidP="005F56DD">
            <w:pPr>
              <w:spacing w:before="60" w:after="60"/>
              <w:rPr>
                <w:sz w:val="18"/>
                <w:szCs w:val="18"/>
              </w:rPr>
            </w:pPr>
            <w:r w:rsidRPr="00537D9B">
              <w:rPr>
                <w:sz w:val="18"/>
                <w:szCs w:val="18"/>
              </w:rPr>
              <w:t>Charter Communications, Inc</w:t>
            </w:r>
          </w:p>
        </w:tc>
        <w:tc>
          <w:tcPr>
            <w:tcW w:w="6517" w:type="dxa"/>
          </w:tcPr>
          <w:p w14:paraId="3F0605C5" w14:textId="77777777" w:rsidR="00C6455E" w:rsidRPr="00537D9B" w:rsidRDefault="00C6455E" w:rsidP="00C6455E">
            <w:pPr>
              <w:spacing w:before="60" w:after="60"/>
              <w:rPr>
                <w:sz w:val="18"/>
                <w:szCs w:val="18"/>
              </w:rPr>
            </w:pPr>
            <w:r w:rsidRPr="00537D9B">
              <w:rPr>
                <w:sz w:val="18"/>
                <w:szCs w:val="18"/>
              </w:rPr>
              <w:t>Observation 1:   New SBFD operation in locations nearby legacy CBRS operators may cause adjacent channel interference to the legacy networks. Hence, in TR 38.858 paragraph 12.2.1 North America, we propose to add a summary sentence regarding SBFD: “Therefore, it is expected that new SBFD operators in AMBIT band or in C-Band will seek a fair coexistence with legacy TDD operating in CBRS band.”</w:t>
            </w:r>
          </w:p>
          <w:p w14:paraId="65182816" w14:textId="77777777" w:rsidR="00C6455E" w:rsidRPr="00537D9B" w:rsidRDefault="00C6455E" w:rsidP="00C6455E">
            <w:pPr>
              <w:spacing w:before="60" w:after="60"/>
              <w:rPr>
                <w:sz w:val="18"/>
                <w:szCs w:val="18"/>
              </w:rPr>
            </w:pPr>
            <w:r w:rsidRPr="00537D9B">
              <w:rPr>
                <w:sz w:val="18"/>
                <w:szCs w:val="18"/>
              </w:rPr>
              <w:t>Observation 2:   In the recent 3GPP RAN4 way forward [3], the below proposal is agreed.</w:t>
            </w:r>
          </w:p>
          <w:p w14:paraId="669F6CAA" w14:textId="745A29A1" w:rsidR="00C6455E" w:rsidRPr="00537D9B" w:rsidRDefault="00C6455E" w:rsidP="00C6455E">
            <w:pPr>
              <w:spacing w:before="60" w:after="60"/>
              <w:rPr>
                <w:sz w:val="18"/>
                <w:szCs w:val="18"/>
              </w:rPr>
            </w:pPr>
            <w:r w:rsidRPr="00537D9B">
              <w:rPr>
                <w:sz w:val="18"/>
                <w:szCs w:val="18"/>
              </w:rPr>
              <w:t>Observation 3:   Since TR 38.858 is owned by RAN1 and paragraph 12.2.1 is owned by RAN4, we propose in both RAN1 [4] and in RAN4 [5] to agree to change the text below.</w:t>
            </w:r>
          </w:p>
          <w:p w14:paraId="52E120D4" w14:textId="0D18A747" w:rsidR="00835D65" w:rsidRPr="00537D9B" w:rsidRDefault="00C6455E" w:rsidP="00C6455E">
            <w:pPr>
              <w:spacing w:before="60" w:after="60"/>
              <w:rPr>
                <w:sz w:val="18"/>
                <w:szCs w:val="18"/>
              </w:rPr>
            </w:pPr>
            <w:r w:rsidRPr="00537D9B">
              <w:rPr>
                <w:sz w:val="18"/>
                <w:szCs w:val="18"/>
              </w:rPr>
              <w:lastRenderedPageBreak/>
              <w:t>Proposal:   In TR 38.858 paragraph 12.2.1 North America, we propose to add a summary sentence regarding SBFD: “Therefore, it is expected that new SBFD operators in AMBIT band or in C-Band will seek a fair coexistence with legacy TDD operating in CBRS band.”</w:t>
            </w:r>
          </w:p>
        </w:tc>
      </w:tr>
      <w:tr w:rsidR="009641AE" w:rsidRPr="009B383B" w14:paraId="427E73A9" w14:textId="77777777" w:rsidTr="00A10700">
        <w:trPr>
          <w:trHeight w:val="57"/>
        </w:trPr>
        <w:tc>
          <w:tcPr>
            <w:tcW w:w="1413" w:type="dxa"/>
          </w:tcPr>
          <w:p w14:paraId="0135E370" w14:textId="77777777" w:rsidR="009641AE" w:rsidRDefault="009641AE" w:rsidP="00A10700">
            <w:pPr>
              <w:spacing w:before="60" w:after="60"/>
            </w:pPr>
            <w:r w:rsidRPr="009641AE">
              <w:lastRenderedPageBreak/>
              <w:t>R4-2411297</w:t>
            </w:r>
          </w:p>
          <w:p w14:paraId="7496B873" w14:textId="633F5202" w:rsidR="009641AE" w:rsidRPr="009641AE" w:rsidRDefault="009641AE" w:rsidP="00A10700">
            <w:pPr>
              <w:spacing w:before="60" w:after="60"/>
              <w:rPr>
                <w:b/>
                <w:bCs/>
                <w:sz w:val="18"/>
                <w:szCs w:val="18"/>
              </w:rPr>
            </w:pPr>
            <w:r w:rsidRPr="009641AE">
              <w:rPr>
                <w:color w:val="FF0000"/>
              </w:rPr>
              <w:t>Moved from AI 8.19.2.1</w:t>
            </w:r>
          </w:p>
        </w:tc>
        <w:tc>
          <w:tcPr>
            <w:tcW w:w="1701" w:type="dxa"/>
          </w:tcPr>
          <w:p w14:paraId="552EF75B" w14:textId="77777777" w:rsidR="009641AE" w:rsidRPr="009641AE" w:rsidRDefault="009641AE" w:rsidP="00A10700">
            <w:pPr>
              <w:spacing w:before="60" w:after="60"/>
              <w:rPr>
                <w:b/>
                <w:bCs/>
                <w:sz w:val="18"/>
                <w:szCs w:val="18"/>
              </w:rPr>
            </w:pPr>
            <w:r w:rsidRPr="009641AE">
              <w:t>Charter Communications, Inc</w:t>
            </w:r>
          </w:p>
        </w:tc>
        <w:tc>
          <w:tcPr>
            <w:tcW w:w="6517" w:type="dxa"/>
          </w:tcPr>
          <w:p w14:paraId="05D44756" w14:textId="77777777" w:rsidR="009641AE" w:rsidRPr="009641AE" w:rsidRDefault="009641AE" w:rsidP="00A10700">
            <w:pPr>
              <w:spacing w:before="60" w:after="60"/>
              <w:rPr>
                <w:sz w:val="18"/>
                <w:szCs w:val="18"/>
              </w:rPr>
            </w:pPr>
            <w:r w:rsidRPr="009641AE">
              <w:rPr>
                <w:sz w:val="18"/>
                <w:szCs w:val="18"/>
              </w:rPr>
              <w:t>Observation 1:   there are no guard bands between the AMBIT band and the CBRS band, as well as there are no guard bands between the CBRS band and the C-band.</w:t>
            </w:r>
          </w:p>
          <w:p w14:paraId="3BC16996" w14:textId="77777777" w:rsidR="009641AE" w:rsidRPr="009641AE" w:rsidRDefault="009641AE" w:rsidP="00A10700">
            <w:pPr>
              <w:spacing w:before="60" w:after="60"/>
              <w:rPr>
                <w:sz w:val="18"/>
                <w:szCs w:val="18"/>
              </w:rPr>
            </w:pPr>
            <w:r w:rsidRPr="009641AE">
              <w:rPr>
                <w:sz w:val="18"/>
                <w:szCs w:val="18"/>
              </w:rPr>
              <w:t>Observation 2:   Both the AMBIT band and the CBRS band are configured as 10 MHz channel bandwidth bands.</w:t>
            </w:r>
          </w:p>
          <w:p w14:paraId="05FC73F1" w14:textId="77777777" w:rsidR="009641AE" w:rsidRPr="009641AE" w:rsidRDefault="009641AE" w:rsidP="00A10700">
            <w:pPr>
              <w:spacing w:before="60" w:after="60"/>
              <w:rPr>
                <w:sz w:val="18"/>
                <w:szCs w:val="18"/>
              </w:rPr>
            </w:pPr>
            <w:r w:rsidRPr="009641AE">
              <w:rPr>
                <w:sz w:val="18"/>
                <w:szCs w:val="18"/>
              </w:rPr>
              <w:t>Proposal 1:   Define the SBFD feature as a band specific feature and have Operators drive the requirement of SBFD in a per band basis.</w:t>
            </w:r>
          </w:p>
          <w:p w14:paraId="40F88CDD" w14:textId="77777777" w:rsidR="009641AE" w:rsidRPr="009641AE" w:rsidRDefault="009641AE" w:rsidP="00A10700">
            <w:pPr>
              <w:spacing w:before="60" w:after="60"/>
              <w:rPr>
                <w:sz w:val="18"/>
                <w:szCs w:val="18"/>
              </w:rPr>
            </w:pPr>
            <w:r w:rsidRPr="009641AE">
              <w:rPr>
                <w:sz w:val="18"/>
                <w:szCs w:val="18"/>
              </w:rPr>
              <w:t>Proposal 2:   We propose the value of X for channel bandwidth shall be greater than10 MHz channel bandwidth.</w:t>
            </w:r>
          </w:p>
          <w:p w14:paraId="1A40C97D" w14:textId="77777777" w:rsidR="009641AE" w:rsidRPr="009641AE" w:rsidRDefault="009641AE" w:rsidP="00A10700">
            <w:pPr>
              <w:spacing w:before="60" w:after="60"/>
              <w:rPr>
                <w:sz w:val="18"/>
                <w:szCs w:val="18"/>
              </w:rPr>
            </w:pPr>
            <w:r w:rsidRPr="009641AE">
              <w:rPr>
                <w:rFonts w:hint="eastAsia"/>
                <w:sz w:val="18"/>
                <w:szCs w:val="18"/>
              </w:rPr>
              <w:t>Proposal 3: Restrict SBFD to operate in bands with channel bandwidths of X</w:t>
            </w:r>
            <w:r w:rsidRPr="009641AE">
              <w:rPr>
                <w:rFonts w:hint="eastAsia"/>
                <w:sz w:val="18"/>
                <w:szCs w:val="18"/>
              </w:rPr>
              <w:t>≤</w:t>
            </w:r>
            <w:r w:rsidRPr="009641AE">
              <w:rPr>
                <w:rFonts w:hint="eastAsia"/>
                <w:sz w:val="18"/>
                <w:szCs w:val="18"/>
              </w:rPr>
              <w:t>10 MHz.</w:t>
            </w:r>
          </w:p>
        </w:tc>
      </w:tr>
      <w:tr w:rsidR="00835D65" w:rsidRPr="00A53601" w14:paraId="06D5A4E1" w14:textId="77777777" w:rsidTr="005F56DD">
        <w:trPr>
          <w:trHeight w:val="57"/>
        </w:trPr>
        <w:tc>
          <w:tcPr>
            <w:tcW w:w="1413" w:type="dxa"/>
          </w:tcPr>
          <w:p w14:paraId="0E359EB4" w14:textId="7BDAC218" w:rsidR="00835D65" w:rsidRPr="00F041C4" w:rsidRDefault="00835D65" w:rsidP="005F56DD">
            <w:pPr>
              <w:spacing w:before="60" w:after="60"/>
              <w:rPr>
                <w:sz w:val="18"/>
                <w:szCs w:val="18"/>
              </w:rPr>
            </w:pPr>
            <w:r w:rsidRPr="00F041C4">
              <w:rPr>
                <w:color w:val="000000"/>
                <w:sz w:val="18"/>
                <w:szCs w:val="18"/>
              </w:rPr>
              <w:t>R4-2411070</w:t>
            </w:r>
          </w:p>
        </w:tc>
        <w:tc>
          <w:tcPr>
            <w:tcW w:w="1701" w:type="dxa"/>
          </w:tcPr>
          <w:p w14:paraId="3A162227" w14:textId="53B3454D" w:rsidR="00835D65" w:rsidRPr="00F041C4" w:rsidRDefault="00835D65" w:rsidP="005F56DD">
            <w:pPr>
              <w:spacing w:before="60" w:after="60"/>
              <w:rPr>
                <w:sz w:val="18"/>
                <w:szCs w:val="18"/>
              </w:rPr>
            </w:pPr>
            <w:r w:rsidRPr="00F041C4">
              <w:rPr>
                <w:sz w:val="18"/>
                <w:szCs w:val="18"/>
              </w:rPr>
              <w:t>CATT</w:t>
            </w:r>
          </w:p>
        </w:tc>
        <w:tc>
          <w:tcPr>
            <w:tcW w:w="6517" w:type="dxa"/>
          </w:tcPr>
          <w:p w14:paraId="5E08202C" w14:textId="77777777" w:rsidR="00A53601" w:rsidRPr="00F041C4" w:rsidRDefault="00A53601" w:rsidP="00A53601">
            <w:pPr>
              <w:spacing w:before="60" w:after="60"/>
              <w:rPr>
                <w:sz w:val="18"/>
                <w:szCs w:val="18"/>
                <w:lang w:val="en-US"/>
              </w:rPr>
            </w:pPr>
            <w:r w:rsidRPr="00F041C4">
              <w:rPr>
                <w:sz w:val="18"/>
                <w:szCs w:val="18"/>
                <w:lang w:val="en-US"/>
              </w:rPr>
              <w:t>Observation 1: A new specification for SBFD BS or new clauses with suffixes in TS 38.104 works for SBFD RF requirements. New specification is slightly preferred.</w:t>
            </w:r>
          </w:p>
          <w:p w14:paraId="78C7339D" w14:textId="77777777" w:rsidR="00A53601" w:rsidRPr="00F041C4" w:rsidRDefault="00A53601" w:rsidP="00A53601">
            <w:pPr>
              <w:spacing w:before="60" w:after="60"/>
              <w:rPr>
                <w:sz w:val="18"/>
                <w:szCs w:val="18"/>
                <w:lang w:val="en-US"/>
              </w:rPr>
            </w:pPr>
            <w:r w:rsidRPr="00F041C4">
              <w:rPr>
                <w:sz w:val="18"/>
                <w:szCs w:val="18"/>
                <w:lang w:val="en-US"/>
              </w:rPr>
              <w:t>Proposal 1: Operating band and BW support for SBFD feature are declare based for the RF requirements.</w:t>
            </w:r>
          </w:p>
          <w:p w14:paraId="0D140300" w14:textId="77777777" w:rsidR="00A53601" w:rsidRPr="00F041C4" w:rsidRDefault="00A53601" w:rsidP="00A53601">
            <w:pPr>
              <w:spacing w:before="60" w:after="60"/>
              <w:rPr>
                <w:sz w:val="18"/>
                <w:szCs w:val="18"/>
                <w:lang w:val="en-US"/>
              </w:rPr>
            </w:pPr>
            <w:r w:rsidRPr="00F041C4">
              <w:rPr>
                <w:sz w:val="18"/>
                <w:szCs w:val="18"/>
                <w:lang w:val="en-US"/>
              </w:rPr>
              <w:t>Proposal 2: RF requirements are defined without consideration of CLI handling.</w:t>
            </w:r>
          </w:p>
          <w:p w14:paraId="53C3DF4E" w14:textId="77777777" w:rsidR="00A53601" w:rsidRPr="00F041C4" w:rsidRDefault="00A53601" w:rsidP="00A53601">
            <w:pPr>
              <w:spacing w:before="60" w:after="60"/>
              <w:rPr>
                <w:sz w:val="18"/>
                <w:szCs w:val="18"/>
                <w:lang w:val="en-US"/>
              </w:rPr>
            </w:pPr>
            <w:r w:rsidRPr="00F041C4">
              <w:rPr>
                <w:sz w:val="18"/>
                <w:szCs w:val="18"/>
                <w:lang w:val="en-US"/>
              </w:rPr>
              <w:t>Proposal 3: The RF requirements can be defined based on the declared sub-band configuration and guard band size.</w:t>
            </w:r>
          </w:p>
          <w:p w14:paraId="1C5A980B" w14:textId="77777777" w:rsidR="00A53601" w:rsidRPr="00F041C4" w:rsidRDefault="00A53601" w:rsidP="00A53601">
            <w:pPr>
              <w:spacing w:before="60" w:after="60"/>
              <w:rPr>
                <w:sz w:val="18"/>
                <w:szCs w:val="18"/>
                <w:lang w:val="en-US"/>
              </w:rPr>
            </w:pPr>
            <w:r w:rsidRPr="00F041C4">
              <w:rPr>
                <w:sz w:val="18"/>
                <w:szCs w:val="18"/>
                <w:lang w:val="en-US"/>
              </w:rPr>
              <w:t>Proposal 4: The following high level principles can be considered to solve the concerns of declaration based sub-band configuration and GB size.</w:t>
            </w:r>
          </w:p>
          <w:p w14:paraId="5A879644" w14:textId="77777777" w:rsidR="00A53601" w:rsidRPr="00F041C4" w:rsidRDefault="00A53601" w:rsidP="00A53601">
            <w:pPr>
              <w:spacing w:before="60" w:after="60"/>
              <w:rPr>
                <w:sz w:val="18"/>
                <w:szCs w:val="18"/>
                <w:lang w:val="en-US"/>
              </w:rPr>
            </w:pPr>
            <w:r w:rsidRPr="00F041C4">
              <w:rPr>
                <w:rFonts w:hint="eastAsia"/>
                <w:sz w:val="18"/>
                <w:szCs w:val="18"/>
                <w:lang w:val="en-US"/>
              </w:rPr>
              <w:t>1</w:t>
            </w:r>
            <w:r w:rsidRPr="00F041C4">
              <w:rPr>
                <w:rFonts w:hint="eastAsia"/>
                <w:sz w:val="18"/>
                <w:szCs w:val="18"/>
                <w:lang w:val="en-US"/>
              </w:rPr>
              <w:t>）</w:t>
            </w:r>
            <w:r w:rsidRPr="00F041C4">
              <w:rPr>
                <w:rFonts w:hint="eastAsia"/>
                <w:sz w:val="18"/>
                <w:szCs w:val="18"/>
                <w:lang w:val="en-US"/>
              </w:rPr>
              <w:t>Both DUD and DU patterns are supported by the conformance test.</w:t>
            </w:r>
          </w:p>
          <w:p w14:paraId="1E9C985B" w14:textId="77777777" w:rsidR="00A53601" w:rsidRPr="00F041C4" w:rsidRDefault="00A53601" w:rsidP="00A53601">
            <w:pPr>
              <w:spacing w:before="60" w:after="60"/>
              <w:rPr>
                <w:sz w:val="18"/>
                <w:szCs w:val="18"/>
                <w:lang w:val="en-US"/>
              </w:rPr>
            </w:pPr>
            <w:r w:rsidRPr="00F041C4">
              <w:rPr>
                <w:rFonts w:hint="eastAsia"/>
                <w:sz w:val="18"/>
                <w:szCs w:val="18"/>
                <w:lang w:val="en-US"/>
              </w:rPr>
              <w:t>2</w:t>
            </w:r>
            <w:r w:rsidRPr="00F041C4">
              <w:rPr>
                <w:rFonts w:hint="eastAsia"/>
                <w:sz w:val="18"/>
                <w:szCs w:val="18"/>
                <w:lang w:val="en-US"/>
              </w:rPr>
              <w:t>）</w:t>
            </w:r>
            <w:r w:rsidRPr="00F041C4">
              <w:rPr>
                <w:rFonts w:hint="eastAsia"/>
                <w:sz w:val="18"/>
                <w:szCs w:val="18"/>
                <w:lang w:val="en-US"/>
              </w:rPr>
              <w:t>RB allocation can be full RB for sub-band D, relative smaller specific BW for sub-band U FRC is used, for example, 10MHz for FR1 FRC and 20 MHz for FR2 FRC can be considered.</w:t>
            </w:r>
          </w:p>
          <w:p w14:paraId="7E2905EF" w14:textId="788D92E1" w:rsidR="00835D65" w:rsidRPr="00F041C4" w:rsidRDefault="00A53601" w:rsidP="00A53601">
            <w:pPr>
              <w:spacing w:before="60" w:after="60"/>
              <w:rPr>
                <w:sz w:val="18"/>
                <w:szCs w:val="18"/>
                <w:lang w:val="en-US"/>
              </w:rPr>
            </w:pPr>
            <w:r w:rsidRPr="00F041C4">
              <w:rPr>
                <w:sz w:val="18"/>
                <w:szCs w:val="18"/>
                <w:lang w:val="en-US"/>
              </w:rPr>
              <w:t>3) The test shall be performed on each of B, M and T in sub-band U.</w:t>
            </w:r>
          </w:p>
        </w:tc>
      </w:tr>
      <w:tr w:rsidR="00835D65" w:rsidRPr="00466ABB" w14:paraId="185F0C37" w14:textId="77777777" w:rsidTr="005F56DD">
        <w:trPr>
          <w:trHeight w:val="57"/>
        </w:trPr>
        <w:tc>
          <w:tcPr>
            <w:tcW w:w="1413" w:type="dxa"/>
          </w:tcPr>
          <w:p w14:paraId="147AAFA4" w14:textId="1254FBFF" w:rsidR="00835D65" w:rsidRPr="00F041C4" w:rsidRDefault="00835D65" w:rsidP="005F56DD">
            <w:pPr>
              <w:spacing w:before="60" w:after="60"/>
              <w:rPr>
                <w:sz w:val="18"/>
                <w:szCs w:val="18"/>
              </w:rPr>
            </w:pPr>
            <w:r w:rsidRPr="00F041C4">
              <w:rPr>
                <w:color w:val="000000"/>
                <w:sz w:val="18"/>
                <w:szCs w:val="18"/>
              </w:rPr>
              <w:t>R4-2411512</w:t>
            </w:r>
          </w:p>
        </w:tc>
        <w:tc>
          <w:tcPr>
            <w:tcW w:w="1701" w:type="dxa"/>
          </w:tcPr>
          <w:p w14:paraId="41B0DF4D" w14:textId="1F768599" w:rsidR="00835D65" w:rsidRPr="00F041C4" w:rsidRDefault="00835D65" w:rsidP="005F56DD">
            <w:pPr>
              <w:spacing w:before="60" w:after="60"/>
              <w:rPr>
                <w:sz w:val="18"/>
                <w:szCs w:val="18"/>
              </w:rPr>
            </w:pPr>
            <w:r w:rsidRPr="00F041C4">
              <w:rPr>
                <w:sz w:val="18"/>
                <w:szCs w:val="18"/>
              </w:rPr>
              <w:t>Qualcomm Germany</w:t>
            </w:r>
          </w:p>
        </w:tc>
        <w:tc>
          <w:tcPr>
            <w:tcW w:w="6517" w:type="dxa"/>
          </w:tcPr>
          <w:p w14:paraId="373545D8"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Observation 1: SBFD can be operated in any TDD with sufficient channel bandwidth. </w:t>
            </w:r>
          </w:p>
          <w:p w14:paraId="11C54A49"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Proposal 1: If RAN4 agreed to consider SBFD support for a given TDD band as declaration based, it is viable to include the following text in Clause 5.2 in TS 38.104: subband full duplex can be applied to TDD bands given in Table 5.2-1.</w:t>
            </w:r>
          </w:p>
          <w:p w14:paraId="58BF8BB0"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Proposal 2: RAN4 should consider a band-generic and technical criteria for exclusion of certain TDD bands when considering the SBFD feature. Such a natural criterion is the band bandwidth being less than X MHz. </w:t>
            </w:r>
          </w:p>
          <w:p w14:paraId="475ECF7B"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Proposal 3: RAN4 to agree on the value of X after agreeing on the minimum guard band requirements and subband sizes for both DUD and DU subband configurations.</w:t>
            </w:r>
          </w:p>
          <w:p w14:paraId="1B4A74C8"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Proposal 4: RAN4 to define RF requirements with no CLI handling as a baseline and revisited particular RF requirements pending on RAN1 progress on the CLI handling work.</w:t>
            </w:r>
          </w:p>
          <w:p w14:paraId="126EE0FE"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Proposal 5: RAN4 to define RF requirements for all channel bandwidths that satisfy the minimum channel bandwidth criteria (i.e., larger than X MHz). </w:t>
            </w:r>
          </w:p>
          <w:p w14:paraId="42BA3CED"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Observation 2: An agnostic configuration approach in relation to the subband configuration should be considered in order not to restrict the normative work to a set of subband configurations. </w:t>
            </w:r>
          </w:p>
          <w:p w14:paraId="7DC022F7"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Proposal 6: RAN4 to consider no restriction on the subband sizes when defining the RF requirements.</w:t>
            </w:r>
          </w:p>
          <w:p w14:paraId="397353B5" w14:textId="4F0A59E3" w:rsidR="00835D65"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Proposal 7: To enhance the readability of the spec, it is preferable to have standalone sub-clauses in core specs for SBFD-specific existing or new gNB RF requirements.</w:t>
            </w:r>
          </w:p>
        </w:tc>
      </w:tr>
      <w:tr w:rsidR="00835D65" w:rsidRPr="00466ABB" w14:paraId="182506CB" w14:textId="77777777" w:rsidTr="00466ABB">
        <w:trPr>
          <w:trHeight w:val="57"/>
        </w:trPr>
        <w:tc>
          <w:tcPr>
            <w:tcW w:w="1413" w:type="dxa"/>
          </w:tcPr>
          <w:p w14:paraId="60363E6C" w14:textId="6154210E" w:rsidR="00835D65" w:rsidRPr="009976C7" w:rsidRDefault="00835D65" w:rsidP="00466ABB">
            <w:pPr>
              <w:spacing w:before="60" w:after="60"/>
              <w:rPr>
                <w:sz w:val="18"/>
                <w:szCs w:val="18"/>
              </w:rPr>
            </w:pPr>
            <w:r w:rsidRPr="009976C7">
              <w:rPr>
                <w:color w:val="000000"/>
                <w:sz w:val="18"/>
                <w:szCs w:val="18"/>
              </w:rPr>
              <w:t>R4-2411637</w:t>
            </w:r>
          </w:p>
        </w:tc>
        <w:tc>
          <w:tcPr>
            <w:tcW w:w="1701" w:type="dxa"/>
          </w:tcPr>
          <w:p w14:paraId="1C05AB2D" w14:textId="20F00444" w:rsidR="00835D65" w:rsidRPr="009976C7" w:rsidRDefault="00835D65" w:rsidP="00466ABB">
            <w:pPr>
              <w:spacing w:before="60" w:after="60"/>
              <w:rPr>
                <w:sz w:val="18"/>
                <w:szCs w:val="18"/>
              </w:rPr>
            </w:pPr>
            <w:r w:rsidRPr="009976C7">
              <w:rPr>
                <w:sz w:val="18"/>
                <w:szCs w:val="18"/>
              </w:rPr>
              <w:t>Samsung</w:t>
            </w:r>
          </w:p>
        </w:tc>
        <w:tc>
          <w:tcPr>
            <w:tcW w:w="6517" w:type="dxa"/>
          </w:tcPr>
          <w:p w14:paraId="0A1A9EB7" w14:textId="77777777" w:rsidR="00466ABB" w:rsidRPr="009976C7" w:rsidRDefault="00466ABB" w:rsidP="00466ABB">
            <w:pPr>
              <w:spacing w:before="120"/>
              <w:rPr>
                <w:sz w:val="18"/>
                <w:szCs w:val="18"/>
                <w:lang w:val="en-US" w:eastAsia="zh-CN"/>
              </w:rPr>
            </w:pPr>
            <w:r w:rsidRPr="009976C7">
              <w:rPr>
                <w:sz w:val="18"/>
                <w:szCs w:val="18"/>
                <w:lang w:val="en-US" w:eastAsia="zh-CN"/>
              </w:rPr>
              <w:t xml:space="preserve">Proposal 1: For introducing BS RF requirements for SBFD-capable BS, RAN4 shall adopt the way of creating new and standalone sub-clauses in TS 38.104 by setting up new sub-clauses with suffix-B. </w:t>
            </w:r>
          </w:p>
          <w:p w14:paraId="3A479265" w14:textId="77777777" w:rsidR="00466ABB" w:rsidRPr="009976C7" w:rsidRDefault="00466ABB" w:rsidP="00466ABB">
            <w:pPr>
              <w:spacing w:before="120"/>
              <w:rPr>
                <w:sz w:val="18"/>
                <w:szCs w:val="18"/>
                <w:lang w:val="en-US" w:eastAsia="zh-CN"/>
              </w:rPr>
            </w:pPr>
            <w:r w:rsidRPr="009976C7">
              <w:rPr>
                <w:sz w:val="18"/>
                <w:szCs w:val="18"/>
                <w:lang w:val="en-US" w:eastAsia="zh-CN"/>
              </w:rPr>
              <w:t xml:space="preserve">Proposal 2: SBFD is a feature with requirements of which can potentially be applied to all TDD band, with Option 1 (declaration-based method) being adopted, i.e., </w:t>
            </w:r>
          </w:p>
          <w:p w14:paraId="66C80435" w14:textId="77777777" w:rsidR="00466ABB" w:rsidRPr="009976C7" w:rsidRDefault="00466ABB" w:rsidP="00466ABB">
            <w:pPr>
              <w:numPr>
                <w:ilvl w:val="0"/>
                <w:numId w:val="1"/>
              </w:numPr>
              <w:spacing w:after="0" w:line="256" w:lineRule="auto"/>
              <w:rPr>
                <w:rFonts w:eastAsia="Times New Roman"/>
                <w:kern w:val="2"/>
                <w:sz w:val="18"/>
                <w:szCs w:val="18"/>
                <w:lang w:val="en-US" w:eastAsia="ja-JP"/>
              </w:rPr>
            </w:pPr>
            <w:r w:rsidRPr="009976C7">
              <w:rPr>
                <w:rFonts w:eastAsia="Times New Roman"/>
                <w:kern w:val="2"/>
                <w:sz w:val="18"/>
                <w:szCs w:val="18"/>
                <w:lang w:val="en-US" w:eastAsia="ja-JP"/>
              </w:rPr>
              <w:t>Option 1: Declaration based method</w:t>
            </w:r>
          </w:p>
          <w:p w14:paraId="22564517" w14:textId="77777777" w:rsidR="00466ABB" w:rsidRPr="009976C7" w:rsidRDefault="00466ABB" w:rsidP="00466ABB">
            <w:pPr>
              <w:numPr>
                <w:ilvl w:val="1"/>
                <w:numId w:val="1"/>
              </w:numPr>
              <w:spacing w:after="0" w:line="256" w:lineRule="auto"/>
              <w:rPr>
                <w:rFonts w:eastAsia="Times New Roman"/>
                <w:kern w:val="2"/>
                <w:sz w:val="18"/>
                <w:szCs w:val="18"/>
                <w:lang w:val="en-US" w:eastAsia="ja-JP"/>
              </w:rPr>
            </w:pPr>
            <w:r w:rsidRPr="009976C7">
              <w:rPr>
                <w:rFonts w:eastAsia="Times New Roman"/>
                <w:kern w:val="2"/>
                <w:sz w:val="18"/>
                <w:szCs w:val="18"/>
                <w:lang w:val="en-US" w:eastAsia="ja-JP"/>
              </w:rPr>
              <w:t>The band supported for SBFD shall be manufacturer declaration based</w:t>
            </w:r>
          </w:p>
          <w:p w14:paraId="62A5430B" w14:textId="77777777" w:rsidR="00466ABB" w:rsidRPr="009976C7" w:rsidRDefault="00466ABB" w:rsidP="00466ABB">
            <w:pPr>
              <w:numPr>
                <w:ilvl w:val="1"/>
                <w:numId w:val="1"/>
              </w:numPr>
              <w:spacing w:after="0" w:line="256" w:lineRule="auto"/>
              <w:rPr>
                <w:rFonts w:eastAsia="Times New Roman"/>
                <w:kern w:val="2"/>
                <w:sz w:val="18"/>
                <w:szCs w:val="18"/>
                <w:lang w:val="en-US" w:eastAsia="ja-JP"/>
              </w:rPr>
            </w:pPr>
            <w:r w:rsidRPr="009976C7">
              <w:rPr>
                <w:rFonts w:eastAsia="Times New Roman"/>
                <w:kern w:val="2"/>
                <w:sz w:val="18"/>
                <w:szCs w:val="18"/>
                <w:lang w:val="en-US" w:eastAsia="ja-JP"/>
              </w:rPr>
              <w:lastRenderedPageBreak/>
              <w:t>The channel bandwidth supported for SBFD shall be manufacturer declaration based</w:t>
            </w:r>
          </w:p>
          <w:p w14:paraId="7909E5F8" w14:textId="77777777" w:rsidR="00466ABB" w:rsidRPr="009976C7" w:rsidRDefault="00466ABB" w:rsidP="00466ABB">
            <w:pPr>
              <w:spacing w:before="120"/>
              <w:rPr>
                <w:sz w:val="18"/>
                <w:szCs w:val="18"/>
                <w:lang w:val="en-US" w:eastAsia="zh-CN"/>
              </w:rPr>
            </w:pPr>
            <w:r w:rsidRPr="009976C7">
              <w:rPr>
                <w:sz w:val="18"/>
                <w:szCs w:val="18"/>
                <w:lang w:val="en-US" w:eastAsia="zh-CN"/>
              </w:rPr>
              <w:t xml:space="preserve">Proposal 3: When specifying RAN4 requirements for SBFD-capable BS, SBFD symbols (instead of SBFD slots/symbols) shall be used to designate the time domain duration in which SBFD related requirements is applied. </w:t>
            </w:r>
          </w:p>
          <w:p w14:paraId="0BC8474B" w14:textId="77777777" w:rsidR="00466ABB" w:rsidRPr="009976C7" w:rsidRDefault="00466ABB" w:rsidP="00466ABB">
            <w:pPr>
              <w:spacing w:before="120"/>
              <w:rPr>
                <w:sz w:val="18"/>
                <w:szCs w:val="18"/>
                <w:lang w:val="en-US" w:eastAsia="zh-CN"/>
              </w:rPr>
            </w:pPr>
            <w:r w:rsidRPr="009976C7">
              <w:rPr>
                <w:sz w:val="18"/>
                <w:szCs w:val="18"/>
                <w:lang w:val="en-US" w:eastAsia="zh-CN"/>
              </w:rPr>
              <w:t>Proposal 4: All channel bandwidths shall be defined for RF requirements</w:t>
            </w:r>
          </w:p>
          <w:p w14:paraId="1D63C6D0" w14:textId="77777777" w:rsidR="00466ABB" w:rsidRPr="009976C7" w:rsidRDefault="00466ABB" w:rsidP="00466ABB">
            <w:pPr>
              <w:spacing w:before="60"/>
              <w:rPr>
                <w:sz w:val="18"/>
                <w:szCs w:val="18"/>
                <w:lang w:val="en-US" w:eastAsia="zh-CN"/>
              </w:rPr>
            </w:pPr>
            <w:r w:rsidRPr="009976C7">
              <w:rPr>
                <w:sz w:val="18"/>
                <w:szCs w:val="18"/>
                <w:lang w:val="en-US" w:eastAsia="zh-CN"/>
              </w:rPr>
              <w:t xml:space="preserve">Proposal 5: The following limitation/restriction of the size of subband and guardband shall be considered as baseline: </w:t>
            </w:r>
          </w:p>
          <w:p w14:paraId="17CEE6BE" w14:textId="77777777" w:rsidR="00466ABB" w:rsidRPr="009976C7" w:rsidRDefault="00466ABB" w:rsidP="00435354">
            <w:pPr>
              <w:pStyle w:val="ListParagraph"/>
              <w:numPr>
                <w:ilvl w:val="0"/>
                <w:numId w:val="10"/>
              </w:numPr>
              <w:spacing w:before="60" w:after="0"/>
              <w:ind w:firstLineChars="0"/>
              <w:rPr>
                <w:sz w:val="18"/>
                <w:szCs w:val="18"/>
                <w:lang w:val="en-US" w:eastAsia="zh-CN"/>
              </w:rPr>
            </w:pPr>
            <w:r w:rsidRPr="009976C7">
              <w:rPr>
                <w:sz w:val="18"/>
                <w:szCs w:val="18"/>
                <w:lang w:val="en-US" w:eastAsia="zh-CN"/>
              </w:rPr>
              <w:t xml:space="preserve">Subband (including both UL/DL subband): </w:t>
            </w:r>
          </w:p>
          <w:p w14:paraId="7776BDF1" w14:textId="77777777" w:rsidR="00466ABB" w:rsidRPr="009976C7" w:rsidRDefault="00466ABB" w:rsidP="00435354">
            <w:pPr>
              <w:pStyle w:val="ListParagraph"/>
              <w:numPr>
                <w:ilvl w:val="1"/>
                <w:numId w:val="10"/>
              </w:numPr>
              <w:spacing w:before="60" w:after="0"/>
              <w:ind w:firstLineChars="0"/>
              <w:rPr>
                <w:sz w:val="18"/>
                <w:szCs w:val="18"/>
                <w:lang w:val="en-US" w:eastAsia="zh-CN"/>
              </w:rPr>
            </w:pPr>
            <w:r w:rsidRPr="009976C7">
              <w:rPr>
                <w:sz w:val="18"/>
                <w:szCs w:val="18"/>
                <w:lang w:val="en-US" w:eastAsia="zh-CN"/>
              </w:rPr>
              <w:t>Granularity: 1 RB</w:t>
            </w:r>
          </w:p>
          <w:p w14:paraId="2161CC3A" w14:textId="77777777" w:rsidR="00466ABB" w:rsidRPr="009976C7" w:rsidRDefault="00466ABB" w:rsidP="00435354">
            <w:pPr>
              <w:pStyle w:val="ListParagraph"/>
              <w:numPr>
                <w:ilvl w:val="1"/>
                <w:numId w:val="10"/>
              </w:numPr>
              <w:spacing w:before="60" w:after="0"/>
              <w:ind w:firstLineChars="0"/>
              <w:rPr>
                <w:sz w:val="18"/>
                <w:szCs w:val="18"/>
                <w:lang w:val="en-US" w:eastAsia="zh-CN"/>
              </w:rPr>
            </w:pPr>
            <w:r w:rsidRPr="009976C7">
              <w:rPr>
                <w:sz w:val="18"/>
                <w:szCs w:val="18"/>
                <w:lang w:val="en-US" w:eastAsia="zh-CN"/>
              </w:rPr>
              <w:t xml:space="preserve">Possible Subband size (expressed in RBs): {Xmin, Xmin+1,..., Xmax} </w:t>
            </w:r>
          </w:p>
          <w:p w14:paraId="3FE48258" w14:textId="77777777" w:rsidR="00466ABB" w:rsidRPr="009976C7" w:rsidRDefault="00466ABB" w:rsidP="00435354">
            <w:pPr>
              <w:pStyle w:val="ListParagraph"/>
              <w:numPr>
                <w:ilvl w:val="2"/>
                <w:numId w:val="10"/>
              </w:numPr>
              <w:spacing w:before="60" w:after="0"/>
              <w:ind w:firstLineChars="0"/>
              <w:rPr>
                <w:sz w:val="18"/>
                <w:szCs w:val="18"/>
                <w:lang w:val="en-US" w:eastAsia="zh-CN"/>
              </w:rPr>
            </w:pPr>
            <w:r w:rsidRPr="009976C7">
              <w:rPr>
                <w:sz w:val="18"/>
                <w:szCs w:val="18"/>
                <w:lang w:val="en-US" w:eastAsia="zh-CN"/>
              </w:rPr>
              <w:t>Xmin = 1</w:t>
            </w:r>
          </w:p>
          <w:p w14:paraId="3C69496E" w14:textId="77777777" w:rsidR="00466ABB" w:rsidRPr="009976C7" w:rsidRDefault="00466ABB" w:rsidP="00435354">
            <w:pPr>
              <w:pStyle w:val="ListParagraph"/>
              <w:numPr>
                <w:ilvl w:val="2"/>
                <w:numId w:val="10"/>
              </w:numPr>
              <w:spacing w:before="60" w:after="0"/>
              <w:ind w:firstLineChars="0"/>
              <w:rPr>
                <w:sz w:val="18"/>
                <w:szCs w:val="18"/>
                <w:lang w:val="en-US" w:eastAsia="zh-CN"/>
              </w:rPr>
            </w:pPr>
            <w:r w:rsidRPr="009976C7">
              <w:rPr>
                <w:sz w:val="18"/>
                <w:szCs w:val="18"/>
                <w:lang w:val="en-US" w:eastAsia="zh-CN"/>
              </w:rPr>
              <w:t xml:space="preserve">Xmax = </w:t>
            </w:r>
            <w:r w:rsidRPr="009976C7">
              <w:rPr>
                <w:sz w:val="18"/>
                <w:szCs w:val="18"/>
              </w:rPr>
              <w:t>N</w:t>
            </w:r>
            <w:r w:rsidRPr="009976C7">
              <w:rPr>
                <w:sz w:val="18"/>
                <w:szCs w:val="18"/>
                <w:vertAlign w:val="subscript"/>
              </w:rPr>
              <w:t xml:space="preserve">RB </w:t>
            </w:r>
            <w:r w:rsidRPr="009976C7">
              <w:rPr>
                <w:sz w:val="18"/>
                <w:szCs w:val="18"/>
              </w:rPr>
              <w:t>(i.e., Transmission bandwidth configuration)</w:t>
            </w:r>
          </w:p>
          <w:p w14:paraId="2E32C42C" w14:textId="77777777" w:rsidR="00466ABB" w:rsidRPr="009976C7" w:rsidRDefault="00466ABB" w:rsidP="00435354">
            <w:pPr>
              <w:pStyle w:val="ListParagraph"/>
              <w:numPr>
                <w:ilvl w:val="0"/>
                <w:numId w:val="10"/>
              </w:numPr>
              <w:spacing w:before="60" w:after="0"/>
              <w:ind w:firstLineChars="0"/>
              <w:rPr>
                <w:sz w:val="18"/>
                <w:szCs w:val="18"/>
                <w:lang w:val="en-US" w:eastAsia="zh-CN"/>
              </w:rPr>
            </w:pPr>
            <w:r w:rsidRPr="009976C7">
              <w:rPr>
                <w:sz w:val="18"/>
                <w:szCs w:val="18"/>
                <w:lang w:val="en-US" w:eastAsia="zh-CN"/>
              </w:rPr>
              <w:t xml:space="preserve">Guardband: </w:t>
            </w:r>
          </w:p>
          <w:p w14:paraId="6C9CA333" w14:textId="77777777" w:rsidR="00466ABB" w:rsidRPr="009976C7" w:rsidRDefault="00466ABB" w:rsidP="00435354">
            <w:pPr>
              <w:pStyle w:val="ListParagraph"/>
              <w:numPr>
                <w:ilvl w:val="1"/>
                <w:numId w:val="10"/>
              </w:numPr>
              <w:spacing w:before="60" w:after="0"/>
              <w:ind w:firstLineChars="0"/>
              <w:rPr>
                <w:sz w:val="18"/>
                <w:szCs w:val="18"/>
                <w:lang w:val="en-US" w:eastAsia="zh-CN"/>
              </w:rPr>
            </w:pPr>
            <w:r w:rsidRPr="009976C7">
              <w:rPr>
                <w:sz w:val="18"/>
                <w:szCs w:val="18"/>
                <w:lang w:val="en-US" w:eastAsia="zh-CN"/>
              </w:rPr>
              <w:t>Granularity: 1 RB</w:t>
            </w:r>
          </w:p>
          <w:p w14:paraId="502DC5DA" w14:textId="77777777" w:rsidR="00466ABB" w:rsidRPr="009976C7" w:rsidRDefault="00466ABB" w:rsidP="00435354">
            <w:pPr>
              <w:pStyle w:val="ListParagraph"/>
              <w:numPr>
                <w:ilvl w:val="1"/>
                <w:numId w:val="10"/>
              </w:numPr>
              <w:spacing w:before="60" w:after="0"/>
              <w:ind w:firstLineChars="0"/>
              <w:rPr>
                <w:sz w:val="18"/>
                <w:szCs w:val="18"/>
                <w:lang w:val="en-US" w:eastAsia="zh-CN"/>
              </w:rPr>
            </w:pPr>
            <w:r w:rsidRPr="009976C7">
              <w:rPr>
                <w:sz w:val="18"/>
                <w:szCs w:val="18"/>
                <w:lang w:val="en-US" w:eastAsia="zh-CN"/>
              </w:rPr>
              <w:t>Possible guardband size (expressed in RBs): {0, 1, 2, ..., Ymax}</w:t>
            </w:r>
          </w:p>
          <w:p w14:paraId="070C0C73" w14:textId="77777777" w:rsidR="00466ABB" w:rsidRPr="009976C7" w:rsidRDefault="00466ABB" w:rsidP="00435354">
            <w:pPr>
              <w:pStyle w:val="ListParagraph"/>
              <w:numPr>
                <w:ilvl w:val="2"/>
                <w:numId w:val="10"/>
              </w:numPr>
              <w:spacing w:before="60" w:after="0"/>
              <w:ind w:firstLineChars="0"/>
              <w:rPr>
                <w:sz w:val="18"/>
                <w:szCs w:val="18"/>
                <w:lang w:val="en-US" w:eastAsia="zh-CN"/>
              </w:rPr>
            </w:pPr>
            <w:r w:rsidRPr="009976C7">
              <w:rPr>
                <w:sz w:val="18"/>
                <w:szCs w:val="18"/>
                <w:lang w:val="en-US" w:eastAsia="zh-CN"/>
              </w:rPr>
              <w:t>Where Ymax is the maximum allowed number of RBs for guardband</w:t>
            </w:r>
          </w:p>
          <w:p w14:paraId="7446397E" w14:textId="77777777" w:rsidR="00466ABB" w:rsidRPr="009976C7" w:rsidRDefault="00466ABB" w:rsidP="00435354">
            <w:pPr>
              <w:pStyle w:val="ListParagraph"/>
              <w:numPr>
                <w:ilvl w:val="3"/>
                <w:numId w:val="10"/>
              </w:numPr>
              <w:spacing w:before="60" w:after="0"/>
              <w:ind w:firstLineChars="0"/>
              <w:rPr>
                <w:sz w:val="18"/>
                <w:szCs w:val="18"/>
                <w:lang w:val="en-US" w:eastAsia="zh-CN"/>
              </w:rPr>
            </w:pPr>
            <w:r w:rsidRPr="009976C7">
              <w:rPr>
                <w:sz w:val="18"/>
                <w:szCs w:val="18"/>
                <w:lang w:val="en-US" w:eastAsia="zh-CN"/>
              </w:rPr>
              <w:t>FFS the value of Ymax</w:t>
            </w:r>
          </w:p>
          <w:p w14:paraId="45188CEF" w14:textId="77777777" w:rsidR="00466ABB" w:rsidRPr="009976C7" w:rsidRDefault="00466ABB" w:rsidP="00466ABB">
            <w:pPr>
              <w:rPr>
                <w:rFonts w:eastAsiaTheme="minorEastAsia"/>
                <w:sz w:val="18"/>
                <w:szCs w:val="18"/>
                <w:lang w:val="en-US" w:eastAsia="zh-CN"/>
              </w:rPr>
            </w:pPr>
          </w:p>
          <w:p w14:paraId="59E397E5" w14:textId="77777777" w:rsidR="00466ABB" w:rsidRPr="009976C7" w:rsidRDefault="00466ABB" w:rsidP="00466ABB">
            <w:pPr>
              <w:spacing w:before="60" w:after="120"/>
              <w:rPr>
                <w:sz w:val="18"/>
                <w:szCs w:val="18"/>
                <w:lang w:val="en-US" w:eastAsia="zh-CN"/>
              </w:rPr>
            </w:pPr>
            <w:r w:rsidRPr="009976C7">
              <w:rPr>
                <w:sz w:val="18"/>
                <w:szCs w:val="18"/>
                <w:lang w:val="en-US" w:eastAsia="zh-CN"/>
              </w:rPr>
              <w:t xml:space="preserve">Proposal 6: A new 5.3B clause is added to capture the BS channel bandwidth for SBFD (including Transmission bandwidth configuration, guardband and subband configuration for SBFD), with the following text proposal to be considered as baseline skeleton for triggering discussion:  </w:t>
            </w:r>
          </w:p>
          <w:p w14:paraId="0B471BB0" w14:textId="77777777" w:rsidR="00466ABB" w:rsidRPr="009976C7" w:rsidRDefault="00466ABB" w:rsidP="00466ABB">
            <w:pPr>
              <w:spacing w:after="120"/>
              <w:rPr>
                <w:sz w:val="18"/>
                <w:szCs w:val="18"/>
              </w:rPr>
            </w:pPr>
            <w:r w:rsidRPr="009976C7">
              <w:rPr>
                <w:sz w:val="18"/>
                <w:szCs w:val="18"/>
              </w:rPr>
              <w:t>=================== Start of Text Proposal ===================</w:t>
            </w:r>
          </w:p>
          <w:p w14:paraId="41FDED34" w14:textId="77777777" w:rsidR="00466ABB" w:rsidRPr="009976C7" w:rsidRDefault="00466ABB" w:rsidP="00466ABB">
            <w:pPr>
              <w:pStyle w:val="Heading2"/>
              <w:rPr>
                <w:rFonts w:ascii="Times New Roman" w:hAnsi="Times New Roman"/>
                <w:color w:val="4472C4" w:themeColor="accent1"/>
                <w:sz w:val="18"/>
                <w:szCs w:val="18"/>
                <w:u w:val="single"/>
                <w:lang w:val="en-US"/>
              </w:rPr>
            </w:pPr>
            <w:r w:rsidRPr="009976C7">
              <w:rPr>
                <w:rFonts w:ascii="Times New Roman" w:hAnsi="Times New Roman"/>
                <w:color w:val="4472C4" w:themeColor="accent1"/>
                <w:sz w:val="18"/>
                <w:szCs w:val="18"/>
                <w:u w:val="single"/>
                <w:lang w:val="en-US"/>
              </w:rPr>
              <w:t>5.3B</w:t>
            </w:r>
            <w:r w:rsidRPr="009976C7">
              <w:rPr>
                <w:rFonts w:ascii="Times New Roman" w:hAnsi="Times New Roman"/>
                <w:color w:val="4472C4" w:themeColor="accent1"/>
                <w:sz w:val="18"/>
                <w:szCs w:val="18"/>
                <w:u w:val="single"/>
                <w:lang w:val="en-US"/>
              </w:rPr>
              <w:tab/>
            </w:r>
            <w:r w:rsidRPr="009976C7">
              <w:rPr>
                <w:rFonts w:ascii="Times New Roman" w:hAnsi="Times New Roman"/>
                <w:i/>
                <w:color w:val="4472C4" w:themeColor="accent1"/>
                <w:sz w:val="18"/>
                <w:szCs w:val="18"/>
                <w:u w:val="single"/>
                <w:lang w:val="en-US"/>
              </w:rPr>
              <w:t xml:space="preserve">BS channel bandwidth </w:t>
            </w:r>
            <w:r w:rsidRPr="009976C7">
              <w:rPr>
                <w:rFonts w:ascii="Times New Roman" w:hAnsi="Times New Roman"/>
                <w:iCs/>
                <w:color w:val="4472C4" w:themeColor="accent1"/>
                <w:sz w:val="18"/>
                <w:szCs w:val="18"/>
                <w:u w:val="single"/>
                <w:lang w:val="en-US"/>
              </w:rPr>
              <w:t>for SBFD</w:t>
            </w:r>
          </w:p>
          <w:p w14:paraId="4581BB8F" w14:textId="77777777" w:rsidR="00466ABB" w:rsidRPr="009976C7" w:rsidRDefault="00466ABB" w:rsidP="00466ABB">
            <w:pPr>
              <w:pStyle w:val="Heading3"/>
              <w:rPr>
                <w:rFonts w:ascii="Times New Roman" w:hAnsi="Times New Roman"/>
                <w:color w:val="4472C4" w:themeColor="accent1"/>
                <w:sz w:val="18"/>
                <w:szCs w:val="18"/>
                <w:u w:val="single"/>
                <w:lang w:val="en-US"/>
              </w:rPr>
            </w:pPr>
            <w:r w:rsidRPr="009976C7">
              <w:rPr>
                <w:rFonts w:ascii="Times New Roman" w:hAnsi="Times New Roman"/>
                <w:color w:val="4472C4" w:themeColor="accent1"/>
                <w:sz w:val="18"/>
                <w:szCs w:val="18"/>
                <w:u w:val="single"/>
                <w:lang w:val="en-US"/>
              </w:rPr>
              <w:t>5.3B.1</w:t>
            </w:r>
            <w:r w:rsidRPr="009976C7">
              <w:rPr>
                <w:rFonts w:ascii="Times New Roman" w:hAnsi="Times New Roman"/>
                <w:color w:val="4472C4" w:themeColor="accent1"/>
                <w:sz w:val="18"/>
                <w:szCs w:val="18"/>
                <w:u w:val="single"/>
                <w:lang w:val="en-US"/>
              </w:rPr>
              <w:tab/>
              <w:t>General</w:t>
            </w:r>
          </w:p>
          <w:p w14:paraId="695094DE" w14:textId="5614B589" w:rsidR="00466ABB" w:rsidRPr="009976C7" w:rsidRDefault="00466ABB" w:rsidP="00466ABB">
            <w:pPr>
              <w:rPr>
                <w:color w:val="4472C4" w:themeColor="accent1"/>
                <w:sz w:val="18"/>
                <w:szCs w:val="18"/>
                <w:u w:val="single"/>
                <w:lang w:val="en-US"/>
              </w:rPr>
            </w:pPr>
            <w:r w:rsidRPr="009976C7">
              <w:rPr>
                <w:color w:val="4472C4" w:themeColor="accent1"/>
                <w:sz w:val="18"/>
                <w:szCs w:val="18"/>
                <w:u w:val="single"/>
                <w:lang w:val="en-US"/>
              </w:rPr>
              <w:t>&lt;To add the illustrative definition of channel bandwidth, transmission bandwidth configuration, uplink and downlink subbands and guardband within one NR channel for SBFD operation&gt;</w:t>
            </w:r>
          </w:p>
          <w:p w14:paraId="536BF25F" w14:textId="77777777" w:rsidR="00466ABB" w:rsidRPr="009976C7" w:rsidRDefault="00466ABB" w:rsidP="00466ABB">
            <w:pPr>
              <w:pStyle w:val="Heading3"/>
              <w:rPr>
                <w:rFonts w:ascii="Times New Roman" w:hAnsi="Times New Roman"/>
                <w:color w:val="4472C4" w:themeColor="accent1"/>
                <w:sz w:val="18"/>
                <w:szCs w:val="18"/>
                <w:u w:val="single"/>
                <w:lang w:val="en-US"/>
              </w:rPr>
            </w:pPr>
            <w:r w:rsidRPr="009976C7">
              <w:rPr>
                <w:rFonts w:ascii="Times New Roman" w:hAnsi="Times New Roman"/>
                <w:color w:val="4472C4" w:themeColor="accent1"/>
                <w:sz w:val="18"/>
                <w:szCs w:val="18"/>
                <w:u w:val="single"/>
                <w:lang w:val="en-US"/>
              </w:rPr>
              <w:t>5.3B.2</w:t>
            </w:r>
            <w:r w:rsidRPr="009976C7">
              <w:rPr>
                <w:rFonts w:ascii="Times New Roman" w:hAnsi="Times New Roman"/>
                <w:color w:val="4472C4" w:themeColor="accent1"/>
                <w:sz w:val="18"/>
                <w:szCs w:val="18"/>
                <w:u w:val="single"/>
                <w:lang w:val="en-US"/>
              </w:rPr>
              <w:tab/>
            </w:r>
            <w:r w:rsidRPr="009976C7">
              <w:rPr>
                <w:rFonts w:ascii="Times New Roman" w:hAnsi="Times New Roman"/>
                <w:i/>
                <w:color w:val="4472C4" w:themeColor="accent1"/>
                <w:sz w:val="18"/>
                <w:szCs w:val="18"/>
                <w:u w:val="single"/>
                <w:lang w:val="en-US"/>
              </w:rPr>
              <w:t xml:space="preserve">Transmission bandwidth configuration </w:t>
            </w:r>
            <w:r w:rsidRPr="009976C7">
              <w:rPr>
                <w:rFonts w:ascii="Times New Roman" w:hAnsi="Times New Roman"/>
                <w:iCs/>
                <w:color w:val="4472C4" w:themeColor="accent1"/>
                <w:sz w:val="18"/>
                <w:szCs w:val="18"/>
                <w:u w:val="single"/>
                <w:lang w:val="en-US"/>
              </w:rPr>
              <w:t>for SBFD</w:t>
            </w:r>
          </w:p>
          <w:p w14:paraId="3A525AD7" w14:textId="73852CCC" w:rsidR="00466ABB" w:rsidRPr="009976C7" w:rsidRDefault="00466ABB" w:rsidP="00466ABB">
            <w:pPr>
              <w:rPr>
                <w:color w:val="4472C4" w:themeColor="accent1"/>
                <w:sz w:val="18"/>
                <w:szCs w:val="18"/>
                <w:u w:val="single"/>
                <w:lang w:val="en-US"/>
              </w:rPr>
            </w:pPr>
            <w:r w:rsidRPr="009976C7">
              <w:rPr>
                <w:color w:val="4472C4" w:themeColor="accent1"/>
                <w:sz w:val="18"/>
                <w:szCs w:val="18"/>
                <w:u w:val="single"/>
                <w:lang w:val="en-US"/>
              </w:rPr>
              <w:t>&lt;To be added&gt;</w:t>
            </w:r>
          </w:p>
          <w:p w14:paraId="0473BB1B" w14:textId="77777777" w:rsidR="00466ABB" w:rsidRPr="009976C7" w:rsidRDefault="00466ABB" w:rsidP="00466ABB">
            <w:pPr>
              <w:pStyle w:val="Heading3"/>
              <w:rPr>
                <w:rFonts w:ascii="Times New Roman" w:hAnsi="Times New Roman"/>
                <w:color w:val="4472C4" w:themeColor="accent1"/>
                <w:sz w:val="18"/>
                <w:szCs w:val="18"/>
                <w:u w:val="single"/>
                <w:lang w:val="en-US"/>
              </w:rPr>
            </w:pPr>
            <w:r w:rsidRPr="009976C7">
              <w:rPr>
                <w:rFonts w:ascii="Times New Roman" w:hAnsi="Times New Roman"/>
                <w:color w:val="4472C4" w:themeColor="accent1"/>
                <w:sz w:val="18"/>
                <w:szCs w:val="18"/>
                <w:u w:val="single"/>
                <w:lang w:val="en-US"/>
              </w:rPr>
              <w:t>5.3B.3</w:t>
            </w:r>
            <w:r w:rsidRPr="009976C7">
              <w:rPr>
                <w:rFonts w:ascii="Times New Roman" w:hAnsi="Times New Roman"/>
                <w:color w:val="4472C4" w:themeColor="accent1"/>
                <w:sz w:val="18"/>
                <w:szCs w:val="18"/>
                <w:u w:val="single"/>
                <w:lang w:val="en-US"/>
              </w:rPr>
              <w:tab/>
            </w:r>
            <w:r w:rsidRPr="009976C7">
              <w:rPr>
                <w:rFonts w:ascii="Times New Roman" w:hAnsi="Times New Roman"/>
                <w:iCs/>
                <w:color w:val="4472C4" w:themeColor="accent1"/>
                <w:sz w:val="18"/>
                <w:szCs w:val="18"/>
                <w:u w:val="single"/>
                <w:lang w:val="en-US"/>
              </w:rPr>
              <w:t>Guardband and</w:t>
            </w:r>
            <w:r w:rsidRPr="009976C7">
              <w:rPr>
                <w:rFonts w:ascii="Times New Roman" w:hAnsi="Times New Roman"/>
                <w:i/>
                <w:color w:val="4472C4" w:themeColor="accent1"/>
                <w:sz w:val="18"/>
                <w:szCs w:val="18"/>
                <w:u w:val="single"/>
                <w:lang w:val="en-US"/>
              </w:rPr>
              <w:t xml:space="preserve"> </w:t>
            </w:r>
            <w:r w:rsidRPr="009976C7">
              <w:rPr>
                <w:rFonts w:ascii="Times New Roman" w:hAnsi="Times New Roman"/>
                <w:iCs/>
                <w:color w:val="4472C4" w:themeColor="accent1"/>
                <w:sz w:val="18"/>
                <w:szCs w:val="18"/>
                <w:u w:val="single"/>
                <w:lang w:val="en-US"/>
              </w:rPr>
              <w:t>Subband configuration for SBFD</w:t>
            </w:r>
          </w:p>
          <w:p w14:paraId="637C40C8" w14:textId="57147AC1" w:rsidR="00466ABB" w:rsidRPr="009976C7" w:rsidRDefault="00466ABB" w:rsidP="00466ABB">
            <w:pPr>
              <w:rPr>
                <w:color w:val="4472C4" w:themeColor="accent1"/>
                <w:sz w:val="18"/>
                <w:szCs w:val="18"/>
                <w:u w:val="single"/>
                <w:lang w:val="en-US"/>
              </w:rPr>
            </w:pPr>
            <w:r w:rsidRPr="009976C7">
              <w:rPr>
                <w:color w:val="4472C4" w:themeColor="accent1"/>
                <w:sz w:val="18"/>
                <w:szCs w:val="18"/>
                <w:u w:val="single"/>
                <w:lang w:val="en-US"/>
              </w:rPr>
              <w:t>&lt;To be added&gt;</w:t>
            </w:r>
          </w:p>
          <w:p w14:paraId="20848D14" w14:textId="1E744888" w:rsidR="00835D65" w:rsidRPr="009976C7" w:rsidRDefault="00466ABB" w:rsidP="001F6779">
            <w:pPr>
              <w:spacing w:after="120"/>
              <w:rPr>
                <w:sz w:val="18"/>
                <w:szCs w:val="18"/>
              </w:rPr>
            </w:pPr>
            <w:r w:rsidRPr="009976C7">
              <w:rPr>
                <w:sz w:val="18"/>
                <w:szCs w:val="18"/>
              </w:rPr>
              <w:t>=================== End of Text Proposal ===================</w:t>
            </w:r>
          </w:p>
        </w:tc>
      </w:tr>
      <w:tr w:rsidR="00835D65" w:rsidRPr="00466ABB" w14:paraId="63447787" w14:textId="77777777" w:rsidTr="005F56DD">
        <w:trPr>
          <w:trHeight w:val="57"/>
        </w:trPr>
        <w:tc>
          <w:tcPr>
            <w:tcW w:w="1413" w:type="dxa"/>
          </w:tcPr>
          <w:p w14:paraId="30E1EB06" w14:textId="7384F17F" w:rsidR="00835D65" w:rsidRPr="004811CD" w:rsidRDefault="00835D65" w:rsidP="005F56DD">
            <w:pPr>
              <w:spacing w:before="60" w:after="60"/>
              <w:rPr>
                <w:sz w:val="18"/>
                <w:szCs w:val="18"/>
              </w:rPr>
            </w:pPr>
            <w:r w:rsidRPr="004811CD">
              <w:rPr>
                <w:color w:val="000000"/>
                <w:sz w:val="18"/>
                <w:szCs w:val="18"/>
              </w:rPr>
              <w:lastRenderedPageBreak/>
              <w:t>R4-2411736</w:t>
            </w:r>
          </w:p>
        </w:tc>
        <w:tc>
          <w:tcPr>
            <w:tcW w:w="1701" w:type="dxa"/>
          </w:tcPr>
          <w:p w14:paraId="66021521" w14:textId="32E07BB2" w:rsidR="00835D65" w:rsidRPr="004811CD" w:rsidRDefault="00835D65" w:rsidP="005F56DD">
            <w:pPr>
              <w:spacing w:before="60" w:after="60"/>
              <w:rPr>
                <w:sz w:val="18"/>
                <w:szCs w:val="18"/>
              </w:rPr>
            </w:pPr>
            <w:r w:rsidRPr="004811CD">
              <w:rPr>
                <w:sz w:val="18"/>
                <w:szCs w:val="18"/>
              </w:rPr>
              <w:t>CMCC</w:t>
            </w:r>
          </w:p>
        </w:tc>
        <w:tc>
          <w:tcPr>
            <w:tcW w:w="6517" w:type="dxa"/>
          </w:tcPr>
          <w:p w14:paraId="5B938820" w14:textId="77777777" w:rsidR="001F6779" w:rsidRPr="004811CD" w:rsidRDefault="001F6779" w:rsidP="001F6779">
            <w:pPr>
              <w:spacing w:before="60" w:after="60"/>
              <w:rPr>
                <w:sz w:val="18"/>
                <w:szCs w:val="18"/>
              </w:rPr>
            </w:pPr>
            <w:r w:rsidRPr="004811CD">
              <w:rPr>
                <w:sz w:val="18"/>
                <w:szCs w:val="18"/>
              </w:rPr>
              <w:t xml:space="preserve">Proposal 1: for RF spec structure of SBFD requirements, it’s better to create new sub-clauses in TS 38.104 which capture all new and existing RF requirements that applies for SBFD. </w:t>
            </w:r>
          </w:p>
          <w:p w14:paraId="45DA14CF" w14:textId="77777777" w:rsidR="001F6779" w:rsidRPr="004811CD" w:rsidRDefault="001F6779" w:rsidP="001F6779">
            <w:pPr>
              <w:spacing w:before="60" w:after="60"/>
              <w:rPr>
                <w:sz w:val="18"/>
                <w:szCs w:val="18"/>
              </w:rPr>
            </w:pPr>
            <w:r w:rsidRPr="004811CD">
              <w:rPr>
                <w:sz w:val="18"/>
                <w:szCs w:val="18"/>
              </w:rPr>
              <w:t>Proposal 2: Define the general principle for SBFD:</w:t>
            </w:r>
          </w:p>
          <w:p w14:paraId="5A5D133A" w14:textId="77777777" w:rsidR="001F6779" w:rsidRPr="004811CD" w:rsidRDefault="001F6779" w:rsidP="001F6779">
            <w:pPr>
              <w:spacing w:before="60" w:after="60"/>
              <w:rPr>
                <w:sz w:val="18"/>
                <w:szCs w:val="18"/>
              </w:rPr>
            </w:pPr>
            <w:r w:rsidRPr="004811CD">
              <w:rPr>
                <w:sz w:val="18"/>
                <w:szCs w:val="18"/>
              </w:rPr>
              <w:t>-</w:t>
            </w:r>
            <w:r w:rsidRPr="004811CD">
              <w:rPr>
                <w:sz w:val="18"/>
                <w:szCs w:val="18"/>
              </w:rPr>
              <w:tab/>
              <w:t>Channel bandwidth for middle TDD bands should be equal to or larger than 30MHz.</w:t>
            </w:r>
          </w:p>
          <w:p w14:paraId="3FB78398" w14:textId="77777777" w:rsidR="001F6779" w:rsidRPr="004811CD" w:rsidRDefault="001F6779" w:rsidP="001F6779">
            <w:pPr>
              <w:spacing w:before="60" w:after="60"/>
              <w:rPr>
                <w:sz w:val="18"/>
                <w:szCs w:val="18"/>
              </w:rPr>
            </w:pPr>
            <w:r w:rsidRPr="004811CD">
              <w:rPr>
                <w:sz w:val="18"/>
                <w:szCs w:val="18"/>
              </w:rPr>
              <w:t>-</w:t>
            </w:r>
            <w:r w:rsidRPr="004811CD">
              <w:rPr>
                <w:sz w:val="18"/>
                <w:szCs w:val="18"/>
              </w:rPr>
              <w:tab/>
              <w:t>Channel bandwidth for high TDD bands should be equal to or larger than 60MHz.</w:t>
            </w:r>
          </w:p>
          <w:p w14:paraId="7E402ACB" w14:textId="77777777" w:rsidR="001F6779" w:rsidRPr="004811CD" w:rsidRDefault="001F6779" w:rsidP="001F6779">
            <w:pPr>
              <w:spacing w:before="60" w:after="60"/>
              <w:rPr>
                <w:sz w:val="18"/>
                <w:szCs w:val="18"/>
              </w:rPr>
            </w:pPr>
            <w:r w:rsidRPr="004811CD">
              <w:rPr>
                <w:sz w:val="18"/>
                <w:szCs w:val="18"/>
              </w:rPr>
              <w:t>Proposal 3: 100MHz, 60MHz and 30MHz are suggested as typical channel bandwidth to support SBFD.</w:t>
            </w:r>
          </w:p>
          <w:p w14:paraId="7EB6A002" w14:textId="77777777" w:rsidR="001F6779" w:rsidRPr="004811CD" w:rsidRDefault="001F6779" w:rsidP="001F6779">
            <w:pPr>
              <w:spacing w:before="60" w:after="60"/>
              <w:rPr>
                <w:sz w:val="18"/>
                <w:szCs w:val="18"/>
              </w:rPr>
            </w:pPr>
            <w:r w:rsidRPr="004811CD">
              <w:rPr>
                <w:sz w:val="18"/>
                <w:szCs w:val="18"/>
              </w:rPr>
              <w:t>Proposal 4: To keep the flexibility of SBFD, no restriction should be set for subband size, and some typical subband size could be specified in the spec.</w:t>
            </w:r>
          </w:p>
          <w:p w14:paraId="78F17C8F" w14:textId="3F256D14" w:rsidR="00835D65" w:rsidRPr="004811CD" w:rsidRDefault="001F6779" w:rsidP="001F6779">
            <w:pPr>
              <w:spacing w:before="60" w:after="60"/>
              <w:rPr>
                <w:sz w:val="18"/>
                <w:szCs w:val="18"/>
              </w:rPr>
            </w:pPr>
            <w:r w:rsidRPr="004811CD">
              <w:rPr>
                <w:sz w:val="18"/>
                <w:szCs w:val="18"/>
              </w:rPr>
              <w:t>Proposal 5: One typical value or the maximum value of the guard band size should be specified in the spec.</w:t>
            </w:r>
          </w:p>
        </w:tc>
      </w:tr>
      <w:tr w:rsidR="00835D65" w:rsidRPr="001F6779" w14:paraId="2F9B974C" w14:textId="77777777" w:rsidTr="005F56DD">
        <w:trPr>
          <w:trHeight w:val="57"/>
        </w:trPr>
        <w:tc>
          <w:tcPr>
            <w:tcW w:w="1413" w:type="dxa"/>
          </w:tcPr>
          <w:p w14:paraId="50C4479F" w14:textId="4E31860E" w:rsidR="00835D65" w:rsidRPr="00ED77D4" w:rsidRDefault="00835D65" w:rsidP="005F56DD">
            <w:pPr>
              <w:spacing w:before="60" w:after="60"/>
              <w:rPr>
                <w:sz w:val="18"/>
                <w:szCs w:val="18"/>
              </w:rPr>
            </w:pPr>
            <w:r w:rsidRPr="00ED77D4">
              <w:rPr>
                <w:color w:val="000000"/>
                <w:sz w:val="18"/>
                <w:szCs w:val="18"/>
              </w:rPr>
              <w:lastRenderedPageBreak/>
              <w:t>R4-2412080</w:t>
            </w:r>
          </w:p>
        </w:tc>
        <w:tc>
          <w:tcPr>
            <w:tcW w:w="1701" w:type="dxa"/>
          </w:tcPr>
          <w:p w14:paraId="14FC8963" w14:textId="68F63115" w:rsidR="00835D65" w:rsidRPr="00ED77D4" w:rsidRDefault="00835D65" w:rsidP="005F56DD">
            <w:pPr>
              <w:spacing w:before="60" w:after="60"/>
              <w:rPr>
                <w:sz w:val="18"/>
                <w:szCs w:val="18"/>
              </w:rPr>
            </w:pPr>
            <w:r w:rsidRPr="00ED77D4">
              <w:rPr>
                <w:sz w:val="18"/>
                <w:szCs w:val="18"/>
              </w:rPr>
              <w:t>vivo</w:t>
            </w:r>
          </w:p>
        </w:tc>
        <w:tc>
          <w:tcPr>
            <w:tcW w:w="6517" w:type="dxa"/>
          </w:tcPr>
          <w:p w14:paraId="354E3FDA" w14:textId="77777777" w:rsidR="001F6779" w:rsidRPr="00ED77D4" w:rsidRDefault="001F6779" w:rsidP="001F6779">
            <w:pPr>
              <w:spacing w:before="100" w:beforeAutospacing="1"/>
              <w:jc w:val="both"/>
              <w:rPr>
                <w:rFonts w:eastAsia="DengXian"/>
                <w:b/>
                <w:kern w:val="2"/>
                <w:sz w:val="18"/>
                <w:szCs w:val="18"/>
                <w:lang w:val="en-US" w:eastAsia="zh-CN"/>
              </w:rPr>
            </w:pPr>
            <w:r w:rsidRPr="00ED77D4">
              <w:rPr>
                <w:rFonts w:eastAsia="DengXian"/>
                <w:b/>
                <w:kern w:val="2"/>
                <w:sz w:val="18"/>
                <w:szCs w:val="18"/>
                <w:lang w:val="en-US" w:eastAsia="zh-CN"/>
              </w:rPr>
              <w:t xml:space="preserve">Proposal 1: </w:t>
            </w:r>
            <w:r w:rsidRPr="00ED77D4">
              <w:rPr>
                <w:rFonts w:eastAsia="DengXian"/>
                <w:kern w:val="2"/>
                <w:sz w:val="18"/>
                <w:szCs w:val="18"/>
                <w:lang w:val="en-US" w:eastAsia="zh-CN"/>
              </w:rPr>
              <w:t>It is suggested to adopt Table 1 only for deriving BS RF requirements purpose and no restriction to RAN1 definition for UL/DL subband sizes within the transmission configuration for this channel bandwidth.</w:t>
            </w:r>
          </w:p>
          <w:p w14:paraId="15F45A07" w14:textId="77777777" w:rsidR="001F6779" w:rsidRPr="00ED77D4" w:rsidRDefault="001F6779" w:rsidP="001F6779">
            <w:pPr>
              <w:keepNext/>
              <w:keepLines/>
              <w:overflowPunct/>
              <w:autoSpaceDE/>
              <w:autoSpaceDN/>
              <w:adjustRightInd/>
              <w:spacing w:before="60"/>
              <w:jc w:val="center"/>
              <w:textAlignment w:val="auto"/>
              <w:rPr>
                <w:rFonts w:eastAsia="SimSun"/>
                <w:b/>
                <w:noProof/>
                <w:sz w:val="18"/>
                <w:szCs w:val="18"/>
              </w:rPr>
            </w:pPr>
            <w:r w:rsidRPr="00ED77D4">
              <w:rPr>
                <w:rFonts w:eastAsia="SimSun"/>
                <w:b/>
                <w:sz w:val="18"/>
                <w:szCs w:val="18"/>
                <w:lang w:eastAsia="zh-CN"/>
              </w:rPr>
              <w:t>T</w:t>
            </w:r>
            <w:r w:rsidRPr="00ED77D4">
              <w:rPr>
                <w:rFonts w:eastAsia="SimSun"/>
                <w:b/>
                <w:sz w:val="18"/>
                <w:szCs w:val="18"/>
              </w:rPr>
              <w:t>able 1. BS SBFD configurations in FR1 and FR2-1</w:t>
            </w:r>
          </w:p>
          <w:tbl>
            <w:tblPr>
              <w:tblW w:w="9626" w:type="dxa"/>
              <w:jc w:val="center"/>
              <w:tblLayout w:type="fixed"/>
              <w:tblLook w:val="04A0" w:firstRow="1" w:lastRow="0" w:firstColumn="1" w:lastColumn="0" w:noHBand="0" w:noVBand="1"/>
            </w:tblPr>
            <w:tblGrid>
              <w:gridCol w:w="1555"/>
              <w:gridCol w:w="657"/>
              <w:gridCol w:w="846"/>
              <w:gridCol w:w="847"/>
              <w:gridCol w:w="910"/>
              <w:gridCol w:w="913"/>
              <w:gridCol w:w="976"/>
              <w:gridCol w:w="1125"/>
              <w:gridCol w:w="877"/>
              <w:gridCol w:w="920"/>
            </w:tblGrid>
            <w:tr w:rsidR="001F6779" w:rsidRPr="00ED77D4" w14:paraId="171F340A" w14:textId="77777777" w:rsidTr="002C01CC">
              <w:trPr>
                <w:trHeight w:val="260"/>
                <w:jc w:val="center"/>
              </w:trPr>
              <w:tc>
                <w:tcPr>
                  <w:tcW w:w="1555" w:type="dxa"/>
                  <w:vMerge w:val="restart"/>
                  <w:tcBorders>
                    <w:top w:val="single" w:sz="8" w:space="0" w:color="auto"/>
                    <w:left w:val="single" w:sz="4" w:space="0" w:color="auto"/>
                    <w:right w:val="single" w:sz="4" w:space="0" w:color="auto"/>
                  </w:tcBorders>
                  <w:shd w:val="clear" w:color="auto" w:fill="auto"/>
                  <w:vAlign w:val="center"/>
                  <w:hideMark/>
                </w:tcPr>
                <w:p w14:paraId="5A2E76A0" w14:textId="77777777" w:rsidR="001F6779" w:rsidRPr="00ED77D4" w:rsidRDefault="001F6779" w:rsidP="001F6779">
                  <w:pPr>
                    <w:spacing w:after="0"/>
                    <w:jc w:val="center"/>
                    <w:rPr>
                      <w:rFonts w:eastAsia="DengXian"/>
                      <w:bCs/>
                      <w:color w:val="000000"/>
                      <w:kern w:val="2"/>
                      <w:sz w:val="18"/>
                      <w:szCs w:val="18"/>
                      <w:lang w:val="en-US" w:eastAsia="zh-CN"/>
                    </w:rPr>
                  </w:pPr>
                  <w:r w:rsidRPr="00ED77D4">
                    <w:rPr>
                      <w:rFonts w:eastAsia="DengXian"/>
                      <w:bCs/>
                      <w:color w:val="000000"/>
                      <w:kern w:val="2"/>
                      <w:sz w:val="18"/>
                      <w:szCs w:val="18"/>
                      <w:lang w:val="en-US" w:eastAsia="en-GB"/>
                    </w:rPr>
                    <w:t>SBFD configuration</w:t>
                  </w:r>
                </w:p>
              </w:tc>
              <w:tc>
                <w:tcPr>
                  <w:tcW w:w="8071" w:type="dxa"/>
                  <w:gridSpan w:val="9"/>
                  <w:tcBorders>
                    <w:top w:val="single" w:sz="4" w:space="0" w:color="auto"/>
                    <w:left w:val="single" w:sz="4" w:space="0" w:color="auto"/>
                    <w:bottom w:val="single" w:sz="4" w:space="0" w:color="auto"/>
                    <w:right w:val="single" w:sz="8" w:space="0" w:color="000000"/>
                  </w:tcBorders>
                </w:tcPr>
                <w:p w14:paraId="4389C389" w14:textId="77777777" w:rsidR="001F6779" w:rsidRPr="00ED77D4" w:rsidRDefault="001F6779" w:rsidP="001F6779">
                  <w:pPr>
                    <w:spacing w:after="0"/>
                    <w:jc w:val="center"/>
                    <w:rPr>
                      <w:rFonts w:eastAsia="DengXian"/>
                      <w:bCs/>
                      <w:i/>
                      <w:iCs/>
                      <w:color w:val="000000"/>
                      <w:kern w:val="2"/>
                      <w:sz w:val="18"/>
                      <w:szCs w:val="18"/>
                      <w:lang w:val="en-US" w:eastAsia="zh-CN"/>
                    </w:rPr>
                  </w:pPr>
                  <w:r w:rsidRPr="00ED77D4">
                    <w:rPr>
                      <w:rFonts w:eastAsia="DengXian"/>
                      <w:bCs/>
                      <w:i/>
                      <w:iCs/>
                      <w:color w:val="000000"/>
                      <w:kern w:val="2"/>
                      <w:sz w:val="18"/>
                      <w:szCs w:val="18"/>
                      <w:lang w:val="en-US" w:eastAsia="zh-CN"/>
                    </w:rPr>
                    <w:t>BS channel bandwidth</w:t>
                  </w:r>
                  <w:r w:rsidRPr="00ED77D4">
                    <w:rPr>
                      <w:rFonts w:eastAsia="DengXian"/>
                      <w:bCs/>
                      <w:iCs/>
                      <w:color w:val="000000"/>
                      <w:kern w:val="2"/>
                      <w:sz w:val="18"/>
                      <w:szCs w:val="18"/>
                      <w:lang w:val="en-US" w:eastAsia="zh-CN"/>
                    </w:rPr>
                    <w:t xml:space="preserve"> (MHz)</w:t>
                  </w:r>
                </w:p>
              </w:tc>
            </w:tr>
            <w:tr w:rsidR="001F6779" w:rsidRPr="00ED77D4" w14:paraId="60BA8F74" w14:textId="77777777" w:rsidTr="002C01CC">
              <w:trPr>
                <w:trHeight w:val="260"/>
                <w:jc w:val="center"/>
              </w:trPr>
              <w:tc>
                <w:tcPr>
                  <w:tcW w:w="1555" w:type="dxa"/>
                  <w:vMerge/>
                  <w:tcBorders>
                    <w:left w:val="single" w:sz="4" w:space="0" w:color="auto"/>
                    <w:bottom w:val="single" w:sz="8" w:space="0" w:color="auto"/>
                    <w:right w:val="single" w:sz="4" w:space="0" w:color="auto"/>
                  </w:tcBorders>
                  <w:shd w:val="clear" w:color="auto" w:fill="auto"/>
                  <w:vAlign w:val="center"/>
                  <w:hideMark/>
                </w:tcPr>
                <w:p w14:paraId="231C323C" w14:textId="77777777" w:rsidR="001F6779" w:rsidRPr="00ED77D4" w:rsidRDefault="001F6779" w:rsidP="001F6779">
                  <w:pPr>
                    <w:spacing w:after="0"/>
                    <w:jc w:val="center"/>
                    <w:rPr>
                      <w:rFonts w:eastAsia="DengXian"/>
                      <w:bCs/>
                      <w:color w:val="000000"/>
                      <w:kern w:val="2"/>
                      <w:sz w:val="18"/>
                      <w:szCs w:val="18"/>
                      <w:lang w:val="en-US" w:eastAsia="zh-CN"/>
                    </w:rPr>
                  </w:pPr>
                </w:p>
              </w:tc>
              <w:tc>
                <w:tcPr>
                  <w:tcW w:w="657" w:type="dxa"/>
                  <w:tcBorders>
                    <w:top w:val="single" w:sz="4" w:space="0" w:color="auto"/>
                    <w:left w:val="single" w:sz="4" w:space="0" w:color="auto"/>
                    <w:bottom w:val="single" w:sz="4" w:space="0" w:color="auto"/>
                    <w:right w:val="single" w:sz="4" w:space="0" w:color="auto"/>
                  </w:tcBorders>
                </w:tcPr>
                <w:p w14:paraId="0BBFF008" w14:textId="77777777" w:rsidR="001F6779" w:rsidRPr="00ED77D4" w:rsidRDefault="001F6779" w:rsidP="001F6779">
                  <w:pPr>
                    <w:spacing w:after="0"/>
                    <w:jc w:val="center"/>
                    <w:rPr>
                      <w:rFonts w:eastAsia="DengXian"/>
                      <w:bCs/>
                      <w:color w:val="000000"/>
                      <w:kern w:val="2"/>
                      <w:sz w:val="18"/>
                      <w:szCs w:val="18"/>
                      <w:lang w:val="en-US" w:eastAsia="en-GB"/>
                    </w:rPr>
                  </w:pPr>
                  <w:r w:rsidRPr="00ED77D4">
                    <w:rPr>
                      <w:rFonts w:eastAsia="DengXian"/>
                      <w:bCs/>
                      <w:color w:val="000000"/>
                      <w:kern w:val="2"/>
                      <w:sz w:val="18"/>
                      <w:szCs w:val="18"/>
                      <w:lang w:val="en-US" w:eastAsia="en-GB"/>
                    </w:rPr>
                    <w:t>25</w:t>
                  </w:r>
                </w:p>
              </w:tc>
              <w:tc>
                <w:tcPr>
                  <w:tcW w:w="846" w:type="dxa"/>
                  <w:tcBorders>
                    <w:top w:val="single" w:sz="4" w:space="0" w:color="auto"/>
                    <w:left w:val="single" w:sz="4" w:space="0" w:color="auto"/>
                    <w:bottom w:val="single" w:sz="4" w:space="0" w:color="auto"/>
                    <w:right w:val="single" w:sz="4" w:space="0" w:color="auto"/>
                  </w:tcBorders>
                </w:tcPr>
                <w:p w14:paraId="5D681A47" w14:textId="77777777" w:rsidR="001F6779" w:rsidRPr="00ED77D4" w:rsidRDefault="001F6779" w:rsidP="001F6779">
                  <w:pPr>
                    <w:spacing w:after="0"/>
                    <w:jc w:val="center"/>
                    <w:rPr>
                      <w:rFonts w:eastAsia="DengXian"/>
                      <w:bCs/>
                      <w:color w:val="000000"/>
                      <w:kern w:val="2"/>
                      <w:sz w:val="18"/>
                      <w:szCs w:val="18"/>
                      <w:lang w:val="en-US" w:eastAsia="en-GB"/>
                    </w:rPr>
                  </w:pPr>
                  <w:r w:rsidRPr="00ED77D4">
                    <w:rPr>
                      <w:rFonts w:eastAsia="DengXian"/>
                      <w:bCs/>
                      <w:color w:val="000000"/>
                      <w:kern w:val="2"/>
                      <w:sz w:val="18"/>
                      <w:szCs w:val="18"/>
                      <w:lang w:val="en-US" w:eastAsia="en-GB"/>
                    </w:rPr>
                    <w:t>25</w:t>
                  </w:r>
                </w:p>
              </w:tc>
              <w:tc>
                <w:tcPr>
                  <w:tcW w:w="847" w:type="dxa"/>
                  <w:tcBorders>
                    <w:top w:val="single" w:sz="4" w:space="0" w:color="auto"/>
                    <w:left w:val="single" w:sz="4" w:space="0" w:color="auto"/>
                    <w:bottom w:val="single" w:sz="4" w:space="0" w:color="auto"/>
                    <w:right w:val="single" w:sz="4" w:space="0" w:color="auto"/>
                  </w:tcBorders>
                </w:tcPr>
                <w:p w14:paraId="7DC4F88C" w14:textId="77777777" w:rsidR="001F6779" w:rsidRPr="00ED77D4" w:rsidRDefault="001F6779" w:rsidP="001F6779">
                  <w:pPr>
                    <w:spacing w:after="0"/>
                    <w:jc w:val="center"/>
                    <w:rPr>
                      <w:rFonts w:eastAsia="DengXian"/>
                      <w:bCs/>
                      <w:color w:val="000000"/>
                      <w:kern w:val="2"/>
                      <w:sz w:val="18"/>
                      <w:szCs w:val="18"/>
                      <w:lang w:val="en-US" w:eastAsia="en-GB"/>
                    </w:rPr>
                  </w:pPr>
                  <w:r w:rsidRPr="00ED77D4">
                    <w:rPr>
                      <w:rFonts w:eastAsia="DengXian"/>
                      <w:bCs/>
                      <w:color w:val="000000"/>
                      <w:kern w:val="2"/>
                      <w:sz w:val="18"/>
                      <w:szCs w:val="18"/>
                      <w:lang w:val="en-US" w:eastAsia="en-GB"/>
                    </w:rPr>
                    <w:t>50</w:t>
                  </w:r>
                </w:p>
              </w:tc>
              <w:tc>
                <w:tcPr>
                  <w:tcW w:w="910" w:type="dxa"/>
                  <w:tcBorders>
                    <w:top w:val="single" w:sz="4" w:space="0" w:color="auto"/>
                    <w:left w:val="single" w:sz="4" w:space="0" w:color="auto"/>
                    <w:bottom w:val="single" w:sz="4" w:space="0" w:color="auto"/>
                    <w:right w:val="single" w:sz="4" w:space="0" w:color="auto"/>
                  </w:tcBorders>
                </w:tcPr>
                <w:p w14:paraId="087FFC23" w14:textId="77777777" w:rsidR="001F6779" w:rsidRPr="00ED77D4" w:rsidRDefault="001F6779" w:rsidP="001F6779">
                  <w:pPr>
                    <w:spacing w:after="0"/>
                    <w:jc w:val="center"/>
                    <w:rPr>
                      <w:rFonts w:eastAsia="DengXian"/>
                      <w:bCs/>
                      <w:color w:val="000000"/>
                      <w:kern w:val="2"/>
                      <w:sz w:val="18"/>
                      <w:szCs w:val="18"/>
                      <w:lang w:val="en-US" w:eastAsia="en-GB"/>
                    </w:rPr>
                  </w:pPr>
                  <w:r w:rsidRPr="00ED77D4">
                    <w:rPr>
                      <w:rFonts w:eastAsia="DengXian"/>
                      <w:bCs/>
                      <w:color w:val="000000"/>
                      <w:kern w:val="2"/>
                      <w:sz w:val="18"/>
                      <w:szCs w:val="18"/>
                      <w:lang w:val="en-US" w:eastAsia="en-GB"/>
                    </w:rPr>
                    <w:t>50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30F88622" w14:textId="77777777" w:rsidR="001F6779" w:rsidRPr="00ED77D4" w:rsidRDefault="001F6779" w:rsidP="001F6779">
                  <w:pPr>
                    <w:spacing w:after="0"/>
                    <w:jc w:val="center"/>
                    <w:rPr>
                      <w:rFonts w:eastAsia="DengXian"/>
                      <w:bCs/>
                      <w:color w:val="000000"/>
                      <w:kern w:val="2"/>
                      <w:sz w:val="18"/>
                      <w:szCs w:val="18"/>
                      <w:lang w:val="en-US" w:eastAsia="zh-CN"/>
                    </w:rPr>
                  </w:pPr>
                  <w:r w:rsidRPr="00ED77D4">
                    <w:rPr>
                      <w:rFonts w:eastAsia="DengXian"/>
                      <w:bCs/>
                      <w:color w:val="000000"/>
                      <w:kern w:val="2"/>
                      <w:sz w:val="18"/>
                      <w:szCs w:val="18"/>
                      <w:lang w:val="en-US" w:eastAsia="en-GB"/>
                    </w:rPr>
                    <w:t>100</w:t>
                  </w:r>
                </w:p>
              </w:tc>
              <w:tc>
                <w:tcPr>
                  <w:tcW w:w="976" w:type="dxa"/>
                  <w:tcBorders>
                    <w:top w:val="nil"/>
                    <w:left w:val="nil"/>
                    <w:bottom w:val="single" w:sz="8" w:space="0" w:color="auto"/>
                    <w:right w:val="single" w:sz="8" w:space="0" w:color="auto"/>
                  </w:tcBorders>
                  <w:shd w:val="clear" w:color="auto" w:fill="auto"/>
                  <w:vAlign w:val="center"/>
                  <w:hideMark/>
                </w:tcPr>
                <w:p w14:paraId="493EA1C4" w14:textId="77777777" w:rsidR="001F6779" w:rsidRPr="00ED77D4" w:rsidRDefault="001F6779" w:rsidP="001F6779">
                  <w:pPr>
                    <w:spacing w:after="0"/>
                    <w:jc w:val="center"/>
                    <w:rPr>
                      <w:rFonts w:eastAsia="DengXian"/>
                      <w:bCs/>
                      <w:color w:val="000000"/>
                      <w:kern w:val="2"/>
                      <w:sz w:val="18"/>
                      <w:szCs w:val="18"/>
                      <w:lang w:val="en-US" w:eastAsia="zh-CN"/>
                    </w:rPr>
                  </w:pPr>
                  <w:r w:rsidRPr="00ED77D4">
                    <w:rPr>
                      <w:rFonts w:eastAsia="DengXian"/>
                      <w:bCs/>
                      <w:color w:val="000000"/>
                      <w:kern w:val="2"/>
                      <w:sz w:val="18"/>
                      <w:szCs w:val="18"/>
                      <w:lang w:val="en-US" w:eastAsia="en-GB"/>
                    </w:rPr>
                    <w:t>100</w:t>
                  </w:r>
                </w:p>
              </w:tc>
              <w:tc>
                <w:tcPr>
                  <w:tcW w:w="1125" w:type="dxa"/>
                  <w:tcBorders>
                    <w:top w:val="nil"/>
                    <w:left w:val="nil"/>
                    <w:bottom w:val="single" w:sz="8" w:space="0" w:color="auto"/>
                    <w:right w:val="single" w:sz="8" w:space="0" w:color="auto"/>
                  </w:tcBorders>
                  <w:shd w:val="clear" w:color="auto" w:fill="auto"/>
                  <w:vAlign w:val="center"/>
                </w:tcPr>
                <w:p w14:paraId="02D0A6C3" w14:textId="77777777" w:rsidR="001F6779" w:rsidRPr="00ED77D4" w:rsidRDefault="001F6779" w:rsidP="001F6779">
                  <w:pPr>
                    <w:spacing w:after="0"/>
                    <w:jc w:val="center"/>
                    <w:rPr>
                      <w:rFonts w:eastAsia="DengXian"/>
                      <w:bCs/>
                      <w:color w:val="000000"/>
                      <w:kern w:val="2"/>
                      <w:sz w:val="18"/>
                      <w:szCs w:val="18"/>
                      <w:lang w:val="en-US" w:eastAsia="zh-CN"/>
                    </w:rPr>
                  </w:pPr>
                  <w:r w:rsidRPr="00ED77D4">
                    <w:rPr>
                      <w:rFonts w:eastAsia="DengXian"/>
                      <w:bCs/>
                      <w:color w:val="000000"/>
                      <w:kern w:val="2"/>
                      <w:sz w:val="18"/>
                      <w:szCs w:val="18"/>
                      <w:lang w:val="en-US" w:eastAsia="zh-CN"/>
                    </w:rPr>
                    <w:t>200</w:t>
                  </w:r>
                </w:p>
              </w:tc>
              <w:tc>
                <w:tcPr>
                  <w:tcW w:w="877" w:type="dxa"/>
                  <w:tcBorders>
                    <w:top w:val="nil"/>
                    <w:left w:val="nil"/>
                    <w:bottom w:val="single" w:sz="8" w:space="0" w:color="auto"/>
                    <w:right w:val="single" w:sz="8" w:space="0" w:color="auto"/>
                  </w:tcBorders>
                  <w:shd w:val="clear" w:color="auto" w:fill="auto"/>
                  <w:vAlign w:val="center"/>
                </w:tcPr>
                <w:p w14:paraId="199A300E" w14:textId="77777777" w:rsidR="001F6779" w:rsidRPr="00ED77D4" w:rsidRDefault="001F6779" w:rsidP="001F6779">
                  <w:pPr>
                    <w:spacing w:after="0"/>
                    <w:jc w:val="center"/>
                    <w:rPr>
                      <w:rFonts w:eastAsia="DengXian"/>
                      <w:bCs/>
                      <w:color w:val="000000"/>
                      <w:kern w:val="2"/>
                      <w:sz w:val="18"/>
                      <w:szCs w:val="18"/>
                      <w:lang w:val="en-US" w:eastAsia="zh-CN"/>
                    </w:rPr>
                  </w:pPr>
                  <w:r w:rsidRPr="00ED77D4">
                    <w:rPr>
                      <w:rFonts w:eastAsia="DengXian"/>
                      <w:bCs/>
                      <w:color w:val="000000"/>
                      <w:kern w:val="2"/>
                      <w:sz w:val="18"/>
                      <w:szCs w:val="18"/>
                      <w:lang w:val="en-US" w:eastAsia="zh-CN"/>
                    </w:rPr>
                    <w:t>200</w:t>
                  </w:r>
                </w:p>
              </w:tc>
              <w:tc>
                <w:tcPr>
                  <w:tcW w:w="920" w:type="dxa"/>
                  <w:tcBorders>
                    <w:top w:val="nil"/>
                    <w:left w:val="nil"/>
                    <w:bottom w:val="single" w:sz="8" w:space="0" w:color="auto"/>
                    <w:right w:val="single" w:sz="8" w:space="0" w:color="auto"/>
                  </w:tcBorders>
                  <w:shd w:val="clear" w:color="auto" w:fill="auto"/>
                  <w:vAlign w:val="center"/>
                </w:tcPr>
                <w:p w14:paraId="4B3238D1" w14:textId="77777777" w:rsidR="001F6779" w:rsidRPr="00ED77D4" w:rsidRDefault="001F6779" w:rsidP="001F6779">
                  <w:pPr>
                    <w:spacing w:after="0"/>
                    <w:jc w:val="center"/>
                    <w:rPr>
                      <w:rFonts w:eastAsia="DengXian"/>
                      <w:bCs/>
                      <w:color w:val="000000"/>
                      <w:kern w:val="2"/>
                      <w:sz w:val="18"/>
                      <w:szCs w:val="18"/>
                      <w:lang w:val="en-US" w:eastAsia="zh-CN"/>
                    </w:rPr>
                  </w:pPr>
                  <w:r w:rsidRPr="00ED77D4">
                    <w:rPr>
                      <w:rFonts w:eastAsia="DengXian"/>
                      <w:bCs/>
                      <w:color w:val="000000"/>
                      <w:kern w:val="2"/>
                      <w:sz w:val="18"/>
                      <w:szCs w:val="18"/>
                      <w:lang w:val="en-US" w:eastAsia="zh-CN"/>
                    </w:rPr>
                    <w:t>…</w:t>
                  </w:r>
                </w:p>
              </w:tc>
            </w:tr>
            <w:tr w:rsidR="001F6779" w:rsidRPr="00ED77D4" w14:paraId="0FA49DF9" w14:textId="77777777" w:rsidTr="002C01CC">
              <w:trPr>
                <w:trHeight w:val="26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701E33B3"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en-GB"/>
                    </w:rPr>
                    <w:t>DL Subband 1</w:t>
                  </w:r>
                </w:p>
              </w:tc>
              <w:tc>
                <w:tcPr>
                  <w:tcW w:w="657" w:type="dxa"/>
                  <w:tcBorders>
                    <w:top w:val="single" w:sz="4" w:space="0" w:color="auto"/>
                    <w:left w:val="single" w:sz="4" w:space="0" w:color="auto"/>
                    <w:bottom w:val="single" w:sz="4" w:space="0" w:color="auto"/>
                    <w:right w:val="single" w:sz="4" w:space="0" w:color="auto"/>
                  </w:tcBorders>
                </w:tcPr>
                <w:p w14:paraId="51B23CB5" w14:textId="77777777" w:rsidR="001F6779" w:rsidRPr="00ED77D4" w:rsidRDefault="001F6779" w:rsidP="001F6779">
                  <w:pPr>
                    <w:spacing w:after="0"/>
                    <w:jc w:val="center"/>
                    <w:rPr>
                      <w:rFonts w:eastAsia="DengXian"/>
                      <w:color w:val="000000"/>
                      <w:kern w:val="2"/>
                      <w:sz w:val="18"/>
                      <w:szCs w:val="18"/>
                      <w:lang w:val="en-US" w:eastAsia="en-GB"/>
                    </w:rPr>
                  </w:pPr>
                  <w:r w:rsidRPr="00ED77D4">
                    <w:rPr>
                      <w:rFonts w:eastAsia="DengXian"/>
                      <w:color w:val="000000"/>
                      <w:kern w:val="2"/>
                      <w:sz w:val="18"/>
                      <w:szCs w:val="18"/>
                      <w:lang w:val="en-US" w:eastAsia="en-GB"/>
                    </w:rPr>
                    <w:t>10</w:t>
                  </w:r>
                </w:p>
              </w:tc>
              <w:tc>
                <w:tcPr>
                  <w:tcW w:w="846" w:type="dxa"/>
                  <w:tcBorders>
                    <w:top w:val="single" w:sz="4" w:space="0" w:color="auto"/>
                    <w:left w:val="single" w:sz="4" w:space="0" w:color="auto"/>
                    <w:bottom w:val="single" w:sz="4" w:space="0" w:color="auto"/>
                    <w:right w:val="single" w:sz="4" w:space="0" w:color="auto"/>
                  </w:tcBorders>
                </w:tcPr>
                <w:p w14:paraId="3DCFCE23" w14:textId="77777777" w:rsidR="001F6779" w:rsidRPr="00ED77D4" w:rsidRDefault="001F6779" w:rsidP="001F6779">
                  <w:pPr>
                    <w:spacing w:after="0"/>
                    <w:jc w:val="center"/>
                    <w:rPr>
                      <w:rFonts w:eastAsia="DengXian"/>
                      <w:color w:val="000000"/>
                      <w:kern w:val="2"/>
                      <w:sz w:val="18"/>
                      <w:szCs w:val="18"/>
                      <w:lang w:val="en-US" w:eastAsia="en-GB"/>
                    </w:rPr>
                  </w:pPr>
                  <w:r w:rsidRPr="00ED77D4">
                    <w:rPr>
                      <w:rFonts w:eastAsia="DengXian"/>
                      <w:color w:val="000000"/>
                      <w:kern w:val="2"/>
                      <w:sz w:val="18"/>
                      <w:szCs w:val="18"/>
                      <w:lang w:val="en-US" w:eastAsia="en-GB"/>
                    </w:rPr>
                    <w:t>20</w:t>
                  </w:r>
                </w:p>
              </w:tc>
              <w:tc>
                <w:tcPr>
                  <w:tcW w:w="847" w:type="dxa"/>
                  <w:tcBorders>
                    <w:top w:val="single" w:sz="4" w:space="0" w:color="auto"/>
                    <w:left w:val="single" w:sz="4" w:space="0" w:color="auto"/>
                    <w:bottom w:val="single" w:sz="4" w:space="0" w:color="auto"/>
                    <w:right w:val="single" w:sz="4" w:space="0" w:color="auto"/>
                  </w:tcBorders>
                </w:tcPr>
                <w:p w14:paraId="6823DB25" w14:textId="77777777" w:rsidR="001F6779" w:rsidRPr="00ED77D4" w:rsidRDefault="001F6779" w:rsidP="001F6779">
                  <w:pPr>
                    <w:spacing w:after="0"/>
                    <w:jc w:val="center"/>
                    <w:rPr>
                      <w:rFonts w:eastAsia="DengXian"/>
                      <w:color w:val="000000"/>
                      <w:kern w:val="2"/>
                      <w:sz w:val="18"/>
                      <w:szCs w:val="18"/>
                      <w:lang w:val="en-US" w:eastAsia="en-GB"/>
                    </w:rPr>
                  </w:pPr>
                  <w:r w:rsidRPr="00ED77D4">
                    <w:rPr>
                      <w:rFonts w:eastAsia="DengXian"/>
                      <w:color w:val="000000"/>
                      <w:kern w:val="2"/>
                      <w:sz w:val="18"/>
                      <w:szCs w:val="18"/>
                      <w:lang w:val="en-US" w:eastAsia="en-GB"/>
                    </w:rPr>
                    <w:t>20</w:t>
                  </w:r>
                </w:p>
              </w:tc>
              <w:tc>
                <w:tcPr>
                  <w:tcW w:w="910" w:type="dxa"/>
                  <w:tcBorders>
                    <w:top w:val="single" w:sz="4" w:space="0" w:color="auto"/>
                    <w:left w:val="single" w:sz="4" w:space="0" w:color="auto"/>
                    <w:bottom w:val="single" w:sz="4" w:space="0" w:color="auto"/>
                    <w:right w:val="single" w:sz="4" w:space="0" w:color="auto"/>
                  </w:tcBorders>
                </w:tcPr>
                <w:p w14:paraId="429B10C1" w14:textId="77777777" w:rsidR="001F6779" w:rsidRPr="00ED77D4" w:rsidRDefault="001F6779" w:rsidP="001F6779">
                  <w:pPr>
                    <w:spacing w:after="0"/>
                    <w:jc w:val="center"/>
                    <w:rPr>
                      <w:rFonts w:eastAsia="DengXian"/>
                      <w:color w:val="000000"/>
                      <w:kern w:val="2"/>
                      <w:sz w:val="18"/>
                      <w:szCs w:val="18"/>
                      <w:lang w:val="en-US" w:eastAsia="en-GB"/>
                    </w:rPr>
                  </w:pPr>
                  <w:r w:rsidRPr="00ED77D4">
                    <w:rPr>
                      <w:rFonts w:eastAsia="DengXian"/>
                      <w:color w:val="000000"/>
                      <w:kern w:val="2"/>
                      <w:sz w:val="18"/>
                      <w:szCs w:val="18"/>
                      <w:lang w:val="en-US" w:eastAsia="en-GB"/>
                    </w:rPr>
                    <w:t>40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51DE8EAF"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en-GB"/>
                    </w:rPr>
                    <w:t>40</w:t>
                  </w:r>
                </w:p>
              </w:tc>
              <w:tc>
                <w:tcPr>
                  <w:tcW w:w="976" w:type="dxa"/>
                  <w:tcBorders>
                    <w:top w:val="nil"/>
                    <w:left w:val="nil"/>
                    <w:bottom w:val="single" w:sz="8" w:space="0" w:color="auto"/>
                    <w:right w:val="single" w:sz="8" w:space="0" w:color="auto"/>
                  </w:tcBorders>
                  <w:shd w:val="clear" w:color="auto" w:fill="auto"/>
                  <w:vAlign w:val="center"/>
                </w:tcPr>
                <w:p w14:paraId="6214AFDB"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80</w:t>
                  </w:r>
                </w:p>
              </w:tc>
              <w:tc>
                <w:tcPr>
                  <w:tcW w:w="1125" w:type="dxa"/>
                  <w:tcBorders>
                    <w:top w:val="nil"/>
                    <w:left w:val="nil"/>
                    <w:bottom w:val="single" w:sz="8" w:space="0" w:color="auto"/>
                    <w:right w:val="single" w:sz="8" w:space="0" w:color="auto"/>
                  </w:tcBorders>
                  <w:shd w:val="clear" w:color="auto" w:fill="auto"/>
                  <w:vAlign w:val="center"/>
                </w:tcPr>
                <w:p w14:paraId="4EAB4E0F"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80</w:t>
                  </w:r>
                </w:p>
              </w:tc>
              <w:tc>
                <w:tcPr>
                  <w:tcW w:w="877" w:type="dxa"/>
                  <w:tcBorders>
                    <w:top w:val="nil"/>
                    <w:left w:val="nil"/>
                    <w:bottom w:val="single" w:sz="8" w:space="0" w:color="auto"/>
                    <w:right w:val="single" w:sz="8" w:space="0" w:color="auto"/>
                  </w:tcBorders>
                  <w:shd w:val="clear" w:color="auto" w:fill="auto"/>
                  <w:vAlign w:val="center"/>
                </w:tcPr>
                <w:p w14:paraId="1CDE65B3"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160</w:t>
                  </w:r>
                </w:p>
              </w:tc>
              <w:tc>
                <w:tcPr>
                  <w:tcW w:w="920" w:type="dxa"/>
                  <w:tcBorders>
                    <w:top w:val="nil"/>
                    <w:left w:val="nil"/>
                    <w:bottom w:val="single" w:sz="8" w:space="0" w:color="auto"/>
                    <w:right w:val="single" w:sz="8" w:space="0" w:color="auto"/>
                  </w:tcBorders>
                  <w:shd w:val="clear" w:color="auto" w:fill="auto"/>
                  <w:vAlign w:val="center"/>
                </w:tcPr>
                <w:p w14:paraId="1AF04C1C"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w:t>
                  </w:r>
                </w:p>
              </w:tc>
            </w:tr>
            <w:tr w:rsidR="001F6779" w:rsidRPr="00ED77D4" w14:paraId="185B1446" w14:textId="77777777" w:rsidTr="002C01CC">
              <w:trPr>
                <w:trHeight w:val="27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394D1E18"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en-GB"/>
                    </w:rPr>
                    <w:t>UL Subband</w:t>
                  </w:r>
                </w:p>
              </w:tc>
              <w:tc>
                <w:tcPr>
                  <w:tcW w:w="657" w:type="dxa"/>
                  <w:tcBorders>
                    <w:top w:val="single" w:sz="4" w:space="0" w:color="auto"/>
                    <w:left w:val="single" w:sz="4" w:space="0" w:color="auto"/>
                    <w:bottom w:val="single" w:sz="4" w:space="0" w:color="auto"/>
                    <w:right w:val="single" w:sz="4" w:space="0" w:color="auto"/>
                  </w:tcBorders>
                </w:tcPr>
                <w:p w14:paraId="5E8840E1"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5</w:t>
                  </w:r>
                </w:p>
              </w:tc>
              <w:tc>
                <w:tcPr>
                  <w:tcW w:w="846" w:type="dxa"/>
                  <w:tcBorders>
                    <w:top w:val="single" w:sz="4" w:space="0" w:color="auto"/>
                    <w:left w:val="single" w:sz="4" w:space="0" w:color="auto"/>
                    <w:bottom w:val="single" w:sz="4" w:space="0" w:color="auto"/>
                    <w:right w:val="single" w:sz="4" w:space="0" w:color="auto"/>
                  </w:tcBorders>
                </w:tcPr>
                <w:p w14:paraId="2C2DE07D"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5</w:t>
                  </w:r>
                </w:p>
              </w:tc>
              <w:tc>
                <w:tcPr>
                  <w:tcW w:w="847" w:type="dxa"/>
                  <w:tcBorders>
                    <w:top w:val="single" w:sz="4" w:space="0" w:color="auto"/>
                    <w:left w:val="single" w:sz="4" w:space="0" w:color="auto"/>
                    <w:bottom w:val="single" w:sz="4" w:space="0" w:color="auto"/>
                    <w:right w:val="single" w:sz="4" w:space="0" w:color="auto"/>
                  </w:tcBorders>
                </w:tcPr>
                <w:p w14:paraId="7709F2B3"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10</w:t>
                  </w:r>
                </w:p>
              </w:tc>
              <w:tc>
                <w:tcPr>
                  <w:tcW w:w="910" w:type="dxa"/>
                  <w:tcBorders>
                    <w:top w:val="single" w:sz="4" w:space="0" w:color="auto"/>
                    <w:left w:val="single" w:sz="4" w:space="0" w:color="auto"/>
                    <w:bottom w:val="single" w:sz="4" w:space="0" w:color="auto"/>
                    <w:right w:val="single" w:sz="4" w:space="0" w:color="auto"/>
                  </w:tcBorders>
                </w:tcPr>
                <w:p w14:paraId="53B0AE51"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10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3C1C4BD8"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20</w:t>
                  </w:r>
                </w:p>
              </w:tc>
              <w:tc>
                <w:tcPr>
                  <w:tcW w:w="976" w:type="dxa"/>
                  <w:tcBorders>
                    <w:top w:val="nil"/>
                    <w:left w:val="nil"/>
                    <w:bottom w:val="single" w:sz="8" w:space="0" w:color="auto"/>
                    <w:right w:val="single" w:sz="8" w:space="0" w:color="auto"/>
                  </w:tcBorders>
                  <w:shd w:val="clear" w:color="auto" w:fill="auto"/>
                  <w:vAlign w:val="center"/>
                </w:tcPr>
                <w:p w14:paraId="24965EF5"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20</w:t>
                  </w:r>
                </w:p>
              </w:tc>
              <w:tc>
                <w:tcPr>
                  <w:tcW w:w="1125" w:type="dxa"/>
                  <w:tcBorders>
                    <w:top w:val="nil"/>
                    <w:left w:val="nil"/>
                    <w:bottom w:val="single" w:sz="8" w:space="0" w:color="auto"/>
                    <w:right w:val="single" w:sz="8" w:space="0" w:color="auto"/>
                  </w:tcBorders>
                  <w:shd w:val="clear" w:color="auto" w:fill="auto"/>
                  <w:vAlign w:val="center"/>
                </w:tcPr>
                <w:p w14:paraId="37C5AD67"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40</w:t>
                  </w:r>
                </w:p>
              </w:tc>
              <w:tc>
                <w:tcPr>
                  <w:tcW w:w="877" w:type="dxa"/>
                  <w:tcBorders>
                    <w:top w:val="nil"/>
                    <w:left w:val="nil"/>
                    <w:bottom w:val="single" w:sz="8" w:space="0" w:color="auto"/>
                    <w:right w:val="single" w:sz="8" w:space="0" w:color="auto"/>
                  </w:tcBorders>
                  <w:shd w:val="clear" w:color="auto" w:fill="auto"/>
                  <w:vAlign w:val="center"/>
                </w:tcPr>
                <w:p w14:paraId="359A1E70"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40</w:t>
                  </w:r>
                </w:p>
              </w:tc>
              <w:tc>
                <w:tcPr>
                  <w:tcW w:w="920" w:type="dxa"/>
                  <w:tcBorders>
                    <w:top w:val="nil"/>
                    <w:left w:val="nil"/>
                    <w:bottom w:val="single" w:sz="8" w:space="0" w:color="auto"/>
                    <w:right w:val="single" w:sz="8" w:space="0" w:color="auto"/>
                  </w:tcBorders>
                  <w:shd w:val="clear" w:color="auto" w:fill="auto"/>
                  <w:vAlign w:val="center"/>
                </w:tcPr>
                <w:p w14:paraId="748E763E"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w:t>
                  </w:r>
                </w:p>
              </w:tc>
            </w:tr>
            <w:tr w:rsidR="001F6779" w:rsidRPr="00ED77D4" w14:paraId="7A4E6A39" w14:textId="77777777" w:rsidTr="002C01CC">
              <w:trPr>
                <w:trHeight w:val="26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79257CB2"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en-GB"/>
                    </w:rPr>
                    <w:t>DL subband 2</w:t>
                  </w:r>
                </w:p>
              </w:tc>
              <w:tc>
                <w:tcPr>
                  <w:tcW w:w="657" w:type="dxa"/>
                  <w:tcBorders>
                    <w:top w:val="single" w:sz="4" w:space="0" w:color="auto"/>
                    <w:left w:val="single" w:sz="4" w:space="0" w:color="auto"/>
                    <w:bottom w:val="single" w:sz="4" w:space="0" w:color="auto"/>
                    <w:right w:val="single" w:sz="4" w:space="0" w:color="auto"/>
                  </w:tcBorders>
                </w:tcPr>
                <w:p w14:paraId="2E2DAC81" w14:textId="77777777" w:rsidR="001F6779" w:rsidRPr="00ED77D4" w:rsidRDefault="001F6779" w:rsidP="001F6779">
                  <w:pPr>
                    <w:spacing w:after="0"/>
                    <w:jc w:val="center"/>
                    <w:rPr>
                      <w:rFonts w:eastAsia="DengXian"/>
                      <w:color w:val="000000"/>
                      <w:kern w:val="2"/>
                      <w:sz w:val="18"/>
                      <w:szCs w:val="18"/>
                      <w:lang w:val="en-US" w:eastAsia="en-GB"/>
                    </w:rPr>
                  </w:pPr>
                  <w:r w:rsidRPr="00ED77D4">
                    <w:rPr>
                      <w:rFonts w:eastAsia="DengXian"/>
                      <w:color w:val="000000"/>
                      <w:kern w:val="2"/>
                      <w:sz w:val="18"/>
                      <w:szCs w:val="18"/>
                      <w:lang w:val="en-US" w:eastAsia="en-GB"/>
                    </w:rPr>
                    <w:t>10</w:t>
                  </w:r>
                </w:p>
              </w:tc>
              <w:tc>
                <w:tcPr>
                  <w:tcW w:w="846" w:type="dxa"/>
                  <w:tcBorders>
                    <w:top w:val="single" w:sz="4" w:space="0" w:color="auto"/>
                    <w:left w:val="single" w:sz="4" w:space="0" w:color="auto"/>
                    <w:bottom w:val="single" w:sz="4" w:space="0" w:color="auto"/>
                    <w:right w:val="single" w:sz="4" w:space="0" w:color="auto"/>
                  </w:tcBorders>
                </w:tcPr>
                <w:p w14:paraId="293FA3D0" w14:textId="77777777" w:rsidR="001F6779" w:rsidRPr="00ED77D4" w:rsidRDefault="001F6779" w:rsidP="001F6779">
                  <w:pPr>
                    <w:spacing w:after="0"/>
                    <w:jc w:val="center"/>
                    <w:rPr>
                      <w:rFonts w:eastAsia="DengXian"/>
                      <w:color w:val="000000"/>
                      <w:kern w:val="2"/>
                      <w:sz w:val="18"/>
                      <w:szCs w:val="18"/>
                      <w:lang w:val="en-US" w:eastAsia="en-GB"/>
                    </w:rPr>
                  </w:pPr>
                  <w:r w:rsidRPr="00ED77D4">
                    <w:rPr>
                      <w:rFonts w:eastAsia="DengXian"/>
                      <w:color w:val="000000"/>
                      <w:kern w:val="2"/>
                      <w:sz w:val="18"/>
                      <w:szCs w:val="18"/>
                      <w:lang w:val="en-US" w:eastAsia="en-GB"/>
                    </w:rPr>
                    <w:t>N/A</w:t>
                  </w:r>
                </w:p>
              </w:tc>
              <w:tc>
                <w:tcPr>
                  <w:tcW w:w="847" w:type="dxa"/>
                  <w:tcBorders>
                    <w:top w:val="single" w:sz="4" w:space="0" w:color="auto"/>
                    <w:left w:val="single" w:sz="4" w:space="0" w:color="auto"/>
                    <w:bottom w:val="single" w:sz="4" w:space="0" w:color="auto"/>
                    <w:right w:val="single" w:sz="4" w:space="0" w:color="auto"/>
                  </w:tcBorders>
                </w:tcPr>
                <w:p w14:paraId="097C18F7" w14:textId="77777777" w:rsidR="001F6779" w:rsidRPr="00ED77D4" w:rsidRDefault="001F6779" w:rsidP="001F6779">
                  <w:pPr>
                    <w:spacing w:after="0"/>
                    <w:jc w:val="center"/>
                    <w:rPr>
                      <w:rFonts w:eastAsia="DengXian"/>
                      <w:color w:val="000000"/>
                      <w:kern w:val="2"/>
                      <w:sz w:val="18"/>
                      <w:szCs w:val="18"/>
                      <w:lang w:val="en-US" w:eastAsia="en-GB"/>
                    </w:rPr>
                  </w:pPr>
                  <w:r w:rsidRPr="00ED77D4">
                    <w:rPr>
                      <w:rFonts w:eastAsia="DengXian"/>
                      <w:color w:val="000000"/>
                      <w:kern w:val="2"/>
                      <w:sz w:val="18"/>
                      <w:szCs w:val="18"/>
                      <w:lang w:val="en-US" w:eastAsia="en-GB"/>
                    </w:rPr>
                    <w:t>20</w:t>
                  </w:r>
                </w:p>
              </w:tc>
              <w:tc>
                <w:tcPr>
                  <w:tcW w:w="910" w:type="dxa"/>
                  <w:tcBorders>
                    <w:top w:val="single" w:sz="4" w:space="0" w:color="auto"/>
                    <w:left w:val="single" w:sz="4" w:space="0" w:color="auto"/>
                    <w:bottom w:val="single" w:sz="4" w:space="0" w:color="auto"/>
                    <w:right w:val="single" w:sz="4" w:space="0" w:color="auto"/>
                  </w:tcBorders>
                </w:tcPr>
                <w:p w14:paraId="78D66A42" w14:textId="77777777" w:rsidR="001F6779" w:rsidRPr="00ED77D4" w:rsidRDefault="001F6779" w:rsidP="001F6779">
                  <w:pPr>
                    <w:spacing w:after="0"/>
                    <w:jc w:val="center"/>
                    <w:rPr>
                      <w:rFonts w:eastAsia="DengXian"/>
                      <w:color w:val="000000"/>
                      <w:kern w:val="2"/>
                      <w:sz w:val="18"/>
                      <w:szCs w:val="18"/>
                      <w:lang w:val="en-US" w:eastAsia="en-GB"/>
                    </w:rPr>
                  </w:pPr>
                  <w:r w:rsidRPr="00ED77D4">
                    <w:rPr>
                      <w:rFonts w:eastAsia="DengXian"/>
                      <w:color w:val="000000"/>
                      <w:kern w:val="2"/>
                      <w:sz w:val="18"/>
                      <w:szCs w:val="18"/>
                      <w:lang w:val="en-US" w:eastAsia="en-GB"/>
                    </w:rPr>
                    <w:t>N/A</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54B75E76"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en-GB"/>
                    </w:rPr>
                    <w:t>40</w:t>
                  </w:r>
                </w:p>
              </w:tc>
              <w:tc>
                <w:tcPr>
                  <w:tcW w:w="976" w:type="dxa"/>
                  <w:tcBorders>
                    <w:top w:val="nil"/>
                    <w:left w:val="nil"/>
                    <w:bottom w:val="single" w:sz="8" w:space="0" w:color="auto"/>
                    <w:right w:val="single" w:sz="8" w:space="0" w:color="auto"/>
                  </w:tcBorders>
                  <w:shd w:val="clear" w:color="auto" w:fill="auto"/>
                  <w:vAlign w:val="center"/>
                </w:tcPr>
                <w:p w14:paraId="19AFB1B5"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N/A</w:t>
                  </w:r>
                </w:p>
              </w:tc>
              <w:tc>
                <w:tcPr>
                  <w:tcW w:w="1125" w:type="dxa"/>
                  <w:tcBorders>
                    <w:top w:val="nil"/>
                    <w:left w:val="nil"/>
                    <w:bottom w:val="single" w:sz="8" w:space="0" w:color="auto"/>
                    <w:right w:val="single" w:sz="8" w:space="0" w:color="auto"/>
                  </w:tcBorders>
                  <w:shd w:val="clear" w:color="auto" w:fill="auto"/>
                  <w:vAlign w:val="center"/>
                </w:tcPr>
                <w:p w14:paraId="04412242"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80</w:t>
                  </w:r>
                </w:p>
              </w:tc>
              <w:tc>
                <w:tcPr>
                  <w:tcW w:w="877" w:type="dxa"/>
                  <w:tcBorders>
                    <w:top w:val="nil"/>
                    <w:left w:val="nil"/>
                    <w:bottom w:val="single" w:sz="8" w:space="0" w:color="auto"/>
                    <w:right w:val="single" w:sz="8" w:space="0" w:color="auto"/>
                  </w:tcBorders>
                  <w:shd w:val="clear" w:color="auto" w:fill="auto"/>
                  <w:vAlign w:val="center"/>
                </w:tcPr>
                <w:p w14:paraId="51CBE59D"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N/A</w:t>
                  </w:r>
                </w:p>
              </w:tc>
              <w:tc>
                <w:tcPr>
                  <w:tcW w:w="920" w:type="dxa"/>
                  <w:tcBorders>
                    <w:top w:val="nil"/>
                    <w:left w:val="nil"/>
                    <w:bottom w:val="single" w:sz="8" w:space="0" w:color="auto"/>
                    <w:right w:val="single" w:sz="8" w:space="0" w:color="auto"/>
                  </w:tcBorders>
                  <w:shd w:val="clear" w:color="auto" w:fill="auto"/>
                  <w:vAlign w:val="center"/>
                </w:tcPr>
                <w:p w14:paraId="16349540" w14:textId="77777777" w:rsidR="001F6779" w:rsidRPr="00ED77D4" w:rsidRDefault="001F6779" w:rsidP="001F6779">
                  <w:pPr>
                    <w:spacing w:after="0"/>
                    <w:jc w:val="center"/>
                    <w:rPr>
                      <w:rFonts w:eastAsia="DengXian"/>
                      <w:color w:val="000000"/>
                      <w:kern w:val="2"/>
                      <w:sz w:val="18"/>
                      <w:szCs w:val="18"/>
                      <w:lang w:val="en-US" w:eastAsia="zh-CN"/>
                    </w:rPr>
                  </w:pPr>
                  <w:r w:rsidRPr="00ED77D4">
                    <w:rPr>
                      <w:rFonts w:eastAsia="DengXian"/>
                      <w:color w:val="000000"/>
                      <w:kern w:val="2"/>
                      <w:sz w:val="18"/>
                      <w:szCs w:val="18"/>
                      <w:lang w:val="en-US" w:eastAsia="zh-CN"/>
                    </w:rPr>
                    <w:t>…</w:t>
                  </w:r>
                </w:p>
              </w:tc>
            </w:tr>
          </w:tbl>
          <w:p w14:paraId="2D4E12D5" w14:textId="77777777" w:rsidR="001F6779" w:rsidRPr="00ED77D4" w:rsidRDefault="001F6779" w:rsidP="001F6779">
            <w:pPr>
              <w:spacing w:before="100" w:beforeAutospacing="1"/>
              <w:jc w:val="both"/>
              <w:rPr>
                <w:rFonts w:eastAsia="DengXian"/>
                <w:b/>
                <w:kern w:val="2"/>
                <w:sz w:val="18"/>
                <w:szCs w:val="18"/>
                <w:lang w:eastAsia="zh-CN"/>
              </w:rPr>
            </w:pPr>
            <w:r w:rsidRPr="00ED77D4">
              <w:rPr>
                <w:rFonts w:eastAsia="DengXian"/>
                <w:b/>
                <w:kern w:val="2"/>
                <w:sz w:val="18"/>
                <w:szCs w:val="18"/>
                <w:lang w:val="en-US" w:eastAsia="zh-CN"/>
              </w:rPr>
              <w:t xml:space="preserve">Proposal 2: </w:t>
            </w:r>
            <w:r w:rsidRPr="00ED77D4">
              <w:rPr>
                <w:rFonts w:eastAsia="DengXian"/>
                <w:kern w:val="2"/>
                <w:sz w:val="18"/>
                <w:szCs w:val="18"/>
                <w:lang w:val="en-US" w:eastAsia="zh-CN"/>
              </w:rPr>
              <w:t xml:space="preserve">The typical </w:t>
            </w:r>
            <w:r w:rsidRPr="00ED77D4">
              <w:rPr>
                <w:rFonts w:eastAsia="DengXian"/>
                <w:kern w:val="2"/>
                <w:sz w:val="18"/>
                <w:szCs w:val="18"/>
                <w:lang w:eastAsia="zh-CN"/>
              </w:rPr>
              <w:t>N</w:t>
            </w:r>
            <w:r w:rsidRPr="00ED77D4">
              <w:rPr>
                <w:rFonts w:eastAsia="DengXian"/>
                <w:kern w:val="2"/>
                <w:sz w:val="18"/>
                <w:szCs w:val="18"/>
                <w:vertAlign w:val="subscript"/>
                <w:lang w:eastAsia="zh-CN"/>
              </w:rPr>
              <w:t>RB</w:t>
            </w:r>
            <w:r w:rsidRPr="00ED77D4">
              <w:rPr>
                <w:rFonts w:eastAsia="DengXian"/>
                <w:kern w:val="2"/>
                <w:sz w:val="18"/>
                <w:szCs w:val="18"/>
                <w:lang w:eastAsia="zh-CN"/>
              </w:rPr>
              <w:t xml:space="preserve"> configurations for DL or UL subbands can still follow the transmission bandwidth configuration in TS 38.104.</w:t>
            </w:r>
          </w:p>
          <w:p w14:paraId="27352E40" w14:textId="77777777" w:rsidR="001F6779" w:rsidRPr="00ED77D4" w:rsidRDefault="001F6779" w:rsidP="001F6779">
            <w:pPr>
              <w:jc w:val="both"/>
              <w:rPr>
                <w:rFonts w:eastAsia="SimSun"/>
                <w:b/>
                <w:sz w:val="18"/>
                <w:szCs w:val="18"/>
                <w:lang w:eastAsia="zh-CN"/>
              </w:rPr>
            </w:pPr>
            <w:bookmarkStart w:id="0" w:name="_Hlk174118647"/>
            <w:r w:rsidRPr="00ED77D4">
              <w:rPr>
                <w:rFonts w:eastAsia="SimSun"/>
                <w:b/>
                <w:sz w:val="18"/>
                <w:szCs w:val="18"/>
                <w:lang w:eastAsia="zh-CN"/>
              </w:rPr>
              <w:t xml:space="preserve">Proposal 3: </w:t>
            </w:r>
            <w:r w:rsidRPr="00ED77D4">
              <w:rPr>
                <w:rFonts w:eastAsia="SimSun"/>
                <w:sz w:val="18"/>
                <w:szCs w:val="18"/>
                <w:lang w:eastAsia="zh-CN"/>
              </w:rPr>
              <w:t>The guardband between UL/DL subbands can be in the range of [0, GBmax], and GBmax can refer to Table 3.</w:t>
            </w:r>
          </w:p>
          <w:bookmarkEnd w:id="0"/>
          <w:p w14:paraId="3E3C21EB" w14:textId="77777777" w:rsidR="001F6779" w:rsidRPr="00ED77D4" w:rsidRDefault="001F6779" w:rsidP="001F6779">
            <w:pPr>
              <w:jc w:val="center"/>
              <w:rPr>
                <w:rFonts w:eastAsia="DengXian"/>
                <w:kern w:val="2"/>
                <w:sz w:val="18"/>
                <w:szCs w:val="18"/>
                <w:lang w:val="en-US" w:eastAsia="zh-CN"/>
              </w:rPr>
            </w:pPr>
            <w:r w:rsidRPr="00ED77D4">
              <w:rPr>
                <w:rFonts w:eastAsia="DengXian"/>
                <w:kern w:val="2"/>
                <w:sz w:val="18"/>
                <w:szCs w:val="18"/>
                <w:lang w:val="en-US" w:eastAsia="zh-CN"/>
              </w:rPr>
              <w:t>Table 3. The maximum guard band between DL and UL subband for SBFD</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1F6779" w:rsidRPr="00ED77D4" w14:paraId="0CD68845" w14:textId="77777777" w:rsidTr="002C01CC">
              <w:trPr>
                <w:cantSplit/>
                <w:jc w:val="center"/>
              </w:trPr>
              <w:tc>
                <w:tcPr>
                  <w:tcW w:w="687" w:type="dxa"/>
                </w:tcPr>
                <w:p w14:paraId="23EE17F4" w14:textId="77777777" w:rsidR="001F6779" w:rsidRPr="00ED77D4" w:rsidRDefault="001F6779" w:rsidP="001F6779">
                  <w:pPr>
                    <w:keepNext/>
                    <w:keepLines/>
                    <w:spacing w:after="0"/>
                    <w:jc w:val="center"/>
                    <w:rPr>
                      <w:b/>
                      <w:sz w:val="18"/>
                      <w:szCs w:val="18"/>
                    </w:rPr>
                  </w:pPr>
                  <w:r w:rsidRPr="00ED77D4">
                    <w:rPr>
                      <w:b/>
                      <w:sz w:val="18"/>
                      <w:szCs w:val="18"/>
                    </w:rPr>
                    <w:t>SCS (kHz)</w:t>
                  </w:r>
                </w:p>
              </w:tc>
              <w:tc>
                <w:tcPr>
                  <w:tcW w:w="687" w:type="dxa"/>
                </w:tcPr>
                <w:p w14:paraId="0019AE7B" w14:textId="77777777" w:rsidR="001F6779" w:rsidRPr="00ED77D4" w:rsidRDefault="001F6779" w:rsidP="001F6779">
                  <w:pPr>
                    <w:keepNext/>
                    <w:keepLines/>
                    <w:spacing w:after="0"/>
                    <w:jc w:val="center"/>
                    <w:rPr>
                      <w:b/>
                      <w:sz w:val="18"/>
                      <w:szCs w:val="18"/>
                    </w:rPr>
                  </w:pPr>
                  <w:r w:rsidRPr="00ED77D4">
                    <w:rPr>
                      <w:b/>
                      <w:sz w:val="18"/>
                      <w:szCs w:val="18"/>
                    </w:rPr>
                    <w:t>5</w:t>
                  </w:r>
                  <w:r w:rsidRPr="00ED77D4">
                    <w:rPr>
                      <w:b/>
                      <w:sz w:val="18"/>
                      <w:szCs w:val="18"/>
                    </w:rPr>
                    <w:br/>
                    <w:t>MHz</w:t>
                  </w:r>
                </w:p>
              </w:tc>
              <w:tc>
                <w:tcPr>
                  <w:tcW w:w="687" w:type="dxa"/>
                </w:tcPr>
                <w:p w14:paraId="7447590E" w14:textId="77777777" w:rsidR="001F6779" w:rsidRPr="00ED77D4" w:rsidRDefault="001F6779" w:rsidP="001F6779">
                  <w:pPr>
                    <w:keepNext/>
                    <w:keepLines/>
                    <w:spacing w:after="0"/>
                    <w:jc w:val="center"/>
                    <w:rPr>
                      <w:b/>
                      <w:sz w:val="18"/>
                      <w:szCs w:val="18"/>
                    </w:rPr>
                  </w:pPr>
                  <w:r w:rsidRPr="00ED77D4">
                    <w:rPr>
                      <w:b/>
                      <w:sz w:val="18"/>
                      <w:szCs w:val="18"/>
                    </w:rPr>
                    <w:t>10</w:t>
                  </w:r>
                  <w:r w:rsidRPr="00ED77D4">
                    <w:rPr>
                      <w:b/>
                      <w:sz w:val="18"/>
                      <w:szCs w:val="18"/>
                    </w:rPr>
                    <w:br/>
                    <w:t>MHz</w:t>
                  </w:r>
                </w:p>
              </w:tc>
              <w:tc>
                <w:tcPr>
                  <w:tcW w:w="687" w:type="dxa"/>
                </w:tcPr>
                <w:p w14:paraId="70306D03" w14:textId="77777777" w:rsidR="001F6779" w:rsidRPr="00ED77D4" w:rsidRDefault="001F6779" w:rsidP="001F6779">
                  <w:pPr>
                    <w:keepNext/>
                    <w:keepLines/>
                    <w:spacing w:after="0"/>
                    <w:jc w:val="center"/>
                    <w:rPr>
                      <w:b/>
                      <w:sz w:val="18"/>
                      <w:szCs w:val="18"/>
                    </w:rPr>
                  </w:pPr>
                  <w:r w:rsidRPr="00ED77D4">
                    <w:rPr>
                      <w:b/>
                      <w:sz w:val="18"/>
                      <w:szCs w:val="18"/>
                    </w:rPr>
                    <w:t>15</w:t>
                  </w:r>
                </w:p>
                <w:p w14:paraId="0CD30E8B"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17E1A71E" w14:textId="77777777" w:rsidR="001F6779" w:rsidRPr="00ED77D4" w:rsidRDefault="001F6779" w:rsidP="001F6779">
                  <w:pPr>
                    <w:keepNext/>
                    <w:keepLines/>
                    <w:spacing w:after="0"/>
                    <w:jc w:val="center"/>
                    <w:rPr>
                      <w:b/>
                      <w:sz w:val="18"/>
                      <w:szCs w:val="18"/>
                    </w:rPr>
                  </w:pPr>
                  <w:r w:rsidRPr="00ED77D4">
                    <w:rPr>
                      <w:b/>
                      <w:sz w:val="18"/>
                      <w:szCs w:val="18"/>
                    </w:rPr>
                    <w:t>20</w:t>
                  </w:r>
                </w:p>
                <w:p w14:paraId="46D4DB5A"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6EEFE109" w14:textId="77777777" w:rsidR="001F6779" w:rsidRPr="00ED77D4" w:rsidRDefault="001F6779" w:rsidP="001F6779">
                  <w:pPr>
                    <w:keepNext/>
                    <w:keepLines/>
                    <w:spacing w:after="0"/>
                    <w:jc w:val="center"/>
                    <w:rPr>
                      <w:b/>
                      <w:sz w:val="18"/>
                      <w:szCs w:val="18"/>
                    </w:rPr>
                  </w:pPr>
                  <w:r w:rsidRPr="00ED77D4">
                    <w:rPr>
                      <w:b/>
                      <w:sz w:val="18"/>
                      <w:szCs w:val="18"/>
                    </w:rPr>
                    <w:t>25</w:t>
                  </w:r>
                </w:p>
                <w:p w14:paraId="03991234"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225C1927" w14:textId="77777777" w:rsidR="001F6779" w:rsidRPr="00ED77D4" w:rsidRDefault="001F6779" w:rsidP="001F6779">
                  <w:pPr>
                    <w:keepNext/>
                    <w:keepLines/>
                    <w:spacing w:after="0"/>
                    <w:jc w:val="center"/>
                    <w:rPr>
                      <w:b/>
                      <w:sz w:val="18"/>
                      <w:szCs w:val="18"/>
                    </w:rPr>
                  </w:pPr>
                  <w:r w:rsidRPr="00ED77D4">
                    <w:rPr>
                      <w:b/>
                      <w:sz w:val="18"/>
                      <w:szCs w:val="18"/>
                    </w:rPr>
                    <w:t>30</w:t>
                  </w:r>
                </w:p>
                <w:p w14:paraId="423DB2DA"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54032C30" w14:textId="77777777" w:rsidR="001F6779" w:rsidRPr="00ED77D4" w:rsidRDefault="001F6779" w:rsidP="001F6779">
                  <w:pPr>
                    <w:keepNext/>
                    <w:keepLines/>
                    <w:spacing w:after="0"/>
                    <w:jc w:val="center"/>
                    <w:rPr>
                      <w:b/>
                      <w:sz w:val="18"/>
                      <w:szCs w:val="18"/>
                      <w:lang w:eastAsia="zh-CN"/>
                    </w:rPr>
                  </w:pPr>
                  <w:r w:rsidRPr="00ED77D4">
                    <w:rPr>
                      <w:b/>
                      <w:sz w:val="18"/>
                      <w:szCs w:val="18"/>
                      <w:lang w:eastAsia="zh-CN"/>
                    </w:rPr>
                    <w:t>35</w:t>
                  </w:r>
                </w:p>
                <w:p w14:paraId="18C302DC" w14:textId="77777777" w:rsidR="001F6779" w:rsidRPr="00ED77D4" w:rsidRDefault="001F6779" w:rsidP="001F6779">
                  <w:pPr>
                    <w:keepNext/>
                    <w:keepLines/>
                    <w:spacing w:after="0"/>
                    <w:jc w:val="center"/>
                    <w:rPr>
                      <w:b/>
                      <w:sz w:val="18"/>
                      <w:szCs w:val="18"/>
                    </w:rPr>
                  </w:pPr>
                  <w:r w:rsidRPr="00ED77D4">
                    <w:rPr>
                      <w:b/>
                      <w:sz w:val="18"/>
                      <w:szCs w:val="18"/>
                      <w:lang w:eastAsia="zh-CN"/>
                    </w:rPr>
                    <w:t>MHz</w:t>
                  </w:r>
                </w:p>
              </w:tc>
              <w:tc>
                <w:tcPr>
                  <w:tcW w:w="687" w:type="dxa"/>
                  <w:shd w:val="clear" w:color="auto" w:fill="auto"/>
                </w:tcPr>
                <w:p w14:paraId="0C516819" w14:textId="77777777" w:rsidR="001F6779" w:rsidRPr="00ED77D4" w:rsidRDefault="001F6779" w:rsidP="001F6779">
                  <w:pPr>
                    <w:keepNext/>
                    <w:keepLines/>
                    <w:spacing w:after="0"/>
                    <w:jc w:val="center"/>
                    <w:rPr>
                      <w:b/>
                      <w:sz w:val="18"/>
                      <w:szCs w:val="18"/>
                    </w:rPr>
                  </w:pPr>
                  <w:r w:rsidRPr="00ED77D4">
                    <w:rPr>
                      <w:b/>
                      <w:sz w:val="18"/>
                      <w:szCs w:val="18"/>
                    </w:rPr>
                    <w:t>40</w:t>
                  </w:r>
                </w:p>
                <w:p w14:paraId="2A134713"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409A5C06" w14:textId="77777777" w:rsidR="001F6779" w:rsidRPr="00ED77D4" w:rsidRDefault="001F6779" w:rsidP="001F6779">
                  <w:pPr>
                    <w:keepNext/>
                    <w:keepLines/>
                    <w:spacing w:after="0"/>
                    <w:jc w:val="center"/>
                    <w:rPr>
                      <w:b/>
                      <w:sz w:val="18"/>
                      <w:szCs w:val="18"/>
                      <w:lang w:eastAsia="zh-CN"/>
                    </w:rPr>
                  </w:pPr>
                  <w:r w:rsidRPr="00ED77D4">
                    <w:rPr>
                      <w:b/>
                      <w:sz w:val="18"/>
                      <w:szCs w:val="18"/>
                      <w:lang w:eastAsia="zh-CN"/>
                    </w:rPr>
                    <w:t>45</w:t>
                  </w:r>
                </w:p>
                <w:p w14:paraId="7CC92DE3" w14:textId="77777777" w:rsidR="001F6779" w:rsidRPr="00ED77D4" w:rsidRDefault="001F6779" w:rsidP="001F6779">
                  <w:pPr>
                    <w:keepNext/>
                    <w:keepLines/>
                    <w:spacing w:after="0"/>
                    <w:jc w:val="center"/>
                    <w:rPr>
                      <w:b/>
                      <w:sz w:val="18"/>
                      <w:szCs w:val="18"/>
                    </w:rPr>
                  </w:pPr>
                  <w:r w:rsidRPr="00ED77D4">
                    <w:rPr>
                      <w:b/>
                      <w:sz w:val="18"/>
                      <w:szCs w:val="18"/>
                      <w:lang w:eastAsia="zh-CN"/>
                    </w:rPr>
                    <w:t>MHz</w:t>
                  </w:r>
                </w:p>
              </w:tc>
              <w:tc>
                <w:tcPr>
                  <w:tcW w:w="687" w:type="dxa"/>
                </w:tcPr>
                <w:p w14:paraId="4CF26A41" w14:textId="77777777" w:rsidR="001F6779" w:rsidRPr="00ED77D4" w:rsidRDefault="001F6779" w:rsidP="001F6779">
                  <w:pPr>
                    <w:keepNext/>
                    <w:keepLines/>
                    <w:spacing w:after="0"/>
                    <w:jc w:val="center"/>
                    <w:rPr>
                      <w:b/>
                      <w:sz w:val="18"/>
                      <w:szCs w:val="18"/>
                    </w:rPr>
                  </w:pPr>
                  <w:r w:rsidRPr="00ED77D4">
                    <w:rPr>
                      <w:b/>
                      <w:sz w:val="18"/>
                      <w:szCs w:val="18"/>
                    </w:rPr>
                    <w:t>50</w:t>
                  </w:r>
                </w:p>
                <w:p w14:paraId="0AE32525"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4714B4A3" w14:textId="77777777" w:rsidR="001F6779" w:rsidRPr="00ED77D4" w:rsidRDefault="001F6779" w:rsidP="001F6779">
                  <w:pPr>
                    <w:keepNext/>
                    <w:keepLines/>
                    <w:spacing w:after="0"/>
                    <w:jc w:val="center"/>
                    <w:rPr>
                      <w:b/>
                      <w:sz w:val="18"/>
                      <w:szCs w:val="18"/>
                    </w:rPr>
                  </w:pPr>
                  <w:r w:rsidRPr="00ED77D4">
                    <w:rPr>
                      <w:b/>
                      <w:sz w:val="18"/>
                      <w:szCs w:val="18"/>
                    </w:rPr>
                    <w:t>60</w:t>
                  </w:r>
                </w:p>
                <w:p w14:paraId="0062B3E6"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659C3A7F" w14:textId="77777777" w:rsidR="001F6779" w:rsidRPr="00ED77D4" w:rsidRDefault="001F6779" w:rsidP="001F6779">
                  <w:pPr>
                    <w:keepNext/>
                    <w:keepLines/>
                    <w:spacing w:after="0"/>
                    <w:jc w:val="center"/>
                    <w:rPr>
                      <w:b/>
                      <w:sz w:val="18"/>
                      <w:szCs w:val="18"/>
                    </w:rPr>
                  </w:pPr>
                  <w:r w:rsidRPr="00ED77D4">
                    <w:rPr>
                      <w:b/>
                      <w:sz w:val="18"/>
                      <w:szCs w:val="18"/>
                    </w:rPr>
                    <w:t>70</w:t>
                  </w:r>
                </w:p>
                <w:p w14:paraId="357CFFF7"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17748930" w14:textId="77777777" w:rsidR="001F6779" w:rsidRPr="00ED77D4" w:rsidRDefault="001F6779" w:rsidP="001F6779">
                  <w:pPr>
                    <w:keepNext/>
                    <w:keepLines/>
                    <w:spacing w:after="0"/>
                    <w:jc w:val="center"/>
                    <w:rPr>
                      <w:b/>
                      <w:sz w:val="18"/>
                      <w:szCs w:val="18"/>
                    </w:rPr>
                  </w:pPr>
                  <w:r w:rsidRPr="00ED77D4">
                    <w:rPr>
                      <w:b/>
                      <w:sz w:val="18"/>
                      <w:szCs w:val="18"/>
                    </w:rPr>
                    <w:t>80</w:t>
                  </w:r>
                </w:p>
                <w:p w14:paraId="6CBFC3D6"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13C8DAF0" w14:textId="77777777" w:rsidR="001F6779" w:rsidRPr="00ED77D4" w:rsidRDefault="001F6779" w:rsidP="001F6779">
                  <w:pPr>
                    <w:keepNext/>
                    <w:keepLines/>
                    <w:spacing w:after="0"/>
                    <w:jc w:val="center"/>
                    <w:rPr>
                      <w:b/>
                      <w:sz w:val="18"/>
                      <w:szCs w:val="18"/>
                    </w:rPr>
                  </w:pPr>
                  <w:r w:rsidRPr="00ED77D4">
                    <w:rPr>
                      <w:b/>
                      <w:sz w:val="18"/>
                      <w:szCs w:val="18"/>
                    </w:rPr>
                    <w:t>90</w:t>
                  </w:r>
                </w:p>
                <w:p w14:paraId="1B83D5C6"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2BACC354" w14:textId="77777777" w:rsidR="001F6779" w:rsidRPr="00ED77D4" w:rsidRDefault="001F6779" w:rsidP="001F6779">
                  <w:pPr>
                    <w:keepNext/>
                    <w:keepLines/>
                    <w:spacing w:after="0"/>
                    <w:jc w:val="center"/>
                    <w:rPr>
                      <w:b/>
                      <w:sz w:val="18"/>
                      <w:szCs w:val="18"/>
                    </w:rPr>
                  </w:pPr>
                  <w:r w:rsidRPr="00ED77D4">
                    <w:rPr>
                      <w:b/>
                      <w:sz w:val="18"/>
                      <w:szCs w:val="18"/>
                    </w:rPr>
                    <w:t>100</w:t>
                  </w:r>
                </w:p>
                <w:p w14:paraId="1DCE4269" w14:textId="77777777" w:rsidR="001F6779" w:rsidRPr="00ED77D4" w:rsidRDefault="001F6779" w:rsidP="001F6779">
                  <w:pPr>
                    <w:keepNext/>
                    <w:keepLines/>
                    <w:spacing w:after="0"/>
                    <w:jc w:val="center"/>
                    <w:rPr>
                      <w:b/>
                      <w:sz w:val="18"/>
                      <w:szCs w:val="18"/>
                    </w:rPr>
                  </w:pPr>
                  <w:r w:rsidRPr="00ED77D4">
                    <w:rPr>
                      <w:b/>
                      <w:sz w:val="18"/>
                      <w:szCs w:val="18"/>
                    </w:rPr>
                    <w:t>MHz</w:t>
                  </w:r>
                </w:p>
              </w:tc>
            </w:tr>
            <w:tr w:rsidR="001F6779" w:rsidRPr="00ED77D4" w14:paraId="6CBF8B6D" w14:textId="77777777" w:rsidTr="002C01CC">
              <w:trPr>
                <w:cantSplit/>
                <w:jc w:val="center"/>
              </w:trPr>
              <w:tc>
                <w:tcPr>
                  <w:tcW w:w="687" w:type="dxa"/>
                </w:tcPr>
                <w:p w14:paraId="1D36758B" w14:textId="77777777" w:rsidR="001F6779" w:rsidRPr="00ED77D4" w:rsidRDefault="001F6779" w:rsidP="001F6779">
                  <w:pPr>
                    <w:keepNext/>
                    <w:keepLines/>
                    <w:spacing w:after="0"/>
                    <w:jc w:val="center"/>
                    <w:rPr>
                      <w:sz w:val="18"/>
                      <w:szCs w:val="18"/>
                    </w:rPr>
                  </w:pPr>
                  <w:r w:rsidRPr="00ED77D4">
                    <w:rPr>
                      <w:sz w:val="18"/>
                      <w:szCs w:val="18"/>
                    </w:rPr>
                    <w:t>15</w:t>
                  </w:r>
                </w:p>
              </w:tc>
              <w:tc>
                <w:tcPr>
                  <w:tcW w:w="687" w:type="dxa"/>
                </w:tcPr>
                <w:p w14:paraId="4D480AFF" w14:textId="77777777" w:rsidR="001F6779" w:rsidRPr="00ED77D4" w:rsidRDefault="001F6779" w:rsidP="001F6779">
                  <w:pPr>
                    <w:keepNext/>
                    <w:keepLines/>
                    <w:spacing w:after="0"/>
                    <w:jc w:val="center"/>
                    <w:rPr>
                      <w:sz w:val="18"/>
                      <w:szCs w:val="18"/>
                    </w:rPr>
                  </w:pPr>
                  <w:r w:rsidRPr="00ED77D4">
                    <w:rPr>
                      <w:sz w:val="18"/>
                      <w:szCs w:val="18"/>
                    </w:rPr>
                    <w:t>242.5</w:t>
                  </w:r>
                </w:p>
              </w:tc>
              <w:tc>
                <w:tcPr>
                  <w:tcW w:w="687" w:type="dxa"/>
                </w:tcPr>
                <w:p w14:paraId="5FDAA6A3" w14:textId="77777777" w:rsidR="001F6779" w:rsidRPr="00ED77D4" w:rsidRDefault="001F6779" w:rsidP="001F6779">
                  <w:pPr>
                    <w:keepNext/>
                    <w:keepLines/>
                    <w:spacing w:after="0"/>
                    <w:jc w:val="center"/>
                    <w:rPr>
                      <w:sz w:val="18"/>
                      <w:szCs w:val="18"/>
                    </w:rPr>
                  </w:pPr>
                  <w:r w:rsidRPr="00ED77D4">
                    <w:rPr>
                      <w:sz w:val="18"/>
                      <w:szCs w:val="18"/>
                    </w:rPr>
                    <w:t>312.5</w:t>
                  </w:r>
                </w:p>
              </w:tc>
              <w:tc>
                <w:tcPr>
                  <w:tcW w:w="687" w:type="dxa"/>
                </w:tcPr>
                <w:p w14:paraId="6237986D" w14:textId="77777777" w:rsidR="001F6779" w:rsidRPr="00ED77D4" w:rsidRDefault="001F6779" w:rsidP="001F6779">
                  <w:pPr>
                    <w:keepNext/>
                    <w:keepLines/>
                    <w:spacing w:after="0"/>
                    <w:jc w:val="center"/>
                    <w:rPr>
                      <w:sz w:val="18"/>
                      <w:szCs w:val="18"/>
                    </w:rPr>
                  </w:pPr>
                  <w:r w:rsidRPr="00ED77D4">
                    <w:rPr>
                      <w:sz w:val="18"/>
                      <w:szCs w:val="18"/>
                    </w:rPr>
                    <w:t>382.5</w:t>
                  </w:r>
                </w:p>
              </w:tc>
              <w:tc>
                <w:tcPr>
                  <w:tcW w:w="687" w:type="dxa"/>
                </w:tcPr>
                <w:p w14:paraId="09DF65F1" w14:textId="77777777" w:rsidR="001F6779" w:rsidRPr="00ED77D4" w:rsidRDefault="001F6779" w:rsidP="001F6779">
                  <w:pPr>
                    <w:keepNext/>
                    <w:keepLines/>
                    <w:spacing w:after="0"/>
                    <w:jc w:val="center"/>
                    <w:rPr>
                      <w:sz w:val="18"/>
                      <w:szCs w:val="18"/>
                    </w:rPr>
                  </w:pPr>
                  <w:r w:rsidRPr="00ED77D4">
                    <w:rPr>
                      <w:sz w:val="18"/>
                      <w:szCs w:val="18"/>
                    </w:rPr>
                    <w:t>452.5</w:t>
                  </w:r>
                </w:p>
              </w:tc>
              <w:tc>
                <w:tcPr>
                  <w:tcW w:w="687" w:type="dxa"/>
                </w:tcPr>
                <w:p w14:paraId="5A5687F2" w14:textId="77777777" w:rsidR="001F6779" w:rsidRPr="00ED77D4" w:rsidRDefault="001F6779" w:rsidP="001F6779">
                  <w:pPr>
                    <w:keepNext/>
                    <w:keepLines/>
                    <w:spacing w:after="0"/>
                    <w:jc w:val="center"/>
                    <w:rPr>
                      <w:sz w:val="18"/>
                      <w:szCs w:val="18"/>
                    </w:rPr>
                  </w:pPr>
                  <w:r w:rsidRPr="00ED77D4">
                    <w:rPr>
                      <w:sz w:val="18"/>
                      <w:szCs w:val="18"/>
                    </w:rPr>
                    <w:t>522.5</w:t>
                  </w:r>
                </w:p>
              </w:tc>
              <w:tc>
                <w:tcPr>
                  <w:tcW w:w="687" w:type="dxa"/>
                </w:tcPr>
                <w:p w14:paraId="44AA2E00" w14:textId="77777777" w:rsidR="001F6779" w:rsidRPr="00ED77D4" w:rsidRDefault="001F6779" w:rsidP="001F6779">
                  <w:pPr>
                    <w:keepNext/>
                    <w:keepLines/>
                    <w:spacing w:after="0"/>
                    <w:jc w:val="center"/>
                    <w:rPr>
                      <w:sz w:val="18"/>
                      <w:szCs w:val="18"/>
                    </w:rPr>
                  </w:pPr>
                  <w:r w:rsidRPr="00ED77D4">
                    <w:rPr>
                      <w:sz w:val="18"/>
                      <w:szCs w:val="18"/>
                    </w:rPr>
                    <w:t>592.5</w:t>
                  </w:r>
                </w:p>
              </w:tc>
              <w:tc>
                <w:tcPr>
                  <w:tcW w:w="687" w:type="dxa"/>
                  <w:vAlign w:val="bottom"/>
                </w:tcPr>
                <w:p w14:paraId="4FB37CBB" w14:textId="77777777" w:rsidR="001F6779" w:rsidRPr="00ED77D4" w:rsidRDefault="001F6779" w:rsidP="001F6779">
                  <w:pPr>
                    <w:keepNext/>
                    <w:keepLines/>
                    <w:spacing w:after="0"/>
                    <w:jc w:val="center"/>
                    <w:rPr>
                      <w:sz w:val="18"/>
                      <w:szCs w:val="18"/>
                    </w:rPr>
                  </w:pPr>
                  <w:r w:rsidRPr="00ED77D4">
                    <w:rPr>
                      <w:sz w:val="18"/>
                      <w:szCs w:val="18"/>
                    </w:rPr>
                    <w:t>572.5</w:t>
                  </w:r>
                </w:p>
              </w:tc>
              <w:tc>
                <w:tcPr>
                  <w:tcW w:w="687" w:type="dxa"/>
                  <w:shd w:val="clear" w:color="auto" w:fill="auto"/>
                </w:tcPr>
                <w:p w14:paraId="33C4FDC2" w14:textId="77777777" w:rsidR="001F6779" w:rsidRPr="00ED77D4" w:rsidRDefault="001F6779" w:rsidP="001F6779">
                  <w:pPr>
                    <w:keepNext/>
                    <w:keepLines/>
                    <w:spacing w:after="0"/>
                    <w:jc w:val="center"/>
                    <w:rPr>
                      <w:sz w:val="18"/>
                      <w:szCs w:val="18"/>
                    </w:rPr>
                  </w:pPr>
                  <w:r w:rsidRPr="00ED77D4">
                    <w:rPr>
                      <w:sz w:val="18"/>
                      <w:szCs w:val="18"/>
                    </w:rPr>
                    <w:t>552.5</w:t>
                  </w:r>
                </w:p>
              </w:tc>
              <w:tc>
                <w:tcPr>
                  <w:tcW w:w="687" w:type="dxa"/>
                  <w:vAlign w:val="bottom"/>
                </w:tcPr>
                <w:p w14:paraId="2747BD91" w14:textId="77777777" w:rsidR="001F6779" w:rsidRPr="00ED77D4" w:rsidRDefault="001F6779" w:rsidP="001F6779">
                  <w:pPr>
                    <w:keepNext/>
                    <w:keepLines/>
                    <w:spacing w:after="0"/>
                    <w:jc w:val="center"/>
                    <w:rPr>
                      <w:sz w:val="18"/>
                      <w:szCs w:val="18"/>
                    </w:rPr>
                  </w:pPr>
                  <w:r w:rsidRPr="00ED77D4">
                    <w:rPr>
                      <w:sz w:val="18"/>
                      <w:szCs w:val="18"/>
                    </w:rPr>
                    <w:t>712.5</w:t>
                  </w:r>
                </w:p>
              </w:tc>
              <w:tc>
                <w:tcPr>
                  <w:tcW w:w="687" w:type="dxa"/>
                </w:tcPr>
                <w:p w14:paraId="06401F19" w14:textId="77777777" w:rsidR="001F6779" w:rsidRPr="00ED77D4" w:rsidRDefault="001F6779" w:rsidP="001F6779">
                  <w:pPr>
                    <w:keepNext/>
                    <w:keepLines/>
                    <w:spacing w:after="0"/>
                    <w:jc w:val="center"/>
                    <w:rPr>
                      <w:sz w:val="18"/>
                      <w:szCs w:val="18"/>
                    </w:rPr>
                  </w:pPr>
                  <w:r w:rsidRPr="00ED77D4">
                    <w:rPr>
                      <w:sz w:val="18"/>
                      <w:szCs w:val="18"/>
                    </w:rPr>
                    <w:t>692.5</w:t>
                  </w:r>
                </w:p>
              </w:tc>
              <w:tc>
                <w:tcPr>
                  <w:tcW w:w="687" w:type="dxa"/>
                </w:tcPr>
                <w:p w14:paraId="64F5B721"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417F5DE8"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4E425CDB"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62F113A6"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558BBC31" w14:textId="77777777" w:rsidR="001F6779" w:rsidRPr="00ED77D4" w:rsidRDefault="001F6779" w:rsidP="001F6779">
                  <w:pPr>
                    <w:keepNext/>
                    <w:keepLines/>
                    <w:spacing w:after="0"/>
                    <w:jc w:val="center"/>
                    <w:rPr>
                      <w:sz w:val="18"/>
                      <w:szCs w:val="18"/>
                    </w:rPr>
                  </w:pPr>
                  <w:r w:rsidRPr="00ED77D4">
                    <w:rPr>
                      <w:sz w:val="18"/>
                      <w:szCs w:val="18"/>
                    </w:rPr>
                    <w:t>N/A</w:t>
                  </w:r>
                </w:p>
              </w:tc>
            </w:tr>
            <w:tr w:rsidR="001F6779" w:rsidRPr="00ED77D4" w14:paraId="752A5E50" w14:textId="77777777" w:rsidTr="002C01CC">
              <w:trPr>
                <w:cantSplit/>
                <w:jc w:val="center"/>
              </w:trPr>
              <w:tc>
                <w:tcPr>
                  <w:tcW w:w="687" w:type="dxa"/>
                </w:tcPr>
                <w:p w14:paraId="0B54B675" w14:textId="77777777" w:rsidR="001F6779" w:rsidRPr="00ED77D4" w:rsidRDefault="001F6779" w:rsidP="001F6779">
                  <w:pPr>
                    <w:keepNext/>
                    <w:keepLines/>
                    <w:spacing w:after="0"/>
                    <w:jc w:val="center"/>
                    <w:rPr>
                      <w:sz w:val="18"/>
                      <w:szCs w:val="18"/>
                    </w:rPr>
                  </w:pPr>
                  <w:r w:rsidRPr="00ED77D4">
                    <w:rPr>
                      <w:sz w:val="18"/>
                      <w:szCs w:val="18"/>
                    </w:rPr>
                    <w:t>30</w:t>
                  </w:r>
                </w:p>
              </w:tc>
              <w:tc>
                <w:tcPr>
                  <w:tcW w:w="687" w:type="dxa"/>
                </w:tcPr>
                <w:p w14:paraId="4BE862AC" w14:textId="77777777" w:rsidR="001F6779" w:rsidRPr="00ED77D4" w:rsidRDefault="001F6779" w:rsidP="001F6779">
                  <w:pPr>
                    <w:keepNext/>
                    <w:keepLines/>
                    <w:spacing w:after="0"/>
                    <w:jc w:val="center"/>
                    <w:rPr>
                      <w:sz w:val="18"/>
                      <w:szCs w:val="18"/>
                    </w:rPr>
                  </w:pPr>
                  <w:r w:rsidRPr="00ED77D4">
                    <w:rPr>
                      <w:rFonts w:eastAsia="Yu Gothic"/>
                      <w:sz w:val="18"/>
                      <w:szCs w:val="18"/>
                    </w:rPr>
                    <w:t>505</w:t>
                  </w:r>
                </w:p>
              </w:tc>
              <w:tc>
                <w:tcPr>
                  <w:tcW w:w="687" w:type="dxa"/>
                </w:tcPr>
                <w:p w14:paraId="2D1E34DB" w14:textId="77777777" w:rsidR="001F6779" w:rsidRPr="00ED77D4" w:rsidRDefault="001F6779" w:rsidP="001F6779">
                  <w:pPr>
                    <w:keepNext/>
                    <w:keepLines/>
                    <w:spacing w:after="0"/>
                    <w:jc w:val="center"/>
                    <w:rPr>
                      <w:sz w:val="18"/>
                      <w:szCs w:val="18"/>
                    </w:rPr>
                  </w:pPr>
                  <w:r w:rsidRPr="00ED77D4">
                    <w:rPr>
                      <w:rFonts w:eastAsia="Yu Gothic"/>
                      <w:sz w:val="18"/>
                      <w:szCs w:val="18"/>
                    </w:rPr>
                    <w:t>665</w:t>
                  </w:r>
                </w:p>
              </w:tc>
              <w:tc>
                <w:tcPr>
                  <w:tcW w:w="687" w:type="dxa"/>
                </w:tcPr>
                <w:p w14:paraId="7ADE7D43" w14:textId="77777777" w:rsidR="001F6779" w:rsidRPr="00ED77D4" w:rsidRDefault="001F6779" w:rsidP="001F6779">
                  <w:pPr>
                    <w:keepNext/>
                    <w:keepLines/>
                    <w:spacing w:after="0"/>
                    <w:jc w:val="center"/>
                    <w:rPr>
                      <w:sz w:val="18"/>
                      <w:szCs w:val="18"/>
                    </w:rPr>
                  </w:pPr>
                  <w:r w:rsidRPr="00ED77D4">
                    <w:rPr>
                      <w:rFonts w:eastAsia="Yu Gothic"/>
                      <w:sz w:val="18"/>
                      <w:szCs w:val="18"/>
                    </w:rPr>
                    <w:t>645</w:t>
                  </w:r>
                </w:p>
              </w:tc>
              <w:tc>
                <w:tcPr>
                  <w:tcW w:w="687" w:type="dxa"/>
                </w:tcPr>
                <w:p w14:paraId="44786D06" w14:textId="77777777" w:rsidR="001F6779" w:rsidRPr="00ED77D4" w:rsidRDefault="001F6779" w:rsidP="001F6779">
                  <w:pPr>
                    <w:keepNext/>
                    <w:keepLines/>
                    <w:spacing w:after="0"/>
                    <w:jc w:val="center"/>
                    <w:rPr>
                      <w:sz w:val="18"/>
                      <w:szCs w:val="18"/>
                    </w:rPr>
                  </w:pPr>
                  <w:r w:rsidRPr="00ED77D4">
                    <w:rPr>
                      <w:rFonts w:eastAsia="Yu Gothic"/>
                      <w:sz w:val="18"/>
                      <w:szCs w:val="18"/>
                    </w:rPr>
                    <w:t>805</w:t>
                  </w:r>
                </w:p>
              </w:tc>
              <w:tc>
                <w:tcPr>
                  <w:tcW w:w="687" w:type="dxa"/>
                </w:tcPr>
                <w:p w14:paraId="5AFB586B" w14:textId="77777777" w:rsidR="001F6779" w:rsidRPr="00ED77D4" w:rsidRDefault="001F6779" w:rsidP="001F6779">
                  <w:pPr>
                    <w:keepNext/>
                    <w:keepLines/>
                    <w:spacing w:after="0"/>
                    <w:jc w:val="center"/>
                    <w:rPr>
                      <w:sz w:val="18"/>
                      <w:szCs w:val="18"/>
                    </w:rPr>
                  </w:pPr>
                  <w:r w:rsidRPr="00ED77D4">
                    <w:rPr>
                      <w:rFonts w:eastAsia="Yu Gothic"/>
                      <w:sz w:val="18"/>
                      <w:szCs w:val="18"/>
                    </w:rPr>
                    <w:t>785</w:t>
                  </w:r>
                </w:p>
              </w:tc>
              <w:tc>
                <w:tcPr>
                  <w:tcW w:w="687" w:type="dxa"/>
                </w:tcPr>
                <w:p w14:paraId="777BE785" w14:textId="77777777" w:rsidR="001F6779" w:rsidRPr="00ED77D4" w:rsidRDefault="001F6779" w:rsidP="001F6779">
                  <w:pPr>
                    <w:keepNext/>
                    <w:keepLines/>
                    <w:spacing w:after="0"/>
                    <w:jc w:val="center"/>
                    <w:rPr>
                      <w:sz w:val="18"/>
                      <w:szCs w:val="18"/>
                    </w:rPr>
                  </w:pPr>
                  <w:r w:rsidRPr="00ED77D4">
                    <w:rPr>
                      <w:sz w:val="18"/>
                      <w:szCs w:val="18"/>
                    </w:rPr>
                    <w:t>945</w:t>
                  </w:r>
                </w:p>
              </w:tc>
              <w:tc>
                <w:tcPr>
                  <w:tcW w:w="687" w:type="dxa"/>
                  <w:vAlign w:val="bottom"/>
                </w:tcPr>
                <w:p w14:paraId="676DD3AC" w14:textId="77777777" w:rsidR="001F6779" w:rsidRPr="00ED77D4" w:rsidRDefault="001F6779" w:rsidP="001F6779">
                  <w:pPr>
                    <w:keepNext/>
                    <w:keepLines/>
                    <w:spacing w:after="0"/>
                    <w:jc w:val="center"/>
                    <w:rPr>
                      <w:rFonts w:eastAsia="Yu Gothic"/>
                      <w:sz w:val="18"/>
                      <w:szCs w:val="18"/>
                    </w:rPr>
                  </w:pPr>
                  <w:r w:rsidRPr="00ED77D4">
                    <w:rPr>
                      <w:sz w:val="18"/>
                      <w:szCs w:val="18"/>
                    </w:rPr>
                    <w:t>925</w:t>
                  </w:r>
                </w:p>
              </w:tc>
              <w:tc>
                <w:tcPr>
                  <w:tcW w:w="687" w:type="dxa"/>
                  <w:shd w:val="clear" w:color="auto" w:fill="auto"/>
                </w:tcPr>
                <w:p w14:paraId="7B5E5F26" w14:textId="77777777" w:rsidR="001F6779" w:rsidRPr="00ED77D4" w:rsidRDefault="001F6779" w:rsidP="001F6779">
                  <w:pPr>
                    <w:keepNext/>
                    <w:keepLines/>
                    <w:spacing w:after="0"/>
                    <w:jc w:val="center"/>
                    <w:rPr>
                      <w:sz w:val="18"/>
                      <w:szCs w:val="18"/>
                    </w:rPr>
                  </w:pPr>
                  <w:r w:rsidRPr="00ED77D4">
                    <w:rPr>
                      <w:sz w:val="18"/>
                      <w:szCs w:val="18"/>
                    </w:rPr>
                    <w:t>905</w:t>
                  </w:r>
                </w:p>
              </w:tc>
              <w:tc>
                <w:tcPr>
                  <w:tcW w:w="687" w:type="dxa"/>
                  <w:vAlign w:val="bottom"/>
                </w:tcPr>
                <w:p w14:paraId="6E7523B2" w14:textId="77777777" w:rsidR="001F6779" w:rsidRPr="00ED77D4" w:rsidRDefault="001F6779" w:rsidP="001F6779">
                  <w:pPr>
                    <w:keepNext/>
                    <w:keepLines/>
                    <w:spacing w:after="0"/>
                    <w:jc w:val="center"/>
                    <w:rPr>
                      <w:rFonts w:eastAsia="Yu Gothic"/>
                      <w:sz w:val="18"/>
                      <w:szCs w:val="18"/>
                    </w:rPr>
                  </w:pPr>
                  <w:r w:rsidRPr="00ED77D4">
                    <w:rPr>
                      <w:sz w:val="18"/>
                      <w:szCs w:val="18"/>
                    </w:rPr>
                    <w:t>1065</w:t>
                  </w:r>
                </w:p>
              </w:tc>
              <w:tc>
                <w:tcPr>
                  <w:tcW w:w="687" w:type="dxa"/>
                </w:tcPr>
                <w:p w14:paraId="1EE75D46" w14:textId="77777777" w:rsidR="001F6779" w:rsidRPr="00ED77D4" w:rsidRDefault="001F6779" w:rsidP="001F6779">
                  <w:pPr>
                    <w:keepNext/>
                    <w:keepLines/>
                    <w:spacing w:after="0"/>
                    <w:jc w:val="center"/>
                    <w:rPr>
                      <w:sz w:val="18"/>
                      <w:szCs w:val="18"/>
                    </w:rPr>
                  </w:pPr>
                  <w:r w:rsidRPr="00ED77D4">
                    <w:rPr>
                      <w:rFonts w:eastAsia="Yu Gothic"/>
                      <w:sz w:val="18"/>
                      <w:szCs w:val="18"/>
                    </w:rPr>
                    <w:t>1045</w:t>
                  </w:r>
                </w:p>
              </w:tc>
              <w:tc>
                <w:tcPr>
                  <w:tcW w:w="687" w:type="dxa"/>
                </w:tcPr>
                <w:p w14:paraId="2CF218C7" w14:textId="77777777" w:rsidR="001F6779" w:rsidRPr="00ED77D4" w:rsidRDefault="001F6779" w:rsidP="001F6779">
                  <w:pPr>
                    <w:keepNext/>
                    <w:keepLines/>
                    <w:spacing w:after="0"/>
                    <w:jc w:val="center"/>
                    <w:rPr>
                      <w:sz w:val="18"/>
                      <w:szCs w:val="18"/>
                    </w:rPr>
                  </w:pPr>
                  <w:r w:rsidRPr="00ED77D4">
                    <w:rPr>
                      <w:rFonts w:eastAsia="Yu Gothic"/>
                      <w:sz w:val="18"/>
                      <w:szCs w:val="18"/>
                    </w:rPr>
                    <w:t>825</w:t>
                  </w:r>
                </w:p>
              </w:tc>
              <w:tc>
                <w:tcPr>
                  <w:tcW w:w="687" w:type="dxa"/>
                </w:tcPr>
                <w:p w14:paraId="5EAD55AB" w14:textId="77777777" w:rsidR="001F6779" w:rsidRPr="00ED77D4" w:rsidRDefault="001F6779" w:rsidP="001F6779">
                  <w:pPr>
                    <w:keepNext/>
                    <w:keepLines/>
                    <w:spacing w:after="0"/>
                    <w:jc w:val="center"/>
                    <w:rPr>
                      <w:sz w:val="18"/>
                      <w:szCs w:val="18"/>
                    </w:rPr>
                  </w:pPr>
                  <w:r w:rsidRPr="00ED77D4">
                    <w:rPr>
                      <w:sz w:val="18"/>
                      <w:szCs w:val="18"/>
                    </w:rPr>
                    <w:t>965</w:t>
                  </w:r>
                </w:p>
              </w:tc>
              <w:tc>
                <w:tcPr>
                  <w:tcW w:w="687" w:type="dxa"/>
                </w:tcPr>
                <w:p w14:paraId="3ABC76FC" w14:textId="77777777" w:rsidR="001F6779" w:rsidRPr="00ED77D4" w:rsidRDefault="001F6779" w:rsidP="001F6779">
                  <w:pPr>
                    <w:keepNext/>
                    <w:keepLines/>
                    <w:spacing w:after="0"/>
                    <w:jc w:val="center"/>
                    <w:rPr>
                      <w:sz w:val="18"/>
                      <w:szCs w:val="18"/>
                    </w:rPr>
                  </w:pPr>
                  <w:r w:rsidRPr="00ED77D4">
                    <w:rPr>
                      <w:rFonts w:eastAsia="Yu Gothic"/>
                      <w:sz w:val="18"/>
                      <w:szCs w:val="18"/>
                    </w:rPr>
                    <w:t>925</w:t>
                  </w:r>
                </w:p>
              </w:tc>
              <w:tc>
                <w:tcPr>
                  <w:tcW w:w="687" w:type="dxa"/>
                </w:tcPr>
                <w:p w14:paraId="6B2D70AB" w14:textId="77777777" w:rsidR="001F6779" w:rsidRPr="00ED77D4" w:rsidRDefault="001F6779" w:rsidP="001F6779">
                  <w:pPr>
                    <w:keepNext/>
                    <w:keepLines/>
                    <w:spacing w:after="0"/>
                    <w:jc w:val="center"/>
                    <w:rPr>
                      <w:sz w:val="18"/>
                      <w:szCs w:val="18"/>
                    </w:rPr>
                  </w:pPr>
                  <w:r w:rsidRPr="00ED77D4">
                    <w:rPr>
                      <w:sz w:val="18"/>
                      <w:szCs w:val="18"/>
                    </w:rPr>
                    <w:t>885</w:t>
                  </w:r>
                </w:p>
              </w:tc>
              <w:tc>
                <w:tcPr>
                  <w:tcW w:w="687" w:type="dxa"/>
                </w:tcPr>
                <w:p w14:paraId="49484921" w14:textId="77777777" w:rsidR="001F6779" w:rsidRPr="00ED77D4" w:rsidRDefault="001F6779" w:rsidP="001F6779">
                  <w:pPr>
                    <w:keepNext/>
                    <w:keepLines/>
                    <w:spacing w:after="0"/>
                    <w:jc w:val="center"/>
                    <w:rPr>
                      <w:sz w:val="18"/>
                      <w:szCs w:val="18"/>
                    </w:rPr>
                  </w:pPr>
                  <w:r w:rsidRPr="00ED77D4">
                    <w:rPr>
                      <w:rFonts w:eastAsia="Yu Gothic"/>
                      <w:sz w:val="18"/>
                      <w:szCs w:val="18"/>
                    </w:rPr>
                    <w:t>845</w:t>
                  </w:r>
                </w:p>
              </w:tc>
            </w:tr>
            <w:tr w:rsidR="001F6779" w:rsidRPr="00ED77D4" w14:paraId="5E32BDC5" w14:textId="77777777" w:rsidTr="002C01CC">
              <w:trPr>
                <w:cantSplit/>
                <w:jc w:val="center"/>
              </w:trPr>
              <w:tc>
                <w:tcPr>
                  <w:tcW w:w="687" w:type="dxa"/>
                </w:tcPr>
                <w:p w14:paraId="75710F68" w14:textId="77777777" w:rsidR="001F6779" w:rsidRPr="00ED77D4" w:rsidRDefault="001F6779" w:rsidP="001F6779">
                  <w:pPr>
                    <w:keepNext/>
                    <w:keepLines/>
                    <w:spacing w:after="0"/>
                    <w:jc w:val="center"/>
                    <w:rPr>
                      <w:sz w:val="18"/>
                      <w:szCs w:val="18"/>
                    </w:rPr>
                  </w:pPr>
                  <w:r w:rsidRPr="00ED77D4">
                    <w:rPr>
                      <w:sz w:val="18"/>
                      <w:szCs w:val="18"/>
                    </w:rPr>
                    <w:t>60</w:t>
                  </w:r>
                </w:p>
              </w:tc>
              <w:tc>
                <w:tcPr>
                  <w:tcW w:w="687" w:type="dxa"/>
                </w:tcPr>
                <w:p w14:paraId="0D68FBCD"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0F90940F" w14:textId="77777777" w:rsidR="001F6779" w:rsidRPr="00ED77D4" w:rsidRDefault="001F6779" w:rsidP="001F6779">
                  <w:pPr>
                    <w:keepNext/>
                    <w:keepLines/>
                    <w:spacing w:after="0"/>
                    <w:jc w:val="center"/>
                    <w:rPr>
                      <w:sz w:val="18"/>
                      <w:szCs w:val="18"/>
                    </w:rPr>
                  </w:pPr>
                  <w:r w:rsidRPr="00ED77D4">
                    <w:rPr>
                      <w:rFonts w:eastAsia="Yu Gothic"/>
                      <w:sz w:val="18"/>
                      <w:szCs w:val="18"/>
                    </w:rPr>
                    <w:t>1010</w:t>
                  </w:r>
                </w:p>
              </w:tc>
              <w:tc>
                <w:tcPr>
                  <w:tcW w:w="687" w:type="dxa"/>
                </w:tcPr>
                <w:p w14:paraId="388CB9D9" w14:textId="77777777" w:rsidR="001F6779" w:rsidRPr="00ED77D4" w:rsidRDefault="001F6779" w:rsidP="001F6779">
                  <w:pPr>
                    <w:keepNext/>
                    <w:keepLines/>
                    <w:spacing w:after="0"/>
                    <w:jc w:val="center"/>
                    <w:rPr>
                      <w:sz w:val="18"/>
                      <w:szCs w:val="18"/>
                    </w:rPr>
                  </w:pPr>
                  <w:r w:rsidRPr="00ED77D4">
                    <w:rPr>
                      <w:rFonts w:eastAsia="Yu Gothic"/>
                      <w:sz w:val="18"/>
                      <w:szCs w:val="18"/>
                    </w:rPr>
                    <w:t>990</w:t>
                  </w:r>
                </w:p>
              </w:tc>
              <w:tc>
                <w:tcPr>
                  <w:tcW w:w="687" w:type="dxa"/>
                </w:tcPr>
                <w:p w14:paraId="09C28EBB" w14:textId="77777777" w:rsidR="001F6779" w:rsidRPr="00ED77D4" w:rsidRDefault="001F6779" w:rsidP="001F6779">
                  <w:pPr>
                    <w:keepNext/>
                    <w:keepLines/>
                    <w:spacing w:after="0"/>
                    <w:jc w:val="center"/>
                    <w:rPr>
                      <w:sz w:val="18"/>
                      <w:szCs w:val="18"/>
                    </w:rPr>
                  </w:pPr>
                  <w:r w:rsidRPr="00ED77D4">
                    <w:rPr>
                      <w:rFonts w:eastAsia="Yu Gothic"/>
                      <w:sz w:val="18"/>
                      <w:szCs w:val="18"/>
                    </w:rPr>
                    <w:t>1330</w:t>
                  </w:r>
                </w:p>
              </w:tc>
              <w:tc>
                <w:tcPr>
                  <w:tcW w:w="687" w:type="dxa"/>
                </w:tcPr>
                <w:p w14:paraId="07EA47B2" w14:textId="77777777" w:rsidR="001F6779" w:rsidRPr="00ED77D4" w:rsidRDefault="001F6779" w:rsidP="001F6779">
                  <w:pPr>
                    <w:keepNext/>
                    <w:keepLines/>
                    <w:spacing w:after="0"/>
                    <w:jc w:val="center"/>
                    <w:rPr>
                      <w:sz w:val="18"/>
                      <w:szCs w:val="18"/>
                    </w:rPr>
                  </w:pPr>
                  <w:r w:rsidRPr="00ED77D4">
                    <w:rPr>
                      <w:rFonts w:eastAsia="Yu Gothic"/>
                      <w:sz w:val="18"/>
                      <w:szCs w:val="18"/>
                    </w:rPr>
                    <w:t>1310</w:t>
                  </w:r>
                </w:p>
              </w:tc>
              <w:tc>
                <w:tcPr>
                  <w:tcW w:w="687" w:type="dxa"/>
                </w:tcPr>
                <w:p w14:paraId="41CD2E23" w14:textId="77777777" w:rsidR="001F6779" w:rsidRPr="00ED77D4" w:rsidRDefault="001F6779" w:rsidP="001F6779">
                  <w:pPr>
                    <w:keepNext/>
                    <w:keepLines/>
                    <w:spacing w:after="0"/>
                    <w:jc w:val="center"/>
                    <w:rPr>
                      <w:sz w:val="18"/>
                      <w:szCs w:val="18"/>
                    </w:rPr>
                  </w:pPr>
                  <w:r w:rsidRPr="00ED77D4">
                    <w:rPr>
                      <w:sz w:val="18"/>
                      <w:szCs w:val="18"/>
                    </w:rPr>
                    <w:t>1290</w:t>
                  </w:r>
                </w:p>
              </w:tc>
              <w:tc>
                <w:tcPr>
                  <w:tcW w:w="687" w:type="dxa"/>
                  <w:vAlign w:val="bottom"/>
                </w:tcPr>
                <w:p w14:paraId="776FD093" w14:textId="77777777" w:rsidR="001F6779" w:rsidRPr="00ED77D4" w:rsidRDefault="001F6779" w:rsidP="001F6779">
                  <w:pPr>
                    <w:keepNext/>
                    <w:keepLines/>
                    <w:spacing w:after="0"/>
                    <w:jc w:val="center"/>
                    <w:rPr>
                      <w:rFonts w:eastAsia="Yu Gothic"/>
                      <w:sz w:val="18"/>
                      <w:szCs w:val="18"/>
                    </w:rPr>
                  </w:pPr>
                  <w:r w:rsidRPr="00ED77D4">
                    <w:rPr>
                      <w:sz w:val="18"/>
                      <w:szCs w:val="18"/>
                    </w:rPr>
                    <w:t>1630</w:t>
                  </w:r>
                </w:p>
              </w:tc>
              <w:tc>
                <w:tcPr>
                  <w:tcW w:w="687" w:type="dxa"/>
                  <w:shd w:val="clear" w:color="auto" w:fill="auto"/>
                </w:tcPr>
                <w:p w14:paraId="17A18BC5" w14:textId="77777777" w:rsidR="001F6779" w:rsidRPr="00ED77D4" w:rsidRDefault="001F6779" w:rsidP="001F6779">
                  <w:pPr>
                    <w:keepNext/>
                    <w:keepLines/>
                    <w:spacing w:after="0"/>
                    <w:jc w:val="center"/>
                    <w:rPr>
                      <w:sz w:val="18"/>
                      <w:szCs w:val="18"/>
                    </w:rPr>
                  </w:pPr>
                  <w:r w:rsidRPr="00ED77D4">
                    <w:rPr>
                      <w:sz w:val="18"/>
                      <w:szCs w:val="18"/>
                    </w:rPr>
                    <w:t>1610</w:t>
                  </w:r>
                </w:p>
              </w:tc>
              <w:tc>
                <w:tcPr>
                  <w:tcW w:w="687" w:type="dxa"/>
                  <w:vAlign w:val="bottom"/>
                </w:tcPr>
                <w:p w14:paraId="2B7BBB7E" w14:textId="77777777" w:rsidR="001F6779" w:rsidRPr="00ED77D4" w:rsidRDefault="001F6779" w:rsidP="001F6779">
                  <w:pPr>
                    <w:keepNext/>
                    <w:keepLines/>
                    <w:spacing w:after="0"/>
                    <w:jc w:val="center"/>
                    <w:rPr>
                      <w:rFonts w:eastAsia="Yu Gothic"/>
                      <w:sz w:val="18"/>
                      <w:szCs w:val="18"/>
                    </w:rPr>
                  </w:pPr>
                  <w:r w:rsidRPr="00ED77D4">
                    <w:rPr>
                      <w:sz w:val="18"/>
                      <w:szCs w:val="18"/>
                    </w:rPr>
                    <w:t>1590</w:t>
                  </w:r>
                </w:p>
              </w:tc>
              <w:tc>
                <w:tcPr>
                  <w:tcW w:w="687" w:type="dxa"/>
                </w:tcPr>
                <w:p w14:paraId="44D489B8" w14:textId="77777777" w:rsidR="001F6779" w:rsidRPr="00ED77D4" w:rsidRDefault="001F6779" w:rsidP="001F6779">
                  <w:pPr>
                    <w:keepNext/>
                    <w:keepLines/>
                    <w:spacing w:after="0"/>
                    <w:jc w:val="center"/>
                    <w:rPr>
                      <w:sz w:val="18"/>
                      <w:szCs w:val="18"/>
                    </w:rPr>
                  </w:pPr>
                  <w:r w:rsidRPr="00ED77D4">
                    <w:rPr>
                      <w:rFonts w:eastAsia="Yu Gothic"/>
                      <w:sz w:val="18"/>
                      <w:szCs w:val="18"/>
                    </w:rPr>
                    <w:t>1570</w:t>
                  </w:r>
                </w:p>
              </w:tc>
              <w:tc>
                <w:tcPr>
                  <w:tcW w:w="687" w:type="dxa"/>
                </w:tcPr>
                <w:p w14:paraId="28B4337C" w14:textId="77777777" w:rsidR="001F6779" w:rsidRPr="00ED77D4" w:rsidRDefault="001F6779" w:rsidP="001F6779">
                  <w:pPr>
                    <w:keepNext/>
                    <w:keepLines/>
                    <w:spacing w:after="0"/>
                    <w:jc w:val="center"/>
                    <w:rPr>
                      <w:sz w:val="18"/>
                      <w:szCs w:val="18"/>
                    </w:rPr>
                  </w:pPr>
                  <w:r w:rsidRPr="00ED77D4">
                    <w:rPr>
                      <w:rFonts w:eastAsia="Yu Gothic"/>
                      <w:sz w:val="18"/>
                      <w:szCs w:val="18"/>
                    </w:rPr>
                    <w:t>1530</w:t>
                  </w:r>
                </w:p>
              </w:tc>
              <w:tc>
                <w:tcPr>
                  <w:tcW w:w="687" w:type="dxa"/>
                </w:tcPr>
                <w:p w14:paraId="2427D525" w14:textId="77777777" w:rsidR="001F6779" w:rsidRPr="00ED77D4" w:rsidRDefault="001F6779" w:rsidP="001F6779">
                  <w:pPr>
                    <w:keepNext/>
                    <w:keepLines/>
                    <w:spacing w:after="0"/>
                    <w:jc w:val="center"/>
                    <w:rPr>
                      <w:sz w:val="18"/>
                      <w:szCs w:val="18"/>
                    </w:rPr>
                  </w:pPr>
                  <w:r w:rsidRPr="00ED77D4">
                    <w:rPr>
                      <w:sz w:val="18"/>
                      <w:szCs w:val="18"/>
                    </w:rPr>
                    <w:t>1490</w:t>
                  </w:r>
                </w:p>
              </w:tc>
              <w:tc>
                <w:tcPr>
                  <w:tcW w:w="687" w:type="dxa"/>
                </w:tcPr>
                <w:p w14:paraId="2728AFA7" w14:textId="77777777" w:rsidR="001F6779" w:rsidRPr="00ED77D4" w:rsidRDefault="001F6779" w:rsidP="001F6779">
                  <w:pPr>
                    <w:keepNext/>
                    <w:keepLines/>
                    <w:spacing w:after="0"/>
                    <w:jc w:val="center"/>
                    <w:rPr>
                      <w:sz w:val="18"/>
                      <w:szCs w:val="18"/>
                    </w:rPr>
                  </w:pPr>
                  <w:r w:rsidRPr="00ED77D4">
                    <w:rPr>
                      <w:rFonts w:eastAsia="Yu Gothic"/>
                      <w:sz w:val="18"/>
                      <w:szCs w:val="18"/>
                    </w:rPr>
                    <w:t>1450</w:t>
                  </w:r>
                </w:p>
              </w:tc>
              <w:tc>
                <w:tcPr>
                  <w:tcW w:w="687" w:type="dxa"/>
                </w:tcPr>
                <w:p w14:paraId="5EE770E2" w14:textId="77777777" w:rsidR="001F6779" w:rsidRPr="00ED77D4" w:rsidRDefault="001F6779" w:rsidP="001F6779">
                  <w:pPr>
                    <w:keepNext/>
                    <w:keepLines/>
                    <w:spacing w:after="0"/>
                    <w:jc w:val="center"/>
                    <w:rPr>
                      <w:sz w:val="18"/>
                      <w:szCs w:val="18"/>
                    </w:rPr>
                  </w:pPr>
                  <w:r w:rsidRPr="00ED77D4">
                    <w:rPr>
                      <w:sz w:val="18"/>
                      <w:szCs w:val="18"/>
                    </w:rPr>
                    <w:t>1410</w:t>
                  </w:r>
                </w:p>
              </w:tc>
              <w:tc>
                <w:tcPr>
                  <w:tcW w:w="687" w:type="dxa"/>
                </w:tcPr>
                <w:p w14:paraId="6FE2786C" w14:textId="77777777" w:rsidR="001F6779" w:rsidRPr="00ED77D4" w:rsidRDefault="001F6779" w:rsidP="001F6779">
                  <w:pPr>
                    <w:keepNext/>
                    <w:keepLines/>
                    <w:spacing w:after="0"/>
                    <w:jc w:val="center"/>
                    <w:rPr>
                      <w:sz w:val="18"/>
                      <w:szCs w:val="18"/>
                    </w:rPr>
                  </w:pPr>
                  <w:r w:rsidRPr="00ED77D4">
                    <w:rPr>
                      <w:rFonts w:eastAsia="Yu Gothic"/>
                      <w:sz w:val="18"/>
                      <w:szCs w:val="18"/>
                    </w:rPr>
                    <w:t>1370</w:t>
                  </w:r>
                </w:p>
              </w:tc>
            </w:tr>
          </w:tbl>
          <w:p w14:paraId="372F60A6" w14:textId="77777777" w:rsidR="00835D65" w:rsidRPr="00ED77D4" w:rsidRDefault="00835D65" w:rsidP="005F56DD">
            <w:pPr>
              <w:spacing w:before="60" w:after="60"/>
              <w:rPr>
                <w:sz w:val="18"/>
                <w:szCs w:val="18"/>
              </w:rPr>
            </w:pPr>
          </w:p>
        </w:tc>
      </w:tr>
      <w:tr w:rsidR="00835D65" w:rsidRPr="00466ABB" w14:paraId="2B6479AE" w14:textId="77777777" w:rsidTr="005F56DD">
        <w:trPr>
          <w:trHeight w:val="57"/>
        </w:trPr>
        <w:tc>
          <w:tcPr>
            <w:tcW w:w="1413" w:type="dxa"/>
          </w:tcPr>
          <w:p w14:paraId="6CA4F1D4" w14:textId="5CF096BC" w:rsidR="00835D65" w:rsidRPr="00A96DF9" w:rsidRDefault="00835D65" w:rsidP="005F56DD">
            <w:pPr>
              <w:spacing w:before="60" w:after="60"/>
              <w:rPr>
                <w:sz w:val="18"/>
                <w:szCs w:val="18"/>
              </w:rPr>
            </w:pPr>
            <w:r w:rsidRPr="00A96DF9">
              <w:rPr>
                <w:color w:val="000000"/>
                <w:sz w:val="18"/>
                <w:szCs w:val="18"/>
              </w:rPr>
              <w:t>R4-2412576</w:t>
            </w:r>
          </w:p>
        </w:tc>
        <w:tc>
          <w:tcPr>
            <w:tcW w:w="1701" w:type="dxa"/>
          </w:tcPr>
          <w:p w14:paraId="0EDE3094" w14:textId="47C5CF2A" w:rsidR="00835D65" w:rsidRPr="00A96DF9" w:rsidRDefault="00835D65" w:rsidP="005F56DD">
            <w:pPr>
              <w:spacing w:before="60" w:after="60"/>
              <w:rPr>
                <w:sz w:val="18"/>
                <w:szCs w:val="18"/>
              </w:rPr>
            </w:pPr>
            <w:r w:rsidRPr="00A96DF9">
              <w:rPr>
                <w:sz w:val="18"/>
                <w:szCs w:val="18"/>
              </w:rPr>
              <w:t>Huawei, HiSilicon</w:t>
            </w:r>
          </w:p>
        </w:tc>
        <w:tc>
          <w:tcPr>
            <w:tcW w:w="6517" w:type="dxa"/>
          </w:tcPr>
          <w:p w14:paraId="02B37048" w14:textId="77777777" w:rsidR="00573D34" w:rsidRPr="00A96DF9" w:rsidRDefault="00573D34" w:rsidP="00573D34">
            <w:pPr>
              <w:spacing w:before="60" w:after="60"/>
              <w:rPr>
                <w:sz w:val="18"/>
                <w:szCs w:val="18"/>
              </w:rPr>
            </w:pPr>
            <w:r w:rsidRPr="00A96DF9">
              <w:rPr>
                <w:sz w:val="18"/>
                <w:szCs w:val="18"/>
              </w:rPr>
              <w:t>Observation: While potentially SBFD can be applied to all TDD bands, example bands for SBFD RF requirement discussion can be selected as U6G, 4.9GHz and 3.5GHz.</w:t>
            </w:r>
          </w:p>
          <w:p w14:paraId="38E72577" w14:textId="77777777" w:rsidR="00573D34" w:rsidRPr="00A96DF9" w:rsidRDefault="00573D34" w:rsidP="00573D34">
            <w:pPr>
              <w:spacing w:before="60" w:after="60"/>
              <w:rPr>
                <w:sz w:val="18"/>
                <w:szCs w:val="18"/>
              </w:rPr>
            </w:pPr>
            <w:r w:rsidRPr="00A96DF9">
              <w:rPr>
                <w:sz w:val="18"/>
                <w:szCs w:val="18"/>
              </w:rPr>
              <w:t>Proposal 1: Specify following subband configurations for SBFD.</w:t>
            </w:r>
          </w:p>
          <w:p w14:paraId="16951FA0"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 xml:space="preserve">Pattern #1: ‘DU’, i.e. 80MHz (or 60MHz) for the DL subband and 20MHz (or 40MHz) for the UL subband  </w:t>
            </w:r>
          </w:p>
          <w:p w14:paraId="71EAFBFD"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 xml:space="preserve">Pattern #2: ‘DUD’, i.e. 40MHz for the two DL subbands and 20MHz for the UL subband  </w:t>
            </w:r>
          </w:p>
          <w:p w14:paraId="5ED201F5" w14:textId="77777777" w:rsidR="00573D34" w:rsidRPr="00A96DF9" w:rsidRDefault="00573D34" w:rsidP="00573D34">
            <w:pPr>
              <w:spacing w:before="60" w:after="60"/>
              <w:rPr>
                <w:sz w:val="18"/>
                <w:szCs w:val="18"/>
              </w:rPr>
            </w:pPr>
            <w:r w:rsidRPr="00A96DF9">
              <w:rPr>
                <w:sz w:val="18"/>
                <w:szCs w:val="18"/>
              </w:rPr>
              <w:t>Proposal 2: The size of guard band for SBFD should be manufacturer declaration based:</w:t>
            </w:r>
          </w:p>
          <w:p w14:paraId="39A20752"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It can be different for different BS classes</w:t>
            </w:r>
          </w:p>
          <w:p w14:paraId="17FF9D2C"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Not to have limitation on the minimum/maximum value of the size of guard band</w:t>
            </w:r>
          </w:p>
          <w:p w14:paraId="443D664B" w14:textId="77777777" w:rsidR="00573D34" w:rsidRPr="00A96DF9" w:rsidRDefault="00573D34" w:rsidP="00573D34">
            <w:pPr>
              <w:spacing w:before="60" w:after="60"/>
              <w:rPr>
                <w:sz w:val="18"/>
                <w:szCs w:val="18"/>
              </w:rPr>
            </w:pPr>
            <w:r w:rsidRPr="00A96DF9">
              <w:rPr>
                <w:sz w:val="18"/>
                <w:szCs w:val="18"/>
              </w:rPr>
              <w:t>Proposal 3: For single carrier operation, the supported BS CBW for SBFD should be no less than 60MHz and applying 100MHz as maximum.</w:t>
            </w:r>
          </w:p>
          <w:p w14:paraId="028A25C3" w14:textId="77777777" w:rsidR="00573D34" w:rsidRPr="00A96DF9" w:rsidRDefault="00573D34" w:rsidP="00573D34">
            <w:pPr>
              <w:spacing w:before="60" w:after="60"/>
              <w:rPr>
                <w:sz w:val="18"/>
                <w:szCs w:val="18"/>
              </w:rPr>
            </w:pPr>
            <w:r w:rsidRPr="00A96DF9">
              <w:rPr>
                <w:sz w:val="18"/>
                <w:szCs w:val="18"/>
              </w:rPr>
              <w:t xml:space="preserve">Proposal 4: For CA operation, the SBFD can be supported on only one of the carriers, and the supported CBW for this carrier should be no less than 60MHz and applying 100MHz as maximum. </w:t>
            </w:r>
          </w:p>
          <w:p w14:paraId="08D76D81"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For instance, 100MHz CC for SBFD + N*100MHz CC, where N could be e.g. 1, 2, and 3</w:t>
            </w:r>
          </w:p>
          <w:p w14:paraId="4B90A22A" w14:textId="77777777" w:rsidR="00573D34" w:rsidRPr="00A96DF9" w:rsidRDefault="00573D34" w:rsidP="00573D34">
            <w:pPr>
              <w:spacing w:before="60" w:after="60"/>
              <w:rPr>
                <w:sz w:val="18"/>
                <w:szCs w:val="18"/>
              </w:rPr>
            </w:pPr>
            <w:r w:rsidRPr="00A96DF9">
              <w:rPr>
                <w:sz w:val="18"/>
                <w:szCs w:val="18"/>
              </w:rPr>
              <w:t>Proposal 5: New clauses for each requirement for SBFD can be added in TS 38.104, details like whether new suffix for SBFD is needed or not can be further determined when the discussion on RF requirements can be stable.</w:t>
            </w:r>
          </w:p>
          <w:p w14:paraId="7CFA5A3B" w14:textId="06AA0DDA" w:rsidR="00835D65" w:rsidRPr="00A96DF9" w:rsidRDefault="00573D34" w:rsidP="00573D34">
            <w:pPr>
              <w:spacing w:before="60" w:after="60"/>
              <w:rPr>
                <w:sz w:val="18"/>
                <w:szCs w:val="18"/>
              </w:rPr>
            </w:pPr>
            <w:r w:rsidRPr="00A96DF9">
              <w:rPr>
                <w:sz w:val="18"/>
                <w:szCs w:val="18"/>
              </w:rPr>
              <w:t>Proposal 6: RAN4 define RF requirements for the frequency outside of wanted carrier based on no CLI handling as baseline.</w:t>
            </w:r>
          </w:p>
        </w:tc>
      </w:tr>
      <w:tr w:rsidR="00835D65" w:rsidRPr="00466ABB" w14:paraId="5E476477" w14:textId="77777777" w:rsidTr="005F56DD">
        <w:trPr>
          <w:trHeight w:val="57"/>
        </w:trPr>
        <w:tc>
          <w:tcPr>
            <w:tcW w:w="1413" w:type="dxa"/>
          </w:tcPr>
          <w:p w14:paraId="516EB095" w14:textId="14D3875C" w:rsidR="00835D65" w:rsidRPr="00157CA8" w:rsidRDefault="00835D65" w:rsidP="005F56DD">
            <w:pPr>
              <w:spacing w:before="60" w:after="60"/>
              <w:rPr>
                <w:sz w:val="18"/>
                <w:szCs w:val="18"/>
              </w:rPr>
            </w:pPr>
            <w:r w:rsidRPr="00157CA8">
              <w:rPr>
                <w:color w:val="000000"/>
                <w:sz w:val="18"/>
                <w:szCs w:val="18"/>
              </w:rPr>
              <w:t>R4-2412721</w:t>
            </w:r>
          </w:p>
        </w:tc>
        <w:tc>
          <w:tcPr>
            <w:tcW w:w="1701" w:type="dxa"/>
          </w:tcPr>
          <w:p w14:paraId="1E791893" w14:textId="0AA9649D" w:rsidR="00835D65" w:rsidRPr="00157CA8" w:rsidRDefault="00835D65" w:rsidP="005F56DD">
            <w:pPr>
              <w:spacing w:before="60" w:after="60"/>
              <w:rPr>
                <w:sz w:val="18"/>
                <w:szCs w:val="18"/>
              </w:rPr>
            </w:pPr>
            <w:r w:rsidRPr="00157CA8">
              <w:rPr>
                <w:sz w:val="18"/>
                <w:szCs w:val="18"/>
              </w:rPr>
              <w:t>ZTE Corporation, Sanechips</w:t>
            </w:r>
          </w:p>
        </w:tc>
        <w:tc>
          <w:tcPr>
            <w:tcW w:w="6517" w:type="dxa"/>
          </w:tcPr>
          <w:p w14:paraId="5487876E" w14:textId="77777777" w:rsidR="00573D34" w:rsidRPr="00157CA8" w:rsidRDefault="00573D34" w:rsidP="00573D34">
            <w:pPr>
              <w:spacing w:before="60" w:after="60"/>
              <w:rPr>
                <w:sz w:val="18"/>
                <w:szCs w:val="18"/>
              </w:rPr>
            </w:pPr>
            <w:r w:rsidRPr="00157CA8">
              <w:rPr>
                <w:sz w:val="18"/>
                <w:szCs w:val="18"/>
              </w:rPr>
              <w:t xml:space="preserve">Proposal 1: adopt the Option 1 declaration based approach to declare the system parameters supported by the SBFD operation; </w:t>
            </w:r>
          </w:p>
          <w:p w14:paraId="6E636E5C" w14:textId="77777777" w:rsidR="00573D34" w:rsidRPr="00157CA8" w:rsidRDefault="00573D34" w:rsidP="00573D34">
            <w:pPr>
              <w:spacing w:before="60" w:after="60"/>
              <w:rPr>
                <w:sz w:val="18"/>
                <w:szCs w:val="18"/>
              </w:rPr>
            </w:pPr>
            <w:r w:rsidRPr="00157CA8">
              <w:rPr>
                <w:sz w:val="18"/>
                <w:szCs w:val="18"/>
              </w:rPr>
              <w:t xml:space="preserve">Proposal 2:  </w:t>
            </w:r>
          </w:p>
          <w:p w14:paraId="778DB2BC" w14:textId="77777777" w:rsidR="00573D34" w:rsidRPr="00157CA8" w:rsidRDefault="00573D34" w:rsidP="00573D34">
            <w:pPr>
              <w:spacing w:before="60" w:after="60"/>
              <w:rPr>
                <w:sz w:val="18"/>
                <w:szCs w:val="18"/>
              </w:rPr>
            </w:pPr>
            <w:r w:rsidRPr="00157CA8">
              <w:rPr>
                <w:sz w:val="18"/>
                <w:szCs w:val="18"/>
              </w:rPr>
              <w:t xml:space="preserve">at least the FRC of UL sub-band for SBFD sensitivity requirement should be defined and the following basic principle could be taken into account. </w:t>
            </w:r>
          </w:p>
          <w:p w14:paraId="120EC51E" w14:textId="77777777" w:rsidR="00573D34" w:rsidRPr="00157CA8" w:rsidRDefault="00573D34" w:rsidP="00573D34">
            <w:pPr>
              <w:spacing w:before="60" w:after="60"/>
              <w:rPr>
                <w:sz w:val="18"/>
                <w:szCs w:val="18"/>
              </w:rPr>
            </w:pPr>
            <w:r w:rsidRPr="00157CA8">
              <w:rPr>
                <w:sz w:val="18"/>
                <w:szCs w:val="18"/>
              </w:rPr>
              <w:t>1.</w:t>
            </w:r>
            <w:r w:rsidRPr="00157CA8">
              <w:rPr>
                <w:sz w:val="18"/>
                <w:szCs w:val="18"/>
              </w:rPr>
              <w:tab/>
              <w:t>The same DMRS pattern or configuration as legacy REFSENS requirements;</w:t>
            </w:r>
          </w:p>
          <w:p w14:paraId="5BACDC40" w14:textId="77777777" w:rsidR="00573D34" w:rsidRPr="00157CA8" w:rsidRDefault="00573D34" w:rsidP="00573D34">
            <w:pPr>
              <w:spacing w:before="60" w:after="60"/>
              <w:rPr>
                <w:sz w:val="18"/>
                <w:szCs w:val="18"/>
              </w:rPr>
            </w:pPr>
            <w:r w:rsidRPr="00157CA8">
              <w:rPr>
                <w:sz w:val="18"/>
                <w:szCs w:val="18"/>
              </w:rPr>
              <w:t>2.</w:t>
            </w:r>
            <w:r w:rsidRPr="00157CA8">
              <w:rPr>
                <w:sz w:val="18"/>
                <w:szCs w:val="18"/>
              </w:rPr>
              <w:tab/>
              <w:t xml:space="preserve">MCS index 4 and target coding rate = 308/1024 are adopted to calculate payload size for receiver sensitivity and in-channel selectivity </w:t>
            </w:r>
          </w:p>
          <w:p w14:paraId="118A609D" w14:textId="77777777" w:rsidR="00573D34" w:rsidRPr="00157CA8" w:rsidRDefault="00573D34" w:rsidP="00573D34">
            <w:pPr>
              <w:spacing w:before="60" w:after="60"/>
              <w:rPr>
                <w:sz w:val="18"/>
                <w:szCs w:val="18"/>
              </w:rPr>
            </w:pPr>
            <w:r w:rsidRPr="00157CA8">
              <w:rPr>
                <w:sz w:val="18"/>
                <w:szCs w:val="18"/>
              </w:rPr>
              <w:t>3.</w:t>
            </w:r>
            <w:r w:rsidRPr="00157CA8">
              <w:rPr>
                <w:sz w:val="18"/>
                <w:szCs w:val="18"/>
              </w:rPr>
              <w:tab/>
              <w:t xml:space="preserve">To define the ratio of UL transmission bandwidth configuration per BW according to the DL/UL traffic. e.g. 20% of transmission bandwidth configuration per BW for </w:t>
            </w:r>
            <w:r w:rsidRPr="00157CA8">
              <w:rPr>
                <w:sz w:val="18"/>
                <w:szCs w:val="18"/>
              </w:rPr>
              <w:lastRenderedPageBreak/>
              <w:t xml:space="preserve">FRC design. For example, 100MHz, 30KHz, the number of PRB for FRC design is floor (273PRB*20%)=54PRB. </w:t>
            </w:r>
          </w:p>
          <w:p w14:paraId="04A926F4" w14:textId="77777777" w:rsidR="00573D34" w:rsidRPr="00157CA8" w:rsidRDefault="00573D34" w:rsidP="00573D34">
            <w:pPr>
              <w:spacing w:before="60" w:after="60"/>
              <w:rPr>
                <w:sz w:val="18"/>
                <w:szCs w:val="18"/>
              </w:rPr>
            </w:pPr>
            <w:r w:rsidRPr="00157CA8">
              <w:rPr>
                <w:sz w:val="18"/>
                <w:szCs w:val="18"/>
              </w:rPr>
              <w:t>4.</w:t>
            </w:r>
            <w:r w:rsidRPr="00157CA8">
              <w:rPr>
                <w:sz w:val="18"/>
                <w:szCs w:val="18"/>
              </w:rPr>
              <w:tab/>
              <w:t xml:space="preserve">RESENS =-174dBm/H+10*log(BW of above FRC)+NF+SNR+IM+[1dB]; </w:t>
            </w:r>
          </w:p>
          <w:p w14:paraId="68480FCB" w14:textId="77777777" w:rsidR="00573D34" w:rsidRPr="00157CA8" w:rsidRDefault="00573D34" w:rsidP="00573D34">
            <w:pPr>
              <w:spacing w:before="60" w:after="60"/>
              <w:rPr>
                <w:sz w:val="18"/>
                <w:szCs w:val="18"/>
              </w:rPr>
            </w:pPr>
            <w:r w:rsidRPr="00157CA8">
              <w:rPr>
                <w:sz w:val="18"/>
                <w:szCs w:val="18"/>
              </w:rPr>
              <w:t xml:space="preserve">     Where </w:t>
            </w:r>
          </w:p>
          <w:p w14:paraId="2F92BE95" w14:textId="77777777" w:rsidR="00573D34" w:rsidRPr="00157CA8" w:rsidRDefault="00573D34" w:rsidP="00573D34">
            <w:pPr>
              <w:spacing w:before="60" w:after="60"/>
              <w:rPr>
                <w:sz w:val="18"/>
                <w:szCs w:val="18"/>
              </w:rPr>
            </w:pPr>
            <w:r w:rsidRPr="00157CA8">
              <w:rPr>
                <w:sz w:val="18"/>
                <w:szCs w:val="18"/>
              </w:rPr>
              <w:t>−</w:t>
            </w:r>
            <w:r w:rsidRPr="00157CA8">
              <w:rPr>
                <w:sz w:val="18"/>
                <w:szCs w:val="18"/>
              </w:rPr>
              <w:tab/>
              <w:t>NF follow the legacy FR1/FR2-1 BS assumption;</w:t>
            </w:r>
          </w:p>
          <w:p w14:paraId="2BA619D2" w14:textId="77777777" w:rsidR="00573D34" w:rsidRPr="00157CA8" w:rsidRDefault="00573D34" w:rsidP="00573D34">
            <w:pPr>
              <w:spacing w:before="60" w:after="60"/>
              <w:rPr>
                <w:sz w:val="18"/>
                <w:szCs w:val="18"/>
              </w:rPr>
            </w:pPr>
            <w:r w:rsidRPr="00157CA8">
              <w:rPr>
                <w:sz w:val="18"/>
                <w:szCs w:val="18"/>
              </w:rPr>
              <w:t>−</w:t>
            </w:r>
            <w:r w:rsidRPr="00157CA8">
              <w:rPr>
                <w:sz w:val="18"/>
                <w:szCs w:val="18"/>
              </w:rPr>
              <w:tab/>
              <w:t xml:space="preserve">SNR is assumed as -1dB to avoid the repeating simulation for different configuration since MCS 4 is fixed. </w:t>
            </w:r>
          </w:p>
          <w:p w14:paraId="1E394FE7" w14:textId="77777777" w:rsidR="00573D34" w:rsidRPr="00157CA8" w:rsidRDefault="00573D34" w:rsidP="00573D34">
            <w:pPr>
              <w:spacing w:before="60" w:after="60"/>
              <w:rPr>
                <w:sz w:val="18"/>
                <w:szCs w:val="18"/>
              </w:rPr>
            </w:pPr>
            <w:r w:rsidRPr="00157CA8">
              <w:rPr>
                <w:sz w:val="18"/>
                <w:szCs w:val="18"/>
              </w:rPr>
              <w:t>−</w:t>
            </w:r>
            <w:r w:rsidRPr="00157CA8">
              <w:rPr>
                <w:sz w:val="18"/>
                <w:szCs w:val="18"/>
              </w:rPr>
              <w:tab/>
              <w:t>IM is assumed as 2dB;</w:t>
            </w:r>
          </w:p>
          <w:p w14:paraId="17BB16C1" w14:textId="77777777" w:rsidR="00573D34" w:rsidRPr="00157CA8" w:rsidRDefault="00573D34" w:rsidP="00573D34">
            <w:pPr>
              <w:spacing w:before="60" w:after="60"/>
              <w:rPr>
                <w:sz w:val="18"/>
                <w:szCs w:val="18"/>
              </w:rPr>
            </w:pPr>
            <w:r w:rsidRPr="00157CA8">
              <w:rPr>
                <w:sz w:val="18"/>
                <w:szCs w:val="18"/>
              </w:rPr>
              <w:t>−</w:t>
            </w:r>
            <w:r w:rsidRPr="00157CA8">
              <w:rPr>
                <w:sz w:val="18"/>
                <w:szCs w:val="18"/>
              </w:rPr>
              <w:tab/>
              <w:t xml:space="preserve">Additional 1dB performance degradation </w:t>
            </w:r>
          </w:p>
          <w:p w14:paraId="7F64A8AD" w14:textId="77777777" w:rsidR="00573D34" w:rsidRPr="00157CA8" w:rsidRDefault="00573D34" w:rsidP="00573D34">
            <w:pPr>
              <w:spacing w:before="60" w:after="60"/>
              <w:rPr>
                <w:sz w:val="18"/>
                <w:szCs w:val="18"/>
              </w:rPr>
            </w:pPr>
            <w:r w:rsidRPr="00157CA8">
              <w:rPr>
                <w:sz w:val="18"/>
                <w:szCs w:val="18"/>
              </w:rPr>
              <w:t>Proposal 3: DL sub-band and the guard band is proposed up to the declaration.</w:t>
            </w:r>
          </w:p>
          <w:p w14:paraId="53A7E863" w14:textId="77777777" w:rsidR="00573D34" w:rsidRPr="00157CA8" w:rsidRDefault="00573D34" w:rsidP="00573D34">
            <w:pPr>
              <w:spacing w:before="60" w:after="60"/>
              <w:rPr>
                <w:sz w:val="18"/>
                <w:szCs w:val="18"/>
              </w:rPr>
            </w:pPr>
            <w:r w:rsidRPr="00157CA8">
              <w:rPr>
                <w:sz w:val="18"/>
                <w:szCs w:val="18"/>
              </w:rPr>
              <w:t xml:space="preserve">Proposal 4: postpone the decision for Issue 2-1-1 until RAN4 reached the consensus on full sets of RF requirements of SBFD BS.  </w:t>
            </w:r>
          </w:p>
          <w:p w14:paraId="6B8AFB66" w14:textId="77777777" w:rsidR="00573D34" w:rsidRPr="00157CA8" w:rsidRDefault="00573D34" w:rsidP="00573D34">
            <w:pPr>
              <w:spacing w:before="60" w:after="60"/>
              <w:rPr>
                <w:sz w:val="18"/>
                <w:szCs w:val="18"/>
              </w:rPr>
            </w:pPr>
            <w:r w:rsidRPr="00157CA8">
              <w:rPr>
                <w:sz w:val="18"/>
                <w:szCs w:val="18"/>
              </w:rPr>
              <w:t>Proposal 5: RAN4 don’t need to mention any feasible BS implementation in the specification and RAN4 only need to ensure the reasonable performance regardless from coexistence performance or its link performance within the serving cells.</w:t>
            </w:r>
          </w:p>
          <w:p w14:paraId="4DDB654D" w14:textId="77777777" w:rsidR="00573D34" w:rsidRPr="00157CA8" w:rsidRDefault="00573D34" w:rsidP="00573D34">
            <w:pPr>
              <w:spacing w:before="60" w:after="60"/>
              <w:rPr>
                <w:sz w:val="18"/>
                <w:szCs w:val="18"/>
              </w:rPr>
            </w:pPr>
            <w:r w:rsidRPr="00157CA8">
              <w:rPr>
                <w:sz w:val="18"/>
                <w:szCs w:val="18"/>
              </w:rPr>
              <w:t xml:space="preserve">Proposal 6: RAN4 could derive the interference signal power level of in-band blocking requirement by system level simulation with 99.99% statistical CDF curve of blocking levels from aggressor system in DL direction and no CLI coordination among different carriers. </w:t>
            </w:r>
          </w:p>
          <w:p w14:paraId="26B08E14" w14:textId="74CA0E84" w:rsidR="00835D65" w:rsidRPr="00157CA8" w:rsidRDefault="00573D34" w:rsidP="00573D34">
            <w:pPr>
              <w:spacing w:before="60" w:after="60"/>
              <w:rPr>
                <w:sz w:val="18"/>
                <w:szCs w:val="18"/>
              </w:rPr>
            </w:pPr>
            <w:r w:rsidRPr="00157CA8">
              <w:rPr>
                <w:sz w:val="18"/>
                <w:szCs w:val="18"/>
              </w:rPr>
              <w:t>Proposal 7: RAN4 define the requirement for outside of wanted carrier based on no CLI coordination as baseline.</w:t>
            </w:r>
          </w:p>
        </w:tc>
      </w:tr>
      <w:tr w:rsidR="00835D65" w:rsidRPr="00466ABB" w14:paraId="42115FB1" w14:textId="77777777" w:rsidTr="005F56DD">
        <w:trPr>
          <w:trHeight w:val="57"/>
        </w:trPr>
        <w:tc>
          <w:tcPr>
            <w:tcW w:w="1413" w:type="dxa"/>
          </w:tcPr>
          <w:p w14:paraId="22054A37" w14:textId="11FC9ED4" w:rsidR="00835D65" w:rsidRPr="001C51A8" w:rsidRDefault="00835D65" w:rsidP="005F56DD">
            <w:pPr>
              <w:spacing w:before="60" w:after="60"/>
              <w:rPr>
                <w:sz w:val="18"/>
                <w:szCs w:val="18"/>
              </w:rPr>
            </w:pPr>
            <w:r w:rsidRPr="001C51A8">
              <w:rPr>
                <w:color w:val="000000"/>
                <w:sz w:val="18"/>
                <w:szCs w:val="18"/>
              </w:rPr>
              <w:lastRenderedPageBreak/>
              <w:t>R4-2412913</w:t>
            </w:r>
          </w:p>
        </w:tc>
        <w:tc>
          <w:tcPr>
            <w:tcW w:w="1701" w:type="dxa"/>
          </w:tcPr>
          <w:p w14:paraId="3FFCF254" w14:textId="1F859329" w:rsidR="00835D65" w:rsidRPr="001C51A8" w:rsidRDefault="00835D65" w:rsidP="005F56DD">
            <w:pPr>
              <w:spacing w:before="60" w:after="60"/>
              <w:rPr>
                <w:sz w:val="18"/>
                <w:szCs w:val="18"/>
              </w:rPr>
            </w:pPr>
            <w:r w:rsidRPr="001C51A8">
              <w:rPr>
                <w:sz w:val="18"/>
                <w:szCs w:val="18"/>
              </w:rPr>
              <w:t>Ericsson</w:t>
            </w:r>
          </w:p>
        </w:tc>
        <w:tc>
          <w:tcPr>
            <w:tcW w:w="6517" w:type="dxa"/>
          </w:tcPr>
          <w:p w14:paraId="322824B3" w14:textId="605C9020" w:rsidR="00573D34" w:rsidRPr="001C51A8" w:rsidRDefault="00573D34" w:rsidP="00573D34">
            <w:pPr>
              <w:spacing w:before="60" w:after="60"/>
              <w:rPr>
                <w:sz w:val="18"/>
                <w:szCs w:val="18"/>
              </w:rPr>
            </w:pPr>
            <w:r w:rsidRPr="001C51A8">
              <w:rPr>
                <w:sz w:val="18"/>
                <w:szCs w:val="18"/>
              </w:rPr>
              <w:t>Observation 1</w:t>
            </w:r>
            <w:r w:rsidRPr="001C51A8">
              <w:rPr>
                <w:sz w:val="18"/>
                <w:szCs w:val="18"/>
              </w:rPr>
              <w:tab/>
              <w:t>Wide guardband can consume valuable bandwidth. When the bandwidth is low, after excluding the guard band, the remaining PRBs for both DL and UL sub-bands may become insufficient. Such a situation is not practical in real-world deployments.</w:t>
            </w:r>
          </w:p>
          <w:p w14:paraId="4914B04F" w14:textId="77777777" w:rsidR="00573D34" w:rsidRPr="001C51A8" w:rsidRDefault="00573D34" w:rsidP="00573D34">
            <w:pPr>
              <w:spacing w:before="60" w:after="60"/>
              <w:rPr>
                <w:sz w:val="18"/>
                <w:szCs w:val="18"/>
              </w:rPr>
            </w:pPr>
            <w:r w:rsidRPr="001C51A8">
              <w:rPr>
                <w:sz w:val="18"/>
                <w:szCs w:val="18"/>
              </w:rPr>
              <w:t>Proposal 1</w:t>
            </w:r>
            <w:r w:rsidRPr="001C51A8">
              <w:rPr>
                <w:sz w:val="18"/>
                <w:szCs w:val="18"/>
              </w:rPr>
              <w:tab/>
              <w:t>A general principle should be applied when deploying SBFD: The channel bandwidth shall be larger than 50 MHz.</w:t>
            </w:r>
          </w:p>
          <w:p w14:paraId="39BC92E7" w14:textId="77777777" w:rsidR="00573D34" w:rsidRPr="001C51A8" w:rsidRDefault="00573D34" w:rsidP="00573D34">
            <w:pPr>
              <w:spacing w:before="60" w:after="60"/>
              <w:rPr>
                <w:sz w:val="18"/>
                <w:szCs w:val="18"/>
              </w:rPr>
            </w:pPr>
            <w:r w:rsidRPr="001C51A8">
              <w:rPr>
                <w:sz w:val="18"/>
                <w:szCs w:val="18"/>
              </w:rPr>
              <w:t>Proposal 2</w:t>
            </w:r>
            <w:r w:rsidRPr="001C51A8">
              <w:rPr>
                <w:sz w:val="18"/>
                <w:szCs w:val="18"/>
              </w:rPr>
              <w:tab/>
              <w:t>RAN4 define RF requirements for the frequency outside of wanted carrier based on no CLI handling as baseline.</w:t>
            </w:r>
          </w:p>
          <w:p w14:paraId="125C7758" w14:textId="77777777" w:rsidR="00573D34" w:rsidRPr="001C51A8" w:rsidRDefault="00573D34" w:rsidP="00573D34">
            <w:pPr>
              <w:spacing w:before="60" w:after="60"/>
              <w:rPr>
                <w:sz w:val="18"/>
                <w:szCs w:val="18"/>
              </w:rPr>
            </w:pPr>
            <w:r w:rsidRPr="001C51A8">
              <w:rPr>
                <w:sz w:val="18"/>
                <w:szCs w:val="18"/>
              </w:rPr>
              <w:t>Proposal 3</w:t>
            </w:r>
            <w:r w:rsidRPr="001C51A8">
              <w:rPr>
                <w:sz w:val="18"/>
                <w:szCs w:val="18"/>
              </w:rPr>
              <w:tab/>
              <w:t>RAN4 create new specifications for SBFD-capable BS.</w:t>
            </w:r>
          </w:p>
          <w:p w14:paraId="005B3321" w14:textId="77777777" w:rsidR="00573D34" w:rsidRPr="001C51A8" w:rsidRDefault="00573D34" w:rsidP="00573D34">
            <w:pPr>
              <w:spacing w:before="60" w:after="60"/>
              <w:rPr>
                <w:sz w:val="18"/>
                <w:szCs w:val="18"/>
              </w:rPr>
            </w:pPr>
            <w:r w:rsidRPr="001C51A8">
              <w:rPr>
                <w:sz w:val="18"/>
                <w:szCs w:val="18"/>
              </w:rPr>
              <w:t>Proposal 4</w:t>
            </w:r>
            <w:r w:rsidRPr="001C51A8">
              <w:rPr>
                <w:sz w:val="18"/>
                <w:szCs w:val="18"/>
              </w:rPr>
              <w:tab/>
              <w:t>Reuse the existing channel bandwidths for SBFD subbands.</w:t>
            </w:r>
          </w:p>
          <w:p w14:paraId="45C52964" w14:textId="77777777" w:rsidR="00573D34" w:rsidRPr="001C51A8" w:rsidRDefault="00573D34" w:rsidP="00573D34">
            <w:pPr>
              <w:spacing w:before="60" w:after="60"/>
              <w:rPr>
                <w:sz w:val="18"/>
                <w:szCs w:val="18"/>
              </w:rPr>
            </w:pPr>
            <w:r w:rsidRPr="001C51A8">
              <w:rPr>
                <w:sz w:val="18"/>
                <w:szCs w:val="18"/>
              </w:rPr>
              <w:t>Proposal 5</w:t>
            </w:r>
            <w:r w:rsidRPr="001C51A8">
              <w:rPr>
                <w:sz w:val="18"/>
                <w:szCs w:val="18"/>
              </w:rPr>
              <w:tab/>
              <w:t>SBFD-capable BS channel bandwidths are down selected to 50 MHz and 100 MHz for FR1, 200 MHz and 400 MHz for FR2-1. RAN4 define SBFD subband configurations as shown in table 1 for FR1 and table 2 for FR2-1.</w:t>
            </w:r>
          </w:p>
          <w:p w14:paraId="37D1C835" w14:textId="77777777" w:rsidR="00573D34" w:rsidRPr="001C51A8" w:rsidRDefault="00573D34" w:rsidP="00573D34">
            <w:pPr>
              <w:spacing w:before="60" w:after="60"/>
              <w:rPr>
                <w:sz w:val="18"/>
                <w:szCs w:val="18"/>
              </w:rPr>
            </w:pPr>
            <w:r w:rsidRPr="001C51A8">
              <w:rPr>
                <w:sz w:val="18"/>
                <w:szCs w:val="18"/>
              </w:rPr>
              <w:t>Proposal 6</w:t>
            </w:r>
            <w:r w:rsidRPr="001C51A8">
              <w:rPr>
                <w:sz w:val="18"/>
                <w:szCs w:val="18"/>
              </w:rPr>
              <w:tab/>
              <w:t>For FR1, use 30 kHz as the SCS for SBFD slots. For FR2-1, use 120 kHz as the SCS for SBFD slots.</w:t>
            </w:r>
          </w:p>
          <w:p w14:paraId="05FA6A2E" w14:textId="77777777" w:rsidR="00573D34" w:rsidRPr="001C51A8" w:rsidRDefault="00573D34" w:rsidP="00573D34">
            <w:pPr>
              <w:spacing w:before="60" w:after="60"/>
              <w:rPr>
                <w:sz w:val="18"/>
                <w:szCs w:val="18"/>
              </w:rPr>
            </w:pPr>
            <w:r w:rsidRPr="001C51A8">
              <w:rPr>
                <w:sz w:val="18"/>
                <w:szCs w:val="18"/>
              </w:rPr>
              <w:t>Proposal 7</w:t>
            </w:r>
            <w:r w:rsidRPr="001C51A8">
              <w:rPr>
                <w:sz w:val="18"/>
                <w:szCs w:val="18"/>
              </w:rPr>
              <w:tab/>
              <w:t>Reuse the existing transmission bandwidth configuration NRB for SBFD.</w:t>
            </w:r>
          </w:p>
          <w:p w14:paraId="72C820C7" w14:textId="77777777" w:rsidR="00573D34" w:rsidRPr="001C51A8" w:rsidRDefault="00573D34" w:rsidP="00573D34">
            <w:pPr>
              <w:spacing w:before="60" w:after="60"/>
              <w:rPr>
                <w:sz w:val="18"/>
                <w:szCs w:val="18"/>
              </w:rPr>
            </w:pPr>
            <w:r w:rsidRPr="001C51A8">
              <w:rPr>
                <w:sz w:val="18"/>
                <w:szCs w:val="18"/>
              </w:rPr>
              <w:t>Proposal 8</w:t>
            </w:r>
            <w:r w:rsidRPr="001C51A8">
              <w:rPr>
                <w:sz w:val="18"/>
                <w:szCs w:val="18"/>
              </w:rPr>
              <w:tab/>
              <w:t>RAN4 define SBFD transmission bandwidth configuration NRB as shown in table 3 for FR1 and table 4 for FR2-1.</w:t>
            </w:r>
          </w:p>
          <w:p w14:paraId="65E94BE4" w14:textId="124AF318" w:rsidR="00835D65" w:rsidRPr="001C51A8" w:rsidRDefault="00573D34" w:rsidP="005F56DD">
            <w:pPr>
              <w:spacing w:before="60" w:after="60"/>
              <w:rPr>
                <w:sz w:val="18"/>
                <w:szCs w:val="18"/>
              </w:rPr>
            </w:pPr>
            <w:r w:rsidRPr="001C51A8">
              <w:rPr>
                <w:sz w:val="18"/>
                <w:szCs w:val="18"/>
              </w:rPr>
              <w:t>Proposal 9</w:t>
            </w:r>
            <w:r w:rsidRPr="001C51A8">
              <w:rPr>
                <w:sz w:val="18"/>
                <w:szCs w:val="18"/>
              </w:rPr>
              <w:tab/>
              <w:t>For LA BSs, reuse the existing guardbands for SBFD. For WA BSs, wider guardbands than existing ones are needed for SBFD and need FFS.</w:t>
            </w:r>
          </w:p>
        </w:tc>
      </w:tr>
      <w:tr w:rsidR="00835D65" w:rsidRPr="00466ABB" w14:paraId="7AA320AC" w14:textId="77777777" w:rsidTr="005F56DD">
        <w:trPr>
          <w:trHeight w:val="57"/>
        </w:trPr>
        <w:tc>
          <w:tcPr>
            <w:tcW w:w="1413" w:type="dxa"/>
          </w:tcPr>
          <w:p w14:paraId="0480FE50" w14:textId="2365ECA8" w:rsidR="00835D65" w:rsidRPr="001C51A8" w:rsidRDefault="00835D65" w:rsidP="005F56DD">
            <w:pPr>
              <w:spacing w:before="60" w:after="60"/>
              <w:rPr>
                <w:sz w:val="18"/>
                <w:szCs w:val="18"/>
              </w:rPr>
            </w:pPr>
            <w:r w:rsidRPr="001C51A8">
              <w:rPr>
                <w:color w:val="000000"/>
                <w:sz w:val="18"/>
                <w:szCs w:val="18"/>
              </w:rPr>
              <w:t>R4-2413238</w:t>
            </w:r>
          </w:p>
        </w:tc>
        <w:tc>
          <w:tcPr>
            <w:tcW w:w="1701" w:type="dxa"/>
          </w:tcPr>
          <w:p w14:paraId="63A8ED52" w14:textId="626B413E" w:rsidR="00835D65" w:rsidRPr="001C51A8" w:rsidRDefault="00835D65" w:rsidP="005F56DD">
            <w:pPr>
              <w:spacing w:before="60" w:after="60"/>
              <w:rPr>
                <w:sz w:val="18"/>
                <w:szCs w:val="18"/>
              </w:rPr>
            </w:pPr>
            <w:r w:rsidRPr="001C51A8">
              <w:rPr>
                <w:sz w:val="18"/>
                <w:szCs w:val="18"/>
              </w:rPr>
              <w:t>Nokia</w:t>
            </w:r>
          </w:p>
        </w:tc>
        <w:tc>
          <w:tcPr>
            <w:tcW w:w="6517" w:type="dxa"/>
          </w:tcPr>
          <w:p w14:paraId="25067458" w14:textId="77777777" w:rsidR="00573D34" w:rsidRPr="001C51A8" w:rsidRDefault="00573D34" w:rsidP="00573D34">
            <w:pPr>
              <w:spacing w:before="60" w:after="60"/>
              <w:rPr>
                <w:sz w:val="18"/>
                <w:szCs w:val="18"/>
              </w:rPr>
            </w:pPr>
            <w:r w:rsidRPr="001C51A8">
              <w:rPr>
                <w:sz w:val="18"/>
                <w:szCs w:val="18"/>
              </w:rPr>
              <w:t>Observation 1:</w:t>
            </w:r>
            <w:r w:rsidRPr="001C51A8">
              <w:rPr>
                <w:sz w:val="18"/>
                <w:szCs w:val="18"/>
              </w:rPr>
              <w:tab/>
              <w:t xml:space="preserve">Supporting SBFD for small carrier bandwidths, e.g. &lt; 40 MHz, is unpractical since the SBFD guardbands may become excessive with respect to the usable data resource blocks, and it becomes also challenging to place reference signals and channels such as SSB and CORESET 0. </w:t>
            </w:r>
          </w:p>
          <w:p w14:paraId="03AA2C50" w14:textId="77777777" w:rsidR="00573D34" w:rsidRPr="001C51A8" w:rsidRDefault="00573D34" w:rsidP="00573D34">
            <w:pPr>
              <w:spacing w:before="60" w:after="60"/>
              <w:rPr>
                <w:sz w:val="18"/>
                <w:szCs w:val="18"/>
              </w:rPr>
            </w:pPr>
            <w:r w:rsidRPr="001C51A8">
              <w:rPr>
                <w:sz w:val="18"/>
                <w:szCs w:val="18"/>
              </w:rPr>
              <w:t>Proposal 1:</w:t>
            </w:r>
            <w:r w:rsidRPr="001C51A8">
              <w:rPr>
                <w:sz w:val="18"/>
                <w:szCs w:val="18"/>
              </w:rPr>
              <w:tab/>
              <w:t xml:space="preserve"> RAN4 to not consider any CLI handling scheme impact on the RF requirements discussions.</w:t>
            </w:r>
          </w:p>
          <w:p w14:paraId="3272B275" w14:textId="77777777" w:rsidR="00573D34" w:rsidRPr="001C51A8" w:rsidRDefault="00573D34" w:rsidP="00573D34">
            <w:pPr>
              <w:spacing w:before="60" w:after="60"/>
              <w:rPr>
                <w:sz w:val="18"/>
                <w:szCs w:val="18"/>
              </w:rPr>
            </w:pPr>
            <w:r w:rsidRPr="001C51A8">
              <w:rPr>
                <w:sz w:val="18"/>
                <w:szCs w:val="18"/>
              </w:rPr>
              <w:t>Proposal 2:</w:t>
            </w:r>
            <w:r w:rsidRPr="001C51A8">
              <w:rPr>
                <w:sz w:val="18"/>
                <w:szCs w:val="18"/>
              </w:rPr>
              <w:tab/>
              <w:t xml:space="preserve"> For FR1, RAN4 to prioritize SBFD requirements for BS carrier bandwidths between 50 MHz and 100 MHz.</w:t>
            </w:r>
          </w:p>
          <w:p w14:paraId="75351196" w14:textId="77777777" w:rsidR="00573D34" w:rsidRPr="001C51A8" w:rsidRDefault="00573D34" w:rsidP="00573D34">
            <w:pPr>
              <w:spacing w:before="60" w:after="60"/>
              <w:rPr>
                <w:sz w:val="18"/>
                <w:szCs w:val="18"/>
              </w:rPr>
            </w:pPr>
            <w:r w:rsidRPr="001C51A8">
              <w:rPr>
                <w:sz w:val="18"/>
                <w:szCs w:val="18"/>
              </w:rPr>
              <w:t>Proposal 3:</w:t>
            </w:r>
            <w:r w:rsidRPr="001C51A8">
              <w:rPr>
                <w:sz w:val="18"/>
                <w:szCs w:val="18"/>
              </w:rPr>
              <w:tab/>
              <w:t xml:space="preserve"> SBFD configurations with both DUD and DU arrangement of the subbands should be supported. The size of the UL subband should be around 20% of the channel bandwidth.</w:t>
            </w:r>
          </w:p>
          <w:p w14:paraId="0FF09497" w14:textId="77777777" w:rsidR="00573D34" w:rsidRPr="001C51A8" w:rsidRDefault="00573D34" w:rsidP="00573D34">
            <w:pPr>
              <w:spacing w:before="60" w:after="60"/>
              <w:rPr>
                <w:sz w:val="18"/>
                <w:szCs w:val="18"/>
              </w:rPr>
            </w:pPr>
            <w:r w:rsidRPr="001C51A8">
              <w:rPr>
                <w:sz w:val="18"/>
                <w:szCs w:val="18"/>
              </w:rPr>
              <w:t>Proposal 4:</w:t>
            </w:r>
            <w:r w:rsidRPr="001C51A8">
              <w:rPr>
                <w:sz w:val="18"/>
                <w:szCs w:val="18"/>
              </w:rPr>
              <w:tab/>
              <w:t xml:space="preserve"> For FR1 SBFD requirements, the size of the UL subband is aligned with the transmission bandwidth configurations specified in TS 38.104. That is 51 RBs for a 20 MHz channel and 30 kHz SCS.</w:t>
            </w:r>
          </w:p>
          <w:p w14:paraId="1B812A51" w14:textId="77777777" w:rsidR="00573D34" w:rsidRPr="001C51A8" w:rsidRDefault="00573D34" w:rsidP="00573D34">
            <w:pPr>
              <w:spacing w:before="60" w:after="60"/>
              <w:rPr>
                <w:sz w:val="18"/>
                <w:szCs w:val="18"/>
              </w:rPr>
            </w:pPr>
            <w:r w:rsidRPr="001C51A8">
              <w:rPr>
                <w:sz w:val="18"/>
                <w:szCs w:val="18"/>
              </w:rPr>
              <w:t>Proposal 5:</w:t>
            </w:r>
            <w:r w:rsidRPr="001C51A8">
              <w:rPr>
                <w:sz w:val="18"/>
                <w:szCs w:val="18"/>
              </w:rPr>
              <w:tab/>
              <w:t xml:space="preserve"> For FR1 SBFD requirements, from base station perspective, the following assumptions for guardbands and UL and DL subbands can be used as starting point:</w:t>
            </w:r>
          </w:p>
          <w:p w14:paraId="45412783" w14:textId="77777777" w:rsidR="00573D34" w:rsidRPr="001C51A8" w:rsidRDefault="00573D34" w:rsidP="00573D34">
            <w:pPr>
              <w:spacing w:before="60" w:after="60"/>
              <w:rPr>
                <w:sz w:val="18"/>
                <w:szCs w:val="18"/>
              </w:rPr>
            </w:pPr>
            <w:r w:rsidRPr="001C51A8">
              <w:rPr>
                <w:sz w:val="18"/>
                <w:szCs w:val="18"/>
              </w:rPr>
              <w:t>a.</w:t>
            </w:r>
            <w:r w:rsidRPr="001C51A8">
              <w:rPr>
                <w:sz w:val="18"/>
                <w:szCs w:val="18"/>
              </w:rPr>
              <w:tab/>
              <w:t>For FR1 DUD configuration in 100 MHz channel and 30 kHz SCS: &lt; ND, NU, NG &gt; = &lt;106, 51, 5&gt;</w:t>
            </w:r>
          </w:p>
          <w:p w14:paraId="6F95AE5E" w14:textId="77777777" w:rsidR="00573D34" w:rsidRPr="001C51A8" w:rsidRDefault="00573D34" w:rsidP="00573D34">
            <w:pPr>
              <w:spacing w:before="60" w:after="60"/>
              <w:rPr>
                <w:sz w:val="18"/>
                <w:szCs w:val="18"/>
              </w:rPr>
            </w:pPr>
            <w:r w:rsidRPr="001C51A8">
              <w:rPr>
                <w:sz w:val="18"/>
                <w:szCs w:val="18"/>
              </w:rPr>
              <w:lastRenderedPageBreak/>
              <w:t>b.</w:t>
            </w:r>
            <w:r w:rsidRPr="001C51A8">
              <w:rPr>
                <w:sz w:val="18"/>
                <w:szCs w:val="18"/>
              </w:rPr>
              <w:tab/>
              <w:t>For FR1 DU or UD configuration in 100 MHz channel and 30 kHz SCS: &lt; ND, NU, NG &gt; = &lt;217, 51, 5&gt;</w:t>
            </w:r>
          </w:p>
          <w:p w14:paraId="5C4F4DEC" w14:textId="77777777" w:rsidR="00573D34" w:rsidRPr="001C51A8" w:rsidRDefault="00573D34" w:rsidP="00573D34">
            <w:pPr>
              <w:spacing w:before="60" w:after="60"/>
              <w:rPr>
                <w:sz w:val="18"/>
                <w:szCs w:val="18"/>
              </w:rPr>
            </w:pPr>
            <w:r w:rsidRPr="001C51A8">
              <w:rPr>
                <w:sz w:val="18"/>
                <w:szCs w:val="18"/>
              </w:rPr>
              <w:t>Proposal 6:</w:t>
            </w:r>
            <w:r w:rsidRPr="001C51A8">
              <w:rPr>
                <w:sz w:val="18"/>
                <w:szCs w:val="18"/>
              </w:rPr>
              <w:tab/>
              <w:t xml:space="preserve"> For FR2-1 SBFD requirements, from base station perspective, the following assumptions for guardbands and UL and DL subbands can be used as starting point:</w:t>
            </w:r>
          </w:p>
          <w:p w14:paraId="696D47A6" w14:textId="77777777" w:rsidR="00573D34" w:rsidRPr="001C51A8" w:rsidRDefault="00573D34" w:rsidP="00573D34">
            <w:pPr>
              <w:spacing w:before="60" w:after="60"/>
              <w:rPr>
                <w:sz w:val="18"/>
                <w:szCs w:val="18"/>
              </w:rPr>
            </w:pPr>
            <w:r w:rsidRPr="001C51A8">
              <w:rPr>
                <w:sz w:val="18"/>
                <w:szCs w:val="18"/>
              </w:rPr>
              <w:t>a.</w:t>
            </w:r>
            <w:r w:rsidRPr="001C51A8">
              <w:rPr>
                <w:sz w:val="18"/>
                <w:szCs w:val="18"/>
              </w:rPr>
              <w:tab/>
              <w:t>For FR2-1 DUD configuration in 100 MHz channel and 120 kHz SCS: &lt; ND, NU, NG &gt; = &lt;25, 14, 1&gt;</w:t>
            </w:r>
          </w:p>
          <w:p w14:paraId="2062A13E" w14:textId="77777777" w:rsidR="00573D34" w:rsidRPr="001C51A8" w:rsidRDefault="00573D34" w:rsidP="00573D34">
            <w:pPr>
              <w:spacing w:before="60" w:after="60"/>
              <w:rPr>
                <w:sz w:val="18"/>
                <w:szCs w:val="18"/>
              </w:rPr>
            </w:pPr>
            <w:r w:rsidRPr="001C51A8">
              <w:rPr>
                <w:sz w:val="18"/>
                <w:szCs w:val="18"/>
              </w:rPr>
              <w:t>b.</w:t>
            </w:r>
            <w:r w:rsidRPr="001C51A8">
              <w:rPr>
                <w:sz w:val="18"/>
                <w:szCs w:val="18"/>
              </w:rPr>
              <w:tab/>
              <w:t>For FR2-1 DUD configuration in 200 MHz channel and 120 kHz SCS: &lt; ND, NU, NG &gt; = &lt;52, 26, 1&gt;</w:t>
            </w:r>
          </w:p>
          <w:p w14:paraId="02D09D9F" w14:textId="77777777" w:rsidR="00573D34" w:rsidRPr="001C51A8" w:rsidRDefault="00573D34" w:rsidP="00573D34">
            <w:pPr>
              <w:spacing w:before="60" w:after="60"/>
              <w:rPr>
                <w:sz w:val="18"/>
                <w:szCs w:val="18"/>
              </w:rPr>
            </w:pPr>
            <w:r w:rsidRPr="001C51A8">
              <w:rPr>
                <w:sz w:val="18"/>
                <w:szCs w:val="18"/>
              </w:rPr>
              <w:t>Proposal 7:</w:t>
            </w:r>
            <w:r w:rsidRPr="001C51A8">
              <w:rPr>
                <w:sz w:val="18"/>
                <w:szCs w:val="18"/>
              </w:rPr>
              <w:tab/>
              <w:t xml:space="preserve"> The value of guardbands, DL and UL subbands for SBFD operation in the field are not restricted to those in RAN4 specifications. RAN4 may agree one or more ‘typical’ values for which requirements are defined, while the gNB should still have the possibility to operate with a different (e.g. larger) guardband and UL and DL subband sizes.</w:t>
            </w:r>
          </w:p>
          <w:p w14:paraId="62A54DB6" w14:textId="3E67395D" w:rsidR="00835D65" w:rsidRPr="001C51A8" w:rsidRDefault="00573D34" w:rsidP="005F56DD">
            <w:pPr>
              <w:spacing w:before="60" w:after="60"/>
              <w:rPr>
                <w:sz w:val="18"/>
                <w:szCs w:val="18"/>
              </w:rPr>
            </w:pPr>
            <w:r w:rsidRPr="001C51A8">
              <w:rPr>
                <w:sz w:val="18"/>
                <w:szCs w:val="18"/>
              </w:rPr>
              <w:t>Proposal 8:</w:t>
            </w:r>
            <w:r w:rsidRPr="001C51A8">
              <w:rPr>
                <w:sz w:val="18"/>
                <w:szCs w:val="18"/>
              </w:rPr>
              <w:tab/>
              <w:t xml:space="preserve"> Requirements are defined for a limited number of SBFD configurations (considering different bandwidth, center frequency, and DUD or DU arrangement). Limit the number of SBFD configurations to five for FR1, and three for FR2-1.</w:t>
            </w:r>
          </w:p>
        </w:tc>
      </w:tr>
    </w:tbl>
    <w:p w14:paraId="2C0A225D" w14:textId="20C993CB" w:rsidR="007B13B1" w:rsidRDefault="007B13B1" w:rsidP="00435354">
      <w:pPr>
        <w:pStyle w:val="Heading2"/>
        <w:numPr>
          <w:ilvl w:val="1"/>
          <w:numId w:val="11"/>
        </w:numPr>
      </w:pPr>
      <w:r w:rsidRPr="004A7544">
        <w:rPr>
          <w:rFonts w:hint="eastAsia"/>
        </w:rPr>
        <w:lastRenderedPageBreak/>
        <w:t>Open issues</w:t>
      </w:r>
      <w:r>
        <w:t xml:space="preserve"> summary</w:t>
      </w:r>
    </w:p>
    <w:p w14:paraId="21B415E0" w14:textId="68146822" w:rsidR="00060914" w:rsidRPr="00552CA9" w:rsidRDefault="00060914" w:rsidP="00060914">
      <w:pPr>
        <w:pStyle w:val="Heading3"/>
        <w:rPr>
          <w:lang w:val="en-US"/>
        </w:rPr>
      </w:pPr>
      <w:r w:rsidRPr="00552CA9">
        <w:rPr>
          <w:lang w:val="en-US"/>
        </w:rPr>
        <w:t>Sub-topic 1-1</w:t>
      </w:r>
      <w:r w:rsidRPr="00552CA9">
        <w:rPr>
          <w:rFonts w:hint="eastAsia"/>
          <w:lang w:val="en-US"/>
        </w:rPr>
        <w:t>:</w:t>
      </w:r>
      <w:r w:rsidRPr="00552CA9">
        <w:rPr>
          <w:lang w:val="en-US"/>
        </w:rPr>
        <w:t xml:space="preserve"> </w:t>
      </w:r>
      <w:r>
        <w:rPr>
          <w:lang w:val="en-US"/>
        </w:rPr>
        <w:t>Draft CR to TR 38.858</w:t>
      </w:r>
    </w:p>
    <w:p w14:paraId="14B7F43D" w14:textId="2922F20C" w:rsidR="00060914" w:rsidRPr="00552CA9" w:rsidRDefault="00060914" w:rsidP="00D81FC3">
      <w:pPr>
        <w:pStyle w:val="Heading5"/>
        <w:numPr>
          <w:ilvl w:val="0"/>
          <w:numId w:val="0"/>
        </w:numPr>
        <w:ind w:left="1008" w:hanging="1008"/>
        <w:rPr>
          <w:lang w:val="en-US"/>
        </w:rPr>
      </w:pPr>
      <w:r w:rsidRPr="00552CA9">
        <w:rPr>
          <w:lang w:val="en-US"/>
        </w:rPr>
        <w:t xml:space="preserve">Issue 1-1-1: </w:t>
      </w:r>
      <w:r w:rsidR="003A2FC7" w:rsidRPr="003A2FC7">
        <w:rPr>
          <w:lang w:val="en-US"/>
        </w:rPr>
        <w:t>Adding a summary sentence in sub-clause 12.2.1</w:t>
      </w:r>
    </w:p>
    <w:p w14:paraId="70219509" w14:textId="20E1AB5B" w:rsidR="00060914" w:rsidRDefault="00060914" w:rsidP="00060914">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val="en-US" w:eastAsia="zh-CN"/>
        </w:rPr>
        <w:t xml:space="preserve">[Moderator] </w:t>
      </w:r>
      <w:r w:rsidR="003A2FC7">
        <w:rPr>
          <w:rFonts w:eastAsia="SimSun"/>
          <w:szCs w:val="24"/>
          <w:lang w:val="en-US" w:eastAsia="zh-CN"/>
        </w:rPr>
        <w:t>Quoted from Charter’s Tdoc (</w:t>
      </w:r>
      <w:r w:rsidR="003A2FC7" w:rsidRPr="003A2FC7">
        <w:rPr>
          <w:rFonts w:eastAsia="SimSun"/>
          <w:szCs w:val="24"/>
          <w:lang w:val="en-US" w:eastAsia="zh-CN"/>
        </w:rPr>
        <w:t>R4-2411019</w:t>
      </w:r>
      <w:r w:rsidR="003A2FC7">
        <w:rPr>
          <w:rFonts w:eastAsia="SimSun"/>
          <w:szCs w:val="24"/>
          <w:lang w:val="en-US" w:eastAsia="zh-CN"/>
        </w:rPr>
        <w:t>)</w:t>
      </w:r>
      <w:r>
        <w:rPr>
          <w:rFonts w:eastAsia="SimSun"/>
          <w:szCs w:val="24"/>
          <w:lang w:eastAsia="zh-CN"/>
        </w:rPr>
        <w:t xml:space="preserve"> </w:t>
      </w:r>
      <w:r w:rsidR="003A2FC7">
        <w:rPr>
          <w:rFonts w:eastAsia="SimSun"/>
          <w:szCs w:val="24"/>
          <w:lang w:eastAsia="zh-CN"/>
        </w:rPr>
        <w:t>:</w:t>
      </w:r>
    </w:p>
    <w:p w14:paraId="535F620B" w14:textId="16972A57" w:rsidR="00060914" w:rsidRDefault="003A2FC7" w:rsidP="00060914">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3A2FC7">
        <w:rPr>
          <w:rFonts w:eastAsia="SimSun"/>
          <w:szCs w:val="24"/>
          <w:lang w:eastAsia="zh-CN"/>
        </w:rPr>
        <w:t xml:space="preserve">In TR 38.858 paragraph </w:t>
      </w:r>
      <w:r w:rsidR="00183FC2">
        <w:rPr>
          <w:rFonts w:eastAsia="SimSun"/>
          <w:szCs w:val="24"/>
          <w:lang w:eastAsia="zh-CN"/>
        </w:rPr>
        <w:t>“</w:t>
      </w:r>
      <w:r w:rsidRPr="003A2FC7">
        <w:rPr>
          <w:rFonts w:eastAsia="SimSun"/>
          <w:szCs w:val="24"/>
          <w:lang w:eastAsia="zh-CN"/>
        </w:rPr>
        <w:t>12.2.1 North America</w:t>
      </w:r>
      <w:r w:rsidR="00183FC2">
        <w:rPr>
          <w:rFonts w:eastAsia="SimSun"/>
          <w:szCs w:val="24"/>
          <w:lang w:eastAsia="zh-CN"/>
        </w:rPr>
        <w:t>”</w:t>
      </w:r>
      <w:r w:rsidRPr="003A2FC7">
        <w:rPr>
          <w:rFonts w:eastAsia="SimSun"/>
          <w:szCs w:val="24"/>
          <w:lang w:eastAsia="zh-CN"/>
        </w:rPr>
        <w:t xml:space="preserve">, </w:t>
      </w:r>
      <w:r>
        <w:rPr>
          <w:rFonts w:eastAsia="SimSun"/>
          <w:szCs w:val="24"/>
          <w:lang w:eastAsia="zh-CN"/>
        </w:rPr>
        <w:t>Charter</w:t>
      </w:r>
      <w:r w:rsidRPr="003A2FC7">
        <w:rPr>
          <w:rFonts w:eastAsia="SimSun"/>
          <w:szCs w:val="24"/>
          <w:lang w:eastAsia="zh-CN"/>
        </w:rPr>
        <w:t xml:space="preserve"> propose</w:t>
      </w:r>
      <w:r w:rsidR="00183FC2">
        <w:rPr>
          <w:rFonts w:eastAsia="SimSun"/>
          <w:szCs w:val="24"/>
          <w:lang w:eastAsia="zh-CN"/>
        </w:rPr>
        <w:t>d</w:t>
      </w:r>
      <w:r w:rsidRPr="003A2FC7">
        <w:rPr>
          <w:rFonts w:eastAsia="SimSun"/>
          <w:szCs w:val="24"/>
          <w:lang w:eastAsia="zh-CN"/>
        </w:rPr>
        <w:t xml:space="preserve"> to add a summary sentence regarding SBFD: “Therefore, it is expected that new SBFD operators in AMBIT band or in C-Band will seek a fair coexistence with legacy TDD operating in CBRS band.”  Since RAN1 owns TR 38.858 and RAN4 owns sub-clause 12.2.1, RAN4 would need to endorse this CR before an LS is going out to RAN1 for final approval</w:t>
      </w:r>
      <w:r w:rsidR="007A29B2">
        <w:rPr>
          <w:rFonts w:eastAsia="SimSun"/>
          <w:szCs w:val="24"/>
          <w:lang w:eastAsia="zh-CN"/>
        </w:rPr>
        <w:t>.</w:t>
      </w:r>
    </w:p>
    <w:p w14:paraId="7C7EDE9D" w14:textId="77777777" w:rsidR="00060914" w:rsidRDefault="00060914" w:rsidP="00060914">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2A2F1B8E" w14:textId="6D6E99FC" w:rsidR="00060914" w:rsidRDefault="003A2FC7" w:rsidP="00060914">
      <w:pPr>
        <w:pStyle w:val="ListParagraph"/>
        <w:numPr>
          <w:ilvl w:val="1"/>
          <w:numId w:val="1"/>
        </w:numPr>
        <w:overflowPunct/>
        <w:autoSpaceDE/>
        <w:autoSpaceDN/>
        <w:adjustRightInd/>
        <w:spacing w:after="120" w:line="259" w:lineRule="auto"/>
        <w:ind w:firstLineChars="0"/>
        <w:textAlignment w:val="auto"/>
        <w:rPr>
          <w:lang w:val="en-US"/>
        </w:rPr>
      </w:pPr>
      <w:r>
        <w:rPr>
          <w:lang w:val="en-US"/>
        </w:rPr>
        <w:t>Since the sentence is already technically endorsed in the WF in RAN#111 [</w:t>
      </w:r>
      <w:r w:rsidRPr="003A2FC7">
        <w:rPr>
          <w:lang w:val="en-US"/>
        </w:rPr>
        <w:t>R4-2409958</w:t>
      </w:r>
      <w:r>
        <w:rPr>
          <w:lang w:val="en-US"/>
        </w:rPr>
        <w:t>], the draft CR [</w:t>
      </w:r>
      <w:r w:rsidRPr="003A2FC7">
        <w:rPr>
          <w:lang w:val="en-US"/>
        </w:rPr>
        <w:t>R4-2411018</w:t>
      </w:r>
      <w:r>
        <w:rPr>
          <w:lang w:val="en-US"/>
        </w:rPr>
        <w:t xml:space="preserve">] </w:t>
      </w:r>
      <w:r w:rsidR="00183FC2">
        <w:rPr>
          <w:lang w:val="en-US"/>
        </w:rPr>
        <w:t>can</w:t>
      </w:r>
      <w:r>
        <w:rPr>
          <w:lang w:val="en-US"/>
        </w:rPr>
        <w:t xml:space="preserve"> straightforward</w:t>
      </w:r>
      <w:r w:rsidR="00183FC2">
        <w:rPr>
          <w:lang w:val="en-US"/>
        </w:rPr>
        <w:t>ly be endorsed</w:t>
      </w:r>
      <w:r>
        <w:rPr>
          <w:lang w:val="en-US"/>
        </w:rPr>
        <w:t xml:space="preserve">. </w:t>
      </w:r>
    </w:p>
    <w:p w14:paraId="7037A4A4" w14:textId="77777777" w:rsidR="00060914" w:rsidRPr="00060914" w:rsidRDefault="00060914" w:rsidP="00060914">
      <w:pPr>
        <w:rPr>
          <w:lang w:val="en-US" w:eastAsia="zh-CN"/>
        </w:rPr>
      </w:pPr>
    </w:p>
    <w:p w14:paraId="4B690890" w14:textId="35C870D2" w:rsidR="00A06FC7" w:rsidRPr="00552CA9" w:rsidRDefault="00A06FC7" w:rsidP="00D222B3">
      <w:pPr>
        <w:pStyle w:val="Heading3"/>
        <w:rPr>
          <w:lang w:val="en-US"/>
        </w:rPr>
      </w:pPr>
      <w:r w:rsidRPr="00552CA9">
        <w:rPr>
          <w:lang w:val="en-US"/>
        </w:rPr>
        <w:t xml:space="preserve">Sub-topic </w:t>
      </w:r>
      <w:r w:rsidR="00364281">
        <w:rPr>
          <w:lang w:val="en-US"/>
        </w:rPr>
        <w:t>1</w:t>
      </w:r>
      <w:r w:rsidRPr="00552CA9">
        <w:rPr>
          <w:lang w:val="en-US"/>
        </w:rPr>
        <w:t>-</w:t>
      </w:r>
      <w:r w:rsidR="00364281">
        <w:rPr>
          <w:lang w:val="en-US"/>
        </w:rPr>
        <w:t>2</w:t>
      </w:r>
      <w:r w:rsidRPr="00552CA9">
        <w:rPr>
          <w:rFonts w:hint="eastAsia"/>
          <w:lang w:val="en-US"/>
        </w:rPr>
        <w:t>:</w:t>
      </w:r>
      <w:r w:rsidRPr="00552CA9">
        <w:rPr>
          <w:lang w:val="en-US"/>
        </w:rPr>
        <w:t xml:space="preserve"> </w:t>
      </w:r>
      <w:r w:rsidR="00D81FC3">
        <w:rPr>
          <w:lang w:val="en-US"/>
        </w:rPr>
        <w:t xml:space="preserve">SBFD </w:t>
      </w:r>
      <w:r w:rsidR="00ED77D4">
        <w:rPr>
          <w:lang w:val="en-US"/>
        </w:rPr>
        <w:t>frequency domain issues (</w:t>
      </w:r>
      <w:r w:rsidR="00D81FC3">
        <w:rPr>
          <w:lang w:val="en-US"/>
        </w:rPr>
        <w:t>Band/Channel BW/</w:t>
      </w:r>
      <w:r w:rsidR="00D54BEB">
        <w:rPr>
          <w:lang w:val="en-US"/>
        </w:rPr>
        <w:t>SCS/</w:t>
      </w:r>
      <w:r w:rsidR="00D81FC3">
        <w:rPr>
          <w:lang w:val="en-US"/>
        </w:rPr>
        <w:t>Subband configuration support and guardband restriction</w:t>
      </w:r>
      <w:r w:rsidR="00ED77D4">
        <w:rPr>
          <w:lang w:val="en-US"/>
        </w:rPr>
        <w:t>)</w:t>
      </w:r>
    </w:p>
    <w:p w14:paraId="177A473E" w14:textId="0EDAEBD3" w:rsidR="00A06FC7" w:rsidRPr="00552CA9" w:rsidRDefault="00A06FC7" w:rsidP="00D81FC3">
      <w:pPr>
        <w:pStyle w:val="Heading5"/>
        <w:numPr>
          <w:ilvl w:val="0"/>
          <w:numId w:val="0"/>
        </w:numPr>
        <w:ind w:left="864" w:hanging="864"/>
        <w:rPr>
          <w:lang w:val="en-US"/>
        </w:rPr>
      </w:pPr>
      <w:r w:rsidRPr="00552CA9">
        <w:rPr>
          <w:lang w:val="en-US"/>
        </w:rPr>
        <w:t xml:space="preserve">Issue </w:t>
      </w:r>
      <w:r w:rsidR="00364281">
        <w:rPr>
          <w:lang w:val="en-US"/>
        </w:rPr>
        <w:t>1</w:t>
      </w:r>
      <w:r w:rsidRPr="00552CA9">
        <w:rPr>
          <w:lang w:val="en-US"/>
        </w:rPr>
        <w:t>-</w:t>
      </w:r>
      <w:r w:rsidR="00364281">
        <w:rPr>
          <w:lang w:val="en-US"/>
        </w:rPr>
        <w:t>2</w:t>
      </w:r>
      <w:r w:rsidRPr="00552CA9">
        <w:rPr>
          <w:lang w:val="en-US"/>
        </w:rPr>
        <w:t xml:space="preserve">-1: </w:t>
      </w:r>
      <w:r w:rsidR="004F2EDB">
        <w:rPr>
          <w:lang w:val="en-US"/>
        </w:rPr>
        <w:t>B</w:t>
      </w:r>
      <w:r w:rsidR="002E1C83">
        <w:rPr>
          <w:lang w:val="en-US"/>
        </w:rPr>
        <w:t>and/</w:t>
      </w:r>
      <w:r w:rsidR="004F2EDB">
        <w:rPr>
          <w:lang w:val="en-US"/>
        </w:rPr>
        <w:t>c</w:t>
      </w:r>
      <w:r w:rsidR="002E1C83">
        <w:rPr>
          <w:lang w:val="en-US"/>
        </w:rPr>
        <w:t xml:space="preserve">hannel </w:t>
      </w:r>
      <w:r w:rsidR="004F2EDB">
        <w:rPr>
          <w:lang w:val="en-US"/>
        </w:rPr>
        <w:t>bandwidth</w:t>
      </w:r>
      <w:r w:rsidR="002E1C83">
        <w:rPr>
          <w:lang w:val="en-US"/>
        </w:rPr>
        <w:t xml:space="preserve"> support</w:t>
      </w:r>
      <w:r w:rsidR="004F2EDB">
        <w:rPr>
          <w:lang w:val="en-US"/>
        </w:rPr>
        <w:t xml:space="preserve"> for SBFD</w:t>
      </w:r>
    </w:p>
    <w:p w14:paraId="605693E3" w14:textId="6E065646" w:rsidR="00280872" w:rsidRPr="00280872" w:rsidRDefault="00D222B3" w:rsidP="00D81FC3">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val="en-US" w:eastAsia="zh-CN"/>
        </w:rPr>
        <w:t xml:space="preserve">[Moderator] </w:t>
      </w:r>
      <w:r w:rsidR="00280872">
        <w:rPr>
          <w:rFonts w:eastAsia="SimSun"/>
          <w:szCs w:val="24"/>
          <w:lang w:val="en-US" w:eastAsia="zh-CN"/>
        </w:rPr>
        <w:t xml:space="preserve">Here is the agreement from RAN4#111. </w:t>
      </w:r>
    </w:p>
    <w:tbl>
      <w:tblPr>
        <w:tblStyle w:val="TableGrid"/>
        <w:tblW w:w="0" w:type="auto"/>
        <w:tblInd w:w="720" w:type="dxa"/>
        <w:tblLook w:val="04A0" w:firstRow="1" w:lastRow="0" w:firstColumn="1" w:lastColumn="0" w:noHBand="0" w:noVBand="1"/>
      </w:tblPr>
      <w:tblGrid>
        <w:gridCol w:w="8909"/>
      </w:tblGrid>
      <w:tr w:rsidR="00280872" w14:paraId="7C0A71A8" w14:textId="77777777" w:rsidTr="00280872">
        <w:tc>
          <w:tcPr>
            <w:tcW w:w="9629" w:type="dxa"/>
          </w:tcPr>
          <w:p w14:paraId="78700567" w14:textId="77777777" w:rsidR="00280872" w:rsidRPr="00514147" w:rsidRDefault="00280872" w:rsidP="00D81FC3">
            <w:pPr>
              <w:spacing w:after="0"/>
              <w:rPr>
                <w:rFonts w:eastAsia="Malgun Gothic"/>
                <w:bCs/>
                <w:i/>
                <w:iCs/>
                <w:u w:val="single"/>
                <w:lang w:eastAsia="zh-CN"/>
              </w:rPr>
            </w:pPr>
            <w:r w:rsidRPr="00514147">
              <w:rPr>
                <w:rFonts w:eastAsia="Malgun Gothic"/>
                <w:bCs/>
                <w:i/>
                <w:iCs/>
                <w:u w:val="single"/>
                <w:lang w:eastAsia="zh-CN"/>
              </w:rPr>
              <w:t>&lt;From RAN</w:t>
            </w:r>
            <w:r>
              <w:rPr>
                <w:rFonts w:eastAsia="Malgun Gothic"/>
                <w:bCs/>
                <w:i/>
                <w:iCs/>
                <w:u w:val="single"/>
                <w:lang w:eastAsia="zh-CN"/>
              </w:rPr>
              <w:t>4</w:t>
            </w:r>
            <w:r w:rsidRPr="00514147">
              <w:rPr>
                <w:rFonts w:eastAsia="Malgun Gothic"/>
                <w:bCs/>
                <w:i/>
                <w:iCs/>
                <w:u w:val="single"/>
                <w:lang w:eastAsia="zh-CN"/>
              </w:rPr>
              <w:t>#11</w:t>
            </w:r>
            <w:r>
              <w:rPr>
                <w:rFonts w:eastAsia="Malgun Gothic"/>
                <w:bCs/>
                <w:i/>
                <w:iCs/>
                <w:u w:val="single"/>
                <w:lang w:eastAsia="zh-CN"/>
              </w:rPr>
              <w:t>1</w:t>
            </w:r>
            <w:r w:rsidRPr="00514147">
              <w:rPr>
                <w:rFonts w:eastAsia="Malgun Gothic"/>
                <w:bCs/>
                <w:i/>
                <w:iCs/>
                <w:u w:val="single"/>
                <w:lang w:eastAsia="zh-CN"/>
              </w:rPr>
              <w:t>&gt;</w:t>
            </w:r>
          </w:p>
          <w:p w14:paraId="7C8C2FC2" w14:textId="77777777" w:rsidR="00280872" w:rsidRPr="00DF2E58" w:rsidRDefault="00280872" w:rsidP="00D81FC3">
            <w:pPr>
              <w:spacing w:after="0"/>
              <w:rPr>
                <w:rFonts w:eastAsia="Times New Roman"/>
                <w:b/>
                <w:bCs/>
                <w:u w:val="single"/>
                <w:lang w:val="en-US" w:eastAsia="en-GB"/>
              </w:rPr>
            </w:pPr>
            <w:r w:rsidRPr="00DF2E58">
              <w:rPr>
                <w:rFonts w:eastAsia="Times New Roman"/>
                <w:b/>
                <w:bCs/>
                <w:u w:val="single"/>
                <w:lang w:val="en-US" w:eastAsia="en-GB"/>
              </w:rPr>
              <w:t>Issue 1-1-1: SBFD as band specific or general feature to all TDD bands</w:t>
            </w:r>
          </w:p>
          <w:p w14:paraId="291122AF" w14:textId="77777777" w:rsidR="00280872" w:rsidRPr="00DF2E58" w:rsidRDefault="00280872" w:rsidP="00D81FC3">
            <w:pPr>
              <w:numPr>
                <w:ilvl w:val="0"/>
                <w:numId w:val="1"/>
              </w:numPr>
              <w:spacing w:after="0" w:line="256" w:lineRule="auto"/>
              <w:rPr>
                <w:rFonts w:eastAsia="Times New Roman"/>
                <w:kern w:val="2"/>
                <w:highlight w:val="green"/>
                <w:lang w:val="en-US" w:eastAsia="ja-JP"/>
              </w:rPr>
            </w:pPr>
            <w:r w:rsidRPr="00DF2E58">
              <w:rPr>
                <w:rFonts w:eastAsia="Times New Roman"/>
                <w:kern w:val="2"/>
                <w:highlight w:val="green"/>
                <w:lang w:val="en-US" w:eastAsia="ja-JP"/>
              </w:rPr>
              <w:t xml:space="preserve">Agreement: </w:t>
            </w:r>
          </w:p>
          <w:p w14:paraId="116C5B22" w14:textId="77777777" w:rsidR="00280872" w:rsidRPr="00DF2E58" w:rsidRDefault="00280872" w:rsidP="00D81FC3">
            <w:pPr>
              <w:numPr>
                <w:ilvl w:val="1"/>
                <w:numId w:val="1"/>
              </w:numPr>
              <w:spacing w:after="0" w:line="256" w:lineRule="auto"/>
              <w:rPr>
                <w:rFonts w:eastAsia="Times New Roman"/>
                <w:kern w:val="2"/>
                <w:lang w:val="en-US" w:eastAsia="ja-JP"/>
              </w:rPr>
            </w:pPr>
            <w:r w:rsidRPr="00DF2E58">
              <w:rPr>
                <w:rFonts w:eastAsia="Times New Roman"/>
                <w:kern w:val="2"/>
                <w:lang w:val="en-US" w:eastAsia="ja-JP"/>
              </w:rPr>
              <w:t>SBFD</w:t>
            </w:r>
            <w:r w:rsidRPr="00DF2E58">
              <w:rPr>
                <w:rFonts w:eastAsia="Times New Roman"/>
                <w:kern w:val="2"/>
                <w:lang w:val="en-US"/>
              </w:rPr>
              <w:t xml:space="preserve"> is a feature with requirements of which can potentially be applied</w:t>
            </w:r>
            <w:r w:rsidRPr="00DF2E58">
              <w:rPr>
                <w:rFonts w:eastAsia="Times New Roman"/>
                <w:kern w:val="2"/>
                <w:lang w:val="en-US" w:eastAsia="ja-JP"/>
              </w:rPr>
              <w:t xml:space="preserve"> to all TDD band, under the following considerations: </w:t>
            </w:r>
          </w:p>
          <w:p w14:paraId="04F0ECBD" w14:textId="77777777" w:rsidR="00280872" w:rsidRPr="00DF2E58" w:rsidRDefault="00280872" w:rsidP="00D81FC3">
            <w:pPr>
              <w:numPr>
                <w:ilvl w:val="2"/>
                <w:numId w:val="1"/>
              </w:numPr>
              <w:spacing w:after="0" w:line="256" w:lineRule="auto"/>
              <w:rPr>
                <w:rFonts w:eastAsia="Times New Roman"/>
                <w:kern w:val="2"/>
                <w:lang w:val="en-US" w:eastAsia="ja-JP"/>
              </w:rPr>
            </w:pPr>
            <w:r w:rsidRPr="00DF2E58">
              <w:rPr>
                <w:rFonts w:eastAsia="Times New Roman"/>
                <w:kern w:val="2"/>
                <w:lang w:val="en-US" w:eastAsia="ja-JP"/>
              </w:rPr>
              <w:t>Option 1: Declaration based method</w:t>
            </w:r>
          </w:p>
          <w:p w14:paraId="29B6C9C8" w14:textId="77777777" w:rsidR="00280872" w:rsidRPr="00DF2E58" w:rsidRDefault="00280872" w:rsidP="00D81FC3">
            <w:pPr>
              <w:numPr>
                <w:ilvl w:val="3"/>
                <w:numId w:val="1"/>
              </w:numPr>
              <w:spacing w:after="0" w:line="256" w:lineRule="auto"/>
              <w:rPr>
                <w:rFonts w:eastAsia="Times New Roman"/>
                <w:kern w:val="2"/>
                <w:lang w:val="en-US" w:eastAsia="ja-JP"/>
              </w:rPr>
            </w:pPr>
            <w:r w:rsidRPr="00DF2E58">
              <w:rPr>
                <w:rFonts w:eastAsia="Times New Roman"/>
                <w:kern w:val="2"/>
                <w:lang w:val="en-US" w:eastAsia="ja-JP"/>
              </w:rPr>
              <w:t>The band supported for SBFD shall be manufacturer declaration based</w:t>
            </w:r>
          </w:p>
          <w:p w14:paraId="6467BD32" w14:textId="77777777" w:rsidR="00280872" w:rsidRPr="00DF2E58" w:rsidRDefault="00280872" w:rsidP="00D81FC3">
            <w:pPr>
              <w:numPr>
                <w:ilvl w:val="3"/>
                <w:numId w:val="1"/>
              </w:numPr>
              <w:spacing w:after="0" w:line="256" w:lineRule="auto"/>
              <w:rPr>
                <w:rFonts w:eastAsia="Times New Roman"/>
                <w:kern w:val="2"/>
                <w:lang w:val="en-US" w:eastAsia="ja-JP"/>
              </w:rPr>
            </w:pPr>
            <w:r w:rsidRPr="00DF2E58">
              <w:rPr>
                <w:rFonts w:eastAsia="Times New Roman"/>
                <w:kern w:val="2"/>
                <w:lang w:val="en-US" w:eastAsia="ja-JP"/>
              </w:rPr>
              <w:t>The channel bandwidth supported for SBFD shall be manufacturer declaration based</w:t>
            </w:r>
          </w:p>
          <w:p w14:paraId="7AD20233" w14:textId="77777777" w:rsidR="00280872" w:rsidRPr="00DF2E58" w:rsidRDefault="00280872" w:rsidP="00D81FC3">
            <w:pPr>
              <w:numPr>
                <w:ilvl w:val="4"/>
                <w:numId w:val="1"/>
              </w:numPr>
              <w:spacing w:after="0" w:line="256" w:lineRule="auto"/>
              <w:rPr>
                <w:rFonts w:eastAsia="Times New Roman"/>
                <w:kern w:val="2"/>
                <w:lang w:val="en-US" w:eastAsia="ja-JP"/>
              </w:rPr>
            </w:pPr>
            <w:r w:rsidRPr="00DF2E58">
              <w:rPr>
                <w:rFonts w:eastAsia="Times New Roman"/>
                <w:kern w:val="2"/>
                <w:lang w:val="en-US" w:eastAsia="ja-JP"/>
              </w:rPr>
              <w:t xml:space="preserve">The supported channel bandwidth can be impacted by the subband/guard band size discussion </w:t>
            </w:r>
          </w:p>
          <w:p w14:paraId="65AB52F7" w14:textId="77777777" w:rsidR="00280872" w:rsidRPr="00DF2E58" w:rsidRDefault="00280872" w:rsidP="00D81FC3">
            <w:pPr>
              <w:numPr>
                <w:ilvl w:val="2"/>
                <w:numId w:val="1"/>
              </w:numPr>
              <w:spacing w:after="0" w:line="256" w:lineRule="auto"/>
              <w:rPr>
                <w:rFonts w:eastAsia="Times New Roman"/>
                <w:kern w:val="2"/>
                <w:lang w:val="en-US" w:eastAsia="ja-JP"/>
              </w:rPr>
            </w:pPr>
            <w:r w:rsidRPr="00DF2E58">
              <w:rPr>
                <w:rFonts w:eastAsia="Times New Roman"/>
                <w:kern w:val="2"/>
                <w:lang w:val="en-US" w:eastAsia="ja-JP"/>
              </w:rPr>
              <w:t>Option 2: General principle but with consideration(s) for a specific band</w:t>
            </w:r>
          </w:p>
          <w:p w14:paraId="789AB20E" w14:textId="77777777" w:rsidR="00280872" w:rsidRPr="00DF2E58" w:rsidRDefault="00280872" w:rsidP="00D81FC3">
            <w:pPr>
              <w:numPr>
                <w:ilvl w:val="3"/>
                <w:numId w:val="1"/>
              </w:numPr>
              <w:spacing w:after="0" w:line="256" w:lineRule="auto"/>
              <w:rPr>
                <w:rFonts w:eastAsia="Times New Roman"/>
                <w:kern w:val="2"/>
                <w:lang w:val="en-US" w:eastAsia="ja-JP"/>
              </w:rPr>
            </w:pPr>
            <w:r w:rsidRPr="00DF2E58">
              <w:rPr>
                <w:rFonts w:eastAsia="Times New Roman"/>
                <w:kern w:val="2"/>
                <w:lang w:val="en-US" w:eastAsia="ja-JP"/>
              </w:rPr>
              <w:t>General principle: The channel bandwidth shall be larger than X MHz</w:t>
            </w:r>
          </w:p>
          <w:p w14:paraId="61ADCB9B" w14:textId="77777777" w:rsidR="00280872" w:rsidRPr="00DF2E58" w:rsidRDefault="00280872" w:rsidP="00D81FC3">
            <w:pPr>
              <w:numPr>
                <w:ilvl w:val="4"/>
                <w:numId w:val="1"/>
              </w:numPr>
              <w:spacing w:after="0" w:line="256" w:lineRule="auto"/>
              <w:rPr>
                <w:rFonts w:eastAsia="Times New Roman"/>
                <w:kern w:val="2"/>
                <w:lang w:val="en-US" w:eastAsia="ja-JP"/>
              </w:rPr>
            </w:pPr>
            <w:r w:rsidRPr="00DF2E58">
              <w:rPr>
                <w:rFonts w:eastAsia="Times New Roman"/>
                <w:kern w:val="2"/>
                <w:lang w:val="en-US" w:eastAsia="ja-JP"/>
              </w:rPr>
              <w:t>FFS the value of X</w:t>
            </w:r>
          </w:p>
          <w:p w14:paraId="6368D159" w14:textId="77777777" w:rsidR="00280872" w:rsidRPr="00DF2E58" w:rsidRDefault="00280872" w:rsidP="00D81FC3">
            <w:pPr>
              <w:numPr>
                <w:ilvl w:val="5"/>
                <w:numId w:val="1"/>
              </w:numPr>
              <w:spacing w:after="0" w:line="256" w:lineRule="auto"/>
              <w:rPr>
                <w:rFonts w:eastAsia="Times New Roman"/>
                <w:kern w:val="2"/>
                <w:lang w:val="en-US" w:eastAsia="ja-JP"/>
              </w:rPr>
            </w:pPr>
            <w:r w:rsidRPr="00DF2E58">
              <w:rPr>
                <w:rFonts w:eastAsia="Times New Roman"/>
                <w:kern w:val="2"/>
                <w:lang w:val="en-US" w:eastAsia="ja-JP"/>
              </w:rPr>
              <w:t>X can be different for high and middle TDD bands</w:t>
            </w:r>
          </w:p>
          <w:p w14:paraId="47342D95" w14:textId="77777777" w:rsidR="00280872" w:rsidRPr="00DF2E58" w:rsidRDefault="00280872" w:rsidP="00D81FC3">
            <w:pPr>
              <w:numPr>
                <w:ilvl w:val="4"/>
                <w:numId w:val="1"/>
              </w:numPr>
              <w:spacing w:after="0" w:line="256" w:lineRule="auto"/>
              <w:rPr>
                <w:rFonts w:eastAsia="Times New Roman"/>
                <w:kern w:val="2"/>
                <w:lang w:val="en-US" w:eastAsia="ja-JP"/>
              </w:rPr>
            </w:pPr>
            <w:r w:rsidRPr="00DF2E58">
              <w:rPr>
                <w:rFonts w:eastAsia="Times New Roman"/>
                <w:kern w:val="2"/>
                <w:lang w:val="en-US" w:eastAsia="ja-JP"/>
              </w:rPr>
              <w:lastRenderedPageBreak/>
              <w:t>For a specific band, the following further restriction(s) can be considered:</w:t>
            </w:r>
          </w:p>
          <w:p w14:paraId="37C57656" w14:textId="77777777" w:rsidR="00280872" w:rsidRPr="00DF2E58" w:rsidRDefault="00280872" w:rsidP="00D81FC3">
            <w:pPr>
              <w:numPr>
                <w:ilvl w:val="5"/>
                <w:numId w:val="1"/>
              </w:numPr>
              <w:spacing w:after="0" w:line="256" w:lineRule="auto"/>
              <w:rPr>
                <w:rFonts w:eastAsia="Times New Roman"/>
                <w:kern w:val="2"/>
                <w:lang w:val="en-US" w:eastAsia="ja-JP"/>
              </w:rPr>
            </w:pPr>
            <w:r w:rsidRPr="00DF2E58">
              <w:rPr>
                <w:rFonts w:eastAsia="Times New Roman"/>
                <w:kern w:val="2"/>
                <w:lang w:val="en-US" w:eastAsia="ja-JP"/>
              </w:rPr>
              <w:t>Certain restriction can be provided by operator(s) for certain band</w:t>
            </w:r>
          </w:p>
          <w:p w14:paraId="2256EE8E" w14:textId="46079445" w:rsidR="00280872" w:rsidRPr="00280872" w:rsidRDefault="00280872" w:rsidP="00D81FC3">
            <w:pPr>
              <w:numPr>
                <w:ilvl w:val="5"/>
                <w:numId w:val="1"/>
              </w:numPr>
              <w:overflowPunct/>
              <w:autoSpaceDE/>
              <w:autoSpaceDN/>
              <w:adjustRightInd/>
              <w:spacing w:after="0" w:line="256" w:lineRule="auto"/>
              <w:ind w:left="3960" w:hanging="180"/>
              <w:textAlignment w:val="auto"/>
              <w:rPr>
                <w:rFonts w:eastAsia="Times New Roman"/>
                <w:kern w:val="2"/>
                <w:lang w:val="en-US" w:eastAsia="ja-JP"/>
              </w:rPr>
            </w:pPr>
            <w:r w:rsidRPr="00DF2E58">
              <w:rPr>
                <w:rFonts w:eastAsia="Times New Roman"/>
                <w:kern w:val="2"/>
                <w:lang w:val="en-US" w:eastAsia="ja-JP"/>
              </w:rPr>
              <w:t xml:space="preserve">Other restrictions are not precluded. </w:t>
            </w:r>
          </w:p>
        </w:tc>
      </w:tr>
    </w:tbl>
    <w:p w14:paraId="4556CC55" w14:textId="77777777" w:rsidR="005D23AA" w:rsidRDefault="005D23AA" w:rsidP="00D81FC3">
      <w:pPr>
        <w:pStyle w:val="ListParagraph"/>
        <w:overflowPunct/>
        <w:autoSpaceDE/>
        <w:autoSpaceDN/>
        <w:adjustRightInd/>
        <w:spacing w:after="120" w:line="259" w:lineRule="auto"/>
        <w:ind w:left="720" w:firstLineChars="0" w:firstLine="0"/>
        <w:textAlignment w:val="auto"/>
        <w:rPr>
          <w:rFonts w:eastAsia="SimSun"/>
          <w:szCs w:val="24"/>
          <w:lang w:eastAsia="zh-CN"/>
        </w:rPr>
      </w:pPr>
    </w:p>
    <w:p w14:paraId="490BE193" w14:textId="6CC8F31C" w:rsidR="00A06FC7" w:rsidRPr="005D23AA" w:rsidRDefault="005D23AA" w:rsidP="00D81FC3">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val="en-US" w:eastAsia="zh-CN"/>
        </w:rPr>
        <w:t xml:space="preserve">[Moderator] Additional consideration, under which to define the SBFD feature </w:t>
      </w:r>
      <w:r w:rsidRPr="00DF2E58">
        <w:rPr>
          <w:rFonts w:eastAsia="Times New Roman"/>
          <w:kern w:val="2"/>
          <w:lang w:val="en-US"/>
        </w:rPr>
        <w:t>with requirements of which can potentially be applied</w:t>
      </w:r>
      <w:r w:rsidRPr="00DF2E58">
        <w:rPr>
          <w:rFonts w:eastAsia="Times New Roman"/>
          <w:kern w:val="2"/>
          <w:lang w:val="en-US" w:eastAsia="ja-JP"/>
        </w:rPr>
        <w:t xml:space="preserve"> to all TDD band</w:t>
      </w:r>
      <w:r>
        <w:rPr>
          <w:rFonts w:eastAsia="SimSun"/>
          <w:szCs w:val="24"/>
          <w:lang w:val="en-US" w:eastAsia="zh-CN"/>
        </w:rPr>
        <w:t xml:space="preserve">: </w:t>
      </w:r>
    </w:p>
    <w:p w14:paraId="18727861" w14:textId="096A067B" w:rsidR="000043E7" w:rsidRDefault="000043E7" w:rsidP="00D81FC3">
      <w:pPr>
        <w:pStyle w:val="ListParagraph"/>
        <w:numPr>
          <w:ilvl w:val="1"/>
          <w:numId w:val="1"/>
        </w:numPr>
        <w:tabs>
          <w:tab w:val="left" w:pos="5954"/>
        </w:tabs>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w:t>
      </w:r>
      <w:r w:rsidR="00A06FC7">
        <w:rPr>
          <w:rFonts w:eastAsia="SimSun"/>
          <w:szCs w:val="24"/>
          <w:lang w:eastAsia="zh-CN"/>
        </w:rPr>
        <w:t xml:space="preserve"> 1</w:t>
      </w:r>
      <w:r>
        <w:rPr>
          <w:rFonts w:eastAsia="SimSun"/>
          <w:szCs w:val="24"/>
          <w:lang w:eastAsia="zh-CN"/>
        </w:rPr>
        <w:t xml:space="preserve"> (</w:t>
      </w:r>
      <w:r w:rsidR="00364281">
        <w:rPr>
          <w:rFonts w:eastAsia="SimSun"/>
          <w:szCs w:val="24"/>
          <w:lang w:eastAsia="zh-CN"/>
        </w:rPr>
        <w:t>CATT</w:t>
      </w:r>
      <w:r w:rsidR="00025CA8">
        <w:rPr>
          <w:rFonts w:eastAsia="SimSun"/>
          <w:szCs w:val="24"/>
          <w:lang w:eastAsia="zh-CN"/>
        </w:rPr>
        <w:t>, Samsung</w:t>
      </w:r>
      <w:r w:rsidR="006A4251">
        <w:rPr>
          <w:rFonts w:eastAsia="SimSun"/>
          <w:szCs w:val="24"/>
          <w:lang w:eastAsia="zh-CN"/>
        </w:rPr>
        <w:t>, ZTE</w:t>
      </w:r>
      <w:ins w:id="1" w:author="Qualcomm (Mustafa Emara)" w:date="2024-08-14T16:06:00Z" w16du:dateUtc="2024-08-14T14:06:00Z">
        <w:r w:rsidR="00031E38">
          <w:rPr>
            <w:rFonts w:eastAsia="SimSun"/>
            <w:szCs w:val="24"/>
            <w:lang w:eastAsia="zh-CN"/>
          </w:rPr>
          <w:t>, Qualcomm</w:t>
        </w:r>
      </w:ins>
      <w:r>
        <w:rPr>
          <w:rFonts w:eastAsia="SimSun"/>
          <w:szCs w:val="24"/>
          <w:lang w:eastAsia="zh-CN"/>
        </w:rPr>
        <w:t>)</w:t>
      </w:r>
      <w:r w:rsidR="00A06FC7">
        <w:rPr>
          <w:rFonts w:eastAsia="SimSun"/>
          <w:szCs w:val="24"/>
          <w:lang w:eastAsia="zh-CN"/>
        </w:rPr>
        <w:t xml:space="preserve">: </w:t>
      </w:r>
      <w:r w:rsidR="00C42FBC">
        <w:rPr>
          <w:rFonts w:eastAsia="SimSun"/>
          <w:szCs w:val="24"/>
          <w:lang w:eastAsia="zh-CN"/>
        </w:rPr>
        <w:t>D</w:t>
      </w:r>
      <w:r w:rsidR="005D23AA" w:rsidRPr="005D23AA">
        <w:rPr>
          <w:rFonts w:eastAsia="SimSun"/>
          <w:szCs w:val="24"/>
          <w:lang w:eastAsia="zh-CN"/>
        </w:rPr>
        <w:t>eclaration</w:t>
      </w:r>
      <w:r w:rsidR="002E1C83">
        <w:rPr>
          <w:rFonts w:eastAsia="SimSun"/>
          <w:szCs w:val="24"/>
          <w:lang w:eastAsia="zh-CN"/>
        </w:rPr>
        <w:t>-</w:t>
      </w:r>
      <w:r w:rsidR="005D23AA" w:rsidRPr="005D23AA">
        <w:rPr>
          <w:rFonts w:eastAsia="SimSun"/>
          <w:szCs w:val="24"/>
          <w:lang w:eastAsia="zh-CN"/>
        </w:rPr>
        <w:t>based method</w:t>
      </w:r>
      <w:r w:rsidR="00DC37A0">
        <w:rPr>
          <w:rFonts w:eastAsia="SimSun"/>
          <w:szCs w:val="24"/>
          <w:lang w:eastAsia="zh-CN"/>
        </w:rPr>
        <w:t xml:space="preserve">, and SBFD is not restricted on any </w:t>
      </w:r>
      <w:r w:rsidR="00B946F2">
        <w:rPr>
          <w:rFonts w:eastAsia="SimSun"/>
          <w:szCs w:val="24"/>
          <w:lang w:eastAsia="zh-CN"/>
        </w:rPr>
        <w:t xml:space="preserve">band or </w:t>
      </w:r>
      <w:r w:rsidR="00DC37A0">
        <w:rPr>
          <w:rFonts w:eastAsia="SimSun"/>
          <w:szCs w:val="24"/>
          <w:lang w:eastAsia="zh-CN"/>
        </w:rPr>
        <w:t>channel bandwidth</w:t>
      </w:r>
      <w:r w:rsidR="00B946F2">
        <w:rPr>
          <w:rFonts w:eastAsia="SimSun"/>
          <w:szCs w:val="24"/>
          <w:lang w:eastAsia="zh-CN"/>
        </w:rPr>
        <w:t>:</w:t>
      </w:r>
    </w:p>
    <w:p w14:paraId="0E8693A8" w14:textId="64DCE52F" w:rsidR="005D23AA" w:rsidRDefault="005D23AA" w:rsidP="00D81FC3">
      <w:pPr>
        <w:pStyle w:val="ListParagraph"/>
        <w:numPr>
          <w:ilvl w:val="2"/>
          <w:numId w:val="1"/>
        </w:numPr>
        <w:spacing w:after="120" w:line="259" w:lineRule="auto"/>
        <w:ind w:firstLineChars="0"/>
        <w:rPr>
          <w:rFonts w:eastAsia="SimSun"/>
          <w:szCs w:val="24"/>
          <w:lang w:eastAsia="zh-CN"/>
        </w:rPr>
      </w:pPr>
      <w:r w:rsidRPr="005D23AA">
        <w:rPr>
          <w:rFonts w:eastAsia="SimSun"/>
          <w:szCs w:val="24"/>
          <w:lang w:eastAsia="zh-CN"/>
        </w:rPr>
        <w:t>The band supported for SBFD shall be manufacturer declaration based</w:t>
      </w:r>
    </w:p>
    <w:p w14:paraId="09512DBE" w14:textId="5F490E4D" w:rsidR="006A4251" w:rsidRPr="006A4251" w:rsidRDefault="006A4251" w:rsidP="006A4251">
      <w:pPr>
        <w:pStyle w:val="ListParagraph"/>
        <w:numPr>
          <w:ilvl w:val="3"/>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1-1 (Samsung): </w:t>
      </w:r>
      <w:r w:rsidRPr="008244F8">
        <w:rPr>
          <w:rFonts w:eastAsia="SimSun"/>
          <w:szCs w:val="24"/>
          <w:lang w:eastAsia="zh-CN"/>
        </w:rPr>
        <w:t>All channel bandwidths shall be defined for RF requirements</w:t>
      </w:r>
      <w:r>
        <w:rPr>
          <w:rFonts w:eastAsia="SimSun"/>
          <w:szCs w:val="24"/>
          <w:lang w:eastAsia="zh-CN"/>
        </w:rPr>
        <w:t xml:space="preserve">. </w:t>
      </w:r>
    </w:p>
    <w:p w14:paraId="27055C12" w14:textId="2BF3AF87" w:rsidR="005D23AA" w:rsidRDefault="005D23AA" w:rsidP="00D81FC3">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sidRPr="005D23AA">
        <w:rPr>
          <w:rFonts w:eastAsia="SimSun"/>
          <w:szCs w:val="24"/>
          <w:lang w:eastAsia="zh-CN"/>
        </w:rPr>
        <w:t xml:space="preserve">The channel bandwidth supported for SBFD shall be manufacturer declaration based </w:t>
      </w:r>
    </w:p>
    <w:p w14:paraId="3A9F252B" w14:textId="3E3AB209" w:rsidR="00B47875" w:rsidRPr="00B47875" w:rsidRDefault="00B47875" w:rsidP="00D81FC3">
      <w:pPr>
        <w:pStyle w:val="ListParagraph"/>
        <w:numPr>
          <w:ilvl w:val="1"/>
          <w:numId w:val="1"/>
        </w:numPr>
        <w:ind w:firstLineChars="0"/>
        <w:rPr>
          <w:rFonts w:eastAsia="SimSun"/>
          <w:szCs w:val="24"/>
          <w:lang w:eastAsia="zh-CN"/>
        </w:rPr>
      </w:pPr>
      <w:r w:rsidRPr="00B47875">
        <w:rPr>
          <w:rFonts w:eastAsia="SimSun"/>
          <w:szCs w:val="24"/>
          <w:lang w:eastAsia="zh-CN"/>
        </w:rPr>
        <w:t>Option 2 (Qualcomm</w:t>
      </w:r>
      <w:r w:rsidR="009D1A45">
        <w:rPr>
          <w:rFonts w:eastAsia="SimSun"/>
          <w:szCs w:val="24"/>
          <w:lang w:eastAsia="zh-CN"/>
        </w:rPr>
        <w:t>, CMCC</w:t>
      </w:r>
      <w:r w:rsidR="0049462B">
        <w:rPr>
          <w:rFonts w:eastAsia="SimSun"/>
          <w:szCs w:val="24"/>
          <w:lang w:eastAsia="zh-CN"/>
        </w:rPr>
        <w:t>, Huawei</w:t>
      </w:r>
      <w:r w:rsidR="00D43319">
        <w:rPr>
          <w:rFonts w:eastAsia="SimSun"/>
          <w:szCs w:val="24"/>
          <w:lang w:eastAsia="zh-CN"/>
        </w:rPr>
        <w:t>, Ericsson, Nokia, Charter</w:t>
      </w:r>
      <w:r w:rsidRPr="00B47875">
        <w:rPr>
          <w:rFonts w:eastAsia="SimSun"/>
          <w:szCs w:val="24"/>
          <w:lang w:eastAsia="zh-CN"/>
        </w:rPr>
        <w:t>): General principle</w:t>
      </w:r>
      <w:r w:rsidR="0093602A">
        <w:rPr>
          <w:rFonts w:eastAsia="SimSun"/>
          <w:szCs w:val="24"/>
          <w:lang w:eastAsia="zh-CN"/>
        </w:rPr>
        <w:t xml:space="preserve"> on channel bandwidth, e.g.,</w:t>
      </w:r>
      <w:r w:rsidRPr="00B47875">
        <w:rPr>
          <w:rFonts w:eastAsia="SimSun"/>
          <w:szCs w:val="24"/>
          <w:lang w:eastAsia="zh-CN"/>
        </w:rPr>
        <w:t xml:space="preserve"> </w:t>
      </w:r>
      <w:r w:rsidR="0093602A">
        <w:rPr>
          <w:rFonts w:eastAsia="SimSun"/>
          <w:szCs w:val="24"/>
          <w:lang w:eastAsia="zh-CN"/>
        </w:rPr>
        <w:t>t</w:t>
      </w:r>
      <w:r w:rsidRPr="00B47875">
        <w:rPr>
          <w:rFonts w:eastAsia="SimSun"/>
          <w:szCs w:val="24"/>
          <w:lang w:eastAsia="zh-CN"/>
        </w:rPr>
        <w:t>he channel bandwidth shall be larger than X MHz</w:t>
      </w:r>
    </w:p>
    <w:p w14:paraId="1A713C7A" w14:textId="0529DA15" w:rsidR="009D1A45" w:rsidRPr="009D1A45" w:rsidRDefault="009D1A45" w:rsidP="00D81FC3">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sidRPr="007B5B09">
        <w:t>RAN4 to define RF requirements for all channel bandwidths that satisfy the minimum channel bandwidth criteria (i.e., larger than X MHz)</w:t>
      </w:r>
      <w:r>
        <w:t xml:space="preserve">: </w:t>
      </w:r>
    </w:p>
    <w:p w14:paraId="0E0556D3" w14:textId="372DAD0D" w:rsidR="006B7409" w:rsidRDefault="006B7409" w:rsidP="00D81FC3">
      <w:pPr>
        <w:pStyle w:val="ListParagraph"/>
        <w:numPr>
          <w:ilvl w:val="3"/>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w:t>
      </w:r>
      <w:r w:rsidR="008244F8">
        <w:rPr>
          <w:rFonts w:eastAsia="SimSun"/>
          <w:szCs w:val="24"/>
          <w:lang w:eastAsia="zh-CN"/>
        </w:rPr>
        <w:t>2-</w:t>
      </w:r>
      <w:r>
        <w:rPr>
          <w:rFonts w:eastAsia="SimSun"/>
          <w:szCs w:val="24"/>
          <w:lang w:eastAsia="zh-CN"/>
        </w:rPr>
        <w:t xml:space="preserve">1 (Huawei): </w:t>
      </w:r>
      <w:r w:rsidR="0093602A">
        <w:rPr>
          <w:rFonts w:eastAsia="SimSun"/>
          <w:szCs w:val="24"/>
          <w:lang w:eastAsia="zh-CN"/>
        </w:rPr>
        <w:t>X=60</w:t>
      </w:r>
    </w:p>
    <w:p w14:paraId="3E7DBD8C" w14:textId="537FE8E1" w:rsidR="00742111" w:rsidRPr="006B7409" w:rsidRDefault="00742111" w:rsidP="00D81FC3">
      <w:pPr>
        <w:pStyle w:val="ListParagraph"/>
        <w:numPr>
          <w:ilvl w:val="3"/>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w:t>
      </w:r>
      <w:r w:rsidR="008244F8">
        <w:rPr>
          <w:rFonts w:eastAsia="SimSun"/>
          <w:szCs w:val="24"/>
          <w:lang w:eastAsia="zh-CN"/>
        </w:rPr>
        <w:t>2-</w:t>
      </w:r>
      <w:r>
        <w:rPr>
          <w:rFonts w:eastAsia="SimSun"/>
          <w:szCs w:val="24"/>
          <w:lang w:eastAsia="zh-CN"/>
        </w:rPr>
        <w:t>2 (Ericsson</w:t>
      </w:r>
      <w:r w:rsidR="002620E5">
        <w:rPr>
          <w:rFonts w:eastAsia="SimSun"/>
          <w:szCs w:val="24"/>
          <w:lang w:eastAsia="zh-CN"/>
        </w:rPr>
        <w:t>, Nokia</w:t>
      </w:r>
      <w:r>
        <w:rPr>
          <w:rFonts w:eastAsia="SimSun"/>
          <w:szCs w:val="24"/>
          <w:lang w:eastAsia="zh-CN"/>
        </w:rPr>
        <w:t>): X=50</w:t>
      </w:r>
    </w:p>
    <w:p w14:paraId="329EC4CC" w14:textId="15C3C40F" w:rsidR="009D1A45" w:rsidRPr="009D1A45" w:rsidRDefault="006B7409" w:rsidP="00D81FC3">
      <w:pPr>
        <w:pStyle w:val="ListParagraph"/>
        <w:numPr>
          <w:ilvl w:val="3"/>
          <w:numId w:val="1"/>
        </w:numPr>
        <w:overflowPunct/>
        <w:autoSpaceDE/>
        <w:autoSpaceDN/>
        <w:adjustRightInd/>
        <w:spacing w:after="120" w:line="259" w:lineRule="auto"/>
        <w:ind w:firstLineChars="0"/>
        <w:textAlignment w:val="auto"/>
        <w:rPr>
          <w:rFonts w:eastAsia="SimSun"/>
          <w:szCs w:val="24"/>
          <w:lang w:eastAsia="zh-CN"/>
        </w:rPr>
      </w:pPr>
      <w:r>
        <w:t xml:space="preserve">Proposal </w:t>
      </w:r>
      <w:r w:rsidR="008244F8">
        <w:t>2-</w:t>
      </w:r>
      <w:r w:rsidR="00742111">
        <w:t>3</w:t>
      </w:r>
      <w:r>
        <w:t xml:space="preserve"> (</w:t>
      </w:r>
      <w:r w:rsidR="009D1A45">
        <w:t>CMCC</w:t>
      </w:r>
      <w:r>
        <w:t>)</w:t>
      </w:r>
      <w:r w:rsidR="009D1A45">
        <w:t xml:space="preserve">: Proposals for detailed value of X: </w:t>
      </w:r>
    </w:p>
    <w:p w14:paraId="730A447E" w14:textId="77777777" w:rsidR="009D1A45" w:rsidRPr="009D1A45" w:rsidRDefault="009D1A45" w:rsidP="00D81FC3">
      <w:pPr>
        <w:pStyle w:val="ListParagraph"/>
        <w:numPr>
          <w:ilvl w:val="4"/>
          <w:numId w:val="1"/>
        </w:numPr>
        <w:overflowPunct/>
        <w:autoSpaceDE/>
        <w:autoSpaceDN/>
        <w:adjustRightInd/>
        <w:spacing w:after="120" w:line="259" w:lineRule="auto"/>
        <w:ind w:firstLineChars="0"/>
        <w:textAlignment w:val="auto"/>
        <w:rPr>
          <w:rFonts w:eastAsia="SimSun"/>
          <w:szCs w:val="24"/>
          <w:lang w:eastAsia="zh-CN"/>
        </w:rPr>
      </w:pPr>
      <w:r>
        <w:t xml:space="preserve">X=30 for middle TDD bands; </w:t>
      </w:r>
    </w:p>
    <w:p w14:paraId="31A00F3A" w14:textId="2DFBC844" w:rsidR="009D1A45" w:rsidRPr="00F4230C" w:rsidRDefault="009D1A45" w:rsidP="00D81FC3">
      <w:pPr>
        <w:pStyle w:val="ListParagraph"/>
        <w:numPr>
          <w:ilvl w:val="4"/>
          <w:numId w:val="1"/>
        </w:numPr>
        <w:overflowPunct/>
        <w:autoSpaceDE/>
        <w:autoSpaceDN/>
        <w:adjustRightInd/>
        <w:spacing w:after="120" w:line="259" w:lineRule="auto"/>
        <w:ind w:firstLineChars="0"/>
        <w:textAlignment w:val="auto"/>
        <w:rPr>
          <w:rFonts w:eastAsia="SimSun"/>
          <w:szCs w:val="24"/>
          <w:lang w:eastAsia="zh-CN"/>
        </w:rPr>
      </w:pPr>
      <w:r>
        <w:t>X=60 for high TDD bands</w:t>
      </w:r>
    </w:p>
    <w:p w14:paraId="3134D677" w14:textId="36265452" w:rsidR="00F4230C" w:rsidRDefault="00F4230C" w:rsidP="00F4230C">
      <w:pPr>
        <w:pStyle w:val="ListParagraph"/>
        <w:numPr>
          <w:ilvl w:val="3"/>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Proposal 2-4 (</w:t>
      </w:r>
      <w:r w:rsidR="005273C8">
        <w:rPr>
          <w:rFonts w:eastAsia="SimSun"/>
          <w:szCs w:val="24"/>
          <w:lang w:eastAsia="zh-CN"/>
        </w:rPr>
        <w:t>Charter</w:t>
      </w:r>
      <w:r>
        <w:rPr>
          <w:rFonts w:eastAsia="SimSun"/>
          <w:szCs w:val="24"/>
          <w:lang w:eastAsia="zh-CN"/>
        </w:rPr>
        <w:t>): X=</w:t>
      </w:r>
      <w:r w:rsidR="005273C8">
        <w:rPr>
          <w:rFonts w:eastAsia="SimSun"/>
          <w:szCs w:val="24"/>
          <w:lang w:eastAsia="zh-CN"/>
        </w:rPr>
        <w:t>10</w:t>
      </w:r>
    </w:p>
    <w:p w14:paraId="68FDC0AD" w14:textId="170CA4CA" w:rsidR="0093602A" w:rsidRDefault="0093602A" w:rsidP="00D81FC3">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w:t>
      </w:r>
      <w:r w:rsidR="008244F8">
        <w:rPr>
          <w:rFonts w:eastAsia="SimSun"/>
          <w:szCs w:val="24"/>
          <w:lang w:eastAsia="zh-CN"/>
        </w:rPr>
        <w:t>2-</w:t>
      </w:r>
      <w:r w:rsidR="00F4230C">
        <w:rPr>
          <w:rFonts w:eastAsia="SimSun"/>
          <w:szCs w:val="24"/>
          <w:lang w:eastAsia="zh-CN"/>
        </w:rPr>
        <w:t>5</w:t>
      </w:r>
      <w:r>
        <w:rPr>
          <w:rFonts w:eastAsia="SimSun"/>
          <w:szCs w:val="24"/>
          <w:lang w:eastAsia="zh-CN"/>
        </w:rPr>
        <w:t xml:space="preserve"> (Huawei): For channel bandwidth, </w:t>
      </w:r>
      <w:r w:rsidRPr="0093602A">
        <w:rPr>
          <w:rFonts w:eastAsia="SimSun"/>
          <w:szCs w:val="24"/>
          <w:lang w:eastAsia="zh-CN"/>
        </w:rPr>
        <w:t>applying 100MHz as maximum</w:t>
      </w:r>
    </w:p>
    <w:p w14:paraId="1686BDC3" w14:textId="24F3C196" w:rsidR="00B47875" w:rsidRDefault="006B7409" w:rsidP="00D81FC3">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w:t>
      </w:r>
      <w:r w:rsidR="008244F8">
        <w:rPr>
          <w:rFonts w:eastAsia="SimSun"/>
          <w:szCs w:val="24"/>
          <w:lang w:eastAsia="zh-CN"/>
        </w:rPr>
        <w:t>2-</w:t>
      </w:r>
      <w:r w:rsidR="00F4230C">
        <w:rPr>
          <w:rFonts w:eastAsia="SimSun"/>
          <w:szCs w:val="24"/>
          <w:lang w:eastAsia="zh-CN"/>
        </w:rPr>
        <w:t>6</w:t>
      </w:r>
      <w:r>
        <w:rPr>
          <w:rFonts w:eastAsia="SimSun"/>
          <w:szCs w:val="24"/>
          <w:lang w:eastAsia="zh-CN"/>
        </w:rPr>
        <w:t xml:space="preserve"> (</w:t>
      </w:r>
      <w:r w:rsidR="009D1A45">
        <w:rPr>
          <w:rFonts w:eastAsia="SimSun"/>
          <w:szCs w:val="24"/>
          <w:lang w:eastAsia="zh-CN"/>
        </w:rPr>
        <w:t>Qualcomm</w:t>
      </w:r>
      <w:r>
        <w:rPr>
          <w:rFonts w:eastAsia="SimSun"/>
          <w:szCs w:val="24"/>
          <w:lang w:eastAsia="zh-CN"/>
        </w:rPr>
        <w:t>)</w:t>
      </w:r>
      <w:r w:rsidR="009D1A45">
        <w:rPr>
          <w:rFonts w:eastAsia="SimSun"/>
          <w:szCs w:val="24"/>
          <w:lang w:eastAsia="zh-CN"/>
        </w:rPr>
        <w:t xml:space="preserve">: </w:t>
      </w:r>
      <w:r w:rsidR="00B47875">
        <w:rPr>
          <w:rFonts w:eastAsia="SimSun"/>
          <w:szCs w:val="24"/>
          <w:lang w:eastAsia="zh-CN"/>
        </w:rPr>
        <w:t>To i</w:t>
      </w:r>
      <w:r w:rsidR="00B47875" w:rsidRPr="00B47875">
        <w:rPr>
          <w:rFonts w:eastAsia="SimSun"/>
          <w:szCs w:val="24"/>
          <w:lang w:eastAsia="zh-CN"/>
        </w:rPr>
        <w:t>nclude the following text in Clause 5.2 in TS 38.104: subband full duplex can be applied to TDD bands with bandwidth &gt; X MHz, given in Table 5.2-1.</w:t>
      </w:r>
    </w:p>
    <w:p w14:paraId="196E376E" w14:textId="2B4F922F" w:rsidR="007B5B09" w:rsidRDefault="006B7409" w:rsidP="00D81FC3">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w:t>
      </w:r>
      <w:r w:rsidR="008244F8">
        <w:rPr>
          <w:rFonts w:eastAsia="SimSun"/>
          <w:szCs w:val="24"/>
          <w:lang w:eastAsia="zh-CN"/>
        </w:rPr>
        <w:t>2-</w:t>
      </w:r>
      <w:r w:rsidR="00F4230C">
        <w:rPr>
          <w:rFonts w:eastAsia="SimSun"/>
          <w:szCs w:val="24"/>
          <w:lang w:eastAsia="zh-CN"/>
        </w:rPr>
        <w:t>7</w:t>
      </w:r>
      <w:r>
        <w:rPr>
          <w:rFonts w:eastAsia="SimSun"/>
          <w:szCs w:val="24"/>
          <w:lang w:eastAsia="zh-CN"/>
        </w:rPr>
        <w:t xml:space="preserve"> (</w:t>
      </w:r>
      <w:r w:rsidR="009D1A45">
        <w:rPr>
          <w:rFonts w:eastAsia="SimSun"/>
          <w:szCs w:val="24"/>
          <w:lang w:eastAsia="zh-CN"/>
        </w:rPr>
        <w:t>Qualcomm</w:t>
      </w:r>
      <w:r>
        <w:rPr>
          <w:rFonts w:eastAsia="SimSun"/>
          <w:szCs w:val="24"/>
          <w:lang w:eastAsia="zh-CN"/>
        </w:rPr>
        <w:t>)</w:t>
      </w:r>
      <w:r w:rsidR="009D1A45">
        <w:rPr>
          <w:rFonts w:eastAsia="SimSun"/>
          <w:szCs w:val="24"/>
          <w:lang w:eastAsia="zh-CN"/>
        </w:rPr>
        <w:t xml:space="preserve">: </w:t>
      </w:r>
      <w:r w:rsidR="00B47875" w:rsidRPr="00B47875">
        <w:rPr>
          <w:rFonts w:eastAsia="SimSun"/>
          <w:szCs w:val="24"/>
          <w:lang w:eastAsia="zh-CN"/>
        </w:rPr>
        <w:t>RAN4 to agree on the value of X after agreeing on the minimum guard band requirements and subband sizes for both DUD and DU subband configurations</w:t>
      </w:r>
    </w:p>
    <w:p w14:paraId="291BCCF3" w14:textId="777DA694" w:rsidR="00287A7D" w:rsidRDefault="00287A7D" w:rsidP="00D81FC3">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Proposal 2-</w:t>
      </w:r>
      <w:r w:rsidR="00F4230C">
        <w:rPr>
          <w:rFonts w:eastAsia="SimSun"/>
          <w:szCs w:val="24"/>
          <w:lang w:eastAsia="zh-CN"/>
        </w:rPr>
        <w:t>8</w:t>
      </w:r>
      <w:r>
        <w:rPr>
          <w:rFonts w:eastAsia="SimSun"/>
          <w:szCs w:val="24"/>
          <w:lang w:eastAsia="zh-CN"/>
        </w:rPr>
        <w:t xml:space="preserve"> (Nokia): </w:t>
      </w:r>
      <w:r w:rsidRPr="00287A7D">
        <w:rPr>
          <w:rFonts w:eastAsia="SimSun"/>
          <w:szCs w:val="24"/>
          <w:lang w:eastAsia="zh-CN"/>
        </w:rPr>
        <w:t>For FR1, RAN4 to prioritize SBFD requirements for BS carrier bandwidths between 50 MHz and 100 MHz.</w:t>
      </w:r>
      <w:r>
        <w:rPr>
          <w:rFonts w:eastAsia="SimSun"/>
          <w:szCs w:val="24"/>
          <w:lang w:eastAsia="zh-CN"/>
        </w:rPr>
        <w:t xml:space="preserve"> For FR2, both </w:t>
      </w:r>
      <w:r w:rsidR="00157CA8">
        <w:rPr>
          <w:rFonts w:eastAsia="SimSun"/>
          <w:szCs w:val="24"/>
          <w:lang w:eastAsia="zh-CN"/>
        </w:rPr>
        <w:t xml:space="preserve">100MHz and 200MHz. </w:t>
      </w:r>
    </w:p>
    <w:p w14:paraId="2A6C75FA" w14:textId="480A819B" w:rsidR="005273C8" w:rsidRDefault="005273C8" w:rsidP="00D81FC3">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2-9 (Charter): </w:t>
      </w:r>
      <w:r w:rsidRPr="005273C8">
        <w:rPr>
          <w:rFonts w:eastAsia="SimSun"/>
          <w:szCs w:val="24"/>
          <w:lang w:eastAsia="zh-CN"/>
        </w:rPr>
        <w:t>Define the SBFD feature as a band specific feature and have Operators drive the requirement of SBFD in a per band basis.</w:t>
      </w:r>
    </w:p>
    <w:p w14:paraId="6A77E856" w14:textId="10AF0C1C" w:rsidR="00DF371D" w:rsidRDefault="00B946F2" w:rsidP="00D81FC3">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Option </w:t>
      </w:r>
      <w:r w:rsidR="0061010E">
        <w:rPr>
          <w:rFonts w:eastAsia="SimSun"/>
          <w:szCs w:val="24"/>
          <w:lang w:eastAsia="zh-CN"/>
        </w:rPr>
        <w:t>3</w:t>
      </w:r>
      <w:r>
        <w:rPr>
          <w:rFonts w:eastAsia="SimSun"/>
          <w:szCs w:val="24"/>
          <w:lang w:eastAsia="zh-CN"/>
        </w:rPr>
        <w:t xml:space="preserve"> (CMCC</w:t>
      </w:r>
      <w:r w:rsidR="00DF371D">
        <w:rPr>
          <w:rFonts w:eastAsia="SimSun"/>
          <w:szCs w:val="24"/>
          <w:lang w:eastAsia="zh-CN"/>
        </w:rPr>
        <w:t>, Ericsson</w:t>
      </w:r>
      <w:r w:rsidR="00D43319">
        <w:rPr>
          <w:rFonts w:eastAsia="SimSun"/>
          <w:szCs w:val="24"/>
          <w:lang w:eastAsia="zh-CN"/>
        </w:rPr>
        <w:t>, vivo</w:t>
      </w:r>
      <w:r>
        <w:rPr>
          <w:rFonts w:eastAsia="SimSun"/>
          <w:szCs w:val="24"/>
          <w:lang w:eastAsia="zh-CN"/>
        </w:rPr>
        <w:t>)</w:t>
      </w:r>
      <w:r w:rsidR="00C42FBC">
        <w:rPr>
          <w:rFonts w:eastAsia="SimSun"/>
          <w:szCs w:val="24"/>
          <w:lang w:eastAsia="zh-CN"/>
        </w:rPr>
        <w:t xml:space="preserve">: </w:t>
      </w:r>
      <w:r w:rsidR="0061010E">
        <w:rPr>
          <w:rFonts w:eastAsia="SimSun"/>
          <w:szCs w:val="24"/>
          <w:lang w:eastAsia="zh-CN"/>
        </w:rPr>
        <w:t xml:space="preserve">Typical channel bandwidth introduced: </w:t>
      </w:r>
    </w:p>
    <w:p w14:paraId="5767F794" w14:textId="3A53B65B" w:rsidR="00B946F2" w:rsidRDefault="00DF371D" w:rsidP="00DF371D">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w:t>
      </w:r>
      <w:r w:rsidR="008244F8">
        <w:rPr>
          <w:rFonts w:eastAsia="SimSun"/>
          <w:szCs w:val="24"/>
          <w:lang w:eastAsia="zh-CN"/>
        </w:rPr>
        <w:t>3-1</w:t>
      </w:r>
      <w:r>
        <w:rPr>
          <w:rFonts w:eastAsia="SimSun"/>
          <w:szCs w:val="24"/>
          <w:lang w:eastAsia="zh-CN"/>
        </w:rPr>
        <w:t xml:space="preserve"> (CMCC): </w:t>
      </w:r>
      <w:r w:rsidR="00C42FBC" w:rsidRPr="00C42FBC">
        <w:rPr>
          <w:rFonts w:eastAsia="SimSun"/>
          <w:szCs w:val="24"/>
          <w:lang w:eastAsia="zh-CN"/>
        </w:rPr>
        <w:t>100MHz, 60MHz and 30MHz are suggested as typical channel bandwidth to support SBFD</w:t>
      </w:r>
      <w:r w:rsidR="00C42FBC">
        <w:rPr>
          <w:rFonts w:eastAsia="SimSun"/>
          <w:szCs w:val="24"/>
          <w:lang w:eastAsia="zh-CN"/>
        </w:rPr>
        <w:t xml:space="preserve">. </w:t>
      </w:r>
    </w:p>
    <w:p w14:paraId="6DCAD129" w14:textId="659CEA00" w:rsidR="00DF371D" w:rsidRDefault="00DF371D" w:rsidP="00DF371D">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w:t>
      </w:r>
      <w:r w:rsidR="008244F8">
        <w:rPr>
          <w:rFonts w:eastAsia="SimSun"/>
          <w:szCs w:val="24"/>
          <w:lang w:eastAsia="zh-CN"/>
        </w:rPr>
        <w:t>3-2</w:t>
      </w:r>
      <w:r>
        <w:rPr>
          <w:rFonts w:eastAsia="SimSun"/>
          <w:szCs w:val="24"/>
          <w:lang w:eastAsia="zh-CN"/>
        </w:rPr>
        <w:t xml:space="preserve"> (Ericsson): </w:t>
      </w:r>
      <w:r w:rsidRPr="00DF371D">
        <w:rPr>
          <w:rFonts w:eastAsia="SimSun"/>
          <w:szCs w:val="24"/>
          <w:lang w:eastAsia="zh-CN"/>
        </w:rPr>
        <w:t>50 MHz and 100 MHz for FR1, 200 MHz and 400 MHz for FR2-1</w:t>
      </w:r>
    </w:p>
    <w:p w14:paraId="4FC9E74D" w14:textId="647DC089" w:rsidR="00ED77D4" w:rsidRPr="007B5B09" w:rsidRDefault="00ED77D4" w:rsidP="00DF371D">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Proposal 3-3 (vivo): 25, 50, 100 and 200MHz</w:t>
      </w:r>
    </w:p>
    <w:p w14:paraId="5D36EB1B" w14:textId="77777777" w:rsidR="00A06FC7" w:rsidRDefault="00A06FC7" w:rsidP="00D81FC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EE658BB" w14:textId="2233A9A2" w:rsidR="00A06FC7" w:rsidRDefault="007676CA" w:rsidP="00D81FC3">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w:t>
      </w:r>
      <w:r w:rsidR="0043162C">
        <w:rPr>
          <w:lang w:val="en-US"/>
        </w:rPr>
        <w:t xml:space="preserve">the </w:t>
      </w:r>
      <w:r>
        <w:rPr>
          <w:lang w:val="en-US"/>
        </w:rPr>
        <w:t>above options</w:t>
      </w:r>
      <w:r w:rsidR="00D222B3">
        <w:rPr>
          <w:lang w:val="en-US"/>
        </w:rPr>
        <w:t xml:space="preserve">. </w:t>
      </w:r>
    </w:p>
    <w:p w14:paraId="71990203" w14:textId="6690F17E" w:rsidR="00BB442E" w:rsidRDefault="00BB442E" w:rsidP="00D81FC3">
      <w:pPr>
        <w:spacing w:after="120" w:line="259" w:lineRule="auto"/>
        <w:rPr>
          <w:lang w:val="en-US"/>
        </w:rPr>
      </w:pPr>
    </w:p>
    <w:p w14:paraId="18FD719A" w14:textId="00CBCE5D" w:rsidR="008D63F5" w:rsidRPr="00364281" w:rsidRDefault="008D63F5" w:rsidP="008D63F5">
      <w:pPr>
        <w:pStyle w:val="Heading5"/>
        <w:numPr>
          <w:ilvl w:val="0"/>
          <w:numId w:val="0"/>
        </w:numPr>
        <w:rPr>
          <w:lang w:val="en-US"/>
        </w:rPr>
      </w:pPr>
      <w:r w:rsidRPr="00364281">
        <w:rPr>
          <w:lang w:val="en-US"/>
        </w:rPr>
        <w:lastRenderedPageBreak/>
        <w:t>Issue 1-</w:t>
      </w:r>
      <w:r>
        <w:rPr>
          <w:lang w:val="en-US"/>
        </w:rPr>
        <w:t>2</w:t>
      </w:r>
      <w:r w:rsidRPr="00364281">
        <w:rPr>
          <w:lang w:val="en-US"/>
        </w:rPr>
        <w:t>-</w:t>
      </w:r>
      <w:r>
        <w:rPr>
          <w:lang w:val="en-US"/>
        </w:rPr>
        <w:t>2</w:t>
      </w:r>
      <w:r w:rsidRPr="00364281">
        <w:rPr>
          <w:lang w:val="en-US"/>
        </w:rPr>
        <w:t xml:space="preserve">: </w:t>
      </w:r>
      <w:r>
        <w:rPr>
          <w:lang w:val="en-US"/>
        </w:rPr>
        <w:t xml:space="preserve">SCS support for SBFD </w:t>
      </w:r>
    </w:p>
    <w:p w14:paraId="4DFBD7CB" w14:textId="77777777" w:rsidR="008D63F5" w:rsidRPr="005D23AA" w:rsidRDefault="008D63F5" w:rsidP="008D63F5">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val="en-US" w:eastAsia="zh-CN"/>
        </w:rPr>
        <w:t xml:space="preserve">[Moderator] For SBFD requirements to be defined, the supported SCS(s) is discussed: </w:t>
      </w:r>
    </w:p>
    <w:p w14:paraId="51925F16" w14:textId="70333071" w:rsidR="008D63F5" w:rsidRDefault="008D63F5" w:rsidP="008D63F5">
      <w:pPr>
        <w:pStyle w:val="ListParagraph"/>
        <w:numPr>
          <w:ilvl w:val="1"/>
          <w:numId w:val="1"/>
        </w:numPr>
        <w:tabs>
          <w:tab w:val="left" w:pos="5954"/>
        </w:tabs>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Proposal 1 (Ericsson</w:t>
      </w:r>
      <w:r w:rsidR="00157CA8">
        <w:rPr>
          <w:rFonts w:eastAsia="SimSun"/>
          <w:szCs w:val="24"/>
          <w:lang w:eastAsia="zh-CN"/>
        </w:rPr>
        <w:t>, Nokia</w:t>
      </w:r>
      <w:r>
        <w:rPr>
          <w:rFonts w:eastAsia="SimSun"/>
          <w:szCs w:val="24"/>
          <w:lang w:eastAsia="zh-CN"/>
        </w:rPr>
        <w:t xml:space="preserve">): </w:t>
      </w:r>
      <w:r w:rsidRPr="00DF371D">
        <w:rPr>
          <w:rFonts w:eastAsia="SimSun"/>
          <w:szCs w:val="24"/>
          <w:lang w:eastAsia="zh-CN"/>
        </w:rPr>
        <w:t>For FR1, use 30 kHz as the SCS for SBFD slots. For FR2-1, use 120 kHz as the SCS for SBFD slots</w:t>
      </w:r>
    </w:p>
    <w:p w14:paraId="7756AEBF" w14:textId="77777777" w:rsidR="008D63F5" w:rsidRDefault="008D63F5" w:rsidP="008D63F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37ADAD5" w14:textId="77777777" w:rsidR="008D63F5" w:rsidRDefault="008D63F5" w:rsidP="008D63F5">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above proposal, and this issue could be discussed together with Issue 1-2-1. </w:t>
      </w:r>
    </w:p>
    <w:p w14:paraId="2900A66D" w14:textId="77777777" w:rsidR="008D63F5" w:rsidRDefault="008D63F5" w:rsidP="00D81FC3">
      <w:pPr>
        <w:spacing w:after="120" w:line="259" w:lineRule="auto"/>
        <w:rPr>
          <w:lang w:val="en-US"/>
        </w:rPr>
      </w:pPr>
    </w:p>
    <w:p w14:paraId="62989C26" w14:textId="2D33A402" w:rsidR="00DF371D" w:rsidRPr="00552CA9" w:rsidRDefault="00DF371D" w:rsidP="00DF371D">
      <w:pPr>
        <w:pStyle w:val="Heading5"/>
        <w:numPr>
          <w:ilvl w:val="0"/>
          <w:numId w:val="0"/>
        </w:numPr>
        <w:ind w:left="864" w:hanging="864"/>
        <w:rPr>
          <w:lang w:val="en-US"/>
        </w:rPr>
      </w:pPr>
      <w:r w:rsidRPr="00552CA9">
        <w:rPr>
          <w:lang w:val="en-US"/>
        </w:rPr>
        <w:t xml:space="preserve">Issue </w:t>
      </w:r>
      <w:r>
        <w:rPr>
          <w:lang w:val="en-US"/>
        </w:rPr>
        <w:t>1</w:t>
      </w:r>
      <w:r w:rsidRPr="00552CA9">
        <w:rPr>
          <w:lang w:val="en-US"/>
        </w:rPr>
        <w:t>-</w:t>
      </w:r>
      <w:r>
        <w:rPr>
          <w:lang w:val="en-US"/>
        </w:rPr>
        <w:t>2</w:t>
      </w:r>
      <w:r w:rsidRPr="00552CA9">
        <w:rPr>
          <w:lang w:val="en-US"/>
        </w:rPr>
        <w:t>-</w:t>
      </w:r>
      <w:r w:rsidR="008D63F5">
        <w:rPr>
          <w:lang w:val="en-US"/>
        </w:rPr>
        <w:t>3</w:t>
      </w:r>
      <w:r w:rsidRPr="00552CA9">
        <w:rPr>
          <w:lang w:val="en-US"/>
        </w:rPr>
        <w:t xml:space="preserve">: </w:t>
      </w:r>
      <w:r>
        <w:rPr>
          <w:lang w:val="en-US"/>
        </w:rPr>
        <w:t>T</w:t>
      </w:r>
      <w:r w:rsidRPr="00DF371D">
        <w:rPr>
          <w:lang w:val="en-US"/>
        </w:rPr>
        <w:t>ransmission bandwidth configuration N</w:t>
      </w:r>
      <w:r w:rsidRPr="00DF371D">
        <w:rPr>
          <w:vertAlign w:val="subscript"/>
          <w:lang w:val="en-US"/>
        </w:rPr>
        <w:t>RB</w:t>
      </w:r>
      <w:r w:rsidRPr="00DF371D">
        <w:rPr>
          <w:lang w:val="en-US"/>
        </w:rPr>
        <w:t xml:space="preserve"> for SBFD</w:t>
      </w:r>
    </w:p>
    <w:p w14:paraId="22B5F67C" w14:textId="3C29822B" w:rsidR="00DF371D" w:rsidRPr="005D23AA" w:rsidRDefault="00DF371D" w:rsidP="00DF371D">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val="en-US" w:eastAsia="zh-CN"/>
        </w:rPr>
        <w:t>[Moderator] For t</w:t>
      </w:r>
      <w:r w:rsidRPr="00DF371D">
        <w:rPr>
          <w:rFonts w:eastAsia="SimSun"/>
          <w:szCs w:val="24"/>
          <w:lang w:val="en-US" w:eastAsia="zh-CN"/>
        </w:rPr>
        <w:t>ransmission bandwidth configuration N</w:t>
      </w:r>
      <w:r w:rsidRPr="008D63F5">
        <w:rPr>
          <w:rFonts w:eastAsia="SimSun"/>
          <w:szCs w:val="24"/>
          <w:vertAlign w:val="subscript"/>
          <w:lang w:val="en-US" w:eastAsia="zh-CN"/>
        </w:rPr>
        <w:t>RB</w:t>
      </w:r>
      <w:r w:rsidRPr="00DF371D">
        <w:rPr>
          <w:rFonts w:eastAsia="SimSun"/>
          <w:szCs w:val="24"/>
          <w:lang w:val="en-US" w:eastAsia="zh-CN"/>
        </w:rPr>
        <w:t xml:space="preserve"> for SBFD</w:t>
      </w:r>
      <w:r w:rsidR="008D63F5">
        <w:rPr>
          <w:rFonts w:eastAsia="SimSun"/>
          <w:szCs w:val="24"/>
          <w:lang w:val="en-US" w:eastAsia="zh-CN"/>
        </w:rPr>
        <w:t>, and it should be noted that the definition of t</w:t>
      </w:r>
      <w:r w:rsidR="008D63F5" w:rsidRPr="00DF371D">
        <w:rPr>
          <w:rFonts w:eastAsia="SimSun"/>
          <w:szCs w:val="24"/>
          <w:lang w:val="en-US" w:eastAsia="zh-CN"/>
        </w:rPr>
        <w:t>ransmission bandwidth configuration N</w:t>
      </w:r>
      <w:r w:rsidR="008D63F5" w:rsidRPr="008D63F5">
        <w:rPr>
          <w:rFonts w:eastAsia="SimSun"/>
          <w:szCs w:val="24"/>
          <w:vertAlign w:val="subscript"/>
          <w:lang w:val="en-US" w:eastAsia="zh-CN"/>
        </w:rPr>
        <w:t>RB</w:t>
      </w:r>
      <w:r w:rsidR="008D63F5" w:rsidRPr="00DF371D">
        <w:rPr>
          <w:rFonts w:eastAsia="SimSun"/>
          <w:szCs w:val="24"/>
          <w:lang w:val="en-US" w:eastAsia="zh-CN"/>
        </w:rPr>
        <w:t xml:space="preserve"> for SBFD</w:t>
      </w:r>
      <w:r w:rsidR="008D63F5">
        <w:rPr>
          <w:rFonts w:eastAsia="SimSun"/>
          <w:szCs w:val="24"/>
          <w:lang w:val="en-US" w:eastAsia="zh-CN"/>
        </w:rPr>
        <w:t xml:space="preserve"> is not yet fully clarified. </w:t>
      </w:r>
    </w:p>
    <w:p w14:paraId="39BDB668" w14:textId="0BEF33DA" w:rsidR="00DF371D" w:rsidRDefault="00DF371D" w:rsidP="00DF371D">
      <w:pPr>
        <w:pStyle w:val="ListParagraph"/>
        <w:numPr>
          <w:ilvl w:val="1"/>
          <w:numId w:val="1"/>
        </w:numPr>
        <w:tabs>
          <w:tab w:val="left" w:pos="5954"/>
        </w:tabs>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Proposal 1 (Ericsson</w:t>
      </w:r>
      <w:r w:rsidR="00D13E42">
        <w:rPr>
          <w:rFonts w:eastAsia="SimSun"/>
          <w:szCs w:val="24"/>
          <w:lang w:eastAsia="zh-CN"/>
        </w:rPr>
        <w:t>, vivo</w:t>
      </w:r>
      <w:r>
        <w:rPr>
          <w:rFonts w:eastAsia="SimSun"/>
          <w:szCs w:val="24"/>
          <w:lang w:eastAsia="zh-CN"/>
        </w:rPr>
        <w:t xml:space="preserve">): </w:t>
      </w:r>
      <w:r w:rsidRPr="00DF371D">
        <w:rPr>
          <w:rFonts w:eastAsia="SimSun"/>
          <w:szCs w:val="24"/>
          <w:lang w:eastAsia="zh-CN"/>
        </w:rPr>
        <w:t>Reuse the existing transmission bandwidth configuration N</w:t>
      </w:r>
      <w:r w:rsidRPr="00D13E42">
        <w:rPr>
          <w:rFonts w:eastAsia="SimSun"/>
          <w:szCs w:val="24"/>
          <w:vertAlign w:val="subscript"/>
          <w:lang w:eastAsia="zh-CN"/>
        </w:rPr>
        <w:t>RB</w:t>
      </w:r>
      <w:r w:rsidRPr="00DF371D">
        <w:rPr>
          <w:rFonts w:eastAsia="SimSun"/>
          <w:szCs w:val="24"/>
          <w:lang w:eastAsia="zh-CN"/>
        </w:rPr>
        <w:t xml:space="preserve"> for SBFD</w:t>
      </w:r>
      <w:r>
        <w:rPr>
          <w:rFonts w:eastAsia="SimSun"/>
          <w:szCs w:val="24"/>
          <w:lang w:eastAsia="zh-CN"/>
        </w:rPr>
        <w:t xml:space="preserve">. </w:t>
      </w:r>
    </w:p>
    <w:p w14:paraId="642640FF" w14:textId="23E1FA21" w:rsidR="00DF371D" w:rsidRDefault="00DF371D" w:rsidP="00DF371D">
      <w:pPr>
        <w:pStyle w:val="ListParagraph"/>
        <w:numPr>
          <w:ilvl w:val="1"/>
          <w:numId w:val="1"/>
        </w:numPr>
        <w:tabs>
          <w:tab w:val="left" w:pos="5954"/>
        </w:tabs>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2 (Ericsson): </w:t>
      </w:r>
      <w:r w:rsidR="00623A3C" w:rsidRPr="00623A3C">
        <w:rPr>
          <w:rFonts w:eastAsia="SimSun"/>
          <w:szCs w:val="24"/>
          <w:lang w:eastAsia="zh-CN"/>
        </w:rPr>
        <w:t>RAN4 define SBFD transmission bandwidth configuration N</w:t>
      </w:r>
      <w:r w:rsidR="00623A3C" w:rsidRPr="00D13E42">
        <w:rPr>
          <w:rFonts w:eastAsia="SimSun"/>
          <w:szCs w:val="24"/>
          <w:vertAlign w:val="subscript"/>
          <w:lang w:eastAsia="zh-CN"/>
        </w:rPr>
        <w:t>RB</w:t>
      </w:r>
      <w:r w:rsidR="00623A3C" w:rsidRPr="00623A3C">
        <w:rPr>
          <w:rFonts w:eastAsia="SimSun"/>
          <w:szCs w:val="24"/>
          <w:lang w:eastAsia="zh-CN"/>
        </w:rPr>
        <w:t xml:space="preserve"> as shown in table 3 for FR1 and table 4 for FR2-1.</w:t>
      </w:r>
    </w:p>
    <w:p w14:paraId="531675D5" w14:textId="77777777" w:rsidR="008D63F5" w:rsidRPr="008D63F5" w:rsidRDefault="008D63F5" w:rsidP="008D63F5">
      <w:pPr>
        <w:pStyle w:val="ListParagraph"/>
        <w:numPr>
          <w:ilvl w:val="2"/>
          <w:numId w:val="1"/>
        </w:numPr>
        <w:tabs>
          <w:tab w:val="left" w:pos="5954"/>
        </w:tabs>
        <w:overflowPunct/>
        <w:autoSpaceDE/>
        <w:autoSpaceDN/>
        <w:adjustRightInd/>
        <w:spacing w:after="120" w:line="259" w:lineRule="auto"/>
        <w:ind w:firstLineChars="0"/>
        <w:textAlignment w:val="auto"/>
        <w:rPr>
          <w:rFonts w:eastAsia="SimSun"/>
          <w:szCs w:val="24"/>
          <w:lang w:eastAsia="zh-CN"/>
        </w:rPr>
      </w:pPr>
      <w:r w:rsidRPr="008D63F5">
        <w:rPr>
          <w:rFonts w:eastAsia="SimSun"/>
          <w:szCs w:val="24"/>
          <w:lang w:eastAsia="zh-CN"/>
        </w:rPr>
        <w:t>Table 3: SBFD Transmission bandwidth configuration NRB for FR1</w:t>
      </w:r>
    </w:p>
    <w:tbl>
      <w:tblPr>
        <w:tblStyle w:val="TableGrid"/>
        <w:tblW w:w="2061" w:type="dxa"/>
        <w:jc w:val="center"/>
        <w:tblLayout w:type="fixed"/>
        <w:tblLook w:val="04A0" w:firstRow="1" w:lastRow="0" w:firstColumn="1" w:lastColumn="0" w:noHBand="0" w:noVBand="1"/>
      </w:tblPr>
      <w:tblGrid>
        <w:gridCol w:w="687"/>
        <w:gridCol w:w="687"/>
        <w:gridCol w:w="687"/>
      </w:tblGrid>
      <w:tr w:rsidR="008D63F5" w:rsidRPr="008D63F5" w14:paraId="4F6156B2" w14:textId="77777777" w:rsidTr="00A10700">
        <w:trPr>
          <w:cantSplit/>
          <w:jc w:val="center"/>
        </w:trPr>
        <w:tc>
          <w:tcPr>
            <w:tcW w:w="687" w:type="dxa"/>
            <w:vMerge w:val="restart"/>
          </w:tcPr>
          <w:p w14:paraId="1FB3567B" w14:textId="77777777" w:rsidR="008D63F5" w:rsidRPr="008D63F5" w:rsidRDefault="008D63F5" w:rsidP="00A10700">
            <w:pPr>
              <w:keepNext/>
              <w:keepLines/>
              <w:jc w:val="center"/>
              <w:rPr>
                <w:bCs/>
                <w:sz w:val="18"/>
              </w:rPr>
            </w:pPr>
            <w:r w:rsidRPr="008D63F5">
              <w:rPr>
                <w:bCs/>
                <w:sz w:val="18"/>
              </w:rPr>
              <w:t>SCS (kHz)</w:t>
            </w:r>
          </w:p>
        </w:tc>
        <w:tc>
          <w:tcPr>
            <w:tcW w:w="687" w:type="dxa"/>
          </w:tcPr>
          <w:p w14:paraId="3E0967F4" w14:textId="77777777" w:rsidR="008D63F5" w:rsidRPr="008D63F5" w:rsidRDefault="008D63F5" w:rsidP="00A10700">
            <w:pPr>
              <w:keepNext/>
              <w:keepLines/>
              <w:jc w:val="center"/>
              <w:rPr>
                <w:bCs/>
                <w:sz w:val="18"/>
              </w:rPr>
            </w:pPr>
            <w:r w:rsidRPr="008D63F5">
              <w:rPr>
                <w:bCs/>
                <w:sz w:val="18"/>
              </w:rPr>
              <w:t>50 MHz</w:t>
            </w:r>
          </w:p>
        </w:tc>
        <w:tc>
          <w:tcPr>
            <w:tcW w:w="687" w:type="dxa"/>
          </w:tcPr>
          <w:p w14:paraId="09E5C91F" w14:textId="77777777" w:rsidR="008D63F5" w:rsidRPr="008D63F5" w:rsidRDefault="008D63F5" w:rsidP="00A10700">
            <w:pPr>
              <w:keepNext/>
              <w:keepLines/>
              <w:jc w:val="center"/>
              <w:rPr>
                <w:bCs/>
                <w:sz w:val="18"/>
              </w:rPr>
            </w:pPr>
            <w:r w:rsidRPr="008D63F5">
              <w:rPr>
                <w:bCs/>
                <w:sz w:val="18"/>
              </w:rPr>
              <w:t>100 MHz</w:t>
            </w:r>
          </w:p>
        </w:tc>
      </w:tr>
      <w:tr w:rsidR="008D63F5" w:rsidRPr="008D63F5" w14:paraId="7A99CC4F" w14:textId="77777777" w:rsidTr="00A10700">
        <w:trPr>
          <w:cantSplit/>
          <w:jc w:val="center"/>
        </w:trPr>
        <w:tc>
          <w:tcPr>
            <w:tcW w:w="687" w:type="dxa"/>
            <w:vMerge/>
          </w:tcPr>
          <w:p w14:paraId="6447B97D" w14:textId="77777777" w:rsidR="008D63F5" w:rsidRPr="008D63F5" w:rsidRDefault="008D63F5" w:rsidP="00A10700">
            <w:pPr>
              <w:keepNext/>
              <w:keepLines/>
              <w:jc w:val="center"/>
              <w:rPr>
                <w:bCs/>
                <w:sz w:val="18"/>
              </w:rPr>
            </w:pPr>
          </w:p>
        </w:tc>
        <w:tc>
          <w:tcPr>
            <w:tcW w:w="687" w:type="dxa"/>
          </w:tcPr>
          <w:p w14:paraId="2EA3CD8C" w14:textId="77777777" w:rsidR="008D63F5" w:rsidRPr="008D63F5" w:rsidRDefault="008D63F5" w:rsidP="00A10700">
            <w:pPr>
              <w:keepNext/>
              <w:keepLines/>
              <w:jc w:val="center"/>
              <w:rPr>
                <w:bCs/>
                <w:sz w:val="18"/>
              </w:rPr>
            </w:pPr>
            <w:r w:rsidRPr="008D63F5">
              <w:rPr>
                <w:bCs/>
                <w:sz w:val="18"/>
              </w:rPr>
              <w:t>N</w:t>
            </w:r>
            <w:r w:rsidRPr="008D63F5">
              <w:rPr>
                <w:bCs/>
                <w:sz w:val="18"/>
                <w:vertAlign w:val="subscript"/>
              </w:rPr>
              <w:t>RB</w:t>
            </w:r>
          </w:p>
        </w:tc>
        <w:tc>
          <w:tcPr>
            <w:tcW w:w="687" w:type="dxa"/>
          </w:tcPr>
          <w:p w14:paraId="5D11453B" w14:textId="77777777" w:rsidR="008D63F5" w:rsidRPr="008D63F5" w:rsidRDefault="008D63F5" w:rsidP="00A10700">
            <w:pPr>
              <w:keepNext/>
              <w:keepLines/>
              <w:jc w:val="center"/>
              <w:rPr>
                <w:bCs/>
                <w:sz w:val="18"/>
              </w:rPr>
            </w:pPr>
            <w:r w:rsidRPr="008D63F5">
              <w:rPr>
                <w:bCs/>
                <w:sz w:val="18"/>
              </w:rPr>
              <w:t>N</w:t>
            </w:r>
            <w:r w:rsidRPr="008D63F5">
              <w:rPr>
                <w:bCs/>
                <w:sz w:val="18"/>
                <w:vertAlign w:val="subscript"/>
              </w:rPr>
              <w:t>RB</w:t>
            </w:r>
          </w:p>
        </w:tc>
      </w:tr>
      <w:tr w:rsidR="008D63F5" w:rsidRPr="008D63F5" w14:paraId="08F9AF2B" w14:textId="77777777" w:rsidTr="00A10700">
        <w:trPr>
          <w:cantSplit/>
          <w:jc w:val="center"/>
        </w:trPr>
        <w:tc>
          <w:tcPr>
            <w:tcW w:w="687" w:type="dxa"/>
          </w:tcPr>
          <w:p w14:paraId="793FF7C5" w14:textId="77777777" w:rsidR="008D63F5" w:rsidRPr="008D63F5" w:rsidRDefault="008D63F5" w:rsidP="00A10700">
            <w:pPr>
              <w:keepNext/>
              <w:keepLines/>
              <w:jc w:val="center"/>
              <w:rPr>
                <w:bCs/>
                <w:sz w:val="18"/>
              </w:rPr>
            </w:pPr>
            <w:r w:rsidRPr="008D63F5">
              <w:rPr>
                <w:bCs/>
                <w:sz w:val="18"/>
              </w:rPr>
              <w:t>30</w:t>
            </w:r>
          </w:p>
        </w:tc>
        <w:tc>
          <w:tcPr>
            <w:tcW w:w="687" w:type="dxa"/>
          </w:tcPr>
          <w:p w14:paraId="2611312F" w14:textId="77777777" w:rsidR="008D63F5" w:rsidRPr="008D63F5" w:rsidRDefault="008D63F5" w:rsidP="00A10700">
            <w:pPr>
              <w:keepNext/>
              <w:keepLines/>
              <w:jc w:val="center"/>
              <w:rPr>
                <w:bCs/>
                <w:sz w:val="18"/>
              </w:rPr>
            </w:pPr>
            <w:r w:rsidRPr="008D63F5">
              <w:rPr>
                <w:bCs/>
                <w:sz w:val="18"/>
              </w:rPr>
              <w:t>[106]</w:t>
            </w:r>
          </w:p>
        </w:tc>
        <w:tc>
          <w:tcPr>
            <w:tcW w:w="687" w:type="dxa"/>
          </w:tcPr>
          <w:p w14:paraId="7C98B236" w14:textId="77777777" w:rsidR="008D63F5" w:rsidRPr="008D63F5" w:rsidRDefault="008D63F5" w:rsidP="00A10700">
            <w:pPr>
              <w:keepNext/>
              <w:keepLines/>
              <w:jc w:val="center"/>
              <w:rPr>
                <w:bCs/>
                <w:sz w:val="18"/>
              </w:rPr>
            </w:pPr>
            <w:r w:rsidRPr="008D63F5">
              <w:rPr>
                <w:bCs/>
                <w:sz w:val="18"/>
              </w:rPr>
              <w:t>[218]</w:t>
            </w:r>
          </w:p>
        </w:tc>
      </w:tr>
    </w:tbl>
    <w:p w14:paraId="393C85B9" w14:textId="77777777" w:rsidR="008D63F5" w:rsidRPr="008D63F5" w:rsidRDefault="008D63F5" w:rsidP="008D63F5">
      <w:pPr>
        <w:pStyle w:val="ListParagraph"/>
        <w:numPr>
          <w:ilvl w:val="2"/>
          <w:numId w:val="1"/>
        </w:numPr>
        <w:tabs>
          <w:tab w:val="left" w:pos="5954"/>
        </w:tabs>
        <w:overflowPunct/>
        <w:autoSpaceDE/>
        <w:autoSpaceDN/>
        <w:adjustRightInd/>
        <w:spacing w:after="120" w:line="259" w:lineRule="auto"/>
        <w:ind w:firstLineChars="0"/>
        <w:textAlignment w:val="auto"/>
        <w:rPr>
          <w:rFonts w:eastAsia="SimSun"/>
          <w:szCs w:val="24"/>
          <w:lang w:eastAsia="zh-CN"/>
        </w:rPr>
      </w:pPr>
      <w:r w:rsidRPr="008D63F5">
        <w:rPr>
          <w:rFonts w:eastAsia="SimSun"/>
          <w:szCs w:val="24"/>
          <w:lang w:eastAsia="zh-CN"/>
        </w:rPr>
        <w:t>Table 4: SBFD Transmission bandwidth configuration NRB for FR2-1</w:t>
      </w:r>
    </w:p>
    <w:tbl>
      <w:tblPr>
        <w:tblStyle w:val="TableGrid"/>
        <w:tblW w:w="0" w:type="auto"/>
        <w:jc w:val="center"/>
        <w:tblLayout w:type="fixed"/>
        <w:tblLook w:val="04A0" w:firstRow="1" w:lastRow="0" w:firstColumn="1" w:lastColumn="0" w:noHBand="0" w:noVBand="1"/>
      </w:tblPr>
      <w:tblGrid>
        <w:gridCol w:w="1221"/>
        <w:gridCol w:w="1134"/>
        <w:gridCol w:w="1134"/>
      </w:tblGrid>
      <w:tr w:rsidR="008D63F5" w:rsidRPr="008D63F5" w14:paraId="6401D583" w14:textId="77777777" w:rsidTr="00A10700">
        <w:trPr>
          <w:cantSplit/>
          <w:jc w:val="center"/>
        </w:trPr>
        <w:tc>
          <w:tcPr>
            <w:tcW w:w="1221" w:type="dxa"/>
            <w:tcBorders>
              <w:bottom w:val="nil"/>
            </w:tcBorders>
          </w:tcPr>
          <w:p w14:paraId="61E2E624" w14:textId="77777777" w:rsidR="008D63F5" w:rsidRPr="008D63F5" w:rsidRDefault="008D63F5" w:rsidP="00A10700">
            <w:pPr>
              <w:pStyle w:val="TAH"/>
              <w:rPr>
                <w:b w:val="0"/>
                <w:bCs/>
              </w:rPr>
            </w:pPr>
            <w:r w:rsidRPr="008D63F5">
              <w:rPr>
                <w:b w:val="0"/>
                <w:bCs/>
              </w:rPr>
              <w:t>SCS (kHz)</w:t>
            </w:r>
          </w:p>
        </w:tc>
        <w:tc>
          <w:tcPr>
            <w:tcW w:w="1134" w:type="dxa"/>
          </w:tcPr>
          <w:p w14:paraId="58A3EE69" w14:textId="77777777" w:rsidR="008D63F5" w:rsidRPr="008D63F5" w:rsidRDefault="008D63F5" w:rsidP="00A10700">
            <w:pPr>
              <w:pStyle w:val="TAH"/>
              <w:rPr>
                <w:b w:val="0"/>
                <w:bCs/>
              </w:rPr>
            </w:pPr>
            <w:r w:rsidRPr="008D63F5">
              <w:rPr>
                <w:b w:val="0"/>
                <w:bCs/>
              </w:rPr>
              <w:t>200 MHz</w:t>
            </w:r>
          </w:p>
        </w:tc>
        <w:tc>
          <w:tcPr>
            <w:tcW w:w="1134" w:type="dxa"/>
          </w:tcPr>
          <w:p w14:paraId="23FE0B3C" w14:textId="77777777" w:rsidR="008D63F5" w:rsidRPr="008D63F5" w:rsidRDefault="008D63F5" w:rsidP="00A10700">
            <w:pPr>
              <w:pStyle w:val="TAH"/>
              <w:rPr>
                <w:b w:val="0"/>
                <w:bCs/>
              </w:rPr>
            </w:pPr>
            <w:r w:rsidRPr="008D63F5">
              <w:rPr>
                <w:b w:val="0"/>
                <w:bCs/>
              </w:rPr>
              <w:t>400 MHz</w:t>
            </w:r>
          </w:p>
        </w:tc>
      </w:tr>
      <w:tr w:rsidR="008D63F5" w:rsidRPr="008D63F5" w14:paraId="0DA3803E" w14:textId="77777777" w:rsidTr="00A10700">
        <w:trPr>
          <w:cantSplit/>
          <w:jc w:val="center"/>
        </w:trPr>
        <w:tc>
          <w:tcPr>
            <w:tcW w:w="1221" w:type="dxa"/>
            <w:tcBorders>
              <w:top w:val="nil"/>
            </w:tcBorders>
          </w:tcPr>
          <w:p w14:paraId="3568DED4" w14:textId="77777777" w:rsidR="008D63F5" w:rsidRPr="008D63F5" w:rsidRDefault="008D63F5" w:rsidP="00A10700">
            <w:pPr>
              <w:pStyle w:val="TAH"/>
              <w:rPr>
                <w:b w:val="0"/>
                <w:bCs/>
              </w:rPr>
            </w:pPr>
          </w:p>
        </w:tc>
        <w:tc>
          <w:tcPr>
            <w:tcW w:w="1134" w:type="dxa"/>
          </w:tcPr>
          <w:p w14:paraId="1339357F" w14:textId="77777777" w:rsidR="008D63F5" w:rsidRPr="008D63F5" w:rsidRDefault="008D63F5" w:rsidP="00A10700">
            <w:pPr>
              <w:pStyle w:val="TAH"/>
              <w:rPr>
                <w:b w:val="0"/>
                <w:bCs/>
              </w:rPr>
            </w:pPr>
            <w:r w:rsidRPr="008D63F5">
              <w:rPr>
                <w:b w:val="0"/>
                <w:bCs/>
              </w:rPr>
              <w:t>N</w:t>
            </w:r>
            <w:r w:rsidRPr="008D63F5">
              <w:rPr>
                <w:b w:val="0"/>
                <w:bCs/>
                <w:vertAlign w:val="subscript"/>
              </w:rPr>
              <w:t>RB</w:t>
            </w:r>
          </w:p>
        </w:tc>
        <w:tc>
          <w:tcPr>
            <w:tcW w:w="1134" w:type="dxa"/>
          </w:tcPr>
          <w:p w14:paraId="14C611BF" w14:textId="77777777" w:rsidR="008D63F5" w:rsidRPr="008D63F5" w:rsidRDefault="008D63F5" w:rsidP="00A10700">
            <w:pPr>
              <w:pStyle w:val="TAH"/>
              <w:rPr>
                <w:b w:val="0"/>
                <w:bCs/>
              </w:rPr>
            </w:pPr>
            <w:r w:rsidRPr="008D63F5">
              <w:rPr>
                <w:b w:val="0"/>
                <w:bCs/>
              </w:rPr>
              <w:t>N</w:t>
            </w:r>
            <w:r w:rsidRPr="008D63F5">
              <w:rPr>
                <w:b w:val="0"/>
                <w:bCs/>
                <w:vertAlign w:val="subscript"/>
              </w:rPr>
              <w:t>RB</w:t>
            </w:r>
          </w:p>
        </w:tc>
      </w:tr>
      <w:tr w:rsidR="008D63F5" w:rsidRPr="008D63F5" w14:paraId="4E85D1F8" w14:textId="77777777" w:rsidTr="00A10700">
        <w:trPr>
          <w:cantSplit/>
          <w:jc w:val="center"/>
        </w:trPr>
        <w:tc>
          <w:tcPr>
            <w:tcW w:w="1221" w:type="dxa"/>
          </w:tcPr>
          <w:p w14:paraId="547B724F" w14:textId="77777777" w:rsidR="008D63F5" w:rsidRPr="008D63F5" w:rsidRDefault="008D63F5" w:rsidP="00A10700">
            <w:pPr>
              <w:pStyle w:val="TAC"/>
              <w:rPr>
                <w:bCs/>
              </w:rPr>
            </w:pPr>
            <w:r w:rsidRPr="008D63F5">
              <w:rPr>
                <w:bCs/>
              </w:rPr>
              <w:t>120</w:t>
            </w:r>
          </w:p>
        </w:tc>
        <w:tc>
          <w:tcPr>
            <w:tcW w:w="1134" w:type="dxa"/>
          </w:tcPr>
          <w:p w14:paraId="1EDD2BD9" w14:textId="77777777" w:rsidR="008D63F5" w:rsidRPr="008D63F5" w:rsidRDefault="008D63F5" w:rsidP="00A10700">
            <w:pPr>
              <w:pStyle w:val="TAC"/>
              <w:rPr>
                <w:bCs/>
                <w:strike/>
              </w:rPr>
            </w:pPr>
            <w:r w:rsidRPr="008D63F5">
              <w:rPr>
                <w:bCs/>
              </w:rPr>
              <w:t>[99]</w:t>
            </w:r>
          </w:p>
        </w:tc>
        <w:tc>
          <w:tcPr>
            <w:tcW w:w="1134" w:type="dxa"/>
          </w:tcPr>
          <w:p w14:paraId="25E7F3EF" w14:textId="77777777" w:rsidR="008D63F5" w:rsidRPr="008D63F5" w:rsidRDefault="008D63F5" w:rsidP="00A10700">
            <w:pPr>
              <w:pStyle w:val="TAC"/>
              <w:rPr>
                <w:bCs/>
              </w:rPr>
            </w:pPr>
            <w:r w:rsidRPr="008D63F5">
              <w:rPr>
                <w:bCs/>
              </w:rPr>
              <w:t>[198]</w:t>
            </w:r>
          </w:p>
        </w:tc>
      </w:tr>
    </w:tbl>
    <w:p w14:paraId="6C03E6F4" w14:textId="3CC3A43E" w:rsidR="00DF371D" w:rsidRDefault="00DF371D" w:rsidP="00DF371D">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2C9D5F82" w14:textId="04667AC7" w:rsidR="008D63F5" w:rsidRPr="008D63F5" w:rsidRDefault="008D63F5" w:rsidP="00DF371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It </w:t>
      </w:r>
      <w:r>
        <w:rPr>
          <w:rFonts w:eastAsia="SimSun"/>
          <w:szCs w:val="24"/>
          <w:lang w:val="en-US" w:eastAsia="zh-CN"/>
        </w:rPr>
        <w:t>should be noted that the definition of t</w:t>
      </w:r>
      <w:r w:rsidRPr="00DF371D">
        <w:rPr>
          <w:rFonts w:eastAsia="SimSun"/>
          <w:szCs w:val="24"/>
          <w:lang w:val="en-US" w:eastAsia="zh-CN"/>
        </w:rPr>
        <w:t>ransmission bandwidth configuration N</w:t>
      </w:r>
      <w:r w:rsidRPr="008D63F5">
        <w:rPr>
          <w:rFonts w:eastAsia="SimSun"/>
          <w:szCs w:val="24"/>
          <w:vertAlign w:val="subscript"/>
          <w:lang w:val="en-US" w:eastAsia="zh-CN"/>
        </w:rPr>
        <w:t>RB</w:t>
      </w:r>
      <w:r w:rsidRPr="00DF371D">
        <w:rPr>
          <w:rFonts w:eastAsia="SimSun"/>
          <w:szCs w:val="24"/>
          <w:lang w:val="en-US" w:eastAsia="zh-CN"/>
        </w:rPr>
        <w:t xml:space="preserve"> for SBFD</w:t>
      </w:r>
      <w:r>
        <w:rPr>
          <w:rFonts w:eastAsia="SimSun"/>
          <w:szCs w:val="24"/>
          <w:lang w:val="en-US" w:eastAsia="zh-CN"/>
        </w:rPr>
        <w:t xml:space="preserve"> is not yet fully clarified: </w:t>
      </w:r>
    </w:p>
    <w:p w14:paraId="6A80CA5B" w14:textId="32785E24" w:rsidR="008D63F5" w:rsidRDefault="008D63F5" w:rsidP="008D63F5">
      <w:pPr>
        <w:pStyle w:val="ListParagraph"/>
        <w:numPr>
          <w:ilvl w:val="2"/>
          <w:numId w:val="1"/>
        </w:numPr>
        <w:overflowPunct/>
        <w:autoSpaceDE/>
        <w:autoSpaceDN/>
        <w:adjustRightInd/>
        <w:spacing w:after="120" w:line="259" w:lineRule="auto"/>
        <w:ind w:firstLineChars="0"/>
        <w:textAlignment w:val="auto"/>
        <w:rPr>
          <w:lang w:val="en-US"/>
        </w:rPr>
      </w:pPr>
      <w:r>
        <w:rPr>
          <w:rFonts w:eastAsia="SimSun"/>
          <w:szCs w:val="24"/>
          <w:lang w:val="en-US" w:eastAsia="zh-CN"/>
        </w:rPr>
        <w:t>Whether it should be corresponding to channel BW or DL</w:t>
      </w:r>
      <w:r w:rsidR="00D13E42">
        <w:rPr>
          <w:rFonts w:eastAsia="SimSun"/>
          <w:szCs w:val="24"/>
          <w:lang w:val="en-US" w:eastAsia="zh-CN"/>
        </w:rPr>
        <w:t>/UL</w:t>
      </w:r>
      <w:r>
        <w:rPr>
          <w:rFonts w:eastAsia="SimSun"/>
          <w:szCs w:val="24"/>
          <w:lang w:val="en-US" w:eastAsia="zh-CN"/>
        </w:rPr>
        <w:t xml:space="preserve"> subband</w:t>
      </w:r>
    </w:p>
    <w:p w14:paraId="6CC01939" w14:textId="1F737D5F" w:rsidR="00DF371D" w:rsidRDefault="00DF371D" w:rsidP="00DF371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above </w:t>
      </w:r>
      <w:r w:rsidR="008D63F5">
        <w:rPr>
          <w:lang w:val="en-US"/>
        </w:rPr>
        <w:t>proposals</w:t>
      </w:r>
      <w:r>
        <w:rPr>
          <w:lang w:val="en-US"/>
        </w:rPr>
        <w:t xml:space="preserve">. </w:t>
      </w:r>
    </w:p>
    <w:p w14:paraId="5A1590F1" w14:textId="77777777" w:rsidR="00D54BEB" w:rsidRDefault="00D54BEB" w:rsidP="00D81FC3">
      <w:pPr>
        <w:spacing w:after="120" w:line="259" w:lineRule="auto"/>
        <w:rPr>
          <w:lang w:val="en-US"/>
        </w:rPr>
      </w:pPr>
    </w:p>
    <w:p w14:paraId="44435155" w14:textId="5EB3CE90" w:rsidR="00D81FC3" w:rsidRPr="00364281" w:rsidRDefault="00D81FC3" w:rsidP="00D81FC3">
      <w:pPr>
        <w:pStyle w:val="Heading5"/>
        <w:numPr>
          <w:ilvl w:val="0"/>
          <w:numId w:val="0"/>
        </w:numPr>
        <w:rPr>
          <w:lang w:val="en-US"/>
        </w:rPr>
      </w:pPr>
      <w:r w:rsidRPr="00364281">
        <w:rPr>
          <w:lang w:val="en-US"/>
        </w:rPr>
        <w:t>Issue 1-</w:t>
      </w:r>
      <w:r>
        <w:rPr>
          <w:lang w:val="en-US"/>
        </w:rPr>
        <w:t>2</w:t>
      </w:r>
      <w:r w:rsidRPr="00364281">
        <w:rPr>
          <w:lang w:val="en-US"/>
        </w:rPr>
        <w:t>-</w:t>
      </w:r>
      <w:r w:rsidR="00623A3C">
        <w:rPr>
          <w:lang w:val="en-US"/>
        </w:rPr>
        <w:t>4</w:t>
      </w:r>
      <w:r w:rsidRPr="00364281">
        <w:rPr>
          <w:lang w:val="en-US"/>
        </w:rPr>
        <w:t xml:space="preserve">: </w:t>
      </w:r>
      <w:r>
        <w:rPr>
          <w:lang w:val="en-US"/>
        </w:rPr>
        <w:t xml:space="preserve">DL/UL </w:t>
      </w:r>
      <w:r w:rsidRPr="00F041C4">
        <w:rPr>
          <w:lang w:val="en-US"/>
        </w:rPr>
        <w:t xml:space="preserve">subband configurations </w:t>
      </w:r>
      <w:r w:rsidR="004F2EDB">
        <w:rPr>
          <w:lang w:val="en-US"/>
        </w:rPr>
        <w:t>support for SBFD</w:t>
      </w:r>
    </w:p>
    <w:p w14:paraId="6593F302" w14:textId="77777777" w:rsidR="00D81FC3" w:rsidRDefault="00D81FC3" w:rsidP="00D81FC3">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64281">
        <w:rPr>
          <w:rFonts w:eastAsia="SimSun"/>
          <w:szCs w:val="24"/>
          <w:lang w:eastAsia="zh-CN"/>
        </w:rPr>
        <w:t xml:space="preserve">[Moderator] </w:t>
      </w:r>
      <w:r>
        <w:rPr>
          <w:rFonts w:eastAsia="SimSun"/>
          <w:szCs w:val="24"/>
          <w:lang w:eastAsia="zh-CN"/>
        </w:rPr>
        <w:t>For h</w:t>
      </w:r>
      <w:r w:rsidRPr="007150A4">
        <w:rPr>
          <w:rFonts w:eastAsia="SimSun"/>
          <w:szCs w:val="24"/>
          <w:lang w:eastAsia="zh-CN"/>
        </w:rPr>
        <w:t>ow to handle guard band and subband configurations in specification</w:t>
      </w:r>
      <w:r>
        <w:rPr>
          <w:rFonts w:eastAsia="SimSun"/>
          <w:szCs w:val="24"/>
          <w:lang w:eastAsia="zh-CN"/>
        </w:rPr>
        <w:t>, the following agreement is achieved in RAN4#111</w:t>
      </w:r>
      <w:r w:rsidRPr="00364281">
        <w:rPr>
          <w:rFonts w:eastAsia="SimSun"/>
          <w:szCs w:val="24"/>
          <w:lang w:eastAsia="zh-CN"/>
        </w:rPr>
        <w:t xml:space="preserve">: </w:t>
      </w:r>
    </w:p>
    <w:tbl>
      <w:tblPr>
        <w:tblStyle w:val="TableGrid"/>
        <w:tblW w:w="0" w:type="auto"/>
        <w:tblInd w:w="720" w:type="dxa"/>
        <w:tblLook w:val="04A0" w:firstRow="1" w:lastRow="0" w:firstColumn="1" w:lastColumn="0" w:noHBand="0" w:noVBand="1"/>
      </w:tblPr>
      <w:tblGrid>
        <w:gridCol w:w="8909"/>
      </w:tblGrid>
      <w:tr w:rsidR="00D81FC3" w14:paraId="2021C668" w14:textId="77777777" w:rsidTr="00A10700">
        <w:tc>
          <w:tcPr>
            <w:tcW w:w="9629" w:type="dxa"/>
          </w:tcPr>
          <w:p w14:paraId="77DE785A" w14:textId="77777777" w:rsidR="00D81FC3" w:rsidRPr="00DF2E58" w:rsidRDefault="00D81FC3" w:rsidP="00D81FC3">
            <w:pPr>
              <w:spacing w:after="60"/>
              <w:rPr>
                <w:rFonts w:eastAsia="Times New Roman"/>
                <w:b/>
                <w:bCs/>
                <w:u w:val="single"/>
                <w:lang w:val="en-US" w:eastAsia="en-GB"/>
              </w:rPr>
            </w:pPr>
            <w:r w:rsidRPr="00DF2E58">
              <w:rPr>
                <w:rFonts w:eastAsia="Times New Roman"/>
                <w:b/>
                <w:bCs/>
                <w:u w:val="single"/>
                <w:lang w:val="en-US" w:eastAsia="en-GB"/>
              </w:rPr>
              <w:t>Issue 1-2-2: How to handle guard band and subband configurations in specification</w:t>
            </w:r>
          </w:p>
          <w:p w14:paraId="2CBC12BA" w14:textId="77777777" w:rsidR="00D81FC3" w:rsidRPr="00DF2E58" w:rsidRDefault="00D81FC3" w:rsidP="00D81FC3">
            <w:pPr>
              <w:numPr>
                <w:ilvl w:val="0"/>
                <w:numId w:val="1"/>
              </w:numPr>
              <w:spacing w:after="60"/>
              <w:rPr>
                <w:rFonts w:eastAsia="Times New Roman"/>
                <w:kern w:val="2"/>
                <w:highlight w:val="green"/>
                <w:lang w:val="en-US" w:eastAsia="ja-JP"/>
              </w:rPr>
            </w:pPr>
            <w:r w:rsidRPr="00DF2E58">
              <w:rPr>
                <w:rFonts w:eastAsia="Times New Roman"/>
                <w:kern w:val="2"/>
                <w:highlight w:val="green"/>
                <w:lang w:val="en-US" w:eastAsia="ja-JP"/>
              </w:rPr>
              <w:t xml:space="preserve">Agreement: </w:t>
            </w:r>
          </w:p>
          <w:p w14:paraId="46273120" w14:textId="77777777" w:rsidR="00D81FC3" w:rsidRPr="00DF2E58" w:rsidRDefault="00D81FC3" w:rsidP="00D81FC3">
            <w:pPr>
              <w:numPr>
                <w:ilvl w:val="1"/>
                <w:numId w:val="1"/>
              </w:numPr>
              <w:spacing w:after="60"/>
              <w:rPr>
                <w:rFonts w:eastAsia="Times New Roman"/>
                <w:kern w:val="2"/>
                <w:lang w:val="en-US" w:eastAsia="ja-JP"/>
              </w:rPr>
            </w:pPr>
            <w:r w:rsidRPr="00DF2E58">
              <w:rPr>
                <w:rFonts w:eastAsia="Times New Roman"/>
                <w:kern w:val="2"/>
                <w:lang w:val="en-US" w:eastAsia="ja-JP"/>
              </w:rPr>
              <w:t xml:space="preserve">Add clarification that only DUD and DU patterns are </w:t>
            </w:r>
            <w:r w:rsidRPr="00DF2E58">
              <w:rPr>
                <w:rFonts w:eastAsia="SimSun"/>
                <w:kern w:val="2"/>
                <w:lang w:val="en-US"/>
              </w:rPr>
              <w:t>specified</w:t>
            </w:r>
            <w:r w:rsidRPr="00DF2E58">
              <w:rPr>
                <w:rFonts w:eastAsia="Times New Roman"/>
                <w:kern w:val="2"/>
                <w:lang w:val="en-US" w:eastAsia="ja-JP"/>
              </w:rPr>
              <w:t xml:space="preserve"> for the sub-band configuration.</w:t>
            </w:r>
          </w:p>
          <w:p w14:paraId="6894845F" w14:textId="77777777" w:rsidR="00D81FC3" w:rsidRPr="00DF2E58" w:rsidRDefault="00D81FC3" w:rsidP="00D81FC3">
            <w:pPr>
              <w:numPr>
                <w:ilvl w:val="1"/>
                <w:numId w:val="1"/>
              </w:numPr>
              <w:spacing w:after="60"/>
              <w:rPr>
                <w:rFonts w:eastAsia="Times New Roman"/>
                <w:kern w:val="2"/>
                <w:lang w:val="en-US" w:eastAsia="ja-JP"/>
              </w:rPr>
            </w:pPr>
            <w:r w:rsidRPr="00DF2E58">
              <w:rPr>
                <w:rFonts w:eastAsia="Times New Roman"/>
                <w:kern w:val="2"/>
                <w:lang w:val="en-US" w:eastAsia="ja-JP"/>
              </w:rPr>
              <w:t>FFS which channel bandwidth(s) or all channel bandwidths shall be defined for RF requirements</w:t>
            </w:r>
          </w:p>
          <w:p w14:paraId="24A711FF" w14:textId="77777777" w:rsidR="00D81FC3" w:rsidRPr="00DF2E58" w:rsidRDefault="00D81FC3" w:rsidP="00D81FC3">
            <w:pPr>
              <w:numPr>
                <w:ilvl w:val="1"/>
                <w:numId w:val="1"/>
              </w:numPr>
              <w:spacing w:after="60"/>
              <w:rPr>
                <w:rFonts w:eastAsia="Times New Roman"/>
                <w:kern w:val="2"/>
                <w:lang w:val="en-US" w:eastAsia="ja-JP"/>
              </w:rPr>
            </w:pPr>
            <w:r w:rsidRPr="00DF2E58">
              <w:rPr>
                <w:rFonts w:eastAsia="Times New Roman"/>
                <w:kern w:val="2"/>
                <w:lang w:val="en-US" w:eastAsia="ja-JP"/>
              </w:rPr>
              <w:t xml:space="preserve">For a certain channel bandwidth which RAN4 agree to introduce RF requirements: </w:t>
            </w:r>
          </w:p>
          <w:p w14:paraId="386A232D" w14:textId="77777777" w:rsidR="00D81FC3" w:rsidRPr="00DF2E58" w:rsidRDefault="00D81FC3" w:rsidP="00D81FC3">
            <w:pPr>
              <w:numPr>
                <w:ilvl w:val="2"/>
                <w:numId w:val="1"/>
              </w:numPr>
              <w:spacing w:after="60"/>
              <w:rPr>
                <w:rFonts w:eastAsia="Times New Roman"/>
                <w:kern w:val="2"/>
                <w:lang w:val="en-US" w:eastAsia="ja-JP"/>
              </w:rPr>
            </w:pPr>
            <w:r w:rsidRPr="00DF2E58">
              <w:rPr>
                <w:rFonts w:eastAsia="Times New Roman"/>
                <w:kern w:val="2"/>
                <w:lang w:val="en-US" w:eastAsia="ja-JP"/>
              </w:rPr>
              <w:t>FFS RAN4 only define the UL/DL subbands configuration(s) for RF requirements</w:t>
            </w:r>
          </w:p>
          <w:p w14:paraId="5AD45062" w14:textId="77777777" w:rsidR="00D81FC3" w:rsidRPr="00DF2E58" w:rsidRDefault="00D81FC3" w:rsidP="00D81FC3">
            <w:pPr>
              <w:numPr>
                <w:ilvl w:val="3"/>
                <w:numId w:val="1"/>
              </w:numPr>
              <w:spacing w:after="60"/>
              <w:rPr>
                <w:rFonts w:eastAsia="Times New Roman"/>
                <w:kern w:val="2"/>
                <w:lang w:val="en-US" w:eastAsia="ja-JP"/>
              </w:rPr>
            </w:pPr>
            <w:r w:rsidRPr="00DF2E58">
              <w:rPr>
                <w:rFonts w:eastAsia="Times New Roman"/>
                <w:kern w:val="2"/>
                <w:lang w:val="en-US" w:eastAsia="ja-JP"/>
              </w:rPr>
              <w:t>FFS which UL/DL subbands configuration(s) will be defined in RAN4</w:t>
            </w:r>
          </w:p>
          <w:p w14:paraId="1E1CB40B" w14:textId="77777777" w:rsidR="00D81FC3" w:rsidRPr="00DF2E58" w:rsidRDefault="00D81FC3" w:rsidP="00D81FC3">
            <w:pPr>
              <w:numPr>
                <w:ilvl w:val="3"/>
                <w:numId w:val="1"/>
              </w:numPr>
              <w:spacing w:after="60"/>
              <w:rPr>
                <w:rFonts w:eastAsia="Times New Roman"/>
                <w:kern w:val="2"/>
                <w:lang w:val="en-US" w:eastAsia="ja-JP"/>
              </w:rPr>
            </w:pPr>
            <w:r w:rsidRPr="00DF2E58">
              <w:rPr>
                <w:rFonts w:eastAsia="Times New Roman"/>
                <w:kern w:val="2"/>
                <w:lang w:val="en-US" w:eastAsia="ja-JP"/>
              </w:rPr>
              <w:lastRenderedPageBreak/>
              <w:t>FFS Guard band size is declaration based and can be different for different BS classes</w:t>
            </w:r>
          </w:p>
          <w:p w14:paraId="4E33C7D0" w14:textId="77777777" w:rsidR="00D81FC3" w:rsidRPr="00DF2E58" w:rsidRDefault="00D81FC3" w:rsidP="00D81FC3">
            <w:pPr>
              <w:numPr>
                <w:ilvl w:val="3"/>
                <w:numId w:val="1"/>
              </w:numPr>
              <w:spacing w:after="60"/>
              <w:rPr>
                <w:rFonts w:eastAsia="Times New Roman"/>
                <w:kern w:val="2"/>
                <w:lang w:val="en-US" w:eastAsia="ja-JP"/>
              </w:rPr>
            </w:pPr>
            <w:r w:rsidRPr="00DF2E58">
              <w:rPr>
                <w:rFonts w:eastAsia="Times New Roman"/>
                <w:kern w:val="2"/>
                <w:lang w:val="en-US" w:eastAsia="ja-JP"/>
              </w:rPr>
              <w:t>FFS the limitation on the maximum guard band</w:t>
            </w:r>
          </w:p>
          <w:p w14:paraId="33854AC8" w14:textId="77777777" w:rsidR="00D81FC3" w:rsidRPr="00DF2E58" w:rsidRDefault="00D81FC3" w:rsidP="00D81FC3">
            <w:pPr>
              <w:numPr>
                <w:ilvl w:val="3"/>
                <w:numId w:val="1"/>
              </w:numPr>
              <w:spacing w:after="60"/>
              <w:rPr>
                <w:rFonts w:eastAsia="SimSun"/>
                <w:kern w:val="2"/>
              </w:rPr>
            </w:pPr>
            <w:r w:rsidRPr="00DF2E58">
              <w:rPr>
                <w:rFonts w:eastAsia="SimSun"/>
                <w:kern w:val="2"/>
                <w:lang w:val="en-US"/>
              </w:rPr>
              <w:t>FFS possible range for UL/DL subband sizes</w:t>
            </w:r>
          </w:p>
          <w:p w14:paraId="1B92BACB" w14:textId="77777777" w:rsidR="00D81FC3" w:rsidRPr="00DF2E58" w:rsidRDefault="00D81FC3" w:rsidP="00D81FC3">
            <w:pPr>
              <w:numPr>
                <w:ilvl w:val="2"/>
                <w:numId w:val="1"/>
              </w:numPr>
              <w:spacing w:after="60"/>
              <w:rPr>
                <w:rFonts w:eastAsia="SimSun"/>
                <w:kern w:val="2"/>
                <w:lang w:val="en-US"/>
              </w:rPr>
            </w:pPr>
            <w:r w:rsidRPr="00DF2E58">
              <w:rPr>
                <w:rFonts w:eastAsia="SimSun"/>
                <w:kern w:val="2"/>
                <w:lang w:val="en-US"/>
              </w:rPr>
              <w:t xml:space="preserve">From RAN4 perspective, FFS restriction or no restriction to RAN1 definition for UL/DL subband sizes within the transmission configuration for this channel bandwidth, except: </w:t>
            </w:r>
          </w:p>
          <w:p w14:paraId="6714B2F1" w14:textId="77777777" w:rsidR="00D81FC3" w:rsidRDefault="00D81FC3" w:rsidP="00D81FC3">
            <w:pPr>
              <w:numPr>
                <w:ilvl w:val="3"/>
                <w:numId w:val="1"/>
              </w:numPr>
              <w:spacing w:after="60"/>
              <w:rPr>
                <w:rFonts w:eastAsia="SimSun"/>
                <w:szCs w:val="24"/>
                <w:lang w:eastAsia="zh-CN"/>
              </w:rPr>
            </w:pPr>
            <w:r w:rsidRPr="00DF2E58">
              <w:rPr>
                <w:rFonts w:eastAsia="SimSun"/>
                <w:kern w:val="2"/>
                <w:lang w:val="en-US"/>
              </w:rPr>
              <w:t>1RB granularity (already introduced in RAN1)</w:t>
            </w:r>
          </w:p>
        </w:tc>
      </w:tr>
    </w:tbl>
    <w:p w14:paraId="4AC54B1D" w14:textId="77777777" w:rsidR="00D81FC3" w:rsidRDefault="00D81FC3" w:rsidP="00D81FC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lastRenderedPageBreak/>
        <w:t>Options proposed</w:t>
      </w:r>
      <w:r w:rsidRPr="00364281">
        <w:rPr>
          <w:lang w:val="en-US"/>
        </w:rPr>
        <w:t xml:space="preserve">: </w:t>
      </w:r>
    </w:p>
    <w:p w14:paraId="0DDF6E61" w14:textId="7C7617B1" w:rsidR="00D81FC3" w:rsidRDefault="00D81FC3" w:rsidP="00D81FC3">
      <w:pPr>
        <w:pStyle w:val="ListParagraph"/>
        <w:numPr>
          <w:ilvl w:val="1"/>
          <w:numId w:val="1"/>
        </w:numPr>
        <w:overflowPunct/>
        <w:autoSpaceDE/>
        <w:autoSpaceDN/>
        <w:adjustRightInd/>
        <w:spacing w:after="120" w:line="259" w:lineRule="auto"/>
        <w:ind w:firstLineChars="0"/>
        <w:textAlignment w:val="auto"/>
        <w:rPr>
          <w:lang w:val="en-US"/>
        </w:rPr>
      </w:pPr>
      <w:r>
        <w:rPr>
          <w:lang w:val="en-US"/>
        </w:rPr>
        <w:t>Option 1 (CATT, Qualcomm, CMCC</w:t>
      </w:r>
      <w:r w:rsidR="006A4251">
        <w:rPr>
          <w:lang w:val="en-US"/>
        </w:rPr>
        <w:t>, Samsung, ZTE</w:t>
      </w:r>
      <w:r>
        <w:rPr>
          <w:lang w:val="en-US"/>
        </w:rPr>
        <w:t xml:space="preserve">): </w:t>
      </w:r>
      <w:r w:rsidRPr="004C5DE6">
        <w:rPr>
          <w:lang w:val="en-US"/>
        </w:rPr>
        <w:t xml:space="preserve">RF requirements can be defined based on the declared </w:t>
      </w:r>
      <w:r>
        <w:rPr>
          <w:lang w:val="en-US"/>
        </w:rPr>
        <w:t xml:space="preserve">supported </w:t>
      </w:r>
      <w:r w:rsidRPr="00DF2E58">
        <w:rPr>
          <w:rFonts w:eastAsia="Times New Roman"/>
          <w:kern w:val="2"/>
          <w:lang w:val="en-US" w:eastAsia="ja-JP"/>
        </w:rPr>
        <w:t>UL/DL subbands configuration(s)</w:t>
      </w:r>
      <w:r>
        <w:rPr>
          <w:lang w:val="en-US"/>
        </w:rPr>
        <w:t xml:space="preserve"> (i.e., </w:t>
      </w:r>
      <w:r w:rsidRPr="00E86C46">
        <w:rPr>
          <w:lang w:val="en-US"/>
        </w:rPr>
        <w:t>no restriction on the subband sizes when defining the RF requirements</w:t>
      </w:r>
      <w:r>
        <w:rPr>
          <w:lang w:val="en-US"/>
        </w:rPr>
        <w:t xml:space="preserve">). </w:t>
      </w:r>
    </w:p>
    <w:p w14:paraId="7CF84203" w14:textId="2A9133DB" w:rsidR="006A4251" w:rsidRDefault="006A4251" w:rsidP="006A4251">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1-1 (Samsung): No limitation for the size of subband: </w:t>
      </w:r>
    </w:p>
    <w:p w14:paraId="5B096E31" w14:textId="77777777" w:rsidR="006A4251" w:rsidRPr="008244F8" w:rsidRDefault="006A4251" w:rsidP="006A4251">
      <w:pPr>
        <w:pStyle w:val="ListParagraph"/>
        <w:numPr>
          <w:ilvl w:val="3"/>
          <w:numId w:val="1"/>
        </w:numPr>
        <w:spacing w:after="120" w:line="259" w:lineRule="auto"/>
        <w:ind w:firstLineChars="0"/>
        <w:rPr>
          <w:rFonts w:eastAsia="SimSun"/>
          <w:szCs w:val="24"/>
          <w:lang w:eastAsia="zh-CN"/>
        </w:rPr>
      </w:pPr>
      <w:r w:rsidRPr="008244F8">
        <w:rPr>
          <w:rFonts w:eastAsia="SimSun"/>
          <w:szCs w:val="24"/>
          <w:lang w:eastAsia="zh-CN"/>
        </w:rPr>
        <w:t xml:space="preserve">Subband (including both UL/DL subband): </w:t>
      </w:r>
    </w:p>
    <w:p w14:paraId="13D52672" w14:textId="77777777" w:rsidR="006A4251" w:rsidRPr="008244F8" w:rsidRDefault="006A4251" w:rsidP="006A4251">
      <w:pPr>
        <w:pStyle w:val="ListParagraph"/>
        <w:numPr>
          <w:ilvl w:val="4"/>
          <w:numId w:val="1"/>
        </w:numPr>
        <w:spacing w:after="120" w:line="259" w:lineRule="auto"/>
        <w:ind w:firstLineChars="0"/>
        <w:rPr>
          <w:rFonts w:eastAsia="SimSun"/>
          <w:szCs w:val="24"/>
          <w:lang w:eastAsia="zh-CN"/>
        </w:rPr>
      </w:pPr>
      <w:r w:rsidRPr="008244F8">
        <w:rPr>
          <w:rFonts w:eastAsia="SimSun"/>
          <w:szCs w:val="24"/>
          <w:lang w:eastAsia="zh-CN"/>
        </w:rPr>
        <w:t>Granularity: 1 RB</w:t>
      </w:r>
    </w:p>
    <w:p w14:paraId="73309251" w14:textId="77777777" w:rsidR="006A4251" w:rsidRPr="008244F8" w:rsidRDefault="006A4251" w:rsidP="006A4251">
      <w:pPr>
        <w:pStyle w:val="ListParagraph"/>
        <w:numPr>
          <w:ilvl w:val="4"/>
          <w:numId w:val="1"/>
        </w:numPr>
        <w:spacing w:after="120" w:line="259" w:lineRule="auto"/>
        <w:ind w:firstLineChars="0"/>
        <w:rPr>
          <w:rFonts w:eastAsia="SimSun"/>
          <w:szCs w:val="24"/>
          <w:lang w:eastAsia="zh-CN"/>
        </w:rPr>
      </w:pPr>
      <w:r w:rsidRPr="008244F8">
        <w:rPr>
          <w:rFonts w:eastAsia="SimSun"/>
          <w:szCs w:val="24"/>
          <w:lang w:eastAsia="zh-CN"/>
        </w:rPr>
        <w:t xml:space="preserve">Possible Subband size (expressed in RBs): {Xmin, Xmin+1,..., Xmax} </w:t>
      </w:r>
    </w:p>
    <w:p w14:paraId="296A2264" w14:textId="77777777" w:rsidR="006A4251" w:rsidRPr="008244F8" w:rsidRDefault="006A4251" w:rsidP="006A4251">
      <w:pPr>
        <w:pStyle w:val="ListParagraph"/>
        <w:numPr>
          <w:ilvl w:val="5"/>
          <w:numId w:val="1"/>
        </w:numPr>
        <w:spacing w:after="120" w:line="259" w:lineRule="auto"/>
        <w:ind w:firstLineChars="0"/>
        <w:rPr>
          <w:rFonts w:eastAsia="SimSun"/>
          <w:szCs w:val="24"/>
          <w:lang w:eastAsia="zh-CN"/>
        </w:rPr>
      </w:pPr>
      <w:r w:rsidRPr="008244F8">
        <w:rPr>
          <w:rFonts w:eastAsia="SimSun"/>
          <w:szCs w:val="24"/>
          <w:lang w:eastAsia="zh-CN"/>
        </w:rPr>
        <w:t>Xmin = 1</w:t>
      </w:r>
    </w:p>
    <w:p w14:paraId="34996D06" w14:textId="7EFC87DC" w:rsidR="006A4251" w:rsidRPr="006A4251" w:rsidRDefault="006A4251" w:rsidP="006A4251">
      <w:pPr>
        <w:pStyle w:val="ListParagraph"/>
        <w:numPr>
          <w:ilvl w:val="5"/>
          <w:numId w:val="1"/>
        </w:numPr>
        <w:spacing w:after="120" w:line="259" w:lineRule="auto"/>
        <w:ind w:firstLineChars="0"/>
        <w:rPr>
          <w:rFonts w:eastAsia="SimSun"/>
          <w:szCs w:val="24"/>
          <w:lang w:eastAsia="zh-CN"/>
        </w:rPr>
      </w:pPr>
      <w:r w:rsidRPr="008244F8">
        <w:rPr>
          <w:rFonts w:eastAsia="SimSun"/>
          <w:szCs w:val="24"/>
          <w:lang w:eastAsia="zh-CN"/>
        </w:rPr>
        <w:t>Xmax = NRB (i.e., Transmission bandwidth configuration)</w:t>
      </w:r>
    </w:p>
    <w:p w14:paraId="4F9A46B8" w14:textId="3D50F0CD" w:rsidR="00D81FC3" w:rsidRDefault="006A4251" w:rsidP="006A4251">
      <w:pPr>
        <w:pStyle w:val="ListParagraph"/>
        <w:numPr>
          <w:ilvl w:val="2"/>
          <w:numId w:val="1"/>
        </w:numPr>
        <w:overflowPunct/>
        <w:autoSpaceDE/>
        <w:autoSpaceDN/>
        <w:adjustRightInd/>
        <w:spacing w:after="120" w:line="259" w:lineRule="auto"/>
        <w:ind w:firstLineChars="0"/>
        <w:textAlignment w:val="auto"/>
        <w:rPr>
          <w:lang w:val="en-US"/>
        </w:rPr>
      </w:pPr>
      <w:r>
        <w:rPr>
          <w:lang w:val="en-US"/>
        </w:rPr>
        <w:t>Proposal 1-2</w:t>
      </w:r>
      <w:r w:rsidR="00D81FC3">
        <w:rPr>
          <w:lang w:val="en-US"/>
        </w:rPr>
        <w:t xml:space="preserve"> (CATT): In addition to Option 1, the following principles are proposed </w:t>
      </w:r>
      <w:r w:rsidR="00D81FC3" w:rsidRPr="00FF5ED9">
        <w:rPr>
          <w:lang w:val="en-US"/>
        </w:rPr>
        <w:t>in order not to restrict the normative work to a set of subband configurations</w:t>
      </w:r>
      <w:r w:rsidR="00D81FC3">
        <w:rPr>
          <w:lang w:val="en-US"/>
        </w:rPr>
        <w:t xml:space="preserve">:  </w:t>
      </w:r>
    </w:p>
    <w:p w14:paraId="6C97E59F" w14:textId="77777777" w:rsidR="00D81FC3" w:rsidRPr="004C5DE6" w:rsidRDefault="00D81FC3" w:rsidP="006A4251">
      <w:pPr>
        <w:pStyle w:val="ListParagraph"/>
        <w:numPr>
          <w:ilvl w:val="3"/>
          <w:numId w:val="1"/>
        </w:numPr>
        <w:spacing w:after="120" w:line="259" w:lineRule="auto"/>
        <w:ind w:firstLineChars="0"/>
        <w:rPr>
          <w:lang w:val="en-US"/>
        </w:rPr>
      </w:pPr>
      <w:r w:rsidRPr="004C5DE6">
        <w:rPr>
          <w:rFonts w:hint="eastAsia"/>
          <w:lang w:val="en-US"/>
        </w:rPr>
        <w:t>Both DUD and DU patterns are supported by the conformance test.</w:t>
      </w:r>
    </w:p>
    <w:p w14:paraId="1A50EA5E" w14:textId="77777777" w:rsidR="00D81FC3" w:rsidRPr="004C5DE6" w:rsidRDefault="00D81FC3" w:rsidP="006A4251">
      <w:pPr>
        <w:pStyle w:val="ListParagraph"/>
        <w:numPr>
          <w:ilvl w:val="3"/>
          <w:numId w:val="1"/>
        </w:numPr>
        <w:spacing w:after="120" w:line="259" w:lineRule="auto"/>
        <w:ind w:firstLineChars="0"/>
        <w:rPr>
          <w:lang w:val="en-US"/>
        </w:rPr>
      </w:pPr>
      <w:r w:rsidRPr="004C5DE6">
        <w:rPr>
          <w:rFonts w:hint="eastAsia"/>
          <w:lang w:val="en-US"/>
        </w:rPr>
        <w:t>RB allocation can be full RB for sub-band D, relative smaller specific BW for sub-band U FRC is used, for example, 10MHz for FR1 FRC and 20 MHz for FR2 FRC can be considered.</w:t>
      </w:r>
    </w:p>
    <w:p w14:paraId="2D3BD751" w14:textId="5977DB6F" w:rsidR="00D81FC3" w:rsidRDefault="00D81FC3" w:rsidP="006A4251">
      <w:pPr>
        <w:pStyle w:val="ListParagraph"/>
        <w:numPr>
          <w:ilvl w:val="3"/>
          <w:numId w:val="1"/>
        </w:numPr>
        <w:overflowPunct/>
        <w:autoSpaceDE/>
        <w:autoSpaceDN/>
        <w:adjustRightInd/>
        <w:spacing w:after="120" w:line="259" w:lineRule="auto"/>
        <w:ind w:firstLineChars="0"/>
        <w:textAlignment w:val="auto"/>
        <w:rPr>
          <w:lang w:val="en-US"/>
        </w:rPr>
      </w:pPr>
      <w:r w:rsidRPr="004C5DE6">
        <w:rPr>
          <w:lang w:val="en-US"/>
        </w:rPr>
        <w:t>The test shall be performed on each of B, M and T in sub-band U.</w:t>
      </w:r>
    </w:p>
    <w:p w14:paraId="4C714A0F" w14:textId="77777777" w:rsidR="003A7861" w:rsidRPr="003A7861" w:rsidRDefault="006A4251" w:rsidP="003A7861">
      <w:pPr>
        <w:pStyle w:val="ListParagraph"/>
        <w:numPr>
          <w:ilvl w:val="2"/>
          <w:numId w:val="1"/>
        </w:numPr>
        <w:spacing w:after="120" w:line="259" w:lineRule="auto"/>
        <w:ind w:firstLineChars="0"/>
        <w:rPr>
          <w:lang w:val="en-US"/>
        </w:rPr>
      </w:pPr>
      <w:r>
        <w:rPr>
          <w:lang w:val="en-US"/>
        </w:rPr>
        <w:t xml:space="preserve">Proposal 1-3 </w:t>
      </w:r>
      <w:r w:rsidR="003A7861">
        <w:rPr>
          <w:lang w:val="en-US"/>
        </w:rPr>
        <w:t xml:space="preserve">(ZTE): </w:t>
      </w:r>
      <w:r w:rsidR="003A7861" w:rsidRPr="003A7861">
        <w:rPr>
          <w:lang w:val="en-US"/>
        </w:rPr>
        <w:t xml:space="preserve">at least the FRC of UL sub-band for SBFD sensitivity requirement should be defined and the following basic principle could be taken into account. </w:t>
      </w:r>
    </w:p>
    <w:p w14:paraId="3132F1A0" w14:textId="53C67F7D" w:rsidR="003A7861" w:rsidRPr="003A7861" w:rsidRDefault="003A7861" w:rsidP="003A7861">
      <w:pPr>
        <w:pStyle w:val="ListParagraph"/>
        <w:numPr>
          <w:ilvl w:val="3"/>
          <w:numId w:val="1"/>
        </w:numPr>
        <w:spacing w:after="120" w:line="259" w:lineRule="auto"/>
        <w:ind w:firstLineChars="0"/>
        <w:rPr>
          <w:lang w:val="en-US"/>
        </w:rPr>
      </w:pPr>
      <w:r w:rsidRPr="003A7861">
        <w:rPr>
          <w:lang w:val="en-US"/>
        </w:rPr>
        <w:t>The same DMRS pattern or configuration as legacy REFSENS requirements;</w:t>
      </w:r>
    </w:p>
    <w:p w14:paraId="0A6C483E" w14:textId="77777777" w:rsidR="003A7861" w:rsidRPr="003A7861" w:rsidRDefault="003A7861" w:rsidP="003A7861">
      <w:pPr>
        <w:pStyle w:val="ListParagraph"/>
        <w:numPr>
          <w:ilvl w:val="3"/>
          <w:numId w:val="1"/>
        </w:numPr>
        <w:spacing w:after="120" w:line="259" w:lineRule="auto"/>
        <w:ind w:firstLineChars="0"/>
        <w:rPr>
          <w:lang w:val="en-US"/>
        </w:rPr>
      </w:pPr>
      <w:r w:rsidRPr="003A7861">
        <w:rPr>
          <w:lang w:val="en-US"/>
        </w:rPr>
        <w:t xml:space="preserve">MCS index 4 and target coding rate = 308/1024 are adopted to calculate payload size for receiver sensitivity and in-channel selectivity </w:t>
      </w:r>
    </w:p>
    <w:p w14:paraId="771C2014" w14:textId="77777777" w:rsidR="003A7861" w:rsidRPr="003A7861" w:rsidRDefault="003A7861" w:rsidP="003A7861">
      <w:pPr>
        <w:pStyle w:val="ListParagraph"/>
        <w:numPr>
          <w:ilvl w:val="3"/>
          <w:numId w:val="1"/>
        </w:numPr>
        <w:spacing w:after="120" w:line="259" w:lineRule="auto"/>
        <w:ind w:firstLineChars="0"/>
        <w:rPr>
          <w:lang w:val="en-US"/>
        </w:rPr>
      </w:pPr>
      <w:r w:rsidRPr="003A7861">
        <w:rPr>
          <w:lang w:val="en-US"/>
        </w:rPr>
        <w:t xml:space="preserve">To define the ratio of UL transmission bandwidth configuration per BW according to the DL/UL traffic. e.g. 20% of transmission bandwidth configuration per BW for FRC design. For example, 100MHz, 30KHz, the number of PRB for FRC design is floor (273PRB*20%)=54PRB. </w:t>
      </w:r>
    </w:p>
    <w:p w14:paraId="0D0789E4" w14:textId="77777777" w:rsidR="003A7861" w:rsidRPr="003A7861" w:rsidRDefault="003A7861" w:rsidP="003A7861">
      <w:pPr>
        <w:pStyle w:val="ListParagraph"/>
        <w:numPr>
          <w:ilvl w:val="3"/>
          <w:numId w:val="1"/>
        </w:numPr>
        <w:spacing w:after="120" w:line="259" w:lineRule="auto"/>
        <w:ind w:firstLineChars="0"/>
        <w:rPr>
          <w:lang w:val="sv-SE"/>
        </w:rPr>
      </w:pPr>
      <w:r w:rsidRPr="003A7861">
        <w:rPr>
          <w:lang w:val="sv-SE"/>
        </w:rPr>
        <w:t xml:space="preserve">RESENS =-174dBm/H+10*log(BW)+NF+IM+1dB; </w:t>
      </w:r>
    </w:p>
    <w:p w14:paraId="7541B595" w14:textId="3C182400" w:rsidR="003A7861" w:rsidRPr="003A7861" w:rsidRDefault="003A7861" w:rsidP="003A7861">
      <w:pPr>
        <w:pStyle w:val="ListParagraph"/>
        <w:spacing w:after="120" w:line="259" w:lineRule="auto"/>
        <w:ind w:left="3096" w:firstLineChars="0" w:firstLine="0"/>
        <w:rPr>
          <w:lang w:val="sv-SE"/>
        </w:rPr>
      </w:pPr>
      <w:r w:rsidRPr="003A7861">
        <w:rPr>
          <w:lang w:val="sv-SE"/>
        </w:rPr>
        <w:t xml:space="preserve">Where </w:t>
      </w:r>
    </w:p>
    <w:p w14:paraId="74E01973" w14:textId="77777777" w:rsidR="003A7861" w:rsidRPr="003A7861" w:rsidRDefault="003A7861" w:rsidP="003A7861">
      <w:pPr>
        <w:pStyle w:val="ListParagraph"/>
        <w:numPr>
          <w:ilvl w:val="4"/>
          <w:numId w:val="1"/>
        </w:numPr>
        <w:spacing w:after="120" w:line="259" w:lineRule="auto"/>
        <w:ind w:firstLineChars="0"/>
        <w:rPr>
          <w:lang w:val="sv-SE"/>
        </w:rPr>
      </w:pPr>
      <w:r w:rsidRPr="003A7861">
        <w:rPr>
          <w:lang w:val="sv-SE"/>
        </w:rPr>
        <w:t>NF follow the legacy FR1/FR2-1 BS assumption;</w:t>
      </w:r>
    </w:p>
    <w:p w14:paraId="543D4896" w14:textId="77777777" w:rsidR="003A7861" w:rsidRPr="003A7861" w:rsidRDefault="003A7861" w:rsidP="003A7861">
      <w:pPr>
        <w:pStyle w:val="ListParagraph"/>
        <w:numPr>
          <w:ilvl w:val="4"/>
          <w:numId w:val="1"/>
        </w:numPr>
        <w:spacing w:after="120" w:line="259" w:lineRule="auto"/>
        <w:ind w:firstLineChars="0"/>
        <w:rPr>
          <w:lang w:val="sv-SE"/>
        </w:rPr>
      </w:pPr>
      <w:r w:rsidRPr="003A7861">
        <w:rPr>
          <w:lang w:val="sv-SE"/>
        </w:rPr>
        <w:t xml:space="preserve">SNR is assumed as -1dB to avoid the repeating simulation for different configuration since MCS 4 is fixed. </w:t>
      </w:r>
    </w:p>
    <w:p w14:paraId="4E168D6A" w14:textId="77777777" w:rsidR="003A7861" w:rsidRPr="003A7861" w:rsidRDefault="003A7861" w:rsidP="003A7861">
      <w:pPr>
        <w:pStyle w:val="ListParagraph"/>
        <w:numPr>
          <w:ilvl w:val="4"/>
          <w:numId w:val="1"/>
        </w:numPr>
        <w:spacing w:after="120" w:line="259" w:lineRule="auto"/>
        <w:ind w:firstLineChars="0"/>
        <w:rPr>
          <w:lang w:val="sv-SE"/>
        </w:rPr>
      </w:pPr>
      <w:r w:rsidRPr="003A7861">
        <w:rPr>
          <w:lang w:val="sv-SE"/>
        </w:rPr>
        <w:t>IM is assumed as 2dB;</w:t>
      </w:r>
    </w:p>
    <w:p w14:paraId="662A0E29" w14:textId="69AFB711" w:rsidR="006A4251" w:rsidRPr="003A7861" w:rsidRDefault="003A7861" w:rsidP="003A7861">
      <w:pPr>
        <w:pStyle w:val="ListParagraph"/>
        <w:numPr>
          <w:ilvl w:val="4"/>
          <w:numId w:val="1"/>
        </w:numPr>
        <w:spacing w:after="120" w:line="259" w:lineRule="auto"/>
        <w:ind w:firstLineChars="0"/>
        <w:rPr>
          <w:lang w:val="sv-SE"/>
        </w:rPr>
      </w:pPr>
      <w:r w:rsidRPr="003A7861">
        <w:rPr>
          <w:lang w:val="sv-SE"/>
        </w:rPr>
        <w:t xml:space="preserve">Additional 1dB performance degradation </w:t>
      </w:r>
    </w:p>
    <w:p w14:paraId="6BBFF69F" w14:textId="4AA20D2B" w:rsidR="00D81FC3" w:rsidRDefault="00D81FC3" w:rsidP="00D81FC3">
      <w:pPr>
        <w:pStyle w:val="ListParagraph"/>
        <w:numPr>
          <w:ilvl w:val="1"/>
          <w:numId w:val="1"/>
        </w:numPr>
        <w:overflowPunct/>
        <w:autoSpaceDE/>
        <w:autoSpaceDN/>
        <w:adjustRightInd/>
        <w:spacing w:after="120" w:line="259" w:lineRule="auto"/>
        <w:ind w:firstLineChars="0"/>
        <w:textAlignment w:val="auto"/>
        <w:rPr>
          <w:lang w:val="en-US"/>
        </w:rPr>
      </w:pPr>
      <w:r>
        <w:rPr>
          <w:lang w:val="en-US"/>
        </w:rPr>
        <w:t>Option 2 (Ericsson, Huawei</w:t>
      </w:r>
      <w:r w:rsidR="002620E5">
        <w:rPr>
          <w:lang w:val="en-US"/>
        </w:rPr>
        <w:t>, Nokia</w:t>
      </w:r>
      <w:r w:rsidR="0049462B">
        <w:rPr>
          <w:lang w:val="en-US"/>
        </w:rPr>
        <w:t>, vivo</w:t>
      </w:r>
      <w:r>
        <w:rPr>
          <w:lang w:val="en-US"/>
        </w:rPr>
        <w:t xml:space="preserve">): Specify requirement based on selected subband configuration for SBFD: </w:t>
      </w:r>
    </w:p>
    <w:p w14:paraId="3E651471" w14:textId="2603F73F" w:rsidR="00D81FC3" w:rsidRPr="00BA453F" w:rsidRDefault="00D81FC3" w:rsidP="00D54BEB">
      <w:pPr>
        <w:pStyle w:val="ListParagraph"/>
        <w:numPr>
          <w:ilvl w:val="2"/>
          <w:numId w:val="1"/>
        </w:numPr>
        <w:spacing w:after="120" w:line="259" w:lineRule="auto"/>
        <w:ind w:firstLineChars="0"/>
        <w:rPr>
          <w:lang w:val="en-US"/>
        </w:rPr>
      </w:pPr>
      <w:r w:rsidRPr="00BA453F">
        <w:rPr>
          <w:lang w:val="en-US"/>
        </w:rPr>
        <w:t xml:space="preserve">Proposal </w:t>
      </w:r>
      <w:r w:rsidR="002620E5">
        <w:rPr>
          <w:lang w:val="en-US"/>
        </w:rPr>
        <w:t>2-</w:t>
      </w:r>
      <w:r w:rsidRPr="00BA453F">
        <w:rPr>
          <w:lang w:val="en-US"/>
        </w:rPr>
        <w:t xml:space="preserve">1 (Ericsson): Reuse the existing channel bandwidths for SBFD subbands, by down-selecting to 50 MHz and 100 MHz for FR1, 200 MHz and 400 MHz for FR2. </w:t>
      </w:r>
      <w:r w:rsidRPr="00BA453F">
        <w:rPr>
          <w:lang w:val="en-US"/>
        </w:rPr>
        <w:lastRenderedPageBreak/>
        <w:t>RAN4 define SBFD subband configurations as shown in table 1 for FR1 and table 2 for FR2-1.</w:t>
      </w:r>
    </w:p>
    <w:p w14:paraId="46CE156E" w14:textId="77777777" w:rsidR="00D81FC3" w:rsidRPr="003A6652" w:rsidRDefault="00D81FC3" w:rsidP="003A6652">
      <w:pPr>
        <w:keepNext/>
        <w:keepLines/>
        <w:spacing w:after="0"/>
        <w:ind w:left="576"/>
        <w:jc w:val="center"/>
        <w:rPr>
          <w:bCs/>
        </w:rPr>
      </w:pPr>
      <w:r w:rsidRPr="003A6652">
        <w:rPr>
          <w:bCs/>
        </w:rPr>
        <w:t xml:space="preserve">Table 1: BS SBFD configuration for FR1 </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67"/>
        <w:gridCol w:w="1955"/>
        <w:gridCol w:w="1955"/>
        <w:gridCol w:w="1955"/>
        <w:gridCol w:w="1955"/>
      </w:tblGrid>
      <w:tr w:rsidR="00D81FC3" w:rsidRPr="002344BE" w14:paraId="37DF58C7" w14:textId="77777777" w:rsidTr="00A10700">
        <w:trPr>
          <w:tblHeader/>
          <w:jc w:val="center"/>
        </w:trPr>
        <w:tc>
          <w:tcPr>
            <w:tcW w:w="2667" w:type="dxa"/>
            <w:vMerge w:val="restart"/>
          </w:tcPr>
          <w:p w14:paraId="6B1909C1" w14:textId="77777777" w:rsidR="00D81FC3" w:rsidRPr="002344BE" w:rsidRDefault="00D81FC3" w:rsidP="00D81FC3">
            <w:pPr>
              <w:keepNext/>
              <w:keepLines/>
              <w:spacing w:after="0"/>
              <w:jc w:val="center"/>
              <w:rPr>
                <w:b/>
                <w:sz w:val="18"/>
              </w:rPr>
            </w:pPr>
            <w:r w:rsidRPr="002344BE">
              <w:rPr>
                <w:b/>
                <w:sz w:val="18"/>
              </w:rPr>
              <w:t>Subband allocation</w:t>
            </w:r>
          </w:p>
        </w:tc>
        <w:tc>
          <w:tcPr>
            <w:tcW w:w="7820" w:type="dxa"/>
            <w:gridSpan w:val="4"/>
            <w:shd w:val="clear" w:color="auto" w:fill="auto"/>
          </w:tcPr>
          <w:p w14:paraId="3A98276D" w14:textId="77777777" w:rsidR="00D81FC3" w:rsidRPr="002344BE" w:rsidRDefault="00D81FC3" w:rsidP="00D81FC3">
            <w:pPr>
              <w:keepNext/>
              <w:keepLines/>
              <w:spacing w:after="0"/>
              <w:jc w:val="center"/>
              <w:rPr>
                <w:b/>
                <w:sz w:val="18"/>
              </w:rPr>
            </w:pPr>
            <w:r w:rsidRPr="002344BE">
              <w:rPr>
                <w:b/>
                <w:sz w:val="18"/>
              </w:rPr>
              <w:t xml:space="preserve">BS channel bandwidth </w:t>
            </w:r>
          </w:p>
          <w:p w14:paraId="7A2D533E" w14:textId="77777777" w:rsidR="00D81FC3" w:rsidRPr="002344BE" w:rsidRDefault="00D81FC3" w:rsidP="00D81FC3">
            <w:pPr>
              <w:keepNext/>
              <w:keepLines/>
              <w:spacing w:after="0"/>
              <w:jc w:val="center"/>
              <w:rPr>
                <w:b/>
                <w:sz w:val="18"/>
              </w:rPr>
            </w:pPr>
            <w:r w:rsidRPr="002344BE">
              <w:rPr>
                <w:b/>
                <w:sz w:val="18"/>
              </w:rPr>
              <w:t>(MHz)</w:t>
            </w:r>
          </w:p>
        </w:tc>
      </w:tr>
      <w:tr w:rsidR="00D81FC3" w:rsidRPr="002344BE" w14:paraId="717CD5C9" w14:textId="77777777" w:rsidTr="00A10700">
        <w:trPr>
          <w:jc w:val="center"/>
        </w:trPr>
        <w:tc>
          <w:tcPr>
            <w:tcW w:w="2667" w:type="dxa"/>
            <w:vMerge/>
          </w:tcPr>
          <w:p w14:paraId="0E5D8976" w14:textId="77777777" w:rsidR="00D81FC3" w:rsidRPr="002344BE" w:rsidRDefault="00D81FC3" w:rsidP="00D81FC3">
            <w:pPr>
              <w:keepNext/>
              <w:keepLines/>
              <w:spacing w:after="0"/>
              <w:jc w:val="center"/>
              <w:rPr>
                <w:sz w:val="18"/>
                <w:szCs w:val="18"/>
                <w:lang w:eastAsia="zh-CN"/>
              </w:rPr>
            </w:pPr>
          </w:p>
        </w:tc>
        <w:tc>
          <w:tcPr>
            <w:tcW w:w="1955" w:type="dxa"/>
            <w:shd w:val="clear" w:color="auto" w:fill="auto"/>
          </w:tcPr>
          <w:p w14:paraId="356F2C10"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50</w:t>
            </w:r>
          </w:p>
        </w:tc>
        <w:tc>
          <w:tcPr>
            <w:tcW w:w="1955" w:type="dxa"/>
          </w:tcPr>
          <w:p w14:paraId="04FA447F"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50</w:t>
            </w:r>
          </w:p>
        </w:tc>
        <w:tc>
          <w:tcPr>
            <w:tcW w:w="1955" w:type="dxa"/>
          </w:tcPr>
          <w:p w14:paraId="10227815"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100</w:t>
            </w:r>
          </w:p>
        </w:tc>
        <w:tc>
          <w:tcPr>
            <w:tcW w:w="1955" w:type="dxa"/>
          </w:tcPr>
          <w:p w14:paraId="15657D19"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100</w:t>
            </w:r>
          </w:p>
        </w:tc>
      </w:tr>
      <w:tr w:rsidR="00D81FC3" w:rsidRPr="002344BE" w14:paraId="3A16B4B0" w14:textId="77777777" w:rsidTr="00A10700">
        <w:trPr>
          <w:jc w:val="center"/>
        </w:trPr>
        <w:tc>
          <w:tcPr>
            <w:tcW w:w="2667" w:type="dxa"/>
          </w:tcPr>
          <w:p w14:paraId="5D227894"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DL Subband 1</w:t>
            </w:r>
          </w:p>
        </w:tc>
        <w:tc>
          <w:tcPr>
            <w:tcW w:w="1955" w:type="dxa"/>
            <w:shd w:val="clear" w:color="auto" w:fill="auto"/>
          </w:tcPr>
          <w:p w14:paraId="0E78A9A6"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20</w:t>
            </w:r>
          </w:p>
        </w:tc>
        <w:tc>
          <w:tcPr>
            <w:tcW w:w="1955" w:type="dxa"/>
          </w:tcPr>
          <w:p w14:paraId="4610FDA7"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40</w:t>
            </w:r>
          </w:p>
        </w:tc>
        <w:tc>
          <w:tcPr>
            <w:tcW w:w="1955" w:type="dxa"/>
          </w:tcPr>
          <w:p w14:paraId="14DFB9ED"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40</w:t>
            </w:r>
          </w:p>
        </w:tc>
        <w:tc>
          <w:tcPr>
            <w:tcW w:w="1955" w:type="dxa"/>
          </w:tcPr>
          <w:p w14:paraId="65EC6CCC"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80</w:t>
            </w:r>
          </w:p>
        </w:tc>
      </w:tr>
      <w:tr w:rsidR="00D81FC3" w:rsidRPr="002344BE" w14:paraId="3E124D04" w14:textId="77777777" w:rsidTr="00A10700">
        <w:trPr>
          <w:jc w:val="center"/>
        </w:trPr>
        <w:tc>
          <w:tcPr>
            <w:tcW w:w="2667" w:type="dxa"/>
          </w:tcPr>
          <w:p w14:paraId="141E90F7" w14:textId="77777777" w:rsidR="00D81FC3" w:rsidRPr="002344BE" w:rsidRDefault="00D81FC3" w:rsidP="00D81FC3">
            <w:pPr>
              <w:keepNext/>
              <w:keepLines/>
              <w:spacing w:after="0"/>
              <w:jc w:val="center"/>
              <w:rPr>
                <w:sz w:val="18"/>
                <w:lang w:eastAsia="x-none"/>
              </w:rPr>
            </w:pPr>
            <w:r w:rsidRPr="002344BE">
              <w:rPr>
                <w:sz w:val="18"/>
                <w:lang w:eastAsia="x-none"/>
              </w:rPr>
              <w:t>UL Subband</w:t>
            </w:r>
          </w:p>
        </w:tc>
        <w:tc>
          <w:tcPr>
            <w:tcW w:w="1955" w:type="dxa"/>
            <w:shd w:val="clear" w:color="auto" w:fill="auto"/>
          </w:tcPr>
          <w:p w14:paraId="73AC2314" w14:textId="77777777" w:rsidR="00D81FC3" w:rsidRPr="002344BE" w:rsidRDefault="00D81FC3" w:rsidP="00D81FC3">
            <w:pPr>
              <w:keepNext/>
              <w:keepLines/>
              <w:spacing w:after="0"/>
              <w:jc w:val="center"/>
              <w:rPr>
                <w:sz w:val="18"/>
                <w:lang w:eastAsia="x-none"/>
              </w:rPr>
            </w:pPr>
            <w:r w:rsidRPr="002344BE">
              <w:rPr>
                <w:sz w:val="18"/>
                <w:lang w:eastAsia="x-none"/>
              </w:rPr>
              <w:t>10</w:t>
            </w:r>
          </w:p>
        </w:tc>
        <w:tc>
          <w:tcPr>
            <w:tcW w:w="1955" w:type="dxa"/>
          </w:tcPr>
          <w:p w14:paraId="2DCA9DD1" w14:textId="77777777" w:rsidR="00D81FC3" w:rsidRPr="002344BE" w:rsidRDefault="00D81FC3" w:rsidP="00D81FC3">
            <w:pPr>
              <w:keepNext/>
              <w:keepLines/>
              <w:spacing w:after="0"/>
              <w:jc w:val="center"/>
              <w:rPr>
                <w:sz w:val="18"/>
                <w:lang w:eastAsia="x-none"/>
              </w:rPr>
            </w:pPr>
            <w:r w:rsidRPr="002344BE">
              <w:rPr>
                <w:sz w:val="18"/>
                <w:lang w:eastAsia="x-none"/>
              </w:rPr>
              <w:t>10</w:t>
            </w:r>
          </w:p>
        </w:tc>
        <w:tc>
          <w:tcPr>
            <w:tcW w:w="1955" w:type="dxa"/>
          </w:tcPr>
          <w:p w14:paraId="511535F7" w14:textId="77777777" w:rsidR="00D81FC3" w:rsidRPr="002344BE" w:rsidRDefault="00D81FC3" w:rsidP="00D81FC3">
            <w:pPr>
              <w:keepNext/>
              <w:keepLines/>
              <w:spacing w:after="0"/>
              <w:jc w:val="center"/>
              <w:rPr>
                <w:sz w:val="18"/>
                <w:lang w:eastAsia="x-none"/>
              </w:rPr>
            </w:pPr>
            <w:r w:rsidRPr="002344BE">
              <w:rPr>
                <w:sz w:val="18"/>
                <w:lang w:eastAsia="x-none"/>
              </w:rPr>
              <w:t>20</w:t>
            </w:r>
          </w:p>
        </w:tc>
        <w:tc>
          <w:tcPr>
            <w:tcW w:w="1955" w:type="dxa"/>
          </w:tcPr>
          <w:p w14:paraId="35C412CF" w14:textId="77777777" w:rsidR="00D81FC3" w:rsidRPr="002344BE" w:rsidRDefault="00D81FC3" w:rsidP="00D81FC3">
            <w:pPr>
              <w:keepNext/>
              <w:keepLines/>
              <w:spacing w:after="0"/>
              <w:jc w:val="center"/>
              <w:rPr>
                <w:sz w:val="18"/>
                <w:lang w:eastAsia="x-none"/>
              </w:rPr>
            </w:pPr>
            <w:r w:rsidRPr="002344BE">
              <w:rPr>
                <w:sz w:val="18"/>
                <w:lang w:eastAsia="x-none"/>
              </w:rPr>
              <w:t>20</w:t>
            </w:r>
          </w:p>
        </w:tc>
      </w:tr>
      <w:tr w:rsidR="00D81FC3" w:rsidRPr="002344BE" w14:paraId="6AD8B074" w14:textId="77777777" w:rsidTr="00A10700">
        <w:trPr>
          <w:jc w:val="center"/>
        </w:trPr>
        <w:tc>
          <w:tcPr>
            <w:tcW w:w="2667" w:type="dxa"/>
          </w:tcPr>
          <w:p w14:paraId="5F2166AC" w14:textId="77777777" w:rsidR="00D81FC3" w:rsidRPr="002344BE" w:rsidRDefault="00D81FC3" w:rsidP="00D81FC3">
            <w:pPr>
              <w:keepNext/>
              <w:keepLines/>
              <w:spacing w:after="0"/>
              <w:jc w:val="center"/>
              <w:rPr>
                <w:sz w:val="18"/>
                <w:lang w:eastAsia="x-none"/>
              </w:rPr>
            </w:pPr>
            <w:r w:rsidRPr="002344BE">
              <w:rPr>
                <w:sz w:val="18"/>
                <w:lang w:eastAsia="x-none"/>
              </w:rPr>
              <w:t>DL Subband 2</w:t>
            </w:r>
          </w:p>
        </w:tc>
        <w:tc>
          <w:tcPr>
            <w:tcW w:w="1955" w:type="dxa"/>
            <w:shd w:val="clear" w:color="auto" w:fill="auto"/>
          </w:tcPr>
          <w:p w14:paraId="1F6CB49F" w14:textId="77777777" w:rsidR="00D81FC3" w:rsidRPr="002344BE" w:rsidRDefault="00D81FC3" w:rsidP="00D81FC3">
            <w:pPr>
              <w:keepNext/>
              <w:keepLines/>
              <w:spacing w:after="0"/>
              <w:jc w:val="center"/>
              <w:rPr>
                <w:sz w:val="18"/>
                <w:lang w:eastAsia="x-none"/>
              </w:rPr>
            </w:pPr>
            <w:r w:rsidRPr="002344BE">
              <w:rPr>
                <w:sz w:val="18"/>
                <w:lang w:eastAsia="x-none"/>
              </w:rPr>
              <w:t>20</w:t>
            </w:r>
          </w:p>
        </w:tc>
        <w:tc>
          <w:tcPr>
            <w:tcW w:w="1955" w:type="dxa"/>
          </w:tcPr>
          <w:p w14:paraId="2859ECF6" w14:textId="77777777" w:rsidR="00D81FC3" w:rsidRPr="002344BE" w:rsidRDefault="00D81FC3" w:rsidP="00D81FC3">
            <w:pPr>
              <w:keepNext/>
              <w:keepLines/>
              <w:spacing w:after="0"/>
              <w:jc w:val="center"/>
              <w:rPr>
                <w:sz w:val="18"/>
                <w:lang w:eastAsia="x-none"/>
              </w:rPr>
            </w:pPr>
            <w:r w:rsidRPr="002344BE">
              <w:rPr>
                <w:sz w:val="18"/>
                <w:lang w:eastAsia="x-none"/>
              </w:rPr>
              <w:t>N/A</w:t>
            </w:r>
          </w:p>
        </w:tc>
        <w:tc>
          <w:tcPr>
            <w:tcW w:w="1955" w:type="dxa"/>
          </w:tcPr>
          <w:p w14:paraId="1CE471DC" w14:textId="77777777" w:rsidR="00D81FC3" w:rsidRPr="002344BE" w:rsidRDefault="00D81FC3" w:rsidP="00D81FC3">
            <w:pPr>
              <w:keepNext/>
              <w:keepLines/>
              <w:spacing w:after="0"/>
              <w:jc w:val="center"/>
              <w:rPr>
                <w:sz w:val="18"/>
                <w:lang w:eastAsia="x-none"/>
              </w:rPr>
            </w:pPr>
            <w:r w:rsidRPr="002344BE">
              <w:rPr>
                <w:sz w:val="18"/>
                <w:lang w:eastAsia="x-none"/>
              </w:rPr>
              <w:t>40</w:t>
            </w:r>
          </w:p>
        </w:tc>
        <w:tc>
          <w:tcPr>
            <w:tcW w:w="1955" w:type="dxa"/>
          </w:tcPr>
          <w:p w14:paraId="02F0CC42" w14:textId="77777777" w:rsidR="00D81FC3" w:rsidRPr="002344BE" w:rsidRDefault="00D81FC3" w:rsidP="00D81FC3">
            <w:pPr>
              <w:keepNext/>
              <w:keepLines/>
              <w:spacing w:after="0"/>
              <w:jc w:val="center"/>
              <w:rPr>
                <w:sz w:val="18"/>
                <w:lang w:eastAsia="x-none"/>
              </w:rPr>
            </w:pPr>
            <w:r w:rsidRPr="002344BE">
              <w:rPr>
                <w:sz w:val="18"/>
                <w:lang w:eastAsia="x-none"/>
              </w:rPr>
              <w:t>N/A</w:t>
            </w:r>
          </w:p>
        </w:tc>
      </w:tr>
    </w:tbl>
    <w:p w14:paraId="15F63FFE" w14:textId="77777777" w:rsidR="00D81FC3" w:rsidRPr="002344BE" w:rsidRDefault="00D81FC3" w:rsidP="003A6652">
      <w:pPr>
        <w:ind w:left="576"/>
      </w:pPr>
    </w:p>
    <w:p w14:paraId="2301A268" w14:textId="77777777" w:rsidR="00D81FC3" w:rsidRPr="003A6652" w:rsidRDefault="00D81FC3" w:rsidP="003A6652">
      <w:pPr>
        <w:keepNext/>
        <w:keepLines/>
        <w:spacing w:after="0"/>
        <w:ind w:left="576"/>
        <w:jc w:val="center"/>
        <w:rPr>
          <w:bCs/>
        </w:rPr>
      </w:pPr>
      <w:r w:rsidRPr="003A6652">
        <w:rPr>
          <w:bCs/>
        </w:rPr>
        <w:t>Table 2: BS SBFD configuration for FR2-1</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67"/>
        <w:gridCol w:w="1955"/>
        <w:gridCol w:w="1955"/>
        <w:gridCol w:w="1955"/>
        <w:gridCol w:w="1955"/>
      </w:tblGrid>
      <w:tr w:rsidR="00D81FC3" w:rsidRPr="002344BE" w14:paraId="1653E60D" w14:textId="77777777" w:rsidTr="00A10700">
        <w:trPr>
          <w:tblHeader/>
          <w:jc w:val="center"/>
        </w:trPr>
        <w:tc>
          <w:tcPr>
            <w:tcW w:w="2667" w:type="dxa"/>
            <w:vMerge w:val="restart"/>
          </w:tcPr>
          <w:p w14:paraId="10C02CED" w14:textId="77777777" w:rsidR="00D81FC3" w:rsidRPr="002344BE" w:rsidRDefault="00D81FC3" w:rsidP="00D81FC3">
            <w:pPr>
              <w:keepNext/>
              <w:keepLines/>
              <w:spacing w:after="0"/>
              <w:jc w:val="center"/>
              <w:rPr>
                <w:b/>
                <w:sz w:val="18"/>
              </w:rPr>
            </w:pPr>
            <w:r w:rsidRPr="002344BE">
              <w:rPr>
                <w:b/>
                <w:sz w:val="18"/>
              </w:rPr>
              <w:t>Subband allocation</w:t>
            </w:r>
          </w:p>
        </w:tc>
        <w:tc>
          <w:tcPr>
            <w:tcW w:w="7820" w:type="dxa"/>
            <w:gridSpan w:val="4"/>
            <w:shd w:val="clear" w:color="auto" w:fill="auto"/>
          </w:tcPr>
          <w:p w14:paraId="37883BF7" w14:textId="77777777" w:rsidR="00D81FC3" w:rsidRPr="002344BE" w:rsidRDefault="00D81FC3" w:rsidP="00D81FC3">
            <w:pPr>
              <w:keepNext/>
              <w:keepLines/>
              <w:spacing w:after="0"/>
              <w:jc w:val="center"/>
              <w:rPr>
                <w:b/>
                <w:sz w:val="18"/>
              </w:rPr>
            </w:pPr>
            <w:r w:rsidRPr="002344BE">
              <w:rPr>
                <w:b/>
                <w:sz w:val="18"/>
              </w:rPr>
              <w:t xml:space="preserve">BS channel bandwidth </w:t>
            </w:r>
          </w:p>
          <w:p w14:paraId="00715198" w14:textId="77777777" w:rsidR="00D81FC3" w:rsidRPr="002344BE" w:rsidRDefault="00D81FC3" w:rsidP="00D81FC3">
            <w:pPr>
              <w:keepNext/>
              <w:keepLines/>
              <w:spacing w:after="0"/>
              <w:jc w:val="center"/>
              <w:rPr>
                <w:b/>
                <w:sz w:val="18"/>
              </w:rPr>
            </w:pPr>
            <w:r w:rsidRPr="002344BE">
              <w:rPr>
                <w:b/>
                <w:sz w:val="18"/>
              </w:rPr>
              <w:t>(MHz)</w:t>
            </w:r>
          </w:p>
        </w:tc>
      </w:tr>
      <w:tr w:rsidR="00D81FC3" w:rsidRPr="002344BE" w14:paraId="2369584F" w14:textId="77777777" w:rsidTr="00A10700">
        <w:trPr>
          <w:jc w:val="center"/>
        </w:trPr>
        <w:tc>
          <w:tcPr>
            <w:tcW w:w="2667" w:type="dxa"/>
            <w:vMerge/>
          </w:tcPr>
          <w:p w14:paraId="2BAD2C2F" w14:textId="77777777" w:rsidR="00D81FC3" w:rsidRPr="002344BE" w:rsidRDefault="00D81FC3" w:rsidP="00D81FC3">
            <w:pPr>
              <w:keepNext/>
              <w:keepLines/>
              <w:spacing w:after="0"/>
              <w:jc w:val="center"/>
              <w:rPr>
                <w:sz w:val="18"/>
                <w:szCs w:val="18"/>
                <w:lang w:eastAsia="zh-CN"/>
              </w:rPr>
            </w:pPr>
          </w:p>
        </w:tc>
        <w:tc>
          <w:tcPr>
            <w:tcW w:w="1955" w:type="dxa"/>
            <w:shd w:val="clear" w:color="auto" w:fill="auto"/>
          </w:tcPr>
          <w:p w14:paraId="2D84D38A"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200</w:t>
            </w:r>
          </w:p>
        </w:tc>
        <w:tc>
          <w:tcPr>
            <w:tcW w:w="1955" w:type="dxa"/>
          </w:tcPr>
          <w:p w14:paraId="5BB429C3"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200</w:t>
            </w:r>
          </w:p>
        </w:tc>
        <w:tc>
          <w:tcPr>
            <w:tcW w:w="1955" w:type="dxa"/>
          </w:tcPr>
          <w:p w14:paraId="29B3111E"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400</w:t>
            </w:r>
          </w:p>
        </w:tc>
        <w:tc>
          <w:tcPr>
            <w:tcW w:w="1955" w:type="dxa"/>
          </w:tcPr>
          <w:p w14:paraId="55A48403"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400</w:t>
            </w:r>
          </w:p>
        </w:tc>
      </w:tr>
      <w:tr w:rsidR="00D81FC3" w:rsidRPr="002344BE" w14:paraId="0ACECF8D" w14:textId="77777777" w:rsidTr="00A10700">
        <w:trPr>
          <w:jc w:val="center"/>
        </w:trPr>
        <w:tc>
          <w:tcPr>
            <w:tcW w:w="2667" w:type="dxa"/>
          </w:tcPr>
          <w:p w14:paraId="1B6D93C9"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DL Subband 1</w:t>
            </w:r>
          </w:p>
        </w:tc>
        <w:tc>
          <w:tcPr>
            <w:tcW w:w="1955" w:type="dxa"/>
            <w:shd w:val="clear" w:color="auto" w:fill="auto"/>
          </w:tcPr>
          <w:p w14:paraId="55CB4BA0"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75</w:t>
            </w:r>
          </w:p>
        </w:tc>
        <w:tc>
          <w:tcPr>
            <w:tcW w:w="1955" w:type="dxa"/>
          </w:tcPr>
          <w:p w14:paraId="73212F82"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150</w:t>
            </w:r>
          </w:p>
        </w:tc>
        <w:tc>
          <w:tcPr>
            <w:tcW w:w="1955" w:type="dxa"/>
          </w:tcPr>
          <w:p w14:paraId="5B288E21"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150</w:t>
            </w:r>
          </w:p>
        </w:tc>
        <w:tc>
          <w:tcPr>
            <w:tcW w:w="1955" w:type="dxa"/>
          </w:tcPr>
          <w:p w14:paraId="3DE1643A"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300</w:t>
            </w:r>
          </w:p>
        </w:tc>
      </w:tr>
      <w:tr w:rsidR="00D81FC3" w:rsidRPr="002344BE" w14:paraId="3A933D56" w14:textId="77777777" w:rsidTr="00A10700">
        <w:trPr>
          <w:jc w:val="center"/>
        </w:trPr>
        <w:tc>
          <w:tcPr>
            <w:tcW w:w="2667" w:type="dxa"/>
          </w:tcPr>
          <w:p w14:paraId="3AFD1CD4" w14:textId="77777777" w:rsidR="00D81FC3" w:rsidRPr="002344BE" w:rsidRDefault="00D81FC3" w:rsidP="00D81FC3">
            <w:pPr>
              <w:keepNext/>
              <w:keepLines/>
              <w:spacing w:after="0"/>
              <w:jc w:val="center"/>
              <w:rPr>
                <w:sz w:val="18"/>
                <w:lang w:eastAsia="x-none"/>
              </w:rPr>
            </w:pPr>
            <w:r w:rsidRPr="002344BE">
              <w:rPr>
                <w:sz w:val="18"/>
                <w:lang w:eastAsia="x-none"/>
              </w:rPr>
              <w:t>UL Subband</w:t>
            </w:r>
          </w:p>
        </w:tc>
        <w:tc>
          <w:tcPr>
            <w:tcW w:w="1955" w:type="dxa"/>
            <w:shd w:val="clear" w:color="auto" w:fill="auto"/>
          </w:tcPr>
          <w:p w14:paraId="1B47CB3B" w14:textId="77777777" w:rsidR="00D81FC3" w:rsidRPr="002344BE" w:rsidRDefault="00D81FC3" w:rsidP="00D81FC3">
            <w:pPr>
              <w:keepNext/>
              <w:keepLines/>
              <w:spacing w:after="0"/>
              <w:jc w:val="center"/>
              <w:rPr>
                <w:sz w:val="18"/>
                <w:lang w:eastAsia="x-none"/>
              </w:rPr>
            </w:pPr>
            <w:r w:rsidRPr="002344BE">
              <w:rPr>
                <w:sz w:val="18"/>
                <w:lang w:eastAsia="x-none"/>
              </w:rPr>
              <w:t>50</w:t>
            </w:r>
          </w:p>
        </w:tc>
        <w:tc>
          <w:tcPr>
            <w:tcW w:w="1955" w:type="dxa"/>
          </w:tcPr>
          <w:p w14:paraId="2C4C6496" w14:textId="77777777" w:rsidR="00D81FC3" w:rsidRPr="002344BE" w:rsidRDefault="00D81FC3" w:rsidP="00D81FC3">
            <w:pPr>
              <w:keepNext/>
              <w:keepLines/>
              <w:spacing w:after="0"/>
              <w:jc w:val="center"/>
              <w:rPr>
                <w:sz w:val="18"/>
                <w:lang w:eastAsia="x-none"/>
              </w:rPr>
            </w:pPr>
            <w:r w:rsidRPr="002344BE">
              <w:rPr>
                <w:sz w:val="18"/>
                <w:lang w:eastAsia="x-none"/>
              </w:rPr>
              <w:t>50</w:t>
            </w:r>
          </w:p>
        </w:tc>
        <w:tc>
          <w:tcPr>
            <w:tcW w:w="1955" w:type="dxa"/>
          </w:tcPr>
          <w:p w14:paraId="09BB9348" w14:textId="77777777" w:rsidR="00D81FC3" w:rsidRPr="002344BE" w:rsidRDefault="00D81FC3" w:rsidP="00D81FC3">
            <w:pPr>
              <w:keepNext/>
              <w:keepLines/>
              <w:spacing w:after="0"/>
              <w:jc w:val="center"/>
              <w:rPr>
                <w:sz w:val="18"/>
                <w:lang w:eastAsia="x-none"/>
              </w:rPr>
            </w:pPr>
            <w:r w:rsidRPr="002344BE">
              <w:rPr>
                <w:sz w:val="18"/>
                <w:lang w:eastAsia="x-none"/>
              </w:rPr>
              <w:t>100</w:t>
            </w:r>
          </w:p>
        </w:tc>
        <w:tc>
          <w:tcPr>
            <w:tcW w:w="1955" w:type="dxa"/>
          </w:tcPr>
          <w:p w14:paraId="7C0DDAE3" w14:textId="77777777" w:rsidR="00D81FC3" w:rsidRPr="002344BE" w:rsidRDefault="00D81FC3" w:rsidP="00D81FC3">
            <w:pPr>
              <w:keepNext/>
              <w:keepLines/>
              <w:spacing w:after="0"/>
              <w:jc w:val="center"/>
              <w:rPr>
                <w:sz w:val="18"/>
                <w:lang w:eastAsia="x-none"/>
              </w:rPr>
            </w:pPr>
            <w:r w:rsidRPr="002344BE">
              <w:rPr>
                <w:sz w:val="18"/>
                <w:lang w:eastAsia="x-none"/>
              </w:rPr>
              <w:t>100</w:t>
            </w:r>
          </w:p>
        </w:tc>
      </w:tr>
      <w:tr w:rsidR="00D81FC3" w:rsidRPr="002344BE" w14:paraId="63F28695" w14:textId="77777777" w:rsidTr="00A10700">
        <w:trPr>
          <w:jc w:val="center"/>
        </w:trPr>
        <w:tc>
          <w:tcPr>
            <w:tcW w:w="2667" w:type="dxa"/>
          </w:tcPr>
          <w:p w14:paraId="3DA4E449" w14:textId="77777777" w:rsidR="00D81FC3" w:rsidRPr="002344BE" w:rsidRDefault="00D81FC3" w:rsidP="00D81FC3">
            <w:pPr>
              <w:keepNext/>
              <w:keepLines/>
              <w:spacing w:after="0"/>
              <w:jc w:val="center"/>
              <w:rPr>
                <w:sz w:val="18"/>
                <w:lang w:eastAsia="x-none"/>
              </w:rPr>
            </w:pPr>
            <w:r w:rsidRPr="002344BE">
              <w:rPr>
                <w:sz w:val="18"/>
                <w:lang w:eastAsia="x-none"/>
              </w:rPr>
              <w:t>DL Subband 2</w:t>
            </w:r>
          </w:p>
        </w:tc>
        <w:tc>
          <w:tcPr>
            <w:tcW w:w="1955" w:type="dxa"/>
            <w:shd w:val="clear" w:color="auto" w:fill="auto"/>
          </w:tcPr>
          <w:p w14:paraId="79D68867" w14:textId="77777777" w:rsidR="00D81FC3" w:rsidRPr="002344BE" w:rsidRDefault="00D81FC3" w:rsidP="00D81FC3">
            <w:pPr>
              <w:keepNext/>
              <w:keepLines/>
              <w:spacing w:after="0"/>
              <w:jc w:val="center"/>
              <w:rPr>
                <w:sz w:val="18"/>
                <w:lang w:eastAsia="x-none"/>
              </w:rPr>
            </w:pPr>
            <w:r w:rsidRPr="002344BE">
              <w:rPr>
                <w:sz w:val="18"/>
                <w:lang w:eastAsia="x-none"/>
              </w:rPr>
              <w:t>75</w:t>
            </w:r>
          </w:p>
        </w:tc>
        <w:tc>
          <w:tcPr>
            <w:tcW w:w="1955" w:type="dxa"/>
          </w:tcPr>
          <w:p w14:paraId="363BC6FD" w14:textId="77777777" w:rsidR="00D81FC3" w:rsidRPr="002344BE" w:rsidRDefault="00D81FC3" w:rsidP="00D81FC3">
            <w:pPr>
              <w:keepNext/>
              <w:keepLines/>
              <w:spacing w:after="0"/>
              <w:jc w:val="center"/>
              <w:rPr>
                <w:sz w:val="18"/>
                <w:lang w:eastAsia="x-none"/>
              </w:rPr>
            </w:pPr>
            <w:r w:rsidRPr="002344BE">
              <w:rPr>
                <w:sz w:val="18"/>
                <w:lang w:eastAsia="x-none"/>
              </w:rPr>
              <w:t>N/A</w:t>
            </w:r>
          </w:p>
        </w:tc>
        <w:tc>
          <w:tcPr>
            <w:tcW w:w="1955" w:type="dxa"/>
          </w:tcPr>
          <w:p w14:paraId="2E4D9D38" w14:textId="77777777" w:rsidR="00D81FC3" w:rsidRPr="002344BE" w:rsidRDefault="00D81FC3" w:rsidP="00D81FC3">
            <w:pPr>
              <w:keepNext/>
              <w:keepLines/>
              <w:spacing w:after="0"/>
              <w:jc w:val="center"/>
              <w:rPr>
                <w:sz w:val="18"/>
                <w:lang w:eastAsia="x-none"/>
              </w:rPr>
            </w:pPr>
            <w:r w:rsidRPr="002344BE">
              <w:rPr>
                <w:sz w:val="18"/>
                <w:lang w:eastAsia="x-none"/>
              </w:rPr>
              <w:t>150</w:t>
            </w:r>
          </w:p>
        </w:tc>
        <w:tc>
          <w:tcPr>
            <w:tcW w:w="1955" w:type="dxa"/>
          </w:tcPr>
          <w:p w14:paraId="729547DB" w14:textId="77777777" w:rsidR="00D81FC3" w:rsidRPr="002344BE" w:rsidRDefault="00D81FC3" w:rsidP="00D81FC3">
            <w:pPr>
              <w:keepNext/>
              <w:keepLines/>
              <w:spacing w:after="0"/>
              <w:jc w:val="center"/>
              <w:rPr>
                <w:sz w:val="18"/>
                <w:lang w:eastAsia="x-none"/>
              </w:rPr>
            </w:pPr>
            <w:r w:rsidRPr="002344BE">
              <w:rPr>
                <w:sz w:val="18"/>
                <w:lang w:eastAsia="x-none"/>
              </w:rPr>
              <w:t>N/A</w:t>
            </w:r>
          </w:p>
        </w:tc>
      </w:tr>
    </w:tbl>
    <w:p w14:paraId="6A21DCDD" w14:textId="77777777" w:rsidR="00D81FC3" w:rsidRDefault="00D81FC3" w:rsidP="00D81FC3">
      <w:pPr>
        <w:pStyle w:val="ListParagraph"/>
        <w:overflowPunct/>
        <w:autoSpaceDE/>
        <w:autoSpaceDN/>
        <w:adjustRightInd/>
        <w:spacing w:after="120" w:line="259" w:lineRule="auto"/>
        <w:ind w:left="1656" w:firstLineChars="0" w:firstLine="0"/>
        <w:textAlignment w:val="auto"/>
        <w:rPr>
          <w:lang w:val="en-US"/>
        </w:rPr>
      </w:pPr>
    </w:p>
    <w:p w14:paraId="30230937" w14:textId="4F4E3268" w:rsidR="00D81FC3" w:rsidRDefault="00D81FC3" w:rsidP="00D54BEB">
      <w:pPr>
        <w:pStyle w:val="ListParagraph"/>
        <w:numPr>
          <w:ilvl w:val="2"/>
          <w:numId w:val="1"/>
        </w:numPr>
        <w:overflowPunct/>
        <w:autoSpaceDE/>
        <w:autoSpaceDN/>
        <w:adjustRightInd/>
        <w:spacing w:after="120" w:line="259" w:lineRule="auto"/>
        <w:ind w:firstLineChars="0"/>
        <w:textAlignment w:val="auto"/>
        <w:rPr>
          <w:lang w:val="en-US"/>
        </w:rPr>
      </w:pPr>
      <w:r>
        <w:rPr>
          <w:lang w:val="en-US"/>
        </w:rPr>
        <w:t>Proposal 2</w:t>
      </w:r>
      <w:r w:rsidR="002620E5">
        <w:rPr>
          <w:lang w:val="en-US"/>
        </w:rPr>
        <w:t>-2</w:t>
      </w:r>
      <w:r>
        <w:rPr>
          <w:lang w:val="en-US"/>
        </w:rPr>
        <w:t xml:space="preserve"> (Huawei): </w:t>
      </w:r>
      <w:r w:rsidRPr="001E38AD">
        <w:rPr>
          <w:lang w:val="en-US"/>
        </w:rPr>
        <w:t>Specify following subband configurations for SBFD</w:t>
      </w:r>
      <w:r>
        <w:rPr>
          <w:lang w:val="en-US"/>
        </w:rPr>
        <w:t xml:space="preserve">: </w:t>
      </w:r>
    </w:p>
    <w:p w14:paraId="4B255148" w14:textId="77777777" w:rsidR="00D81FC3" w:rsidRPr="001E38AD" w:rsidRDefault="00D81FC3" w:rsidP="00D54BEB">
      <w:pPr>
        <w:pStyle w:val="ListParagraph"/>
        <w:numPr>
          <w:ilvl w:val="3"/>
          <w:numId w:val="1"/>
        </w:numPr>
        <w:spacing w:after="120" w:line="259" w:lineRule="auto"/>
        <w:ind w:firstLineChars="0"/>
        <w:rPr>
          <w:lang w:val="en-US"/>
        </w:rPr>
      </w:pPr>
      <w:r w:rsidRPr="001E38AD">
        <w:rPr>
          <w:lang w:val="en-US"/>
        </w:rPr>
        <w:t xml:space="preserve">Pattern #1: ‘DU’, i.e. 80MHz (or 60MHz) for the DL subband and 20MHz (or 40MHz) for the UL subband  </w:t>
      </w:r>
    </w:p>
    <w:p w14:paraId="71AC09E0" w14:textId="6D15D049" w:rsidR="00D81FC3" w:rsidRDefault="00D81FC3" w:rsidP="00D54BEB">
      <w:pPr>
        <w:pStyle w:val="ListParagraph"/>
        <w:numPr>
          <w:ilvl w:val="3"/>
          <w:numId w:val="1"/>
        </w:numPr>
        <w:spacing w:after="120" w:line="259" w:lineRule="auto"/>
        <w:ind w:firstLineChars="0"/>
        <w:rPr>
          <w:lang w:val="en-US"/>
        </w:rPr>
      </w:pPr>
      <w:r w:rsidRPr="001E38AD">
        <w:rPr>
          <w:lang w:val="en-US"/>
        </w:rPr>
        <w:t xml:space="preserve">Pattern #2: ‘DUD’, i.e. 40MHz for the two DL subbands and 20MHz for the UL subband  </w:t>
      </w:r>
    </w:p>
    <w:p w14:paraId="1B35E1C8" w14:textId="7DC3A4CA" w:rsidR="00287A7D" w:rsidRDefault="002620E5" w:rsidP="00287A7D">
      <w:pPr>
        <w:pStyle w:val="ListParagraph"/>
        <w:numPr>
          <w:ilvl w:val="2"/>
          <w:numId w:val="1"/>
        </w:numPr>
        <w:spacing w:after="120" w:line="259" w:lineRule="auto"/>
        <w:ind w:firstLineChars="0"/>
        <w:rPr>
          <w:lang w:val="en-US"/>
        </w:rPr>
      </w:pPr>
      <w:r>
        <w:rPr>
          <w:lang w:val="en-US"/>
        </w:rPr>
        <w:t xml:space="preserve">Proposal 2-3 (Nokia): </w:t>
      </w:r>
      <w:r w:rsidRPr="002620E5">
        <w:rPr>
          <w:lang w:val="en-US"/>
        </w:rPr>
        <w:t>The size of the UL subband should be around 20% of the channel bandwidth</w:t>
      </w:r>
      <w:r w:rsidR="00287A7D">
        <w:rPr>
          <w:lang w:val="en-US"/>
        </w:rPr>
        <w:t xml:space="preserve">. From BS perspective, </w:t>
      </w:r>
      <w:r w:rsidR="00287A7D" w:rsidRPr="00287A7D">
        <w:rPr>
          <w:lang w:val="en-US"/>
        </w:rPr>
        <w:t>the following assumptions for guardbands and UL and DL subbands can be used as starting point</w:t>
      </w:r>
      <w:r w:rsidR="00287A7D">
        <w:rPr>
          <w:lang w:val="en-US"/>
        </w:rPr>
        <w:t xml:space="preserve">: </w:t>
      </w:r>
    </w:p>
    <w:p w14:paraId="7D31894B" w14:textId="0E3B7CF8" w:rsidR="00287A7D" w:rsidRDefault="00287A7D" w:rsidP="00287A7D">
      <w:pPr>
        <w:pStyle w:val="ListParagraph"/>
        <w:numPr>
          <w:ilvl w:val="3"/>
          <w:numId w:val="1"/>
        </w:numPr>
        <w:spacing w:after="120" w:line="259" w:lineRule="auto"/>
        <w:ind w:firstLineChars="0"/>
        <w:rPr>
          <w:lang w:val="en-US"/>
        </w:rPr>
      </w:pPr>
      <w:r>
        <w:rPr>
          <w:lang w:val="en-US"/>
        </w:rPr>
        <w:t xml:space="preserve">FR1: </w:t>
      </w:r>
    </w:p>
    <w:p w14:paraId="28AC7D79" w14:textId="77777777" w:rsidR="00287A7D" w:rsidRPr="00287A7D" w:rsidRDefault="00287A7D" w:rsidP="00287A7D">
      <w:pPr>
        <w:pStyle w:val="ListParagraph"/>
        <w:numPr>
          <w:ilvl w:val="4"/>
          <w:numId w:val="1"/>
        </w:numPr>
        <w:spacing w:after="120" w:line="259" w:lineRule="auto"/>
        <w:ind w:firstLineChars="0"/>
        <w:rPr>
          <w:lang w:val="en-US"/>
        </w:rPr>
      </w:pPr>
      <w:r w:rsidRPr="00287A7D">
        <w:rPr>
          <w:lang w:val="en-US"/>
        </w:rPr>
        <w:t>For FR1 DUD configuration in 100 MHz channel and 30 kHz SCS: &lt; ND, NU, NG &gt; = &lt;106, 51, 5&gt;</w:t>
      </w:r>
    </w:p>
    <w:p w14:paraId="7C565B34" w14:textId="77777777" w:rsidR="00287A7D" w:rsidRPr="00287A7D" w:rsidRDefault="00287A7D" w:rsidP="00287A7D">
      <w:pPr>
        <w:pStyle w:val="ListParagraph"/>
        <w:numPr>
          <w:ilvl w:val="4"/>
          <w:numId w:val="1"/>
        </w:numPr>
        <w:spacing w:after="120" w:line="259" w:lineRule="auto"/>
        <w:ind w:firstLineChars="0"/>
        <w:rPr>
          <w:lang w:val="en-US"/>
        </w:rPr>
      </w:pPr>
      <w:r w:rsidRPr="00287A7D">
        <w:rPr>
          <w:lang w:val="en-US"/>
        </w:rPr>
        <w:t>For FR1 DU or UD configuration in 100 MHz channel and 30 kHz SCS: &lt; ND, NU, NG &gt; = &lt;217, 51, 5&gt;</w:t>
      </w:r>
    </w:p>
    <w:p w14:paraId="7225A15E" w14:textId="673E5EF0" w:rsidR="00287A7D" w:rsidRDefault="00287A7D" w:rsidP="00287A7D">
      <w:pPr>
        <w:pStyle w:val="ListParagraph"/>
        <w:numPr>
          <w:ilvl w:val="3"/>
          <w:numId w:val="1"/>
        </w:numPr>
        <w:spacing w:after="120" w:line="259" w:lineRule="auto"/>
        <w:ind w:firstLineChars="0"/>
        <w:rPr>
          <w:lang w:val="en-US"/>
        </w:rPr>
      </w:pPr>
      <w:r>
        <w:rPr>
          <w:lang w:val="en-US"/>
        </w:rPr>
        <w:t xml:space="preserve">FR2: </w:t>
      </w:r>
    </w:p>
    <w:p w14:paraId="10976E29" w14:textId="77777777" w:rsidR="00287A7D" w:rsidRPr="00287A7D" w:rsidRDefault="00287A7D" w:rsidP="00287A7D">
      <w:pPr>
        <w:pStyle w:val="ListParagraph"/>
        <w:numPr>
          <w:ilvl w:val="4"/>
          <w:numId w:val="1"/>
        </w:numPr>
        <w:spacing w:after="120" w:line="259" w:lineRule="auto"/>
        <w:ind w:firstLineChars="0"/>
        <w:rPr>
          <w:lang w:val="en-US"/>
        </w:rPr>
      </w:pPr>
      <w:r w:rsidRPr="00287A7D">
        <w:rPr>
          <w:lang w:val="en-US"/>
        </w:rPr>
        <w:t>For FR2-1 DUD configuration in 100 MHz channel and 120 kHz SCS: &lt; ND, NU, NG &gt; = &lt;25, 14, 1&gt;</w:t>
      </w:r>
    </w:p>
    <w:p w14:paraId="1C69D827" w14:textId="6199A41A" w:rsidR="00287A7D" w:rsidRDefault="00287A7D" w:rsidP="00287A7D">
      <w:pPr>
        <w:pStyle w:val="ListParagraph"/>
        <w:numPr>
          <w:ilvl w:val="4"/>
          <w:numId w:val="1"/>
        </w:numPr>
        <w:spacing w:after="120" w:line="259" w:lineRule="auto"/>
        <w:ind w:firstLineChars="0"/>
        <w:rPr>
          <w:lang w:val="en-US"/>
        </w:rPr>
      </w:pPr>
      <w:r w:rsidRPr="00287A7D">
        <w:rPr>
          <w:lang w:val="en-US"/>
        </w:rPr>
        <w:t>For FR2-1 DUD configuration in 200 MHz channel and 120 kHz SCS: &lt; ND, NU, NG &gt; = &lt;52, 26, 1&gt;</w:t>
      </w:r>
    </w:p>
    <w:p w14:paraId="059165CF" w14:textId="77777777" w:rsidR="00157CA8" w:rsidRPr="00157CA8" w:rsidRDefault="00157CA8" w:rsidP="00157CA8">
      <w:pPr>
        <w:pStyle w:val="ListParagraph"/>
        <w:numPr>
          <w:ilvl w:val="2"/>
          <w:numId w:val="1"/>
        </w:numPr>
        <w:ind w:firstLineChars="0"/>
        <w:rPr>
          <w:lang w:val="en-US"/>
        </w:rPr>
      </w:pPr>
      <w:r w:rsidRPr="00157CA8">
        <w:rPr>
          <w:lang w:val="en-US"/>
        </w:rPr>
        <w:t>Proposal 2-4 (Nokia): The value of guardbands, DL and UL subbands for SBFD operation in the field are not restricted to those in RAN4 specifications. RAN4 may agree one or more ‘typical’ values for which requirements are defined, while the gNB should still have the possibility to operate with a different (e.g. larger) guardband and UL and DL subband sizes.</w:t>
      </w:r>
    </w:p>
    <w:p w14:paraId="5E3956E1" w14:textId="3DA0F064" w:rsidR="00157CA8" w:rsidRDefault="00157CA8" w:rsidP="00157CA8">
      <w:pPr>
        <w:pStyle w:val="ListParagraph"/>
        <w:numPr>
          <w:ilvl w:val="2"/>
          <w:numId w:val="1"/>
        </w:numPr>
        <w:ind w:firstLineChars="0"/>
        <w:rPr>
          <w:lang w:val="en-US"/>
        </w:rPr>
      </w:pPr>
      <w:r w:rsidRPr="00157CA8">
        <w:rPr>
          <w:lang w:val="en-US"/>
        </w:rPr>
        <w:t>Proposal 2-5 (Nokia): Requirements are defined for a limited number of SBFD configurations (considering different bandwidth, center frequency, and DUD or DU arrangement). Limit the number of SBFD configurations to five for FR1, and three for FR2-1.</w:t>
      </w:r>
    </w:p>
    <w:p w14:paraId="623312AE" w14:textId="5EF3D48B" w:rsidR="00F76155" w:rsidRDefault="00F76155" w:rsidP="00157CA8">
      <w:pPr>
        <w:pStyle w:val="ListParagraph"/>
        <w:numPr>
          <w:ilvl w:val="2"/>
          <w:numId w:val="1"/>
        </w:numPr>
        <w:ind w:firstLineChars="0"/>
        <w:rPr>
          <w:lang w:val="en-US"/>
        </w:rPr>
      </w:pPr>
      <w:r>
        <w:rPr>
          <w:lang w:val="en-US"/>
        </w:rPr>
        <w:t xml:space="preserve">Proposal 2-6 (vivo): </w:t>
      </w:r>
      <w:r w:rsidRPr="00F76155">
        <w:rPr>
          <w:lang w:val="en-US"/>
        </w:rPr>
        <w:t>It is suggested to adopt Table 1 only for deriving BS RF requirements purpose and no restriction to RAN1 definition for UL/DL subband sizes within the transmission configuration for this channel bandwidth.</w:t>
      </w:r>
    </w:p>
    <w:p w14:paraId="181968F2" w14:textId="77777777" w:rsidR="00F76155" w:rsidRPr="00F76155" w:rsidRDefault="00F76155" w:rsidP="00F76155">
      <w:pPr>
        <w:keepNext/>
        <w:keepLines/>
        <w:spacing w:before="60"/>
        <w:ind w:left="576"/>
        <w:jc w:val="center"/>
        <w:rPr>
          <w:bCs/>
          <w:noProof/>
        </w:rPr>
      </w:pPr>
      <w:bookmarkStart w:id="2" w:name="_Hlk166334742"/>
      <w:r w:rsidRPr="00F76155">
        <w:rPr>
          <w:bCs/>
          <w:lang w:eastAsia="zh-CN"/>
        </w:rPr>
        <w:t>T</w:t>
      </w:r>
      <w:r w:rsidRPr="00F76155">
        <w:rPr>
          <w:bCs/>
        </w:rPr>
        <w:t>able 1. BS SBFD configurations in FR1 and FR2-1</w:t>
      </w:r>
    </w:p>
    <w:tbl>
      <w:tblPr>
        <w:tblW w:w="9626" w:type="dxa"/>
        <w:jc w:val="center"/>
        <w:tblLook w:val="04A0" w:firstRow="1" w:lastRow="0" w:firstColumn="1" w:lastColumn="0" w:noHBand="0" w:noVBand="1"/>
      </w:tblPr>
      <w:tblGrid>
        <w:gridCol w:w="1555"/>
        <w:gridCol w:w="657"/>
        <w:gridCol w:w="846"/>
        <w:gridCol w:w="847"/>
        <w:gridCol w:w="910"/>
        <w:gridCol w:w="913"/>
        <w:gridCol w:w="976"/>
        <w:gridCol w:w="1125"/>
        <w:gridCol w:w="877"/>
        <w:gridCol w:w="920"/>
      </w:tblGrid>
      <w:tr w:rsidR="00F76155" w:rsidRPr="0078729A" w14:paraId="49EB5CEC" w14:textId="77777777" w:rsidTr="00A10700">
        <w:trPr>
          <w:trHeight w:val="260"/>
          <w:jc w:val="center"/>
        </w:trPr>
        <w:tc>
          <w:tcPr>
            <w:tcW w:w="1555" w:type="dxa"/>
            <w:vMerge w:val="restart"/>
            <w:tcBorders>
              <w:top w:val="single" w:sz="8" w:space="0" w:color="auto"/>
              <w:left w:val="single" w:sz="4" w:space="0" w:color="auto"/>
              <w:right w:val="single" w:sz="4" w:space="0" w:color="auto"/>
            </w:tcBorders>
            <w:shd w:val="clear" w:color="auto" w:fill="auto"/>
            <w:vAlign w:val="center"/>
            <w:hideMark/>
          </w:tcPr>
          <w:p w14:paraId="21DBBB33" w14:textId="77777777" w:rsidR="00F76155" w:rsidRPr="0078729A" w:rsidRDefault="00F76155" w:rsidP="00A10700">
            <w:pPr>
              <w:spacing w:after="0"/>
              <w:jc w:val="center"/>
              <w:rPr>
                <w:rFonts w:eastAsia="DengXian"/>
                <w:bCs/>
                <w:color w:val="000000"/>
                <w:kern w:val="2"/>
                <w:lang w:val="en-US" w:eastAsia="zh-CN"/>
              </w:rPr>
            </w:pPr>
            <w:bookmarkStart w:id="3" w:name="_Hlk165918900"/>
            <w:r w:rsidRPr="0078729A">
              <w:rPr>
                <w:rFonts w:eastAsia="DengXian"/>
                <w:bCs/>
                <w:color w:val="000000"/>
                <w:kern w:val="2"/>
                <w:lang w:val="en-US" w:eastAsia="en-GB"/>
              </w:rPr>
              <w:t>SBFD configuration</w:t>
            </w:r>
          </w:p>
        </w:tc>
        <w:tc>
          <w:tcPr>
            <w:tcW w:w="8071" w:type="dxa"/>
            <w:gridSpan w:val="9"/>
            <w:tcBorders>
              <w:top w:val="single" w:sz="4" w:space="0" w:color="auto"/>
              <w:left w:val="single" w:sz="4" w:space="0" w:color="auto"/>
              <w:bottom w:val="single" w:sz="4" w:space="0" w:color="auto"/>
              <w:right w:val="single" w:sz="8" w:space="0" w:color="000000"/>
            </w:tcBorders>
          </w:tcPr>
          <w:p w14:paraId="05A945E7" w14:textId="77777777" w:rsidR="00F76155" w:rsidRPr="0078729A" w:rsidRDefault="00F76155" w:rsidP="00A10700">
            <w:pPr>
              <w:spacing w:after="0"/>
              <w:jc w:val="center"/>
              <w:rPr>
                <w:rFonts w:eastAsia="DengXian"/>
                <w:bCs/>
                <w:i/>
                <w:iCs/>
                <w:color w:val="000000"/>
                <w:kern w:val="2"/>
                <w:lang w:val="en-US" w:eastAsia="zh-CN"/>
              </w:rPr>
            </w:pPr>
            <w:r w:rsidRPr="0078729A">
              <w:rPr>
                <w:rFonts w:eastAsia="DengXian"/>
                <w:bCs/>
                <w:i/>
                <w:iCs/>
                <w:color w:val="000000"/>
                <w:kern w:val="2"/>
                <w:lang w:val="en-US" w:eastAsia="zh-CN"/>
              </w:rPr>
              <w:t>BS channel bandwidth</w:t>
            </w:r>
            <w:r w:rsidRPr="0078729A">
              <w:rPr>
                <w:rFonts w:eastAsia="DengXian"/>
                <w:bCs/>
                <w:iCs/>
                <w:color w:val="000000"/>
                <w:kern w:val="2"/>
                <w:lang w:val="en-US" w:eastAsia="zh-CN"/>
              </w:rPr>
              <w:t xml:space="preserve"> (MHz)</w:t>
            </w:r>
          </w:p>
        </w:tc>
      </w:tr>
      <w:tr w:rsidR="00F76155" w:rsidRPr="0078729A" w14:paraId="1DB2CACA" w14:textId="77777777" w:rsidTr="00A10700">
        <w:trPr>
          <w:trHeight w:val="260"/>
          <w:jc w:val="center"/>
        </w:trPr>
        <w:tc>
          <w:tcPr>
            <w:tcW w:w="1555" w:type="dxa"/>
            <w:vMerge/>
            <w:tcBorders>
              <w:left w:val="single" w:sz="4" w:space="0" w:color="auto"/>
              <w:bottom w:val="single" w:sz="8" w:space="0" w:color="auto"/>
              <w:right w:val="single" w:sz="4" w:space="0" w:color="auto"/>
            </w:tcBorders>
            <w:shd w:val="clear" w:color="auto" w:fill="auto"/>
            <w:vAlign w:val="center"/>
            <w:hideMark/>
          </w:tcPr>
          <w:p w14:paraId="6558B7CD" w14:textId="77777777" w:rsidR="00F76155" w:rsidRPr="0078729A" w:rsidRDefault="00F76155" w:rsidP="00A10700">
            <w:pPr>
              <w:spacing w:after="0"/>
              <w:jc w:val="center"/>
              <w:rPr>
                <w:rFonts w:eastAsia="DengXian"/>
                <w:bCs/>
                <w:color w:val="000000"/>
                <w:kern w:val="2"/>
                <w:lang w:val="en-US" w:eastAsia="zh-CN"/>
              </w:rPr>
            </w:pPr>
          </w:p>
        </w:tc>
        <w:tc>
          <w:tcPr>
            <w:tcW w:w="657" w:type="dxa"/>
            <w:tcBorders>
              <w:top w:val="single" w:sz="4" w:space="0" w:color="auto"/>
              <w:left w:val="single" w:sz="4" w:space="0" w:color="auto"/>
              <w:bottom w:val="single" w:sz="4" w:space="0" w:color="auto"/>
              <w:right w:val="single" w:sz="4" w:space="0" w:color="auto"/>
            </w:tcBorders>
          </w:tcPr>
          <w:p w14:paraId="17902D29" w14:textId="77777777" w:rsidR="00F76155" w:rsidRPr="0078729A" w:rsidRDefault="00F76155" w:rsidP="00A10700">
            <w:pPr>
              <w:spacing w:after="0"/>
              <w:jc w:val="center"/>
              <w:rPr>
                <w:rFonts w:eastAsia="DengXian"/>
                <w:bCs/>
                <w:color w:val="000000"/>
                <w:kern w:val="2"/>
                <w:lang w:val="en-US" w:eastAsia="en-GB"/>
              </w:rPr>
            </w:pPr>
            <w:r w:rsidRPr="0078729A">
              <w:rPr>
                <w:rFonts w:eastAsia="DengXian"/>
                <w:bCs/>
                <w:color w:val="000000"/>
                <w:kern w:val="2"/>
                <w:lang w:val="en-US" w:eastAsia="en-GB"/>
              </w:rPr>
              <w:t>25</w:t>
            </w:r>
          </w:p>
        </w:tc>
        <w:tc>
          <w:tcPr>
            <w:tcW w:w="846" w:type="dxa"/>
            <w:tcBorders>
              <w:top w:val="single" w:sz="4" w:space="0" w:color="auto"/>
              <w:left w:val="single" w:sz="4" w:space="0" w:color="auto"/>
              <w:bottom w:val="single" w:sz="4" w:space="0" w:color="auto"/>
              <w:right w:val="single" w:sz="4" w:space="0" w:color="auto"/>
            </w:tcBorders>
          </w:tcPr>
          <w:p w14:paraId="112130C6" w14:textId="77777777" w:rsidR="00F76155" w:rsidRPr="0078729A" w:rsidRDefault="00F76155" w:rsidP="00A10700">
            <w:pPr>
              <w:spacing w:after="0"/>
              <w:jc w:val="center"/>
              <w:rPr>
                <w:rFonts w:eastAsia="DengXian"/>
                <w:bCs/>
                <w:color w:val="000000"/>
                <w:kern w:val="2"/>
                <w:lang w:val="en-US" w:eastAsia="en-GB"/>
              </w:rPr>
            </w:pPr>
            <w:r w:rsidRPr="0078729A">
              <w:rPr>
                <w:rFonts w:eastAsia="DengXian"/>
                <w:bCs/>
                <w:color w:val="000000"/>
                <w:kern w:val="2"/>
                <w:lang w:val="en-US" w:eastAsia="en-GB"/>
              </w:rPr>
              <w:t>25</w:t>
            </w:r>
          </w:p>
        </w:tc>
        <w:tc>
          <w:tcPr>
            <w:tcW w:w="847" w:type="dxa"/>
            <w:tcBorders>
              <w:top w:val="single" w:sz="4" w:space="0" w:color="auto"/>
              <w:left w:val="single" w:sz="4" w:space="0" w:color="auto"/>
              <w:bottom w:val="single" w:sz="4" w:space="0" w:color="auto"/>
              <w:right w:val="single" w:sz="4" w:space="0" w:color="auto"/>
            </w:tcBorders>
          </w:tcPr>
          <w:p w14:paraId="4158DC38" w14:textId="77777777" w:rsidR="00F76155" w:rsidRPr="0078729A" w:rsidRDefault="00F76155" w:rsidP="00A10700">
            <w:pPr>
              <w:spacing w:after="0"/>
              <w:jc w:val="center"/>
              <w:rPr>
                <w:rFonts w:eastAsia="DengXian"/>
                <w:bCs/>
                <w:color w:val="000000"/>
                <w:kern w:val="2"/>
                <w:lang w:val="en-US" w:eastAsia="en-GB"/>
              </w:rPr>
            </w:pPr>
            <w:r w:rsidRPr="0078729A">
              <w:rPr>
                <w:rFonts w:eastAsia="DengXian"/>
                <w:bCs/>
                <w:color w:val="000000"/>
                <w:kern w:val="2"/>
                <w:lang w:val="en-US" w:eastAsia="en-GB"/>
              </w:rPr>
              <w:t>50</w:t>
            </w:r>
          </w:p>
        </w:tc>
        <w:tc>
          <w:tcPr>
            <w:tcW w:w="910" w:type="dxa"/>
            <w:tcBorders>
              <w:top w:val="single" w:sz="4" w:space="0" w:color="auto"/>
              <w:left w:val="single" w:sz="4" w:space="0" w:color="auto"/>
              <w:bottom w:val="single" w:sz="4" w:space="0" w:color="auto"/>
              <w:right w:val="single" w:sz="4" w:space="0" w:color="auto"/>
            </w:tcBorders>
          </w:tcPr>
          <w:p w14:paraId="09052458" w14:textId="77777777" w:rsidR="00F76155" w:rsidRPr="0078729A" w:rsidRDefault="00F76155" w:rsidP="00A10700">
            <w:pPr>
              <w:spacing w:after="0"/>
              <w:jc w:val="center"/>
              <w:rPr>
                <w:rFonts w:eastAsia="DengXian"/>
                <w:bCs/>
                <w:color w:val="000000"/>
                <w:kern w:val="2"/>
                <w:lang w:val="en-US" w:eastAsia="en-GB"/>
              </w:rPr>
            </w:pPr>
            <w:r w:rsidRPr="0078729A">
              <w:rPr>
                <w:rFonts w:eastAsia="DengXian"/>
                <w:bCs/>
                <w:color w:val="000000"/>
                <w:kern w:val="2"/>
                <w:lang w:val="en-US" w:eastAsia="en-GB"/>
              </w:rPr>
              <w:t>50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254FE8D6" w14:textId="77777777" w:rsidR="00F76155" w:rsidRPr="0078729A" w:rsidRDefault="00F76155" w:rsidP="00A10700">
            <w:pPr>
              <w:spacing w:after="0"/>
              <w:jc w:val="center"/>
              <w:rPr>
                <w:rFonts w:eastAsia="DengXian"/>
                <w:bCs/>
                <w:color w:val="000000"/>
                <w:kern w:val="2"/>
                <w:lang w:val="en-US" w:eastAsia="zh-CN"/>
              </w:rPr>
            </w:pPr>
            <w:r w:rsidRPr="0078729A">
              <w:rPr>
                <w:rFonts w:eastAsia="DengXian"/>
                <w:bCs/>
                <w:color w:val="000000"/>
                <w:kern w:val="2"/>
                <w:lang w:val="en-US" w:eastAsia="en-GB"/>
              </w:rPr>
              <w:t>100</w:t>
            </w:r>
          </w:p>
        </w:tc>
        <w:tc>
          <w:tcPr>
            <w:tcW w:w="976" w:type="dxa"/>
            <w:tcBorders>
              <w:top w:val="nil"/>
              <w:left w:val="nil"/>
              <w:bottom w:val="single" w:sz="8" w:space="0" w:color="auto"/>
              <w:right w:val="single" w:sz="8" w:space="0" w:color="auto"/>
            </w:tcBorders>
            <w:shd w:val="clear" w:color="auto" w:fill="auto"/>
            <w:vAlign w:val="center"/>
            <w:hideMark/>
          </w:tcPr>
          <w:p w14:paraId="05A41B4F" w14:textId="77777777" w:rsidR="00F76155" w:rsidRPr="0078729A" w:rsidRDefault="00F76155" w:rsidP="00A10700">
            <w:pPr>
              <w:spacing w:after="0"/>
              <w:jc w:val="center"/>
              <w:rPr>
                <w:rFonts w:eastAsia="DengXian"/>
                <w:bCs/>
                <w:color w:val="000000"/>
                <w:kern w:val="2"/>
                <w:lang w:val="en-US" w:eastAsia="zh-CN"/>
              </w:rPr>
            </w:pPr>
            <w:r w:rsidRPr="0078729A">
              <w:rPr>
                <w:rFonts w:eastAsia="DengXian"/>
                <w:bCs/>
                <w:color w:val="000000"/>
                <w:kern w:val="2"/>
                <w:lang w:val="en-US" w:eastAsia="en-GB"/>
              </w:rPr>
              <w:t>100</w:t>
            </w:r>
          </w:p>
        </w:tc>
        <w:tc>
          <w:tcPr>
            <w:tcW w:w="1125" w:type="dxa"/>
            <w:tcBorders>
              <w:top w:val="nil"/>
              <w:left w:val="nil"/>
              <w:bottom w:val="single" w:sz="8" w:space="0" w:color="auto"/>
              <w:right w:val="single" w:sz="8" w:space="0" w:color="auto"/>
            </w:tcBorders>
            <w:shd w:val="clear" w:color="auto" w:fill="auto"/>
            <w:vAlign w:val="center"/>
          </w:tcPr>
          <w:p w14:paraId="03B856B5" w14:textId="77777777" w:rsidR="00F76155" w:rsidRPr="0078729A" w:rsidRDefault="00F76155" w:rsidP="00A10700">
            <w:pPr>
              <w:spacing w:after="0"/>
              <w:jc w:val="center"/>
              <w:rPr>
                <w:rFonts w:eastAsia="DengXian"/>
                <w:bCs/>
                <w:color w:val="000000"/>
                <w:kern w:val="2"/>
                <w:lang w:val="en-US" w:eastAsia="zh-CN"/>
              </w:rPr>
            </w:pPr>
            <w:r w:rsidRPr="0078729A">
              <w:rPr>
                <w:rFonts w:eastAsia="DengXian"/>
                <w:bCs/>
                <w:color w:val="000000"/>
                <w:kern w:val="2"/>
                <w:lang w:val="en-US" w:eastAsia="zh-CN"/>
              </w:rPr>
              <w:t>200</w:t>
            </w:r>
          </w:p>
        </w:tc>
        <w:tc>
          <w:tcPr>
            <w:tcW w:w="877" w:type="dxa"/>
            <w:tcBorders>
              <w:top w:val="nil"/>
              <w:left w:val="nil"/>
              <w:bottom w:val="single" w:sz="8" w:space="0" w:color="auto"/>
              <w:right w:val="single" w:sz="8" w:space="0" w:color="auto"/>
            </w:tcBorders>
            <w:shd w:val="clear" w:color="auto" w:fill="auto"/>
            <w:vAlign w:val="center"/>
          </w:tcPr>
          <w:p w14:paraId="51E30949" w14:textId="77777777" w:rsidR="00F76155" w:rsidRPr="0078729A" w:rsidRDefault="00F76155" w:rsidP="00A10700">
            <w:pPr>
              <w:spacing w:after="0"/>
              <w:jc w:val="center"/>
              <w:rPr>
                <w:rFonts w:eastAsia="DengXian"/>
                <w:bCs/>
                <w:color w:val="000000"/>
                <w:kern w:val="2"/>
                <w:lang w:val="en-US" w:eastAsia="zh-CN"/>
              </w:rPr>
            </w:pPr>
            <w:r w:rsidRPr="0078729A">
              <w:rPr>
                <w:rFonts w:eastAsia="DengXian"/>
                <w:bCs/>
                <w:color w:val="000000"/>
                <w:kern w:val="2"/>
                <w:lang w:val="en-US" w:eastAsia="zh-CN"/>
              </w:rPr>
              <w:t>200</w:t>
            </w:r>
          </w:p>
        </w:tc>
        <w:tc>
          <w:tcPr>
            <w:tcW w:w="920" w:type="dxa"/>
            <w:tcBorders>
              <w:top w:val="nil"/>
              <w:left w:val="nil"/>
              <w:bottom w:val="single" w:sz="8" w:space="0" w:color="auto"/>
              <w:right w:val="single" w:sz="8" w:space="0" w:color="auto"/>
            </w:tcBorders>
            <w:shd w:val="clear" w:color="auto" w:fill="auto"/>
            <w:vAlign w:val="center"/>
          </w:tcPr>
          <w:p w14:paraId="0DE823D1" w14:textId="77777777" w:rsidR="00F76155" w:rsidRPr="0078729A" w:rsidRDefault="00F76155" w:rsidP="00A10700">
            <w:pPr>
              <w:spacing w:after="0"/>
              <w:jc w:val="center"/>
              <w:rPr>
                <w:rFonts w:eastAsia="DengXian"/>
                <w:bCs/>
                <w:color w:val="000000"/>
                <w:kern w:val="2"/>
                <w:lang w:val="en-US" w:eastAsia="zh-CN"/>
              </w:rPr>
            </w:pPr>
            <w:r w:rsidRPr="0078729A">
              <w:rPr>
                <w:rFonts w:eastAsia="DengXian"/>
                <w:bCs/>
                <w:color w:val="000000"/>
                <w:kern w:val="2"/>
                <w:lang w:val="en-US" w:eastAsia="zh-CN"/>
              </w:rPr>
              <w:t>…</w:t>
            </w:r>
          </w:p>
        </w:tc>
      </w:tr>
      <w:tr w:rsidR="00F76155" w:rsidRPr="0078729A" w14:paraId="2AB005D3" w14:textId="77777777" w:rsidTr="00A10700">
        <w:trPr>
          <w:trHeight w:val="26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6F1A7442"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en-GB"/>
              </w:rPr>
              <w:t>DL Subband 1</w:t>
            </w:r>
          </w:p>
        </w:tc>
        <w:tc>
          <w:tcPr>
            <w:tcW w:w="657" w:type="dxa"/>
            <w:tcBorders>
              <w:top w:val="single" w:sz="4" w:space="0" w:color="auto"/>
              <w:left w:val="single" w:sz="4" w:space="0" w:color="auto"/>
              <w:bottom w:val="single" w:sz="4" w:space="0" w:color="auto"/>
              <w:right w:val="single" w:sz="4" w:space="0" w:color="auto"/>
            </w:tcBorders>
          </w:tcPr>
          <w:p w14:paraId="64EAEFC0" w14:textId="77777777" w:rsidR="00F76155" w:rsidRPr="0078729A" w:rsidRDefault="00F76155" w:rsidP="00A10700">
            <w:pPr>
              <w:spacing w:after="0"/>
              <w:jc w:val="center"/>
              <w:rPr>
                <w:rFonts w:eastAsia="DengXian"/>
                <w:color w:val="000000"/>
                <w:kern w:val="2"/>
                <w:lang w:val="en-US" w:eastAsia="en-GB"/>
              </w:rPr>
            </w:pPr>
            <w:r w:rsidRPr="0078729A">
              <w:rPr>
                <w:rFonts w:eastAsia="DengXian"/>
                <w:color w:val="000000"/>
                <w:kern w:val="2"/>
                <w:lang w:val="en-US" w:eastAsia="en-GB"/>
              </w:rPr>
              <w:t>10</w:t>
            </w:r>
          </w:p>
        </w:tc>
        <w:tc>
          <w:tcPr>
            <w:tcW w:w="846" w:type="dxa"/>
            <w:tcBorders>
              <w:top w:val="single" w:sz="4" w:space="0" w:color="auto"/>
              <w:left w:val="single" w:sz="4" w:space="0" w:color="auto"/>
              <w:bottom w:val="single" w:sz="4" w:space="0" w:color="auto"/>
              <w:right w:val="single" w:sz="4" w:space="0" w:color="auto"/>
            </w:tcBorders>
          </w:tcPr>
          <w:p w14:paraId="23FC889F" w14:textId="77777777" w:rsidR="00F76155" w:rsidRPr="0078729A" w:rsidRDefault="00F76155" w:rsidP="00A10700">
            <w:pPr>
              <w:spacing w:after="0"/>
              <w:jc w:val="center"/>
              <w:rPr>
                <w:rFonts w:eastAsia="DengXian"/>
                <w:color w:val="000000"/>
                <w:kern w:val="2"/>
                <w:lang w:val="en-US" w:eastAsia="en-GB"/>
              </w:rPr>
            </w:pPr>
            <w:r w:rsidRPr="0078729A">
              <w:rPr>
                <w:rFonts w:eastAsia="DengXian"/>
                <w:color w:val="000000"/>
                <w:kern w:val="2"/>
                <w:lang w:val="en-US" w:eastAsia="en-GB"/>
              </w:rPr>
              <w:t>20</w:t>
            </w:r>
          </w:p>
        </w:tc>
        <w:tc>
          <w:tcPr>
            <w:tcW w:w="847" w:type="dxa"/>
            <w:tcBorders>
              <w:top w:val="single" w:sz="4" w:space="0" w:color="auto"/>
              <w:left w:val="single" w:sz="4" w:space="0" w:color="auto"/>
              <w:bottom w:val="single" w:sz="4" w:space="0" w:color="auto"/>
              <w:right w:val="single" w:sz="4" w:space="0" w:color="auto"/>
            </w:tcBorders>
          </w:tcPr>
          <w:p w14:paraId="2A11F682" w14:textId="77777777" w:rsidR="00F76155" w:rsidRPr="0078729A" w:rsidRDefault="00F76155" w:rsidP="00A10700">
            <w:pPr>
              <w:spacing w:after="0"/>
              <w:jc w:val="center"/>
              <w:rPr>
                <w:rFonts w:eastAsia="DengXian"/>
                <w:color w:val="000000"/>
                <w:kern w:val="2"/>
                <w:lang w:val="en-US" w:eastAsia="en-GB"/>
              </w:rPr>
            </w:pPr>
            <w:r w:rsidRPr="0078729A">
              <w:rPr>
                <w:rFonts w:eastAsia="DengXian"/>
                <w:color w:val="000000"/>
                <w:kern w:val="2"/>
                <w:lang w:val="en-US" w:eastAsia="en-GB"/>
              </w:rPr>
              <w:t>20</w:t>
            </w:r>
          </w:p>
        </w:tc>
        <w:tc>
          <w:tcPr>
            <w:tcW w:w="910" w:type="dxa"/>
            <w:tcBorders>
              <w:top w:val="single" w:sz="4" w:space="0" w:color="auto"/>
              <w:left w:val="single" w:sz="4" w:space="0" w:color="auto"/>
              <w:bottom w:val="single" w:sz="4" w:space="0" w:color="auto"/>
              <w:right w:val="single" w:sz="4" w:space="0" w:color="auto"/>
            </w:tcBorders>
          </w:tcPr>
          <w:p w14:paraId="0E2A9C4A" w14:textId="77777777" w:rsidR="00F76155" w:rsidRPr="0078729A" w:rsidRDefault="00F76155" w:rsidP="00A10700">
            <w:pPr>
              <w:spacing w:after="0"/>
              <w:jc w:val="center"/>
              <w:rPr>
                <w:rFonts w:eastAsia="DengXian"/>
                <w:color w:val="000000"/>
                <w:kern w:val="2"/>
                <w:lang w:val="en-US" w:eastAsia="en-GB"/>
              </w:rPr>
            </w:pPr>
            <w:r w:rsidRPr="0078729A">
              <w:rPr>
                <w:rFonts w:eastAsia="DengXian"/>
                <w:color w:val="000000"/>
                <w:kern w:val="2"/>
                <w:lang w:val="en-US" w:eastAsia="en-GB"/>
              </w:rPr>
              <w:t>40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13BA8C2A"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en-GB"/>
              </w:rPr>
              <w:t>40</w:t>
            </w:r>
          </w:p>
        </w:tc>
        <w:tc>
          <w:tcPr>
            <w:tcW w:w="976" w:type="dxa"/>
            <w:tcBorders>
              <w:top w:val="nil"/>
              <w:left w:val="nil"/>
              <w:bottom w:val="single" w:sz="8" w:space="0" w:color="auto"/>
              <w:right w:val="single" w:sz="8" w:space="0" w:color="auto"/>
            </w:tcBorders>
            <w:shd w:val="clear" w:color="auto" w:fill="auto"/>
            <w:vAlign w:val="center"/>
          </w:tcPr>
          <w:p w14:paraId="769FF375"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80</w:t>
            </w:r>
          </w:p>
        </w:tc>
        <w:tc>
          <w:tcPr>
            <w:tcW w:w="1125" w:type="dxa"/>
            <w:tcBorders>
              <w:top w:val="nil"/>
              <w:left w:val="nil"/>
              <w:bottom w:val="single" w:sz="8" w:space="0" w:color="auto"/>
              <w:right w:val="single" w:sz="8" w:space="0" w:color="auto"/>
            </w:tcBorders>
            <w:shd w:val="clear" w:color="auto" w:fill="auto"/>
            <w:vAlign w:val="center"/>
          </w:tcPr>
          <w:p w14:paraId="714BC54A"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80</w:t>
            </w:r>
          </w:p>
        </w:tc>
        <w:tc>
          <w:tcPr>
            <w:tcW w:w="877" w:type="dxa"/>
            <w:tcBorders>
              <w:top w:val="nil"/>
              <w:left w:val="nil"/>
              <w:bottom w:val="single" w:sz="8" w:space="0" w:color="auto"/>
              <w:right w:val="single" w:sz="8" w:space="0" w:color="auto"/>
            </w:tcBorders>
            <w:shd w:val="clear" w:color="auto" w:fill="auto"/>
            <w:vAlign w:val="center"/>
          </w:tcPr>
          <w:p w14:paraId="02DC9668"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160</w:t>
            </w:r>
          </w:p>
        </w:tc>
        <w:tc>
          <w:tcPr>
            <w:tcW w:w="920" w:type="dxa"/>
            <w:tcBorders>
              <w:top w:val="nil"/>
              <w:left w:val="nil"/>
              <w:bottom w:val="single" w:sz="8" w:space="0" w:color="auto"/>
              <w:right w:val="single" w:sz="8" w:space="0" w:color="auto"/>
            </w:tcBorders>
            <w:shd w:val="clear" w:color="auto" w:fill="auto"/>
            <w:vAlign w:val="center"/>
          </w:tcPr>
          <w:p w14:paraId="6382C442"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w:t>
            </w:r>
          </w:p>
        </w:tc>
      </w:tr>
      <w:tr w:rsidR="00F76155" w:rsidRPr="0078729A" w14:paraId="7CCF464E" w14:textId="77777777" w:rsidTr="00A10700">
        <w:trPr>
          <w:trHeight w:val="27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3DDC4512"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en-GB"/>
              </w:rPr>
              <w:t>UL Subband</w:t>
            </w:r>
          </w:p>
        </w:tc>
        <w:tc>
          <w:tcPr>
            <w:tcW w:w="657" w:type="dxa"/>
            <w:tcBorders>
              <w:top w:val="single" w:sz="4" w:space="0" w:color="auto"/>
              <w:left w:val="single" w:sz="4" w:space="0" w:color="auto"/>
              <w:bottom w:val="single" w:sz="4" w:space="0" w:color="auto"/>
              <w:right w:val="single" w:sz="4" w:space="0" w:color="auto"/>
            </w:tcBorders>
          </w:tcPr>
          <w:p w14:paraId="4652A013"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5</w:t>
            </w:r>
          </w:p>
        </w:tc>
        <w:tc>
          <w:tcPr>
            <w:tcW w:w="846" w:type="dxa"/>
            <w:tcBorders>
              <w:top w:val="single" w:sz="4" w:space="0" w:color="auto"/>
              <w:left w:val="single" w:sz="4" w:space="0" w:color="auto"/>
              <w:bottom w:val="single" w:sz="4" w:space="0" w:color="auto"/>
              <w:right w:val="single" w:sz="4" w:space="0" w:color="auto"/>
            </w:tcBorders>
          </w:tcPr>
          <w:p w14:paraId="6AD3DF41"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5</w:t>
            </w:r>
          </w:p>
        </w:tc>
        <w:tc>
          <w:tcPr>
            <w:tcW w:w="847" w:type="dxa"/>
            <w:tcBorders>
              <w:top w:val="single" w:sz="4" w:space="0" w:color="auto"/>
              <w:left w:val="single" w:sz="4" w:space="0" w:color="auto"/>
              <w:bottom w:val="single" w:sz="4" w:space="0" w:color="auto"/>
              <w:right w:val="single" w:sz="4" w:space="0" w:color="auto"/>
            </w:tcBorders>
          </w:tcPr>
          <w:p w14:paraId="5D289F19"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10</w:t>
            </w:r>
          </w:p>
        </w:tc>
        <w:tc>
          <w:tcPr>
            <w:tcW w:w="910" w:type="dxa"/>
            <w:tcBorders>
              <w:top w:val="single" w:sz="4" w:space="0" w:color="auto"/>
              <w:left w:val="single" w:sz="4" w:space="0" w:color="auto"/>
              <w:bottom w:val="single" w:sz="4" w:space="0" w:color="auto"/>
              <w:right w:val="single" w:sz="4" w:space="0" w:color="auto"/>
            </w:tcBorders>
          </w:tcPr>
          <w:p w14:paraId="7A6C5DDE"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10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2A59FB0C"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20</w:t>
            </w:r>
          </w:p>
        </w:tc>
        <w:tc>
          <w:tcPr>
            <w:tcW w:w="976" w:type="dxa"/>
            <w:tcBorders>
              <w:top w:val="nil"/>
              <w:left w:val="nil"/>
              <w:bottom w:val="single" w:sz="8" w:space="0" w:color="auto"/>
              <w:right w:val="single" w:sz="8" w:space="0" w:color="auto"/>
            </w:tcBorders>
            <w:shd w:val="clear" w:color="auto" w:fill="auto"/>
            <w:vAlign w:val="center"/>
          </w:tcPr>
          <w:p w14:paraId="5900B654"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20</w:t>
            </w:r>
          </w:p>
        </w:tc>
        <w:tc>
          <w:tcPr>
            <w:tcW w:w="1125" w:type="dxa"/>
            <w:tcBorders>
              <w:top w:val="nil"/>
              <w:left w:val="nil"/>
              <w:bottom w:val="single" w:sz="8" w:space="0" w:color="auto"/>
              <w:right w:val="single" w:sz="8" w:space="0" w:color="auto"/>
            </w:tcBorders>
            <w:shd w:val="clear" w:color="auto" w:fill="auto"/>
            <w:vAlign w:val="center"/>
          </w:tcPr>
          <w:p w14:paraId="0B5F8C7C"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40</w:t>
            </w:r>
          </w:p>
        </w:tc>
        <w:tc>
          <w:tcPr>
            <w:tcW w:w="877" w:type="dxa"/>
            <w:tcBorders>
              <w:top w:val="nil"/>
              <w:left w:val="nil"/>
              <w:bottom w:val="single" w:sz="8" w:space="0" w:color="auto"/>
              <w:right w:val="single" w:sz="8" w:space="0" w:color="auto"/>
            </w:tcBorders>
            <w:shd w:val="clear" w:color="auto" w:fill="auto"/>
            <w:vAlign w:val="center"/>
          </w:tcPr>
          <w:p w14:paraId="6B9D2DF6"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40</w:t>
            </w:r>
          </w:p>
        </w:tc>
        <w:tc>
          <w:tcPr>
            <w:tcW w:w="920" w:type="dxa"/>
            <w:tcBorders>
              <w:top w:val="nil"/>
              <w:left w:val="nil"/>
              <w:bottom w:val="single" w:sz="8" w:space="0" w:color="auto"/>
              <w:right w:val="single" w:sz="8" w:space="0" w:color="auto"/>
            </w:tcBorders>
            <w:shd w:val="clear" w:color="auto" w:fill="auto"/>
            <w:vAlign w:val="center"/>
          </w:tcPr>
          <w:p w14:paraId="07F92A0F"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w:t>
            </w:r>
          </w:p>
        </w:tc>
      </w:tr>
      <w:tr w:rsidR="00F76155" w:rsidRPr="0078729A" w14:paraId="22598B3D" w14:textId="77777777" w:rsidTr="00A10700">
        <w:trPr>
          <w:trHeight w:val="26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36C91BC4"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en-GB"/>
              </w:rPr>
              <w:t>DL subband 2</w:t>
            </w:r>
          </w:p>
        </w:tc>
        <w:tc>
          <w:tcPr>
            <w:tcW w:w="657" w:type="dxa"/>
            <w:tcBorders>
              <w:top w:val="single" w:sz="4" w:space="0" w:color="auto"/>
              <w:left w:val="single" w:sz="4" w:space="0" w:color="auto"/>
              <w:bottom w:val="single" w:sz="4" w:space="0" w:color="auto"/>
              <w:right w:val="single" w:sz="4" w:space="0" w:color="auto"/>
            </w:tcBorders>
          </w:tcPr>
          <w:p w14:paraId="5C3B0ABD" w14:textId="77777777" w:rsidR="00F76155" w:rsidRPr="0078729A" w:rsidRDefault="00F76155" w:rsidP="00A10700">
            <w:pPr>
              <w:spacing w:after="0"/>
              <w:jc w:val="center"/>
              <w:rPr>
                <w:rFonts w:eastAsia="DengXian"/>
                <w:color w:val="000000"/>
                <w:kern w:val="2"/>
                <w:lang w:val="en-US" w:eastAsia="en-GB"/>
              </w:rPr>
            </w:pPr>
            <w:r w:rsidRPr="0078729A">
              <w:rPr>
                <w:rFonts w:eastAsia="DengXian"/>
                <w:color w:val="000000"/>
                <w:kern w:val="2"/>
                <w:lang w:val="en-US" w:eastAsia="en-GB"/>
              </w:rPr>
              <w:t>10</w:t>
            </w:r>
          </w:p>
        </w:tc>
        <w:tc>
          <w:tcPr>
            <w:tcW w:w="846" w:type="dxa"/>
            <w:tcBorders>
              <w:top w:val="single" w:sz="4" w:space="0" w:color="auto"/>
              <w:left w:val="single" w:sz="4" w:space="0" w:color="auto"/>
              <w:bottom w:val="single" w:sz="4" w:space="0" w:color="auto"/>
              <w:right w:val="single" w:sz="4" w:space="0" w:color="auto"/>
            </w:tcBorders>
          </w:tcPr>
          <w:p w14:paraId="6017DB03" w14:textId="77777777" w:rsidR="00F76155" w:rsidRPr="0078729A" w:rsidRDefault="00F76155" w:rsidP="00A10700">
            <w:pPr>
              <w:spacing w:after="0"/>
              <w:jc w:val="center"/>
              <w:rPr>
                <w:rFonts w:eastAsia="DengXian"/>
                <w:color w:val="000000"/>
                <w:kern w:val="2"/>
                <w:lang w:val="en-US" w:eastAsia="en-GB"/>
              </w:rPr>
            </w:pPr>
            <w:r w:rsidRPr="0078729A">
              <w:rPr>
                <w:rFonts w:eastAsia="DengXian"/>
                <w:color w:val="000000"/>
                <w:kern w:val="2"/>
                <w:lang w:val="en-US" w:eastAsia="en-GB"/>
              </w:rPr>
              <w:t>N/A</w:t>
            </w:r>
          </w:p>
        </w:tc>
        <w:tc>
          <w:tcPr>
            <w:tcW w:w="847" w:type="dxa"/>
            <w:tcBorders>
              <w:top w:val="single" w:sz="4" w:space="0" w:color="auto"/>
              <w:left w:val="single" w:sz="4" w:space="0" w:color="auto"/>
              <w:bottom w:val="single" w:sz="4" w:space="0" w:color="auto"/>
              <w:right w:val="single" w:sz="4" w:space="0" w:color="auto"/>
            </w:tcBorders>
          </w:tcPr>
          <w:p w14:paraId="0E39E094" w14:textId="77777777" w:rsidR="00F76155" w:rsidRPr="0078729A" w:rsidRDefault="00F76155" w:rsidP="00A10700">
            <w:pPr>
              <w:spacing w:after="0"/>
              <w:jc w:val="center"/>
              <w:rPr>
                <w:rFonts w:eastAsia="DengXian"/>
                <w:color w:val="000000"/>
                <w:kern w:val="2"/>
                <w:lang w:val="en-US" w:eastAsia="en-GB"/>
              </w:rPr>
            </w:pPr>
            <w:r w:rsidRPr="0078729A">
              <w:rPr>
                <w:rFonts w:eastAsia="DengXian"/>
                <w:color w:val="000000"/>
                <w:kern w:val="2"/>
                <w:lang w:val="en-US" w:eastAsia="en-GB"/>
              </w:rPr>
              <w:t>20</w:t>
            </w:r>
          </w:p>
        </w:tc>
        <w:tc>
          <w:tcPr>
            <w:tcW w:w="910" w:type="dxa"/>
            <w:tcBorders>
              <w:top w:val="single" w:sz="4" w:space="0" w:color="auto"/>
              <w:left w:val="single" w:sz="4" w:space="0" w:color="auto"/>
              <w:bottom w:val="single" w:sz="4" w:space="0" w:color="auto"/>
              <w:right w:val="single" w:sz="4" w:space="0" w:color="auto"/>
            </w:tcBorders>
          </w:tcPr>
          <w:p w14:paraId="5D69431D" w14:textId="77777777" w:rsidR="00F76155" w:rsidRPr="0078729A" w:rsidRDefault="00F76155" w:rsidP="00A10700">
            <w:pPr>
              <w:spacing w:after="0"/>
              <w:jc w:val="center"/>
              <w:rPr>
                <w:rFonts w:eastAsia="DengXian"/>
                <w:color w:val="000000"/>
                <w:kern w:val="2"/>
                <w:lang w:val="en-US" w:eastAsia="en-GB"/>
              </w:rPr>
            </w:pPr>
            <w:r w:rsidRPr="0078729A">
              <w:rPr>
                <w:rFonts w:eastAsia="DengXian"/>
                <w:color w:val="000000"/>
                <w:kern w:val="2"/>
                <w:lang w:val="en-US" w:eastAsia="en-GB"/>
              </w:rPr>
              <w:t>N/A</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2A4095F7"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en-GB"/>
              </w:rPr>
              <w:t>40</w:t>
            </w:r>
          </w:p>
        </w:tc>
        <w:tc>
          <w:tcPr>
            <w:tcW w:w="976" w:type="dxa"/>
            <w:tcBorders>
              <w:top w:val="nil"/>
              <w:left w:val="nil"/>
              <w:bottom w:val="single" w:sz="8" w:space="0" w:color="auto"/>
              <w:right w:val="single" w:sz="8" w:space="0" w:color="auto"/>
            </w:tcBorders>
            <w:shd w:val="clear" w:color="auto" w:fill="auto"/>
            <w:vAlign w:val="center"/>
          </w:tcPr>
          <w:p w14:paraId="0AC5E3D3"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N/A</w:t>
            </w:r>
          </w:p>
        </w:tc>
        <w:tc>
          <w:tcPr>
            <w:tcW w:w="1125" w:type="dxa"/>
            <w:tcBorders>
              <w:top w:val="nil"/>
              <w:left w:val="nil"/>
              <w:bottom w:val="single" w:sz="8" w:space="0" w:color="auto"/>
              <w:right w:val="single" w:sz="8" w:space="0" w:color="auto"/>
            </w:tcBorders>
            <w:shd w:val="clear" w:color="auto" w:fill="auto"/>
            <w:vAlign w:val="center"/>
          </w:tcPr>
          <w:p w14:paraId="64C1C6E1"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80</w:t>
            </w:r>
          </w:p>
        </w:tc>
        <w:tc>
          <w:tcPr>
            <w:tcW w:w="877" w:type="dxa"/>
            <w:tcBorders>
              <w:top w:val="nil"/>
              <w:left w:val="nil"/>
              <w:bottom w:val="single" w:sz="8" w:space="0" w:color="auto"/>
              <w:right w:val="single" w:sz="8" w:space="0" w:color="auto"/>
            </w:tcBorders>
            <w:shd w:val="clear" w:color="auto" w:fill="auto"/>
            <w:vAlign w:val="center"/>
          </w:tcPr>
          <w:p w14:paraId="78F78C89"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N/A</w:t>
            </w:r>
          </w:p>
        </w:tc>
        <w:tc>
          <w:tcPr>
            <w:tcW w:w="920" w:type="dxa"/>
            <w:tcBorders>
              <w:top w:val="nil"/>
              <w:left w:val="nil"/>
              <w:bottom w:val="single" w:sz="8" w:space="0" w:color="auto"/>
              <w:right w:val="single" w:sz="8" w:space="0" w:color="auto"/>
            </w:tcBorders>
            <w:shd w:val="clear" w:color="auto" w:fill="auto"/>
            <w:vAlign w:val="center"/>
          </w:tcPr>
          <w:p w14:paraId="4BD76C10" w14:textId="77777777" w:rsidR="00F76155" w:rsidRPr="0078729A" w:rsidRDefault="00F76155" w:rsidP="00A10700">
            <w:pPr>
              <w:spacing w:after="0"/>
              <w:jc w:val="center"/>
              <w:rPr>
                <w:rFonts w:eastAsia="DengXian"/>
                <w:color w:val="000000"/>
                <w:kern w:val="2"/>
                <w:lang w:val="en-US" w:eastAsia="zh-CN"/>
              </w:rPr>
            </w:pPr>
            <w:r w:rsidRPr="0078729A">
              <w:rPr>
                <w:rFonts w:eastAsia="DengXian"/>
                <w:color w:val="000000"/>
                <w:kern w:val="2"/>
                <w:lang w:val="en-US" w:eastAsia="zh-CN"/>
              </w:rPr>
              <w:t>…</w:t>
            </w:r>
          </w:p>
        </w:tc>
      </w:tr>
      <w:bookmarkEnd w:id="2"/>
      <w:bookmarkEnd w:id="3"/>
    </w:tbl>
    <w:p w14:paraId="4B2DBB67" w14:textId="77777777" w:rsidR="00F76155" w:rsidRPr="00157CA8" w:rsidRDefault="00F76155" w:rsidP="00F76155">
      <w:pPr>
        <w:pStyle w:val="ListParagraph"/>
        <w:ind w:left="2376" w:firstLineChars="0" w:firstLine="0"/>
        <w:rPr>
          <w:lang w:val="en-US"/>
        </w:rPr>
      </w:pPr>
    </w:p>
    <w:p w14:paraId="7003C498" w14:textId="77777777" w:rsidR="00D81FC3" w:rsidRPr="00364281" w:rsidRDefault="00D81FC3" w:rsidP="00D81FC3">
      <w:pPr>
        <w:pStyle w:val="ListParagraph"/>
        <w:numPr>
          <w:ilvl w:val="0"/>
          <w:numId w:val="1"/>
        </w:numPr>
        <w:overflowPunct/>
        <w:autoSpaceDE/>
        <w:autoSpaceDN/>
        <w:adjustRightInd/>
        <w:spacing w:after="120" w:line="259" w:lineRule="auto"/>
        <w:ind w:left="720" w:firstLineChars="0"/>
        <w:textAlignment w:val="auto"/>
        <w:rPr>
          <w:lang w:val="en-US"/>
        </w:rPr>
      </w:pPr>
      <w:r w:rsidRPr="00364281">
        <w:rPr>
          <w:lang w:val="en-US"/>
        </w:rPr>
        <w:t xml:space="preserve">Moderator Recommendation: </w:t>
      </w:r>
    </w:p>
    <w:p w14:paraId="5B99DC8D" w14:textId="09800901" w:rsidR="00D81FC3" w:rsidRDefault="00D81FC3" w:rsidP="00D81FC3">
      <w:pPr>
        <w:pStyle w:val="ListParagraph"/>
        <w:numPr>
          <w:ilvl w:val="1"/>
          <w:numId w:val="1"/>
        </w:numPr>
        <w:overflowPunct/>
        <w:autoSpaceDE/>
        <w:autoSpaceDN/>
        <w:adjustRightInd/>
        <w:spacing w:after="120" w:line="259" w:lineRule="auto"/>
        <w:ind w:firstLineChars="0"/>
        <w:textAlignment w:val="auto"/>
        <w:rPr>
          <w:lang w:val="en-US"/>
        </w:rPr>
      </w:pPr>
      <w:r w:rsidRPr="00364281">
        <w:rPr>
          <w:lang w:val="en-US"/>
        </w:rPr>
        <w:t xml:space="preserve">Discuss on Options/Proposals firstly. </w:t>
      </w:r>
    </w:p>
    <w:p w14:paraId="0FE62D27" w14:textId="24D68733" w:rsidR="002620E5" w:rsidRDefault="002620E5" w:rsidP="00D81FC3">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Seems the below bullet can be agreed firstly. </w:t>
      </w:r>
    </w:p>
    <w:p w14:paraId="550D88B1" w14:textId="32150BE5" w:rsidR="002620E5" w:rsidRPr="00364281" w:rsidRDefault="002620E5" w:rsidP="002620E5">
      <w:pPr>
        <w:pStyle w:val="ListParagraph"/>
        <w:numPr>
          <w:ilvl w:val="2"/>
          <w:numId w:val="1"/>
        </w:numPr>
        <w:overflowPunct/>
        <w:autoSpaceDE/>
        <w:autoSpaceDN/>
        <w:adjustRightInd/>
        <w:spacing w:after="120" w:line="259" w:lineRule="auto"/>
        <w:ind w:firstLineChars="0"/>
        <w:textAlignment w:val="auto"/>
        <w:rPr>
          <w:lang w:val="en-US"/>
        </w:rPr>
      </w:pPr>
      <w:r w:rsidRPr="002620E5">
        <w:rPr>
          <w:lang w:val="en-US"/>
        </w:rPr>
        <w:t>SBFD configurations with both DUD and DU arrangement</w:t>
      </w:r>
      <w:r>
        <w:rPr>
          <w:lang w:val="en-US"/>
        </w:rPr>
        <w:t xml:space="preserve"> shall be specified. </w:t>
      </w:r>
    </w:p>
    <w:p w14:paraId="113F13CC" w14:textId="64471C80" w:rsidR="00D81FC3" w:rsidRDefault="00D81FC3" w:rsidP="00D81FC3">
      <w:pPr>
        <w:spacing w:after="120" w:line="259" w:lineRule="auto"/>
        <w:rPr>
          <w:lang w:val="en-US"/>
        </w:rPr>
      </w:pPr>
    </w:p>
    <w:p w14:paraId="59D4B817" w14:textId="0B868D84" w:rsidR="00D81FC3" w:rsidRPr="00DC37A0" w:rsidRDefault="00D81FC3" w:rsidP="00D81FC3">
      <w:pPr>
        <w:pStyle w:val="Heading5"/>
        <w:numPr>
          <w:ilvl w:val="0"/>
          <w:numId w:val="0"/>
        </w:numPr>
        <w:ind w:left="1152" w:hanging="1152"/>
        <w:rPr>
          <w:lang w:val="en-US"/>
        </w:rPr>
      </w:pPr>
      <w:r w:rsidRPr="00DC37A0">
        <w:rPr>
          <w:lang w:val="en-US"/>
        </w:rPr>
        <w:t>Issue 1-2-</w:t>
      </w:r>
      <w:r w:rsidR="00623A3C">
        <w:rPr>
          <w:lang w:val="en-US"/>
        </w:rPr>
        <w:t>5</w:t>
      </w:r>
      <w:r w:rsidRPr="00DC37A0">
        <w:rPr>
          <w:lang w:val="en-US"/>
        </w:rPr>
        <w:t>: Restriction on guardband size</w:t>
      </w:r>
      <w:r w:rsidR="004F2EDB">
        <w:rPr>
          <w:lang w:val="en-US"/>
        </w:rPr>
        <w:t xml:space="preserve"> for SBFD</w:t>
      </w:r>
    </w:p>
    <w:p w14:paraId="16CB5491" w14:textId="7FF429A7" w:rsidR="008D63F5" w:rsidRPr="008E5159" w:rsidRDefault="00D81FC3" w:rsidP="00C148DC">
      <w:pPr>
        <w:pStyle w:val="ListParagraph"/>
        <w:numPr>
          <w:ilvl w:val="0"/>
          <w:numId w:val="1"/>
        </w:numPr>
        <w:overflowPunct/>
        <w:autoSpaceDE/>
        <w:autoSpaceDN/>
        <w:adjustRightInd/>
        <w:spacing w:after="120" w:line="259" w:lineRule="auto"/>
        <w:ind w:firstLineChars="0"/>
        <w:textAlignment w:val="auto"/>
        <w:rPr>
          <w:rFonts w:eastAsia="SimSun"/>
          <w:szCs w:val="24"/>
          <w:lang w:eastAsia="zh-CN"/>
        </w:rPr>
      </w:pPr>
      <w:r w:rsidRPr="008E5159">
        <w:rPr>
          <w:rFonts w:eastAsia="SimSun"/>
          <w:szCs w:val="24"/>
          <w:lang w:eastAsia="zh-CN"/>
        </w:rPr>
        <w:t xml:space="preserve">[Moderator] </w:t>
      </w:r>
      <w:r w:rsidR="008E5159" w:rsidRPr="008E5159">
        <w:rPr>
          <w:rFonts w:eastAsia="SimSun"/>
          <w:szCs w:val="24"/>
          <w:lang w:eastAsia="zh-CN"/>
        </w:rPr>
        <w:t>Based on last meeting’s agreement, from RAN4 perspective, FFS restriction or no restriction to RAN1 definition for UL/DL subband sizes within the transmission configuration for this channel bandwidth, except 1RB granularity (already introduced in RAN1)</w:t>
      </w:r>
      <w:r w:rsidR="008E5159">
        <w:rPr>
          <w:rFonts w:eastAsia="SimSun"/>
          <w:szCs w:val="24"/>
          <w:lang w:eastAsia="zh-CN"/>
        </w:rPr>
        <w:t xml:space="preserve">. So </w:t>
      </w:r>
      <w:r w:rsidR="008E5159">
        <w:rPr>
          <w:szCs w:val="24"/>
          <w:lang w:eastAsia="zh-CN"/>
        </w:rPr>
        <w:t>w</w:t>
      </w:r>
      <w:r w:rsidR="008D63F5" w:rsidRPr="008E5159">
        <w:rPr>
          <w:szCs w:val="24"/>
          <w:lang w:eastAsia="zh-CN"/>
        </w:rPr>
        <w:t>hether the r</w:t>
      </w:r>
      <w:r w:rsidRPr="008E5159">
        <w:rPr>
          <w:szCs w:val="24"/>
          <w:lang w:eastAsia="zh-CN"/>
        </w:rPr>
        <w:t>estriction on RB numbers for guardband</w:t>
      </w:r>
      <w:r w:rsidR="008D63F5" w:rsidRPr="008E5159">
        <w:rPr>
          <w:szCs w:val="24"/>
          <w:lang w:eastAsia="zh-CN"/>
        </w:rPr>
        <w:t xml:space="preserve"> is needed is discussed</w:t>
      </w:r>
      <w:r w:rsidRPr="008E5159">
        <w:rPr>
          <w:szCs w:val="24"/>
          <w:lang w:eastAsia="zh-CN"/>
        </w:rPr>
        <w:t xml:space="preserve">: </w:t>
      </w:r>
    </w:p>
    <w:p w14:paraId="32F8C776" w14:textId="769045D2" w:rsidR="008E5159" w:rsidRDefault="008E5159" w:rsidP="00D81FC3">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Option 1 (Ericsson): </w:t>
      </w:r>
      <w:r w:rsidR="001C51A8">
        <w:rPr>
          <w:rFonts w:eastAsia="SimSun"/>
          <w:szCs w:val="24"/>
          <w:lang w:eastAsia="zh-CN"/>
        </w:rPr>
        <w:t>Definition based on existing guardbands requirement in TS38.104 (i.e., minimum guardband)</w:t>
      </w:r>
    </w:p>
    <w:p w14:paraId="7EC91B7F" w14:textId="10C9FB85" w:rsidR="001C51A8" w:rsidRPr="001C51A8" w:rsidRDefault="001C51A8" w:rsidP="001C51A8">
      <w:pPr>
        <w:pStyle w:val="ListParagraph"/>
        <w:numPr>
          <w:ilvl w:val="2"/>
          <w:numId w:val="1"/>
        </w:numPr>
        <w:ind w:firstLineChars="0"/>
        <w:rPr>
          <w:rFonts w:eastAsia="SimSun"/>
          <w:szCs w:val="24"/>
          <w:lang w:eastAsia="zh-CN"/>
        </w:rPr>
      </w:pPr>
      <w:r w:rsidRPr="001C51A8">
        <w:rPr>
          <w:rFonts w:eastAsia="SimSun"/>
          <w:szCs w:val="24"/>
          <w:lang w:eastAsia="zh-CN"/>
        </w:rPr>
        <w:t>For LA BSs, reuse the existing guardbands for SBFD. For WA BSs, wider guardbands than existing ones are needed for SBFD and need FFS.</w:t>
      </w:r>
    </w:p>
    <w:p w14:paraId="09509AB3" w14:textId="7ACB3ABF" w:rsidR="00157CA8" w:rsidRPr="00157CA8" w:rsidRDefault="00157CA8" w:rsidP="00157CA8">
      <w:pPr>
        <w:pStyle w:val="ListParagraph"/>
        <w:numPr>
          <w:ilvl w:val="1"/>
          <w:numId w:val="1"/>
        </w:numPr>
        <w:ind w:firstLineChars="0"/>
        <w:rPr>
          <w:rFonts w:eastAsia="SimSun"/>
          <w:szCs w:val="24"/>
          <w:lang w:eastAsia="zh-CN"/>
        </w:rPr>
      </w:pPr>
      <w:r w:rsidRPr="00157CA8">
        <w:rPr>
          <w:szCs w:val="24"/>
          <w:lang w:eastAsia="zh-CN"/>
        </w:rPr>
        <w:t>Option 2 (Nokia): Typical values of guardband defined for requirement, but the guardband should not be restricted to those in RAN4 specifications. (</w:t>
      </w:r>
      <w:r w:rsidRPr="00157CA8">
        <w:rPr>
          <w:rFonts w:eastAsia="SimSun"/>
          <w:szCs w:val="24"/>
          <w:lang w:eastAsia="zh-CN"/>
        </w:rPr>
        <w:t>RAN4 may agree one or more ‘typical’ values for which requirements are defined, while the gNB should still have the possibility to operate with a different (e.g. larger) guardband and UL and DL subband sizes.</w:t>
      </w:r>
      <w:r w:rsidRPr="00157CA8">
        <w:rPr>
          <w:szCs w:val="24"/>
          <w:lang w:eastAsia="zh-CN"/>
        </w:rPr>
        <w:t>)</w:t>
      </w:r>
    </w:p>
    <w:p w14:paraId="1DA009F7" w14:textId="64DBCF77" w:rsidR="00D81FC3" w:rsidRPr="00DC37A0" w:rsidRDefault="00D81FC3" w:rsidP="00D81FC3">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DC37A0">
        <w:rPr>
          <w:rFonts w:eastAsia="SimSun"/>
          <w:szCs w:val="24"/>
          <w:lang w:eastAsia="zh-CN"/>
        </w:rPr>
        <w:t xml:space="preserve">Option </w:t>
      </w:r>
      <w:r w:rsidR="00157CA8">
        <w:rPr>
          <w:rFonts w:eastAsia="SimSun"/>
          <w:szCs w:val="24"/>
          <w:lang w:eastAsia="zh-CN"/>
        </w:rPr>
        <w:t>3</w:t>
      </w:r>
      <w:r>
        <w:rPr>
          <w:rFonts w:eastAsia="SimSun"/>
          <w:szCs w:val="24"/>
          <w:lang w:eastAsia="zh-CN"/>
        </w:rPr>
        <w:t xml:space="preserve"> </w:t>
      </w:r>
      <w:r w:rsidRPr="00DC37A0">
        <w:rPr>
          <w:rFonts w:eastAsia="SimSun"/>
          <w:szCs w:val="24"/>
          <w:lang w:eastAsia="zh-CN"/>
        </w:rPr>
        <w:t>(Samsung</w:t>
      </w:r>
      <w:r>
        <w:rPr>
          <w:rFonts w:eastAsia="SimSun"/>
          <w:szCs w:val="24"/>
          <w:lang w:eastAsia="zh-CN"/>
        </w:rPr>
        <w:t>, CMCC</w:t>
      </w:r>
      <w:r w:rsidR="00F76155">
        <w:rPr>
          <w:rFonts w:eastAsia="SimSun"/>
          <w:szCs w:val="24"/>
          <w:lang w:eastAsia="zh-CN"/>
        </w:rPr>
        <w:t>, vivo</w:t>
      </w:r>
      <w:r w:rsidRPr="00DC37A0">
        <w:rPr>
          <w:rFonts w:eastAsia="SimSun"/>
          <w:szCs w:val="24"/>
          <w:lang w:eastAsia="zh-CN"/>
        </w:rPr>
        <w:t xml:space="preserve">): No restriction </w:t>
      </w:r>
      <w:r>
        <w:rPr>
          <w:rFonts w:eastAsia="SimSun"/>
          <w:szCs w:val="24"/>
          <w:lang w:eastAsia="zh-CN"/>
        </w:rPr>
        <w:t xml:space="preserve">(manufacturer declaration-based), but with restriction on </w:t>
      </w:r>
      <w:r w:rsidRPr="00DC37A0">
        <w:rPr>
          <w:rFonts w:eastAsia="SimSun"/>
          <w:szCs w:val="24"/>
          <w:lang w:eastAsia="zh-CN"/>
        </w:rPr>
        <w:t xml:space="preserve">maximum allowed number of RBs for guardband: </w:t>
      </w:r>
    </w:p>
    <w:p w14:paraId="1FAAF970" w14:textId="77777777" w:rsidR="00D81FC3" w:rsidRPr="00DC37A0" w:rsidRDefault="00D81FC3" w:rsidP="00D81FC3">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sidRPr="00DC37A0">
        <w:rPr>
          <w:rFonts w:eastAsia="SimSun"/>
          <w:szCs w:val="24"/>
          <w:lang w:eastAsia="zh-CN"/>
        </w:rPr>
        <w:t>Possible guardband size (expressed in RBs): {0, 1, 2, ..., Ymax}</w:t>
      </w:r>
    </w:p>
    <w:p w14:paraId="7D2FF3B5" w14:textId="77777777" w:rsidR="00D81FC3" w:rsidRPr="00DC37A0" w:rsidRDefault="00D81FC3" w:rsidP="00D81FC3">
      <w:pPr>
        <w:pStyle w:val="ListParagraph"/>
        <w:numPr>
          <w:ilvl w:val="3"/>
          <w:numId w:val="1"/>
        </w:numPr>
        <w:overflowPunct/>
        <w:autoSpaceDE/>
        <w:autoSpaceDN/>
        <w:adjustRightInd/>
        <w:spacing w:after="120" w:line="259" w:lineRule="auto"/>
        <w:ind w:firstLineChars="0"/>
        <w:textAlignment w:val="auto"/>
        <w:rPr>
          <w:rFonts w:eastAsia="SimSun"/>
          <w:szCs w:val="24"/>
          <w:lang w:eastAsia="zh-CN"/>
        </w:rPr>
      </w:pPr>
      <w:r w:rsidRPr="00DC37A0">
        <w:rPr>
          <w:rFonts w:eastAsia="SimSun"/>
          <w:szCs w:val="24"/>
          <w:lang w:eastAsia="zh-CN"/>
        </w:rPr>
        <w:t>Where Ymax is the maximum allowed number of RBs for guardband</w:t>
      </w:r>
    </w:p>
    <w:p w14:paraId="33A56589" w14:textId="5FB2ECB5" w:rsidR="00D81FC3" w:rsidRDefault="00D81FC3" w:rsidP="00D81FC3">
      <w:pPr>
        <w:pStyle w:val="ListParagraph"/>
        <w:numPr>
          <w:ilvl w:val="4"/>
          <w:numId w:val="1"/>
        </w:numPr>
        <w:overflowPunct/>
        <w:autoSpaceDE/>
        <w:autoSpaceDN/>
        <w:adjustRightInd/>
        <w:spacing w:after="120" w:line="259" w:lineRule="auto"/>
        <w:ind w:firstLineChars="0"/>
        <w:textAlignment w:val="auto"/>
        <w:rPr>
          <w:rFonts w:eastAsia="SimSun"/>
          <w:szCs w:val="24"/>
          <w:lang w:eastAsia="zh-CN"/>
        </w:rPr>
      </w:pPr>
      <w:r w:rsidRPr="00DC37A0">
        <w:rPr>
          <w:rFonts w:eastAsia="SimSun"/>
          <w:szCs w:val="24"/>
          <w:lang w:eastAsia="zh-CN"/>
        </w:rPr>
        <w:t>FFS the value of Ymax</w:t>
      </w:r>
    </w:p>
    <w:p w14:paraId="3C621ABA" w14:textId="50BB70FC" w:rsidR="00F76155" w:rsidRDefault="00F76155" w:rsidP="00D81FC3">
      <w:pPr>
        <w:pStyle w:val="ListParagraph"/>
        <w:numPr>
          <w:ilvl w:val="4"/>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Proposal 3-1 (vivo): Ymax refer to below table</w:t>
      </w:r>
      <w:r w:rsidR="000E667B">
        <w:rPr>
          <w:rFonts w:eastAsia="SimSun"/>
          <w:szCs w:val="24"/>
          <w:lang w:eastAsia="zh-CN"/>
        </w:rPr>
        <w:t xml:space="preserve"> 3</w:t>
      </w:r>
      <w:r>
        <w:rPr>
          <w:rFonts w:eastAsia="SimSun"/>
          <w:szCs w:val="24"/>
          <w:lang w:eastAsia="zh-CN"/>
        </w:rPr>
        <w:t xml:space="preserve"> for different channel bandwidth: </w:t>
      </w:r>
    </w:p>
    <w:p w14:paraId="56E66276" w14:textId="77777777" w:rsidR="000E667B" w:rsidRPr="000E667B" w:rsidRDefault="000E667B" w:rsidP="000E667B">
      <w:pPr>
        <w:ind w:left="2272"/>
        <w:jc w:val="center"/>
        <w:rPr>
          <w:rFonts w:eastAsia="DengXian"/>
          <w:kern w:val="2"/>
          <w:lang w:val="en-US" w:eastAsia="zh-CN"/>
        </w:rPr>
      </w:pPr>
      <w:r w:rsidRPr="000E667B">
        <w:rPr>
          <w:rFonts w:eastAsia="DengXian"/>
          <w:kern w:val="2"/>
          <w:lang w:val="en-US" w:eastAsia="zh-CN"/>
        </w:rPr>
        <w:t>Table 3. The maximum guard band between DL and UL subband for SBFD</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0E667B" w:rsidRPr="00EC2B4E" w14:paraId="03A571F6" w14:textId="77777777" w:rsidTr="00A10700">
        <w:trPr>
          <w:cantSplit/>
          <w:jc w:val="center"/>
        </w:trPr>
        <w:tc>
          <w:tcPr>
            <w:tcW w:w="687" w:type="dxa"/>
          </w:tcPr>
          <w:p w14:paraId="5F5C3AD5"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SCS (kHz)</w:t>
            </w:r>
          </w:p>
        </w:tc>
        <w:tc>
          <w:tcPr>
            <w:tcW w:w="687" w:type="dxa"/>
          </w:tcPr>
          <w:p w14:paraId="7049E1C8"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5</w:t>
            </w:r>
            <w:r w:rsidRPr="00EC2B4E">
              <w:rPr>
                <w:rFonts w:ascii="Arial" w:hAnsi="Arial"/>
                <w:b/>
                <w:sz w:val="16"/>
                <w:szCs w:val="16"/>
              </w:rPr>
              <w:br/>
              <w:t>MHz</w:t>
            </w:r>
          </w:p>
        </w:tc>
        <w:tc>
          <w:tcPr>
            <w:tcW w:w="687" w:type="dxa"/>
          </w:tcPr>
          <w:p w14:paraId="5D679EC7"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10</w:t>
            </w:r>
            <w:r w:rsidRPr="00EC2B4E">
              <w:rPr>
                <w:rFonts w:ascii="Arial" w:hAnsi="Arial"/>
                <w:b/>
                <w:sz w:val="16"/>
                <w:szCs w:val="16"/>
              </w:rPr>
              <w:br/>
              <w:t>MHz</w:t>
            </w:r>
          </w:p>
        </w:tc>
        <w:tc>
          <w:tcPr>
            <w:tcW w:w="687" w:type="dxa"/>
          </w:tcPr>
          <w:p w14:paraId="6B433280"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15</w:t>
            </w:r>
          </w:p>
          <w:p w14:paraId="0BF53C28"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5A11947C"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20</w:t>
            </w:r>
          </w:p>
          <w:p w14:paraId="6F7A3D99"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3F9A0DA5"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25</w:t>
            </w:r>
          </w:p>
          <w:p w14:paraId="140A3E8C"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680E3EE6"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30</w:t>
            </w:r>
          </w:p>
          <w:p w14:paraId="058FE6AF"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7C9174FA" w14:textId="77777777" w:rsidR="000E667B" w:rsidRPr="00EC2B4E" w:rsidRDefault="000E667B" w:rsidP="00A10700">
            <w:pPr>
              <w:keepNext/>
              <w:keepLines/>
              <w:spacing w:after="0"/>
              <w:jc w:val="center"/>
              <w:rPr>
                <w:rFonts w:ascii="Arial" w:hAnsi="Arial"/>
                <w:b/>
                <w:sz w:val="16"/>
                <w:szCs w:val="16"/>
                <w:lang w:eastAsia="zh-CN"/>
              </w:rPr>
            </w:pPr>
            <w:r w:rsidRPr="00EC2B4E">
              <w:rPr>
                <w:rFonts w:ascii="Arial" w:hAnsi="Arial" w:hint="eastAsia"/>
                <w:b/>
                <w:sz w:val="16"/>
                <w:szCs w:val="16"/>
                <w:lang w:eastAsia="zh-CN"/>
              </w:rPr>
              <w:t>3</w:t>
            </w:r>
            <w:r w:rsidRPr="00EC2B4E">
              <w:rPr>
                <w:rFonts w:ascii="Arial" w:hAnsi="Arial"/>
                <w:b/>
                <w:sz w:val="16"/>
                <w:szCs w:val="16"/>
                <w:lang w:eastAsia="zh-CN"/>
              </w:rPr>
              <w:t>5</w:t>
            </w:r>
          </w:p>
          <w:p w14:paraId="73419DDE"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lang w:eastAsia="zh-CN"/>
              </w:rPr>
              <w:t>MHz</w:t>
            </w:r>
          </w:p>
        </w:tc>
        <w:tc>
          <w:tcPr>
            <w:tcW w:w="687" w:type="dxa"/>
            <w:shd w:val="clear" w:color="auto" w:fill="auto"/>
          </w:tcPr>
          <w:p w14:paraId="37524203"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40</w:t>
            </w:r>
          </w:p>
          <w:p w14:paraId="69BB4A60"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5121242F" w14:textId="77777777" w:rsidR="000E667B" w:rsidRPr="00EC2B4E" w:rsidRDefault="000E667B" w:rsidP="00A10700">
            <w:pPr>
              <w:keepNext/>
              <w:keepLines/>
              <w:spacing w:after="0"/>
              <w:jc w:val="center"/>
              <w:rPr>
                <w:rFonts w:ascii="Arial" w:hAnsi="Arial"/>
                <w:b/>
                <w:sz w:val="16"/>
                <w:szCs w:val="16"/>
                <w:lang w:eastAsia="zh-CN"/>
              </w:rPr>
            </w:pPr>
            <w:r w:rsidRPr="00EC2B4E">
              <w:rPr>
                <w:rFonts w:ascii="Arial" w:hAnsi="Arial" w:hint="eastAsia"/>
                <w:b/>
                <w:sz w:val="16"/>
                <w:szCs w:val="16"/>
                <w:lang w:eastAsia="zh-CN"/>
              </w:rPr>
              <w:t>4</w:t>
            </w:r>
            <w:r w:rsidRPr="00EC2B4E">
              <w:rPr>
                <w:rFonts w:ascii="Arial" w:hAnsi="Arial"/>
                <w:b/>
                <w:sz w:val="16"/>
                <w:szCs w:val="16"/>
                <w:lang w:eastAsia="zh-CN"/>
              </w:rPr>
              <w:t>5</w:t>
            </w:r>
          </w:p>
          <w:p w14:paraId="7F75FAB5"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lang w:eastAsia="zh-CN"/>
              </w:rPr>
              <w:t>MHz</w:t>
            </w:r>
          </w:p>
        </w:tc>
        <w:tc>
          <w:tcPr>
            <w:tcW w:w="687" w:type="dxa"/>
          </w:tcPr>
          <w:p w14:paraId="6C1FF793"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50</w:t>
            </w:r>
          </w:p>
          <w:p w14:paraId="2169AC21"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6DFD2CDA"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60</w:t>
            </w:r>
          </w:p>
          <w:p w14:paraId="24AE903F"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57E08DD6"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70</w:t>
            </w:r>
          </w:p>
          <w:p w14:paraId="5CAE397C"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22E035B9"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80</w:t>
            </w:r>
          </w:p>
          <w:p w14:paraId="0E79AE5C"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6D22C314"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90</w:t>
            </w:r>
          </w:p>
          <w:p w14:paraId="69A2D74A"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272A29FF"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100</w:t>
            </w:r>
          </w:p>
          <w:p w14:paraId="1799D5A2"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r>
      <w:tr w:rsidR="000E667B" w:rsidRPr="00EC2B4E" w14:paraId="30AD7EF9" w14:textId="77777777" w:rsidTr="00A10700">
        <w:trPr>
          <w:cantSplit/>
          <w:jc w:val="center"/>
        </w:trPr>
        <w:tc>
          <w:tcPr>
            <w:tcW w:w="687" w:type="dxa"/>
          </w:tcPr>
          <w:p w14:paraId="7D119021"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15</w:t>
            </w:r>
          </w:p>
        </w:tc>
        <w:tc>
          <w:tcPr>
            <w:tcW w:w="687" w:type="dxa"/>
          </w:tcPr>
          <w:p w14:paraId="25D330CF" w14:textId="77777777" w:rsidR="000E667B" w:rsidRPr="00EC2B4E" w:rsidRDefault="000E667B" w:rsidP="00A10700">
            <w:pPr>
              <w:keepNext/>
              <w:keepLines/>
              <w:spacing w:after="0"/>
              <w:jc w:val="center"/>
              <w:rPr>
                <w:rFonts w:ascii="Arial" w:hAnsi="Arial"/>
                <w:sz w:val="18"/>
              </w:rPr>
            </w:pPr>
            <w:r w:rsidRPr="00EC2B4E">
              <w:rPr>
                <w:rFonts w:ascii="Arial" w:hAnsi="Arial"/>
                <w:sz w:val="18"/>
              </w:rPr>
              <w:t>242.5</w:t>
            </w:r>
          </w:p>
        </w:tc>
        <w:tc>
          <w:tcPr>
            <w:tcW w:w="687" w:type="dxa"/>
          </w:tcPr>
          <w:p w14:paraId="3204418D" w14:textId="77777777" w:rsidR="000E667B" w:rsidRPr="00EC2B4E" w:rsidRDefault="000E667B" w:rsidP="00A10700">
            <w:pPr>
              <w:keepNext/>
              <w:keepLines/>
              <w:spacing w:after="0"/>
              <w:jc w:val="center"/>
              <w:rPr>
                <w:rFonts w:ascii="Arial" w:hAnsi="Arial"/>
                <w:sz w:val="18"/>
              </w:rPr>
            </w:pPr>
            <w:r w:rsidRPr="00EC2B4E">
              <w:rPr>
                <w:rFonts w:ascii="Arial" w:hAnsi="Arial"/>
                <w:sz w:val="18"/>
              </w:rPr>
              <w:t>312.5</w:t>
            </w:r>
          </w:p>
        </w:tc>
        <w:tc>
          <w:tcPr>
            <w:tcW w:w="687" w:type="dxa"/>
          </w:tcPr>
          <w:p w14:paraId="68539B95" w14:textId="77777777" w:rsidR="000E667B" w:rsidRPr="00EC2B4E" w:rsidRDefault="000E667B" w:rsidP="00A10700">
            <w:pPr>
              <w:keepNext/>
              <w:keepLines/>
              <w:spacing w:after="0"/>
              <w:jc w:val="center"/>
              <w:rPr>
                <w:rFonts w:ascii="Arial" w:hAnsi="Arial"/>
                <w:sz w:val="18"/>
              </w:rPr>
            </w:pPr>
            <w:r w:rsidRPr="00EC2B4E">
              <w:rPr>
                <w:rFonts w:ascii="Arial" w:hAnsi="Arial"/>
                <w:sz w:val="18"/>
              </w:rPr>
              <w:t>382.5</w:t>
            </w:r>
          </w:p>
        </w:tc>
        <w:tc>
          <w:tcPr>
            <w:tcW w:w="687" w:type="dxa"/>
          </w:tcPr>
          <w:p w14:paraId="6A848967" w14:textId="77777777" w:rsidR="000E667B" w:rsidRPr="00EC2B4E" w:rsidRDefault="000E667B" w:rsidP="00A10700">
            <w:pPr>
              <w:keepNext/>
              <w:keepLines/>
              <w:spacing w:after="0"/>
              <w:jc w:val="center"/>
              <w:rPr>
                <w:rFonts w:ascii="Arial" w:hAnsi="Arial"/>
                <w:sz w:val="18"/>
              </w:rPr>
            </w:pPr>
            <w:r w:rsidRPr="00EC2B4E">
              <w:rPr>
                <w:rFonts w:ascii="Arial" w:hAnsi="Arial"/>
                <w:sz w:val="18"/>
              </w:rPr>
              <w:t>452.5</w:t>
            </w:r>
          </w:p>
        </w:tc>
        <w:tc>
          <w:tcPr>
            <w:tcW w:w="687" w:type="dxa"/>
          </w:tcPr>
          <w:p w14:paraId="7998324B" w14:textId="77777777" w:rsidR="000E667B" w:rsidRPr="00EC2B4E" w:rsidRDefault="000E667B" w:rsidP="00A10700">
            <w:pPr>
              <w:keepNext/>
              <w:keepLines/>
              <w:spacing w:after="0"/>
              <w:jc w:val="center"/>
              <w:rPr>
                <w:rFonts w:ascii="Arial" w:hAnsi="Arial"/>
                <w:sz w:val="18"/>
              </w:rPr>
            </w:pPr>
            <w:r w:rsidRPr="00EC2B4E">
              <w:rPr>
                <w:rFonts w:ascii="Arial" w:hAnsi="Arial"/>
                <w:sz w:val="18"/>
              </w:rPr>
              <w:t>522.5</w:t>
            </w:r>
          </w:p>
        </w:tc>
        <w:tc>
          <w:tcPr>
            <w:tcW w:w="687" w:type="dxa"/>
          </w:tcPr>
          <w:p w14:paraId="5ECE6D71" w14:textId="77777777" w:rsidR="000E667B" w:rsidRPr="00EC2B4E" w:rsidRDefault="000E667B" w:rsidP="00A10700">
            <w:pPr>
              <w:keepNext/>
              <w:keepLines/>
              <w:spacing w:after="0"/>
              <w:jc w:val="center"/>
              <w:rPr>
                <w:rFonts w:ascii="Arial" w:hAnsi="Arial"/>
                <w:sz w:val="18"/>
              </w:rPr>
            </w:pPr>
            <w:r w:rsidRPr="00EC2B4E">
              <w:rPr>
                <w:rFonts w:ascii="Arial" w:hAnsi="Arial"/>
                <w:sz w:val="18"/>
              </w:rPr>
              <w:t>592.5</w:t>
            </w:r>
          </w:p>
        </w:tc>
        <w:tc>
          <w:tcPr>
            <w:tcW w:w="687" w:type="dxa"/>
            <w:vAlign w:val="bottom"/>
          </w:tcPr>
          <w:p w14:paraId="30496E2E" w14:textId="77777777" w:rsidR="000E667B" w:rsidRPr="00EC2B4E" w:rsidRDefault="000E667B" w:rsidP="00A10700">
            <w:pPr>
              <w:keepNext/>
              <w:keepLines/>
              <w:spacing w:after="0"/>
              <w:jc w:val="center"/>
              <w:rPr>
                <w:rFonts w:ascii="Arial" w:hAnsi="Arial"/>
                <w:sz w:val="18"/>
              </w:rPr>
            </w:pPr>
            <w:r w:rsidRPr="00EC2B4E">
              <w:rPr>
                <w:rFonts w:ascii="Arial" w:hAnsi="Arial"/>
                <w:sz w:val="18"/>
              </w:rPr>
              <w:t>572.5</w:t>
            </w:r>
          </w:p>
        </w:tc>
        <w:tc>
          <w:tcPr>
            <w:tcW w:w="687" w:type="dxa"/>
            <w:shd w:val="clear" w:color="auto" w:fill="auto"/>
          </w:tcPr>
          <w:p w14:paraId="0C14A44B" w14:textId="77777777" w:rsidR="000E667B" w:rsidRPr="00EC2B4E" w:rsidRDefault="000E667B" w:rsidP="00A10700">
            <w:pPr>
              <w:keepNext/>
              <w:keepLines/>
              <w:spacing w:after="0"/>
              <w:jc w:val="center"/>
              <w:rPr>
                <w:rFonts w:ascii="Arial" w:hAnsi="Arial"/>
                <w:sz w:val="18"/>
              </w:rPr>
            </w:pPr>
            <w:r w:rsidRPr="00EC2B4E">
              <w:rPr>
                <w:rFonts w:ascii="Arial" w:hAnsi="Arial"/>
                <w:sz w:val="18"/>
              </w:rPr>
              <w:t>552.5</w:t>
            </w:r>
          </w:p>
        </w:tc>
        <w:tc>
          <w:tcPr>
            <w:tcW w:w="687" w:type="dxa"/>
            <w:vAlign w:val="bottom"/>
          </w:tcPr>
          <w:p w14:paraId="0EEF92F6" w14:textId="77777777" w:rsidR="000E667B" w:rsidRPr="00EC2B4E" w:rsidRDefault="000E667B" w:rsidP="00A10700">
            <w:pPr>
              <w:keepNext/>
              <w:keepLines/>
              <w:spacing w:after="0"/>
              <w:jc w:val="center"/>
              <w:rPr>
                <w:rFonts w:ascii="Arial" w:hAnsi="Arial"/>
                <w:sz w:val="18"/>
              </w:rPr>
            </w:pPr>
            <w:r w:rsidRPr="00EC2B4E">
              <w:rPr>
                <w:rFonts w:ascii="Arial" w:hAnsi="Arial"/>
                <w:sz w:val="18"/>
              </w:rPr>
              <w:t>712.5</w:t>
            </w:r>
          </w:p>
        </w:tc>
        <w:tc>
          <w:tcPr>
            <w:tcW w:w="687" w:type="dxa"/>
          </w:tcPr>
          <w:p w14:paraId="17E5A64F" w14:textId="77777777" w:rsidR="000E667B" w:rsidRPr="00EC2B4E" w:rsidRDefault="000E667B" w:rsidP="00A10700">
            <w:pPr>
              <w:keepNext/>
              <w:keepLines/>
              <w:spacing w:after="0"/>
              <w:jc w:val="center"/>
              <w:rPr>
                <w:rFonts w:ascii="Arial" w:hAnsi="Arial"/>
                <w:sz w:val="18"/>
              </w:rPr>
            </w:pPr>
            <w:r w:rsidRPr="00EC2B4E">
              <w:rPr>
                <w:rFonts w:ascii="Arial" w:hAnsi="Arial"/>
                <w:sz w:val="18"/>
              </w:rPr>
              <w:t>692.5</w:t>
            </w:r>
          </w:p>
        </w:tc>
        <w:tc>
          <w:tcPr>
            <w:tcW w:w="687" w:type="dxa"/>
          </w:tcPr>
          <w:p w14:paraId="6029EE5A"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43A9E1BD"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6745F0D7"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01355881"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7690EBA8"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r>
      <w:tr w:rsidR="000E667B" w:rsidRPr="00EC2B4E" w14:paraId="71055D12" w14:textId="77777777" w:rsidTr="00A10700">
        <w:trPr>
          <w:cantSplit/>
          <w:jc w:val="center"/>
        </w:trPr>
        <w:tc>
          <w:tcPr>
            <w:tcW w:w="687" w:type="dxa"/>
          </w:tcPr>
          <w:p w14:paraId="0AECEDE7" w14:textId="77777777" w:rsidR="000E667B" w:rsidRPr="00EC2B4E" w:rsidRDefault="000E667B" w:rsidP="00A10700">
            <w:pPr>
              <w:keepNext/>
              <w:keepLines/>
              <w:spacing w:after="0"/>
              <w:jc w:val="center"/>
              <w:rPr>
                <w:rFonts w:ascii="Arial" w:hAnsi="Arial"/>
                <w:sz w:val="18"/>
              </w:rPr>
            </w:pPr>
            <w:r w:rsidRPr="00EC2B4E">
              <w:rPr>
                <w:rFonts w:ascii="Arial" w:hAnsi="Arial"/>
                <w:sz w:val="18"/>
              </w:rPr>
              <w:t>30</w:t>
            </w:r>
          </w:p>
        </w:tc>
        <w:tc>
          <w:tcPr>
            <w:tcW w:w="687" w:type="dxa"/>
          </w:tcPr>
          <w:p w14:paraId="3E6F696C"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505</w:t>
            </w:r>
          </w:p>
        </w:tc>
        <w:tc>
          <w:tcPr>
            <w:tcW w:w="687" w:type="dxa"/>
          </w:tcPr>
          <w:p w14:paraId="532C180B"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665</w:t>
            </w:r>
          </w:p>
        </w:tc>
        <w:tc>
          <w:tcPr>
            <w:tcW w:w="687" w:type="dxa"/>
          </w:tcPr>
          <w:p w14:paraId="5DA34698"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645</w:t>
            </w:r>
          </w:p>
        </w:tc>
        <w:tc>
          <w:tcPr>
            <w:tcW w:w="687" w:type="dxa"/>
          </w:tcPr>
          <w:p w14:paraId="5BD824EF"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805</w:t>
            </w:r>
          </w:p>
        </w:tc>
        <w:tc>
          <w:tcPr>
            <w:tcW w:w="687" w:type="dxa"/>
          </w:tcPr>
          <w:p w14:paraId="0E0DDE5C"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785</w:t>
            </w:r>
          </w:p>
        </w:tc>
        <w:tc>
          <w:tcPr>
            <w:tcW w:w="687" w:type="dxa"/>
          </w:tcPr>
          <w:p w14:paraId="45183ABA" w14:textId="77777777" w:rsidR="000E667B" w:rsidRPr="00EC2B4E" w:rsidRDefault="000E667B" w:rsidP="00A10700">
            <w:pPr>
              <w:keepNext/>
              <w:keepLines/>
              <w:spacing w:after="0"/>
              <w:jc w:val="center"/>
              <w:rPr>
                <w:rFonts w:ascii="Arial" w:hAnsi="Arial"/>
                <w:sz w:val="18"/>
              </w:rPr>
            </w:pPr>
            <w:r w:rsidRPr="00EC2B4E">
              <w:rPr>
                <w:rFonts w:ascii="Arial" w:hAnsi="Arial"/>
                <w:sz w:val="18"/>
              </w:rPr>
              <w:t>945</w:t>
            </w:r>
          </w:p>
        </w:tc>
        <w:tc>
          <w:tcPr>
            <w:tcW w:w="687" w:type="dxa"/>
            <w:vAlign w:val="bottom"/>
          </w:tcPr>
          <w:p w14:paraId="4D91BA1A" w14:textId="77777777" w:rsidR="000E667B" w:rsidRPr="00EC2B4E" w:rsidRDefault="000E667B" w:rsidP="00A10700">
            <w:pPr>
              <w:keepNext/>
              <w:keepLines/>
              <w:spacing w:after="0"/>
              <w:jc w:val="center"/>
              <w:rPr>
                <w:rFonts w:ascii="Arial" w:eastAsia="Yu Gothic" w:hAnsi="Arial"/>
                <w:sz w:val="18"/>
              </w:rPr>
            </w:pPr>
            <w:r w:rsidRPr="00EC2B4E">
              <w:rPr>
                <w:rFonts w:ascii="Arial" w:hAnsi="Arial"/>
                <w:sz w:val="18"/>
              </w:rPr>
              <w:t>925</w:t>
            </w:r>
          </w:p>
        </w:tc>
        <w:tc>
          <w:tcPr>
            <w:tcW w:w="687" w:type="dxa"/>
            <w:shd w:val="clear" w:color="auto" w:fill="auto"/>
          </w:tcPr>
          <w:p w14:paraId="6A9D4AB0" w14:textId="77777777" w:rsidR="000E667B" w:rsidRPr="00EC2B4E" w:rsidRDefault="000E667B" w:rsidP="00A10700">
            <w:pPr>
              <w:keepNext/>
              <w:keepLines/>
              <w:spacing w:after="0"/>
              <w:jc w:val="center"/>
              <w:rPr>
                <w:rFonts w:ascii="Arial" w:hAnsi="Arial"/>
                <w:sz w:val="18"/>
              </w:rPr>
            </w:pPr>
            <w:r w:rsidRPr="00EC2B4E">
              <w:rPr>
                <w:rFonts w:ascii="Arial" w:hAnsi="Arial"/>
                <w:sz w:val="18"/>
              </w:rPr>
              <w:t>905</w:t>
            </w:r>
          </w:p>
        </w:tc>
        <w:tc>
          <w:tcPr>
            <w:tcW w:w="687" w:type="dxa"/>
            <w:vAlign w:val="bottom"/>
          </w:tcPr>
          <w:p w14:paraId="2F473A93" w14:textId="77777777" w:rsidR="000E667B" w:rsidRPr="00EC2B4E" w:rsidRDefault="000E667B" w:rsidP="00A10700">
            <w:pPr>
              <w:keepNext/>
              <w:keepLines/>
              <w:spacing w:after="0"/>
              <w:jc w:val="center"/>
              <w:rPr>
                <w:rFonts w:ascii="Arial" w:eastAsia="Yu Gothic" w:hAnsi="Arial"/>
                <w:sz w:val="18"/>
              </w:rPr>
            </w:pPr>
            <w:r w:rsidRPr="00EC2B4E">
              <w:rPr>
                <w:rFonts w:ascii="Arial" w:hAnsi="Arial"/>
                <w:sz w:val="18"/>
              </w:rPr>
              <w:t>1065</w:t>
            </w:r>
          </w:p>
        </w:tc>
        <w:tc>
          <w:tcPr>
            <w:tcW w:w="687" w:type="dxa"/>
          </w:tcPr>
          <w:p w14:paraId="5A9EDDD0"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1045</w:t>
            </w:r>
          </w:p>
        </w:tc>
        <w:tc>
          <w:tcPr>
            <w:tcW w:w="687" w:type="dxa"/>
          </w:tcPr>
          <w:p w14:paraId="1BB0482F"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825</w:t>
            </w:r>
          </w:p>
        </w:tc>
        <w:tc>
          <w:tcPr>
            <w:tcW w:w="687" w:type="dxa"/>
          </w:tcPr>
          <w:p w14:paraId="54CE01D3" w14:textId="77777777" w:rsidR="000E667B" w:rsidRPr="00EC2B4E" w:rsidRDefault="000E667B" w:rsidP="00A10700">
            <w:pPr>
              <w:keepNext/>
              <w:keepLines/>
              <w:spacing w:after="0"/>
              <w:jc w:val="center"/>
              <w:rPr>
                <w:rFonts w:ascii="Arial" w:hAnsi="Arial"/>
                <w:sz w:val="18"/>
              </w:rPr>
            </w:pPr>
            <w:r w:rsidRPr="00EC2B4E">
              <w:rPr>
                <w:rFonts w:ascii="Arial" w:hAnsi="Arial"/>
                <w:sz w:val="18"/>
              </w:rPr>
              <w:t>965</w:t>
            </w:r>
          </w:p>
        </w:tc>
        <w:tc>
          <w:tcPr>
            <w:tcW w:w="687" w:type="dxa"/>
          </w:tcPr>
          <w:p w14:paraId="7E28D1D1"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925</w:t>
            </w:r>
          </w:p>
        </w:tc>
        <w:tc>
          <w:tcPr>
            <w:tcW w:w="687" w:type="dxa"/>
          </w:tcPr>
          <w:p w14:paraId="7F063AC7" w14:textId="77777777" w:rsidR="000E667B" w:rsidRPr="00EC2B4E" w:rsidRDefault="000E667B" w:rsidP="00A10700">
            <w:pPr>
              <w:keepNext/>
              <w:keepLines/>
              <w:spacing w:after="0"/>
              <w:jc w:val="center"/>
              <w:rPr>
                <w:rFonts w:ascii="Arial" w:hAnsi="Arial"/>
                <w:sz w:val="18"/>
              </w:rPr>
            </w:pPr>
            <w:r w:rsidRPr="00EC2B4E">
              <w:rPr>
                <w:rFonts w:ascii="Arial" w:hAnsi="Arial"/>
                <w:sz w:val="18"/>
              </w:rPr>
              <w:t>885</w:t>
            </w:r>
          </w:p>
        </w:tc>
        <w:tc>
          <w:tcPr>
            <w:tcW w:w="687" w:type="dxa"/>
          </w:tcPr>
          <w:p w14:paraId="2D09EE3D"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845</w:t>
            </w:r>
          </w:p>
        </w:tc>
      </w:tr>
      <w:tr w:rsidR="000E667B" w:rsidRPr="00EC2B4E" w14:paraId="2955974A" w14:textId="77777777" w:rsidTr="00A10700">
        <w:trPr>
          <w:cantSplit/>
          <w:jc w:val="center"/>
        </w:trPr>
        <w:tc>
          <w:tcPr>
            <w:tcW w:w="687" w:type="dxa"/>
          </w:tcPr>
          <w:p w14:paraId="75D05D3E" w14:textId="77777777" w:rsidR="000E667B" w:rsidRPr="00EC2B4E" w:rsidRDefault="000E667B" w:rsidP="00A10700">
            <w:pPr>
              <w:keepNext/>
              <w:keepLines/>
              <w:spacing w:after="0"/>
              <w:jc w:val="center"/>
              <w:rPr>
                <w:rFonts w:ascii="Arial" w:hAnsi="Arial"/>
                <w:sz w:val="18"/>
              </w:rPr>
            </w:pPr>
            <w:r w:rsidRPr="00EC2B4E">
              <w:rPr>
                <w:rFonts w:ascii="Arial" w:hAnsi="Arial"/>
                <w:sz w:val="18"/>
              </w:rPr>
              <w:t>60</w:t>
            </w:r>
          </w:p>
        </w:tc>
        <w:tc>
          <w:tcPr>
            <w:tcW w:w="687" w:type="dxa"/>
          </w:tcPr>
          <w:p w14:paraId="55960E54"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78B0A1A0"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1010</w:t>
            </w:r>
          </w:p>
        </w:tc>
        <w:tc>
          <w:tcPr>
            <w:tcW w:w="687" w:type="dxa"/>
          </w:tcPr>
          <w:p w14:paraId="2B3573A8"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990</w:t>
            </w:r>
          </w:p>
        </w:tc>
        <w:tc>
          <w:tcPr>
            <w:tcW w:w="687" w:type="dxa"/>
          </w:tcPr>
          <w:p w14:paraId="3CA2C9AD"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1330</w:t>
            </w:r>
          </w:p>
        </w:tc>
        <w:tc>
          <w:tcPr>
            <w:tcW w:w="687" w:type="dxa"/>
          </w:tcPr>
          <w:p w14:paraId="4C1FBCED"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1310</w:t>
            </w:r>
          </w:p>
        </w:tc>
        <w:tc>
          <w:tcPr>
            <w:tcW w:w="687" w:type="dxa"/>
          </w:tcPr>
          <w:p w14:paraId="789FAA15"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1290</w:t>
            </w:r>
          </w:p>
        </w:tc>
        <w:tc>
          <w:tcPr>
            <w:tcW w:w="687" w:type="dxa"/>
            <w:vAlign w:val="bottom"/>
          </w:tcPr>
          <w:p w14:paraId="204CED9A" w14:textId="77777777" w:rsidR="000E667B" w:rsidRPr="00EC2B4E" w:rsidRDefault="000E667B" w:rsidP="00A10700">
            <w:pPr>
              <w:keepNext/>
              <w:keepLines/>
              <w:spacing w:after="0"/>
              <w:jc w:val="center"/>
              <w:rPr>
                <w:rFonts w:ascii="Arial" w:eastAsia="Yu Gothic" w:hAnsi="Arial"/>
                <w:sz w:val="18"/>
              </w:rPr>
            </w:pPr>
            <w:r w:rsidRPr="00EC2B4E">
              <w:rPr>
                <w:rFonts w:ascii="Arial" w:hAnsi="Arial"/>
                <w:sz w:val="18"/>
              </w:rPr>
              <w:t>1630</w:t>
            </w:r>
          </w:p>
        </w:tc>
        <w:tc>
          <w:tcPr>
            <w:tcW w:w="687" w:type="dxa"/>
            <w:shd w:val="clear" w:color="auto" w:fill="auto"/>
          </w:tcPr>
          <w:p w14:paraId="4243FE18"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1610</w:t>
            </w:r>
          </w:p>
        </w:tc>
        <w:tc>
          <w:tcPr>
            <w:tcW w:w="687" w:type="dxa"/>
            <w:vAlign w:val="bottom"/>
          </w:tcPr>
          <w:p w14:paraId="4577ADB1" w14:textId="77777777" w:rsidR="000E667B" w:rsidRPr="00EC2B4E" w:rsidRDefault="000E667B" w:rsidP="00A10700">
            <w:pPr>
              <w:keepNext/>
              <w:keepLines/>
              <w:spacing w:after="0"/>
              <w:jc w:val="center"/>
              <w:rPr>
                <w:rFonts w:ascii="Arial" w:eastAsia="Yu Gothic" w:hAnsi="Arial"/>
                <w:sz w:val="18"/>
              </w:rPr>
            </w:pPr>
            <w:r w:rsidRPr="00EC2B4E">
              <w:rPr>
                <w:rFonts w:ascii="Arial" w:hAnsi="Arial"/>
                <w:sz w:val="18"/>
              </w:rPr>
              <w:t>1590</w:t>
            </w:r>
          </w:p>
        </w:tc>
        <w:tc>
          <w:tcPr>
            <w:tcW w:w="687" w:type="dxa"/>
          </w:tcPr>
          <w:p w14:paraId="1B4F4A60"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1570</w:t>
            </w:r>
          </w:p>
        </w:tc>
        <w:tc>
          <w:tcPr>
            <w:tcW w:w="687" w:type="dxa"/>
          </w:tcPr>
          <w:p w14:paraId="4BE50E01"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1530</w:t>
            </w:r>
          </w:p>
        </w:tc>
        <w:tc>
          <w:tcPr>
            <w:tcW w:w="687" w:type="dxa"/>
          </w:tcPr>
          <w:p w14:paraId="2D5720FE"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1490</w:t>
            </w:r>
          </w:p>
        </w:tc>
        <w:tc>
          <w:tcPr>
            <w:tcW w:w="687" w:type="dxa"/>
          </w:tcPr>
          <w:p w14:paraId="029987F2"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1450</w:t>
            </w:r>
          </w:p>
        </w:tc>
        <w:tc>
          <w:tcPr>
            <w:tcW w:w="687" w:type="dxa"/>
          </w:tcPr>
          <w:p w14:paraId="5700EFF5"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1410</w:t>
            </w:r>
          </w:p>
        </w:tc>
        <w:tc>
          <w:tcPr>
            <w:tcW w:w="687" w:type="dxa"/>
          </w:tcPr>
          <w:p w14:paraId="5A0267D1"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1370</w:t>
            </w:r>
          </w:p>
        </w:tc>
      </w:tr>
    </w:tbl>
    <w:p w14:paraId="6E2FCBD8" w14:textId="3ED99627" w:rsidR="00F76155" w:rsidRDefault="00F76155" w:rsidP="00F76155">
      <w:pPr>
        <w:pStyle w:val="ListParagraph"/>
        <w:overflowPunct/>
        <w:autoSpaceDE/>
        <w:autoSpaceDN/>
        <w:adjustRightInd/>
        <w:spacing w:after="120" w:line="259" w:lineRule="auto"/>
        <w:ind w:left="3816" w:firstLineChars="0" w:firstLine="0"/>
        <w:textAlignment w:val="auto"/>
        <w:rPr>
          <w:rFonts w:eastAsia="SimSun"/>
          <w:szCs w:val="24"/>
          <w:lang w:eastAsia="zh-CN"/>
        </w:rPr>
      </w:pPr>
      <w:r>
        <w:rPr>
          <w:rFonts w:eastAsia="SimSun"/>
          <w:szCs w:val="24"/>
          <w:lang w:eastAsia="zh-CN"/>
        </w:rPr>
        <w:t xml:space="preserve"> </w:t>
      </w:r>
    </w:p>
    <w:p w14:paraId="6B34F921" w14:textId="0152315B" w:rsidR="00D81FC3" w:rsidRPr="00DC37A0" w:rsidRDefault="00D81FC3" w:rsidP="00D81FC3">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DC37A0">
        <w:rPr>
          <w:rFonts w:eastAsia="SimSun"/>
          <w:szCs w:val="24"/>
          <w:lang w:eastAsia="zh-CN"/>
        </w:rPr>
        <w:t xml:space="preserve">Option </w:t>
      </w:r>
      <w:r>
        <w:rPr>
          <w:rFonts w:eastAsia="SimSun"/>
          <w:szCs w:val="24"/>
          <w:lang w:eastAsia="zh-CN"/>
        </w:rPr>
        <w:t>3</w:t>
      </w:r>
      <w:r w:rsidR="00157CA8">
        <w:rPr>
          <w:rFonts w:eastAsia="SimSun"/>
          <w:szCs w:val="24"/>
          <w:lang w:eastAsia="zh-CN"/>
        </w:rPr>
        <w:t>a</w:t>
      </w:r>
      <w:r>
        <w:rPr>
          <w:rFonts w:eastAsia="SimSun"/>
          <w:szCs w:val="24"/>
          <w:lang w:eastAsia="zh-CN"/>
        </w:rPr>
        <w:t xml:space="preserve"> </w:t>
      </w:r>
      <w:r w:rsidRPr="00DC37A0">
        <w:rPr>
          <w:rFonts w:eastAsia="SimSun"/>
          <w:szCs w:val="24"/>
          <w:lang w:eastAsia="zh-CN"/>
        </w:rPr>
        <w:t>(</w:t>
      </w:r>
      <w:r>
        <w:rPr>
          <w:rFonts w:eastAsia="SimSun"/>
          <w:szCs w:val="24"/>
          <w:lang w:eastAsia="zh-CN"/>
        </w:rPr>
        <w:t>Huawei</w:t>
      </w:r>
      <w:r w:rsidR="008C6BBE">
        <w:rPr>
          <w:rFonts w:eastAsia="SimSun"/>
          <w:szCs w:val="24"/>
          <w:lang w:eastAsia="zh-CN"/>
        </w:rPr>
        <w:t>, ZTE</w:t>
      </w:r>
      <w:r w:rsidRPr="00DC37A0">
        <w:rPr>
          <w:rFonts w:eastAsia="SimSun"/>
          <w:szCs w:val="24"/>
          <w:lang w:eastAsia="zh-CN"/>
        </w:rPr>
        <w:t xml:space="preserve">): No restriction </w:t>
      </w:r>
      <w:r>
        <w:rPr>
          <w:rFonts w:eastAsia="SimSun"/>
          <w:szCs w:val="24"/>
          <w:lang w:eastAsia="zh-CN"/>
        </w:rPr>
        <w:t>(manufacturer declaration-based), and no restriction on maximum/minimum number of RBs for guandband</w:t>
      </w:r>
      <w:r w:rsidRPr="00DC37A0">
        <w:rPr>
          <w:rFonts w:eastAsia="SimSun"/>
          <w:szCs w:val="24"/>
          <w:lang w:eastAsia="zh-CN"/>
        </w:rPr>
        <w:t xml:space="preserve">: </w:t>
      </w:r>
    </w:p>
    <w:p w14:paraId="6A466850" w14:textId="7358458E" w:rsidR="00D81FC3" w:rsidRPr="00157CA8" w:rsidRDefault="00D81FC3" w:rsidP="00D81FC3">
      <w:pPr>
        <w:pStyle w:val="ListParagraph"/>
        <w:numPr>
          <w:ilvl w:val="2"/>
          <w:numId w:val="1"/>
        </w:numPr>
        <w:overflowPunct/>
        <w:autoSpaceDE/>
        <w:autoSpaceDN/>
        <w:adjustRightInd/>
        <w:spacing w:after="120" w:line="259" w:lineRule="auto"/>
        <w:ind w:firstLineChars="0"/>
        <w:textAlignment w:val="auto"/>
        <w:rPr>
          <w:rFonts w:eastAsia="SimSun"/>
          <w:bCs/>
          <w:iCs/>
          <w:szCs w:val="24"/>
          <w:lang w:eastAsia="zh-CN"/>
        </w:rPr>
      </w:pPr>
      <w:r w:rsidRPr="001E38AD">
        <w:rPr>
          <w:bCs/>
          <w:iCs/>
          <w:lang w:eastAsia="zh-CN"/>
        </w:rPr>
        <w:t>The size of guardband can be different for different BS classes</w:t>
      </w:r>
    </w:p>
    <w:p w14:paraId="29FFB373" w14:textId="77777777" w:rsidR="00D81FC3" w:rsidRPr="00DC37A0" w:rsidRDefault="00D81FC3" w:rsidP="00D81FC3">
      <w:pPr>
        <w:pStyle w:val="ListParagraph"/>
        <w:numPr>
          <w:ilvl w:val="0"/>
          <w:numId w:val="1"/>
        </w:numPr>
        <w:overflowPunct/>
        <w:autoSpaceDE/>
        <w:autoSpaceDN/>
        <w:adjustRightInd/>
        <w:spacing w:after="120" w:line="259" w:lineRule="auto"/>
        <w:ind w:left="720" w:firstLineChars="0"/>
        <w:textAlignment w:val="auto"/>
        <w:rPr>
          <w:lang w:val="en-US"/>
        </w:rPr>
      </w:pPr>
      <w:r w:rsidRPr="00DC37A0">
        <w:rPr>
          <w:lang w:val="en-US"/>
        </w:rPr>
        <w:t xml:space="preserve">Moderator Recommendation: </w:t>
      </w:r>
    </w:p>
    <w:p w14:paraId="51940E61" w14:textId="42BB15AE" w:rsidR="00D81FC3" w:rsidRPr="00DC37A0" w:rsidRDefault="00D81FC3" w:rsidP="00D81FC3">
      <w:pPr>
        <w:pStyle w:val="ListParagraph"/>
        <w:numPr>
          <w:ilvl w:val="1"/>
          <w:numId w:val="1"/>
        </w:numPr>
        <w:overflowPunct/>
        <w:autoSpaceDE/>
        <w:autoSpaceDN/>
        <w:adjustRightInd/>
        <w:spacing w:after="120" w:line="259" w:lineRule="auto"/>
        <w:ind w:firstLineChars="0"/>
        <w:textAlignment w:val="auto"/>
        <w:rPr>
          <w:lang w:val="en-US"/>
        </w:rPr>
      </w:pPr>
      <w:r w:rsidRPr="00DC37A0">
        <w:rPr>
          <w:lang w:val="en-US"/>
        </w:rPr>
        <w:t xml:space="preserve">Discuss on Options/Proposals </w:t>
      </w:r>
      <w:r w:rsidR="004F2EDB">
        <w:rPr>
          <w:lang w:val="en-US"/>
        </w:rPr>
        <w:t>further</w:t>
      </w:r>
      <w:r w:rsidRPr="00DC37A0">
        <w:rPr>
          <w:lang w:val="en-US"/>
        </w:rPr>
        <w:t xml:space="preserve">. </w:t>
      </w:r>
    </w:p>
    <w:p w14:paraId="171D4B0C" w14:textId="55515696" w:rsidR="00D81FC3" w:rsidRDefault="00D81FC3" w:rsidP="00D81FC3">
      <w:pPr>
        <w:spacing w:after="120" w:line="259" w:lineRule="auto"/>
        <w:rPr>
          <w:lang w:val="en-US"/>
        </w:rPr>
      </w:pPr>
    </w:p>
    <w:p w14:paraId="368B3179" w14:textId="0D146E46" w:rsidR="008244F8" w:rsidRPr="00552CA9" w:rsidRDefault="008244F8" w:rsidP="008244F8">
      <w:pPr>
        <w:pStyle w:val="Heading5"/>
        <w:numPr>
          <w:ilvl w:val="0"/>
          <w:numId w:val="0"/>
        </w:numPr>
        <w:ind w:left="864" w:hanging="864"/>
        <w:rPr>
          <w:lang w:val="en-US"/>
        </w:rPr>
      </w:pPr>
      <w:r w:rsidRPr="00552CA9">
        <w:rPr>
          <w:lang w:val="en-US"/>
        </w:rPr>
        <w:lastRenderedPageBreak/>
        <w:t xml:space="preserve">Issue </w:t>
      </w:r>
      <w:r>
        <w:rPr>
          <w:lang w:val="en-US"/>
        </w:rPr>
        <w:t>1</w:t>
      </w:r>
      <w:r w:rsidRPr="00552CA9">
        <w:rPr>
          <w:lang w:val="en-US"/>
        </w:rPr>
        <w:t>-</w:t>
      </w:r>
      <w:r>
        <w:rPr>
          <w:lang w:val="en-US"/>
        </w:rPr>
        <w:t>2</w:t>
      </w:r>
      <w:r w:rsidRPr="00552CA9">
        <w:rPr>
          <w:lang w:val="en-US"/>
        </w:rPr>
        <w:t>-</w:t>
      </w:r>
      <w:r>
        <w:rPr>
          <w:lang w:val="en-US"/>
        </w:rPr>
        <w:t>6</w:t>
      </w:r>
      <w:r w:rsidRPr="00552CA9">
        <w:rPr>
          <w:lang w:val="en-US"/>
        </w:rPr>
        <w:t xml:space="preserve">: </w:t>
      </w:r>
      <w:r>
        <w:rPr>
          <w:lang w:val="en-US"/>
        </w:rPr>
        <w:t>Specification implementation issue</w:t>
      </w:r>
      <w:r w:rsidR="008C6BBE">
        <w:rPr>
          <w:lang w:val="en-US"/>
        </w:rPr>
        <w:t xml:space="preserve"> for BS channel BW for SBFD</w:t>
      </w:r>
    </w:p>
    <w:p w14:paraId="14F5C401" w14:textId="632E73DB" w:rsidR="008244F8" w:rsidRPr="005D23AA" w:rsidRDefault="0043162C" w:rsidP="008244F8">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val="en-US" w:eastAsia="zh-CN"/>
        </w:rPr>
        <w:t xml:space="preserve">[Moderator] </w:t>
      </w:r>
      <w:r w:rsidR="008244F8">
        <w:rPr>
          <w:rFonts w:eastAsia="SimSun"/>
          <w:szCs w:val="24"/>
          <w:lang w:val="en-US" w:eastAsia="zh-CN"/>
        </w:rPr>
        <w:t xml:space="preserve">Text proposal </w:t>
      </w:r>
      <w:r w:rsidR="009976C7">
        <w:rPr>
          <w:rFonts w:eastAsia="SimSun"/>
          <w:szCs w:val="24"/>
          <w:lang w:val="en-US" w:eastAsia="zh-CN"/>
        </w:rPr>
        <w:t xml:space="preserve">is </w:t>
      </w:r>
      <w:r w:rsidR="008244F8">
        <w:rPr>
          <w:rFonts w:eastAsia="SimSun"/>
          <w:szCs w:val="24"/>
          <w:lang w:val="en-US" w:eastAsia="zh-CN"/>
        </w:rPr>
        <w:t>given</w:t>
      </w:r>
      <w:r w:rsidR="009976C7">
        <w:rPr>
          <w:rFonts w:eastAsia="SimSun"/>
          <w:szCs w:val="24"/>
          <w:lang w:val="en-US" w:eastAsia="zh-CN"/>
        </w:rPr>
        <w:t xml:space="preserve"> for specification implementation</w:t>
      </w:r>
      <w:r w:rsidR="008244F8">
        <w:rPr>
          <w:rFonts w:eastAsia="SimSun"/>
          <w:szCs w:val="24"/>
          <w:lang w:val="en-US" w:eastAsia="zh-CN"/>
        </w:rPr>
        <w:t xml:space="preserve"> for BS </w:t>
      </w:r>
      <w:r w:rsidR="009976C7">
        <w:rPr>
          <w:rFonts w:eastAsia="SimSun"/>
          <w:szCs w:val="24"/>
          <w:lang w:val="en-US" w:eastAsia="zh-CN"/>
        </w:rPr>
        <w:t>channel bandwidth for SBFD</w:t>
      </w:r>
      <w:r w:rsidR="008244F8">
        <w:rPr>
          <w:rFonts w:eastAsia="SimSun"/>
          <w:szCs w:val="24"/>
          <w:lang w:val="en-US" w:eastAsia="zh-CN"/>
        </w:rPr>
        <w:t xml:space="preserve">. </w:t>
      </w:r>
    </w:p>
    <w:p w14:paraId="336D140F" w14:textId="7C5363B2" w:rsidR="008244F8" w:rsidRDefault="008244F8" w:rsidP="008244F8">
      <w:pPr>
        <w:pStyle w:val="ListParagraph"/>
        <w:numPr>
          <w:ilvl w:val="1"/>
          <w:numId w:val="1"/>
        </w:numPr>
        <w:tabs>
          <w:tab w:val="left" w:pos="5954"/>
        </w:tabs>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Proposal 1 (</w:t>
      </w:r>
      <w:r w:rsidR="009976C7">
        <w:rPr>
          <w:rFonts w:eastAsia="SimSun"/>
          <w:szCs w:val="24"/>
          <w:lang w:eastAsia="zh-CN"/>
        </w:rPr>
        <w:t>Samsung</w:t>
      </w:r>
      <w:r>
        <w:rPr>
          <w:rFonts w:eastAsia="SimSun"/>
          <w:szCs w:val="24"/>
          <w:lang w:eastAsia="zh-CN"/>
        </w:rPr>
        <w:t xml:space="preserve">): </w:t>
      </w:r>
      <w:r w:rsidR="009976C7" w:rsidRPr="009976C7">
        <w:rPr>
          <w:rFonts w:eastAsia="SimSun"/>
          <w:szCs w:val="24"/>
          <w:lang w:eastAsia="zh-CN"/>
        </w:rPr>
        <w:t>A new 5.3B clause is added to capture the BS channel bandwidth for SBFD (including Transmission bandwidth configuration, guardband and subband configuration for SBFD), with the following text proposal to be considered as baseline skeleton for triggering discussion</w:t>
      </w:r>
      <w:r>
        <w:rPr>
          <w:rFonts w:eastAsia="SimSun"/>
          <w:szCs w:val="24"/>
          <w:lang w:eastAsia="zh-CN"/>
        </w:rPr>
        <w:t xml:space="preserve">. </w:t>
      </w:r>
    </w:p>
    <w:p w14:paraId="78C120B8" w14:textId="77777777" w:rsidR="009976C7" w:rsidRDefault="009976C7" w:rsidP="009976C7">
      <w:pPr>
        <w:spacing w:after="120"/>
        <w:ind w:left="3124"/>
        <w:jc w:val="both"/>
      </w:pPr>
      <w:r>
        <w:t>=================== Start of Text Proposal ===================</w:t>
      </w:r>
    </w:p>
    <w:p w14:paraId="24112736"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5.3B</w:t>
      </w:r>
      <w:r w:rsidRPr="00AA103B">
        <w:rPr>
          <w:color w:val="4472C4" w:themeColor="accent1"/>
          <w:u w:val="single"/>
        </w:rPr>
        <w:tab/>
        <w:t xml:space="preserve">BS channel bandwidth </w:t>
      </w:r>
      <w:r w:rsidRPr="00AA103B">
        <w:rPr>
          <w:iCs/>
          <w:color w:val="4472C4" w:themeColor="accent1"/>
          <w:u w:val="single"/>
        </w:rPr>
        <w:t>for SBFD</w:t>
      </w:r>
    </w:p>
    <w:p w14:paraId="4119F98A"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5.3B.1</w:t>
      </w:r>
      <w:r w:rsidRPr="00AA103B">
        <w:rPr>
          <w:color w:val="4472C4" w:themeColor="accent1"/>
          <w:u w:val="single"/>
        </w:rPr>
        <w:tab/>
        <w:t>General</w:t>
      </w:r>
    </w:p>
    <w:p w14:paraId="1C870272"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&lt;To add the illustrative definition of channel bandwidth, transmission bandwidth configuration, uplink and downlink subbands and guardband within one NR channel for SBFD operation&gt;</w:t>
      </w:r>
    </w:p>
    <w:p w14:paraId="027584B1" w14:textId="77777777" w:rsidR="009976C7" w:rsidRPr="00AA103B" w:rsidRDefault="009976C7" w:rsidP="00AA103B">
      <w:pPr>
        <w:pStyle w:val="3GPPNormalText"/>
        <w:ind w:left="4564"/>
        <w:rPr>
          <w:color w:val="4472C4" w:themeColor="accent1"/>
          <w:u w:val="single"/>
        </w:rPr>
      </w:pPr>
    </w:p>
    <w:p w14:paraId="71703365"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5.3B.2</w:t>
      </w:r>
      <w:r w:rsidRPr="00AA103B">
        <w:rPr>
          <w:color w:val="4472C4" w:themeColor="accent1"/>
          <w:u w:val="single"/>
        </w:rPr>
        <w:tab/>
        <w:t>Transmission bandwidth configuration for SBFD</w:t>
      </w:r>
    </w:p>
    <w:p w14:paraId="78709344"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&lt;To be added&gt;</w:t>
      </w:r>
    </w:p>
    <w:p w14:paraId="11CE85ED" w14:textId="77777777" w:rsidR="009976C7" w:rsidRPr="00AA103B" w:rsidRDefault="009976C7" w:rsidP="00AA103B">
      <w:pPr>
        <w:pStyle w:val="3GPPNormalText"/>
        <w:ind w:left="4564"/>
        <w:rPr>
          <w:color w:val="4472C4" w:themeColor="accent1"/>
          <w:u w:val="single"/>
        </w:rPr>
      </w:pPr>
    </w:p>
    <w:p w14:paraId="3AF49011"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5.3B.3</w:t>
      </w:r>
      <w:r w:rsidRPr="00AA103B">
        <w:rPr>
          <w:color w:val="4472C4" w:themeColor="accent1"/>
          <w:u w:val="single"/>
        </w:rPr>
        <w:tab/>
        <w:t>Guardband and Subband configuration for SBFD</w:t>
      </w:r>
    </w:p>
    <w:p w14:paraId="00D6AC5D" w14:textId="39F2807F" w:rsidR="009976C7" w:rsidRPr="00AA103B" w:rsidRDefault="009976C7" w:rsidP="00AA103B">
      <w:pPr>
        <w:pStyle w:val="3GPPNormalText"/>
        <w:ind w:left="4564"/>
        <w:rPr>
          <w:color w:val="4472C4" w:themeColor="accent1"/>
          <w:u w:val="single"/>
        </w:rPr>
      </w:pPr>
      <w:r w:rsidRPr="00AA103B">
        <w:rPr>
          <w:color w:val="4472C4" w:themeColor="accent1"/>
          <w:u w:val="single"/>
        </w:rPr>
        <w:t>&lt;To be added&gt;</w:t>
      </w:r>
    </w:p>
    <w:p w14:paraId="26248FCA" w14:textId="482E3097" w:rsidR="009976C7" w:rsidRPr="009976C7" w:rsidRDefault="009976C7" w:rsidP="009976C7">
      <w:pPr>
        <w:spacing w:after="120"/>
        <w:ind w:left="3124"/>
        <w:jc w:val="both"/>
      </w:pPr>
      <w:r>
        <w:t>=================== End of Text Proposal ===================</w:t>
      </w:r>
    </w:p>
    <w:p w14:paraId="4FE5FFF7" w14:textId="77777777" w:rsidR="008244F8" w:rsidRDefault="008244F8" w:rsidP="008244F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A9AE7C1" w14:textId="24D4371F" w:rsidR="008244F8" w:rsidRDefault="008244F8" w:rsidP="008244F8">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w:t>
      </w:r>
      <w:r w:rsidR="009976C7">
        <w:rPr>
          <w:lang w:val="en-US"/>
        </w:rPr>
        <w:t xml:space="preserve">the </w:t>
      </w:r>
      <w:r>
        <w:rPr>
          <w:lang w:val="en-US"/>
        </w:rPr>
        <w:t xml:space="preserve">above proposal. </w:t>
      </w:r>
    </w:p>
    <w:p w14:paraId="1B52120D" w14:textId="77777777" w:rsidR="008244F8" w:rsidRDefault="008244F8" w:rsidP="00D81FC3">
      <w:pPr>
        <w:spacing w:after="120" w:line="259" w:lineRule="auto"/>
        <w:rPr>
          <w:lang w:val="en-US"/>
        </w:rPr>
      </w:pPr>
    </w:p>
    <w:p w14:paraId="18A1FE4C" w14:textId="47472525" w:rsidR="00DD5FDF" w:rsidRPr="00552CA9" w:rsidRDefault="00DD5FDF" w:rsidP="00DD5FDF">
      <w:pPr>
        <w:pStyle w:val="Heading3"/>
        <w:rPr>
          <w:lang w:val="en-US"/>
        </w:rPr>
      </w:pPr>
      <w:r w:rsidRPr="00552CA9">
        <w:rPr>
          <w:lang w:val="en-US"/>
        </w:rPr>
        <w:t xml:space="preserve">Sub-topic </w:t>
      </w:r>
      <w:r>
        <w:rPr>
          <w:lang w:val="en-US"/>
        </w:rPr>
        <w:t>1</w:t>
      </w:r>
      <w:r w:rsidRPr="00552CA9">
        <w:rPr>
          <w:lang w:val="en-US"/>
        </w:rPr>
        <w:t>-</w:t>
      </w:r>
      <w:r>
        <w:rPr>
          <w:lang w:val="en-US"/>
        </w:rPr>
        <w:t>3</w:t>
      </w:r>
      <w:r w:rsidRPr="00552CA9">
        <w:rPr>
          <w:rFonts w:hint="eastAsia"/>
          <w:lang w:val="en-US"/>
        </w:rPr>
        <w:t>:</w:t>
      </w:r>
      <w:r w:rsidRPr="00552CA9">
        <w:rPr>
          <w:lang w:val="en-US"/>
        </w:rPr>
        <w:t xml:space="preserve"> </w:t>
      </w:r>
      <w:r w:rsidRPr="00DD5FDF">
        <w:rPr>
          <w:lang w:val="en-US"/>
        </w:rPr>
        <w:t>SBFD time-domain terminology</w:t>
      </w:r>
      <w:r>
        <w:rPr>
          <w:lang w:val="en-US"/>
        </w:rPr>
        <w:t xml:space="preserve"> </w:t>
      </w:r>
    </w:p>
    <w:p w14:paraId="19A55E10" w14:textId="01567012" w:rsidR="00DD5FDF" w:rsidRPr="005D23AA" w:rsidRDefault="00DD5FDF" w:rsidP="00DD5FDF">
      <w:pPr>
        <w:pStyle w:val="Heading5"/>
        <w:numPr>
          <w:ilvl w:val="0"/>
          <w:numId w:val="0"/>
        </w:numPr>
        <w:ind w:left="1152" w:hanging="1152"/>
        <w:rPr>
          <w:lang w:val="en-US"/>
        </w:rPr>
      </w:pPr>
      <w:r w:rsidRPr="005D23AA">
        <w:rPr>
          <w:lang w:val="en-US"/>
        </w:rPr>
        <w:t>Issue 1-</w:t>
      </w:r>
      <w:r>
        <w:rPr>
          <w:lang w:val="en-US"/>
        </w:rPr>
        <w:t>3</w:t>
      </w:r>
      <w:r w:rsidRPr="005D23AA">
        <w:rPr>
          <w:lang w:val="en-US"/>
        </w:rPr>
        <w:t>-</w:t>
      </w:r>
      <w:r>
        <w:rPr>
          <w:lang w:val="en-US"/>
        </w:rPr>
        <w:t>1</w:t>
      </w:r>
      <w:r w:rsidRPr="005D23AA">
        <w:rPr>
          <w:lang w:val="en-US"/>
        </w:rPr>
        <w:t xml:space="preserve">: </w:t>
      </w:r>
      <w:r w:rsidRPr="00DD5FDF">
        <w:rPr>
          <w:lang w:val="en-US"/>
        </w:rPr>
        <w:t>SBFD time-domain terminology</w:t>
      </w:r>
    </w:p>
    <w:p w14:paraId="1BAA27C5" w14:textId="77777777" w:rsidR="00DD5FDF" w:rsidRPr="00DD5FDF" w:rsidRDefault="00DD5FDF" w:rsidP="00DD5FDF">
      <w:pPr>
        <w:pStyle w:val="ListParagraph"/>
        <w:numPr>
          <w:ilvl w:val="0"/>
          <w:numId w:val="1"/>
        </w:numPr>
        <w:overflowPunct/>
        <w:autoSpaceDE/>
        <w:autoSpaceDN/>
        <w:adjustRightInd/>
        <w:spacing w:after="120" w:line="259" w:lineRule="auto"/>
        <w:ind w:left="720" w:firstLineChars="0"/>
        <w:textAlignment w:val="auto"/>
        <w:rPr>
          <w:rFonts w:eastAsia="SimSun"/>
          <w:szCs w:val="24"/>
          <w:lang w:val="en-US" w:eastAsia="zh-CN"/>
        </w:rPr>
      </w:pPr>
      <w:r w:rsidRPr="00DD5FDF">
        <w:rPr>
          <w:rFonts w:eastAsia="SimSun"/>
          <w:szCs w:val="24"/>
          <w:lang w:val="en-US" w:eastAsia="zh-CN"/>
        </w:rPr>
        <w:t xml:space="preserve">[Moderator] In the existing RAN4 study (including the conclusions captured in TR 38.858 [2]) and subsequential RAN4 discussion in the work item phase, the term “SBFD and non-SBFD slots/symbols” are used. Based on the RAN1 agreements, one time slot can consist of SBFD symbols and non-SBFD symbols: </w:t>
      </w:r>
    </w:p>
    <w:tbl>
      <w:tblPr>
        <w:tblStyle w:val="TableGrid"/>
        <w:tblW w:w="0" w:type="auto"/>
        <w:tblInd w:w="1271" w:type="dxa"/>
        <w:tblLook w:val="04A0" w:firstRow="1" w:lastRow="0" w:firstColumn="1" w:lastColumn="0" w:noHBand="0" w:noVBand="1"/>
      </w:tblPr>
      <w:tblGrid>
        <w:gridCol w:w="8358"/>
      </w:tblGrid>
      <w:tr w:rsidR="00DD5FDF" w14:paraId="21259C22" w14:textId="77777777" w:rsidTr="00DD5FDF">
        <w:trPr>
          <w:trHeight w:val="773"/>
        </w:trPr>
        <w:tc>
          <w:tcPr>
            <w:tcW w:w="8358" w:type="dxa"/>
          </w:tcPr>
          <w:p w14:paraId="69C4775F" w14:textId="77777777" w:rsidR="00DD5FDF" w:rsidRPr="00514147" w:rsidRDefault="00DD5FDF" w:rsidP="00A10700">
            <w:pPr>
              <w:spacing w:after="0"/>
              <w:rPr>
                <w:rFonts w:eastAsia="Malgun Gothic"/>
                <w:bCs/>
                <w:i/>
                <w:iCs/>
                <w:u w:val="single"/>
                <w:lang w:eastAsia="zh-CN"/>
              </w:rPr>
            </w:pPr>
            <w:r w:rsidRPr="00514147">
              <w:rPr>
                <w:rFonts w:eastAsia="Malgun Gothic"/>
                <w:bCs/>
                <w:i/>
                <w:iCs/>
                <w:u w:val="single"/>
                <w:lang w:eastAsia="zh-CN"/>
              </w:rPr>
              <w:t>&lt;From RAN1#116&gt;</w:t>
            </w:r>
          </w:p>
          <w:p w14:paraId="31246A4E" w14:textId="77777777" w:rsidR="00DD5FDF" w:rsidRPr="00F2661D" w:rsidRDefault="00DD5FDF" w:rsidP="00A10700">
            <w:pPr>
              <w:spacing w:after="0"/>
              <w:rPr>
                <w:rFonts w:eastAsia="Malgun Gothic"/>
                <w:b/>
                <w:highlight w:val="green"/>
              </w:rPr>
            </w:pPr>
            <w:r w:rsidRPr="00F2661D">
              <w:rPr>
                <w:rFonts w:eastAsia="Malgun Gothic"/>
                <w:b/>
                <w:highlight w:val="green"/>
              </w:rPr>
              <w:t>Agreement</w:t>
            </w:r>
          </w:p>
          <w:p w14:paraId="5D0EF04D" w14:textId="77777777" w:rsidR="00DD5FDF" w:rsidRPr="00A60BB5" w:rsidRDefault="00DD5FDF" w:rsidP="00A10700">
            <w:pPr>
              <w:spacing w:after="0"/>
              <w:rPr>
                <w:rFonts w:eastAsia="Malgun Gothic"/>
              </w:rPr>
            </w:pPr>
            <w:r w:rsidRPr="00A60BB5">
              <w:rPr>
                <w:rFonts w:eastAsia="Malgun Gothic"/>
              </w:rPr>
              <w:t>A slot can consist of SBFD symbols and non-SBFD symbols.</w:t>
            </w:r>
          </w:p>
        </w:tc>
      </w:tr>
    </w:tbl>
    <w:p w14:paraId="3B5D2EBE" w14:textId="77777777" w:rsidR="0043162C" w:rsidRPr="0043162C" w:rsidRDefault="0043162C" w:rsidP="0043162C">
      <w:pPr>
        <w:pStyle w:val="ListParagraph"/>
        <w:overflowPunct/>
        <w:autoSpaceDE/>
        <w:autoSpaceDN/>
        <w:adjustRightInd/>
        <w:spacing w:after="120" w:line="259" w:lineRule="auto"/>
        <w:ind w:left="720" w:firstLineChars="0" w:firstLine="0"/>
        <w:textAlignment w:val="auto"/>
        <w:rPr>
          <w:rFonts w:eastAsia="SimSun"/>
          <w:szCs w:val="24"/>
          <w:lang w:eastAsia="zh-CN"/>
        </w:rPr>
      </w:pPr>
    </w:p>
    <w:p w14:paraId="705D7097" w14:textId="081F7F24" w:rsidR="00DD5FDF" w:rsidRPr="005D23AA" w:rsidRDefault="00DD5FDF" w:rsidP="00DD5FDF">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val="en-US" w:eastAsia="zh-CN"/>
        </w:rPr>
        <w:t>Proposal related to SBFD time-domain terminology</w:t>
      </w:r>
    </w:p>
    <w:p w14:paraId="4BB53D6D" w14:textId="74C883EA" w:rsidR="00DD5FDF" w:rsidRDefault="00DD5FDF" w:rsidP="00DD5FDF">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Proposal 1 (Samsung): </w:t>
      </w:r>
      <w:r w:rsidRPr="00DD5FDF">
        <w:rPr>
          <w:rFonts w:eastAsia="SimSun"/>
          <w:szCs w:val="24"/>
          <w:lang w:eastAsia="zh-CN"/>
        </w:rPr>
        <w:t>When specifying RAN4 requirements for SBFD-capable BS, SBFD symbols (instead of SBFD slots/symbols) shall be used to designate the time domain duration in which SBFD related requirements is applied.</w:t>
      </w:r>
    </w:p>
    <w:p w14:paraId="0D2CC52C" w14:textId="77777777" w:rsidR="00DD5FDF" w:rsidRPr="005D23AA" w:rsidRDefault="00DD5FDF" w:rsidP="00DD5FDF">
      <w:pPr>
        <w:pStyle w:val="ListParagraph"/>
        <w:numPr>
          <w:ilvl w:val="0"/>
          <w:numId w:val="1"/>
        </w:numPr>
        <w:overflowPunct/>
        <w:autoSpaceDE/>
        <w:autoSpaceDN/>
        <w:adjustRightInd/>
        <w:spacing w:after="120" w:line="259" w:lineRule="auto"/>
        <w:ind w:left="720" w:firstLineChars="0"/>
        <w:textAlignment w:val="auto"/>
        <w:rPr>
          <w:lang w:val="en-US"/>
        </w:rPr>
      </w:pPr>
      <w:r w:rsidRPr="005D23AA">
        <w:rPr>
          <w:lang w:val="en-US"/>
        </w:rPr>
        <w:t xml:space="preserve">Moderator Recommendation: </w:t>
      </w:r>
    </w:p>
    <w:p w14:paraId="0994DDAA" w14:textId="52C0F2F6" w:rsidR="00DD5FDF" w:rsidRPr="005D23AA" w:rsidRDefault="00DD5FDF" w:rsidP="00DD5FDF">
      <w:pPr>
        <w:pStyle w:val="ListParagraph"/>
        <w:numPr>
          <w:ilvl w:val="1"/>
          <w:numId w:val="1"/>
        </w:numPr>
        <w:overflowPunct/>
        <w:autoSpaceDE/>
        <w:autoSpaceDN/>
        <w:adjustRightInd/>
        <w:spacing w:after="120" w:line="259" w:lineRule="auto"/>
        <w:ind w:firstLineChars="0"/>
        <w:textAlignment w:val="auto"/>
        <w:rPr>
          <w:lang w:val="en-US"/>
        </w:rPr>
      </w:pPr>
      <w:r w:rsidRPr="005D23AA">
        <w:rPr>
          <w:lang w:val="en-US"/>
        </w:rPr>
        <w:t xml:space="preserve">Discussion on </w:t>
      </w:r>
      <w:r>
        <w:rPr>
          <w:lang w:val="en-US"/>
        </w:rPr>
        <w:t>the above proposal</w:t>
      </w:r>
      <w:r w:rsidRPr="005D23AA">
        <w:rPr>
          <w:lang w:val="en-US"/>
        </w:rPr>
        <w:t xml:space="preserve"> </w:t>
      </w:r>
      <w:r w:rsidR="00905107">
        <w:rPr>
          <w:lang w:val="en-US"/>
        </w:rPr>
        <w:t>firstly</w:t>
      </w:r>
      <w:r w:rsidRPr="005D23AA">
        <w:rPr>
          <w:lang w:val="en-US"/>
        </w:rPr>
        <w:t xml:space="preserve">. </w:t>
      </w:r>
    </w:p>
    <w:p w14:paraId="07783D80" w14:textId="77777777" w:rsidR="00DD5FDF" w:rsidRDefault="00DD5FDF" w:rsidP="00D81FC3">
      <w:pPr>
        <w:spacing w:after="120" w:line="259" w:lineRule="auto"/>
        <w:rPr>
          <w:lang w:val="en-US"/>
        </w:rPr>
      </w:pPr>
    </w:p>
    <w:p w14:paraId="48A7FBB4" w14:textId="0EC313BC" w:rsidR="00D81FC3" w:rsidRPr="00552CA9" w:rsidRDefault="00D81FC3" w:rsidP="00D54BEB">
      <w:pPr>
        <w:pStyle w:val="Heading3"/>
        <w:rPr>
          <w:lang w:val="en-US"/>
        </w:rPr>
      </w:pPr>
      <w:r w:rsidRPr="00552CA9">
        <w:rPr>
          <w:lang w:val="en-US"/>
        </w:rPr>
        <w:t xml:space="preserve">Sub-topic </w:t>
      </w:r>
      <w:r>
        <w:rPr>
          <w:lang w:val="en-US"/>
        </w:rPr>
        <w:t>1</w:t>
      </w:r>
      <w:r w:rsidRPr="00552CA9">
        <w:rPr>
          <w:lang w:val="en-US"/>
        </w:rPr>
        <w:t>-</w:t>
      </w:r>
      <w:r w:rsidR="00DD5FDF">
        <w:rPr>
          <w:lang w:val="en-US"/>
        </w:rPr>
        <w:t>4</w:t>
      </w:r>
      <w:r w:rsidRPr="00552CA9">
        <w:rPr>
          <w:rFonts w:hint="eastAsia"/>
          <w:lang w:val="en-US"/>
        </w:rPr>
        <w:t>:</w:t>
      </w:r>
      <w:r w:rsidRPr="00552CA9">
        <w:rPr>
          <w:lang w:val="en-US"/>
        </w:rPr>
        <w:t xml:space="preserve"> </w:t>
      </w:r>
      <w:r w:rsidR="008C6BBE">
        <w:rPr>
          <w:lang w:val="en-US"/>
        </w:rPr>
        <w:t>Other general issues for SBFD requirements</w:t>
      </w:r>
    </w:p>
    <w:p w14:paraId="5AD3D915" w14:textId="47869F7C" w:rsidR="00982966" w:rsidRPr="005D23AA" w:rsidRDefault="00982966" w:rsidP="00D54BEB">
      <w:pPr>
        <w:pStyle w:val="Heading5"/>
        <w:numPr>
          <w:ilvl w:val="0"/>
          <w:numId w:val="0"/>
        </w:numPr>
        <w:ind w:left="1152" w:hanging="1152"/>
        <w:rPr>
          <w:lang w:val="en-US"/>
        </w:rPr>
      </w:pPr>
      <w:r w:rsidRPr="005D23AA">
        <w:rPr>
          <w:lang w:val="en-US"/>
        </w:rPr>
        <w:t>Issue 1-</w:t>
      </w:r>
      <w:r w:rsidR="00DD5FDF">
        <w:rPr>
          <w:lang w:val="en-US"/>
        </w:rPr>
        <w:t>4</w:t>
      </w:r>
      <w:r w:rsidRPr="005D23AA">
        <w:rPr>
          <w:lang w:val="en-US"/>
        </w:rPr>
        <w:t>-</w:t>
      </w:r>
      <w:r w:rsidR="00DD5FDF">
        <w:rPr>
          <w:lang w:val="en-US"/>
        </w:rPr>
        <w:t>1</w:t>
      </w:r>
      <w:r w:rsidRPr="005D23AA">
        <w:rPr>
          <w:lang w:val="en-US"/>
        </w:rPr>
        <w:t>: CLI handling impact on RF requirement</w:t>
      </w:r>
    </w:p>
    <w:p w14:paraId="6380A3BF" w14:textId="78604808" w:rsidR="00671274" w:rsidRDefault="00671274" w:rsidP="0098296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[Moderator] The following agreement on CLI handling impact on RF requirement is provided in RAN4#111: </w:t>
      </w:r>
    </w:p>
    <w:tbl>
      <w:tblPr>
        <w:tblStyle w:val="TableGrid"/>
        <w:tblW w:w="0" w:type="auto"/>
        <w:tblInd w:w="720" w:type="dxa"/>
        <w:tblLook w:val="04A0" w:firstRow="1" w:lastRow="0" w:firstColumn="1" w:lastColumn="0" w:noHBand="0" w:noVBand="1"/>
      </w:tblPr>
      <w:tblGrid>
        <w:gridCol w:w="8909"/>
      </w:tblGrid>
      <w:tr w:rsidR="00671274" w14:paraId="4D2C05E6" w14:textId="77777777" w:rsidTr="00671274">
        <w:tc>
          <w:tcPr>
            <w:tcW w:w="9629" w:type="dxa"/>
          </w:tcPr>
          <w:p w14:paraId="2CEB271E" w14:textId="77777777" w:rsidR="00671274" w:rsidRDefault="00671274" w:rsidP="00671274">
            <w:pPr>
              <w:pStyle w:val="ListParagraph"/>
              <w:numPr>
                <w:ilvl w:val="0"/>
                <w:numId w:val="1"/>
              </w:numPr>
              <w:overflowPunct/>
              <w:autoSpaceDE/>
              <w:autoSpaceDN/>
              <w:adjustRightInd/>
              <w:spacing w:after="120" w:line="259" w:lineRule="auto"/>
              <w:ind w:firstLineChars="0"/>
              <w:textAlignment w:val="auto"/>
              <w:rPr>
                <w:highlight w:val="green"/>
                <w:lang w:val="en-US"/>
              </w:rPr>
            </w:pPr>
            <w:r>
              <w:rPr>
                <w:highlight w:val="green"/>
                <w:lang w:val="en-US"/>
              </w:rPr>
              <w:lastRenderedPageBreak/>
              <w:t xml:space="preserve">Agreement: </w:t>
            </w:r>
          </w:p>
          <w:p w14:paraId="54486637" w14:textId="77777777" w:rsidR="00671274" w:rsidRDefault="00671274" w:rsidP="00671274">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The CLI handling impact on RF requirement: </w:t>
            </w:r>
          </w:p>
          <w:p w14:paraId="78862E49" w14:textId="77777777" w:rsidR="00671274" w:rsidRDefault="00671274" w:rsidP="00671274">
            <w:pPr>
              <w:pStyle w:val="ListParagraph"/>
              <w:numPr>
                <w:ilvl w:val="2"/>
                <w:numId w:val="1"/>
              </w:numPr>
              <w:overflowPunct/>
              <w:autoSpaceDE/>
              <w:autoSpaceDN/>
              <w:adjustRightInd/>
              <w:spacing w:after="120" w:line="259" w:lineRule="auto"/>
              <w:ind w:firstLineChars="0"/>
              <w:textAlignment w:val="auto"/>
              <w:rPr>
                <w:lang w:val="en-US"/>
              </w:rPr>
            </w:pPr>
            <w:r>
              <w:rPr>
                <w:lang w:val="en-US"/>
              </w:rPr>
              <w:t>Option 1: RAN4 define RF requirements for the frequency outside of wanted carrier based on no CLI handling as baseline.</w:t>
            </w:r>
          </w:p>
          <w:p w14:paraId="173AFDEC" w14:textId="00A89BD4" w:rsidR="00671274" w:rsidRPr="00671274" w:rsidRDefault="00671274" w:rsidP="00671274">
            <w:pPr>
              <w:pStyle w:val="ListParagraph"/>
              <w:numPr>
                <w:ilvl w:val="2"/>
                <w:numId w:val="1"/>
              </w:numPr>
              <w:overflowPunct/>
              <w:autoSpaceDE/>
              <w:autoSpaceDN/>
              <w:adjustRightInd/>
              <w:spacing w:after="120" w:line="259" w:lineRule="auto"/>
              <w:ind w:firstLineChars="0"/>
              <w:textAlignment w:val="auto"/>
              <w:rPr>
                <w:lang w:val="en-US"/>
              </w:rPr>
            </w:pPr>
            <w:r>
              <w:rPr>
                <w:lang w:val="en-US"/>
              </w:rPr>
              <w:t>Option 2: FFS CLI handling impact on RF requirements</w:t>
            </w:r>
          </w:p>
        </w:tc>
      </w:tr>
    </w:tbl>
    <w:p w14:paraId="20B85C9C" w14:textId="77777777" w:rsidR="00671274" w:rsidRPr="00671274" w:rsidRDefault="00671274" w:rsidP="00671274">
      <w:pPr>
        <w:pStyle w:val="ListParagraph"/>
        <w:overflowPunct/>
        <w:autoSpaceDE/>
        <w:autoSpaceDN/>
        <w:adjustRightInd/>
        <w:spacing w:after="120" w:line="259" w:lineRule="auto"/>
        <w:ind w:left="720" w:firstLineChars="0" w:firstLine="0"/>
        <w:textAlignment w:val="auto"/>
        <w:rPr>
          <w:rFonts w:eastAsia="SimSun"/>
          <w:szCs w:val="24"/>
          <w:lang w:eastAsia="zh-CN"/>
        </w:rPr>
      </w:pPr>
    </w:p>
    <w:p w14:paraId="0C3BF045" w14:textId="67B5D701" w:rsidR="00982966" w:rsidRPr="005D23AA" w:rsidRDefault="00982966" w:rsidP="0098296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5D23AA">
        <w:rPr>
          <w:rFonts w:eastAsia="SimSun"/>
          <w:szCs w:val="24"/>
          <w:lang w:val="en-US" w:eastAsia="zh-CN"/>
        </w:rPr>
        <w:t xml:space="preserve">The CLI handling impact on RF requirement </w:t>
      </w:r>
      <w:r w:rsidR="00671274">
        <w:rPr>
          <w:rFonts w:eastAsia="SimSun"/>
          <w:szCs w:val="24"/>
          <w:lang w:val="en-US" w:eastAsia="zh-CN"/>
        </w:rPr>
        <w:t>are</w:t>
      </w:r>
      <w:r w:rsidRPr="005D23AA">
        <w:rPr>
          <w:rFonts w:eastAsia="SimSun"/>
          <w:szCs w:val="24"/>
          <w:lang w:val="en-US" w:eastAsia="zh-CN"/>
        </w:rPr>
        <w:t xml:space="preserve"> discussed</w:t>
      </w:r>
      <w:r w:rsidR="00671274">
        <w:rPr>
          <w:rFonts w:eastAsia="SimSun"/>
          <w:szCs w:val="24"/>
          <w:lang w:val="en-US" w:eastAsia="zh-CN"/>
        </w:rPr>
        <w:t xml:space="preserve"> with the following options proposed: </w:t>
      </w:r>
    </w:p>
    <w:p w14:paraId="0A1DAFDA" w14:textId="57A83E79" w:rsidR="006B7409" w:rsidRDefault="00017F26" w:rsidP="00982966">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1 (</w:t>
      </w:r>
      <w:r w:rsidR="006B7409">
        <w:rPr>
          <w:rFonts w:eastAsia="SimSun"/>
          <w:szCs w:val="24"/>
          <w:lang w:eastAsia="zh-CN"/>
        </w:rPr>
        <w:t xml:space="preserve">CATT, Huawei, </w:t>
      </w:r>
      <w:r>
        <w:rPr>
          <w:rFonts w:eastAsia="SimSun"/>
          <w:szCs w:val="24"/>
          <w:lang w:eastAsia="zh-CN"/>
        </w:rPr>
        <w:t>Qualcomm</w:t>
      </w:r>
      <w:r w:rsidR="00742111">
        <w:rPr>
          <w:rFonts w:eastAsia="SimSun"/>
          <w:szCs w:val="24"/>
          <w:lang w:eastAsia="zh-CN"/>
        </w:rPr>
        <w:t>, Ericsson</w:t>
      </w:r>
      <w:r w:rsidR="00AA103B">
        <w:rPr>
          <w:rFonts w:eastAsia="SimSun"/>
          <w:szCs w:val="24"/>
          <w:lang w:eastAsia="zh-CN"/>
        </w:rPr>
        <w:t>, Nokia</w:t>
      </w:r>
      <w:r>
        <w:rPr>
          <w:rFonts w:eastAsia="SimSun"/>
          <w:szCs w:val="24"/>
          <w:lang w:eastAsia="zh-CN"/>
        </w:rPr>
        <w:t xml:space="preserve">): </w:t>
      </w:r>
      <w:r w:rsidR="006B7409" w:rsidRPr="006B7409">
        <w:rPr>
          <w:rFonts w:eastAsia="SimSun"/>
          <w:szCs w:val="24"/>
          <w:lang w:eastAsia="zh-CN"/>
        </w:rPr>
        <w:t>RAN4 define RF requirements for the frequency outside of wanted carrier based on no CLI handling as baseline</w:t>
      </w:r>
    </w:p>
    <w:p w14:paraId="3F61635F" w14:textId="379FFD8F" w:rsidR="00017F26" w:rsidRPr="005D23AA" w:rsidRDefault="006B7409" w:rsidP="006B7409">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Proposal 1 (Qualcomm):</w:t>
      </w:r>
      <w:r w:rsidR="00017F26" w:rsidRPr="00017F26">
        <w:rPr>
          <w:rFonts w:eastAsia="SimSun"/>
          <w:szCs w:val="24"/>
          <w:lang w:eastAsia="zh-CN"/>
        </w:rPr>
        <w:t xml:space="preserve"> </w:t>
      </w:r>
      <w:r>
        <w:rPr>
          <w:rFonts w:eastAsia="SimSun"/>
          <w:szCs w:val="24"/>
          <w:lang w:eastAsia="zh-CN"/>
        </w:rPr>
        <w:t>R</w:t>
      </w:r>
      <w:r w:rsidR="00017F26" w:rsidRPr="00017F26">
        <w:rPr>
          <w:rFonts w:eastAsia="SimSun"/>
          <w:szCs w:val="24"/>
          <w:lang w:eastAsia="zh-CN"/>
        </w:rPr>
        <w:t>evisit particular RF requirements pending on RAN1 progress on the CLI handling work.</w:t>
      </w:r>
    </w:p>
    <w:p w14:paraId="55C12A90" w14:textId="77777777" w:rsidR="00982966" w:rsidRPr="005D23AA" w:rsidRDefault="00982966" w:rsidP="00982966">
      <w:pPr>
        <w:pStyle w:val="ListParagraph"/>
        <w:numPr>
          <w:ilvl w:val="0"/>
          <w:numId w:val="1"/>
        </w:numPr>
        <w:overflowPunct/>
        <w:autoSpaceDE/>
        <w:autoSpaceDN/>
        <w:adjustRightInd/>
        <w:spacing w:after="120" w:line="259" w:lineRule="auto"/>
        <w:ind w:left="720" w:firstLineChars="0"/>
        <w:textAlignment w:val="auto"/>
        <w:rPr>
          <w:lang w:val="en-US"/>
        </w:rPr>
      </w:pPr>
      <w:r w:rsidRPr="005D23AA">
        <w:rPr>
          <w:lang w:val="en-US"/>
        </w:rPr>
        <w:t xml:space="preserve">Moderator Recommendation: </w:t>
      </w:r>
    </w:p>
    <w:p w14:paraId="6E8ABE63" w14:textId="08A29A86" w:rsidR="00982966" w:rsidRPr="005D23AA" w:rsidRDefault="00982966" w:rsidP="00982966">
      <w:pPr>
        <w:pStyle w:val="ListParagraph"/>
        <w:numPr>
          <w:ilvl w:val="1"/>
          <w:numId w:val="1"/>
        </w:numPr>
        <w:overflowPunct/>
        <w:autoSpaceDE/>
        <w:autoSpaceDN/>
        <w:adjustRightInd/>
        <w:spacing w:after="120" w:line="259" w:lineRule="auto"/>
        <w:ind w:firstLineChars="0"/>
        <w:textAlignment w:val="auto"/>
        <w:rPr>
          <w:lang w:val="en-US"/>
        </w:rPr>
      </w:pPr>
      <w:r w:rsidRPr="005D23AA">
        <w:rPr>
          <w:lang w:val="en-US"/>
        </w:rPr>
        <w:t xml:space="preserve">Discussion on </w:t>
      </w:r>
      <w:r w:rsidR="006B7409">
        <w:rPr>
          <w:lang w:val="en-US"/>
        </w:rPr>
        <w:t xml:space="preserve">the above </w:t>
      </w:r>
      <w:r w:rsidR="00017F26">
        <w:rPr>
          <w:lang w:val="en-US"/>
        </w:rPr>
        <w:t>option</w:t>
      </w:r>
      <w:r w:rsidR="006B7409">
        <w:rPr>
          <w:lang w:val="en-US"/>
        </w:rPr>
        <w:t>/proposal</w:t>
      </w:r>
      <w:r w:rsidRPr="005D23AA">
        <w:rPr>
          <w:lang w:val="en-US"/>
        </w:rPr>
        <w:t xml:space="preserve"> </w:t>
      </w:r>
      <w:r w:rsidR="00017F26">
        <w:rPr>
          <w:lang w:val="en-US"/>
        </w:rPr>
        <w:t>further</w:t>
      </w:r>
      <w:r w:rsidRPr="005D23AA">
        <w:rPr>
          <w:lang w:val="en-US"/>
        </w:rPr>
        <w:t xml:space="preserve">. </w:t>
      </w:r>
    </w:p>
    <w:p w14:paraId="415EDACD" w14:textId="09CCF2DF" w:rsidR="00D302DC" w:rsidRDefault="00D302DC" w:rsidP="00BB442E">
      <w:pPr>
        <w:spacing w:after="120" w:line="259" w:lineRule="auto"/>
        <w:rPr>
          <w:lang w:val="en-US"/>
        </w:rPr>
      </w:pPr>
    </w:p>
    <w:p w14:paraId="7894A095" w14:textId="25466626" w:rsidR="00D54BEB" w:rsidRPr="00E624A3" w:rsidRDefault="00D54BEB" w:rsidP="000156F2">
      <w:pPr>
        <w:pStyle w:val="Heading5"/>
        <w:numPr>
          <w:ilvl w:val="0"/>
          <w:numId w:val="0"/>
        </w:numPr>
        <w:ind w:left="1008" w:hanging="1008"/>
        <w:rPr>
          <w:lang w:val="en-US"/>
        </w:rPr>
      </w:pPr>
      <w:r w:rsidRPr="00E624A3">
        <w:rPr>
          <w:lang w:val="en-US"/>
        </w:rPr>
        <w:t>Issue 1-</w:t>
      </w:r>
      <w:r w:rsidR="008C6BBE">
        <w:rPr>
          <w:lang w:val="en-US"/>
        </w:rPr>
        <w:t>4</w:t>
      </w:r>
      <w:r w:rsidRPr="00E624A3">
        <w:rPr>
          <w:lang w:val="en-US"/>
        </w:rPr>
        <w:t>-</w:t>
      </w:r>
      <w:r w:rsidR="00ED77D4">
        <w:rPr>
          <w:lang w:val="en-US"/>
        </w:rPr>
        <w:t>2</w:t>
      </w:r>
      <w:r w:rsidRPr="00E624A3">
        <w:rPr>
          <w:lang w:val="en-US"/>
        </w:rPr>
        <w:t>: BS RF Specification structure for SBFD requirements</w:t>
      </w:r>
    </w:p>
    <w:p w14:paraId="78E15BD4" w14:textId="77777777" w:rsidR="00D54BEB" w:rsidRDefault="00D54BEB" w:rsidP="00D54BEB">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[Moderator] Based on RAN4#111 discussion, the follow agreement is achieved. Accordingly, BS RF specification structure for SBFD requirements shall be further discussed in this meeting. </w:t>
      </w:r>
    </w:p>
    <w:tbl>
      <w:tblPr>
        <w:tblStyle w:val="TableGrid"/>
        <w:tblW w:w="0" w:type="auto"/>
        <w:tblInd w:w="720" w:type="dxa"/>
        <w:tblLook w:val="04A0" w:firstRow="1" w:lastRow="0" w:firstColumn="1" w:lastColumn="0" w:noHBand="0" w:noVBand="1"/>
      </w:tblPr>
      <w:tblGrid>
        <w:gridCol w:w="8909"/>
      </w:tblGrid>
      <w:tr w:rsidR="00D54BEB" w14:paraId="15F98134" w14:textId="77777777" w:rsidTr="00A10700">
        <w:tc>
          <w:tcPr>
            <w:tcW w:w="9629" w:type="dxa"/>
          </w:tcPr>
          <w:p w14:paraId="788CBCD6" w14:textId="77777777" w:rsidR="00D54BEB" w:rsidRPr="00976376" w:rsidRDefault="00D54BEB" w:rsidP="00A10700">
            <w:pPr>
              <w:spacing w:before="60" w:after="0"/>
              <w:rPr>
                <w:rFonts w:eastAsia="Malgun Gothic"/>
                <w:bCs/>
                <w:i/>
                <w:iCs/>
                <w:u w:val="single"/>
                <w:lang w:eastAsia="zh-CN"/>
              </w:rPr>
            </w:pPr>
            <w:r w:rsidRPr="00514147">
              <w:rPr>
                <w:rFonts w:eastAsia="Malgun Gothic"/>
                <w:bCs/>
                <w:i/>
                <w:iCs/>
                <w:u w:val="single"/>
                <w:lang w:eastAsia="zh-CN"/>
              </w:rPr>
              <w:t>&lt;From RAN</w:t>
            </w:r>
            <w:r>
              <w:rPr>
                <w:rFonts w:eastAsia="Malgun Gothic"/>
                <w:bCs/>
                <w:i/>
                <w:iCs/>
                <w:u w:val="single"/>
                <w:lang w:eastAsia="zh-CN"/>
              </w:rPr>
              <w:t>4</w:t>
            </w:r>
            <w:r w:rsidRPr="00514147">
              <w:rPr>
                <w:rFonts w:eastAsia="Malgun Gothic"/>
                <w:bCs/>
                <w:i/>
                <w:iCs/>
                <w:u w:val="single"/>
                <w:lang w:eastAsia="zh-CN"/>
              </w:rPr>
              <w:t>#11</w:t>
            </w:r>
            <w:r>
              <w:rPr>
                <w:rFonts w:eastAsia="Malgun Gothic"/>
                <w:bCs/>
                <w:i/>
                <w:iCs/>
                <w:u w:val="single"/>
                <w:lang w:eastAsia="zh-CN"/>
              </w:rPr>
              <w:t>1</w:t>
            </w:r>
            <w:r w:rsidRPr="00514147">
              <w:rPr>
                <w:rFonts w:eastAsia="Malgun Gothic"/>
                <w:bCs/>
                <w:i/>
                <w:iCs/>
                <w:u w:val="single"/>
                <w:lang w:eastAsia="zh-CN"/>
              </w:rPr>
              <w:t>&gt;</w:t>
            </w:r>
          </w:p>
          <w:p w14:paraId="4A356271" w14:textId="77777777" w:rsidR="00D54BEB" w:rsidRPr="00DF2E58" w:rsidRDefault="00D54BEB" w:rsidP="00A10700">
            <w:pPr>
              <w:spacing w:before="60" w:after="0"/>
              <w:rPr>
                <w:rFonts w:eastAsia="Times New Roman"/>
                <w:b/>
                <w:bCs/>
                <w:u w:val="single"/>
                <w:lang w:val="en-US" w:eastAsia="en-GB"/>
              </w:rPr>
            </w:pPr>
            <w:r w:rsidRPr="00DF2E58">
              <w:rPr>
                <w:rFonts w:eastAsia="Times New Roman"/>
                <w:b/>
                <w:bCs/>
                <w:u w:val="single"/>
                <w:lang w:val="en-US" w:eastAsia="en-GB"/>
              </w:rPr>
              <w:t>Issue 1-4-1: BS RF Specification structure for SBFD requirements</w:t>
            </w:r>
          </w:p>
          <w:p w14:paraId="7D0E56E6" w14:textId="77777777" w:rsidR="00D54BEB" w:rsidRPr="00DF2E58" w:rsidRDefault="00D54BEB" w:rsidP="00A10700">
            <w:pPr>
              <w:numPr>
                <w:ilvl w:val="0"/>
                <w:numId w:val="1"/>
              </w:numPr>
              <w:spacing w:before="60" w:after="0"/>
              <w:rPr>
                <w:rFonts w:eastAsia="Times New Roman"/>
                <w:kern w:val="2"/>
                <w:highlight w:val="green"/>
                <w:lang w:val="en-US" w:eastAsia="ja-JP"/>
              </w:rPr>
            </w:pPr>
            <w:r w:rsidRPr="00DF2E58">
              <w:rPr>
                <w:rFonts w:eastAsia="Times New Roman"/>
                <w:kern w:val="2"/>
                <w:highlight w:val="green"/>
                <w:lang w:val="en-US" w:eastAsia="ja-JP"/>
              </w:rPr>
              <w:t xml:space="preserve">Agreement: </w:t>
            </w:r>
          </w:p>
          <w:p w14:paraId="2A28AB32" w14:textId="77777777" w:rsidR="00D54BEB" w:rsidRPr="00DF2E58" w:rsidRDefault="00D54BEB" w:rsidP="00A10700">
            <w:pPr>
              <w:numPr>
                <w:ilvl w:val="1"/>
                <w:numId w:val="1"/>
              </w:numPr>
              <w:spacing w:before="60" w:after="0"/>
              <w:rPr>
                <w:rFonts w:eastAsia="Times New Roman"/>
                <w:kern w:val="2"/>
                <w:lang w:val="en-US" w:eastAsia="ja-JP"/>
              </w:rPr>
            </w:pPr>
            <w:r w:rsidRPr="00DF2E58">
              <w:rPr>
                <w:rFonts w:eastAsia="SimSun"/>
                <w:kern w:val="2"/>
                <w:lang w:val="en-US"/>
              </w:rPr>
              <w:t xml:space="preserve">How to introduce BS RF new requirements for SBFD-capable BS: </w:t>
            </w:r>
          </w:p>
          <w:p w14:paraId="753C5788" w14:textId="77777777" w:rsidR="00D54BEB" w:rsidRPr="00E55027" w:rsidRDefault="00D54BEB" w:rsidP="00A10700">
            <w:pPr>
              <w:numPr>
                <w:ilvl w:val="2"/>
                <w:numId w:val="1"/>
              </w:numPr>
              <w:spacing w:before="60" w:after="0"/>
              <w:rPr>
                <w:rFonts w:eastAsia="Times New Roman"/>
                <w:kern w:val="2"/>
                <w:lang w:val="en-US" w:eastAsia="ja-JP"/>
              </w:rPr>
            </w:pPr>
            <w:r w:rsidRPr="00E55027">
              <w:rPr>
                <w:rFonts w:eastAsia="SimSun"/>
                <w:kern w:val="2"/>
                <w:lang w:val="en-US"/>
              </w:rPr>
              <w:t>FFS firstly the feasibility of creating new and standalone sub-clauses (e.g., with a suffix) in TS 38.104 for SBFD-specific existing or new gNB RF requirements</w:t>
            </w:r>
          </w:p>
          <w:p w14:paraId="26F6E95B" w14:textId="77777777" w:rsidR="00D54BEB" w:rsidRPr="00DF2E58" w:rsidRDefault="00D54BEB" w:rsidP="00A10700">
            <w:pPr>
              <w:numPr>
                <w:ilvl w:val="3"/>
                <w:numId w:val="1"/>
              </w:numPr>
              <w:spacing w:before="60" w:after="0"/>
              <w:rPr>
                <w:rFonts w:eastAsia="Times New Roman"/>
                <w:kern w:val="2"/>
                <w:lang w:val="en-US" w:eastAsia="ja-JP"/>
              </w:rPr>
            </w:pPr>
            <w:r w:rsidRPr="00DF2E58">
              <w:rPr>
                <w:rFonts w:eastAsia="Times New Roman"/>
                <w:kern w:val="2"/>
                <w:lang w:val="en-US" w:eastAsia="ja-JP"/>
              </w:rPr>
              <w:t xml:space="preserve">FFS detailed how to implement such approach in the later phase of WI. </w:t>
            </w:r>
          </w:p>
          <w:p w14:paraId="6962FFBA" w14:textId="77777777" w:rsidR="00D54BEB" w:rsidRPr="005F0856" w:rsidRDefault="00D54BEB" w:rsidP="00A10700">
            <w:pPr>
              <w:numPr>
                <w:ilvl w:val="2"/>
                <w:numId w:val="1"/>
              </w:numPr>
              <w:overflowPunct/>
              <w:autoSpaceDE/>
              <w:autoSpaceDN/>
              <w:adjustRightInd/>
              <w:spacing w:before="60" w:after="0"/>
              <w:ind w:left="1800" w:hanging="180"/>
              <w:textAlignment w:val="auto"/>
              <w:rPr>
                <w:rFonts w:eastAsia="Times New Roman"/>
                <w:kern w:val="2"/>
                <w:lang w:val="en-US" w:eastAsia="ja-JP"/>
              </w:rPr>
            </w:pPr>
            <w:r w:rsidRPr="00DF2E58">
              <w:rPr>
                <w:rFonts w:eastAsia="Times New Roman"/>
                <w:kern w:val="2"/>
                <w:lang w:val="en-US" w:eastAsia="ja-JP"/>
              </w:rPr>
              <w:t xml:space="preserve">FFS secondly the new specification for SBFD-capable BS </w:t>
            </w:r>
          </w:p>
        </w:tc>
      </w:tr>
    </w:tbl>
    <w:p w14:paraId="1FDE5A52" w14:textId="77777777" w:rsidR="00D54BEB" w:rsidRDefault="00D54BEB" w:rsidP="00D54BEB">
      <w:pPr>
        <w:pStyle w:val="ListParagraph"/>
        <w:overflowPunct/>
        <w:autoSpaceDE/>
        <w:autoSpaceDN/>
        <w:adjustRightInd/>
        <w:spacing w:after="120" w:line="259" w:lineRule="auto"/>
        <w:ind w:left="720" w:firstLineChars="0" w:firstLine="0"/>
        <w:textAlignment w:val="auto"/>
        <w:rPr>
          <w:rFonts w:eastAsia="SimSun"/>
          <w:szCs w:val="24"/>
          <w:lang w:eastAsia="zh-CN"/>
        </w:rPr>
      </w:pPr>
    </w:p>
    <w:p w14:paraId="303BB8A2" w14:textId="77777777" w:rsidR="00D54BEB" w:rsidRPr="00456C7E" w:rsidRDefault="00D54BEB" w:rsidP="00D54BEB">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456C7E">
        <w:rPr>
          <w:rFonts w:eastAsia="SimSun"/>
          <w:szCs w:val="24"/>
          <w:lang w:eastAsia="zh-CN"/>
        </w:rPr>
        <w:t xml:space="preserve">Options of how to introduce BS RF new requirements for SBFD-capable BS: </w:t>
      </w:r>
    </w:p>
    <w:p w14:paraId="7E26E535" w14:textId="237482EC" w:rsidR="00D54BEB" w:rsidRDefault="00D54BEB" w:rsidP="00D54BEB">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456C7E">
        <w:rPr>
          <w:rFonts w:eastAsia="SimSun"/>
          <w:szCs w:val="24"/>
          <w:lang w:eastAsia="zh-CN"/>
        </w:rPr>
        <w:t xml:space="preserve">Option </w:t>
      </w:r>
      <w:r>
        <w:rPr>
          <w:rFonts w:eastAsia="SimSun"/>
          <w:szCs w:val="24"/>
          <w:lang w:eastAsia="zh-CN"/>
        </w:rPr>
        <w:t>1</w:t>
      </w:r>
      <w:r w:rsidRPr="00456C7E">
        <w:rPr>
          <w:rFonts w:eastAsia="SimSun"/>
          <w:szCs w:val="24"/>
          <w:lang w:eastAsia="zh-CN"/>
        </w:rPr>
        <w:t xml:space="preserve">: Embedding the corresponding </w:t>
      </w:r>
      <w:r>
        <w:rPr>
          <w:rFonts w:eastAsia="SimSun"/>
          <w:szCs w:val="24"/>
          <w:lang w:eastAsia="zh-CN"/>
        </w:rPr>
        <w:t xml:space="preserve">SBFD </w:t>
      </w:r>
      <w:r w:rsidRPr="00456C7E">
        <w:rPr>
          <w:rFonts w:eastAsia="SimSun"/>
          <w:szCs w:val="24"/>
          <w:lang w:eastAsia="zh-CN"/>
        </w:rPr>
        <w:t>RF requirements in the corresponding section of TS 38.104 (similar as NB-IoT RF requirement in TS36.104)</w:t>
      </w:r>
    </w:p>
    <w:p w14:paraId="35341199" w14:textId="536A7A8E" w:rsidR="00D54BEB" w:rsidRDefault="00D54BEB" w:rsidP="00D54BEB">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456C7E">
        <w:rPr>
          <w:rFonts w:eastAsia="SimSun"/>
          <w:szCs w:val="24"/>
          <w:lang w:eastAsia="zh-CN"/>
        </w:rPr>
        <w:t xml:space="preserve">Option </w:t>
      </w:r>
      <w:r>
        <w:rPr>
          <w:rFonts w:eastAsia="SimSun"/>
          <w:szCs w:val="24"/>
          <w:lang w:eastAsia="zh-CN"/>
        </w:rPr>
        <w:t>2 (Samsung, CATT, Qualcomm, CMCC, Huawei</w:t>
      </w:r>
      <w:r w:rsidR="007049D8">
        <w:rPr>
          <w:rFonts w:eastAsia="SimSun"/>
          <w:szCs w:val="24"/>
          <w:lang w:eastAsia="zh-CN"/>
        </w:rPr>
        <w:t>, Nokia</w:t>
      </w:r>
      <w:r>
        <w:rPr>
          <w:rFonts w:eastAsia="SimSun"/>
          <w:szCs w:val="24"/>
          <w:lang w:eastAsia="zh-CN"/>
        </w:rPr>
        <w:t>)</w:t>
      </w:r>
      <w:r w:rsidRPr="00456C7E">
        <w:rPr>
          <w:rFonts w:eastAsia="SimSun"/>
          <w:szCs w:val="24"/>
          <w:lang w:eastAsia="zh-CN"/>
        </w:rPr>
        <w:t xml:space="preserve">: </w:t>
      </w:r>
      <w:r w:rsidRPr="004811CD">
        <w:rPr>
          <w:rFonts w:eastAsia="SimSun"/>
          <w:szCs w:val="24"/>
          <w:lang w:eastAsia="zh-CN"/>
        </w:rPr>
        <w:t>Creating new sub-clauses in TS 38.104 for RF requirements that applies for SBFD</w:t>
      </w:r>
    </w:p>
    <w:p w14:paraId="2993F16D" w14:textId="77777777" w:rsidR="00D54BEB" w:rsidRDefault="00D54BEB" w:rsidP="00D54BEB">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2a (Huawei): details (like new suffix or not) can be FFS when RF requirements are stable.</w:t>
      </w:r>
    </w:p>
    <w:p w14:paraId="2BA1AA15" w14:textId="66E5A99E" w:rsidR="00D54BEB" w:rsidRPr="00456C7E" w:rsidRDefault="00D54BEB" w:rsidP="00D54BEB">
      <w:pPr>
        <w:pStyle w:val="ListParagraph"/>
        <w:numPr>
          <w:ilvl w:val="2"/>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Option 2b (Qualcomm, Samsung): </w:t>
      </w:r>
      <w:r w:rsidR="00D34FD3" w:rsidRPr="00D34FD3">
        <w:rPr>
          <w:rFonts w:eastAsia="SimSun"/>
          <w:szCs w:val="24"/>
          <w:lang w:eastAsia="zh-CN"/>
        </w:rPr>
        <w:t xml:space="preserve">Set up new sub-clause with suffix-B </w:t>
      </w:r>
      <w:r w:rsidR="00D34FD3">
        <w:rPr>
          <w:rFonts w:eastAsia="SimSun"/>
          <w:szCs w:val="24"/>
          <w:lang w:eastAsia="zh-CN"/>
        </w:rPr>
        <w:t>for modified existing RF requirements and SBFD-dedicated new RF requirements</w:t>
      </w:r>
    </w:p>
    <w:p w14:paraId="7406A60B" w14:textId="63D71B71" w:rsidR="00D54BEB" w:rsidRDefault="00D54BEB" w:rsidP="00D54BEB">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 xml:space="preserve">Option 3 (CATT, Ericsson): </w:t>
      </w:r>
      <w:r w:rsidRPr="005F0856">
        <w:rPr>
          <w:rFonts w:eastAsia="SimSun"/>
          <w:szCs w:val="24"/>
          <w:lang w:eastAsia="zh-CN"/>
        </w:rPr>
        <w:t>A new specification for SBFD BS RF</w:t>
      </w:r>
      <w:r>
        <w:rPr>
          <w:rFonts w:eastAsia="SimSun"/>
          <w:szCs w:val="24"/>
          <w:lang w:eastAsia="zh-CN"/>
        </w:rPr>
        <w:t xml:space="preserve"> requirements</w:t>
      </w:r>
    </w:p>
    <w:p w14:paraId="4E4497BD" w14:textId="3F520D4D" w:rsidR="008C6BBE" w:rsidRPr="00456C7E" w:rsidRDefault="008C6BBE" w:rsidP="00D54BEB">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4 (ZTE): P</w:t>
      </w:r>
      <w:r w:rsidRPr="008C6BBE">
        <w:rPr>
          <w:rFonts w:eastAsia="SimSun"/>
          <w:szCs w:val="24"/>
          <w:lang w:eastAsia="zh-CN"/>
        </w:rPr>
        <w:t xml:space="preserve">ostpone the decision until RAN4 reached the consensus on full sets of RF requirements of SBFD BS.  </w:t>
      </w:r>
    </w:p>
    <w:p w14:paraId="3E1CD999" w14:textId="77777777" w:rsidR="00D54BEB" w:rsidRPr="00456C7E" w:rsidRDefault="00D54BEB" w:rsidP="00D54BEB">
      <w:pPr>
        <w:pStyle w:val="ListParagraph"/>
        <w:numPr>
          <w:ilvl w:val="0"/>
          <w:numId w:val="1"/>
        </w:numPr>
        <w:overflowPunct/>
        <w:autoSpaceDE/>
        <w:autoSpaceDN/>
        <w:adjustRightInd/>
        <w:spacing w:after="120" w:line="259" w:lineRule="auto"/>
        <w:ind w:left="720" w:firstLineChars="0"/>
        <w:textAlignment w:val="auto"/>
        <w:rPr>
          <w:lang w:val="en-US"/>
        </w:rPr>
      </w:pPr>
      <w:r w:rsidRPr="00456C7E">
        <w:rPr>
          <w:lang w:val="en-US"/>
        </w:rPr>
        <w:t xml:space="preserve">Moderator Recommendation: </w:t>
      </w:r>
    </w:p>
    <w:p w14:paraId="73D4A81B" w14:textId="13C2C9C2" w:rsidR="00D54BEB" w:rsidRDefault="0043162C" w:rsidP="00D54BEB">
      <w:pPr>
        <w:pStyle w:val="ListParagraph"/>
        <w:numPr>
          <w:ilvl w:val="1"/>
          <w:numId w:val="1"/>
        </w:numPr>
        <w:overflowPunct/>
        <w:autoSpaceDE/>
        <w:autoSpaceDN/>
        <w:adjustRightInd/>
        <w:spacing w:after="120" w:line="259" w:lineRule="auto"/>
        <w:ind w:firstLineChars="0"/>
        <w:textAlignment w:val="auto"/>
        <w:rPr>
          <w:lang w:val="en-US"/>
        </w:rPr>
      </w:pPr>
      <w:r>
        <w:rPr>
          <w:lang w:val="en-US"/>
        </w:rPr>
        <w:t>Discuss further on whether or not Option 2 can be agreed as baseline</w:t>
      </w:r>
      <w:r w:rsidR="00D54BEB">
        <w:rPr>
          <w:lang w:val="en-US"/>
        </w:rPr>
        <w:t xml:space="preserve">.  </w:t>
      </w:r>
    </w:p>
    <w:p w14:paraId="168E0D96" w14:textId="77777777" w:rsidR="00D54BEB" w:rsidRDefault="00D54BEB" w:rsidP="00BB442E">
      <w:pPr>
        <w:spacing w:after="120" w:line="259" w:lineRule="auto"/>
        <w:rPr>
          <w:lang w:val="en-US"/>
        </w:rPr>
      </w:pPr>
    </w:p>
    <w:p w14:paraId="6EE302BE" w14:textId="6B006593" w:rsidR="0043095D" w:rsidRDefault="0043095D" w:rsidP="009C5A99">
      <w:pPr>
        <w:jc w:val="both"/>
        <w:rPr>
          <w:lang w:val="en-US" w:eastAsia="zh-CN"/>
        </w:rPr>
      </w:pPr>
    </w:p>
    <w:p w14:paraId="5540ECD1" w14:textId="0387C560" w:rsidR="00044B7F" w:rsidRPr="00B16ABE" w:rsidRDefault="00044B7F" w:rsidP="00044B7F">
      <w:pPr>
        <w:pStyle w:val="Heading1"/>
        <w:rPr>
          <w:lang w:val="en-US" w:eastAsia="ja-JP"/>
        </w:rPr>
      </w:pPr>
      <w:r w:rsidRPr="00B16ABE">
        <w:rPr>
          <w:lang w:val="en-US" w:eastAsia="ja-JP"/>
        </w:rPr>
        <w:lastRenderedPageBreak/>
        <w:t>Topic #</w:t>
      </w:r>
      <w:r w:rsidR="00D66577">
        <w:rPr>
          <w:lang w:val="en-US" w:eastAsia="ja-JP"/>
        </w:rPr>
        <w:t>2</w:t>
      </w:r>
      <w:r w:rsidRPr="00B16ABE">
        <w:rPr>
          <w:lang w:val="en-US" w:eastAsia="ja-JP"/>
        </w:rPr>
        <w:t>:</w:t>
      </w:r>
      <w:r>
        <w:rPr>
          <w:lang w:val="en-US" w:eastAsia="ja-JP"/>
        </w:rPr>
        <w:t xml:space="preserve"> Potentially new requirements</w:t>
      </w:r>
      <w:r w:rsidR="000A286A">
        <w:rPr>
          <w:lang w:val="en-US" w:eastAsia="ja-JP"/>
        </w:rPr>
        <w:t xml:space="preserve"> for SBFD</w:t>
      </w:r>
    </w:p>
    <w:p w14:paraId="62259169" w14:textId="77777777" w:rsidR="00044B7F" w:rsidRDefault="00044B7F" w:rsidP="00044B7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56485710" w14:textId="77777777" w:rsidR="00044B7F" w:rsidRPr="00CB0305" w:rsidRDefault="00044B7F" w:rsidP="00D222B3">
      <w:pPr>
        <w:pStyle w:val="Heading2"/>
      </w:pPr>
      <w:r w:rsidRPr="00B831AE">
        <w:rPr>
          <w:rFonts w:hint="eastAsia"/>
        </w:rPr>
        <w:t>Companies</w:t>
      </w:r>
      <w:r w:rsidRPr="00B831AE">
        <w:t>’</w:t>
      </w:r>
      <w:r w:rsidRPr="00CB0305">
        <w:t xml:space="preserve"> contributions summary</w:t>
      </w:r>
    </w:p>
    <w:tbl>
      <w:tblPr>
        <w:tblStyle w:val="TableGrid"/>
        <w:tblW w:w="9631" w:type="dxa"/>
        <w:tblLayout w:type="fixed"/>
        <w:tblLook w:val="04A0" w:firstRow="1" w:lastRow="0" w:firstColumn="1" w:lastColumn="0" w:noHBand="0" w:noVBand="1"/>
      </w:tblPr>
      <w:tblGrid>
        <w:gridCol w:w="1413"/>
        <w:gridCol w:w="1701"/>
        <w:gridCol w:w="6517"/>
      </w:tblGrid>
      <w:tr w:rsidR="000A286A" w:rsidRPr="007F4F71" w14:paraId="1B78FFB6" w14:textId="77777777" w:rsidTr="002462C2">
        <w:trPr>
          <w:trHeight w:val="57"/>
        </w:trPr>
        <w:tc>
          <w:tcPr>
            <w:tcW w:w="1413" w:type="dxa"/>
          </w:tcPr>
          <w:p w14:paraId="3399EB3A" w14:textId="77777777" w:rsidR="000A286A" w:rsidRPr="007F4F71" w:rsidRDefault="000A286A" w:rsidP="002462C2">
            <w:pPr>
              <w:spacing w:before="60" w:after="60"/>
              <w:rPr>
                <w:b/>
                <w:bCs/>
                <w:sz w:val="18"/>
                <w:szCs w:val="18"/>
              </w:rPr>
            </w:pPr>
            <w:r w:rsidRPr="007F4F71">
              <w:rPr>
                <w:b/>
                <w:bCs/>
                <w:sz w:val="18"/>
                <w:szCs w:val="18"/>
              </w:rPr>
              <w:t>T-doc number</w:t>
            </w:r>
          </w:p>
        </w:tc>
        <w:tc>
          <w:tcPr>
            <w:tcW w:w="1701" w:type="dxa"/>
            <w:vAlign w:val="center"/>
          </w:tcPr>
          <w:p w14:paraId="32E1D2AF" w14:textId="77777777" w:rsidR="000A286A" w:rsidRPr="007F4F71" w:rsidRDefault="000A286A" w:rsidP="002462C2">
            <w:pPr>
              <w:spacing w:before="60" w:after="60"/>
              <w:rPr>
                <w:b/>
                <w:bCs/>
                <w:sz w:val="18"/>
                <w:szCs w:val="18"/>
              </w:rPr>
            </w:pPr>
            <w:r w:rsidRPr="007F4F71">
              <w:rPr>
                <w:b/>
                <w:bCs/>
                <w:sz w:val="18"/>
                <w:szCs w:val="18"/>
              </w:rPr>
              <w:t>Company</w:t>
            </w:r>
          </w:p>
        </w:tc>
        <w:tc>
          <w:tcPr>
            <w:tcW w:w="6517" w:type="dxa"/>
            <w:vAlign w:val="center"/>
          </w:tcPr>
          <w:p w14:paraId="1C5C4969" w14:textId="77777777" w:rsidR="000A286A" w:rsidRPr="007F4F71" w:rsidRDefault="000A286A" w:rsidP="002462C2">
            <w:pPr>
              <w:spacing w:before="60" w:after="60"/>
              <w:rPr>
                <w:b/>
                <w:bCs/>
                <w:sz w:val="18"/>
                <w:szCs w:val="18"/>
              </w:rPr>
            </w:pPr>
            <w:r w:rsidRPr="007F4F71">
              <w:rPr>
                <w:b/>
                <w:bCs/>
                <w:sz w:val="18"/>
                <w:szCs w:val="18"/>
              </w:rPr>
              <w:t>Proposals / Observations</w:t>
            </w:r>
          </w:p>
        </w:tc>
      </w:tr>
      <w:tr w:rsidR="00835D65" w:rsidRPr="009B383B" w14:paraId="71ABA4CC" w14:textId="77777777" w:rsidTr="00466ABB">
        <w:trPr>
          <w:trHeight w:val="57"/>
        </w:trPr>
        <w:tc>
          <w:tcPr>
            <w:tcW w:w="1413" w:type="dxa"/>
          </w:tcPr>
          <w:p w14:paraId="17DE69EF" w14:textId="0F034307" w:rsidR="00835D65" w:rsidRPr="00A45A70" w:rsidRDefault="00835D65" w:rsidP="00835D65">
            <w:pPr>
              <w:spacing w:before="60" w:after="60"/>
              <w:rPr>
                <w:b/>
                <w:bCs/>
                <w:sz w:val="18"/>
                <w:szCs w:val="18"/>
              </w:rPr>
            </w:pPr>
            <w:r w:rsidRPr="00A45A70">
              <w:t>R4-2411082</w:t>
            </w:r>
          </w:p>
        </w:tc>
        <w:tc>
          <w:tcPr>
            <w:tcW w:w="1701" w:type="dxa"/>
          </w:tcPr>
          <w:p w14:paraId="4A92A58E" w14:textId="4E914605" w:rsidR="00835D65" w:rsidRPr="00A45A70" w:rsidRDefault="00835D65" w:rsidP="00835D65">
            <w:pPr>
              <w:spacing w:before="60" w:after="60"/>
              <w:rPr>
                <w:b/>
                <w:bCs/>
                <w:sz w:val="18"/>
                <w:szCs w:val="18"/>
              </w:rPr>
            </w:pPr>
            <w:r w:rsidRPr="00A45A70">
              <w:t>CATT</w:t>
            </w:r>
          </w:p>
        </w:tc>
        <w:tc>
          <w:tcPr>
            <w:tcW w:w="6517" w:type="dxa"/>
          </w:tcPr>
          <w:p w14:paraId="25DB3A37" w14:textId="77777777" w:rsidR="00D4521B" w:rsidRPr="00A45A70" w:rsidRDefault="00D4521B" w:rsidP="00D4521B">
            <w:pPr>
              <w:spacing w:before="60" w:after="60"/>
              <w:rPr>
                <w:sz w:val="18"/>
                <w:szCs w:val="18"/>
              </w:rPr>
            </w:pPr>
            <w:r w:rsidRPr="00A45A70">
              <w:rPr>
                <w:sz w:val="18"/>
                <w:szCs w:val="18"/>
              </w:rPr>
              <w:t>Observation: Existing transient period is a pure Tx requirement for TDD BS. The on/off power is measured for this requirement test.</w:t>
            </w:r>
          </w:p>
          <w:p w14:paraId="665520FA" w14:textId="77777777" w:rsidR="00D4521B" w:rsidRPr="00A45A70" w:rsidRDefault="00D4521B" w:rsidP="00D4521B">
            <w:pPr>
              <w:spacing w:before="60" w:after="60"/>
              <w:rPr>
                <w:sz w:val="18"/>
                <w:szCs w:val="18"/>
              </w:rPr>
            </w:pPr>
            <w:r w:rsidRPr="00A45A70">
              <w:rPr>
                <w:sz w:val="18"/>
                <w:szCs w:val="18"/>
              </w:rPr>
              <w:t>Proposal 1: The intention and the detail for the SBFD transient period requirement should be clarified before this requirement is defined.</w:t>
            </w:r>
          </w:p>
          <w:p w14:paraId="6ADEFE38" w14:textId="77777777" w:rsidR="00D4521B" w:rsidRPr="00A45A70" w:rsidRDefault="00D4521B" w:rsidP="00D4521B">
            <w:pPr>
              <w:spacing w:before="60" w:after="60"/>
              <w:rPr>
                <w:sz w:val="18"/>
                <w:szCs w:val="18"/>
              </w:rPr>
            </w:pPr>
            <w:r w:rsidRPr="00A45A70">
              <w:rPr>
                <w:sz w:val="18"/>
                <w:szCs w:val="18"/>
              </w:rPr>
              <w:t>Proposal 2: Location of transient period between SBFD and non-SBFD shall be located within the SBFD slot if it needs to be decided.</w:t>
            </w:r>
          </w:p>
          <w:p w14:paraId="07CB9DAA" w14:textId="77777777" w:rsidR="00D4521B" w:rsidRPr="00A45A70" w:rsidRDefault="00D4521B" w:rsidP="00D4521B">
            <w:pPr>
              <w:spacing w:before="60" w:after="60"/>
              <w:rPr>
                <w:sz w:val="18"/>
                <w:szCs w:val="18"/>
              </w:rPr>
            </w:pPr>
            <w:r w:rsidRPr="00A45A70">
              <w:rPr>
                <w:sz w:val="18"/>
                <w:szCs w:val="18"/>
              </w:rPr>
              <w:t>Proposal 3: The following new requirements are not defined for SBFD BS.</w:t>
            </w:r>
          </w:p>
          <w:p w14:paraId="296C24DA" w14:textId="77777777" w:rsidR="00D4521B" w:rsidRPr="00A45A70" w:rsidRDefault="00D4521B" w:rsidP="00D4521B">
            <w:pPr>
              <w:spacing w:before="60" w:after="60"/>
              <w:rPr>
                <w:rFonts w:eastAsiaTheme="minorEastAsia"/>
                <w:sz w:val="18"/>
                <w:szCs w:val="18"/>
                <w:lang w:eastAsia="zh-CN"/>
              </w:rPr>
            </w:pPr>
            <w:r w:rsidRPr="00A45A70">
              <w:rPr>
                <w:rFonts w:hint="eastAsia"/>
                <w:sz w:val="18"/>
                <w:szCs w:val="18"/>
              </w:rPr>
              <w:t>–</w:t>
            </w:r>
            <w:r w:rsidRPr="00A45A70">
              <w:rPr>
                <w:sz w:val="18"/>
                <w:szCs w:val="18"/>
              </w:rPr>
              <w:tab/>
              <w:t xml:space="preserve">In-channel adjacent subband leakage ratio </w:t>
            </w:r>
          </w:p>
          <w:p w14:paraId="34CE8B79" w14:textId="77777777" w:rsidR="00D4521B" w:rsidRPr="00A45A70" w:rsidRDefault="00D4521B" w:rsidP="00D4521B">
            <w:pPr>
              <w:spacing w:before="60" w:after="60"/>
              <w:rPr>
                <w:sz w:val="18"/>
                <w:szCs w:val="18"/>
              </w:rPr>
            </w:pPr>
            <w:r w:rsidRPr="00A45A70">
              <w:rPr>
                <w:rFonts w:hint="eastAsia"/>
                <w:sz w:val="18"/>
                <w:szCs w:val="18"/>
              </w:rPr>
              <w:t>–</w:t>
            </w:r>
            <w:r w:rsidRPr="00A45A70">
              <w:rPr>
                <w:sz w:val="18"/>
                <w:szCs w:val="18"/>
              </w:rPr>
              <w:tab/>
              <w:t>In-channel adjacent subband selectivity</w:t>
            </w:r>
          </w:p>
          <w:p w14:paraId="76E6071C" w14:textId="72C97759" w:rsidR="00835D65" w:rsidRPr="00A45A70" w:rsidRDefault="00D4521B" w:rsidP="00D4521B">
            <w:pPr>
              <w:spacing w:before="60" w:after="60"/>
              <w:rPr>
                <w:sz w:val="18"/>
                <w:szCs w:val="18"/>
              </w:rPr>
            </w:pPr>
            <w:r w:rsidRPr="00A45A70">
              <w:rPr>
                <w:rFonts w:hint="eastAsia"/>
                <w:sz w:val="18"/>
                <w:szCs w:val="18"/>
              </w:rPr>
              <w:t>–</w:t>
            </w:r>
            <w:r w:rsidRPr="00A45A70">
              <w:rPr>
                <w:sz w:val="18"/>
                <w:szCs w:val="18"/>
              </w:rPr>
              <w:tab/>
              <w:t>In-channel adjacent subband blocking</w:t>
            </w:r>
          </w:p>
        </w:tc>
      </w:tr>
      <w:tr w:rsidR="00835D65" w:rsidRPr="009B383B" w14:paraId="5637727A" w14:textId="77777777" w:rsidTr="00466ABB">
        <w:trPr>
          <w:trHeight w:val="57"/>
        </w:trPr>
        <w:tc>
          <w:tcPr>
            <w:tcW w:w="1413" w:type="dxa"/>
          </w:tcPr>
          <w:p w14:paraId="0FA8F054" w14:textId="77777777" w:rsidR="00835D65" w:rsidRDefault="00835D65" w:rsidP="00835D65">
            <w:pPr>
              <w:spacing w:before="60" w:after="60"/>
            </w:pPr>
            <w:r w:rsidRPr="009641AE">
              <w:t>R4-2411298</w:t>
            </w:r>
          </w:p>
          <w:p w14:paraId="4B9101C3" w14:textId="6500F027" w:rsidR="009641AE" w:rsidRPr="009641AE" w:rsidRDefault="009641AE" w:rsidP="00835D65">
            <w:pPr>
              <w:spacing w:before="60" w:after="60"/>
              <w:rPr>
                <w:b/>
                <w:bCs/>
                <w:sz w:val="18"/>
                <w:szCs w:val="18"/>
              </w:rPr>
            </w:pPr>
            <w:r w:rsidRPr="009641AE">
              <w:rPr>
                <w:color w:val="FF0000"/>
              </w:rPr>
              <w:t>Withdrawn</w:t>
            </w:r>
          </w:p>
        </w:tc>
        <w:tc>
          <w:tcPr>
            <w:tcW w:w="1701" w:type="dxa"/>
          </w:tcPr>
          <w:p w14:paraId="14FD73CE" w14:textId="215089C3" w:rsidR="00835D65" w:rsidRPr="009641AE" w:rsidRDefault="00835D65" w:rsidP="00835D65">
            <w:pPr>
              <w:spacing w:before="60" w:after="60"/>
              <w:rPr>
                <w:b/>
                <w:bCs/>
                <w:sz w:val="18"/>
                <w:szCs w:val="18"/>
              </w:rPr>
            </w:pPr>
            <w:r w:rsidRPr="009641AE">
              <w:t>Charter Communications, Inc</w:t>
            </w:r>
          </w:p>
        </w:tc>
        <w:tc>
          <w:tcPr>
            <w:tcW w:w="6517" w:type="dxa"/>
          </w:tcPr>
          <w:p w14:paraId="5A5050C5" w14:textId="30CF99AE" w:rsidR="00835D65" w:rsidRPr="009641AE" w:rsidRDefault="00466ABB" w:rsidP="00466ABB">
            <w:pPr>
              <w:spacing w:before="60" w:after="60"/>
              <w:rPr>
                <w:sz w:val="18"/>
                <w:szCs w:val="18"/>
              </w:rPr>
            </w:pPr>
            <w:r w:rsidRPr="009641AE">
              <w:rPr>
                <w:sz w:val="18"/>
                <w:szCs w:val="18"/>
              </w:rPr>
              <w:t>Withdrawn</w:t>
            </w:r>
          </w:p>
        </w:tc>
      </w:tr>
      <w:tr w:rsidR="00835D65" w:rsidRPr="009B383B" w14:paraId="69601AC8" w14:textId="77777777" w:rsidTr="00466ABB">
        <w:trPr>
          <w:trHeight w:val="57"/>
        </w:trPr>
        <w:tc>
          <w:tcPr>
            <w:tcW w:w="1413" w:type="dxa"/>
          </w:tcPr>
          <w:p w14:paraId="422B98BC" w14:textId="330FC64A" w:rsidR="00835D65" w:rsidRPr="007A643D" w:rsidRDefault="00835D65" w:rsidP="00835D65">
            <w:pPr>
              <w:spacing w:before="60" w:after="60"/>
              <w:rPr>
                <w:b/>
                <w:bCs/>
                <w:sz w:val="18"/>
                <w:szCs w:val="18"/>
              </w:rPr>
            </w:pPr>
            <w:r w:rsidRPr="007A643D">
              <w:t>R4-2411513</w:t>
            </w:r>
          </w:p>
        </w:tc>
        <w:tc>
          <w:tcPr>
            <w:tcW w:w="1701" w:type="dxa"/>
          </w:tcPr>
          <w:p w14:paraId="1D8F2F74" w14:textId="29C1C2C7" w:rsidR="00835D65" w:rsidRPr="007A643D" w:rsidRDefault="00835D65" w:rsidP="00835D65">
            <w:pPr>
              <w:spacing w:before="60" w:after="60"/>
              <w:rPr>
                <w:b/>
                <w:bCs/>
                <w:sz w:val="18"/>
                <w:szCs w:val="18"/>
              </w:rPr>
            </w:pPr>
            <w:r w:rsidRPr="007A643D">
              <w:t>Qualcomm Germany</w:t>
            </w:r>
          </w:p>
        </w:tc>
        <w:tc>
          <w:tcPr>
            <w:tcW w:w="6517" w:type="dxa"/>
          </w:tcPr>
          <w:p w14:paraId="103FB7CB" w14:textId="77777777" w:rsidR="00D4521B" w:rsidRPr="007A643D" w:rsidRDefault="00D4521B" w:rsidP="00D4521B">
            <w:pPr>
              <w:spacing w:before="60" w:after="60"/>
              <w:rPr>
                <w:sz w:val="18"/>
                <w:szCs w:val="18"/>
              </w:rPr>
            </w:pPr>
            <w:r w:rsidRPr="007A643D">
              <w:rPr>
                <w:sz w:val="18"/>
                <w:szCs w:val="18"/>
              </w:rPr>
              <w:t xml:space="preserve">Observation 1: Additional time might be needed for an SBFD-capable gNB to adjust its operation when transitioning between SBFD and non-SBFD slot/symbol. </w:t>
            </w:r>
          </w:p>
          <w:p w14:paraId="777A91E7" w14:textId="77777777" w:rsidR="00D4521B" w:rsidRPr="007A643D" w:rsidRDefault="00D4521B" w:rsidP="00D4521B">
            <w:pPr>
              <w:spacing w:before="60" w:after="60"/>
              <w:rPr>
                <w:sz w:val="18"/>
                <w:szCs w:val="18"/>
              </w:rPr>
            </w:pPr>
            <w:r w:rsidRPr="007A643D">
              <w:rPr>
                <w:sz w:val="18"/>
                <w:szCs w:val="18"/>
              </w:rPr>
              <w:t xml:space="preserve">Proposal 2: RAN4 to adopt legacy TDD transient period requirements in Section 6.4.2.2 and 9.5.3 for the FR1 and FR2-1 SBFD-capable gNB. </w:t>
            </w:r>
          </w:p>
          <w:p w14:paraId="343C3CBC" w14:textId="77777777" w:rsidR="00D4521B" w:rsidRPr="007A643D" w:rsidRDefault="00D4521B" w:rsidP="00D4521B">
            <w:pPr>
              <w:spacing w:before="60" w:after="60"/>
              <w:rPr>
                <w:sz w:val="18"/>
                <w:szCs w:val="18"/>
              </w:rPr>
            </w:pPr>
            <w:r w:rsidRPr="007A643D">
              <w:rPr>
                <w:sz w:val="18"/>
                <w:szCs w:val="18"/>
              </w:rPr>
              <w:t xml:space="preserve">Proposal 3: RAN4 to define transient period requirements impendent of a given SBFD configuration.   </w:t>
            </w:r>
          </w:p>
          <w:p w14:paraId="05F2CED8" w14:textId="77777777" w:rsidR="00D4521B" w:rsidRPr="007A643D" w:rsidRDefault="00D4521B" w:rsidP="00D4521B">
            <w:pPr>
              <w:spacing w:before="60" w:after="60"/>
              <w:rPr>
                <w:sz w:val="18"/>
                <w:szCs w:val="18"/>
              </w:rPr>
            </w:pPr>
            <w:r w:rsidRPr="007A643D">
              <w:rPr>
                <w:sz w:val="18"/>
                <w:szCs w:val="18"/>
              </w:rPr>
              <w:t xml:space="preserve">Observation 2: The in-channel subband sub-band Tx leakage and selectivity new requirements depend on the self-interference, inter-site and inter-sector interference considerations. </w:t>
            </w:r>
          </w:p>
          <w:p w14:paraId="191C2FBD" w14:textId="4EF5E014" w:rsidR="00835D65" w:rsidRPr="00F21EEC" w:rsidRDefault="00D4521B" w:rsidP="00D4521B">
            <w:pPr>
              <w:spacing w:before="60" w:after="60"/>
              <w:rPr>
                <w:sz w:val="18"/>
                <w:szCs w:val="18"/>
              </w:rPr>
            </w:pPr>
            <w:r w:rsidRPr="007A643D">
              <w:rPr>
                <w:sz w:val="18"/>
                <w:szCs w:val="18"/>
              </w:rPr>
              <w:t>Proposal 4: RAN4 to first define scenarios and assumptions required for the definition of the in-channel adjacent subband leakage and selectivity.</w:t>
            </w:r>
          </w:p>
        </w:tc>
      </w:tr>
      <w:tr w:rsidR="00835D65" w:rsidRPr="009B383B" w14:paraId="4D0586FE" w14:textId="77777777" w:rsidTr="00466ABB">
        <w:trPr>
          <w:trHeight w:val="57"/>
        </w:trPr>
        <w:tc>
          <w:tcPr>
            <w:tcW w:w="1413" w:type="dxa"/>
          </w:tcPr>
          <w:p w14:paraId="61986B8A" w14:textId="7F36E550" w:rsidR="00835D65" w:rsidRPr="008704A4" w:rsidRDefault="00835D65" w:rsidP="00835D65">
            <w:pPr>
              <w:spacing w:before="60" w:after="60"/>
              <w:rPr>
                <w:b/>
                <w:bCs/>
                <w:sz w:val="18"/>
                <w:szCs w:val="18"/>
              </w:rPr>
            </w:pPr>
            <w:r w:rsidRPr="008704A4">
              <w:rPr>
                <w:sz w:val="18"/>
                <w:szCs w:val="18"/>
              </w:rPr>
              <w:t>R4-2411640</w:t>
            </w:r>
          </w:p>
        </w:tc>
        <w:tc>
          <w:tcPr>
            <w:tcW w:w="1701" w:type="dxa"/>
          </w:tcPr>
          <w:p w14:paraId="2F626E17" w14:textId="095A03F8" w:rsidR="00835D65" w:rsidRPr="008704A4" w:rsidRDefault="00835D65" w:rsidP="00835D65">
            <w:pPr>
              <w:spacing w:before="60" w:after="60"/>
              <w:rPr>
                <w:b/>
                <w:bCs/>
                <w:sz w:val="18"/>
                <w:szCs w:val="18"/>
              </w:rPr>
            </w:pPr>
            <w:r w:rsidRPr="008704A4">
              <w:rPr>
                <w:sz w:val="18"/>
                <w:szCs w:val="18"/>
              </w:rPr>
              <w:t>Samsung</w:t>
            </w:r>
          </w:p>
        </w:tc>
        <w:tc>
          <w:tcPr>
            <w:tcW w:w="6517" w:type="dxa"/>
          </w:tcPr>
          <w:p w14:paraId="2EF4067C" w14:textId="77777777" w:rsidR="00D4521B" w:rsidRPr="008704A4" w:rsidRDefault="00D4521B" w:rsidP="00D4521B">
            <w:pPr>
              <w:spacing w:after="120"/>
              <w:rPr>
                <w:rFonts w:eastAsiaTheme="minorEastAsia"/>
                <w:sz w:val="18"/>
                <w:szCs w:val="18"/>
                <w:lang w:val="en-US" w:eastAsia="zh-CN"/>
              </w:rPr>
            </w:pPr>
            <w:r w:rsidRPr="008704A4">
              <w:rPr>
                <w:rFonts w:eastAsiaTheme="minorEastAsia"/>
                <w:b/>
                <w:bCs/>
                <w:sz w:val="18"/>
                <w:szCs w:val="18"/>
                <w:lang w:val="en-US" w:eastAsia="zh-CN"/>
              </w:rPr>
              <w:t>Observation 1:</w:t>
            </w:r>
            <w:r w:rsidRPr="008704A4">
              <w:rPr>
                <w:rFonts w:eastAsiaTheme="minorEastAsia"/>
                <w:sz w:val="18"/>
                <w:szCs w:val="18"/>
                <w:lang w:val="en-US" w:eastAsia="zh-CN"/>
              </w:rPr>
              <w:t xml:space="preserve"> Based on RAN1 agreement, for both one or two TDD-UL-DL pattern(s) configured, SBFD symbols are configured in consecutive manner within each TDD-UL-DL pattern period.</w:t>
            </w:r>
          </w:p>
          <w:p w14:paraId="62A98CC6" w14:textId="77777777" w:rsidR="00D4521B" w:rsidRPr="008704A4" w:rsidRDefault="00D4521B" w:rsidP="00D4521B">
            <w:pPr>
              <w:spacing w:after="120"/>
              <w:rPr>
                <w:rFonts w:eastAsiaTheme="minorEastAsia"/>
                <w:sz w:val="18"/>
                <w:szCs w:val="18"/>
                <w:lang w:val="en-US" w:eastAsia="zh-CN"/>
              </w:rPr>
            </w:pPr>
            <w:r w:rsidRPr="008704A4">
              <w:rPr>
                <w:rFonts w:eastAsiaTheme="minorEastAsia"/>
                <w:b/>
                <w:bCs/>
                <w:sz w:val="18"/>
                <w:szCs w:val="18"/>
                <w:lang w:val="en-US" w:eastAsia="zh-CN"/>
              </w:rPr>
              <w:t>Observation 2:</w:t>
            </w:r>
            <w:r w:rsidRPr="008704A4">
              <w:rPr>
                <w:rFonts w:eastAsiaTheme="minorEastAsia"/>
                <w:sz w:val="18"/>
                <w:szCs w:val="18"/>
                <w:lang w:val="en-US" w:eastAsia="zh-CN"/>
              </w:rPr>
              <w:t xml:space="preserve"> There will be one SBFD to non-SBFD transition and one non-SBFD-to-SBFD transition within </w:t>
            </w:r>
            <w:r w:rsidRPr="008704A4">
              <w:rPr>
                <w:rFonts w:eastAsia="Malgun Gothic" w:cs="Times"/>
                <w:sz w:val="18"/>
                <w:szCs w:val="18"/>
              </w:rPr>
              <w:t>a TDD-UL-DL pattern period.</w:t>
            </w:r>
          </w:p>
          <w:p w14:paraId="1D8A7DF2" w14:textId="77777777" w:rsidR="00D4521B" w:rsidRPr="008704A4" w:rsidRDefault="00D4521B" w:rsidP="00D4521B">
            <w:pPr>
              <w:spacing w:after="120"/>
              <w:jc w:val="both"/>
              <w:rPr>
                <w:rFonts w:eastAsiaTheme="minorEastAsia"/>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1</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 xml:space="preserve">For transmitter transient period between SBFD and non-SBFD, the existing TDD BS transmitter transient period, i.e., 10ms for FR1 and 3ms for FR2-1, can be reused for all four cases: </w:t>
            </w:r>
          </w:p>
          <w:tbl>
            <w:tblPr>
              <w:tblStyle w:val="TableGrid"/>
              <w:tblW w:w="0" w:type="auto"/>
              <w:tblLayout w:type="fixed"/>
              <w:tblLook w:val="04A0" w:firstRow="1" w:lastRow="0" w:firstColumn="1" w:lastColumn="0" w:noHBand="0" w:noVBand="1"/>
            </w:tblPr>
            <w:tblGrid>
              <w:gridCol w:w="2405"/>
              <w:gridCol w:w="3402"/>
              <w:gridCol w:w="3824"/>
            </w:tblGrid>
            <w:tr w:rsidR="00D4521B" w:rsidRPr="008704A4" w14:paraId="3B00B646" w14:textId="77777777" w:rsidTr="002C01CC">
              <w:tc>
                <w:tcPr>
                  <w:tcW w:w="2405" w:type="dxa"/>
                </w:tcPr>
                <w:p w14:paraId="650E639C" w14:textId="77777777" w:rsidR="00D4521B" w:rsidRPr="008704A4" w:rsidRDefault="00D4521B" w:rsidP="00D4521B">
                  <w:pPr>
                    <w:jc w:val="both"/>
                    <w:rPr>
                      <w:rFonts w:eastAsiaTheme="minorEastAsia"/>
                      <w:b/>
                      <w:bCs/>
                      <w:sz w:val="18"/>
                      <w:szCs w:val="18"/>
                      <w:lang w:val="en-US" w:eastAsia="zh-CN"/>
                    </w:rPr>
                  </w:pPr>
                </w:p>
              </w:tc>
              <w:tc>
                <w:tcPr>
                  <w:tcW w:w="3402" w:type="dxa"/>
                </w:tcPr>
                <w:p w14:paraId="74104870" w14:textId="77777777" w:rsidR="00D4521B" w:rsidRPr="008704A4" w:rsidRDefault="00D4521B" w:rsidP="00D4521B">
                  <w:pPr>
                    <w:jc w:val="both"/>
                    <w:rPr>
                      <w:rFonts w:eastAsiaTheme="minorEastAsia"/>
                      <w:b/>
                      <w:bCs/>
                      <w:sz w:val="18"/>
                      <w:szCs w:val="18"/>
                      <w:lang w:val="en-US" w:eastAsia="zh-CN"/>
                    </w:rPr>
                  </w:pPr>
                  <w:r w:rsidRPr="008704A4">
                    <w:rPr>
                      <w:rFonts w:eastAsiaTheme="minorEastAsia"/>
                      <w:b/>
                      <w:bCs/>
                      <w:sz w:val="18"/>
                      <w:szCs w:val="18"/>
                      <w:lang w:val="en-US" w:eastAsia="zh-CN"/>
                    </w:rPr>
                    <w:t>Frequency regions for Transition</w:t>
                  </w:r>
                </w:p>
              </w:tc>
              <w:tc>
                <w:tcPr>
                  <w:tcW w:w="3824" w:type="dxa"/>
                </w:tcPr>
                <w:p w14:paraId="2FB7D8B0" w14:textId="77777777" w:rsidR="00D4521B" w:rsidRPr="008704A4" w:rsidRDefault="00D4521B" w:rsidP="00D4521B">
                  <w:pPr>
                    <w:jc w:val="both"/>
                    <w:rPr>
                      <w:rFonts w:eastAsiaTheme="minorEastAsia"/>
                      <w:b/>
                      <w:bCs/>
                      <w:sz w:val="18"/>
                      <w:szCs w:val="18"/>
                      <w:lang w:val="en-US" w:eastAsia="zh-CN"/>
                    </w:rPr>
                  </w:pPr>
                  <w:r w:rsidRPr="008704A4">
                    <w:rPr>
                      <w:rFonts w:eastAsiaTheme="minorEastAsia"/>
                      <w:b/>
                      <w:bCs/>
                      <w:sz w:val="18"/>
                      <w:szCs w:val="18"/>
                      <w:lang w:val="en-US" w:eastAsia="zh-CN"/>
                    </w:rPr>
                    <w:t>BS transmitter behavior during transition</w:t>
                  </w:r>
                </w:p>
              </w:tc>
            </w:tr>
            <w:tr w:rsidR="00D4521B" w:rsidRPr="008704A4" w14:paraId="657EFD4D" w14:textId="77777777" w:rsidTr="002C01CC">
              <w:tc>
                <w:tcPr>
                  <w:tcW w:w="2405" w:type="dxa"/>
                </w:tcPr>
                <w:p w14:paraId="255D6935"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Case-A (SBFD to DL)</w:t>
                  </w:r>
                </w:p>
              </w:tc>
              <w:tc>
                <w:tcPr>
                  <w:tcW w:w="3402" w:type="dxa"/>
                </w:tcPr>
                <w:p w14:paraId="0B99DE90"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SBFD UL subband and guardband(s)</w:t>
                  </w:r>
                </w:p>
              </w:tc>
              <w:tc>
                <w:tcPr>
                  <w:tcW w:w="3824" w:type="dxa"/>
                </w:tcPr>
                <w:p w14:paraId="28FBF8A8"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BS transmitter OFF-to-ON</w:t>
                  </w:r>
                </w:p>
              </w:tc>
            </w:tr>
            <w:tr w:rsidR="00D4521B" w:rsidRPr="008704A4" w14:paraId="3C6F5672" w14:textId="77777777" w:rsidTr="002C01CC">
              <w:tc>
                <w:tcPr>
                  <w:tcW w:w="2405" w:type="dxa"/>
                </w:tcPr>
                <w:p w14:paraId="53C85C9F"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Case-B (SBFD to UL)</w:t>
                  </w:r>
                </w:p>
              </w:tc>
              <w:tc>
                <w:tcPr>
                  <w:tcW w:w="3402" w:type="dxa"/>
                </w:tcPr>
                <w:p w14:paraId="48961DF2"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SBFD DL subband</w:t>
                  </w:r>
                </w:p>
              </w:tc>
              <w:tc>
                <w:tcPr>
                  <w:tcW w:w="3824" w:type="dxa"/>
                </w:tcPr>
                <w:p w14:paraId="4207B31E"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BS transmitter ON-to-OFF</w:t>
                  </w:r>
                </w:p>
              </w:tc>
            </w:tr>
            <w:tr w:rsidR="00D4521B" w:rsidRPr="008704A4" w14:paraId="1EFE313F" w14:textId="77777777" w:rsidTr="002C01CC">
              <w:tc>
                <w:tcPr>
                  <w:tcW w:w="2405" w:type="dxa"/>
                </w:tcPr>
                <w:p w14:paraId="1654375F"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Case-C (DL to SBFD)</w:t>
                  </w:r>
                </w:p>
              </w:tc>
              <w:tc>
                <w:tcPr>
                  <w:tcW w:w="3402" w:type="dxa"/>
                </w:tcPr>
                <w:p w14:paraId="37DCF6D4"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SBFD UL subband and guardband(s)</w:t>
                  </w:r>
                </w:p>
              </w:tc>
              <w:tc>
                <w:tcPr>
                  <w:tcW w:w="3824" w:type="dxa"/>
                </w:tcPr>
                <w:p w14:paraId="32F5E926"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BS transmitter ON-to-OFF</w:t>
                  </w:r>
                </w:p>
              </w:tc>
            </w:tr>
            <w:tr w:rsidR="00D4521B" w:rsidRPr="008704A4" w14:paraId="4793235B" w14:textId="77777777" w:rsidTr="002C01CC">
              <w:tc>
                <w:tcPr>
                  <w:tcW w:w="2405" w:type="dxa"/>
                </w:tcPr>
                <w:p w14:paraId="18B3FA95"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Case-D (UL to SBFD)</w:t>
                  </w:r>
                </w:p>
              </w:tc>
              <w:tc>
                <w:tcPr>
                  <w:tcW w:w="3402" w:type="dxa"/>
                </w:tcPr>
                <w:p w14:paraId="4BA0DE8D"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SBFD DL subband</w:t>
                  </w:r>
                </w:p>
              </w:tc>
              <w:tc>
                <w:tcPr>
                  <w:tcW w:w="3824" w:type="dxa"/>
                </w:tcPr>
                <w:p w14:paraId="75869871"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BS transmitter OFF-to-ON</w:t>
                  </w:r>
                </w:p>
              </w:tc>
            </w:tr>
          </w:tbl>
          <w:p w14:paraId="72C04115" w14:textId="77777777" w:rsidR="00D4521B" w:rsidRPr="008704A4" w:rsidRDefault="00D4521B" w:rsidP="00D4521B">
            <w:pPr>
              <w:rPr>
                <w:sz w:val="18"/>
                <w:szCs w:val="18"/>
                <w:lang w:val="en-US"/>
              </w:rPr>
            </w:pPr>
          </w:p>
          <w:p w14:paraId="548DB977" w14:textId="77777777" w:rsidR="00D4521B" w:rsidRPr="008704A4" w:rsidRDefault="00D4521B" w:rsidP="00D4521B">
            <w:pPr>
              <w:spacing w:after="120"/>
              <w:jc w:val="both"/>
              <w:rPr>
                <w:rFonts w:eastAsiaTheme="minorEastAsia"/>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2</w:t>
            </w:r>
            <w:r w:rsidRPr="008704A4">
              <w:rPr>
                <w:rFonts w:eastAsiaTheme="minorEastAsia"/>
                <w:b/>
                <w:bCs/>
                <w:sz w:val="18"/>
                <w:szCs w:val="18"/>
                <w:lang w:val="en-US" w:eastAsia="zh-CN"/>
              </w:rPr>
              <w:t xml:space="preserve">: </w:t>
            </w:r>
            <w:r w:rsidRPr="008704A4">
              <w:rPr>
                <w:rFonts w:eastAsia="Times New Roman"/>
                <w:kern w:val="2"/>
                <w:sz w:val="18"/>
                <w:szCs w:val="18"/>
                <w:lang w:val="en-US" w:eastAsia="ja-JP"/>
              </w:rPr>
              <w:t>The transmitter transient period shall be located within the SBFD symbol.</w:t>
            </w:r>
          </w:p>
          <w:p w14:paraId="5C10E75D" w14:textId="77777777" w:rsidR="00D4521B" w:rsidRPr="008704A4" w:rsidRDefault="00D4521B" w:rsidP="00D4521B">
            <w:pPr>
              <w:spacing w:after="120"/>
              <w:jc w:val="both"/>
              <w:rPr>
                <w:rFonts w:eastAsiaTheme="minorEastAsia"/>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3</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 xml:space="preserve">For transmitter transient period between different SBFD reconfigurations, RAN4 study the necessity of introducing requirement by considering the following cases: </w:t>
            </w:r>
          </w:p>
          <w:p w14:paraId="0F88D286" w14:textId="77777777" w:rsidR="00D4521B" w:rsidRPr="008704A4" w:rsidRDefault="00D4521B" w:rsidP="00435354">
            <w:pPr>
              <w:pStyle w:val="ListParagraph"/>
              <w:numPr>
                <w:ilvl w:val="0"/>
                <w:numId w:val="12"/>
              </w:numPr>
              <w:ind w:firstLineChars="0"/>
              <w:rPr>
                <w:sz w:val="18"/>
                <w:szCs w:val="18"/>
                <w:lang w:val="en-AU"/>
              </w:rPr>
            </w:pPr>
            <w:r w:rsidRPr="008704A4">
              <w:rPr>
                <w:sz w:val="18"/>
                <w:szCs w:val="18"/>
                <w:lang w:val="en-AU"/>
              </w:rPr>
              <w:lastRenderedPageBreak/>
              <w:t xml:space="preserve">Case-1 (reconfigured to reduce RB(s) for SBFD UL): There exists some RB(s), which are from SBFD UL to SBFD DL during the transition, while other RBs remain either SBFD UL or SBFD DL during the transition. </w:t>
            </w:r>
          </w:p>
          <w:p w14:paraId="0F011C33" w14:textId="77777777" w:rsidR="00D4521B" w:rsidRPr="008704A4" w:rsidRDefault="00D4521B" w:rsidP="00435354">
            <w:pPr>
              <w:pStyle w:val="ListParagraph"/>
              <w:numPr>
                <w:ilvl w:val="0"/>
                <w:numId w:val="12"/>
              </w:numPr>
              <w:ind w:firstLineChars="0"/>
              <w:rPr>
                <w:sz w:val="18"/>
                <w:szCs w:val="18"/>
                <w:lang w:val="en-AU"/>
              </w:rPr>
            </w:pPr>
            <w:r w:rsidRPr="008704A4">
              <w:rPr>
                <w:sz w:val="18"/>
                <w:szCs w:val="18"/>
                <w:lang w:val="en-AU"/>
              </w:rPr>
              <w:t>Case-2 (reconfigured to add RB(s) for SBFD UL): There exists some RB(s), which are from SBFD DL to SBFD UL during the transition, while other RBs remain either SBFD UL or SBFD DL during the transition.</w:t>
            </w:r>
          </w:p>
          <w:p w14:paraId="38A388E0" w14:textId="77777777" w:rsidR="00D4521B" w:rsidRPr="008704A4" w:rsidRDefault="00D4521B" w:rsidP="00435354">
            <w:pPr>
              <w:pStyle w:val="ListParagraph"/>
              <w:numPr>
                <w:ilvl w:val="0"/>
                <w:numId w:val="12"/>
              </w:numPr>
              <w:ind w:firstLineChars="0"/>
              <w:rPr>
                <w:sz w:val="18"/>
                <w:szCs w:val="18"/>
                <w:lang w:val="en-AU"/>
              </w:rPr>
            </w:pPr>
            <w:r w:rsidRPr="008704A4">
              <w:rPr>
                <w:sz w:val="18"/>
                <w:szCs w:val="18"/>
                <w:lang w:val="en-AU"/>
              </w:rPr>
              <w:t xml:space="preserve">Case-3 (reconfigured SBFD UL except Case-1 or 2): There exists some RB(s) which are from SBFD UL to SBFD DL and some RB(s) which are from SBFD UL to SBFD DL during the transition, while other RBs either SBFD UL or SBFD DL during the transition. </w:t>
            </w:r>
          </w:p>
          <w:p w14:paraId="74C6C3A0" w14:textId="77777777" w:rsidR="00D4521B" w:rsidRPr="008704A4" w:rsidRDefault="00D4521B" w:rsidP="00D4521B">
            <w:pPr>
              <w:jc w:val="both"/>
              <w:rPr>
                <w:rFonts w:eastAsiaTheme="minorEastAsia"/>
                <w:sz w:val="18"/>
                <w:szCs w:val="18"/>
                <w:lang w:val="en-US" w:eastAsia="zh-CN"/>
              </w:rPr>
            </w:pPr>
            <w:r w:rsidRPr="008704A4">
              <w:rPr>
                <w:rFonts w:eastAsiaTheme="minorEastAsia"/>
                <w:b/>
                <w:bCs/>
                <w:sz w:val="18"/>
                <w:szCs w:val="18"/>
                <w:lang w:val="en-US" w:eastAsia="zh-CN"/>
              </w:rPr>
              <w:t xml:space="preserve">Observation </w:t>
            </w:r>
            <w:r w:rsidRPr="008704A4">
              <w:rPr>
                <w:b/>
                <w:bCs/>
                <w:sz w:val="18"/>
                <w:szCs w:val="18"/>
              </w:rPr>
              <w:t>3</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It is difficult for RAN4 to agree on a reference scheme for self-interference suppression implemented to derive the potential new requirement in-channel adjacent subband leakage ratio.</w:t>
            </w:r>
          </w:p>
          <w:p w14:paraId="084BD18E" w14:textId="77777777" w:rsidR="00D4521B" w:rsidRPr="008704A4" w:rsidRDefault="00D4521B" w:rsidP="00D4521B">
            <w:pPr>
              <w:jc w:val="both"/>
              <w:rPr>
                <w:rFonts w:eastAsiaTheme="minorEastAsia"/>
                <w:sz w:val="18"/>
                <w:szCs w:val="18"/>
                <w:lang w:val="en-US" w:eastAsia="zh-CN"/>
              </w:rPr>
            </w:pPr>
            <w:r w:rsidRPr="008704A4">
              <w:rPr>
                <w:rFonts w:eastAsiaTheme="minorEastAsia"/>
                <w:b/>
                <w:bCs/>
                <w:sz w:val="18"/>
                <w:szCs w:val="18"/>
                <w:lang w:val="en-US" w:eastAsia="zh-CN"/>
              </w:rPr>
              <w:t xml:space="preserve">Observation 4: </w:t>
            </w:r>
            <w:r w:rsidRPr="008704A4">
              <w:rPr>
                <w:rFonts w:eastAsiaTheme="minorEastAsia"/>
                <w:sz w:val="18"/>
                <w:szCs w:val="18"/>
                <w:lang w:val="en-US" w:eastAsia="zh-CN"/>
              </w:rPr>
              <w:t>All the gNB-to-gNB CLI handling schemes likely to be introduced in RAN1 (including beam nulling, beam pairing and non-transparent UL resource muting) will greatly mitigate the gNB-to-gNB CLI, and make it be hard to have a criterion for a “proper” interference level or in-channel adjacent subband leakage ratio.</w:t>
            </w:r>
          </w:p>
          <w:p w14:paraId="5FB2F4F3" w14:textId="77777777" w:rsidR="00D4521B" w:rsidRPr="008704A4" w:rsidRDefault="00D4521B" w:rsidP="00D4521B">
            <w:pPr>
              <w:jc w:val="both"/>
              <w:rPr>
                <w:rFonts w:eastAsiaTheme="minorEastAsia"/>
                <w:b/>
                <w:bCs/>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4</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There is no necessity to introduce new requirement for in-channel adjacent subband leakage ratio.</w:t>
            </w:r>
            <w:r w:rsidRPr="008704A4">
              <w:rPr>
                <w:rFonts w:eastAsiaTheme="minorEastAsia"/>
                <w:b/>
                <w:bCs/>
                <w:sz w:val="18"/>
                <w:szCs w:val="18"/>
                <w:lang w:val="en-US" w:eastAsia="zh-CN"/>
              </w:rPr>
              <w:t xml:space="preserve"> </w:t>
            </w:r>
          </w:p>
          <w:p w14:paraId="6E2643D7" w14:textId="2C85106A" w:rsidR="00835D65" w:rsidRPr="008704A4" w:rsidRDefault="00D4521B" w:rsidP="00D4521B">
            <w:pPr>
              <w:jc w:val="both"/>
              <w:rPr>
                <w:rFonts w:eastAsiaTheme="minorEastAsia"/>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5</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 xml:space="preserve">There is no necessity to introduce new requirement for in-channel adjacent subband blocking and adjacent subband selectivity. </w:t>
            </w:r>
          </w:p>
        </w:tc>
      </w:tr>
      <w:tr w:rsidR="00835D65" w:rsidRPr="009B383B" w14:paraId="2552556C" w14:textId="77777777" w:rsidTr="00466ABB">
        <w:trPr>
          <w:trHeight w:val="57"/>
        </w:trPr>
        <w:tc>
          <w:tcPr>
            <w:tcW w:w="1413" w:type="dxa"/>
          </w:tcPr>
          <w:p w14:paraId="5829B53C" w14:textId="7808257F" w:rsidR="00835D65" w:rsidRPr="0050278A" w:rsidRDefault="00835D65" w:rsidP="00835D65">
            <w:pPr>
              <w:spacing w:before="60" w:after="60"/>
              <w:rPr>
                <w:b/>
                <w:bCs/>
                <w:sz w:val="18"/>
                <w:szCs w:val="18"/>
              </w:rPr>
            </w:pPr>
            <w:r w:rsidRPr="0050278A">
              <w:lastRenderedPageBreak/>
              <w:t>R4-2411734</w:t>
            </w:r>
          </w:p>
        </w:tc>
        <w:tc>
          <w:tcPr>
            <w:tcW w:w="1701" w:type="dxa"/>
          </w:tcPr>
          <w:p w14:paraId="531AA287" w14:textId="5D56F2FF" w:rsidR="00835D65" w:rsidRPr="0050278A" w:rsidRDefault="00835D65" w:rsidP="00835D65">
            <w:pPr>
              <w:spacing w:before="60" w:after="60"/>
              <w:rPr>
                <w:b/>
                <w:bCs/>
                <w:sz w:val="18"/>
                <w:szCs w:val="18"/>
              </w:rPr>
            </w:pPr>
            <w:r w:rsidRPr="0050278A">
              <w:t>CMCC</w:t>
            </w:r>
          </w:p>
        </w:tc>
        <w:tc>
          <w:tcPr>
            <w:tcW w:w="6517" w:type="dxa"/>
          </w:tcPr>
          <w:p w14:paraId="0649CD3F" w14:textId="77777777" w:rsidR="00D4521B" w:rsidRPr="0050278A" w:rsidRDefault="00D4521B" w:rsidP="00D4521B">
            <w:pPr>
              <w:spacing w:before="60" w:after="60"/>
              <w:rPr>
                <w:sz w:val="18"/>
                <w:szCs w:val="18"/>
              </w:rPr>
            </w:pPr>
            <w:r w:rsidRPr="0050278A">
              <w:rPr>
                <w:sz w:val="18"/>
                <w:szCs w:val="18"/>
              </w:rPr>
              <w:t>Observation 1: the transient period for SBFD should not be larger than legacy ON-OFF transient period. Besides, the transient period between SBFD reconfiguration should not be larger than the transient period from SBFD to non-SBFD.</w:t>
            </w:r>
          </w:p>
          <w:p w14:paraId="5853A7ED" w14:textId="77777777" w:rsidR="00D4521B" w:rsidRPr="0050278A" w:rsidRDefault="00D4521B" w:rsidP="00D4521B">
            <w:pPr>
              <w:spacing w:before="60" w:after="60"/>
              <w:rPr>
                <w:sz w:val="18"/>
                <w:szCs w:val="18"/>
              </w:rPr>
            </w:pPr>
            <w:r w:rsidRPr="0050278A">
              <w:rPr>
                <w:sz w:val="18"/>
                <w:szCs w:val="18"/>
              </w:rPr>
              <w:t xml:space="preserve">Observation 2: This sub-band Tx leakage falling into the same carrier can be discussed together with OTA sensitivity requirements. </w:t>
            </w:r>
          </w:p>
          <w:p w14:paraId="1C5E1839" w14:textId="77777777" w:rsidR="00D4521B" w:rsidRPr="0050278A" w:rsidRDefault="00D4521B" w:rsidP="00D4521B">
            <w:pPr>
              <w:spacing w:before="60" w:after="60"/>
              <w:rPr>
                <w:sz w:val="18"/>
                <w:szCs w:val="18"/>
              </w:rPr>
            </w:pPr>
            <w:r w:rsidRPr="0050278A">
              <w:rPr>
                <w:sz w:val="18"/>
                <w:szCs w:val="18"/>
              </w:rPr>
              <w:t xml:space="preserve">Observation 3: RAN4 should at first identify the assumption of adjacent network performance for sub-band leakage requirement definition, i.e. whether inter-operator using adjacent carrier follow legacy 3GPP requirement or allow enhanced performance. </w:t>
            </w:r>
          </w:p>
          <w:p w14:paraId="60D4167A" w14:textId="77777777" w:rsidR="00D4521B" w:rsidRPr="0050278A" w:rsidRDefault="00D4521B" w:rsidP="00D4521B">
            <w:pPr>
              <w:spacing w:before="60" w:after="60"/>
              <w:rPr>
                <w:sz w:val="18"/>
                <w:szCs w:val="18"/>
              </w:rPr>
            </w:pPr>
            <w:r w:rsidRPr="0050278A">
              <w:rPr>
                <w:sz w:val="18"/>
                <w:szCs w:val="18"/>
              </w:rPr>
              <w:t>Observation 4: Sub-band selectivity requirements when Tx interference is within the same carrier can be discussed together with OTA sensitivity requirements. If OTA sensitivity will encompass these sub-band interference, sub-band selectivity with Tx interference signal within carrier is not needed.</w:t>
            </w:r>
          </w:p>
          <w:p w14:paraId="436F2302" w14:textId="77777777" w:rsidR="00D4521B" w:rsidRPr="0050278A" w:rsidRDefault="00D4521B" w:rsidP="00D4521B">
            <w:pPr>
              <w:spacing w:before="60" w:after="60"/>
              <w:rPr>
                <w:sz w:val="18"/>
                <w:szCs w:val="18"/>
              </w:rPr>
            </w:pPr>
            <w:r w:rsidRPr="0050278A">
              <w:rPr>
                <w:sz w:val="18"/>
                <w:szCs w:val="18"/>
              </w:rPr>
              <w:t>Observation 5: RAN4 should at first identify the assumption of adjacent network performance for sub-band selectivity requirement definition, i.e. whether inter-operator using adjacent carrier follow 3GPP requirement or allow enhanced performance.</w:t>
            </w:r>
          </w:p>
          <w:p w14:paraId="3FD9E5D1" w14:textId="199ED1A8" w:rsidR="00835D65" w:rsidRPr="0050278A" w:rsidRDefault="00D4521B" w:rsidP="00D4521B">
            <w:pPr>
              <w:spacing w:before="60" w:after="60"/>
              <w:rPr>
                <w:sz w:val="18"/>
                <w:szCs w:val="18"/>
              </w:rPr>
            </w:pPr>
            <w:r w:rsidRPr="0050278A">
              <w:rPr>
                <w:sz w:val="18"/>
                <w:szCs w:val="18"/>
              </w:rPr>
              <w:t>Proposal 1: both sub-band selectivity and blocking requirements should be defined.</w:t>
            </w:r>
          </w:p>
        </w:tc>
      </w:tr>
      <w:tr w:rsidR="00835D65" w:rsidRPr="009B383B" w14:paraId="5E521305" w14:textId="77777777" w:rsidTr="00466ABB">
        <w:trPr>
          <w:trHeight w:val="57"/>
        </w:trPr>
        <w:tc>
          <w:tcPr>
            <w:tcW w:w="1413" w:type="dxa"/>
          </w:tcPr>
          <w:p w14:paraId="0CD2748E" w14:textId="6B9367A7" w:rsidR="00835D65" w:rsidRPr="0050278A" w:rsidRDefault="00835D65" w:rsidP="00835D65">
            <w:pPr>
              <w:spacing w:before="60" w:after="60"/>
              <w:rPr>
                <w:b/>
                <w:bCs/>
                <w:sz w:val="18"/>
                <w:szCs w:val="18"/>
              </w:rPr>
            </w:pPr>
            <w:r w:rsidRPr="0050278A">
              <w:t>R4-2412577</w:t>
            </w:r>
          </w:p>
        </w:tc>
        <w:tc>
          <w:tcPr>
            <w:tcW w:w="1701" w:type="dxa"/>
          </w:tcPr>
          <w:p w14:paraId="00CE29A1" w14:textId="6BB4F96D" w:rsidR="00835D65" w:rsidRPr="0050278A" w:rsidRDefault="00835D65" w:rsidP="00835D65">
            <w:pPr>
              <w:spacing w:before="60" w:after="60"/>
              <w:rPr>
                <w:b/>
                <w:bCs/>
                <w:sz w:val="18"/>
                <w:szCs w:val="18"/>
              </w:rPr>
            </w:pPr>
            <w:r w:rsidRPr="0050278A">
              <w:t>Huawei, HiSilicon</w:t>
            </w:r>
          </w:p>
        </w:tc>
        <w:tc>
          <w:tcPr>
            <w:tcW w:w="6517" w:type="dxa"/>
          </w:tcPr>
          <w:p w14:paraId="5538EA8B" w14:textId="4037F540" w:rsidR="00D4521B" w:rsidRPr="0050278A" w:rsidRDefault="00D4521B" w:rsidP="00D4521B">
            <w:pPr>
              <w:spacing w:before="60" w:after="60"/>
              <w:rPr>
                <w:sz w:val="18"/>
                <w:szCs w:val="18"/>
              </w:rPr>
            </w:pPr>
            <w:r w:rsidRPr="0050278A">
              <w:rPr>
                <w:sz w:val="18"/>
                <w:szCs w:val="18"/>
              </w:rPr>
              <w:t>Observation: For in-channel adjacent subband leakage ratio derivation, it is difficult for RAN4 to agree on a reference scheme for self-interference suppression. While the REFSENS for SBFD will reflect such suppression to some extent.</w:t>
            </w:r>
          </w:p>
          <w:p w14:paraId="038AAAF2" w14:textId="77777777" w:rsidR="00D4521B" w:rsidRPr="0050278A" w:rsidRDefault="00D4521B" w:rsidP="00D4521B">
            <w:pPr>
              <w:spacing w:before="60" w:after="60"/>
              <w:rPr>
                <w:sz w:val="18"/>
                <w:szCs w:val="18"/>
              </w:rPr>
            </w:pPr>
            <w:r w:rsidRPr="0050278A">
              <w:rPr>
                <w:sz w:val="18"/>
                <w:szCs w:val="18"/>
              </w:rPr>
              <w:t>Proposal 1: For SBFD-capable BS, check if 10us can be reused as transmitter transient period for following cases:</w:t>
            </w:r>
          </w:p>
          <w:p w14:paraId="79CCAE39" w14:textId="77777777" w:rsidR="00D4521B" w:rsidRPr="0050278A" w:rsidRDefault="00D4521B" w:rsidP="00D4521B">
            <w:pPr>
              <w:spacing w:before="60" w:after="60"/>
              <w:rPr>
                <w:sz w:val="18"/>
                <w:szCs w:val="18"/>
              </w:rPr>
            </w:pPr>
            <w:r w:rsidRPr="0050278A">
              <w:rPr>
                <w:rFonts w:hint="eastAsia"/>
                <w:sz w:val="18"/>
                <w:szCs w:val="18"/>
              </w:rPr>
              <w:t>•</w:t>
            </w:r>
            <w:r w:rsidRPr="0050278A">
              <w:rPr>
                <w:sz w:val="18"/>
                <w:szCs w:val="18"/>
              </w:rPr>
              <w:tab/>
              <w:t>Case #1: Between SBFD slot and non-SBFD slot (The transmitter transient period is within the SBFD slot)</w:t>
            </w:r>
          </w:p>
          <w:p w14:paraId="3C44B645" w14:textId="77777777" w:rsidR="00D4521B" w:rsidRPr="0050278A" w:rsidRDefault="00D4521B" w:rsidP="00D4521B">
            <w:pPr>
              <w:spacing w:before="60" w:after="60"/>
              <w:rPr>
                <w:sz w:val="18"/>
                <w:szCs w:val="18"/>
              </w:rPr>
            </w:pPr>
            <w:r w:rsidRPr="0050278A">
              <w:rPr>
                <w:rFonts w:hint="eastAsia"/>
                <w:sz w:val="18"/>
                <w:szCs w:val="18"/>
              </w:rPr>
              <w:t>•</w:t>
            </w:r>
            <w:r w:rsidRPr="0050278A">
              <w:rPr>
                <w:sz w:val="18"/>
                <w:szCs w:val="18"/>
              </w:rPr>
              <w:tab/>
              <w:t>Case #2: Between SBFD slots with different subband configurations</w:t>
            </w:r>
          </w:p>
          <w:p w14:paraId="33114EC2" w14:textId="77777777" w:rsidR="00D4521B" w:rsidRPr="0050278A" w:rsidRDefault="00D4521B" w:rsidP="00D4521B">
            <w:pPr>
              <w:spacing w:before="60" w:after="60"/>
              <w:rPr>
                <w:sz w:val="18"/>
                <w:szCs w:val="18"/>
              </w:rPr>
            </w:pPr>
            <w:r w:rsidRPr="0050278A">
              <w:rPr>
                <w:sz w:val="18"/>
                <w:szCs w:val="18"/>
              </w:rPr>
              <w:t>Proposal 2: Prefer not to introduce new requirement for in-channel adjacent subband leakage ratio.</w:t>
            </w:r>
          </w:p>
          <w:p w14:paraId="001FC841" w14:textId="3A072C36" w:rsidR="00835D65" w:rsidRPr="0050278A" w:rsidRDefault="00D4521B" w:rsidP="00D4521B">
            <w:pPr>
              <w:spacing w:before="60" w:after="60"/>
              <w:rPr>
                <w:sz w:val="18"/>
                <w:szCs w:val="18"/>
              </w:rPr>
            </w:pPr>
            <w:r w:rsidRPr="0050278A">
              <w:rPr>
                <w:sz w:val="18"/>
                <w:szCs w:val="18"/>
              </w:rPr>
              <w:t>Proposal 3: Prefer not to introduce new requirement for in-channel adjacent subband selectivity or blocking.</w:t>
            </w:r>
          </w:p>
        </w:tc>
      </w:tr>
      <w:tr w:rsidR="00835D65" w:rsidRPr="009B383B" w14:paraId="44A4A9DA" w14:textId="77777777" w:rsidTr="00466ABB">
        <w:trPr>
          <w:trHeight w:val="57"/>
        </w:trPr>
        <w:tc>
          <w:tcPr>
            <w:tcW w:w="1413" w:type="dxa"/>
          </w:tcPr>
          <w:p w14:paraId="7856EE11" w14:textId="10FC6EE0" w:rsidR="00835D65" w:rsidRPr="00A9520A" w:rsidRDefault="00835D65" w:rsidP="00835D65">
            <w:pPr>
              <w:spacing w:before="60" w:after="60"/>
              <w:rPr>
                <w:b/>
                <w:bCs/>
                <w:sz w:val="18"/>
                <w:szCs w:val="18"/>
              </w:rPr>
            </w:pPr>
            <w:r w:rsidRPr="00A9520A">
              <w:t>R4-2412722</w:t>
            </w:r>
          </w:p>
        </w:tc>
        <w:tc>
          <w:tcPr>
            <w:tcW w:w="1701" w:type="dxa"/>
          </w:tcPr>
          <w:p w14:paraId="39F7EC93" w14:textId="18D1ADCE" w:rsidR="00835D65" w:rsidRPr="00A9520A" w:rsidRDefault="00835D65" w:rsidP="00835D65">
            <w:pPr>
              <w:spacing w:before="60" w:after="60"/>
              <w:rPr>
                <w:b/>
                <w:bCs/>
                <w:sz w:val="18"/>
                <w:szCs w:val="18"/>
              </w:rPr>
            </w:pPr>
            <w:r w:rsidRPr="00A9520A">
              <w:t>ZTE Corporation, Sanechips</w:t>
            </w:r>
          </w:p>
        </w:tc>
        <w:tc>
          <w:tcPr>
            <w:tcW w:w="6517" w:type="dxa"/>
          </w:tcPr>
          <w:p w14:paraId="4A6FDF84" w14:textId="77777777" w:rsidR="00D4521B" w:rsidRPr="00A9520A" w:rsidRDefault="00D4521B" w:rsidP="00D4521B">
            <w:pPr>
              <w:spacing w:before="60" w:after="60"/>
              <w:rPr>
                <w:sz w:val="18"/>
                <w:szCs w:val="18"/>
              </w:rPr>
            </w:pPr>
            <w:r w:rsidRPr="00A9520A">
              <w:rPr>
                <w:sz w:val="18"/>
                <w:szCs w:val="18"/>
              </w:rPr>
              <w:t>Proposal 1: for the co-site inter-sector, in-channel blocking, in-channel selectivity and in-channel sub-band leakage, this could be left up to the vendor declaration without defining any specific power or freq offset of the corresponding requirement.</w:t>
            </w:r>
          </w:p>
          <w:p w14:paraId="773B9A8A" w14:textId="40DE9C07" w:rsidR="00835D65" w:rsidRPr="00A9520A" w:rsidRDefault="00D4521B" w:rsidP="00D4521B">
            <w:pPr>
              <w:spacing w:before="60" w:after="60"/>
              <w:rPr>
                <w:sz w:val="18"/>
                <w:szCs w:val="18"/>
              </w:rPr>
            </w:pPr>
            <w:r w:rsidRPr="00A9520A">
              <w:rPr>
                <w:sz w:val="18"/>
                <w:szCs w:val="18"/>
              </w:rPr>
              <w:t>Proposal 2: for the inter-site scenario, propose to further discuss how to handle the BS CLI problem e.g. with RAN4 minimum RF requirement (usually worst assumptions) or with other coordination schemes defined in other WGs.</w:t>
            </w:r>
          </w:p>
        </w:tc>
      </w:tr>
      <w:tr w:rsidR="00835D65" w:rsidRPr="009B383B" w14:paraId="56AD8A78" w14:textId="77777777" w:rsidTr="00466ABB">
        <w:trPr>
          <w:trHeight w:val="57"/>
        </w:trPr>
        <w:tc>
          <w:tcPr>
            <w:tcW w:w="1413" w:type="dxa"/>
          </w:tcPr>
          <w:p w14:paraId="7D6706EA" w14:textId="3F364EEF" w:rsidR="00835D65" w:rsidRPr="00A9520A" w:rsidRDefault="00835D65" w:rsidP="00835D65">
            <w:pPr>
              <w:spacing w:before="60" w:after="60"/>
              <w:rPr>
                <w:b/>
                <w:bCs/>
                <w:sz w:val="18"/>
                <w:szCs w:val="18"/>
              </w:rPr>
            </w:pPr>
            <w:r w:rsidRPr="00A9520A">
              <w:lastRenderedPageBreak/>
              <w:t>R4-2412914</w:t>
            </w:r>
          </w:p>
        </w:tc>
        <w:tc>
          <w:tcPr>
            <w:tcW w:w="1701" w:type="dxa"/>
          </w:tcPr>
          <w:p w14:paraId="74814068" w14:textId="3F057E32" w:rsidR="00835D65" w:rsidRPr="00A9520A" w:rsidRDefault="00835D65" w:rsidP="00835D65">
            <w:pPr>
              <w:spacing w:before="60" w:after="60"/>
              <w:rPr>
                <w:b/>
                <w:bCs/>
                <w:sz w:val="18"/>
                <w:szCs w:val="18"/>
              </w:rPr>
            </w:pPr>
            <w:r w:rsidRPr="00A9520A">
              <w:t>Ericsson</w:t>
            </w:r>
          </w:p>
        </w:tc>
        <w:tc>
          <w:tcPr>
            <w:tcW w:w="6517" w:type="dxa"/>
          </w:tcPr>
          <w:p w14:paraId="40BF6136" w14:textId="0AF81534" w:rsidR="00D4521B" w:rsidRPr="00A9520A" w:rsidRDefault="00D4521B" w:rsidP="00D4521B">
            <w:pPr>
              <w:spacing w:before="60" w:after="60"/>
              <w:rPr>
                <w:sz w:val="18"/>
                <w:szCs w:val="18"/>
              </w:rPr>
            </w:pPr>
            <w:r w:rsidRPr="00A9520A">
              <w:rPr>
                <w:sz w:val="18"/>
                <w:szCs w:val="18"/>
              </w:rPr>
              <w:t>Observation 1</w:t>
            </w:r>
            <w:r w:rsidRPr="00A9520A">
              <w:rPr>
                <w:sz w:val="18"/>
                <w:szCs w:val="18"/>
              </w:rPr>
              <w:tab/>
              <w:t>The same considerations on inter-site interference due to switching occur for SBFD resources when switched between TX/RX as when the whole slot is switched.</w:t>
            </w:r>
          </w:p>
          <w:p w14:paraId="09012F96" w14:textId="77777777" w:rsidR="00D4521B" w:rsidRPr="00A9520A" w:rsidRDefault="00D4521B" w:rsidP="00D4521B">
            <w:pPr>
              <w:spacing w:before="60" w:after="60"/>
              <w:rPr>
                <w:sz w:val="18"/>
                <w:szCs w:val="18"/>
              </w:rPr>
            </w:pPr>
            <w:r w:rsidRPr="00A9520A">
              <w:rPr>
                <w:sz w:val="18"/>
                <w:szCs w:val="18"/>
              </w:rPr>
              <w:t>Proposal 1</w:t>
            </w:r>
            <w:r w:rsidRPr="00A9520A">
              <w:rPr>
                <w:sz w:val="18"/>
                <w:szCs w:val="18"/>
              </w:rPr>
              <w:tab/>
              <w:t>Apply the existing TDD switching time and off level requirement to SBFD RBs when they are switched between TX and RX.</w:t>
            </w:r>
          </w:p>
          <w:p w14:paraId="0D8B453E" w14:textId="77777777" w:rsidR="00D4521B" w:rsidRPr="00A9520A" w:rsidRDefault="00D4521B" w:rsidP="00D4521B">
            <w:pPr>
              <w:spacing w:before="60" w:after="60"/>
              <w:rPr>
                <w:sz w:val="18"/>
                <w:szCs w:val="18"/>
              </w:rPr>
            </w:pPr>
            <w:r w:rsidRPr="00A9520A">
              <w:rPr>
                <w:sz w:val="18"/>
                <w:szCs w:val="18"/>
              </w:rPr>
              <w:t>Proposal 2</w:t>
            </w:r>
            <w:r w:rsidRPr="00A9520A">
              <w:rPr>
                <w:sz w:val="18"/>
                <w:szCs w:val="18"/>
              </w:rPr>
              <w:tab/>
              <w:t>Apply the same transient period to transition between non-SBFD slots and SBFD slots as for normal full DL and UL switching.</w:t>
            </w:r>
          </w:p>
          <w:p w14:paraId="32EC1465" w14:textId="77777777" w:rsidR="00D4521B" w:rsidRPr="00A9520A" w:rsidRDefault="00D4521B" w:rsidP="00D4521B">
            <w:pPr>
              <w:spacing w:before="60" w:after="60"/>
              <w:rPr>
                <w:sz w:val="18"/>
                <w:szCs w:val="18"/>
              </w:rPr>
            </w:pPr>
            <w:r w:rsidRPr="00A9520A">
              <w:rPr>
                <w:sz w:val="18"/>
                <w:szCs w:val="18"/>
              </w:rPr>
              <w:t>Proposal 3</w:t>
            </w:r>
            <w:r w:rsidRPr="00A9520A">
              <w:rPr>
                <w:sz w:val="18"/>
                <w:szCs w:val="18"/>
              </w:rPr>
              <w:tab/>
              <w:t>There is no need to specify transmitter transient period requirement between different SBFD configurations.</w:t>
            </w:r>
          </w:p>
          <w:p w14:paraId="25D73B5D" w14:textId="77777777" w:rsidR="00D4521B" w:rsidRPr="00A9520A" w:rsidRDefault="00D4521B" w:rsidP="00D4521B">
            <w:pPr>
              <w:spacing w:before="60" w:after="60"/>
              <w:rPr>
                <w:sz w:val="18"/>
                <w:szCs w:val="18"/>
              </w:rPr>
            </w:pPr>
            <w:r w:rsidRPr="00A9520A">
              <w:rPr>
                <w:sz w:val="18"/>
                <w:szCs w:val="18"/>
              </w:rPr>
              <w:t>Proposal 4</w:t>
            </w:r>
            <w:r w:rsidRPr="00A9520A">
              <w:rPr>
                <w:sz w:val="18"/>
                <w:szCs w:val="18"/>
              </w:rPr>
              <w:tab/>
              <w:t>Define a requirement on TX sub-band ACLR similar to the ACLR requirement and use existing ACLR requirement as baseline.</w:t>
            </w:r>
          </w:p>
          <w:p w14:paraId="1D90CA4C" w14:textId="6A522043" w:rsidR="00835D65" w:rsidRPr="00A9520A" w:rsidRDefault="00D4521B" w:rsidP="00466ABB">
            <w:pPr>
              <w:spacing w:before="60" w:after="60"/>
              <w:rPr>
                <w:sz w:val="18"/>
                <w:szCs w:val="18"/>
              </w:rPr>
            </w:pPr>
            <w:r w:rsidRPr="00A9520A">
              <w:rPr>
                <w:sz w:val="18"/>
                <w:szCs w:val="18"/>
              </w:rPr>
              <w:t>Proposal 5</w:t>
            </w:r>
            <w:r w:rsidRPr="00A9520A">
              <w:rPr>
                <w:sz w:val="18"/>
                <w:szCs w:val="18"/>
              </w:rPr>
              <w:tab/>
              <w:t>Define a requirement on RX sub-band ACS similar to the ACS requirement and use existing ACS requirement as baseline.</w:t>
            </w:r>
          </w:p>
        </w:tc>
      </w:tr>
      <w:tr w:rsidR="00835D65" w:rsidRPr="009B383B" w14:paraId="15C35C1E" w14:textId="77777777" w:rsidTr="00466ABB">
        <w:trPr>
          <w:trHeight w:val="57"/>
        </w:trPr>
        <w:tc>
          <w:tcPr>
            <w:tcW w:w="1413" w:type="dxa"/>
          </w:tcPr>
          <w:p w14:paraId="7E6CB9A4" w14:textId="77777777" w:rsidR="00835D65" w:rsidRPr="009B383B" w:rsidRDefault="00835D65" w:rsidP="00835D65">
            <w:pPr>
              <w:spacing w:before="60" w:after="60"/>
            </w:pPr>
            <w:r w:rsidRPr="009B383B">
              <w:t>R4-2413209</w:t>
            </w:r>
          </w:p>
          <w:p w14:paraId="6F2F3143" w14:textId="30C06266" w:rsidR="00870E0F" w:rsidRPr="009B383B" w:rsidRDefault="00870E0F" w:rsidP="00835D65">
            <w:pPr>
              <w:spacing w:before="60" w:after="60"/>
              <w:rPr>
                <w:b/>
                <w:bCs/>
                <w:sz w:val="18"/>
                <w:szCs w:val="18"/>
              </w:rPr>
            </w:pPr>
            <w:r w:rsidRPr="009B383B">
              <w:rPr>
                <w:color w:val="FF0000"/>
              </w:rPr>
              <w:t>(</w:t>
            </w:r>
            <w:r w:rsidR="009B383B" w:rsidRPr="009B383B">
              <w:rPr>
                <w:color w:val="FF0000"/>
              </w:rPr>
              <w:t>Moved to AI 18.9.3</w:t>
            </w:r>
            <w:r w:rsidRPr="009B383B">
              <w:rPr>
                <w:color w:val="FF0000"/>
              </w:rPr>
              <w:t>)</w:t>
            </w:r>
          </w:p>
        </w:tc>
        <w:tc>
          <w:tcPr>
            <w:tcW w:w="1701" w:type="dxa"/>
          </w:tcPr>
          <w:p w14:paraId="0081D8AC" w14:textId="50C70D25" w:rsidR="00835D65" w:rsidRPr="009B383B" w:rsidRDefault="00835D65" w:rsidP="00835D65">
            <w:pPr>
              <w:spacing w:before="60" w:after="60"/>
              <w:rPr>
                <w:b/>
                <w:bCs/>
                <w:sz w:val="18"/>
                <w:szCs w:val="18"/>
              </w:rPr>
            </w:pPr>
            <w:r w:rsidRPr="009B383B">
              <w:t>MediaTek inc.</w:t>
            </w:r>
          </w:p>
        </w:tc>
        <w:tc>
          <w:tcPr>
            <w:tcW w:w="6517" w:type="dxa"/>
          </w:tcPr>
          <w:p w14:paraId="1EA14D3D" w14:textId="2F915BF1" w:rsidR="00E314C3" w:rsidRPr="00C14E91" w:rsidRDefault="009B383B" w:rsidP="00466ABB">
            <w:pPr>
              <w:spacing w:before="60" w:after="60"/>
              <w:rPr>
                <w:rFonts w:eastAsiaTheme="minorEastAsia"/>
                <w:sz w:val="18"/>
                <w:szCs w:val="18"/>
                <w:lang w:eastAsia="zh-CN"/>
              </w:rPr>
            </w:pPr>
            <w:r w:rsidRPr="009B383B">
              <w:rPr>
                <w:sz w:val="18"/>
                <w:szCs w:val="18"/>
              </w:rPr>
              <w:t>Already moved to AI 18.9.3, so n</w:t>
            </w:r>
            <w:r w:rsidR="00E314C3" w:rsidRPr="009B383B">
              <w:rPr>
                <w:sz w:val="18"/>
                <w:szCs w:val="18"/>
              </w:rPr>
              <w:t>ot</w:t>
            </w:r>
            <w:r w:rsidRPr="009B383B">
              <w:rPr>
                <w:sz w:val="18"/>
                <w:szCs w:val="18"/>
              </w:rPr>
              <w:t xml:space="preserve"> be</w:t>
            </w:r>
            <w:r w:rsidR="00E314C3" w:rsidRPr="009B383B">
              <w:rPr>
                <w:sz w:val="18"/>
                <w:szCs w:val="18"/>
              </w:rPr>
              <w:t xml:space="preserve"> treated in this email thread. </w:t>
            </w:r>
          </w:p>
          <w:p w14:paraId="1061DF62" w14:textId="7B9805FB" w:rsidR="00835D65" w:rsidRPr="009B383B" w:rsidRDefault="00E314C3" w:rsidP="00466ABB">
            <w:pPr>
              <w:spacing w:before="60" w:after="60"/>
              <w:rPr>
                <w:sz w:val="18"/>
                <w:szCs w:val="18"/>
              </w:rPr>
            </w:pPr>
            <w:r w:rsidRPr="009B383B">
              <w:rPr>
                <w:sz w:val="18"/>
                <w:szCs w:val="18"/>
              </w:rPr>
              <w:t>T</w:t>
            </w:r>
            <w:r w:rsidR="00870E0F" w:rsidRPr="009B383B">
              <w:rPr>
                <w:sz w:val="18"/>
                <w:szCs w:val="18"/>
                <w:lang w:val="en-AU"/>
              </w:rPr>
              <w:t xml:space="preserve">his </w:t>
            </w:r>
            <w:r w:rsidR="00870E0F" w:rsidRPr="009B383B">
              <w:rPr>
                <w:sz w:val="18"/>
                <w:szCs w:val="18"/>
              </w:rPr>
              <w:t>s</w:t>
            </w:r>
            <w:r w:rsidR="0061436F" w:rsidRPr="009B383B">
              <w:rPr>
                <w:sz w:val="18"/>
                <w:szCs w:val="18"/>
              </w:rPr>
              <w:t>hould be in RRM thread, i.e., [112][221] NR_duplex_evo</w:t>
            </w:r>
          </w:p>
        </w:tc>
      </w:tr>
      <w:tr w:rsidR="00835D65" w:rsidRPr="007F4F71" w14:paraId="316E7056" w14:textId="77777777" w:rsidTr="00466ABB">
        <w:trPr>
          <w:trHeight w:val="57"/>
        </w:trPr>
        <w:tc>
          <w:tcPr>
            <w:tcW w:w="1413" w:type="dxa"/>
          </w:tcPr>
          <w:p w14:paraId="781EFB1D" w14:textId="1D388EBD" w:rsidR="00835D65" w:rsidRPr="007049D8" w:rsidRDefault="00835D65" w:rsidP="00835D65">
            <w:pPr>
              <w:spacing w:before="60" w:after="60"/>
              <w:rPr>
                <w:b/>
                <w:bCs/>
                <w:sz w:val="18"/>
                <w:szCs w:val="18"/>
              </w:rPr>
            </w:pPr>
            <w:r w:rsidRPr="007049D8">
              <w:t>R4-2413237</w:t>
            </w:r>
          </w:p>
        </w:tc>
        <w:tc>
          <w:tcPr>
            <w:tcW w:w="1701" w:type="dxa"/>
          </w:tcPr>
          <w:p w14:paraId="57946E56" w14:textId="7F501B21" w:rsidR="00835D65" w:rsidRPr="007049D8" w:rsidRDefault="00835D65" w:rsidP="00835D65">
            <w:pPr>
              <w:spacing w:before="60" w:after="60"/>
              <w:rPr>
                <w:b/>
                <w:bCs/>
                <w:sz w:val="18"/>
                <w:szCs w:val="18"/>
              </w:rPr>
            </w:pPr>
            <w:r w:rsidRPr="007049D8">
              <w:t>Nokia</w:t>
            </w:r>
          </w:p>
        </w:tc>
        <w:tc>
          <w:tcPr>
            <w:tcW w:w="6517" w:type="dxa"/>
          </w:tcPr>
          <w:p w14:paraId="736FE513" w14:textId="77777777" w:rsidR="00870E0F" w:rsidRPr="007049D8" w:rsidRDefault="00870E0F" w:rsidP="00870E0F">
            <w:pPr>
              <w:spacing w:before="60" w:after="60"/>
              <w:rPr>
                <w:sz w:val="18"/>
                <w:szCs w:val="18"/>
              </w:rPr>
            </w:pPr>
            <w:r w:rsidRPr="007049D8">
              <w:rPr>
                <w:sz w:val="18"/>
                <w:szCs w:val="18"/>
              </w:rPr>
              <w:t>Observation 1:</w:t>
            </w:r>
            <w:r w:rsidRPr="007049D8">
              <w:rPr>
                <w:sz w:val="18"/>
                <w:szCs w:val="18"/>
              </w:rPr>
              <w:tab/>
              <w:t>Separate sub-clauses are the clearest way to introduce new sub-clauses in TS 38.104.</w:t>
            </w:r>
          </w:p>
          <w:p w14:paraId="26B3FB58" w14:textId="77777777" w:rsidR="00870E0F" w:rsidRPr="007049D8" w:rsidRDefault="00870E0F" w:rsidP="00870E0F">
            <w:pPr>
              <w:spacing w:before="60" w:after="60"/>
              <w:rPr>
                <w:sz w:val="18"/>
                <w:szCs w:val="18"/>
              </w:rPr>
            </w:pPr>
            <w:r w:rsidRPr="007049D8">
              <w:rPr>
                <w:sz w:val="18"/>
                <w:szCs w:val="18"/>
              </w:rPr>
              <w:t>Observation 2:</w:t>
            </w:r>
            <w:r w:rsidRPr="007049D8">
              <w:rPr>
                <w:sz w:val="18"/>
                <w:szCs w:val="18"/>
              </w:rPr>
              <w:tab/>
              <w:t>Creation a new separate specification will complex BS specifications and increase efforts to maintenance both core and test specifications, and thus it should be avoided.</w:t>
            </w:r>
          </w:p>
          <w:p w14:paraId="61BE391B" w14:textId="77777777" w:rsidR="00870E0F" w:rsidRPr="007049D8" w:rsidRDefault="00870E0F" w:rsidP="00870E0F">
            <w:pPr>
              <w:spacing w:before="60" w:after="60"/>
              <w:rPr>
                <w:sz w:val="18"/>
                <w:szCs w:val="18"/>
              </w:rPr>
            </w:pPr>
            <w:r w:rsidRPr="007049D8">
              <w:rPr>
                <w:sz w:val="18"/>
                <w:szCs w:val="18"/>
              </w:rPr>
              <w:t>Observation 3:</w:t>
            </w:r>
            <w:r w:rsidRPr="007049D8">
              <w:rPr>
                <w:sz w:val="18"/>
                <w:szCs w:val="18"/>
              </w:rPr>
              <w:tab/>
              <w:t>Depending on the antenna configuration option, a transition time may be needed between normal slot and SBFD slots.</w:t>
            </w:r>
          </w:p>
          <w:p w14:paraId="59A1AE5A" w14:textId="77777777" w:rsidR="00870E0F" w:rsidRPr="007049D8" w:rsidRDefault="00870E0F" w:rsidP="00870E0F">
            <w:pPr>
              <w:spacing w:before="60" w:after="60"/>
              <w:rPr>
                <w:sz w:val="18"/>
                <w:szCs w:val="18"/>
              </w:rPr>
            </w:pPr>
            <w:r w:rsidRPr="007049D8">
              <w:rPr>
                <w:sz w:val="18"/>
                <w:szCs w:val="18"/>
              </w:rPr>
              <w:t>Observation 4:</w:t>
            </w:r>
            <w:r w:rsidRPr="007049D8">
              <w:rPr>
                <w:sz w:val="18"/>
                <w:szCs w:val="18"/>
              </w:rPr>
              <w:tab/>
              <w:t>The OTA sensitivity requirement does not capture the effects from co-site inter-sector and inter-site interference.</w:t>
            </w:r>
          </w:p>
          <w:p w14:paraId="2AAAA1F7" w14:textId="77777777" w:rsidR="00870E0F" w:rsidRPr="007049D8" w:rsidRDefault="00870E0F" w:rsidP="00870E0F">
            <w:pPr>
              <w:spacing w:before="60" w:after="60"/>
              <w:rPr>
                <w:sz w:val="18"/>
                <w:szCs w:val="18"/>
              </w:rPr>
            </w:pPr>
            <w:r w:rsidRPr="007049D8">
              <w:rPr>
                <w:sz w:val="18"/>
                <w:szCs w:val="18"/>
              </w:rPr>
              <w:t>Observation 5:</w:t>
            </w:r>
            <w:r w:rsidRPr="007049D8">
              <w:rPr>
                <w:sz w:val="18"/>
                <w:szCs w:val="18"/>
              </w:rPr>
              <w:tab/>
              <w:t>In-channel adjacent subband leakage ratio, in-channel adjacent subband blocking and in-channel adjacent subband selectivity requirements cannot be guaranteed implicitly by the OTA sensitivity requirement, since the methods used for self-interference cancellation, might not be available for cancelling interference from other sectors and gNBs, especially when considering a multi-vendor deployment.</w:t>
            </w:r>
          </w:p>
          <w:p w14:paraId="59799C57" w14:textId="31D6D6DD" w:rsidR="00870E0F" w:rsidRPr="007049D8" w:rsidRDefault="00870E0F" w:rsidP="00870E0F">
            <w:pPr>
              <w:spacing w:before="60" w:after="60"/>
              <w:rPr>
                <w:sz w:val="18"/>
                <w:szCs w:val="18"/>
              </w:rPr>
            </w:pPr>
            <w:r w:rsidRPr="007049D8">
              <w:rPr>
                <w:sz w:val="18"/>
                <w:szCs w:val="18"/>
              </w:rPr>
              <w:t>Observation 6:</w:t>
            </w:r>
            <w:r w:rsidRPr="007049D8">
              <w:rPr>
                <w:sz w:val="18"/>
                <w:szCs w:val="18"/>
              </w:rPr>
              <w:tab/>
              <w:t>Even though RAN4 has not agreed on a reference implementation for SBFD operation, minimum requirements can still be defined to enable proper operation considering self-interference, co-site inter-sector and inter-site interference.</w:t>
            </w:r>
          </w:p>
          <w:p w14:paraId="296FA507" w14:textId="77777777" w:rsidR="00870E0F" w:rsidRPr="007049D8" w:rsidRDefault="00870E0F" w:rsidP="00870E0F">
            <w:pPr>
              <w:spacing w:before="60" w:after="60"/>
              <w:rPr>
                <w:sz w:val="18"/>
                <w:szCs w:val="18"/>
              </w:rPr>
            </w:pPr>
            <w:r w:rsidRPr="007049D8">
              <w:rPr>
                <w:sz w:val="18"/>
                <w:szCs w:val="18"/>
              </w:rPr>
              <w:t>Proposal 1:</w:t>
            </w:r>
            <w:r w:rsidRPr="007049D8">
              <w:rPr>
                <w:sz w:val="18"/>
                <w:szCs w:val="18"/>
              </w:rPr>
              <w:tab/>
              <w:t xml:space="preserve"> For introduction of new BS RF requirements for SBFD operation, creating new sub-clauses is proposed. </w:t>
            </w:r>
          </w:p>
          <w:p w14:paraId="3B1AB4D7" w14:textId="77777777" w:rsidR="00870E0F" w:rsidRPr="007049D8" w:rsidRDefault="00870E0F" w:rsidP="00870E0F">
            <w:pPr>
              <w:spacing w:before="60" w:after="60"/>
              <w:rPr>
                <w:sz w:val="18"/>
                <w:szCs w:val="18"/>
              </w:rPr>
            </w:pPr>
            <w:r w:rsidRPr="007049D8">
              <w:rPr>
                <w:sz w:val="18"/>
                <w:szCs w:val="18"/>
              </w:rPr>
              <w:t>Proposal 2:</w:t>
            </w:r>
            <w:r w:rsidRPr="007049D8">
              <w:rPr>
                <w:sz w:val="18"/>
                <w:szCs w:val="18"/>
              </w:rPr>
              <w:tab/>
              <w:t xml:space="preserve"> Use existing transient period requirement as a baseline for transition between normal slot and SBFD slots.</w:t>
            </w:r>
          </w:p>
          <w:p w14:paraId="0A9877E5" w14:textId="77777777" w:rsidR="00870E0F" w:rsidRPr="007049D8" w:rsidRDefault="00870E0F" w:rsidP="00870E0F">
            <w:pPr>
              <w:spacing w:before="60" w:after="60"/>
              <w:rPr>
                <w:sz w:val="18"/>
                <w:szCs w:val="18"/>
              </w:rPr>
            </w:pPr>
            <w:r w:rsidRPr="007049D8">
              <w:rPr>
                <w:sz w:val="18"/>
                <w:szCs w:val="18"/>
              </w:rPr>
              <w:t>Proposal 3:</w:t>
            </w:r>
            <w:r w:rsidRPr="007049D8">
              <w:rPr>
                <w:sz w:val="18"/>
                <w:szCs w:val="18"/>
              </w:rPr>
              <w:tab/>
              <w:t xml:space="preserve"> RAN4 to define in-channel adjacent sub-band leakage ratio requirements within SBFD time slots considering inter-sector interference and inter-site interference. Existing ACLR requirements could be used as baseline depending on the ratio between the bandwidths of the DL and the UL subbands.</w:t>
            </w:r>
          </w:p>
          <w:p w14:paraId="7459BB2C" w14:textId="163C533A" w:rsidR="00835D65" w:rsidRPr="00466ABB" w:rsidRDefault="00870E0F" w:rsidP="00870E0F">
            <w:pPr>
              <w:spacing w:before="60" w:after="60"/>
              <w:rPr>
                <w:sz w:val="18"/>
                <w:szCs w:val="18"/>
              </w:rPr>
            </w:pPr>
            <w:r w:rsidRPr="007049D8">
              <w:rPr>
                <w:sz w:val="18"/>
                <w:szCs w:val="18"/>
              </w:rPr>
              <w:t>Proposal 4:</w:t>
            </w:r>
            <w:r w:rsidRPr="007049D8">
              <w:rPr>
                <w:sz w:val="18"/>
                <w:szCs w:val="18"/>
              </w:rPr>
              <w:tab/>
              <w:t xml:space="preserve"> RAN4 to define in-channel adjacent sub-band selectivity, the exact requirement limits to be discussed.</w:t>
            </w:r>
          </w:p>
        </w:tc>
      </w:tr>
    </w:tbl>
    <w:p w14:paraId="697FCFAB" w14:textId="77777777" w:rsidR="00AC5D85" w:rsidRDefault="00AC5D85" w:rsidP="00044B7F">
      <w:pPr>
        <w:rPr>
          <w:i/>
          <w:color w:val="0070C0"/>
          <w:lang w:eastAsia="zh-CN"/>
        </w:rPr>
      </w:pPr>
    </w:p>
    <w:p w14:paraId="45C00B6E" w14:textId="0C7B1921" w:rsidR="00044B7F" w:rsidRPr="006D4B9B" w:rsidRDefault="00044B7F" w:rsidP="00044B7F">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38360DC" w14:textId="77777777" w:rsidR="00044B7F" w:rsidRPr="004A7544" w:rsidRDefault="00044B7F" w:rsidP="00D222B3">
      <w:pPr>
        <w:pStyle w:val="Heading2"/>
      </w:pPr>
      <w:r w:rsidRPr="004A7544">
        <w:rPr>
          <w:rFonts w:hint="eastAsia"/>
        </w:rPr>
        <w:t>Open issues</w:t>
      </w:r>
      <w:r>
        <w:t xml:space="preserve"> summary</w:t>
      </w:r>
    </w:p>
    <w:p w14:paraId="1227D953" w14:textId="04F81990" w:rsidR="00044B7F" w:rsidRDefault="00044B7F" w:rsidP="00044B7F">
      <w:pPr>
        <w:rPr>
          <w:i/>
          <w:color w:val="0070C0"/>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DF8943" w14:textId="4B59D218" w:rsidR="00DB4B40" w:rsidRPr="00F21EEC" w:rsidRDefault="00DB4B40" w:rsidP="00DB4B40">
      <w:pPr>
        <w:pStyle w:val="Heading3"/>
        <w:rPr>
          <w:lang w:val="en-US"/>
        </w:rPr>
      </w:pPr>
      <w:r w:rsidRPr="00F21EEC">
        <w:rPr>
          <w:lang w:val="en-US"/>
        </w:rPr>
        <w:t>Sub-topic 2-1</w:t>
      </w:r>
      <w:r w:rsidRPr="00F21EEC">
        <w:rPr>
          <w:rFonts w:hint="eastAsia"/>
          <w:lang w:val="en-US"/>
        </w:rPr>
        <w:t>:</w:t>
      </w:r>
      <w:r w:rsidRPr="00F21EEC">
        <w:rPr>
          <w:lang w:val="en-US"/>
        </w:rPr>
        <w:t xml:space="preserve"> </w:t>
      </w:r>
      <w:r w:rsidR="00F21EEC" w:rsidRPr="00F21EEC">
        <w:rPr>
          <w:lang w:val="en-US"/>
        </w:rPr>
        <w:t xml:space="preserve">Requirements for </w:t>
      </w:r>
      <w:r w:rsidRPr="00F21EEC">
        <w:rPr>
          <w:lang w:val="en-US"/>
        </w:rPr>
        <w:t>Transient period</w:t>
      </w:r>
      <w:r w:rsidR="0050278A">
        <w:rPr>
          <w:lang w:val="en-US"/>
        </w:rPr>
        <w:t xml:space="preserve"> </w:t>
      </w:r>
      <w:r w:rsidR="0050278A" w:rsidRPr="0050278A">
        <w:rPr>
          <w:lang w:val="en-US"/>
        </w:rPr>
        <w:t>between SBFD and non-SBFD</w:t>
      </w:r>
    </w:p>
    <w:p w14:paraId="4EA1AEB9" w14:textId="0F609216" w:rsidR="00DB4B40" w:rsidRPr="000638BA" w:rsidRDefault="00DB4B40" w:rsidP="00DB4B40">
      <w:pPr>
        <w:pStyle w:val="Heading4"/>
        <w:numPr>
          <w:ilvl w:val="0"/>
          <w:numId w:val="0"/>
        </w:numPr>
        <w:rPr>
          <w:lang w:val="en-US"/>
        </w:rPr>
      </w:pPr>
      <w:r w:rsidRPr="000638BA">
        <w:rPr>
          <w:lang w:val="en-US"/>
        </w:rPr>
        <w:t xml:space="preserve">Issue </w:t>
      </w:r>
      <w:r>
        <w:rPr>
          <w:lang w:val="en-US"/>
        </w:rPr>
        <w:t>2</w:t>
      </w:r>
      <w:r w:rsidRPr="000638BA">
        <w:rPr>
          <w:lang w:val="en-US"/>
        </w:rPr>
        <w:t>-</w:t>
      </w:r>
      <w:r w:rsidR="00A45A70">
        <w:rPr>
          <w:lang w:val="en-US"/>
        </w:rPr>
        <w:t>1</w:t>
      </w:r>
      <w:r w:rsidRPr="000638BA">
        <w:rPr>
          <w:lang w:val="en-US"/>
        </w:rPr>
        <w:t>-1: Requirement for transient period</w:t>
      </w:r>
      <w:r>
        <w:rPr>
          <w:lang w:val="en-US"/>
        </w:rPr>
        <w:t xml:space="preserve"> </w:t>
      </w:r>
      <w:r w:rsidRPr="00A92D78">
        <w:rPr>
          <w:lang w:val="en-US"/>
        </w:rPr>
        <w:t>between SBFD and non-SBFD</w:t>
      </w:r>
    </w:p>
    <w:p w14:paraId="283D3445" w14:textId="4285320F" w:rsidR="00BD1407" w:rsidRDefault="00BD1407" w:rsidP="00DB4B40">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[Moderator] In RAN4#111, the following agreement is achieved for the r</w:t>
      </w:r>
      <w:r w:rsidRPr="00BD1407">
        <w:rPr>
          <w:rFonts w:eastAsia="SimSun"/>
          <w:szCs w:val="24"/>
          <w:lang w:eastAsia="zh-CN"/>
        </w:rPr>
        <w:t>equirement for transient period between SBFD and non-SBFD</w:t>
      </w:r>
      <w:r>
        <w:rPr>
          <w:rFonts w:eastAsia="SimSun"/>
          <w:szCs w:val="24"/>
          <w:lang w:eastAsia="zh-CN"/>
        </w:rPr>
        <w:t xml:space="preserve">: </w:t>
      </w:r>
    </w:p>
    <w:tbl>
      <w:tblPr>
        <w:tblStyle w:val="TableGrid"/>
        <w:tblW w:w="0" w:type="auto"/>
        <w:tblInd w:w="720" w:type="dxa"/>
        <w:tblLook w:val="04A0" w:firstRow="1" w:lastRow="0" w:firstColumn="1" w:lastColumn="0" w:noHBand="0" w:noVBand="1"/>
      </w:tblPr>
      <w:tblGrid>
        <w:gridCol w:w="8909"/>
      </w:tblGrid>
      <w:tr w:rsidR="00BD1407" w14:paraId="32FC4C48" w14:textId="77777777" w:rsidTr="00BD1407">
        <w:tc>
          <w:tcPr>
            <w:tcW w:w="9629" w:type="dxa"/>
          </w:tcPr>
          <w:p w14:paraId="2FC58672" w14:textId="77777777" w:rsidR="00BD1407" w:rsidRDefault="00BD1407" w:rsidP="00BD1407">
            <w:pPr>
              <w:pStyle w:val="ListParagraph"/>
              <w:numPr>
                <w:ilvl w:val="0"/>
                <w:numId w:val="1"/>
              </w:numPr>
              <w:overflowPunct/>
              <w:autoSpaceDE/>
              <w:autoSpaceDN/>
              <w:adjustRightInd/>
              <w:spacing w:after="120" w:line="259" w:lineRule="auto"/>
              <w:ind w:left="720" w:firstLineChars="0"/>
              <w:textAlignment w:val="auto"/>
              <w:rPr>
                <w:highlight w:val="green"/>
                <w:lang w:val="en-US"/>
              </w:rPr>
            </w:pPr>
            <w:r>
              <w:rPr>
                <w:highlight w:val="green"/>
                <w:lang w:val="en-US"/>
              </w:rPr>
              <w:t xml:space="preserve">Agreement: </w:t>
            </w:r>
          </w:p>
          <w:p w14:paraId="47C38068" w14:textId="77777777" w:rsidR="00BD1407" w:rsidRDefault="00BD1407" w:rsidP="00BD1407">
            <w:pPr>
              <w:pStyle w:val="ListParagraph"/>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lastRenderedPageBreak/>
              <w:t>FFS r</w:t>
            </w:r>
            <w:r>
              <w:rPr>
                <w:lang w:val="en-US"/>
              </w:rPr>
              <w:t xml:space="preserve">equirement </w:t>
            </w:r>
            <w:r>
              <w:rPr>
                <w:rFonts w:eastAsiaTheme="minorEastAsia" w:hint="eastAsia"/>
                <w:lang w:val="en-US" w:eastAsia="zh-CN"/>
              </w:rPr>
              <w:t xml:space="preserve">and cases </w:t>
            </w:r>
            <w:r>
              <w:rPr>
                <w:lang w:val="en-US"/>
              </w:rPr>
              <w:t>for transient period between SBFD and non-SBFD:</w:t>
            </w:r>
          </w:p>
          <w:p w14:paraId="3221EA14" w14:textId="77777777" w:rsidR="00BD1407" w:rsidRDefault="00BD1407" w:rsidP="00BD1407">
            <w:pPr>
              <w:pStyle w:val="ListParagraph"/>
              <w:numPr>
                <w:ilvl w:val="2"/>
                <w:numId w:val="1"/>
              </w:numPr>
              <w:spacing w:after="120" w:line="259" w:lineRule="auto"/>
              <w:ind w:firstLineChars="0"/>
              <w:rPr>
                <w:lang w:val="en-US"/>
              </w:rPr>
            </w:pPr>
            <w:r>
              <w:rPr>
                <w:lang w:val="en-US"/>
              </w:rPr>
              <w:t>Option 1: The existing TDD BS transmitter transient period, i.e., 10</w:t>
            </w:r>
            <w:r>
              <w:rPr>
                <w:rFonts w:eastAsia="SimSun" w:hint="eastAsia"/>
                <w:lang w:val="en-US" w:eastAsia="zh-CN"/>
              </w:rPr>
              <w:t>us</w:t>
            </w:r>
            <w:r>
              <w:rPr>
                <w:lang w:val="en-US"/>
              </w:rPr>
              <w:t xml:space="preserve"> for FR1 and 3</w:t>
            </w:r>
            <w:r>
              <w:rPr>
                <w:rFonts w:eastAsia="SimSun" w:hint="eastAsia"/>
                <w:lang w:val="en-US" w:eastAsia="zh-CN"/>
              </w:rPr>
              <w:t>us</w:t>
            </w:r>
            <w:r>
              <w:rPr>
                <w:lang w:val="en-US"/>
              </w:rPr>
              <w:t xml:space="preserve"> for FR2-1 </w:t>
            </w:r>
          </w:p>
          <w:p w14:paraId="5A1DC201" w14:textId="77777777" w:rsidR="00BD1407" w:rsidRDefault="00BD1407" w:rsidP="00BD1407">
            <w:pPr>
              <w:pStyle w:val="ListParagraph"/>
              <w:numPr>
                <w:ilvl w:val="2"/>
                <w:numId w:val="1"/>
              </w:numPr>
              <w:spacing w:after="120" w:line="259" w:lineRule="auto"/>
              <w:ind w:firstLineChars="0"/>
              <w:rPr>
                <w:lang w:val="en-US"/>
              </w:rPr>
            </w:pPr>
            <w:r>
              <w:rPr>
                <w:lang w:val="en-US"/>
              </w:rPr>
              <w:t>Other options are not precluded.</w:t>
            </w:r>
          </w:p>
          <w:p w14:paraId="42A877CE" w14:textId="77777777" w:rsidR="00BD1407" w:rsidRDefault="00BD1407" w:rsidP="00BD1407">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FFS location of transient period between SBFD and non-SBFD: </w:t>
            </w:r>
          </w:p>
          <w:p w14:paraId="5408F2B3" w14:textId="77777777" w:rsidR="00BD1407" w:rsidRDefault="00BD1407" w:rsidP="00BD1407">
            <w:pPr>
              <w:pStyle w:val="ListParagraph"/>
              <w:numPr>
                <w:ilvl w:val="2"/>
                <w:numId w:val="1"/>
              </w:numPr>
              <w:overflowPunct/>
              <w:autoSpaceDE/>
              <w:autoSpaceDN/>
              <w:adjustRightInd/>
              <w:spacing w:after="120" w:line="259" w:lineRule="auto"/>
              <w:ind w:firstLineChars="0"/>
              <w:textAlignment w:val="auto"/>
              <w:rPr>
                <w:lang w:val="en-US"/>
              </w:rPr>
            </w:pPr>
            <w:r>
              <w:rPr>
                <w:lang w:val="en-US"/>
              </w:rPr>
              <w:t>Option 1: The transmitter transient period shall be located within the SBFD slot</w:t>
            </w:r>
          </w:p>
          <w:p w14:paraId="15748AC4" w14:textId="6713EC53" w:rsidR="00BD1407" w:rsidRPr="00BD1407" w:rsidRDefault="00BD1407" w:rsidP="00BD1407">
            <w:pPr>
              <w:pStyle w:val="ListParagraph"/>
              <w:numPr>
                <w:ilvl w:val="2"/>
                <w:numId w:val="1"/>
              </w:numPr>
              <w:overflowPunct/>
              <w:autoSpaceDE/>
              <w:autoSpaceDN/>
              <w:adjustRightInd/>
              <w:spacing w:after="120" w:line="259" w:lineRule="auto"/>
              <w:ind w:firstLineChars="0"/>
              <w:textAlignment w:val="auto"/>
              <w:rPr>
                <w:lang w:val="en-US"/>
              </w:rPr>
            </w:pPr>
            <w:r>
              <w:rPr>
                <w:lang w:val="en-US"/>
              </w:rPr>
              <w:t>Other options are not precluded.</w:t>
            </w:r>
          </w:p>
        </w:tc>
      </w:tr>
    </w:tbl>
    <w:p w14:paraId="48A0BFB1" w14:textId="77777777" w:rsidR="00E56EE3" w:rsidRDefault="00E56EE3" w:rsidP="001D4E15">
      <w:pPr>
        <w:pStyle w:val="ListParagraph"/>
        <w:overflowPunct/>
        <w:autoSpaceDE/>
        <w:autoSpaceDN/>
        <w:adjustRightInd/>
        <w:spacing w:after="120" w:line="259" w:lineRule="auto"/>
        <w:ind w:left="720" w:firstLineChars="0" w:firstLine="0"/>
        <w:textAlignment w:val="auto"/>
        <w:rPr>
          <w:rFonts w:eastAsia="SimSun"/>
          <w:szCs w:val="24"/>
          <w:lang w:eastAsia="zh-CN"/>
        </w:rPr>
      </w:pPr>
    </w:p>
    <w:p w14:paraId="2BB8D1D0" w14:textId="328C3A2E" w:rsidR="00DB4B40" w:rsidRPr="00A45A70" w:rsidRDefault="00DB4B40" w:rsidP="00DB4B40">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A45A70">
        <w:rPr>
          <w:rFonts w:eastAsia="SimSun"/>
          <w:szCs w:val="24"/>
          <w:lang w:eastAsia="zh-CN"/>
        </w:rPr>
        <w:t xml:space="preserve">General principal proposals: </w:t>
      </w:r>
    </w:p>
    <w:p w14:paraId="6C55F3E6" w14:textId="7DB0077D" w:rsidR="00DB4B40" w:rsidRDefault="00DB4B40" w:rsidP="00DB4B40">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A45A70">
        <w:rPr>
          <w:rFonts w:eastAsia="SimSun"/>
          <w:szCs w:val="24"/>
          <w:lang w:val="en-AU" w:eastAsia="zh-CN"/>
        </w:rPr>
        <w:t xml:space="preserve">Proposal 1 (CATT): </w:t>
      </w:r>
      <w:r w:rsidR="00A45A70" w:rsidRPr="00A45A70">
        <w:rPr>
          <w:rFonts w:eastAsia="SimSun"/>
          <w:szCs w:val="24"/>
          <w:lang w:eastAsia="zh-CN"/>
        </w:rPr>
        <w:t>The intention and the detail for the SBFD transient period requirement should be clarified before this requirement is defined</w:t>
      </w:r>
      <w:r w:rsidRPr="00A45A70">
        <w:rPr>
          <w:rFonts w:eastAsia="SimSun"/>
          <w:szCs w:val="24"/>
          <w:lang w:eastAsia="zh-CN"/>
        </w:rPr>
        <w:t>.</w:t>
      </w:r>
    </w:p>
    <w:p w14:paraId="361F185F" w14:textId="6C1A63D3" w:rsidR="007A643D" w:rsidRPr="007A643D" w:rsidRDefault="007A643D" w:rsidP="007A643D">
      <w:pPr>
        <w:pStyle w:val="ListParagraph"/>
        <w:numPr>
          <w:ilvl w:val="1"/>
          <w:numId w:val="1"/>
        </w:numPr>
        <w:spacing w:after="120" w:line="259" w:lineRule="auto"/>
        <w:ind w:firstLineChars="0"/>
        <w:rPr>
          <w:rFonts w:eastAsia="SimSun"/>
          <w:szCs w:val="24"/>
          <w:lang w:eastAsia="zh-CN"/>
        </w:rPr>
      </w:pPr>
      <w:r w:rsidRPr="007A643D">
        <w:rPr>
          <w:rFonts w:eastAsia="SimSun"/>
          <w:szCs w:val="24"/>
          <w:lang w:eastAsia="zh-CN"/>
        </w:rPr>
        <w:t>Proposal 2</w:t>
      </w:r>
      <w:r>
        <w:rPr>
          <w:rFonts w:eastAsia="SimSun"/>
          <w:szCs w:val="24"/>
          <w:lang w:eastAsia="zh-CN"/>
        </w:rPr>
        <w:t xml:space="preserve"> </w:t>
      </w:r>
      <w:r>
        <w:rPr>
          <w:rFonts w:eastAsia="SimSun"/>
          <w:szCs w:val="24"/>
          <w:lang w:val="en-AU" w:eastAsia="zh-CN"/>
        </w:rPr>
        <w:t>(Qualcomm)</w:t>
      </w:r>
      <w:r w:rsidRPr="007A643D">
        <w:rPr>
          <w:rFonts w:eastAsia="SimSun"/>
          <w:szCs w:val="24"/>
          <w:lang w:eastAsia="zh-CN"/>
        </w:rPr>
        <w:t xml:space="preserve">: RAN4 to adopt legacy TDD transient period requirements in Section 6.4.2.2 and 9.5.3 for the FR1 and FR2-1 SBFD-capable gNB. </w:t>
      </w:r>
    </w:p>
    <w:p w14:paraId="651C518D" w14:textId="63637817" w:rsidR="007A643D" w:rsidRDefault="007A643D" w:rsidP="007A643D">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7A643D">
        <w:rPr>
          <w:rFonts w:eastAsia="SimSun"/>
          <w:szCs w:val="24"/>
          <w:lang w:eastAsia="zh-CN"/>
        </w:rPr>
        <w:t>Proposal 3</w:t>
      </w:r>
      <w:r>
        <w:rPr>
          <w:rFonts w:eastAsia="SimSun"/>
          <w:szCs w:val="24"/>
          <w:lang w:eastAsia="zh-CN"/>
        </w:rPr>
        <w:t xml:space="preserve"> (Qualcomm)</w:t>
      </w:r>
      <w:r w:rsidRPr="007A643D">
        <w:rPr>
          <w:rFonts w:eastAsia="SimSun"/>
          <w:szCs w:val="24"/>
          <w:lang w:eastAsia="zh-CN"/>
        </w:rPr>
        <w:t xml:space="preserve">: RAN4 to define transient period requirements impendent of a given SBFD configuration.   </w:t>
      </w:r>
    </w:p>
    <w:p w14:paraId="5D80123F" w14:textId="085A791D" w:rsidR="007049D8" w:rsidRPr="007049D8" w:rsidRDefault="007049D8" w:rsidP="007049D8">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7049D8">
        <w:rPr>
          <w:rFonts w:eastAsia="SimSun"/>
          <w:szCs w:val="24"/>
          <w:lang w:eastAsia="zh-CN"/>
        </w:rPr>
        <w:t xml:space="preserve">Proposal </w:t>
      </w:r>
      <w:r w:rsidR="00D43319">
        <w:rPr>
          <w:rFonts w:eastAsia="SimSun"/>
          <w:szCs w:val="24"/>
          <w:lang w:eastAsia="zh-CN"/>
        </w:rPr>
        <w:t xml:space="preserve">4 (Ericsson): </w:t>
      </w:r>
      <w:r w:rsidRPr="007049D8">
        <w:rPr>
          <w:rFonts w:eastAsia="SimSun"/>
          <w:szCs w:val="24"/>
          <w:lang w:eastAsia="zh-CN"/>
        </w:rPr>
        <w:t>Apply the existing TDD switching time and off level requirement to SBFD RBs when they are switched between TX and RX.</w:t>
      </w:r>
    </w:p>
    <w:p w14:paraId="1548E36A" w14:textId="3E011B5A" w:rsidR="007049D8" w:rsidRPr="007049D8" w:rsidRDefault="007049D8" w:rsidP="007049D8">
      <w:pPr>
        <w:pStyle w:val="ListParagraph"/>
        <w:numPr>
          <w:ilvl w:val="1"/>
          <w:numId w:val="1"/>
        </w:numPr>
        <w:overflowPunct/>
        <w:autoSpaceDE/>
        <w:autoSpaceDN/>
        <w:adjustRightInd/>
        <w:spacing w:after="120" w:line="259" w:lineRule="auto"/>
        <w:ind w:firstLineChars="0"/>
        <w:textAlignment w:val="auto"/>
        <w:rPr>
          <w:rFonts w:eastAsia="SimSun"/>
          <w:szCs w:val="24"/>
          <w:lang w:eastAsia="zh-CN"/>
        </w:rPr>
      </w:pPr>
      <w:r w:rsidRPr="007049D8">
        <w:rPr>
          <w:rFonts w:eastAsia="SimSun"/>
          <w:szCs w:val="24"/>
          <w:lang w:eastAsia="zh-CN"/>
        </w:rPr>
        <w:t xml:space="preserve">Proposal </w:t>
      </w:r>
      <w:r w:rsidR="00D43319">
        <w:rPr>
          <w:rFonts w:eastAsia="SimSun"/>
          <w:szCs w:val="24"/>
          <w:lang w:eastAsia="zh-CN"/>
        </w:rPr>
        <w:t>5 (Ericsson): A</w:t>
      </w:r>
      <w:r w:rsidRPr="007049D8">
        <w:rPr>
          <w:rFonts w:eastAsia="SimSun"/>
          <w:szCs w:val="24"/>
          <w:lang w:eastAsia="zh-CN"/>
        </w:rPr>
        <w:t>pply the same transient period to transition between non-SBFD slots and SBFD slots as for normal full DL and UL switching.</w:t>
      </w:r>
    </w:p>
    <w:p w14:paraId="43F6C9DD" w14:textId="77777777" w:rsidR="00D43319" w:rsidRPr="00D43319" w:rsidRDefault="007049D8" w:rsidP="00D43319">
      <w:pPr>
        <w:pStyle w:val="ListParagraph"/>
        <w:numPr>
          <w:ilvl w:val="1"/>
          <w:numId w:val="1"/>
        </w:numPr>
        <w:ind w:firstLineChars="0"/>
        <w:rPr>
          <w:rFonts w:eastAsia="SimSun"/>
          <w:szCs w:val="24"/>
          <w:lang w:eastAsia="zh-CN"/>
        </w:rPr>
      </w:pPr>
      <w:r w:rsidRPr="00D43319">
        <w:rPr>
          <w:rFonts w:eastAsia="SimSun"/>
          <w:szCs w:val="24"/>
          <w:lang w:eastAsia="zh-CN"/>
        </w:rPr>
        <w:t xml:space="preserve">Proposal </w:t>
      </w:r>
      <w:r w:rsidR="00D43319" w:rsidRPr="00D43319">
        <w:rPr>
          <w:rFonts w:eastAsia="SimSun"/>
          <w:szCs w:val="24"/>
          <w:lang w:eastAsia="zh-CN"/>
        </w:rPr>
        <w:t>6</w:t>
      </w:r>
      <w:r w:rsidRPr="00D43319">
        <w:rPr>
          <w:rFonts w:eastAsia="SimSun"/>
          <w:szCs w:val="24"/>
          <w:lang w:eastAsia="zh-CN"/>
        </w:rPr>
        <w:t xml:space="preserve"> (Nokia): </w:t>
      </w:r>
      <w:r w:rsidR="00D43319" w:rsidRPr="00D43319">
        <w:rPr>
          <w:rFonts w:eastAsia="SimSun"/>
          <w:szCs w:val="24"/>
          <w:lang w:eastAsia="zh-CN"/>
        </w:rPr>
        <w:t>Use existing transient period requirement as a baseline for transition between normal slot and SBFD slots.</w:t>
      </w:r>
    </w:p>
    <w:p w14:paraId="29895D5E" w14:textId="08E520E8" w:rsidR="00F21EEC" w:rsidRDefault="00F21EEC" w:rsidP="00DB4B40">
      <w:pPr>
        <w:pStyle w:val="ListParagraph"/>
        <w:numPr>
          <w:ilvl w:val="0"/>
          <w:numId w:val="1"/>
        </w:numPr>
        <w:overflowPunct/>
        <w:autoSpaceDE/>
        <w:autoSpaceDN/>
        <w:adjustRightInd/>
        <w:spacing w:after="120" w:line="259" w:lineRule="auto"/>
        <w:ind w:left="720" w:firstLineChars="0"/>
        <w:textAlignment w:val="auto"/>
        <w:rPr>
          <w:lang w:val="en-US"/>
        </w:rPr>
      </w:pPr>
      <w:r w:rsidRPr="00F21EEC">
        <w:rPr>
          <w:lang w:val="en-US"/>
        </w:rPr>
        <w:t>Cases for transmitter transient period between SBFD and non-SBFD</w:t>
      </w:r>
      <w:r>
        <w:rPr>
          <w:lang w:val="en-US"/>
        </w:rPr>
        <w:t xml:space="preserve">: </w:t>
      </w:r>
    </w:p>
    <w:p w14:paraId="0D3E2245" w14:textId="774D9DB2" w:rsidR="00F21EEC" w:rsidRPr="00F21EEC" w:rsidRDefault="00F21EEC" w:rsidP="00F21EEC">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Proposal </w:t>
      </w:r>
      <w:r w:rsidR="00D43319">
        <w:rPr>
          <w:lang w:val="en-US"/>
        </w:rPr>
        <w:t>7</w:t>
      </w:r>
      <w:r>
        <w:rPr>
          <w:lang w:val="en-US"/>
        </w:rPr>
        <w:t xml:space="preserve"> (Samsung): </w:t>
      </w:r>
      <w:r w:rsidRPr="00103D20">
        <w:rPr>
          <w:rFonts w:eastAsiaTheme="minorEastAsia"/>
          <w:lang w:val="en-US" w:eastAsia="zh-CN"/>
        </w:rPr>
        <w:t>four cases</w:t>
      </w:r>
      <w:r>
        <w:rPr>
          <w:rFonts w:eastAsiaTheme="minorEastAsia"/>
          <w:lang w:val="en-US" w:eastAsia="zh-CN"/>
        </w:rPr>
        <w:t xml:space="preserve"> identified: </w:t>
      </w:r>
    </w:p>
    <w:tbl>
      <w:tblPr>
        <w:tblStyle w:val="TableGrid"/>
        <w:tblW w:w="0" w:type="auto"/>
        <w:tblLook w:val="04A0" w:firstRow="1" w:lastRow="0" w:firstColumn="1" w:lastColumn="0" w:noHBand="0" w:noVBand="1"/>
      </w:tblPr>
      <w:tblGrid>
        <w:gridCol w:w="2405"/>
        <w:gridCol w:w="3401"/>
        <w:gridCol w:w="3823"/>
      </w:tblGrid>
      <w:tr w:rsidR="00F21EEC" w:rsidRPr="00E465F8" w14:paraId="103A4269" w14:textId="77777777" w:rsidTr="00A10700">
        <w:tc>
          <w:tcPr>
            <w:tcW w:w="2405" w:type="dxa"/>
          </w:tcPr>
          <w:p w14:paraId="1E8D4B57" w14:textId="77777777" w:rsidR="00F21EEC" w:rsidRPr="00F21EEC" w:rsidRDefault="00F21EEC" w:rsidP="00F21EEC">
            <w:pPr>
              <w:ind w:left="576"/>
              <w:jc w:val="both"/>
              <w:rPr>
                <w:rFonts w:eastAsiaTheme="minorEastAsia"/>
                <w:b/>
                <w:bCs/>
                <w:lang w:val="en-US" w:eastAsia="zh-CN"/>
              </w:rPr>
            </w:pPr>
          </w:p>
        </w:tc>
        <w:tc>
          <w:tcPr>
            <w:tcW w:w="3402" w:type="dxa"/>
          </w:tcPr>
          <w:p w14:paraId="2D901A34" w14:textId="77777777" w:rsidR="00F21EEC" w:rsidRPr="00E465F8" w:rsidRDefault="00F21EEC" w:rsidP="00A10700">
            <w:pPr>
              <w:jc w:val="both"/>
              <w:rPr>
                <w:rFonts w:eastAsiaTheme="minorEastAsia"/>
                <w:b/>
                <w:bCs/>
                <w:lang w:val="en-US" w:eastAsia="zh-CN"/>
              </w:rPr>
            </w:pPr>
            <w:r w:rsidRPr="00E465F8">
              <w:rPr>
                <w:rFonts w:eastAsiaTheme="minorEastAsia"/>
                <w:b/>
                <w:bCs/>
                <w:lang w:val="en-US" w:eastAsia="zh-CN"/>
              </w:rPr>
              <w:t>Frequency regions for Transition</w:t>
            </w:r>
          </w:p>
        </w:tc>
        <w:tc>
          <w:tcPr>
            <w:tcW w:w="3824" w:type="dxa"/>
          </w:tcPr>
          <w:p w14:paraId="0C4A0F51" w14:textId="77777777" w:rsidR="00F21EEC" w:rsidRPr="00E465F8" w:rsidRDefault="00F21EEC" w:rsidP="00A10700">
            <w:pPr>
              <w:jc w:val="both"/>
              <w:rPr>
                <w:rFonts w:eastAsiaTheme="minorEastAsia"/>
                <w:b/>
                <w:bCs/>
                <w:lang w:val="en-US" w:eastAsia="zh-CN"/>
              </w:rPr>
            </w:pPr>
            <w:r>
              <w:rPr>
                <w:rFonts w:eastAsiaTheme="minorEastAsia"/>
                <w:b/>
                <w:bCs/>
                <w:lang w:val="en-US" w:eastAsia="zh-CN"/>
              </w:rPr>
              <w:t>BS transmitter behavior during transition</w:t>
            </w:r>
          </w:p>
        </w:tc>
      </w:tr>
      <w:tr w:rsidR="00F21EEC" w14:paraId="15327464" w14:textId="77777777" w:rsidTr="00A10700">
        <w:tc>
          <w:tcPr>
            <w:tcW w:w="2405" w:type="dxa"/>
          </w:tcPr>
          <w:p w14:paraId="26128186" w14:textId="77777777" w:rsidR="00F21EEC" w:rsidRDefault="00F21EEC" w:rsidP="00A10700">
            <w:pPr>
              <w:jc w:val="both"/>
              <w:rPr>
                <w:rFonts w:eastAsiaTheme="minorEastAsia"/>
                <w:lang w:val="en-US" w:eastAsia="zh-CN"/>
              </w:rPr>
            </w:pPr>
            <w:r>
              <w:rPr>
                <w:lang w:val="en-AU"/>
              </w:rPr>
              <w:t>Case-A (SBFD to DL)</w:t>
            </w:r>
          </w:p>
        </w:tc>
        <w:tc>
          <w:tcPr>
            <w:tcW w:w="3402" w:type="dxa"/>
          </w:tcPr>
          <w:p w14:paraId="2EFFC12E" w14:textId="77777777" w:rsidR="00F21EEC" w:rsidRDefault="00F21EEC" w:rsidP="00A10700">
            <w:pPr>
              <w:jc w:val="both"/>
              <w:rPr>
                <w:rFonts w:eastAsiaTheme="minorEastAsia"/>
                <w:lang w:val="en-US" w:eastAsia="zh-CN"/>
              </w:rPr>
            </w:pPr>
            <w:r>
              <w:rPr>
                <w:lang w:val="en-AU"/>
              </w:rPr>
              <w:t>SBFD UL subband and guardband(s)</w:t>
            </w:r>
          </w:p>
        </w:tc>
        <w:tc>
          <w:tcPr>
            <w:tcW w:w="3824" w:type="dxa"/>
          </w:tcPr>
          <w:p w14:paraId="24A2D0D6" w14:textId="77777777" w:rsidR="00F21EEC" w:rsidRDefault="00F21EEC" w:rsidP="00A10700">
            <w:pPr>
              <w:jc w:val="both"/>
              <w:rPr>
                <w:rFonts w:eastAsiaTheme="minorEastAsia"/>
                <w:lang w:val="en-US" w:eastAsia="zh-CN"/>
              </w:rPr>
            </w:pPr>
            <w:r>
              <w:rPr>
                <w:lang w:val="en-AU"/>
              </w:rPr>
              <w:t>BS transmitter OFF-to-ON</w:t>
            </w:r>
          </w:p>
        </w:tc>
      </w:tr>
      <w:tr w:rsidR="00F21EEC" w14:paraId="771362EB" w14:textId="77777777" w:rsidTr="00A10700">
        <w:tc>
          <w:tcPr>
            <w:tcW w:w="2405" w:type="dxa"/>
          </w:tcPr>
          <w:p w14:paraId="4BA7E137" w14:textId="77777777" w:rsidR="00F21EEC" w:rsidRDefault="00F21EEC" w:rsidP="00A10700">
            <w:pPr>
              <w:jc w:val="both"/>
              <w:rPr>
                <w:rFonts w:eastAsiaTheme="minorEastAsia"/>
                <w:lang w:val="en-US" w:eastAsia="zh-CN"/>
              </w:rPr>
            </w:pPr>
            <w:r>
              <w:rPr>
                <w:lang w:val="en-AU"/>
              </w:rPr>
              <w:t>Case-B (SBFD to UL)</w:t>
            </w:r>
          </w:p>
        </w:tc>
        <w:tc>
          <w:tcPr>
            <w:tcW w:w="3402" w:type="dxa"/>
          </w:tcPr>
          <w:p w14:paraId="0277E05D" w14:textId="77777777" w:rsidR="00F21EEC" w:rsidRDefault="00F21EEC" w:rsidP="00A10700">
            <w:pPr>
              <w:jc w:val="both"/>
              <w:rPr>
                <w:rFonts w:eastAsiaTheme="minorEastAsia"/>
                <w:lang w:val="en-US" w:eastAsia="zh-CN"/>
              </w:rPr>
            </w:pPr>
            <w:r>
              <w:rPr>
                <w:lang w:val="en-AU"/>
              </w:rPr>
              <w:t>SBFD DL subband</w:t>
            </w:r>
          </w:p>
        </w:tc>
        <w:tc>
          <w:tcPr>
            <w:tcW w:w="3824" w:type="dxa"/>
          </w:tcPr>
          <w:p w14:paraId="4BE6FA0B" w14:textId="77777777" w:rsidR="00F21EEC" w:rsidRDefault="00F21EEC" w:rsidP="00A10700">
            <w:pPr>
              <w:jc w:val="both"/>
              <w:rPr>
                <w:rFonts w:eastAsiaTheme="minorEastAsia"/>
                <w:lang w:val="en-US" w:eastAsia="zh-CN"/>
              </w:rPr>
            </w:pPr>
            <w:r>
              <w:rPr>
                <w:lang w:val="en-AU"/>
              </w:rPr>
              <w:t>BS transmitter ON-to-OFF</w:t>
            </w:r>
          </w:p>
        </w:tc>
      </w:tr>
      <w:tr w:rsidR="00F21EEC" w14:paraId="1CD1A0AF" w14:textId="77777777" w:rsidTr="00A10700">
        <w:tc>
          <w:tcPr>
            <w:tcW w:w="2405" w:type="dxa"/>
          </w:tcPr>
          <w:p w14:paraId="3DC6C9EE" w14:textId="77777777" w:rsidR="00F21EEC" w:rsidRDefault="00F21EEC" w:rsidP="00A10700">
            <w:pPr>
              <w:jc w:val="both"/>
              <w:rPr>
                <w:rFonts w:eastAsiaTheme="minorEastAsia"/>
                <w:lang w:val="en-US" w:eastAsia="zh-CN"/>
              </w:rPr>
            </w:pPr>
            <w:r>
              <w:rPr>
                <w:lang w:val="en-AU"/>
              </w:rPr>
              <w:t>Case-C (DL to SBFD)</w:t>
            </w:r>
          </w:p>
        </w:tc>
        <w:tc>
          <w:tcPr>
            <w:tcW w:w="3402" w:type="dxa"/>
          </w:tcPr>
          <w:p w14:paraId="0E3D9358" w14:textId="77777777" w:rsidR="00F21EEC" w:rsidRDefault="00F21EEC" w:rsidP="00A10700">
            <w:pPr>
              <w:jc w:val="both"/>
              <w:rPr>
                <w:rFonts w:eastAsiaTheme="minorEastAsia"/>
                <w:lang w:val="en-US" w:eastAsia="zh-CN"/>
              </w:rPr>
            </w:pPr>
            <w:r>
              <w:rPr>
                <w:lang w:val="en-AU"/>
              </w:rPr>
              <w:t>SBFD UL subband and guardband(s)</w:t>
            </w:r>
          </w:p>
        </w:tc>
        <w:tc>
          <w:tcPr>
            <w:tcW w:w="3824" w:type="dxa"/>
          </w:tcPr>
          <w:p w14:paraId="6B4A4F50" w14:textId="77777777" w:rsidR="00F21EEC" w:rsidRDefault="00F21EEC" w:rsidP="00A10700">
            <w:pPr>
              <w:jc w:val="both"/>
              <w:rPr>
                <w:rFonts w:eastAsiaTheme="minorEastAsia"/>
                <w:lang w:val="en-US" w:eastAsia="zh-CN"/>
              </w:rPr>
            </w:pPr>
            <w:r>
              <w:rPr>
                <w:lang w:val="en-AU"/>
              </w:rPr>
              <w:t>BS transmitter ON-to-OFF</w:t>
            </w:r>
          </w:p>
        </w:tc>
      </w:tr>
      <w:tr w:rsidR="00F21EEC" w14:paraId="308DE5AB" w14:textId="77777777" w:rsidTr="00A10700">
        <w:tc>
          <w:tcPr>
            <w:tcW w:w="2405" w:type="dxa"/>
          </w:tcPr>
          <w:p w14:paraId="310E0D5A" w14:textId="77777777" w:rsidR="00F21EEC" w:rsidRDefault="00F21EEC" w:rsidP="00A10700">
            <w:pPr>
              <w:jc w:val="both"/>
              <w:rPr>
                <w:rFonts w:eastAsiaTheme="minorEastAsia"/>
                <w:lang w:val="en-US" w:eastAsia="zh-CN"/>
              </w:rPr>
            </w:pPr>
            <w:r>
              <w:rPr>
                <w:lang w:val="en-AU"/>
              </w:rPr>
              <w:t>Case-D (UL to SBFD)</w:t>
            </w:r>
          </w:p>
        </w:tc>
        <w:tc>
          <w:tcPr>
            <w:tcW w:w="3402" w:type="dxa"/>
          </w:tcPr>
          <w:p w14:paraId="0322FCE2" w14:textId="77777777" w:rsidR="00F21EEC" w:rsidRDefault="00F21EEC" w:rsidP="00A10700">
            <w:pPr>
              <w:jc w:val="both"/>
              <w:rPr>
                <w:rFonts w:eastAsiaTheme="minorEastAsia"/>
                <w:lang w:val="en-US" w:eastAsia="zh-CN"/>
              </w:rPr>
            </w:pPr>
            <w:r>
              <w:rPr>
                <w:lang w:val="en-AU"/>
              </w:rPr>
              <w:t>SBFD DL subband</w:t>
            </w:r>
          </w:p>
        </w:tc>
        <w:tc>
          <w:tcPr>
            <w:tcW w:w="3824" w:type="dxa"/>
          </w:tcPr>
          <w:p w14:paraId="704C0CA4" w14:textId="77777777" w:rsidR="00F21EEC" w:rsidRDefault="00F21EEC" w:rsidP="00A10700">
            <w:pPr>
              <w:jc w:val="both"/>
              <w:rPr>
                <w:rFonts w:eastAsiaTheme="minorEastAsia"/>
                <w:lang w:val="en-US" w:eastAsia="zh-CN"/>
              </w:rPr>
            </w:pPr>
            <w:r>
              <w:rPr>
                <w:lang w:val="en-AU"/>
              </w:rPr>
              <w:t>BS transmitter O</w:t>
            </w:r>
            <w:r w:rsidRPr="00103D20">
              <w:rPr>
                <w:lang w:val="en-AU"/>
              </w:rPr>
              <w:t>FF</w:t>
            </w:r>
            <w:r>
              <w:rPr>
                <w:lang w:val="en-AU"/>
              </w:rPr>
              <w:t>-to-ON</w:t>
            </w:r>
          </w:p>
        </w:tc>
      </w:tr>
    </w:tbl>
    <w:p w14:paraId="592C095F" w14:textId="4D741966" w:rsidR="00F21EEC" w:rsidRPr="00F21EEC" w:rsidRDefault="00F21EEC" w:rsidP="00F21EEC">
      <w:pPr>
        <w:pStyle w:val="ListParagraph"/>
        <w:overflowPunct/>
        <w:autoSpaceDE/>
        <w:autoSpaceDN/>
        <w:adjustRightInd/>
        <w:spacing w:after="120" w:line="259" w:lineRule="auto"/>
        <w:ind w:left="1656" w:firstLineChars="0" w:firstLine="0"/>
        <w:textAlignment w:val="auto"/>
        <w:rPr>
          <w:lang w:val="en-US"/>
        </w:rPr>
      </w:pPr>
    </w:p>
    <w:p w14:paraId="78467EB4" w14:textId="77777777" w:rsidR="00DB4B40" w:rsidRPr="00602AE3" w:rsidRDefault="00DB4B40" w:rsidP="00DB4B40">
      <w:pPr>
        <w:pStyle w:val="ListParagraph"/>
        <w:numPr>
          <w:ilvl w:val="0"/>
          <w:numId w:val="1"/>
        </w:numPr>
        <w:overflowPunct/>
        <w:autoSpaceDE/>
        <w:autoSpaceDN/>
        <w:adjustRightInd/>
        <w:spacing w:after="120" w:line="259" w:lineRule="auto"/>
        <w:ind w:left="720" w:firstLineChars="0"/>
        <w:textAlignment w:val="auto"/>
        <w:rPr>
          <w:lang w:val="en-US"/>
        </w:rPr>
      </w:pPr>
      <w:r w:rsidRPr="00602AE3">
        <w:rPr>
          <w:lang w:val="en-US"/>
        </w:rPr>
        <w:t xml:space="preserve">Moderator Recommendation: </w:t>
      </w:r>
    </w:p>
    <w:p w14:paraId="4377C4B0" w14:textId="32C2D764" w:rsidR="00DB4B40" w:rsidRDefault="00602AE3" w:rsidP="00DB4B4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above proposals firstly. </w:t>
      </w:r>
      <w:r w:rsidR="00DB4B40" w:rsidRPr="00602AE3">
        <w:rPr>
          <w:lang w:val="en-US"/>
        </w:rPr>
        <w:t xml:space="preserve"> </w:t>
      </w:r>
    </w:p>
    <w:p w14:paraId="77CDEED7" w14:textId="5BB9A02B" w:rsidR="0043162C" w:rsidRPr="00602AE3" w:rsidRDefault="0043162C" w:rsidP="00DB4B4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Check if the group can firstly confirm the requirement </w:t>
      </w:r>
      <w:r w:rsidRPr="00F21EEC">
        <w:rPr>
          <w:lang w:val="en-US"/>
        </w:rPr>
        <w:t>for transmitter transient period between SBFD and non-SBFD</w:t>
      </w:r>
      <w:r>
        <w:rPr>
          <w:lang w:val="en-US"/>
        </w:rPr>
        <w:t xml:space="preserve"> shall be introduced for the four cases in the above table. </w:t>
      </w:r>
    </w:p>
    <w:p w14:paraId="66069AED" w14:textId="2A4B2D7B" w:rsidR="00DB4B40" w:rsidRDefault="00DB4B40" w:rsidP="00DB4B40">
      <w:pPr>
        <w:spacing w:after="120" w:line="259" w:lineRule="auto"/>
        <w:rPr>
          <w:lang w:val="en-US"/>
        </w:rPr>
      </w:pPr>
    </w:p>
    <w:p w14:paraId="4369B65B" w14:textId="25781B9C" w:rsidR="00DA42B9" w:rsidRPr="000638BA" w:rsidRDefault="00DA42B9" w:rsidP="00DA42B9">
      <w:pPr>
        <w:pStyle w:val="Heading4"/>
        <w:numPr>
          <w:ilvl w:val="0"/>
          <w:numId w:val="0"/>
        </w:numPr>
        <w:rPr>
          <w:lang w:val="en-US"/>
        </w:rPr>
      </w:pPr>
      <w:r w:rsidRPr="000638BA">
        <w:rPr>
          <w:lang w:val="en-US"/>
        </w:rPr>
        <w:t xml:space="preserve">Issue </w:t>
      </w:r>
      <w:r>
        <w:rPr>
          <w:lang w:val="en-US"/>
        </w:rPr>
        <w:t>2</w:t>
      </w:r>
      <w:r w:rsidRPr="000638BA">
        <w:rPr>
          <w:lang w:val="en-US"/>
        </w:rPr>
        <w:t>-</w:t>
      </w:r>
      <w:r>
        <w:rPr>
          <w:lang w:val="en-US"/>
        </w:rPr>
        <w:t>1</w:t>
      </w:r>
      <w:r w:rsidRPr="000638BA">
        <w:rPr>
          <w:lang w:val="en-US"/>
        </w:rPr>
        <w:t>-</w:t>
      </w:r>
      <w:r>
        <w:rPr>
          <w:lang w:val="en-US"/>
        </w:rPr>
        <w:t>2</w:t>
      </w:r>
      <w:r w:rsidRPr="000638BA">
        <w:rPr>
          <w:lang w:val="en-US"/>
        </w:rPr>
        <w:t xml:space="preserve">: </w:t>
      </w:r>
      <w:r w:rsidRPr="00DA42B9">
        <w:rPr>
          <w:lang w:val="en-AU"/>
        </w:rPr>
        <w:t>Transient period length between SBFD and non-SBFD</w:t>
      </w:r>
    </w:p>
    <w:p w14:paraId="1C6E717C" w14:textId="05B74721" w:rsidR="00602AE3" w:rsidRDefault="00602AE3" w:rsidP="00DA42B9">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There are some observations/proposal, but not directly categorized to options: </w:t>
      </w:r>
    </w:p>
    <w:p w14:paraId="5FD7DAD0" w14:textId="33A11034" w:rsidR="00602AE3" w:rsidRDefault="00602AE3" w:rsidP="00602AE3">
      <w:pPr>
        <w:pStyle w:val="ListParagraph"/>
        <w:numPr>
          <w:ilvl w:val="1"/>
          <w:numId w:val="1"/>
        </w:numPr>
        <w:overflowPunct/>
        <w:autoSpaceDE/>
        <w:autoSpaceDN/>
        <w:adjustRightInd/>
        <w:spacing w:after="120" w:line="259" w:lineRule="auto"/>
        <w:ind w:firstLineChars="0"/>
        <w:textAlignment w:val="auto"/>
        <w:rPr>
          <w:lang w:val="en-US"/>
        </w:rPr>
      </w:pPr>
      <w:r w:rsidRPr="00602AE3">
        <w:rPr>
          <w:lang w:val="en-US"/>
        </w:rPr>
        <w:t>Observation 1</w:t>
      </w:r>
      <w:r>
        <w:rPr>
          <w:lang w:val="en-US"/>
        </w:rPr>
        <w:t xml:space="preserve"> (CMCC)</w:t>
      </w:r>
      <w:r w:rsidRPr="00602AE3">
        <w:rPr>
          <w:lang w:val="en-US"/>
        </w:rPr>
        <w:t xml:space="preserve">: </w:t>
      </w:r>
      <w:r>
        <w:rPr>
          <w:lang w:val="en-US"/>
        </w:rPr>
        <w:t>T</w:t>
      </w:r>
      <w:r w:rsidRPr="00602AE3">
        <w:rPr>
          <w:lang w:val="en-US"/>
        </w:rPr>
        <w:t>he transient period for SBFD should not be larger than legacy ON-OFF transient period.</w:t>
      </w:r>
    </w:p>
    <w:p w14:paraId="22D83A39" w14:textId="0543FDDB" w:rsidR="00DA42B9" w:rsidRDefault="00DA42B9" w:rsidP="00DA42B9">
      <w:pPr>
        <w:pStyle w:val="ListParagraph"/>
        <w:numPr>
          <w:ilvl w:val="0"/>
          <w:numId w:val="1"/>
        </w:numPr>
        <w:overflowPunct/>
        <w:autoSpaceDE/>
        <w:autoSpaceDN/>
        <w:adjustRightInd/>
        <w:spacing w:after="120" w:line="259" w:lineRule="auto"/>
        <w:ind w:left="720" w:firstLineChars="0"/>
        <w:textAlignment w:val="auto"/>
        <w:rPr>
          <w:lang w:val="en-US"/>
        </w:rPr>
      </w:pPr>
      <w:r w:rsidRPr="00DA42B9">
        <w:rPr>
          <w:lang w:val="en-US"/>
        </w:rPr>
        <w:t xml:space="preserve">Transient period length between SBFD and non-SBFD: </w:t>
      </w:r>
    </w:p>
    <w:p w14:paraId="078F5D85" w14:textId="1E6E7A87" w:rsidR="0050278A" w:rsidRDefault="0050278A" w:rsidP="0050278A">
      <w:pPr>
        <w:pStyle w:val="ListParagraph"/>
        <w:numPr>
          <w:ilvl w:val="1"/>
          <w:numId w:val="1"/>
        </w:numPr>
        <w:tabs>
          <w:tab w:val="left" w:pos="992"/>
        </w:tabs>
        <w:overflowPunct/>
        <w:autoSpaceDE/>
        <w:autoSpaceDN/>
        <w:adjustRightInd/>
        <w:spacing w:after="120" w:line="259" w:lineRule="auto"/>
        <w:ind w:firstLineChars="0"/>
        <w:textAlignment w:val="auto"/>
        <w:rPr>
          <w:lang w:val="en-US"/>
        </w:rPr>
      </w:pPr>
      <w:r>
        <w:rPr>
          <w:lang w:val="en-US"/>
        </w:rPr>
        <w:lastRenderedPageBreak/>
        <w:t>Option 1</w:t>
      </w:r>
      <w:r w:rsidR="00A9520A">
        <w:rPr>
          <w:lang w:val="en-US"/>
        </w:rPr>
        <w:t xml:space="preserve"> (Ericsson)</w:t>
      </w:r>
      <w:r>
        <w:rPr>
          <w:lang w:val="en-US"/>
        </w:rPr>
        <w:t>: The existing TDD BS transmitter transient period, i.e., 10</w:t>
      </w:r>
      <w:r w:rsidRPr="0050278A">
        <w:rPr>
          <w:rFonts w:hint="eastAsia"/>
          <w:lang w:val="en-US"/>
        </w:rPr>
        <w:t>us</w:t>
      </w:r>
      <w:r>
        <w:rPr>
          <w:lang w:val="en-US"/>
        </w:rPr>
        <w:t xml:space="preserve"> for FR1 and 3</w:t>
      </w:r>
      <w:r w:rsidRPr="0050278A">
        <w:rPr>
          <w:rFonts w:hint="eastAsia"/>
          <w:lang w:val="en-US"/>
        </w:rPr>
        <w:t>us</w:t>
      </w:r>
      <w:r>
        <w:rPr>
          <w:lang w:val="en-US"/>
        </w:rPr>
        <w:t xml:space="preserve"> for FR2-1 </w:t>
      </w:r>
    </w:p>
    <w:p w14:paraId="7ACC18EB" w14:textId="0BBB2BDA" w:rsidR="0050278A" w:rsidRDefault="0050278A" w:rsidP="0050278A">
      <w:pPr>
        <w:pStyle w:val="ListParagraph"/>
        <w:numPr>
          <w:ilvl w:val="2"/>
          <w:numId w:val="1"/>
        </w:numPr>
        <w:overflowPunct/>
        <w:autoSpaceDE/>
        <w:autoSpaceDN/>
        <w:adjustRightInd/>
        <w:spacing w:after="120" w:line="259" w:lineRule="auto"/>
        <w:ind w:firstLineChars="0"/>
        <w:textAlignment w:val="auto"/>
        <w:rPr>
          <w:lang w:val="en-US"/>
        </w:rPr>
      </w:pPr>
      <w:r>
        <w:rPr>
          <w:lang w:val="en-US"/>
        </w:rPr>
        <w:t>Proposal 1-1 (Huawei): 10us for FR1</w:t>
      </w:r>
    </w:p>
    <w:p w14:paraId="5C48234A" w14:textId="77777777" w:rsidR="00602AE3" w:rsidRPr="00602AE3" w:rsidRDefault="00602AE3" w:rsidP="00602AE3">
      <w:pPr>
        <w:pStyle w:val="ListParagraph"/>
        <w:numPr>
          <w:ilvl w:val="0"/>
          <w:numId w:val="1"/>
        </w:numPr>
        <w:overflowPunct/>
        <w:autoSpaceDE/>
        <w:autoSpaceDN/>
        <w:adjustRightInd/>
        <w:spacing w:after="120" w:line="259" w:lineRule="auto"/>
        <w:ind w:left="720" w:firstLineChars="0"/>
        <w:textAlignment w:val="auto"/>
        <w:rPr>
          <w:lang w:val="en-US"/>
        </w:rPr>
      </w:pPr>
      <w:r w:rsidRPr="00602AE3">
        <w:rPr>
          <w:lang w:val="en-US"/>
        </w:rPr>
        <w:t xml:space="preserve">Moderator Recommendation: </w:t>
      </w:r>
    </w:p>
    <w:p w14:paraId="555938D2" w14:textId="77777777" w:rsidR="00602AE3" w:rsidRDefault="00602AE3" w:rsidP="00602AE3">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Check if Option 1 can be agreed or not: </w:t>
      </w:r>
    </w:p>
    <w:p w14:paraId="389B932B" w14:textId="77777777" w:rsidR="00DA42B9" w:rsidRDefault="00DA42B9" w:rsidP="00DB4B40">
      <w:pPr>
        <w:spacing w:after="120" w:line="259" w:lineRule="auto"/>
        <w:rPr>
          <w:lang w:val="en-US"/>
        </w:rPr>
      </w:pPr>
    </w:p>
    <w:p w14:paraId="541A8F7A" w14:textId="23CE4B79" w:rsidR="00A45A70" w:rsidRPr="000638BA" w:rsidRDefault="00A45A70" w:rsidP="00A45A70">
      <w:pPr>
        <w:pStyle w:val="Heading4"/>
        <w:numPr>
          <w:ilvl w:val="0"/>
          <w:numId w:val="0"/>
        </w:numPr>
        <w:rPr>
          <w:lang w:val="en-US"/>
        </w:rPr>
      </w:pPr>
      <w:r w:rsidRPr="000638BA">
        <w:rPr>
          <w:lang w:val="en-US"/>
        </w:rPr>
        <w:t xml:space="preserve">Issue </w:t>
      </w:r>
      <w:r>
        <w:rPr>
          <w:lang w:val="en-US"/>
        </w:rPr>
        <w:t>2</w:t>
      </w:r>
      <w:r w:rsidRPr="000638BA">
        <w:rPr>
          <w:lang w:val="en-US"/>
        </w:rPr>
        <w:t>-</w:t>
      </w:r>
      <w:r>
        <w:rPr>
          <w:lang w:val="en-US"/>
        </w:rPr>
        <w:t>1</w:t>
      </w:r>
      <w:r w:rsidRPr="000638BA">
        <w:rPr>
          <w:lang w:val="en-US"/>
        </w:rPr>
        <w:t>-</w:t>
      </w:r>
      <w:r w:rsidR="00DA42B9">
        <w:rPr>
          <w:lang w:val="en-US"/>
        </w:rPr>
        <w:t>3</w:t>
      </w:r>
      <w:r w:rsidRPr="000638BA">
        <w:rPr>
          <w:lang w:val="en-US"/>
        </w:rPr>
        <w:t xml:space="preserve">: </w:t>
      </w:r>
      <w:r w:rsidR="006C1E02">
        <w:rPr>
          <w:lang w:val="en-US"/>
        </w:rPr>
        <w:t>L</w:t>
      </w:r>
      <w:r w:rsidR="006C1E02" w:rsidRPr="00A45A70">
        <w:rPr>
          <w:lang w:val="en-US"/>
        </w:rPr>
        <w:t>ocation</w:t>
      </w:r>
      <w:r w:rsidRPr="00A45A70">
        <w:rPr>
          <w:lang w:val="en-US"/>
        </w:rPr>
        <w:t xml:space="preserve"> of transient period between SBFD and non-SBFD</w:t>
      </w:r>
    </w:p>
    <w:p w14:paraId="5CBCB2C9" w14:textId="77777777" w:rsidR="00A45A70" w:rsidRPr="00DA42B9" w:rsidRDefault="00A45A70" w:rsidP="00A45A70">
      <w:pPr>
        <w:pStyle w:val="ListParagraph"/>
        <w:numPr>
          <w:ilvl w:val="0"/>
          <w:numId w:val="1"/>
        </w:numPr>
        <w:overflowPunct/>
        <w:autoSpaceDE/>
        <w:autoSpaceDN/>
        <w:adjustRightInd/>
        <w:spacing w:after="120" w:line="259" w:lineRule="auto"/>
        <w:ind w:left="720" w:firstLineChars="0"/>
        <w:textAlignment w:val="auto"/>
        <w:rPr>
          <w:lang w:val="en-US"/>
        </w:rPr>
      </w:pPr>
      <w:r w:rsidRPr="00DA42B9">
        <w:rPr>
          <w:lang w:val="en-US"/>
        </w:rPr>
        <w:t xml:space="preserve">Location of transient period between SBFD and non-SBFD: </w:t>
      </w:r>
    </w:p>
    <w:p w14:paraId="4E23BB23" w14:textId="1331F687" w:rsidR="00A45A70" w:rsidRPr="00DA42B9" w:rsidRDefault="0043162C" w:rsidP="00A45A70">
      <w:pPr>
        <w:pStyle w:val="ListParagraph"/>
        <w:numPr>
          <w:ilvl w:val="1"/>
          <w:numId w:val="1"/>
        </w:numPr>
        <w:overflowPunct/>
        <w:autoSpaceDE/>
        <w:autoSpaceDN/>
        <w:adjustRightInd/>
        <w:spacing w:after="120" w:line="259" w:lineRule="auto"/>
        <w:ind w:firstLineChars="0"/>
        <w:textAlignment w:val="auto"/>
        <w:rPr>
          <w:lang w:val="en-US"/>
        </w:rPr>
      </w:pPr>
      <w:r>
        <w:rPr>
          <w:lang w:val="en-US"/>
        </w:rPr>
        <w:t>Option</w:t>
      </w:r>
      <w:r w:rsidR="00A45A70" w:rsidRPr="00DA42B9">
        <w:rPr>
          <w:lang w:val="en-US"/>
        </w:rPr>
        <w:t xml:space="preserve"> </w:t>
      </w:r>
      <w:r w:rsidR="00DA42B9" w:rsidRPr="00DA42B9">
        <w:rPr>
          <w:lang w:val="en-US"/>
        </w:rPr>
        <w:t>1</w:t>
      </w:r>
      <w:r w:rsidR="00A45A70" w:rsidRPr="00DA42B9">
        <w:rPr>
          <w:lang w:val="en-US"/>
        </w:rPr>
        <w:t xml:space="preserve"> (</w:t>
      </w:r>
      <w:r w:rsidR="00DA42B9" w:rsidRPr="00DA42B9">
        <w:rPr>
          <w:lang w:val="en-US"/>
        </w:rPr>
        <w:t>CATT</w:t>
      </w:r>
      <w:r w:rsidR="006C1E02">
        <w:rPr>
          <w:lang w:val="en-US"/>
        </w:rPr>
        <w:t>/Samsung</w:t>
      </w:r>
      <w:r w:rsidR="0050278A">
        <w:rPr>
          <w:lang w:val="en-US"/>
        </w:rPr>
        <w:t>/Huawei</w:t>
      </w:r>
      <w:r w:rsidR="00A45A70" w:rsidRPr="00DA42B9">
        <w:rPr>
          <w:lang w:val="en-US"/>
        </w:rPr>
        <w:t xml:space="preserve">): </w:t>
      </w:r>
      <w:r w:rsidR="00DA42B9" w:rsidRPr="00DA42B9">
        <w:rPr>
          <w:lang w:val="en-US"/>
        </w:rPr>
        <w:t>Location of transient period between SBFD and non-SBFD shall be located within the SBFD slot/symbol if it needs to be decided</w:t>
      </w:r>
      <w:r w:rsidR="00A45A70" w:rsidRPr="00DA42B9">
        <w:rPr>
          <w:lang w:val="en-US"/>
        </w:rPr>
        <w:t>.</w:t>
      </w:r>
    </w:p>
    <w:p w14:paraId="4BCEF9B1" w14:textId="77777777" w:rsidR="00A45A70" w:rsidRPr="00DA42B9" w:rsidRDefault="00A45A70" w:rsidP="00A45A70">
      <w:pPr>
        <w:pStyle w:val="ListParagraph"/>
        <w:numPr>
          <w:ilvl w:val="0"/>
          <w:numId w:val="1"/>
        </w:numPr>
        <w:overflowPunct/>
        <w:autoSpaceDE/>
        <w:autoSpaceDN/>
        <w:adjustRightInd/>
        <w:spacing w:after="120" w:line="259" w:lineRule="auto"/>
        <w:ind w:left="720" w:firstLineChars="0"/>
        <w:textAlignment w:val="auto"/>
        <w:rPr>
          <w:lang w:val="en-US"/>
        </w:rPr>
      </w:pPr>
      <w:r w:rsidRPr="00DA42B9">
        <w:rPr>
          <w:lang w:val="en-US"/>
        </w:rPr>
        <w:t xml:space="preserve">Moderator Recommendation: </w:t>
      </w:r>
    </w:p>
    <w:p w14:paraId="138055DD" w14:textId="77777777" w:rsidR="0043162C" w:rsidRDefault="0043162C" w:rsidP="0043162C">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Check if Option 1 can be agreed or not: </w:t>
      </w:r>
    </w:p>
    <w:p w14:paraId="2DEABBE2" w14:textId="3670D3A9" w:rsidR="00A45A70" w:rsidRDefault="00A45A70" w:rsidP="00DB4B40">
      <w:pPr>
        <w:spacing w:after="120" w:line="259" w:lineRule="auto"/>
        <w:rPr>
          <w:lang w:val="en-US"/>
        </w:rPr>
      </w:pPr>
    </w:p>
    <w:p w14:paraId="19553B1A" w14:textId="593DE609" w:rsidR="0050278A" w:rsidRPr="00F21EEC" w:rsidRDefault="0050278A" w:rsidP="0050278A">
      <w:pPr>
        <w:pStyle w:val="Heading3"/>
        <w:rPr>
          <w:lang w:val="en-US"/>
        </w:rPr>
      </w:pPr>
      <w:r w:rsidRPr="00F21EEC">
        <w:rPr>
          <w:lang w:val="en-US"/>
        </w:rPr>
        <w:t>Sub-topic 2-</w:t>
      </w:r>
      <w:r>
        <w:rPr>
          <w:lang w:val="en-US"/>
        </w:rPr>
        <w:t>2</w:t>
      </w:r>
      <w:r w:rsidRPr="00F21EEC">
        <w:rPr>
          <w:rFonts w:hint="eastAsia"/>
          <w:lang w:val="en-US"/>
        </w:rPr>
        <w:t>:</w:t>
      </w:r>
      <w:r w:rsidRPr="00F21EEC">
        <w:rPr>
          <w:lang w:val="en-US"/>
        </w:rPr>
        <w:t xml:space="preserve"> Requirements for Transient period</w:t>
      </w:r>
      <w:r>
        <w:rPr>
          <w:lang w:val="en-US"/>
        </w:rPr>
        <w:t xml:space="preserve"> </w:t>
      </w:r>
      <w:r w:rsidRPr="0050278A">
        <w:rPr>
          <w:lang w:val="en-US"/>
        </w:rPr>
        <w:t>between different SBFD configurations</w:t>
      </w:r>
    </w:p>
    <w:p w14:paraId="2672593B" w14:textId="16B39025" w:rsidR="00DB4B40" w:rsidRPr="000638BA" w:rsidRDefault="00DB4B40" w:rsidP="00DB4B40">
      <w:pPr>
        <w:pStyle w:val="Heading4"/>
        <w:numPr>
          <w:ilvl w:val="0"/>
          <w:numId w:val="0"/>
        </w:numPr>
        <w:rPr>
          <w:lang w:val="en-US"/>
        </w:rPr>
      </w:pPr>
      <w:r w:rsidRPr="000638BA">
        <w:rPr>
          <w:lang w:val="en-US"/>
        </w:rPr>
        <w:t xml:space="preserve">Issue </w:t>
      </w:r>
      <w:r>
        <w:rPr>
          <w:lang w:val="en-US"/>
        </w:rPr>
        <w:t>2</w:t>
      </w:r>
      <w:r w:rsidRPr="000638BA">
        <w:rPr>
          <w:lang w:val="en-US"/>
        </w:rPr>
        <w:t>-</w:t>
      </w:r>
      <w:r w:rsidR="0050278A">
        <w:rPr>
          <w:lang w:val="en-US"/>
        </w:rPr>
        <w:t>2</w:t>
      </w:r>
      <w:r w:rsidRPr="000638BA">
        <w:rPr>
          <w:lang w:val="en-US"/>
        </w:rPr>
        <w:t>-</w:t>
      </w:r>
      <w:r w:rsidR="0050278A">
        <w:rPr>
          <w:lang w:val="en-US"/>
        </w:rPr>
        <w:t>1</w:t>
      </w:r>
      <w:r w:rsidRPr="000638BA">
        <w:rPr>
          <w:lang w:val="en-US"/>
        </w:rPr>
        <w:t>: Requirement for transient period</w:t>
      </w:r>
      <w:r>
        <w:rPr>
          <w:lang w:val="en-US"/>
        </w:rPr>
        <w:t xml:space="preserve"> </w:t>
      </w:r>
      <w:r w:rsidRPr="00A92D78">
        <w:rPr>
          <w:lang w:val="en-US"/>
        </w:rPr>
        <w:t xml:space="preserve">between </w:t>
      </w:r>
      <w:r>
        <w:rPr>
          <w:lang w:val="en-US"/>
        </w:rPr>
        <w:t>different SBFD configurations</w:t>
      </w:r>
    </w:p>
    <w:p w14:paraId="1B9A4BEF" w14:textId="2EE3EE34" w:rsidR="005000CD" w:rsidRPr="005000CD" w:rsidRDefault="005000CD" w:rsidP="005000CD">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[Moderator] The necessity of the </w:t>
      </w:r>
      <w:r>
        <w:rPr>
          <w:lang w:val="en-US"/>
        </w:rPr>
        <w:t>r</w:t>
      </w:r>
      <w:r w:rsidRPr="000638BA">
        <w:rPr>
          <w:lang w:val="en-US"/>
        </w:rPr>
        <w:t>equirement for transient period</w:t>
      </w:r>
      <w:r>
        <w:rPr>
          <w:lang w:val="en-US"/>
        </w:rPr>
        <w:t xml:space="preserve"> </w:t>
      </w:r>
      <w:r w:rsidRPr="00A92D78">
        <w:rPr>
          <w:lang w:val="en-US"/>
        </w:rPr>
        <w:t xml:space="preserve">between </w:t>
      </w:r>
      <w:r>
        <w:rPr>
          <w:lang w:val="en-US"/>
        </w:rPr>
        <w:t>different SBFD configurations</w:t>
      </w:r>
      <w:r>
        <w:rPr>
          <w:rFonts w:eastAsia="SimSun"/>
          <w:szCs w:val="24"/>
          <w:lang w:eastAsia="zh-CN"/>
        </w:rPr>
        <w:t xml:space="preserve"> has not yet been confirmed, based upon previous meeting discussion. </w:t>
      </w:r>
    </w:p>
    <w:p w14:paraId="20A3246F" w14:textId="0DCD64A2" w:rsidR="00DB4B40" w:rsidRDefault="00DB4B40" w:rsidP="00DB4B40">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Proposals on </w:t>
      </w:r>
      <w:r w:rsidRPr="0007167C">
        <w:rPr>
          <w:rFonts w:eastAsia="SimSun"/>
          <w:szCs w:val="24"/>
          <w:lang w:eastAsia="zh-CN"/>
        </w:rPr>
        <w:t>transient period between different SBFD configurations</w:t>
      </w:r>
      <w:r>
        <w:rPr>
          <w:rFonts w:eastAsia="SimSun"/>
          <w:szCs w:val="24"/>
          <w:lang w:eastAsia="zh-CN"/>
        </w:rPr>
        <w:t xml:space="preserve">: </w:t>
      </w:r>
    </w:p>
    <w:p w14:paraId="2DB97364" w14:textId="59E5B156" w:rsidR="00DB4B40" w:rsidRPr="0007167C" w:rsidRDefault="00DB4B40" w:rsidP="00DB4B40">
      <w:pPr>
        <w:pStyle w:val="ListParagraph"/>
        <w:numPr>
          <w:ilvl w:val="1"/>
          <w:numId w:val="1"/>
        </w:numPr>
        <w:overflowPunct/>
        <w:autoSpaceDE/>
        <w:autoSpaceDN/>
        <w:adjustRightInd/>
        <w:spacing w:after="120" w:line="259" w:lineRule="auto"/>
        <w:ind w:firstLineChars="0"/>
        <w:textAlignment w:val="auto"/>
        <w:rPr>
          <w:lang w:val="en-AU"/>
        </w:rPr>
      </w:pPr>
      <w:r w:rsidRPr="0007167C">
        <w:rPr>
          <w:lang w:val="en-AU"/>
        </w:rPr>
        <w:t xml:space="preserve">Proposal </w:t>
      </w:r>
      <w:r w:rsidR="006C1E02">
        <w:rPr>
          <w:lang w:val="en-AU"/>
        </w:rPr>
        <w:t>1</w:t>
      </w:r>
      <w:r w:rsidRPr="0007167C">
        <w:rPr>
          <w:lang w:val="en-AU"/>
        </w:rPr>
        <w:t xml:space="preserve"> (Samsung): RAN4 study the necessity of introducing requirement by considering the following cases: </w:t>
      </w:r>
    </w:p>
    <w:p w14:paraId="5568AF3A" w14:textId="77777777" w:rsidR="006C1E02" w:rsidRPr="00103D20" w:rsidRDefault="006C1E02" w:rsidP="006C1E02">
      <w:pPr>
        <w:pStyle w:val="ListParagraph"/>
        <w:numPr>
          <w:ilvl w:val="2"/>
          <w:numId w:val="1"/>
        </w:numPr>
        <w:overflowPunct/>
        <w:autoSpaceDE/>
        <w:autoSpaceDN/>
        <w:adjustRightInd/>
        <w:spacing w:after="120" w:line="259" w:lineRule="auto"/>
        <w:ind w:firstLineChars="0"/>
        <w:textAlignment w:val="auto"/>
        <w:rPr>
          <w:lang w:val="en-AU"/>
        </w:rPr>
      </w:pPr>
      <w:r w:rsidRPr="00103D20">
        <w:rPr>
          <w:lang w:val="en-AU"/>
        </w:rPr>
        <w:t xml:space="preserve">Case-1 (reconfigured to reduce RB(s) for SBFD UL): There exists some RB(s), which are from SBFD UL to SBFD DL during the transition, while other RBs remain either SBFD UL or SBFD DL during the transition. </w:t>
      </w:r>
    </w:p>
    <w:p w14:paraId="2C172E78" w14:textId="77777777" w:rsidR="006C1E02" w:rsidRPr="00103D20" w:rsidRDefault="006C1E02" w:rsidP="006C1E02">
      <w:pPr>
        <w:pStyle w:val="ListParagraph"/>
        <w:numPr>
          <w:ilvl w:val="2"/>
          <w:numId w:val="1"/>
        </w:numPr>
        <w:overflowPunct/>
        <w:autoSpaceDE/>
        <w:autoSpaceDN/>
        <w:adjustRightInd/>
        <w:spacing w:after="120" w:line="259" w:lineRule="auto"/>
        <w:ind w:firstLineChars="0"/>
        <w:textAlignment w:val="auto"/>
        <w:rPr>
          <w:lang w:val="en-AU"/>
        </w:rPr>
      </w:pPr>
      <w:r w:rsidRPr="00103D20">
        <w:rPr>
          <w:lang w:val="en-AU"/>
        </w:rPr>
        <w:t>Case-2 (reconfigured to add RB(s) for SBFD UL): There exists some RB(s), which are from SBFD DL to SBFD UL during the transition, while other RBs remain either SBFD UL or SBFD DL during the transition.</w:t>
      </w:r>
    </w:p>
    <w:p w14:paraId="105E88BD" w14:textId="687D65E4" w:rsidR="006C1E02" w:rsidRDefault="006C1E02" w:rsidP="006C1E02">
      <w:pPr>
        <w:pStyle w:val="ListParagraph"/>
        <w:numPr>
          <w:ilvl w:val="2"/>
          <w:numId w:val="1"/>
        </w:numPr>
        <w:overflowPunct/>
        <w:autoSpaceDE/>
        <w:autoSpaceDN/>
        <w:adjustRightInd/>
        <w:spacing w:after="120" w:line="259" w:lineRule="auto"/>
        <w:ind w:firstLineChars="0"/>
        <w:textAlignment w:val="auto"/>
        <w:rPr>
          <w:lang w:val="en-AU"/>
        </w:rPr>
      </w:pPr>
      <w:r w:rsidRPr="00103D20">
        <w:rPr>
          <w:lang w:val="en-AU"/>
        </w:rPr>
        <w:t>Case-3 (reconfigured SBFD UL except Case-1 or 2): There exists some RB(s) which are from SBFD UL to</w:t>
      </w:r>
      <w:r>
        <w:rPr>
          <w:lang w:val="en-AU"/>
        </w:rPr>
        <w:t xml:space="preserve"> SBFD DL and some RB(s) which are from SBFD UL to SBFD DL during the transition, while other RBs either SBFD UL or SBFD DL during the transition. </w:t>
      </w:r>
    </w:p>
    <w:p w14:paraId="2DBABD16" w14:textId="087FB672" w:rsidR="00A9520A" w:rsidRDefault="00A9520A" w:rsidP="00A9520A">
      <w:pPr>
        <w:pStyle w:val="ListParagraph"/>
        <w:numPr>
          <w:ilvl w:val="1"/>
          <w:numId w:val="1"/>
        </w:numPr>
        <w:overflowPunct/>
        <w:autoSpaceDE/>
        <w:autoSpaceDN/>
        <w:adjustRightInd/>
        <w:spacing w:after="120" w:line="259" w:lineRule="auto"/>
        <w:ind w:firstLineChars="0"/>
        <w:textAlignment w:val="auto"/>
        <w:rPr>
          <w:lang w:val="en-AU"/>
        </w:rPr>
      </w:pPr>
      <w:r>
        <w:rPr>
          <w:lang w:val="en-AU"/>
        </w:rPr>
        <w:t>Proposal 2 (Ericsson): N</w:t>
      </w:r>
      <w:r w:rsidRPr="00A9520A">
        <w:rPr>
          <w:lang w:val="en-AU"/>
        </w:rPr>
        <w:t>o need to specify transmitter transient period requirement between different SBFD configurations.</w:t>
      </w:r>
    </w:p>
    <w:p w14:paraId="26C6010A" w14:textId="77777777" w:rsidR="00DB4B40" w:rsidRDefault="00DB4B40" w:rsidP="00DB4B40">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5229462" w14:textId="3D6AB6BC" w:rsidR="00DB4B40" w:rsidRDefault="00DB4B40" w:rsidP="00DB4B4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above proposals firstly. </w:t>
      </w:r>
    </w:p>
    <w:p w14:paraId="41F10DA8" w14:textId="79E92551" w:rsidR="0043162C" w:rsidRPr="007E1B05" w:rsidRDefault="0043162C" w:rsidP="00DB4B4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If no strong preference and consider Rel-19 is the first release for SBFD, suggest to follow Proposal 2 to minimize the work load. </w:t>
      </w:r>
    </w:p>
    <w:p w14:paraId="3CF95931" w14:textId="3170223A" w:rsidR="00DB4B40" w:rsidRDefault="00DB4B40" w:rsidP="00044B7F">
      <w:pPr>
        <w:rPr>
          <w:i/>
          <w:color w:val="0070C0"/>
          <w:lang w:val="en-US" w:eastAsia="zh-CN"/>
        </w:rPr>
      </w:pPr>
    </w:p>
    <w:p w14:paraId="47269AF4" w14:textId="66E1F3BF" w:rsidR="0050278A" w:rsidRPr="000638BA" w:rsidRDefault="0050278A" w:rsidP="0050278A">
      <w:pPr>
        <w:pStyle w:val="Heading4"/>
        <w:numPr>
          <w:ilvl w:val="0"/>
          <w:numId w:val="0"/>
        </w:numPr>
        <w:rPr>
          <w:lang w:val="en-US"/>
        </w:rPr>
      </w:pPr>
      <w:r w:rsidRPr="000638BA">
        <w:rPr>
          <w:lang w:val="en-US"/>
        </w:rPr>
        <w:t xml:space="preserve">Issue </w:t>
      </w:r>
      <w:r>
        <w:rPr>
          <w:lang w:val="en-US"/>
        </w:rPr>
        <w:t>2</w:t>
      </w:r>
      <w:r w:rsidRPr="000638BA">
        <w:rPr>
          <w:lang w:val="en-US"/>
        </w:rPr>
        <w:t>-</w:t>
      </w:r>
      <w:r>
        <w:rPr>
          <w:lang w:val="en-US"/>
        </w:rPr>
        <w:t>2</w:t>
      </w:r>
      <w:r w:rsidRPr="000638BA">
        <w:rPr>
          <w:lang w:val="en-US"/>
        </w:rPr>
        <w:t>-</w:t>
      </w:r>
      <w:r>
        <w:rPr>
          <w:lang w:val="en-US"/>
        </w:rPr>
        <w:t>2</w:t>
      </w:r>
      <w:r w:rsidRPr="000638BA">
        <w:rPr>
          <w:lang w:val="en-US"/>
        </w:rPr>
        <w:t xml:space="preserve">: </w:t>
      </w:r>
      <w:r w:rsidRPr="00DA42B9">
        <w:rPr>
          <w:lang w:val="en-AU"/>
        </w:rPr>
        <w:t xml:space="preserve">Transient period length </w:t>
      </w:r>
      <w:r w:rsidRPr="0050278A">
        <w:rPr>
          <w:lang w:val="en-AU"/>
        </w:rPr>
        <w:t>between different SBFD configurations</w:t>
      </w:r>
    </w:p>
    <w:p w14:paraId="5711D77A" w14:textId="77777777" w:rsidR="00602AE3" w:rsidRDefault="00602AE3" w:rsidP="00602AE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There are some observations/proposal, but not directly categorized to options: </w:t>
      </w:r>
    </w:p>
    <w:p w14:paraId="2A91DBE2" w14:textId="05818733" w:rsidR="00602AE3" w:rsidRDefault="00602AE3" w:rsidP="00602AE3">
      <w:pPr>
        <w:pStyle w:val="ListParagraph"/>
        <w:numPr>
          <w:ilvl w:val="1"/>
          <w:numId w:val="1"/>
        </w:numPr>
        <w:overflowPunct/>
        <w:autoSpaceDE/>
        <w:autoSpaceDN/>
        <w:adjustRightInd/>
        <w:spacing w:after="120" w:line="259" w:lineRule="auto"/>
        <w:ind w:firstLineChars="0"/>
        <w:textAlignment w:val="auto"/>
        <w:rPr>
          <w:lang w:val="en-US"/>
        </w:rPr>
      </w:pPr>
      <w:r w:rsidRPr="00602AE3">
        <w:rPr>
          <w:lang w:val="en-US"/>
        </w:rPr>
        <w:t>Observation 1</w:t>
      </w:r>
      <w:r>
        <w:rPr>
          <w:lang w:val="en-US"/>
        </w:rPr>
        <w:t xml:space="preserve"> (CMCC)</w:t>
      </w:r>
      <w:r w:rsidRPr="00602AE3">
        <w:rPr>
          <w:lang w:val="en-US"/>
        </w:rPr>
        <w:t xml:space="preserve">: </w:t>
      </w:r>
      <w:r>
        <w:rPr>
          <w:lang w:val="en-US"/>
        </w:rPr>
        <w:t>T</w:t>
      </w:r>
      <w:r w:rsidRPr="00602AE3">
        <w:rPr>
          <w:lang w:val="en-US"/>
        </w:rPr>
        <w:t>he transient period between SBFD reconfiguration should not be larger than the transient period from SBFD to non-SBFD.</w:t>
      </w:r>
    </w:p>
    <w:p w14:paraId="2F1359DC" w14:textId="14A1611E" w:rsidR="0050278A" w:rsidRDefault="0050278A" w:rsidP="0050278A">
      <w:pPr>
        <w:pStyle w:val="ListParagraph"/>
        <w:numPr>
          <w:ilvl w:val="0"/>
          <w:numId w:val="1"/>
        </w:numPr>
        <w:overflowPunct/>
        <w:autoSpaceDE/>
        <w:autoSpaceDN/>
        <w:adjustRightInd/>
        <w:spacing w:after="120" w:line="259" w:lineRule="auto"/>
        <w:ind w:left="720" w:firstLineChars="0"/>
        <w:textAlignment w:val="auto"/>
        <w:rPr>
          <w:lang w:val="en-US"/>
        </w:rPr>
      </w:pPr>
      <w:r w:rsidRPr="00DA42B9">
        <w:rPr>
          <w:lang w:val="en-US"/>
        </w:rPr>
        <w:t xml:space="preserve">Transient period length </w:t>
      </w:r>
      <w:r w:rsidRPr="0007167C">
        <w:rPr>
          <w:rFonts w:eastAsia="SimSun"/>
          <w:szCs w:val="24"/>
          <w:lang w:eastAsia="zh-CN"/>
        </w:rPr>
        <w:t>between different SBFD configurations</w:t>
      </w:r>
      <w:r w:rsidRPr="00DA42B9">
        <w:rPr>
          <w:lang w:val="en-US"/>
        </w:rPr>
        <w:t xml:space="preserve">: </w:t>
      </w:r>
    </w:p>
    <w:p w14:paraId="32AB77F9" w14:textId="77777777" w:rsidR="0050278A" w:rsidRDefault="0050278A" w:rsidP="0050278A">
      <w:pPr>
        <w:pStyle w:val="ListParagraph"/>
        <w:numPr>
          <w:ilvl w:val="1"/>
          <w:numId w:val="1"/>
        </w:numPr>
        <w:tabs>
          <w:tab w:val="left" w:pos="992"/>
        </w:tabs>
        <w:overflowPunct/>
        <w:autoSpaceDE/>
        <w:autoSpaceDN/>
        <w:adjustRightInd/>
        <w:spacing w:after="120" w:line="259" w:lineRule="auto"/>
        <w:ind w:firstLineChars="0"/>
        <w:textAlignment w:val="auto"/>
        <w:rPr>
          <w:lang w:val="en-US"/>
        </w:rPr>
      </w:pPr>
      <w:r>
        <w:rPr>
          <w:lang w:val="en-US"/>
        </w:rPr>
        <w:t>Option 1: The existing TDD BS transmitter transient period, i.e., 10</w:t>
      </w:r>
      <w:r w:rsidRPr="0050278A">
        <w:rPr>
          <w:rFonts w:hint="eastAsia"/>
          <w:lang w:val="en-US"/>
        </w:rPr>
        <w:t>us</w:t>
      </w:r>
      <w:r>
        <w:rPr>
          <w:lang w:val="en-US"/>
        </w:rPr>
        <w:t xml:space="preserve"> for FR1 and 3</w:t>
      </w:r>
      <w:r w:rsidRPr="0050278A">
        <w:rPr>
          <w:rFonts w:hint="eastAsia"/>
          <w:lang w:val="en-US"/>
        </w:rPr>
        <w:t>us</w:t>
      </w:r>
      <w:r>
        <w:rPr>
          <w:lang w:val="en-US"/>
        </w:rPr>
        <w:t xml:space="preserve"> for FR2-1 </w:t>
      </w:r>
    </w:p>
    <w:p w14:paraId="0E1765DD" w14:textId="656AC6B1" w:rsidR="0050278A" w:rsidRPr="0050278A" w:rsidRDefault="0050278A" w:rsidP="0050278A">
      <w:pPr>
        <w:pStyle w:val="ListParagraph"/>
        <w:numPr>
          <w:ilvl w:val="2"/>
          <w:numId w:val="1"/>
        </w:numPr>
        <w:overflowPunct/>
        <w:autoSpaceDE/>
        <w:autoSpaceDN/>
        <w:adjustRightInd/>
        <w:spacing w:after="120" w:line="259" w:lineRule="auto"/>
        <w:ind w:firstLineChars="0"/>
        <w:textAlignment w:val="auto"/>
        <w:rPr>
          <w:lang w:val="en-US"/>
        </w:rPr>
      </w:pPr>
      <w:r>
        <w:rPr>
          <w:lang w:val="en-US"/>
        </w:rPr>
        <w:lastRenderedPageBreak/>
        <w:t>Proposal 1-1 (Huawei): 10us for FR1</w:t>
      </w:r>
    </w:p>
    <w:p w14:paraId="2694F686" w14:textId="77777777" w:rsidR="00D4023F" w:rsidRPr="00602AE3" w:rsidRDefault="00D4023F" w:rsidP="00D4023F">
      <w:pPr>
        <w:pStyle w:val="ListParagraph"/>
        <w:numPr>
          <w:ilvl w:val="0"/>
          <w:numId w:val="1"/>
        </w:numPr>
        <w:overflowPunct/>
        <w:autoSpaceDE/>
        <w:autoSpaceDN/>
        <w:adjustRightInd/>
        <w:spacing w:after="120" w:line="259" w:lineRule="auto"/>
        <w:ind w:left="720" w:firstLineChars="0"/>
        <w:textAlignment w:val="auto"/>
        <w:rPr>
          <w:lang w:val="en-US"/>
        </w:rPr>
      </w:pPr>
      <w:r w:rsidRPr="00602AE3">
        <w:rPr>
          <w:lang w:val="en-US"/>
        </w:rPr>
        <w:t xml:space="preserve">Moderator Recommendation: </w:t>
      </w:r>
    </w:p>
    <w:p w14:paraId="3BC23CC9" w14:textId="77777777" w:rsidR="00D4023F" w:rsidRDefault="00D4023F" w:rsidP="00D4023F">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Check if Option 1 can be agreed or not: </w:t>
      </w:r>
    </w:p>
    <w:p w14:paraId="3BF87ED6" w14:textId="77777777" w:rsidR="0050278A" w:rsidRPr="00DB4B40" w:rsidRDefault="0050278A" w:rsidP="00044B7F">
      <w:pPr>
        <w:rPr>
          <w:i/>
          <w:color w:val="0070C0"/>
          <w:lang w:val="en-US" w:eastAsia="zh-CN"/>
        </w:rPr>
      </w:pPr>
    </w:p>
    <w:p w14:paraId="1DC9134E" w14:textId="419E27D5" w:rsidR="00044B7F" w:rsidRPr="000638BA" w:rsidRDefault="00044B7F" w:rsidP="00D222B3">
      <w:pPr>
        <w:pStyle w:val="Heading3"/>
        <w:rPr>
          <w:lang w:val="en-US"/>
        </w:rPr>
      </w:pPr>
      <w:r w:rsidRPr="000638BA">
        <w:rPr>
          <w:lang w:val="en-US"/>
        </w:rPr>
        <w:t xml:space="preserve">Sub-topic </w:t>
      </w:r>
      <w:r w:rsidR="00591DA9">
        <w:rPr>
          <w:lang w:val="en-US"/>
        </w:rPr>
        <w:t>2</w:t>
      </w:r>
      <w:r w:rsidRPr="000638BA">
        <w:rPr>
          <w:lang w:val="en-US"/>
        </w:rPr>
        <w:t>-</w:t>
      </w:r>
      <w:r w:rsidR="007049D8">
        <w:rPr>
          <w:lang w:val="en-US"/>
        </w:rPr>
        <w:t>3</w:t>
      </w:r>
      <w:r w:rsidRPr="000638BA">
        <w:rPr>
          <w:rFonts w:hint="eastAsia"/>
          <w:lang w:val="en-US"/>
        </w:rPr>
        <w:t>:</w:t>
      </w:r>
      <w:r w:rsidRPr="000638BA">
        <w:rPr>
          <w:lang w:val="en-US"/>
        </w:rPr>
        <w:t xml:space="preserve"> </w:t>
      </w:r>
      <w:r w:rsidR="005B6695" w:rsidRPr="000638BA">
        <w:rPr>
          <w:lang w:val="en-US"/>
        </w:rPr>
        <w:t xml:space="preserve">In-channel adjacent subband </w:t>
      </w:r>
      <w:r w:rsidR="000368C5">
        <w:rPr>
          <w:lang w:val="en-US"/>
        </w:rPr>
        <w:t xml:space="preserve">leakage ratio </w:t>
      </w:r>
      <w:r w:rsidR="00734EE1" w:rsidRPr="000638BA">
        <w:rPr>
          <w:lang w:val="en-US"/>
        </w:rPr>
        <w:t>requirements</w:t>
      </w:r>
    </w:p>
    <w:p w14:paraId="10AC757E" w14:textId="02D5EBC4" w:rsidR="009523B2" w:rsidRPr="000638BA" w:rsidRDefault="009523B2" w:rsidP="001F2D62">
      <w:pPr>
        <w:pStyle w:val="Heading4"/>
        <w:numPr>
          <w:ilvl w:val="0"/>
          <w:numId w:val="0"/>
        </w:numPr>
        <w:rPr>
          <w:lang w:val="en-US"/>
        </w:rPr>
      </w:pPr>
      <w:r w:rsidRPr="000638BA">
        <w:rPr>
          <w:lang w:val="en-US"/>
        </w:rPr>
        <w:t xml:space="preserve">Issue </w:t>
      </w:r>
      <w:r w:rsidR="00591DA9">
        <w:rPr>
          <w:lang w:val="en-US"/>
        </w:rPr>
        <w:t>2</w:t>
      </w:r>
      <w:r w:rsidRPr="000638BA">
        <w:rPr>
          <w:lang w:val="en-US"/>
        </w:rPr>
        <w:t>-</w:t>
      </w:r>
      <w:r w:rsidR="007049D8">
        <w:rPr>
          <w:lang w:val="en-US"/>
        </w:rPr>
        <w:t>3</w:t>
      </w:r>
      <w:r w:rsidRPr="000638BA">
        <w:rPr>
          <w:lang w:val="en-US"/>
        </w:rPr>
        <w:t>-</w:t>
      </w:r>
      <w:r w:rsidR="00541FAB" w:rsidRPr="000638BA">
        <w:rPr>
          <w:lang w:val="en-US"/>
        </w:rPr>
        <w:t>1</w:t>
      </w:r>
      <w:r w:rsidRPr="000638BA">
        <w:rPr>
          <w:lang w:val="en-US"/>
        </w:rPr>
        <w:t xml:space="preserve">: Necessity of </w:t>
      </w:r>
      <w:r w:rsidR="00A92D78">
        <w:rPr>
          <w:lang w:val="en-US"/>
        </w:rPr>
        <w:t>i</w:t>
      </w:r>
      <w:r w:rsidRPr="000638BA">
        <w:rPr>
          <w:lang w:val="en-US"/>
        </w:rPr>
        <w:t xml:space="preserve">n-channel adjacent subband leakage ratio requirements </w:t>
      </w:r>
    </w:p>
    <w:p w14:paraId="26D2817A" w14:textId="5D261AB6" w:rsidR="005000CD" w:rsidRPr="005000CD" w:rsidRDefault="005000CD" w:rsidP="005000CD">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[Moderator] The necessity of the </w:t>
      </w:r>
      <w:r>
        <w:rPr>
          <w:lang w:val="en-US"/>
        </w:rPr>
        <w:t>r</w:t>
      </w:r>
      <w:r w:rsidRPr="000638BA">
        <w:rPr>
          <w:lang w:val="en-US"/>
        </w:rPr>
        <w:t xml:space="preserve">equirement for </w:t>
      </w:r>
      <w:r w:rsidR="0042503A" w:rsidRPr="0042503A">
        <w:rPr>
          <w:lang w:val="en-US"/>
        </w:rPr>
        <w:t>in-channel adjacent subband leakage ratio requirements</w:t>
      </w:r>
      <w:r>
        <w:rPr>
          <w:rFonts w:eastAsia="SimSun"/>
          <w:szCs w:val="24"/>
          <w:lang w:eastAsia="zh-CN"/>
        </w:rPr>
        <w:t xml:space="preserve"> has not yet been confirmed, based upon previous meeting discussion. </w:t>
      </w:r>
    </w:p>
    <w:p w14:paraId="43241AAC" w14:textId="77777777" w:rsidR="009523B2" w:rsidRDefault="009523B2" w:rsidP="009523B2">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Proposals: </w:t>
      </w:r>
    </w:p>
    <w:p w14:paraId="1CF35537" w14:textId="6F6A9368" w:rsidR="009523B2" w:rsidRDefault="001C70FD" w:rsidP="009523B2">
      <w:pPr>
        <w:pStyle w:val="ListParagraph"/>
        <w:numPr>
          <w:ilvl w:val="1"/>
          <w:numId w:val="1"/>
        </w:numPr>
        <w:spacing w:after="120" w:line="259" w:lineRule="auto"/>
        <w:ind w:firstLineChars="0"/>
        <w:rPr>
          <w:rFonts w:eastAsia="SimSun"/>
          <w:szCs w:val="24"/>
          <w:lang w:eastAsia="zh-CN"/>
        </w:rPr>
      </w:pPr>
      <w:r>
        <w:rPr>
          <w:rFonts w:eastAsia="SimSun"/>
          <w:szCs w:val="24"/>
          <w:lang w:eastAsia="zh-CN"/>
        </w:rPr>
        <w:t>Option</w:t>
      </w:r>
      <w:r w:rsidR="009523B2">
        <w:rPr>
          <w:rFonts w:eastAsia="SimSun"/>
          <w:szCs w:val="24"/>
          <w:lang w:eastAsia="zh-CN"/>
        </w:rPr>
        <w:t xml:space="preserve"> </w:t>
      </w:r>
      <w:r w:rsidR="00E50F9B">
        <w:rPr>
          <w:rFonts w:eastAsia="SimSun"/>
          <w:szCs w:val="24"/>
          <w:lang w:eastAsia="zh-CN"/>
        </w:rPr>
        <w:t>1</w:t>
      </w:r>
      <w:r w:rsidR="009523B2">
        <w:rPr>
          <w:rFonts w:eastAsia="SimSun"/>
          <w:szCs w:val="24"/>
          <w:lang w:eastAsia="zh-CN"/>
        </w:rPr>
        <w:t xml:space="preserve"> (Samsung</w:t>
      </w:r>
      <w:r w:rsidR="007E1B05">
        <w:rPr>
          <w:rFonts w:eastAsia="SimSun"/>
          <w:szCs w:val="24"/>
          <w:lang w:eastAsia="zh-CN"/>
        </w:rPr>
        <w:t>/</w:t>
      </w:r>
      <w:r w:rsidR="00E50F9B">
        <w:rPr>
          <w:rFonts w:eastAsia="SimSun"/>
          <w:szCs w:val="24"/>
          <w:lang w:eastAsia="zh-CN"/>
        </w:rPr>
        <w:t>CATT</w:t>
      </w:r>
      <w:r w:rsidR="0050278A">
        <w:rPr>
          <w:rFonts w:eastAsia="SimSun"/>
          <w:szCs w:val="24"/>
          <w:lang w:eastAsia="zh-CN"/>
        </w:rPr>
        <w:t>/Huawei</w:t>
      </w:r>
      <w:r w:rsidR="009523B2">
        <w:rPr>
          <w:rFonts w:eastAsia="SimSun"/>
          <w:szCs w:val="24"/>
          <w:lang w:eastAsia="zh-CN"/>
        </w:rPr>
        <w:t xml:space="preserve">): </w:t>
      </w:r>
      <w:r w:rsidR="00F63BF6" w:rsidRPr="00F63BF6">
        <w:rPr>
          <w:rFonts w:eastAsia="SimSun"/>
          <w:szCs w:val="24"/>
          <w:lang w:eastAsia="zh-CN"/>
        </w:rPr>
        <w:t>no necessity to introduce new requirement for in-channel adjacent subband leakage ratio</w:t>
      </w:r>
      <w:r w:rsidR="00F63BF6">
        <w:rPr>
          <w:rFonts w:eastAsia="SimSun"/>
          <w:szCs w:val="24"/>
          <w:lang w:eastAsia="zh-CN"/>
        </w:rPr>
        <w:t xml:space="preserve">. </w:t>
      </w:r>
    </w:p>
    <w:p w14:paraId="7FEA8696" w14:textId="3B51B4C2" w:rsidR="00A9520A" w:rsidRDefault="00A9520A" w:rsidP="00A9520A">
      <w:pPr>
        <w:pStyle w:val="ListParagraph"/>
        <w:numPr>
          <w:ilvl w:val="1"/>
          <w:numId w:val="1"/>
        </w:numPr>
        <w:spacing w:after="120" w:line="259" w:lineRule="auto"/>
        <w:ind w:firstLineChars="0"/>
        <w:rPr>
          <w:rFonts w:eastAsia="SimSun"/>
          <w:szCs w:val="24"/>
          <w:lang w:eastAsia="zh-CN"/>
        </w:rPr>
      </w:pPr>
      <w:r>
        <w:rPr>
          <w:rFonts w:eastAsia="SimSun"/>
          <w:szCs w:val="24"/>
          <w:lang w:eastAsia="zh-CN"/>
        </w:rPr>
        <w:t>Option 2</w:t>
      </w:r>
      <w:r w:rsidR="00D43319">
        <w:rPr>
          <w:rFonts w:eastAsia="SimSun"/>
          <w:szCs w:val="24"/>
          <w:lang w:eastAsia="zh-CN"/>
        </w:rPr>
        <w:t xml:space="preserve"> (Ericsson/Nokia)</w:t>
      </w:r>
      <w:r>
        <w:rPr>
          <w:rFonts w:eastAsia="SimSun"/>
          <w:szCs w:val="24"/>
          <w:lang w:eastAsia="zh-CN"/>
        </w:rPr>
        <w:t>: N</w:t>
      </w:r>
      <w:r w:rsidRPr="00F63BF6">
        <w:rPr>
          <w:rFonts w:eastAsia="SimSun"/>
          <w:szCs w:val="24"/>
          <w:lang w:eastAsia="zh-CN"/>
        </w:rPr>
        <w:t xml:space="preserve">ew requirement for in-channel adjacent </w:t>
      </w:r>
      <w:r>
        <w:rPr>
          <w:rFonts w:eastAsia="SimSun"/>
          <w:szCs w:val="24"/>
          <w:lang w:eastAsia="zh-CN"/>
        </w:rPr>
        <w:t>subband leakage ratio</w:t>
      </w:r>
      <w:r w:rsidRPr="00405BDB">
        <w:rPr>
          <w:rFonts w:eastAsia="SimSun"/>
          <w:szCs w:val="24"/>
          <w:lang w:eastAsia="zh-CN"/>
        </w:rPr>
        <w:t xml:space="preserve"> should be defined</w:t>
      </w:r>
      <w:r>
        <w:rPr>
          <w:rFonts w:eastAsia="SimSun"/>
          <w:szCs w:val="24"/>
          <w:lang w:eastAsia="zh-CN"/>
        </w:rPr>
        <w:t xml:space="preserve">. </w:t>
      </w:r>
    </w:p>
    <w:p w14:paraId="773C44E6" w14:textId="716F0BC7" w:rsidR="007049D8" w:rsidRPr="007049D8" w:rsidRDefault="007049D8" w:rsidP="007049D8">
      <w:pPr>
        <w:pStyle w:val="ListParagraph"/>
        <w:numPr>
          <w:ilvl w:val="2"/>
          <w:numId w:val="1"/>
        </w:numPr>
        <w:ind w:firstLineChars="0"/>
        <w:rPr>
          <w:rFonts w:eastAsia="SimSun"/>
          <w:szCs w:val="24"/>
          <w:lang w:eastAsia="zh-CN"/>
        </w:rPr>
      </w:pPr>
      <w:r w:rsidRPr="007049D8">
        <w:rPr>
          <w:rFonts w:eastAsia="SimSun"/>
          <w:szCs w:val="24"/>
          <w:lang w:eastAsia="zh-CN"/>
        </w:rPr>
        <w:t>Proposal 2-1 (Ericsson</w:t>
      </w:r>
      <w:r w:rsidR="00D43319">
        <w:rPr>
          <w:rFonts w:eastAsia="SimSun"/>
          <w:szCs w:val="24"/>
          <w:lang w:eastAsia="zh-CN"/>
        </w:rPr>
        <w:t>/Nokia</w:t>
      </w:r>
      <w:r w:rsidRPr="007049D8">
        <w:rPr>
          <w:rFonts w:eastAsia="SimSun"/>
          <w:szCs w:val="24"/>
          <w:lang w:eastAsia="zh-CN"/>
        </w:rPr>
        <w:t>): Define a requirement on TX sub-band ACLR similar to the ACLR requirement and use existing ACLR requirement as baseline.</w:t>
      </w:r>
    </w:p>
    <w:p w14:paraId="7591ACAC" w14:textId="77777777" w:rsidR="009523B2" w:rsidRDefault="009523B2" w:rsidP="009523B2">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09A26D0" w14:textId="210253E6" w:rsidR="009523B2" w:rsidRDefault="005000CD" w:rsidP="009523B2">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both options. </w:t>
      </w:r>
    </w:p>
    <w:p w14:paraId="715972D9" w14:textId="567FADF9" w:rsidR="005000CD" w:rsidRDefault="005000CD" w:rsidP="009523B2">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This issue can be discussed combined with Issue 2-3-2. </w:t>
      </w:r>
    </w:p>
    <w:p w14:paraId="1C50BE1E" w14:textId="398E4278" w:rsidR="003D5493" w:rsidRDefault="003D5493" w:rsidP="00A92D78">
      <w:pPr>
        <w:spacing w:after="120" w:line="259" w:lineRule="auto"/>
        <w:rPr>
          <w:lang w:val="en-US"/>
        </w:rPr>
      </w:pPr>
    </w:p>
    <w:p w14:paraId="7BA8C608" w14:textId="369E25BB" w:rsidR="000368C5" w:rsidRPr="00E50F9B" w:rsidRDefault="000368C5" w:rsidP="000368C5">
      <w:pPr>
        <w:pStyle w:val="Heading4"/>
        <w:numPr>
          <w:ilvl w:val="0"/>
          <w:numId w:val="0"/>
        </w:numPr>
        <w:rPr>
          <w:lang w:val="en-US"/>
        </w:rPr>
      </w:pPr>
      <w:r w:rsidRPr="00E50F9B">
        <w:rPr>
          <w:lang w:val="en-US"/>
        </w:rPr>
        <w:t xml:space="preserve">Issue </w:t>
      </w:r>
      <w:r w:rsidR="00591DA9">
        <w:rPr>
          <w:lang w:val="en-US"/>
        </w:rPr>
        <w:t>2</w:t>
      </w:r>
      <w:r w:rsidRPr="00E50F9B">
        <w:rPr>
          <w:lang w:val="en-US"/>
        </w:rPr>
        <w:t>-</w:t>
      </w:r>
      <w:r w:rsidR="007049D8">
        <w:rPr>
          <w:lang w:val="en-US"/>
        </w:rPr>
        <w:t>3</w:t>
      </w:r>
      <w:r w:rsidRPr="00E50F9B">
        <w:rPr>
          <w:lang w:val="en-US"/>
        </w:rPr>
        <w:t>-</w:t>
      </w:r>
      <w:r>
        <w:rPr>
          <w:lang w:val="en-US"/>
        </w:rPr>
        <w:t>2</w:t>
      </w:r>
      <w:r w:rsidRPr="00E50F9B">
        <w:rPr>
          <w:lang w:val="en-US"/>
        </w:rPr>
        <w:t>: The way to derive requirement for in-channel adjacent subband leakage ratio i</w:t>
      </w:r>
      <w:r>
        <w:rPr>
          <w:lang w:val="en-US"/>
        </w:rPr>
        <w:t>f agreed to be introduced</w:t>
      </w:r>
    </w:p>
    <w:p w14:paraId="14C21845" w14:textId="77777777" w:rsidR="000368C5" w:rsidRDefault="000368C5" w:rsidP="000368C5">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Proposals: </w:t>
      </w:r>
    </w:p>
    <w:p w14:paraId="55EED857" w14:textId="6E58F542" w:rsidR="00D93736" w:rsidRDefault="00D93736" w:rsidP="000368C5">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Proposal </w:t>
      </w:r>
      <w:r w:rsidR="007A643D">
        <w:rPr>
          <w:rFonts w:eastAsia="SimSun"/>
          <w:szCs w:val="24"/>
          <w:lang w:eastAsia="zh-CN"/>
        </w:rPr>
        <w:t>1</w:t>
      </w:r>
      <w:r>
        <w:rPr>
          <w:rFonts w:eastAsia="SimSun"/>
          <w:szCs w:val="24"/>
          <w:lang w:eastAsia="zh-CN"/>
        </w:rPr>
        <w:t xml:space="preserve"> (Qualcomm): </w:t>
      </w:r>
      <w:r w:rsidRPr="00D93736">
        <w:rPr>
          <w:rFonts w:eastAsia="SimSun"/>
          <w:szCs w:val="24"/>
          <w:lang w:eastAsia="zh-CN"/>
        </w:rPr>
        <w:t>RAN4 to first define scenarios and assumptions required for the definition of the in-channel adjacent subband leakage and selectivity.</w:t>
      </w:r>
    </w:p>
    <w:p w14:paraId="71ED9EF0" w14:textId="1D8495C0" w:rsidR="00D4023F" w:rsidRDefault="00D4023F" w:rsidP="00D4023F">
      <w:pPr>
        <w:pStyle w:val="ListParagraph"/>
        <w:numPr>
          <w:ilvl w:val="1"/>
          <w:numId w:val="1"/>
        </w:numPr>
        <w:spacing w:after="120" w:line="259" w:lineRule="auto"/>
        <w:ind w:firstLineChars="0"/>
        <w:rPr>
          <w:rFonts w:eastAsia="SimSun"/>
          <w:szCs w:val="24"/>
          <w:lang w:eastAsia="zh-CN"/>
        </w:rPr>
      </w:pPr>
      <w:r w:rsidRPr="00D4023F">
        <w:rPr>
          <w:rFonts w:eastAsia="SimSun" w:hint="eastAsia"/>
          <w:szCs w:val="24"/>
          <w:lang w:eastAsia="zh-CN"/>
        </w:rPr>
        <w:t xml:space="preserve">Observation </w:t>
      </w:r>
      <w:r>
        <w:rPr>
          <w:rFonts w:eastAsia="SimSun"/>
          <w:szCs w:val="24"/>
          <w:lang w:eastAsia="zh-CN"/>
        </w:rPr>
        <w:t>1 (CMCC)</w:t>
      </w:r>
      <w:r w:rsidRPr="00D4023F">
        <w:rPr>
          <w:rFonts w:eastAsia="SimSun" w:hint="eastAsia"/>
          <w:szCs w:val="24"/>
          <w:lang w:eastAsia="zh-CN"/>
        </w:rPr>
        <w:t xml:space="preserve">: RAN4 should at first identify the assumption of adjacent network performance for sub-band leakage requirement definition, i.e. whether inter-operator using adjacent carrier follow legacy 3GPP requirement or allow enhanced performance. </w:t>
      </w:r>
    </w:p>
    <w:p w14:paraId="5F7223FC" w14:textId="6ABA58CF" w:rsidR="00A9520A" w:rsidRDefault="00A9520A" w:rsidP="00A9520A">
      <w:pPr>
        <w:pStyle w:val="ListParagraph"/>
        <w:numPr>
          <w:ilvl w:val="1"/>
          <w:numId w:val="1"/>
        </w:numPr>
        <w:spacing w:after="120" w:line="259" w:lineRule="auto"/>
        <w:ind w:firstLineChars="0"/>
        <w:rPr>
          <w:rFonts w:eastAsia="SimSun"/>
          <w:szCs w:val="24"/>
          <w:lang w:eastAsia="zh-CN"/>
        </w:rPr>
      </w:pPr>
      <w:r>
        <w:rPr>
          <w:rFonts w:eastAsia="SimSun"/>
          <w:szCs w:val="24"/>
          <w:lang w:eastAsia="zh-CN"/>
        </w:rPr>
        <w:t>Proposal 2 (ZTE): Separate the discussion between</w:t>
      </w:r>
      <w:r w:rsidRPr="001C70FD">
        <w:rPr>
          <w:rFonts w:eastAsia="SimSun"/>
          <w:szCs w:val="24"/>
          <w:lang w:eastAsia="zh-CN"/>
        </w:rPr>
        <w:t xml:space="preserve"> the co-site inter-sector</w:t>
      </w:r>
      <w:r>
        <w:rPr>
          <w:rFonts w:eastAsia="SimSun"/>
          <w:szCs w:val="24"/>
          <w:lang w:eastAsia="zh-CN"/>
        </w:rPr>
        <w:t xml:space="preserve"> and inter-site scenario: </w:t>
      </w:r>
    </w:p>
    <w:p w14:paraId="38DB6732" w14:textId="77777777" w:rsidR="00A9520A" w:rsidRDefault="00A9520A" w:rsidP="00A9520A">
      <w:pPr>
        <w:pStyle w:val="ListParagraph"/>
        <w:numPr>
          <w:ilvl w:val="2"/>
          <w:numId w:val="1"/>
        </w:numPr>
        <w:spacing w:after="120" w:line="259" w:lineRule="auto"/>
        <w:ind w:firstLineChars="0"/>
        <w:rPr>
          <w:rFonts w:eastAsia="SimSun"/>
          <w:szCs w:val="24"/>
          <w:lang w:eastAsia="zh-CN"/>
        </w:rPr>
      </w:pPr>
      <w:r>
        <w:rPr>
          <w:rFonts w:eastAsia="SimSun"/>
          <w:szCs w:val="24"/>
          <w:lang w:eastAsia="zh-CN"/>
        </w:rPr>
        <w:t xml:space="preserve">For </w:t>
      </w:r>
      <w:r w:rsidRPr="001C70FD">
        <w:rPr>
          <w:rFonts w:eastAsia="SimSun"/>
          <w:szCs w:val="24"/>
          <w:lang w:eastAsia="zh-CN"/>
        </w:rPr>
        <w:t>in-channel sub-band leakage, this could be left up to the vendor declaration without defining any specific power or freq offset of the corresponding requirement.</w:t>
      </w:r>
    </w:p>
    <w:p w14:paraId="5412C22E" w14:textId="11BA8E3D" w:rsidR="00A9520A" w:rsidRDefault="00A9520A" w:rsidP="00A9520A">
      <w:pPr>
        <w:pStyle w:val="ListParagraph"/>
        <w:numPr>
          <w:ilvl w:val="2"/>
          <w:numId w:val="1"/>
        </w:numPr>
        <w:spacing w:after="120" w:line="259" w:lineRule="auto"/>
        <w:ind w:firstLineChars="0"/>
        <w:rPr>
          <w:rFonts w:eastAsia="SimSun"/>
          <w:szCs w:val="24"/>
          <w:lang w:eastAsia="zh-CN"/>
        </w:rPr>
      </w:pPr>
      <w:r>
        <w:rPr>
          <w:rFonts w:eastAsia="SimSun"/>
          <w:szCs w:val="24"/>
          <w:lang w:eastAsia="zh-CN"/>
        </w:rPr>
        <w:t xml:space="preserve">For </w:t>
      </w:r>
      <w:r w:rsidRPr="001C70FD">
        <w:rPr>
          <w:rFonts w:eastAsia="SimSun"/>
          <w:szCs w:val="24"/>
          <w:lang w:eastAsia="zh-CN"/>
        </w:rPr>
        <w:t>inter-site scenario, propose to further discuss how to handle the BS CLI problem e.g. with RAN4 minimum RF requirement (usually worst assumptions) or with other coordination schemes defined in other WGs.</w:t>
      </w:r>
    </w:p>
    <w:p w14:paraId="4A5EC017" w14:textId="3C051B19" w:rsidR="00D43319" w:rsidRPr="00D43319" w:rsidRDefault="00D43319" w:rsidP="00D43319">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Proposal 3 (Nokia): </w:t>
      </w:r>
      <w:r w:rsidRPr="00D43319">
        <w:rPr>
          <w:rFonts w:eastAsia="SimSun"/>
          <w:szCs w:val="24"/>
          <w:lang w:eastAsia="zh-CN"/>
        </w:rPr>
        <w:t>RAN4 to define in-channel adjacent sub-band leakage ratio requirements within SBFD time slots considering co-site inter-sector interference and inter-site interference. Existing ACLR requirements could be used as baseline depending on the ratio between the bandwidths of the DL and the UL subbands.</w:t>
      </w:r>
    </w:p>
    <w:p w14:paraId="602448A1" w14:textId="77777777" w:rsidR="000368C5" w:rsidRDefault="000368C5" w:rsidP="000368C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B03331C" w14:textId="77777777" w:rsidR="000368C5" w:rsidRDefault="000368C5" w:rsidP="000368C5">
      <w:pPr>
        <w:pStyle w:val="ListParagraph"/>
        <w:numPr>
          <w:ilvl w:val="1"/>
          <w:numId w:val="1"/>
        </w:numPr>
        <w:overflowPunct/>
        <w:autoSpaceDE/>
        <w:autoSpaceDN/>
        <w:adjustRightInd/>
        <w:spacing w:after="120" w:line="259" w:lineRule="auto"/>
        <w:ind w:firstLineChars="0"/>
        <w:textAlignment w:val="auto"/>
        <w:rPr>
          <w:lang w:val="en-US"/>
        </w:rPr>
      </w:pPr>
      <w:r>
        <w:rPr>
          <w:lang w:val="en-US"/>
        </w:rPr>
        <w:t>Discussion on these proposals firstly.</w:t>
      </w:r>
    </w:p>
    <w:p w14:paraId="2198BD74" w14:textId="77777777" w:rsidR="000368C5" w:rsidRDefault="000368C5" w:rsidP="00A92D78">
      <w:pPr>
        <w:spacing w:after="120" w:line="259" w:lineRule="auto"/>
        <w:rPr>
          <w:lang w:val="en-US"/>
        </w:rPr>
      </w:pPr>
    </w:p>
    <w:p w14:paraId="6250827D" w14:textId="45AB4F5B" w:rsidR="000368C5" w:rsidRPr="000638BA" w:rsidRDefault="000368C5" w:rsidP="000368C5">
      <w:pPr>
        <w:pStyle w:val="Heading3"/>
        <w:rPr>
          <w:lang w:val="en-US"/>
        </w:rPr>
      </w:pPr>
      <w:r w:rsidRPr="000638BA">
        <w:rPr>
          <w:lang w:val="en-US"/>
        </w:rPr>
        <w:lastRenderedPageBreak/>
        <w:t xml:space="preserve">Sub-topic </w:t>
      </w:r>
      <w:r w:rsidR="00591DA9">
        <w:rPr>
          <w:lang w:val="en-US"/>
        </w:rPr>
        <w:t>2</w:t>
      </w:r>
      <w:r w:rsidRPr="000638BA">
        <w:rPr>
          <w:lang w:val="en-US"/>
        </w:rPr>
        <w:t>-</w:t>
      </w:r>
      <w:r w:rsidR="007049D8">
        <w:rPr>
          <w:lang w:val="en-US"/>
        </w:rPr>
        <w:t>4</w:t>
      </w:r>
      <w:r w:rsidRPr="000638BA">
        <w:rPr>
          <w:rFonts w:hint="eastAsia"/>
          <w:lang w:val="en-US"/>
        </w:rPr>
        <w:t>:</w:t>
      </w:r>
      <w:r w:rsidRPr="000638BA">
        <w:rPr>
          <w:lang w:val="en-US"/>
        </w:rPr>
        <w:t xml:space="preserve"> In-channel adjacent subband </w:t>
      </w:r>
      <w:r>
        <w:rPr>
          <w:lang w:val="en-US"/>
        </w:rPr>
        <w:t xml:space="preserve">selectivity/blocking </w:t>
      </w:r>
      <w:r w:rsidRPr="000638BA">
        <w:rPr>
          <w:lang w:val="en-US"/>
        </w:rPr>
        <w:t>requirements</w:t>
      </w:r>
    </w:p>
    <w:p w14:paraId="13A0C044" w14:textId="00329A6C" w:rsidR="00A92D78" w:rsidRPr="000638BA" w:rsidRDefault="00A92D78" w:rsidP="00A92D78">
      <w:pPr>
        <w:pStyle w:val="Heading4"/>
        <w:numPr>
          <w:ilvl w:val="0"/>
          <w:numId w:val="0"/>
        </w:numPr>
        <w:rPr>
          <w:lang w:val="en-US"/>
        </w:rPr>
      </w:pPr>
      <w:r w:rsidRPr="000638BA">
        <w:rPr>
          <w:lang w:val="en-US"/>
        </w:rPr>
        <w:t xml:space="preserve">Issue </w:t>
      </w:r>
      <w:r w:rsidR="00591DA9">
        <w:rPr>
          <w:lang w:val="en-US"/>
        </w:rPr>
        <w:t>2</w:t>
      </w:r>
      <w:r w:rsidRPr="000638BA">
        <w:rPr>
          <w:lang w:val="en-US"/>
        </w:rPr>
        <w:t>-</w:t>
      </w:r>
      <w:r w:rsidR="007049D8">
        <w:rPr>
          <w:lang w:val="en-US"/>
        </w:rPr>
        <w:t>4</w:t>
      </w:r>
      <w:r w:rsidRPr="000638BA">
        <w:rPr>
          <w:lang w:val="en-US"/>
        </w:rPr>
        <w:t>-</w:t>
      </w:r>
      <w:r w:rsidR="000368C5">
        <w:rPr>
          <w:lang w:val="en-US"/>
        </w:rPr>
        <w:t>1</w:t>
      </w:r>
      <w:r w:rsidRPr="000638BA">
        <w:rPr>
          <w:lang w:val="en-US"/>
        </w:rPr>
        <w:t xml:space="preserve">: Necessity of </w:t>
      </w:r>
      <w:r>
        <w:rPr>
          <w:lang w:val="en-US"/>
        </w:rPr>
        <w:t>i</w:t>
      </w:r>
      <w:r w:rsidRPr="000638BA">
        <w:rPr>
          <w:lang w:val="en-US"/>
        </w:rPr>
        <w:t xml:space="preserve">n-channel adjacent subband </w:t>
      </w:r>
      <w:r>
        <w:rPr>
          <w:lang w:val="en-US"/>
        </w:rPr>
        <w:t>selectivity</w:t>
      </w:r>
      <w:r w:rsidRPr="000638BA">
        <w:rPr>
          <w:lang w:val="en-US"/>
        </w:rPr>
        <w:t xml:space="preserve"> requirements </w:t>
      </w:r>
    </w:p>
    <w:p w14:paraId="417A108D" w14:textId="218C0E2A" w:rsidR="0042503A" w:rsidRPr="005000CD" w:rsidRDefault="0042503A" w:rsidP="0042503A">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[Moderator] The necessity of the </w:t>
      </w:r>
      <w:r>
        <w:rPr>
          <w:lang w:val="en-US"/>
        </w:rPr>
        <w:t>r</w:t>
      </w:r>
      <w:r w:rsidRPr="000638BA">
        <w:rPr>
          <w:lang w:val="en-US"/>
        </w:rPr>
        <w:t xml:space="preserve">equirement for </w:t>
      </w:r>
      <w:r w:rsidRPr="0042503A">
        <w:rPr>
          <w:lang w:val="en-US"/>
        </w:rPr>
        <w:t xml:space="preserve">in-channel adjacent subband </w:t>
      </w:r>
      <w:r>
        <w:rPr>
          <w:lang w:val="en-US"/>
        </w:rPr>
        <w:t>selectivity</w:t>
      </w:r>
      <w:r w:rsidRPr="0042503A">
        <w:rPr>
          <w:lang w:val="en-US"/>
        </w:rPr>
        <w:t xml:space="preserve"> requirements</w:t>
      </w:r>
      <w:r>
        <w:rPr>
          <w:rFonts w:eastAsia="SimSun"/>
          <w:szCs w:val="24"/>
          <w:lang w:eastAsia="zh-CN"/>
        </w:rPr>
        <w:t xml:space="preserve"> has not yet been confirmed, based upon previous meeting discussion. </w:t>
      </w:r>
    </w:p>
    <w:p w14:paraId="18FCA8D4" w14:textId="77777777" w:rsidR="00A92D78" w:rsidRDefault="00A92D78" w:rsidP="00A92D78">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Proposals: </w:t>
      </w:r>
    </w:p>
    <w:p w14:paraId="2FE5825E" w14:textId="3F126BD5" w:rsidR="00A92D78" w:rsidRDefault="00405BDB" w:rsidP="00A92D78">
      <w:pPr>
        <w:pStyle w:val="ListParagraph"/>
        <w:numPr>
          <w:ilvl w:val="1"/>
          <w:numId w:val="1"/>
        </w:numPr>
        <w:spacing w:after="120" w:line="259" w:lineRule="auto"/>
        <w:ind w:firstLineChars="0"/>
        <w:rPr>
          <w:rFonts w:eastAsia="SimSun"/>
          <w:szCs w:val="24"/>
          <w:lang w:eastAsia="zh-CN"/>
        </w:rPr>
      </w:pPr>
      <w:r>
        <w:rPr>
          <w:rFonts w:eastAsia="SimSun"/>
          <w:szCs w:val="24"/>
          <w:lang w:eastAsia="zh-CN"/>
        </w:rPr>
        <w:t>Option</w:t>
      </w:r>
      <w:r w:rsidR="00A92D78">
        <w:rPr>
          <w:rFonts w:eastAsia="SimSun"/>
          <w:szCs w:val="24"/>
          <w:lang w:eastAsia="zh-CN"/>
        </w:rPr>
        <w:t xml:space="preserve"> 1 (Samsung/CATT</w:t>
      </w:r>
      <w:r w:rsidR="0050278A">
        <w:rPr>
          <w:rFonts w:eastAsia="SimSun"/>
          <w:szCs w:val="24"/>
          <w:lang w:eastAsia="zh-CN"/>
        </w:rPr>
        <w:t>/Huawei</w:t>
      </w:r>
      <w:r w:rsidR="00A92D78">
        <w:rPr>
          <w:rFonts w:eastAsia="SimSun"/>
          <w:szCs w:val="24"/>
          <w:lang w:eastAsia="zh-CN"/>
        </w:rPr>
        <w:t xml:space="preserve">): </w:t>
      </w:r>
      <w:r w:rsidR="00A92D78" w:rsidRPr="00F63BF6">
        <w:rPr>
          <w:rFonts w:eastAsia="SimSun"/>
          <w:szCs w:val="24"/>
          <w:lang w:eastAsia="zh-CN"/>
        </w:rPr>
        <w:t xml:space="preserve">no necessity to introduce new requirement for in-channel adjacent </w:t>
      </w:r>
      <w:r w:rsidR="000368C5">
        <w:rPr>
          <w:rFonts w:eastAsia="SimSun"/>
          <w:szCs w:val="24"/>
          <w:lang w:eastAsia="zh-CN"/>
        </w:rPr>
        <w:t>subband selectivity</w:t>
      </w:r>
      <w:r w:rsidR="00A92D78">
        <w:rPr>
          <w:rFonts w:eastAsia="SimSun"/>
          <w:szCs w:val="24"/>
          <w:lang w:eastAsia="zh-CN"/>
        </w:rPr>
        <w:t xml:space="preserve">. </w:t>
      </w:r>
    </w:p>
    <w:p w14:paraId="069CDE64" w14:textId="29BA9EB4" w:rsidR="00405BDB" w:rsidRDefault="00405BDB" w:rsidP="00A92D78">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Option </w:t>
      </w:r>
      <w:r w:rsidR="00A9520A">
        <w:rPr>
          <w:rFonts w:eastAsia="SimSun"/>
          <w:szCs w:val="24"/>
          <w:lang w:eastAsia="zh-CN"/>
        </w:rPr>
        <w:t>2</w:t>
      </w:r>
      <w:r>
        <w:rPr>
          <w:rFonts w:eastAsia="SimSun"/>
          <w:szCs w:val="24"/>
          <w:lang w:eastAsia="zh-CN"/>
        </w:rPr>
        <w:t xml:space="preserve"> (CMCC</w:t>
      </w:r>
      <w:r w:rsidR="007049D8">
        <w:rPr>
          <w:rFonts w:eastAsia="SimSun"/>
          <w:szCs w:val="24"/>
          <w:lang w:eastAsia="zh-CN"/>
        </w:rPr>
        <w:t>/Ericsson</w:t>
      </w:r>
      <w:r w:rsidR="00D43319">
        <w:rPr>
          <w:rFonts w:eastAsia="SimSun"/>
          <w:szCs w:val="24"/>
          <w:lang w:eastAsia="zh-CN"/>
        </w:rPr>
        <w:t>/Nokia</w:t>
      </w:r>
      <w:r>
        <w:rPr>
          <w:rFonts w:eastAsia="SimSun"/>
          <w:szCs w:val="24"/>
          <w:lang w:eastAsia="zh-CN"/>
        </w:rPr>
        <w:t>): N</w:t>
      </w:r>
      <w:r w:rsidRPr="00F63BF6">
        <w:rPr>
          <w:rFonts w:eastAsia="SimSun"/>
          <w:szCs w:val="24"/>
          <w:lang w:eastAsia="zh-CN"/>
        </w:rPr>
        <w:t xml:space="preserve">ew requirement for in-channel adjacent </w:t>
      </w:r>
      <w:r>
        <w:rPr>
          <w:rFonts w:eastAsia="SimSun"/>
          <w:szCs w:val="24"/>
          <w:lang w:eastAsia="zh-CN"/>
        </w:rPr>
        <w:t>subband selectivity</w:t>
      </w:r>
      <w:r w:rsidRPr="00405BDB">
        <w:rPr>
          <w:rFonts w:eastAsia="SimSun"/>
          <w:szCs w:val="24"/>
          <w:lang w:eastAsia="zh-CN"/>
        </w:rPr>
        <w:t xml:space="preserve"> should be defined</w:t>
      </w:r>
      <w:r>
        <w:rPr>
          <w:rFonts w:eastAsia="SimSun"/>
          <w:szCs w:val="24"/>
          <w:lang w:eastAsia="zh-CN"/>
        </w:rPr>
        <w:t xml:space="preserve">. </w:t>
      </w:r>
    </w:p>
    <w:p w14:paraId="7A3DA709" w14:textId="77777777" w:rsidR="007049D8" w:rsidRPr="007049D8" w:rsidRDefault="007049D8" w:rsidP="007049D8">
      <w:pPr>
        <w:pStyle w:val="ListParagraph"/>
        <w:numPr>
          <w:ilvl w:val="2"/>
          <w:numId w:val="1"/>
        </w:numPr>
        <w:ind w:firstLineChars="0"/>
        <w:rPr>
          <w:rFonts w:eastAsia="SimSun"/>
          <w:szCs w:val="24"/>
          <w:lang w:eastAsia="zh-CN"/>
        </w:rPr>
      </w:pPr>
      <w:r w:rsidRPr="007049D8">
        <w:rPr>
          <w:rFonts w:eastAsia="SimSun"/>
          <w:szCs w:val="24"/>
          <w:lang w:eastAsia="zh-CN"/>
        </w:rPr>
        <w:t>Proposal 2-1 (Ericsson): Define a requirement on RX sub-band ACS similar to the ACS requirement and use existing ACS requirement as baseline.</w:t>
      </w:r>
    </w:p>
    <w:p w14:paraId="7D510DF7" w14:textId="77777777" w:rsidR="006A10D9" w:rsidRDefault="006A10D9" w:rsidP="006A10D9">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C0C1CA3" w14:textId="77777777" w:rsidR="005000CD" w:rsidRDefault="005000CD" w:rsidP="005000C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both options. </w:t>
      </w:r>
    </w:p>
    <w:p w14:paraId="77B38A0E" w14:textId="2DA12FB5" w:rsidR="005000CD" w:rsidRDefault="005000CD" w:rsidP="005000C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This issue can be discussed combined with Issue 2-4-3. </w:t>
      </w:r>
    </w:p>
    <w:p w14:paraId="6A8FCB8B" w14:textId="77777777" w:rsidR="00597E53" w:rsidRDefault="00597E53" w:rsidP="00597E53">
      <w:pPr>
        <w:pStyle w:val="ListParagraph"/>
        <w:overflowPunct/>
        <w:autoSpaceDE/>
        <w:autoSpaceDN/>
        <w:adjustRightInd/>
        <w:spacing w:after="120" w:line="259" w:lineRule="auto"/>
        <w:ind w:left="1656" w:firstLineChars="0" w:firstLine="0"/>
        <w:textAlignment w:val="auto"/>
        <w:rPr>
          <w:lang w:val="en-US"/>
        </w:rPr>
      </w:pPr>
    </w:p>
    <w:p w14:paraId="1777C0BC" w14:textId="24A83DEF" w:rsidR="005B6695" w:rsidRPr="000638BA" w:rsidRDefault="005B6695" w:rsidP="001F2D62">
      <w:pPr>
        <w:pStyle w:val="Heading4"/>
        <w:numPr>
          <w:ilvl w:val="0"/>
          <w:numId w:val="0"/>
        </w:numPr>
        <w:rPr>
          <w:lang w:val="en-US"/>
        </w:rPr>
      </w:pPr>
      <w:r w:rsidRPr="000638BA">
        <w:rPr>
          <w:lang w:val="en-US"/>
        </w:rPr>
        <w:t xml:space="preserve">Issue </w:t>
      </w:r>
      <w:r w:rsidR="00591DA9">
        <w:rPr>
          <w:lang w:val="en-US"/>
        </w:rPr>
        <w:t>2</w:t>
      </w:r>
      <w:r w:rsidRPr="000638BA">
        <w:rPr>
          <w:lang w:val="en-US"/>
        </w:rPr>
        <w:t>-</w:t>
      </w:r>
      <w:r w:rsidR="007049D8">
        <w:rPr>
          <w:lang w:val="en-US"/>
        </w:rPr>
        <w:t>4</w:t>
      </w:r>
      <w:r w:rsidRPr="000638BA">
        <w:rPr>
          <w:lang w:val="en-US"/>
        </w:rPr>
        <w:t>-</w:t>
      </w:r>
      <w:r w:rsidR="000368C5">
        <w:rPr>
          <w:lang w:val="en-US"/>
        </w:rPr>
        <w:t>2</w:t>
      </w:r>
      <w:r w:rsidRPr="000638BA">
        <w:rPr>
          <w:lang w:val="en-US"/>
        </w:rPr>
        <w:t xml:space="preserve">: </w:t>
      </w:r>
      <w:r w:rsidR="00A92D78">
        <w:rPr>
          <w:lang w:val="en-US"/>
        </w:rPr>
        <w:t>Necessity of i</w:t>
      </w:r>
      <w:r w:rsidRPr="000638BA">
        <w:rPr>
          <w:lang w:val="en-US"/>
        </w:rPr>
        <w:t>n-channel adjacent subband blocking requirement</w:t>
      </w:r>
    </w:p>
    <w:p w14:paraId="765D306F" w14:textId="7D292999" w:rsidR="0042503A" w:rsidRPr="005000CD" w:rsidRDefault="0042503A" w:rsidP="0042503A">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[Moderator] The necessity of the </w:t>
      </w:r>
      <w:r>
        <w:rPr>
          <w:lang w:val="en-US"/>
        </w:rPr>
        <w:t>r</w:t>
      </w:r>
      <w:r w:rsidRPr="000638BA">
        <w:rPr>
          <w:lang w:val="en-US"/>
        </w:rPr>
        <w:t xml:space="preserve">equirement for </w:t>
      </w:r>
      <w:r w:rsidRPr="0042503A">
        <w:rPr>
          <w:lang w:val="en-US"/>
        </w:rPr>
        <w:t xml:space="preserve">in-channel adjacent subband </w:t>
      </w:r>
      <w:r>
        <w:rPr>
          <w:lang w:val="en-US"/>
        </w:rPr>
        <w:t>blocking</w:t>
      </w:r>
      <w:r w:rsidRPr="0042503A">
        <w:rPr>
          <w:lang w:val="en-US"/>
        </w:rPr>
        <w:t xml:space="preserve"> requirements</w:t>
      </w:r>
      <w:r>
        <w:rPr>
          <w:rFonts w:eastAsia="SimSun"/>
          <w:szCs w:val="24"/>
          <w:lang w:eastAsia="zh-CN"/>
        </w:rPr>
        <w:t xml:space="preserve"> has not yet been confirmed, based upon previous meeting discussion. </w:t>
      </w:r>
    </w:p>
    <w:p w14:paraId="6829A7B6" w14:textId="77777777" w:rsidR="005B6695" w:rsidRDefault="005B6695" w:rsidP="005B6695">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Proposals: </w:t>
      </w:r>
    </w:p>
    <w:p w14:paraId="5E313724" w14:textId="707D7216" w:rsidR="000368C5" w:rsidRDefault="00405BDB" w:rsidP="000368C5">
      <w:pPr>
        <w:pStyle w:val="ListParagraph"/>
        <w:numPr>
          <w:ilvl w:val="1"/>
          <w:numId w:val="1"/>
        </w:numPr>
        <w:spacing w:after="120" w:line="259" w:lineRule="auto"/>
        <w:ind w:firstLineChars="0"/>
        <w:rPr>
          <w:rFonts w:eastAsia="SimSun"/>
          <w:szCs w:val="24"/>
          <w:lang w:eastAsia="zh-CN"/>
        </w:rPr>
      </w:pPr>
      <w:r>
        <w:rPr>
          <w:rFonts w:eastAsia="SimSun"/>
          <w:szCs w:val="24"/>
          <w:lang w:eastAsia="zh-CN"/>
        </w:rPr>
        <w:t>Option</w:t>
      </w:r>
      <w:r w:rsidR="000368C5">
        <w:rPr>
          <w:rFonts w:eastAsia="SimSun"/>
          <w:szCs w:val="24"/>
          <w:lang w:eastAsia="zh-CN"/>
        </w:rPr>
        <w:t xml:space="preserve"> 1 (Samsung/CATT</w:t>
      </w:r>
      <w:r>
        <w:rPr>
          <w:rFonts w:eastAsia="SimSun"/>
          <w:szCs w:val="24"/>
          <w:lang w:eastAsia="zh-CN"/>
        </w:rPr>
        <w:t>/Huawei</w:t>
      </w:r>
      <w:r w:rsidR="000368C5">
        <w:rPr>
          <w:rFonts w:eastAsia="SimSun"/>
          <w:szCs w:val="24"/>
          <w:lang w:eastAsia="zh-CN"/>
        </w:rPr>
        <w:t xml:space="preserve">): </w:t>
      </w:r>
      <w:r w:rsidR="000368C5" w:rsidRPr="00F63BF6">
        <w:rPr>
          <w:rFonts w:eastAsia="SimSun"/>
          <w:szCs w:val="24"/>
          <w:lang w:eastAsia="zh-CN"/>
        </w:rPr>
        <w:t>no necessity to introduce new requirement for in-channel adjacent</w:t>
      </w:r>
      <w:r w:rsidR="000368C5">
        <w:rPr>
          <w:rFonts w:eastAsia="SimSun"/>
          <w:szCs w:val="24"/>
          <w:lang w:eastAsia="zh-CN"/>
        </w:rPr>
        <w:t xml:space="preserve"> subband blocking. </w:t>
      </w:r>
    </w:p>
    <w:p w14:paraId="7448CC32" w14:textId="21B428D8" w:rsidR="00405BDB" w:rsidRDefault="00405BDB" w:rsidP="00405BDB">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Option </w:t>
      </w:r>
      <w:r w:rsidR="005000CD">
        <w:rPr>
          <w:rFonts w:eastAsia="SimSun"/>
          <w:szCs w:val="24"/>
          <w:lang w:eastAsia="zh-CN"/>
        </w:rPr>
        <w:t>2</w:t>
      </w:r>
      <w:r>
        <w:rPr>
          <w:rFonts w:eastAsia="SimSun"/>
          <w:szCs w:val="24"/>
          <w:lang w:eastAsia="zh-CN"/>
        </w:rPr>
        <w:t xml:space="preserve"> (CMCC): N</w:t>
      </w:r>
      <w:r w:rsidRPr="00F63BF6">
        <w:rPr>
          <w:rFonts w:eastAsia="SimSun"/>
          <w:szCs w:val="24"/>
          <w:lang w:eastAsia="zh-CN"/>
        </w:rPr>
        <w:t xml:space="preserve">ew requirement for in-channel adjacent </w:t>
      </w:r>
      <w:r>
        <w:rPr>
          <w:rFonts w:eastAsia="SimSun"/>
          <w:szCs w:val="24"/>
          <w:lang w:eastAsia="zh-CN"/>
        </w:rPr>
        <w:t>subband blocking</w:t>
      </w:r>
      <w:r w:rsidRPr="00405BDB">
        <w:rPr>
          <w:rFonts w:eastAsia="SimSun"/>
          <w:szCs w:val="24"/>
          <w:lang w:eastAsia="zh-CN"/>
        </w:rPr>
        <w:t xml:space="preserve"> should be defined</w:t>
      </w:r>
      <w:r>
        <w:rPr>
          <w:rFonts w:eastAsia="SimSun"/>
          <w:szCs w:val="24"/>
          <w:lang w:eastAsia="zh-CN"/>
        </w:rPr>
        <w:t xml:space="preserve">. </w:t>
      </w:r>
    </w:p>
    <w:p w14:paraId="13F19676" w14:textId="77777777" w:rsidR="005B6695" w:rsidRDefault="005B6695" w:rsidP="005B669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68D4091" w14:textId="77777777" w:rsidR="005000CD" w:rsidRDefault="005000CD" w:rsidP="005000C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both options. </w:t>
      </w:r>
    </w:p>
    <w:p w14:paraId="03F2DE09" w14:textId="77777777" w:rsidR="005000CD" w:rsidRDefault="005000CD" w:rsidP="005000C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This issue can be discussed combined with Issue 2-4-3. </w:t>
      </w:r>
    </w:p>
    <w:p w14:paraId="43E22F1F" w14:textId="3031F249" w:rsidR="00044B7F" w:rsidRDefault="00044B7F" w:rsidP="00157162">
      <w:pPr>
        <w:pStyle w:val="ListParagraph"/>
        <w:overflowPunct/>
        <w:autoSpaceDE/>
        <w:autoSpaceDN/>
        <w:adjustRightInd/>
        <w:spacing w:after="120" w:line="259" w:lineRule="auto"/>
        <w:ind w:left="720" w:firstLineChars="0" w:firstLine="0"/>
        <w:textAlignment w:val="auto"/>
        <w:rPr>
          <w:rFonts w:eastAsia="SimSun"/>
          <w:szCs w:val="24"/>
          <w:lang w:val="en-US" w:eastAsia="zh-CN"/>
        </w:rPr>
      </w:pPr>
    </w:p>
    <w:p w14:paraId="0D925FB0" w14:textId="3398C4CC" w:rsidR="000368C5" w:rsidRPr="00E50F9B" w:rsidRDefault="000368C5" w:rsidP="000368C5">
      <w:pPr>
        <w:pStyle w:val="Heading4"/>
        <w:numPr>
          <w:ilvl w:val="0"/>
          <w:numId w:val="0"/>
        </w:numPr>
        <w:rPr>
          <w:lang w:val="en-US"/>
        </w:rPr>
      </w:pPr>
      <w:r w:rsidRPr="00E50F9B">
        <w:rPr>
          <w:lang w:val="en-US"/>
        </w:rPr>
        <w:t xml:space="preserve">Issue </w:t>
      </w:r>
      <w:r w:rsidR="00591DA9">
        <w:rPr>
          <w:lang w:val="en-US"/>
        </w:rPr>
        <w:t>2</w:t>
      </w:r>
      <w:r w:rsidRPr="00E50F9B">
        <w:rPr>
          <w:lang w:val="en-US"/>
        </w:rPr>
        <w:t>-</w:t>
      </w:r>
      <w:r w:rsidR="007049D8">
        <w:rPr>
          <w:lang w:val="en-US"/>
        </w:rPr>
        <w:t>4</w:t>
      </w:r>
      <w:r w:rsidRPr="00E50F9B">
        <w:rPr>
          <w:lang w:val="en-US"/>
        </w:rPr>
        <w:t>-</w:t>
      </w:r>
      <w:r>
        <w:rPr>
          <w:lang w:val="en-US"/>
        </w:rPr>
        <w:t>3</w:t>
      </w:r>
      <w:r w:rsidRPr="00E50F9B">
        <w:rPr>
          <w:lang w:val="en-US"/>
        </w:rPr>
        <w:t xml:space="preserve">: The way to derive requirements for in-channel adjacent subband </w:t>
      </w:r>
      <w:r>
        <w:rPr>
          <w:lang w:val="en-US"/>
        </w:rPr>
        <w:t>selectivity/blocking</w:t>
      </w:r>
      <w:r w:rsidRPr="00E50F9B">
        <w:rPr>
          <w:lang w:val="en-US"/>
        </w:rPr>
        <w:t xml:space="preserve"> i</w:t>
      </w:r>
      <w:r>
        <w:rPr>
          <w:lang w:val="en-US"/>
        </w:rPr>
        <w:t>f agreed to be introduced</w:t>
      </w:r>
    </w:p>
    <w:p w14:paraId="436D881A" w14:textId="77777777" w:rsidR="000368C5" w:rsidRDefault="000368C5" w:rsidP="000368C5">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Pr>
          <w:rFonts w:eastAsia="SimSun"/>
          <w:szCs w:val="24"/>
          <w:lang w:eastAsia="zh-CN"/>
        </w:rPr>
        <w:t xml:space="preserve">Proposals: </w:t>
      </w:r>
    </w:p>
    <w:p w14:paraId="17B649BD" w14:textId="4C6DCD48" w:rsidR="007A643D" w:rsidRDefault="007A643D" w:rsidP="007A643D">
      <w:pPr>
        <w:pStyle w:val="ListParagraph"/>
        <w:numPr>
          <w:ilvl w:val="1"/>
          <w:numId w:val="1"/>
        </w:numPr>
        <w:spacing w:after="120" w:line="259" w:lineRule="auto"/>
        <w:ind w:firstLineChars="0"/>
        <w:rPr>
          <w:rFonts w:eastAsia="SimSun"/>
          <w:szCs w:val="24"/>
          <w:lang w:eastAsia="zh-CN"/>
        </w:rPr>
      </w:pPr>
      <w:r>
        <w:rPr>
          <w:rFonts w:eastAsia="SimSun"/>
          <w:szCs w:val="24"/>
          <w:lang w:eastAsia="zh-CN"/>
        </w:rPr>
        <w:t xml:space="preserve">Proposal 1 (Qualcomm): </w:t>
      </w:r>
      <w:r w:rsidRPr="00D93736">
        <w:rPr>
          <w:rFonts w:eastAsia="SimSun"/>
          <w:szCs w:val="24"/>
          <w:lang w:eastAsia="zh-CN"/>
        </w:rPr>
        <w:t>RAN4 to first define scenarios and assumptions required for the definition of the in-channel adjacent subband leakage and selectivity.</w:t>
      </w:r>
    </w:p>
    <w:p w14:paraId="112A6BCF" w14:textId="3F9F5FC8" w:rsidR="00405BDB" w:rsidRPr="00405BDB" w:rsidRDefault="00405BDB" w:rsidP="00405BDB">
      <w:pPr>
        <w:pStyle w:val="ListParagraph"/>
        <w:numPr>
          <w:ilvl w:val="1"/>
          <w:numId w:val="1"/>
        </w:numPr>
        <w:spacing w:after="120" w:line="259" w:lineRule="auto"/>
        <w:ind w:firstLineChars="0"/>
        <w:rPr>
          <w:rFonts w:eastAsia="SimSun"/>
          <w:szCs w:val="24"/>
          <w:lang w:eastAsia="zh-CN"/>
        </w:rPr>
      </w:pPr>
      <w:r w:rsidRPr="00405BDB">
        <w:rPr>
          <w:rFonts w:eastAsia="SimSun" w:hint="eastAsia"/>
          <w:szCs w:val="24"/>
          <w:lang w:eastAsia="zh-CN"/>
        </w:rPr>
        <w:t xml:space="preserve">Observation </w:t>
      </w:r>
      <w:r w:rsidRPr="00405BDB">
        <w:rPr>
          <w:rFonts w:eastAsia="SimSun"/>
          <w:szCs w:val="24"/>
          <w:lang w:eastAsia="zh-CN"/>
        </w:rPr>
        <w:t>1 (CMCC)</w:t>
      </w:r>
      <w:r w:rsidRPr="00405BDB">
        <w:rPr>
          <w:rFonts w:eastAsia="SimSun" w:hint="eastAsia"/>
          <w:szCs w:val="24"/>
          <w:lang w:eastAsia="zh-CN"/>
        </w:rPr>
        <w:t xml:space="preserve">: Sub-band selectivity requirements when Tx interference is within the same carrier can be discussed together with OTA sensitivity requirements. If </w:t>
      </w:r>
      <w:r w:rsidRPr="00405BDB">
        <w:rPr>
          <w:rFonts w:eastAsia="SimSun"/>
          <w:szCs w:val="24"/>
          <w:lang w:eastAsia="zh-CN"/>
        </w:rPr>
        <w:t>OTA sensitivity</w:t>
      </w:r>
      <w:r w:rsidRPr="00405BDB">
        <w:rPr>
          <w:rFonts w:eastAsia="SimSun" w:hint="eastAsia"/>
          <w:szCs w:val="24"/>
          <w:lang w:eastAsia="zh-CN"/>
        </w:rPr>
        <w:t xml:space="preserve"> will encompass these sub-band interference, sub-band selectivity with Tx interference signal within carrier is not needed.</w:t>
      </w:r>
    </w:p>
    <w:p w14:paraId="2B69192D" w14:textId="725C2D92" w:rsidR="00405BDB" w:rsidRDefault="00405BDB" w:rsidP="00405BDB">
      <w:pPr>
        <w:pStyle w:val="ListParagraph"/>
        <w:numPr>
          <w:ilvl w:val="1"/>
          <w:numId w:val="1"/>
        </w:numPr>
        <w:spacing w:after="120" w:line="259" w:lineRule="auto"/>
        <w:ind w:firstLineChars="0"/>
        <w:rPr>
          <w:rFonts w:eastAsia="SimSun"/>
          <w:szCs w:val="24"/>
          <w:lang w:eastAsia="zh-CN"/>
        </w:rPr>
      </w:pPr>
      <w:r w:rsidRPr="00405BDB">
        <w:rPr>
          <w:rFonts w:eastAsia="SimSun" w:hint="eastAsia"/>
          <w:szCs w:val="24"/>
          <w:lang w:eastAsia="zh-CN"/>
        </w:rPr>
        <w:t xml:space="preserve">Observation </w:t>
      </w:r>
      <w:r w:rsidRPr="00405BDB">
        <w:rPr>
          <w:rFonts w:eastAsia="SimSun"/>
          <w:szCs w:val="24"/>
          <w:lang w:eastAsia="zh-CN"/>
        </w:rPr>
        <w:t>2 (CMCC)</w:t>
      </w:r>
      <w:r w:rsidRPr="00405BDB">
        <w:rPr>
          <w:rFonts w:eastAsia="SimSun" w:hint="eastAsia"/>
          <w:szCs w:val="24"/>
          <w:lang w:eastAsia="zh-CN"/>
        </w:rPr>
        <w:t>: RAN4 should at first identify the assumption of adjacent network performance for sub-band selectivity requirement definition, i.e. whether inter-operator using adjacent carrier follow 3GPP requirement or allow enhanced performance.</w:t>
      </w:r>
    </w:p>
    <w:p w14:paraId="0D787D04" w14:textId="77777777" w:rsidR="00A9520A" w:rsidRDefault="00A9520A" w:rsidP="00A9520A">
      <w:pPr>
        <w:pStyle w:val="ListParagraph"/>
        <w:numPr>
          <w:ilvl w:val="1"/>
          <w:numId w:val="1"/>
        </w:numPr>
        <w:spacing w:after="120" w:line="259" w:lineRule="auto"/>
        <w:ind w:firstLineChars="0"/>
        <w:rPr>
          <w:rFonts w:eastAsia="SimSun"/>
          <w:szCs w:val="24"/>
          <w:lang w:eastAsia="zh-CN"/>
        </w:rPr>
      </w:pPr>
      <w:r>
        <w:rPr>
          <w:rFonts w:eastAsia="SimSun"/>
          <w:szCs w:val="24"/>
          <w:lang w:eastAsia="zh-CN"/>
        </w:rPr>
        <w:t>Proposal 2 (ZTE): Separate the discussion between</w:t>
      </w:r>
      <w:r w:rsidRPr="001C70FD">
        <w:rPr>
          <w:rFonts w:eastAsia="SimSun"/>
          <w:szCs w:val="24"/>
          <w:lang w:eastAsia="zh-CN"/>
        </w:rPr>
        <w:t xml:space="preserve"> the co-site inter-sector</w:t>
      </w:r>
      <w:r>
        <w:rPr>
          <w:rFonts w:eastAsia="SimSun"/>
          <w:szCs w:val="24"/>
          <w:lang w:eastAsia="zh-CN"/>
        </w:rPr>
        <w:t xml:space="preserve"> and inter-site scenario: </w:t>
      </w:r>
    </w:p>
    <w:p w14:paraId="6260C5E3" w14:textId="48E23D2F" w:rsidR="00A9520A" w:rsidRDefault="00A9520A" w:rsidP="00A9520A">
      <w:pPr>
        <w:pStyle w:val="ListParagraph"/>
        <w:numPr>
          <w:ilvl w:val="2"/>
          <w:numId w:val="1"/>
        </w:numPr>
        <w:spacing w:after="120" w:line="259" w:lineRule="auto"/>
        <w:ind w:firstLineChars="0"/>
        <w:rPr>
          <w:rFonts w:eastAsia="SimSun"/>
          <w:szCs w:val="24"/>
          <w:lang w:eastAsia="zh-CN"/>
        </w:rPr>
      </w:pPr>
      <w:r>
        <w:rPr>
          <w:rFonts w:eastAsia="SimSun"/>
          <w:szCs w:val="24"/>
          <w:lang w:eastAsia="zh-CN"/>
        </w:rPr>
        <w:t xml:space="preserve">For </w:t>
      </w:r>
      <w:r w:rsidRPr="001C70FD">
        <w:rPr>
          <w:rFonts w:eastAsia="SimSun"/>
          <w:szCs w:val="24"/>
          <w:lang w:eastAsia="zh-CN"/>
        </w:rPr>
        <w:t xml:space="preserve">in-channel sub-band </w:t>
      </w:r>
      <w:r>
        <w:rPr>
          <w:rFonts w:eastAsia="SimSun"/>
          <w:szCs w:val="24"/>
          <w:lang w:eastAsia="zh-CN"/>
        </w:rPr>
        <w:t>selectivity/blocking</w:t>
      </w:r>
      <w:r w:rsidRPr="001C70FD">
        <w:rPr>
          <w:rFonts w:eastAsia="SimSun"/>
          <w:szCs w:val="24"/>
          <w:lang w:eastAsia="zh-CN"/>
        </w:rPr>
        <w:t>, this could be left up to the vendor declaration without defining any specific power or freq offset of the corresponding requirement.</w:t>
      </w:r>
    </w:p>
    <w:p w14:paraId="35948196" w14:textId="77777777" w:rsidR="00A9520A" w:rsidRDefault="00A9520A" w:rsidP="00A9520A">
      <w:pPr>
        <w:pStyle w:val="ListParagraph"/>
        <w:numPr>
          <w:ilvl w:val="2"/>
          <w:numId w:val="1"/>
        </w:numPr>
        <w:spacing w:after="120" w:line="259" w:lineRule="auto"/>
        <w:ind w:firstLineChars="0"/>
        <w:rPr>
          <w:rFonts w:eastAsia="SimSun"/>
          <w:szCs w:val="24"/>
          <w:lang w:eastAsia="zh-CN"/>
        </w:rPr>
      </w:pPr>
      <w:r>
        <w:rPr>
          <w:rFonts w:eastAsia="SimSun"/>
          <w:szCs w:val="24"/>
          <w:lang w:eastAsia="zh-CN"/>
        </w:rPr>
        <w:lastRenderedPageBreak/>
        <w:t xml:space="preserve">For </w:t>
      </w:r>
      <w:r w:rsidRPr="001C70FD">
        <w:rPr>
          <w:rFonts w:eastAsia="SimSun"/>
          <w:szCs w:val="24"/>
          <w:lang w:eastAsia="zh-CN"/>
        </w:rPr>
        <w:t>inter-site scenario, propose to further discuss how to handle the BS CLI problem e.g. with RAN4 minimum RF requirement (usually worst assumptions) or with other coordination schemes defined in other WGs.</w:t>
      </w:r>
    </w:p>
    <w:p w14:paraId="3378E6FC" w14:textId="77777777" w:rsidR="000368C5" w:rsidRDefault="000368C5" w:rsidP="000368C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64BD3BC" w14:textId="3959F94E" w:rsidR="006A10D9" w:rsidRDefault="006A10D9" w:rsidP="006A10D9">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proposal firstly. </w:t>
      </w:r>
    </w:p>
    <w:p w14:paraId="0728962B" w14:textId="3B159336" w:rsidR="000368C5" w:rsidRDefault="000368C5" w:rsidP="00157162">
      <w:pPr>
        <w:pStyle w:val="ListParagraph"/>
        <w:overflowPunct/>
        <w:autoSpaceDE/>
        <w:autoSpaceDN/>
        <w:adjustRightInd/>
        <w:spacing w:after="120" w:line="259" w:lineRule="auto"/>
        <w:ind w:left="720" w:firstLineChars="0" w:firstLine="0"/>
        <w:textAlignment w:val="auto"/>
        <w:rPr>
          <w:rFonts w:eastAsia="SimSun"/>
          <w:szCs w:val="24"/>
          <w:lang w:val="en-US" w:eastAsia="zh-CN"/>
        </w:rPr>
      </w:pPr>
    </w:p>
    <w:p w14:paraId="45BD632C" w14:textId="77777777" w:rsidR="000368C5" w:rsidRDefault="000368C5" w:rsidP="00157162">
      <w:pPr>
        <w:pStyle w:val="ListParagraph"/>
        <w:overflowPunct/>
        <w:autoSpaceDE/>
        <w:autoSpaceDN/>
        <w:adjustRightInd/>
        <w:spacing w:after="120" w:line="259" w:lineRule="auto"/>
        <w:ind w:left="720" w:firstLineChars="0" w:firstLine="0"/>
        <w:textAlignment w:val="auto"/>
        <w:rPr>
          <w:rFonts w:eastAsia="SimSun"/>
          <w:szCs w:val="24"/>
          <w:lang w:val="en-US" w:eastAsia="zh-CN"/>
        </w:rPr>
      </w:pPr>
    </w:p>
    <w:sectPr w:rsidR="000368C5"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7FE5" w14:textId="77777777" w:rsidR="00B30D0F" w:rsidRDefault="00B30D0F">
      <w:r>
        <w:separator/>
      </w:r>
    </w:p>
  </w:endnote>
  <w:endnote w:type="continuationSeparator" w:id="0">
    <w:p w14:paraId="61B4B2A2" w14:textId="77777777" w:rsidR="00B30D0F" w:rsidRDefault="00B3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BAEA" w14:textId="77777777" w:rsidR="00B30D0F" w:rsidRDefault="00B30D0F">
      <w:r>
        <w:separator/>
      </w:r>
    </w:p>
  </w:footnote>
  <w:footnote w:type="continuationSeparator" w:id="0">
    <w:p w14:paraId="3EB4580C" w14:textId="77777777" w:rsidR="00B30D0F" w:rsidRDefault="00B30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D87934"/>
    <w:multiLevelType w:val="hybridMultilevel"/>
    <w:tmpl w:val="81E48990"/>
    <w:lvl w:ilvl="0" w:tplc="7A00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D37A3D"/>
    <w:multiLevelType w:val="multilevel"/>
    <w:tmpl w:val="A1E09E2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num w:numId="1" w16cid:durableId="1557163503">
    <w:abstractNumId w:val="10"/>
  </w:num>
  <w:num w:numId="2" w16cid:durableId="1795445269">
    <w:abstractNumId w:val="4"/>
  </w:num>
  <w:num w:numId="3" w16cid:durableId="387995529">
    <w:abstractNumId w:val="9"/>
  </w:num>
  <w:num w:numId="4" w16cid:durableId="1748306840">
    <w:abstractNumId w:val="3"/>
  </w:num>
  <w:num w:numId="5" w16cid:durableId="1121799084">
    <w:abstractNumId w:val="5"/>
  </w:num>
  <w:num w:numId="6" w16cid:durableId="1291937516">
    <w:abstractNumId w:val="8"/>
  </w:num>
  <w:num w:numId="7" w16cid:durableId="531724847">
    <w:abstractNumId w:val="0"/>
  </w:num>
  <w:num w:numId="8" w16cid:durableId="619727312">
    <w:abstractNumId w:val="1"/>
  </w:num>
  <w:num w:numId="9" w16cid:durableId="685909225">
    <w:abstractNumId w:val="7"/>
  </w:num>
  <w:num w:numId="10" w16cid:durableId="1142161854">
    <w:abstractNumId w:val="6"/>
  </w:num>
  <w:num w:numId="11" w16cid:durableId="174313396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99990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43E7"/>
    <w:rsid w:val="00006D83"/>
    <w:rsid w:val="00007050"/>
    <w:rsid w:val="00007712"/>
    <w:rsid w:val="000156F2"/>
    <w:rsid w:val="000172F1"/>
    <w:rsid w:val="0001785E"/>
    <w:rsid w:val="00017F26"/>
    <w:rsid w:val="00020C56"/>
    <w:rsid w:val="00025CA8"/>
    <w:rsid w:val="00026ACC"/>
    <w:rsid w:val="0003171D"/>
    <w:rsid w:val="00031C1D"/>
    <w:rsid w:val="00031E38"/>
    <w:rsid w:val="000324DB"/>
    <w:rsid w:val="0003328D"/>
    <w:rsid w:val="00033409"/>
    <w:rsid w:val="0003399B"/>
    <w:rsid w:val="000344B7"/>
    <w:rsid w:val="00035C50"/>
    <w:rsid w:val="000368C5"/>
    <w:rsid w:val="00044779"/>
    <w:rsid w:val="00044B7F"/>
    <w:rsid w:val="00044D70"/>
    <w:rsid w:val="000457A1"/>
    <w:rsid w:val="00046D88"/>
    <w:rsid w:val="00050001"/>
    <w:rsid w:val="00052041"/>
    <w:rsid w:val="0005326A"/>
    <w:rsid w:val="00054EDC"/>
    <w:rsid w:val="00060914"/>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667B"/>
    <w:rsid w:val="000E7646"/>
    <w:rsid w:val="000E7858"/>
    <w:rsid w:val="000F172D"/>
    <w:rsid w:val="000F25BB"/>
    <w:rsid w:val="000F2948"/>
    <w:rsid w:val="000F31CB"/>
    <w:rsid w:val="000F3518"/>
    <w:rsid w:val="000F39CA"/>
    <w:rsid w:val="000F480B"/>
    <w:rsid w:val="000F5E22"/>
    <w:rsid w:val="00101630"/>
    <w:rsid w:val="001077EE"/>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422E1"/>
    <w:rsid w:val="00142538"/>
    <w:rsid w:val="001429B1"/>
    <w:rsid w:val="00142BB9"/>
    <w:rsid w:val="00143661"/>
    <w:rsid w:val="00144F96"/>
    <w:rsid w:val="00146407"/>
    <w:rsid w:val="001509F0"/>
    <w:rsid w:val="00151EAC"/>
    <w:rsid w:val="00152BEC"/>
    <w:rsid w:val="00153528"/>
    <w:rsid w:val="00154AEC"/>
    <w:rsid w:val="00154E68"/>
    <w:rsid w:val="00155855"/>
    <w:rsid w:val="00156323"/>
    <w:rsid w:val="00157162"/>
    <w:rsid w:val="00157CA8"/>
    <w:rsid w:val="00157DDC"/>
    <w:rsid w:val="00157E0C"/>
    <w:rsid w:val="0016072F"/>
    <w:rsid w:val="00162548"/>
    <w:rsid w:val="00162D7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3FC2"/>
    <w:rsid w:val="001846E3"/>
    <w:rsid w:val="0018670E"/>
    <w:rsid w:val="00187A49"/>
    <w:rsid w:val="0019219A"/>
    <w:rsid w:val="00193662"/>
    <w:rsid w:val="0019427F"/>
    <w:rsid w:val="00194BD6"/>
    <w:rsid w:val="00195077"/>
    <w:rsid w:val="001A033F"/>
    <w:rsid w:val="001A08AA"/>
    <w:rsid w:val="001A1944"/>
    <w:rsid w:val="001A59CB"/>
    <w:rsid w:val="001A6E71"/>
    <w:rsid w:val="001B07C3"/>
    <w:rsid w:val="001B1ED8"/>
    <w:rsid w:val="001B46DA"/>
    <w:rsid w:val="001B4772"/>
    <w:rsid w:val="001B478E"/>
    <w:rsid w:val="001B7991"/>
    <w:rsid w:val="001C00DE"/>
    <w:rsid w:val="001C0646"/>
    <w:rsid w:val="001C0900"/>
    <w:rsid w:val="001C1227"/>
    <w:rsid w:val="001C1409"/>
    <w:rsid w:val="001C2AE6"/>
    <w:rsid w:val="001C2D26"/>
    <w:rsid w:val="001C2FF6"/>
    <w:rsid w:val="001C4A89"/>
    <w:rsid w:val="001C4F2D"/>
    <w:rsid w:val="001C51A8"/>
    <w:rsid w:val="001C6177"/>
    <w:rsid w:val="001C6458"/>
    <w:rsid w:val="001C70FD"/>
    <w:rsid w:val="001D0363"/>
    <w:rsid w:val="001D12B4"/>
    <w:rsid w:val="001D1B07"/>
    <w:rsid w:val="001D1D08"/>
    <w:rsid w:val="001D21DD"/>
    <w:rsid w:val="001D28CE"/>
    <w:rsid w:val="001D42C8"/>
    <w:rsid w:val="001D4E15"/>
    <w:rsid w:val="001D51CD"/>
    <w:rsid w:val="001D64CD"/>
    <w:rsid w:val="001D7625"/>
    <w:rsid w:val="001D7D94"/>
    <w:rsid w:val="001E0A28"/>
    <w:rsid w:val="001E2A93"/>
    <w:rsid w:val="001E38AD"/>
    <w:rsid w:val="001E4218"/>
    <w:rsid w:val="001E5A71"/>
    <w:rsid w:val="001E6C4D"/>
    <w:rsid w:val="001F01A8"/>
    <w:rsid w:val="001F0B20"/>
    <w:rsid w:val="001F2D62"/>
    <w:rsid w:val="001F6779"/>
    <w:rsid w:val="001F7DA3"/>
    <w:rsid w:val="00200A62"/>
    <w:rsid w:val="00203740"/>
    <w:rsid w:val="0021011C"/>
    <w:rsid w:val="0021021F"/>
    <w:rsid w:val="002107BA"/>
    <w:rsid w:val="002136AE"/>
    <w:rsid w:val="002138EA"/>
    <w:rsid w:val="002139EA"/>
    <w:rsid w:val="00213E72"/>
    <w:rsid w:val="00213F84"/>
    <w:rsid w:val="00214FBD"/>
    <w:rsid w:val="00215FC9"/>
    <w:rsid w:val="00217C52"/>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2F6F"/>
    <w:rsid w:val="002537BC"/>
    <w:rsid w:val="00253E0D"/>
    <w:rsid w:val="002540DC"/>
    <w:rsid w:val="00255C58"/>
    <w:rsid w:val="00260D48"/>
    <w:rsid w:val="00260EC7"/>
    <w:rsid w:val="00261539"/>
    <w:rsid w:val="0026179F"/>
    <w:rsid w:val="002620E5"/>
    <w:rsid w:val="002621EE"/>
    <w:rsid w:val="00262AFA"/>
    <w:rsid w:val="00263AAA"/>
    <w:rsid w:val="002666AE"/>
    <w:rsid w:val="00266A43"/>
    <w:rsid w:val="00270D84"/>
    <w:rsid w:val="00270ED0"/>
    <w:rsid w:val="00273447"/>
    <w:rsid w:val="00274E1A"/>
    <w:rsid w:val="00274E25"/>
    <w:rsid w:val="00274FCD"/>
    <w:rsid w:val="002775B1"/>
    <w:rsid w:val="002775B9"/>
    <w:rsid w:val="00280872"/>
    <w:rsid w:val="002811C4"/>
    <w:rsid w:val="00282213"/>
    <w:rsid w:val="00283EA8"/>
    <w:rsid w:val="00284016"/>
    <w:rsid w:val="002858BF"/>
    <w:rsid w:val="00287526"/>
    <w:rsid w:val="00287A7D"/>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E1D"/>
    <w:rsid w:val="002B60C1"/>
    <w:rsid w:val="002C0A1D"/>
    <w:rsid w:val="002C0F4C"/>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1C83"/>
    <w:rsid w:val="002E2CE9"/>
    <w:rsid w:val="002E3BF7"/>
    <w:rsid w:val="002E403E"/>
    <w:rsid w:val="002E4C74"/>
    <w:rsid w:val="002E6701"/>
    <w:rsid w:val="002E673F"/>
    <w:rsid w:val="002E67EC"/>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21E"/>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46EB6"/>
    <w:rsid w:val="003504AB"/>
    <w:rsid w:val="0035247F"/>
    <w:rsid w:val="00353CB7"/>
    <w:rsid w:val="00355873"/>
    <w:rsid w:val="0035660F"/>
    <w:rsid w:val="003619F0"/>
    <w:rsid w:val="003628B9"/>
    <w:rsid w:val="00362D8F"/>
    <w:rsid w:val="00364281"/>
    <w:rsid w:val="00365BF0"/>
    <w:rsid w:val="00365DB3"/>
    <w:rsid w:val="003676BC"/>
    <w:rsid w:val="00367724"/>
    <w:rsid w:val="003710BA"/>
    <w:rsid w:val="003711DE"/>
    <w:rsid w:val="00372741"/>
    <w:rsid w:val="00375709"/>
    <w:rsid w:val="003770F6"/>
    <w:rsid w:val="00383E37"/>
    <w:rsid w:val="0038601D"/>
    <w:rsid w:val="003870D5"/>
    <w:rsid w:val="003915F3"/>
    <w:rsid w:val="00393042"/>
    <w:rsid w:val="00394AD5"/>
    <w:rsid w:val="00395006"/>
    <w:rsid w:val="0039642D"/>
    <w:rsid w:val="00397328"/>
    <w:rsid w:val="00397CA8"/>
    <w:rsid w:val="003A071C"/>
    <w:rsid w:val="003A2E40"/>
    <w:rsid w:val="003A2FC7"/>
    <w:rsid w:val="003A6652"/>
    <w:rsid w:val="003A7861"/>
    <w:rsid w:val="003B0158"/>
    <w:rsid w:val="003B3E8D"/>
    <w:rsid w:val="003B40B6"/>
    <w:rsid w:val="003B4922"/>
    <w:rsid w:val="003B56DB"/>
    <w:rsid w:val="003B6867"/>
    <w:rsid w:val="003B755E"/>
    <w:rsid w:val="003B7DAC"/>
    <w:rsid w:val="003C1323"/>
    <w:rsid w:val="003C135D"/>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5BDB"/>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2480"/>
    <w:rsid w:val="0042304E"/>
    <w:rsid w:val="00424852"/>
    <w:rsid w:val="00424F8C"/>
    <w:rsid w:val="0042503A"/>
    <w:rsid w:val="00426275"/>
    <w:rsid w:val="004271BA"/>
    <w:rsid w:val="004271F3"/>
    <w:rsid w:val="00430497"/>
    <w:rsid w:val="0043095D"/>
    <w:rsid w:val="00430EA5"/>
    <w:rsid w:val="0043121D"/>
    <w:rsid w:val="0043162C"/>
    <w:rsid w:val="00434947"/>
    <w:rsid w:val="00434DC1"/>
    <w:rsid w:val="004350F4"/>
    <w:rsid w:val="00435354"/>
    <w:rsid w:val="004376B3"/>
    <w:rsid w:val="00437D94"/>
    <w:rsid w:val="00440008"/>
    <w:rsid w:val="0044034E"/>
    <w:rsid w:val="004412A0"/>
    <w:rsid w:val="00442337"/>
    <w:rsid w:val="0044420A"/>
    <w:rsid w:val="00446408"/>
    <w:rsid w:val="004472F0"/>
    <w:rsid w:val="00450F27"/>
    <w:rsid w:val="004510E5"/>
    <w:rsid w:val="00456A75"/>
    <w:rsid w:val="00456C7E"/>
    <w:rsid w:val="00461E39"/>
    <w:rsid w:val="00462D3A"/>
    <w:rsid w:val="00463521"/>
    <w:rsid w:val="00464ED7"/>
    <w:rsid w:val="00466ABB"/>
    <w:rsid w:val="00467994"/>
    <w:rsid w:val="0047003E"/>
    <w:rsid w:val="00471125"/>
    <w:rsid w:val="004728F3"/>
    <w:rsid w:val="00472A29"/>
    <w:rsid w:val="0047437A"/>
    <w:rsid w:val="004743A6"/>
    <w:rsid w:val="00474495"/>
    <w:rsid w:val="004776E2"/>
    <w:rsid w:val="00477E13"/>
    <w:rsid w:val="00480E42"/>
    <w:rsid w:val="00480EA4"/>
    <w:rsid w:val="004811CD"/>
    <w:rsid w:val="00481548"/>
    <w:rsid w:val="00482442"/>
    <w:rsid w:val="00484C5D"/>
    <w:rsid w:val="0048543E"/>
    <w:rsid w:val="004868C1"/>
    <w:rsid w:val="0048750F"/>
    <w:rsid w:val="00490D16"/>
    <w:rsid w:val="004910A2"/>
    <w:rsid w:val="00492619"/>
    <w:rsid w:val="0049462B"/>
    <w:rsid w:val="004975F3"/>
    <w:rsid w:val="004A17E9"/>
    <w:rsid w:val="004A3813"/>
    <w:rsid w:val="004A495F"/>
    <w:rsid w:val="004A52F1"/>
    <w:rsid w:val="004A720A"/>
    <w:rsid w:val="004A7544"/>
    <w:rsid w:val="004B2A01"/>
    <w:rsid w:val="004B4C2B"/>
    <w:rsid w:val="004B4D0C"/>
    <w:rsid w:val="004B6B0F"/>
    <w:rsid w:val="004C18F8"/>
    <w:rsid w:val="004C54E5"/>
    <w:rsid w:val="004C5DE6"/>
    <w:rsid w:val="004C7D23"/>
    <w:rsid w:val="004C7DC8"/>
    <w:rsid w:val="004D21B0"/>
    <w:rsid w:val="004D2C6E"/>
    <w:rsid w:val="004D3A52"/>
    <w:rsid w:val="004D3D5B"/>
    <w:rsid w:val="004D52BB"/>
    <w:rsid w:val="004D737D"/>
    <w:rsid w:val="004E06B3"/>
    <w:rsid w:val="004E08ED"/>
    <w:rsid w:val="004E1F5C"/>
    <w:rsid w:val="004E2659"/>
    <w:rsid w:val="004E39EE"/>
    <w:rsid w:val="004E475C"/>
    <w:rsid w:val="004E56E0"/>
    <w:rsid w:val="004E7329"/>
    <w:rsid w:val="004F24A3"/>
    <w:rsid w:val="004F2CB0"/>
    <w:rsid w:val="004F2EDB"/>
    <w:rsid w:val="004F664E"/>
    <w:rsid w:val="005000CD"/>
    <w:rsid w:val="005017F7"/>
    <w:rsid w:val="00501FA7"/>
    <w:rsid w:val="0050278A"/>
    <w:rsid w:val="005034DC"/>
    <w:rsid w:val="00505BFA"/>
    <w:rsid w:val="005071B4"/>
    <w:rsid w:val="00507687"/>
    <w:rsid w:val="00511459"/>
    <w:rsid w:val="005117A9"/>
    <w:rsid w:val="00511F57"/>
    <w:rsid w:val="00512D8C"/>
    <w:rsid w:val="00515CBE"/>
    <w:rsid w:val="00515E2B"/>
    <w:rsid w:val="005213C2"/>
    <w:rsid w:val="00522A7E"/>
    <w:rsid w:val="00522F20"/>
    <w:rsid w:val="005232E6"/>
    <w:rsid w:val="0052503B"/>
    <w:rsid w:val="00526361"/>
    <w:rsid w:val="005273C8"/>
    <w:rsid w:val="0052782A"/>
    <w:rsid w:val="005279CE"/>
    <w:rsid w:val="005301C2"/>
    <w:rsid w:val="005308DB"/>
    <w:rsid w:val="00530A2E"/>
    <w:rsid w:val="00530FBE"/>
    <w:rsid w:val="00532BA3"/>
    <w:rsid w:val="00533159"/>
    <w:rsid w:val="005339DB"/>
    <w:rsid w:val="00534C89"/>
    <w:rsid w:val="00536A2D"/>
    <w:rsid w:val="00537D9B"/>
    <w:rsid w:val="0054022F"/>
    <w:rsid w:val="00540B22"/>
    <w:rsid w:val="00541573"/>
    <w:rsid w:val="00541FAB"/>
    <w:rsid w:val="00543298"/>
    <w:rsid w:val="0054348A"/>
    <w:rsid w:val="00544977"/>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3D34"/>
    <w:rsid w:val="00575E3E"/>
    <w:rsid w:val="00576DFD"/>
    <w:rsid w:val="00580FF5"/>
    <w:rsid w:val="0058519C"/>
    <w:rsid w:val="00586036"/>
    <w:rsid w:val="00587994"/>
    <w:rsid w:val="00587C6B"/>
    <w:rsid w:val="0059149A"/>
    <w:rsid w:val="00591DA9"/>
    <w:rsid w:val="00592144"/>
    <w:rsid w:val="00592E0E"/>
    <w:rsid w:val="00593920"/>
    <w:rsid w:val="00593E51"/>
    <w:rsid w:val="005956EE"/>
    <w:rsid w:val="00596DE2"/>
    <w:rsid w:val="00596FFF"/>
    <w:rsid w:val="00597E53"/>
    <w:rsid w:val="005A056B"/>
    <w:rsid w:val="005A06C8"/>
    <w:rsid w:val="005A083E"/>
    <w:rsid w:val="005A2AD2"/>
    <w:rsid w:val="005A3C4A"/>
    <w:rsid w:val="005B06B9"/>
    <w:rsid w:val="005B0A77"/>
    <w:rsid w:val="005B4802"/>
    <w:rsid w:val="005B541D"/>
    <w:rsid w:val="005B58E4"/>
    <w:rsid w:val="005B6695"/>
    <w:rsid w:val="005C1EA6"/>
    <w:rsid w:val="005C2265"/>
    <w:rsid w:val="005C39B6"/>
    <w:rsid w:val="005C4131"/>
    <w:rsid w:val="005D0B99"/>
    <w:rsid w:val="005D1167"/>
    <w:rsid w:val="005D1453"/>
    <w:rsid w:val="005D23AA"/>
    <w:rsid w:val="005D308E"/>
    <w:rsid w:val="005D3A48"/>
    <w:rsid w:val="005D445B"/>
    <w:rsid w:val="005D787D"/>
    <w:rsid w:val="005D7AF8"/>
    <w:rsid w:val="005E107D"/>
    <w:rsid w:val="005E17BF"/>
    <w:rsid w:val="005E366A"/>
    <w:rsid w:val="005E4001"/>
    <w:rsid w:val="005E4DCC"/>
    <w:rsid w:val="005F03DA"/>
    <w:rsid w:val="005F0856"/>
    <w:rsid w:val="005F2145"/>
    <w:rsid w:val="005F49E2"/>
    <w:rsid w:val="005F56DD"/>
    <w:rsid w:val="0060121B"/>
    <w:rsid w:val="006016E1"/>
    <w:rsid w:val="00601700"/>
    <w:rsid w:val="0060291D"/>
    <w:rsid w:val="00602AE3"/>
    <w:rsid w:val="00602D27"/>
    <w:rsid w:val="00603917"/>
    <w:rsid w:val="00607041"/>
    <w:rsid w:val="00607FB4"/>
    <w:rsid w:val="0061010E"/>
    <w:rsid w:val="006104CD"/>
    <w:rsid w:val="006118E0"/>
    <w:rsid w:val="00612E7D"/>
    <w:rsid w:val="0061436F"/>
    <w:rsid w:val="006144A1"/>
    <w:rsid w:val="00615EBB"/>
    <w:rsid w:val="00616096"/>
    <w:rsid w:val="006160A2"/>
    <w:rsid w:val="00620323"/>
    <w:rsid w:val="00623A3C"/>
    <w:rsid w:val="00623D97"/>
    <w:rsid w:val="00624C35"/>
    <w:rsid w:val="00625C1A"/>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578D"/>
    <w:rsid w:val="0066621E"/>
    <w:rsid w:val="006670AC"/>
    <w:rsid w:val="00671274"/>
    <w:rsid w:val="00671A62"/>
    <w:rsid w:val="00672307"/>
    <w:rsid w:val="00672848"/>
    <w:rsid w:val="006729F8"/>
    <w:rsid w:val="0067539D"/>
    <w:rsid w:val="00675895"/>
    <w:rsid w:val="00677069"/>
    <w:rsid w:val="006808C6"/>
    <w:rsid w:val="00682660"/>
    <w:rsid w:val="00682668"/>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4251"/>
    <w:rsid w:val="006A5E41"/>
    <w:rsid w:val="006A6D23"/>
    <w:rsid w:val="006A6EB4"/>
    <w:rsid w:val="006A7D41"/>
    <w:rsid w:val="006B25DE"/>
    <w:rsid w:val="006B3096"/>
    <w:rsid w:val="006B7409"/>
    <w:rsid w:val="006B7B25"/>
    <w:rsid w:val="006C1C3B"/>
    <w:rsid w:val="006C1E02"/>
    <w:rsid w:val="006C4E43"/>
    <w:rsid w:val="006C643E"/>
    <w:rsid w:val="006C6758"/>
    <w:rsid w:val="006D116A"/>
    <w:rsid w:val="006D2322"/>
    <w:rsid w:val="006D27B3"/>
    <w:rsid w:val="006D2932"/>
    <w:rsid w:val="006D2B82"/>
    <w:rsid w:val="006D3671"/>
    <w:rsid w:val="006D4176"/>
    <w:rsid w:val="006D4B9B"/>
    <w:rsid w:val="006D5B7A"/>
    <w:rsid w:val="006D7A11"/>
    <w:rsid w:val="006E0A73"/>
    <w:rsid w:val="006E0EF1"/>
    <w:rsid w:val="006E0FEE"/>
    <w:rsid w:val="006E1222"/>
    <w:rsid w:val="006E35CD"/>
    <w:rsid w:val="006E5B75"/>
    <w:rsid w:val="006E5EE4"/>
    <w:rsid w:val="006E6C11"/>
    <w:rsid w:val="006F160E"/>
    <w:rsid w:val="006F3E9E"/>
    <w:rsid w:val="006F5D9C"/>
    <w:rsid w:val="006F62D4"/>
    <w:rsid w:val="006F7C0C"/>
    <w:rsid w:val="00700755"/>
    <w:rsid w:val="0070279E"/>
    <w:rsid w:val="0070376F"/>
    <w:rsid w:val="007049D8"/>
    <w:rsid w:val="00705D73"/>
    <w:rsid w:val="0070646B"/>
    <w:rsid w:val="00706B68"/>
    <w:rsid w:val="00707ED3"/>
    <w:rsid w:val="00710A90"/>
    <w:rsid w:val="00712747"/>
    <w:rsid w:val="007130A2"/>
    <w:rsid w:val="007150A4"/>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2111"/>
    <w:rsid w:val="00743221"/>
    <w:rsid w:val="00745F59"/>
    <w:rsid w:val="00747049"/>
    <w:rsid w:val="0074754E"/>
    <w:rsid w:val="0075098B"/>
    <w:rsid w:val="007520B4"/>
    <w:rsid w:val="0075399A"/>
    <w:rsid w:val="00754A18"/>
    <w:rsid w:val="00755E67"/>
    <w:rsid w:val="007560D5"/>
    <w:rsid w:val="0076056C"/>
    <w:rsid w:val="00765287"/>
    <w:rsid w:val="007655D5"/>
    <w:rsid w:val="00767184"/>
    <w:rsid w:val="007676CA"/>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1EAA"/>
    <w:rsid w:val="007A25C7"/>
    <w:rsid w:val="007A29B2"/>
    <w:rsid w:val="007A4DCA"/>
    <w:rsid w:val="007A5DBC"/>
    <w:rsid w:val="007A643D"/>
    <w:rsid w:val="007A65C0"/>
    <w:rsid w:val="007A79FD"/>
    <w:rsid w:val="007B0B9D"/>
    <w:rsid w:val="007B13B1"/>
    <w:rsid w:val="007B26E3"/>
    <w:rsid w:val="007B2B06"/>
    <w:rsid w:val="007B2BD3"/>
    <w:rsid w:val="007B59E0"/>
    <w:rsid w:val="007B5A43"/>
    <w:rsid w:val="007B5B09"/>
    <w:rsid w:val="007B6882"/>
    <w:rsid w:val="007B709B"/>
    <w:rsid w:val="007C0513"/>
    <w:rsid w:val="007C0809"/>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5495"/>
    <w:rsid w:val="007E56DD"/>
    <w:rsid w:val="007E697F"/>
    <w:rsid w:val="007E7062"/>
    <w:rsid w:val="007F0DA7"/>
    <w:rsid w:val="007F0E1E"/>
    <w:rsid w:val="007F1AC8"/>
    <w:rsid w:val="007F29A7"/>
    <w:rsid w:val="007F2CE4"/>
    <w:rsid w:val="007F4F71"/>
    <w:rsid w:val="007F5BB9"/>
    <w:rsid w:val="007F64A1"/>
    <w:rsid w:val="008004B4"/>
    <w:rsid w:val="00802D5A"/>
    <w:rsid w:val="00804A17"/>
    <w:rsid w:val="0080532A"/>
    <w:rsid w:val="00805BE8"/>
    <w:rsid w:val="0080697F"/>
    <w:rsid w:val="00807824"/>
    <w:rsid w:val="008104D0"/>
    <w:rsid w:val="00811142"/>
    <w:rsid w:val="00812AEA"/>
    <w:rsid w:val="00814085"/>
    <w:rsid w:val="0081521E"/>
    <w:rsid w:val="00815BCE"/>
    <w:rsid w:val="00816078"/>
    <w:rsid w:val="00816885"/>
    <w:rsid w:val="008177E3"/>
    <w:rsid w:val="00820303"/>
    <w:rsid w:val="00823AA9"/>
    <w:rsid w:val="00824351"/>
    <w:rsid w:val="008244F8"/>
    <w:rsid w:val="00824871"/>
    <w:rsid w:val="008255B9"/>
    <w:rsid w:val="00825CD8"/>
    <w:rsid w:val="00827324"/>
    <w:rsid w:val="00827825"/>
    <w:rsid w:val="00827DA6"/>
    <w:rsid w:val="00830597"/>
    <w:rsid w:val="00831377"/>
    <w:rsid w:val="00831920"/>
    <w:rsid w:val="00831BC3"/>
    <w:rsid w:val="008355EA"/>
    <w:rsid w:val="00835AD9"/>
    <w:rsid w:val="00835B74"/>
    <w:rsid w:val="00835D65"/>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B1E"/>
    <w:rsid w:val="008633B8"/>
    <w:rsid w:val="00866542"/>
    <w:rsid w:val="00866D5B"/>
    <w:rsid w:val="00866FF5"/>
    <w:rsid w:val="00867449"/>
    <w:rsid w:val="008675C9"/>
    <w:rsid w:val="008704A4"/>
    <w:rsid w:val="00870E0F"/>
    <w:rsid w:val="008731D9"/>
    <w:rsid w:val="0087332D"/>
    <w:rsid w:val="00873E1F"/>
    <w:rsid w:val="008743C3"/>
    <w:rsid w:val="00874C16"/>
    <w:rsid w:val="00875170"/>
    <w:rsid w:val="00876CAF"/>
    <w:rsid w:val="008776BD"/>
    <w:rsid w:val="00880388"/>
    <w:rsid w:val="00883560"/>
    <w:rsid w:val="00883FCB"/>
    <w:rsid w:val="00886D1F"/>
    <w:rsid w:val="00887095"/>
    <w:rsid w:val="0088724A"/>
    <w:rsid w:val="00887373"/>
    <w:rsid w:val="00891EE1"/>
    <w:rsid w:val="00893521"/>
    <w:rsid w:val="00893987"/>
    <w:rsid w:val="00894965"/>
    <w:rsid w:val="008963EF"/>
    <w:rsid w:val="0089688E"/>
    <w:rsid w:val="00896C75"/>
    <w:rsid w:val="008A06C5"/>
    <w:rsid w:val="008A07E0"/>
    <w:rsid w:val="008A0AD2"/>
    <w:rsid w:val="008A1828"/>
    <w:rsid w:val="008A1C67"/>
    <w:rsid w:val="008A1FBE"/>
    <w:rsid w:val="008A268C"/>
    <w:rsid w:val="008A2EDC"/>
    <w:rsid w:val="008A3DC7"/>
    <w:rsid w:val="008A55A0"/>
    <w:rsid w:val="008B0428"/>
    <w:rsid w:val="008B3194"/>
    <w:rsid w:val="008B386E"/>
    <w:rsid w:val="008B47C4"/>
    <w:rsid w:val="008B5AE7"/>
    <w:rsid w:val="008B6B79"/>
    <w:rsid w:val="008C074B"/>
    <w:rsid w:val="008C433B"/>
    <w:rsid w:val="008C5811"/>
    <w:rsid w:val="008C60E9"/>
    <w:rsid w:val="008C6BBE"/>
    <w:rsid w:val="008C79C3"/>
    <w:rsid w:val="008D06CA"/>
    <w:rsid w:val="008D1B7C"/>
    <w:rsid w:val="008D1F28"/>
    <w:rsid w:val="008D1F71"/>
    <w:rsid w:val="008D25C2"/>
    <w:rsid w:val="008D48CA"/>
    <w:rsid w:val="008D4FD3"/>
    <w:rsid w:val="008D5165"/>
    <w:rsid w:val="008D5EE9"/>
    <w:rsid w:val="008D63F5"/>
    <w:rsid w:val="008D6657"/>
    <w:rsid w:val="008E1E21"/>
    <w:rsid w:val="008E1F60"/>
    <w:rsid w:val="008E1FB2"/>
    <w:rsid w:val="008E307E"/>
    <w:rsid w:val="008E483D"/>
    <w:rsid w:val="008E5159"/>
    <w:rsid w:val="008E520E"/>
    <w:rsid w:val="008F1249"/>
    <w:rsid w:val="008F4DD1"/>
    <w:rsid w:val="008F5B22"/>
    <w:rsid w:val="008F6056"/>
    <w:rsid w:val="00902A73"/>
    <w:rsid w:val="00902C07"/>
    <w:rsid w:val="00903C79"/>
    <w:rsid w:val="00904904"/>
    <w:rsid w:val="00904EE6"/>
    <w:rsid w:val="00905107"/>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602A"/>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5023"/>
    <w:rsid w:val="0095657C"/>
    <w:rsid w:val="00961BB2"/>
    <w:rsid w:val="00962108"/>
    <w:rsid w:val="0096367E"/>
    <w:rsid w:val="009638D6"/>
    <w:rsid w:val="0096398C"/>
    <w:rsid w:val="009641AE"/>
    <w:rsid w:val="00972DDD"/>
    <w:rsid w:val="0097408E"/>
    <w:rsid w:val="00974BB2"/>
    <w:rsid w:val="00974FA7"/>
    <w:rsid w:val="009756E5"/>
    <w:rsid w:val="009772BF"/>
    <w:rsid w:val="00977A8C"/>
    <w:rsid w:val="00980067"/>
    <w:rsid w:val="00982966"/>
    <w:rsid w:val="00983910"/>
    <w:rsid w:val="00984C4F"/>
    <w:rsid w:val="00986EB7"/>
    <w:rsid w:val="0099105A"/>
    <w:rsid w:val="009932AC"/>
    <w:rsid w:val="00994351"/>
    <w:rsid w:val="00996A8F"/>
    <w:rsid w:val="0099758F"/>
    <w:rsid w:val="009976C7"/>
    <w:rsid w:val="009A1DBF"/>
    <w:rsid w:val="009A2147"/>
    <w:rsid w:val="009A45E3"/>
    <w:rsid w:val="009A68E6"/>
    <w:rsid w:val="009A7598"/>
    <w:rsid w:val="009B103F"/>
    <w:rsid w:val="009B1DF8"/>
    <w:rsid w:val="009B227C"/>
    <w:rsid w:val="009B383B"/>
    <w:rsid w:val="009B3D20"/>
    <w:rsid w:val="009B4C75"/>
    <w:rsid w:val="009B5418"/>
    <w:rsid w:val="009C0727"/>
    <w:rsid w:val="009C3C80"/>
    <w:rsid w:val="009C492F"/>
    <w:rsid w:val="009C58C9"/>
    <w:rsid w:val="009C5A99"/>
    <w:rsid w:val="009C6AF9"/>
    <w:rsid w:val="009C7B74"/>
    <w:rsid w:val="009D1A45"/>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5590"/>
    <w:rsid w:val="00A27E14"/>
    <w:rsid w:val="00A302BC"/>
    <w:rsid w:val="00A3094E"/>
    <w:rsid w:val="00A328D3"/>
    <w:rsid w:val="00A33DDF"/>
    <w:rsid w:val="00A34547"/>
    <w:rsid w:val="00A346EE"/>
    <w:rsid w:val="00A366D8"/>
    <w:rsid w:val="00A369D7"/>
    <w:rsid w:val="00A376B7"/>
    <w:rsid w:val="00A4013B"/>
    <w:rsid w:val="00A401FA"/>
    <w:rsid w:val="00A41BF5"/>
    <w:rsid w:val="00A43A3D"/>
    <w:rsid w:val="00A44778"/>
    <w:rsid w:val="00A44D3D"/>
    <w:rsid w:val="00A45A70"/>
    <w:rsid w:val="00A469E7"/>
    <w:rsid w:val="00A471DC"/>
    <w:rsid w:val="00A53601"/>
    <w:rsid w:val="00A55037"/>
    <w:rsid w:val="00A5520F"/>
    <w:rsid w:val="00A55E64"/>
    <w:rsid w:val="00A60200"/>
    <w:rsid w:val="00A604A4"/>
    <w:rsid w:val="00A61B7D"/>
    <w:rsid w:val="00A63583"/>
    <w:rsid w:val="00A6605B"/>
    <w:rsid w:val="00A66ADC"/>
    <w:rsid w:val="00A7013B"/>
    <w:rsid w:val="00A7147D"/>
    <w:rsid w:val="00A7181A"/>
    <w:rsid w:val="00A73198"/>
    <w:rsid w:val="00A753CD"/>
    <w:rsid w:val="00A75B1C"/>
    <w:rsid w:val="00A77E80"/>
    <w:rsid w:val="00A803F7"/>
    <w:rsid w:val="00A8196D"/>
    <w:rsid w:val="00A81B15"/>
    <w:rsid w:val="00A83631"/>
    <w:rsid w:val="00A837FF"/>
    <w:rsid w:val="00A84052"/>
    <w:rsid w:val="00A84DC8"/>
    <w:rsid w:val="00A85DBC"/>
    <w:rsid w:val="00A863A8"/>
    <w:rsid w:val="00A87FEB"/>
    <w:rsid w:val="00A902C8"/>
    <w:rsid w:val="00A92D78"/>
    <w:rsid w:val="00A93F9F"/>
    <w:rsid w:val="00A9420E"/>
    <w:rsid w:val="00A9520A"/>
    <w:rsid w:val="00A9627A"/>
    <w:rsid w:val="00A96DF9"/>
    <w:rsid w:val="00A97648"/>
    <w:rsid w:val="00AA103B"/>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5D85"/>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95"/>
    <w:rsid w:val="00B067CA"/>
    <w:rsid w:val="00B06853"/>
    <w:rsid w:val="00B0696F"/>
    <w:rsid w:val="00B11F3E"/>
    <w:rsid w:val="00B12B26"/>
    <w:rsid w:val="00B14BAD"/>
    <w:rsid w:val="00B15D60"/>
    <w:rsid w:val="00B163F8"/>
    <w:rsid w:val="00B164BD"/>
    <w:rsid w:val="00B16ABE"/>
    <w:rsid w:val="00B16D0C"/>
    <w:rsid w:val="00B211AA"/>
    <w:rsid w:val="00B21914"/>
    <w:rsid w:val="00B21A7A"/>
    <w:rsid w:val="00B2472D"/>
    <w:rsid w:val="00B24CA0"/>
    <w:rsid w:val="00B2549F"/>
    <w:rsid w:val="00B3004D"/>
    <w:rsid w:val="00B30D0F"/>
    <w:rsid w:val="00B324D9"/>
    <w:rsid w:val="00B3451F"/>
    <w:rsid w:val="00B36B20"/>
    <w:rsid w:val="00B4108D"/>
    <w:rsid w:val="00B4144F"/>
    <w:rsid w:val="00B41E72"/>
    <w:rsid w:val="00B42B0D"/>
    <w:rsid w:val="00B43C9D"/>
    <w:rsid w:val="00B47875"/>
    <w:rsid w:val="00B5032E"/>
    <w:rsid w:val="00B516F8"/>
    <w:rsid w:val="00B52962"/>
    <w:rsid w:val="00B56E1B"/>
    <w:rsid w:val="00B57265"/>
    <w:rsid w:val="00B633AE"/>
    <w:rsid w:val="00B65C47"/>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E68"/>
    <w:rsid w:val="00B83071"/>
    <w:rsid w:val="00B831AE"/>
    <w:rsid w:val="00B842CE"/>
    <w:rsid w:val="00B8446C"/>
    <w:rsid w:val="00B8618F"/>
    <w:rsid w:val="00B86432"/>
    <w:rsid w:val="00B87725"/>
    <w:rsid w:val="00B9067F"/>
    <w:rsid w:val="00B914BD"/>
    <w:rsid w:val="00B946F2"/>
    <w:rsid w:val="00B95C3A"/>
    <w:rsid w:val="00BA1370"/>
    <w:rsid w:val="00BA259A"/>
    <w:rsid w:val="00BA259C"/>
    <w:rsid w:val="00BA29D3"/>
    <w:rsid w:val="00BA2BA9"/>
    <w:rsid w:val="00BA2D23"/>
    <w:rsid w:val="00BA307F"/>
    <w:rsid w:val="00BA364A"/>
    <w:rsid w:val="00BA453F"/>
    <w:rsid w:val="00BA4CA0"/>
    <w:rsid w:val="00BA5280"/>
    <w:rsid w:val="00BA5B28"/>
    <w:rsid w:val="00BA6BD0"/>
    <w:rsid w:val="00BA7319"/>
    <w:rsid w:val="00BB14F1"/>
    <w:rsid w:val="00BB1FEC"/>
    <w:rsid w:val="00BB442E"/>
    <w:rsid w:val="00BB543F"/>
    <w:rsid w:val="00BB572E"/>
    <w:rsid w:val="00BB686F"/>
    <w:rsid w:val="00BB74FD"/>
    <w:rsid w:val="00BB7889"/>
    <w:rsid w:val="00BC1341"/>
    <w:rsid w:val="00BC2917"/>
    <w:rsid w:val="00BC5982"/>
    <w:rsid w:val="00BC60BF"/>
    <w:rsid w:val="00BC7598"/>
    <w:rsid w:val="00BD1407"/>
    <w:rsid w:val="00BD164E"/>
    <w:rsid w:val="00BD28BF"/>
    <w:rsid w:val="00BD2D12"/>
    <w:rsid w:val="00BD3D86"/>
    <w:rsid w:val="00BD3F55"/>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4E91"/>
    <w:rsid w:val="00C1572F"/>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2FBC"/>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55E"/>
    <w:rsid w:val="00C649BD"/>
    <w:rsid w:val="00C650DF"/>
    <w:rsid w:val="00C65891"/>
    <w:rsid w:val="00C663D8"/>
    <w:rsid w:val="00C66826"/>
    <w:rsid w:val="00C66AC9"/>
    <w:rsid w:val="00C724D3"/>
    <w:rsid w:val="00C72951"/>
    <w:rsid w:val="00C75321"/>
    <w:rsid w:val="00C77DD9"/>
    <w:rsid w:val="00C83BE6"/>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162F"/>
    <w:rsid w:val="00CA2729"/>
    <w:rsid w:val="00CA3057"/>
    <w:rsid w:val="00CA45F8"/>
    <w:rsid w:val="00CA4D6A"/>
    <w:rsid w:val="00CA6464"/>
    <w:rsid w:val="00CA707A"/>
    <w:rsid w:val="00CB0305"/>
    <w:rsid w:val="00CB1EC5"/>
    <w:rsid w:val="00CB33C7"/>
    <w:rsid w:val="00CB3F0C"/>
    <w:rsid w:val="00CB4BB7"/>
    <w:rsid w:val="00CB6DA7"/>
    <w:rsid w:val="00CB7E4C"/>
    <w:rsid w:val="00CC1A5D"/>
    <w:rsid w:val="00CC25B4"/>
    <w:rsid w:val="00CC3527"/>
    <w:rsid w:val="00CC5F88"/>
    <w:rsid w:val="00CC69C8"/>
    <w:rsid w:val="00CC7372"/>
    <w:rsid w:val="00CC77A2"/>
    <w:rsid w:val="00CD0F29"/>
    <w:rsid w:val="00CD1963"/>
    <w:rsid w:val="00CD307E"/>
    <w:rsid w:val="00CD620A"/>
    <w:rsid w:val="00CD629F"/>
    <w:rsid w:val="00CD6A1B"/>
    <w:rsid w:val="00CE0A7F"/>
    <w:rsid w:val="00CE1203"/>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3E42"/>
    <w:rsid w:val="00D1492A"/>
    <w:rsid w:val="00D15036"/>
    <w:rsid w:val="00D15928"/>
    <w:rsid w:val="00D15CB6"/>
    <w:rsid w:val="00D1639C"/>
    <w:rsid w:val="00D17D07"/>
    <w:rsid w:val="00D20047"/>
    <w:rsid w:val="00D20CF5"/>
    <w:rsid w:val="00D20DDF"/>
    <w:rsid w:val="00D217BC"/>
    <w:rsid w:val="00D218AD"/>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4FD3"/>
    <w:rsid w:val="00D35F9B"/>
    <w:rsid w:val="00D36B69"/>
    <w:rsid w:val="00D378F1"/>
    <w:rsid w:val="00D4023F"/>
    <w:rsid w:val="00D408DD"/>
    <w:rsid w:val="00D40B62"/>
    <w:rsid w:val="00D411DA"/>
    <w:rsid w:val="00D41765"/>
    <w:rsid w:val="00D42ED7"/>
    <w:rsid w:val="00D43319"/>
    <w:rsid w:val="00D4521B"/>
    <w:rsid w:val="00D45D72"/>
    <w:rsid w:val="00D5123C"/>
    <w:rsid w:val="00D52093"/>
    <w:rsid w:val="00D520E4"/>
    <w:rsid w:val="00D52A1E"/>
    <w:rsid w:val="00D53A38"/>
    <w:rsid w:val="00D54BEB"/>
    <w:rsid w:val="00D575DD"/>
    <w:rsid w:val="00D57A86"/>
    <w:rsid w:val="00D57DFA"/>
    <w:rsid w:val="00D63857"/>
    <w:rsid w:val="00D66577"/>
    <w:rsid w:val="00D66F12"/>
    <w:rsid w:val="00D674E2"/>
    <w:rsid w:val="00D67FCF"/>
    <w:rsid w:val="00D7020D"/>
    <w:rsid w:val="00D709CE"/>
    <w:rsid w:val="00D71F73"/>
    <w:rsid w:val="00D73118"/>
    <w:rsid w:val="00D748CC"/>
    <w:rsid w:val="00D80786"/>
    <w:rsid w:val="00D81CAB"/>
    <w:rsid w:val="00D81FC3"/>
    <w:rsid w:val="00D829C0"/>
    <w:rsid w:val="00D84901"/>
    <w:rsid w:val="00D8576F"/>
    <w:rsid w:val="00D8677F"/>
    <w:rsid w:val="00D86E01"/>
    <w:rsid w:val="00D91B65"/>
    <w:rsid w:val="00D93736"/>
    <w:rsid w:val="00D96C2E"/>
    <w:rsid w:val="00D97F0C"/>
    <w:rsid w:val="00DA23A1"/>
    <w:rsid w:val="00DA3168"/>
    <w:rsid w:val="00DA3809"/>
    <w:rsid w:val="00DA3A86"/>
    <w:rsid w:val="00DA42B9"/>
    <w:rsid w:val="00DA4DDD"/>
    <w:rsid w:val="00DA4FC4"/>
    <w:rsid w:val="00DA6B63"/>
    <w:rsid w:val="00DB2955"/>
    <w:rsid w:val="00DB396D"/>
    <w:rsid w:val="00DB4B40"/>
    <w:rsid w:val="00DB647A"/>
    <w:rsid w:val="00DC2500"/>
    <w:rsid w:val="00DC2C30"/>
    <w:rsid w:val="00DC32DC"/>
    <w:rsid w:val="00DC37A0"/>
    <w:rsid w:val="00DC4F72"/>
    <w:rsid w:val="00DC6591"/>
    <w:rsid w:val="00DC77DC"/>
    <w:rsid w:val="00DD0453"/>
    <w:rsid w:val="00DD0C2C"/>
    <w:rsid w:val="00DD0CCC"/>
    <w:rsid w:val="00DD19DE"/>
    <w:rsid w:val="00DD24D7"/>
    <w:rsid w:val="00DD28BC"/>
    <w:rsid w:val="00DD5FDF"/>
    <w:rsid w:val="00DE31F0"/>
    <w:rsid w:val="00DE3D1C"/>
    <w:rsid w:val="00DE3F46"/>
    <w:rsid w:val="00DF0FB9"/>
    <w:rsid w:val="00DF2431"/>
    <w:rsid w:val="00DF371D"/>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835"/>
    <w:rsid w:val="00E1713D"/>
    <w:rsid w:val="00E20A43"/>
    <w:rsid w:val="00E22802"/>
    <w:rsid w:val="00E233E8"/>
    <w:rsid w:val="00E23893"/>
    <w:rsid w:val="00E23898"/>
    <w:rsid w:val="00E23C75"/>
    <w:rsid w:val="00E2559F"/>
    <w:rsid w:val="00E259B8"/>
    <w:rsid w:val="00E276ED"/>
    <w:rsid w:val="00E304EA"/>
    <w:rsid w:val="00E314C3"/>
    <w:rsid w:val="00E319F1"/>
    <w:rsid w:val="00E33CD2"/>
    <w:rsid w:val="00E40E90"/>
    <w:rsid w:val="00E42BF6"/>
    <w:rsid w:val="00E42C05"/>
    <w:rsid w:val="00E43A8A"/>
    <w:rsid w:val="00E45C7E"/>
    <w:rsid w:val="00E50F9B"/>
    <w:rsid w:val="00E51ECD"/>
    <w:rsid w:val="00E531EB"/>
    <w:rsid w:val="00E54874"/>
    <w:rsid w:val="00E54B6F"/>
    <w:rsid w:val="00E54ECB"/>
    <w:rsid w:val="00E54FCE"/>
    <w:rsid w:val="00E551C6"/>
    <w:rsid w:val="00E55ACA"/>
    <w:rsid w:val="00E55C4D"/>
    <w:rsid w:val="00E56EE3"/>
    <w:rsid w:val="00E574C5"/>
    <w:rsid w:val="00E57B74"/>
    <w:rsid w:val="00E603D5"/>
    <w:rsid w:val="00E60935"/>
    <w:rsid w:val="00E60D84"/>
    <w:rsid w:val="00E61F1B"/>
    <w:rsid w:val="00E624A3"/>
    <w:rsid w:val="00E632EF"/>
    <w:rsid w:val="00E656B2"/>
    <w:rsid w:val="00E6580B"/>
    <w:rsid w:val="00E65BC6"/>
    <w:rsid w:val="00E661FF"/>
    <w:rsid w:val="00E678A1"/>
    <w:rsid w:val="00E717A1"/>
    <w:rsid w:val="00E71D4D"/>
    <w:rsid w:val="00E726EB"/>
    <w:rsid w:val="00E72BCB"/>
    <w:rsid w:val="00E72CF1"/>
    <w:rsid w:val="00E7546D"/>
    <w:rsid w:val="00E760E0"/>
    <w:rsid w:val="00E774EC"/>
    <w:rsid w:val="00E77EBE"/>
    <w:rsid w:val="00E80B52"/>
    <w:rsid w:val="00E824C3"/>
    <w:rsid w:val="00E840B3"/>
    <w:rsid w:val="00E84D10"/>
    <w:rsid w:val="00E8629F"/>
    <w:rsid w:val="00E86C46"/>
    <w:rsid w:val="00E87AD8"/>
    <w:rsid w:val="00E91008"/>
    <w:rsid w:val="00E9138C"/>
    <w:rsid w:val="00E91E1E"/>
    <w:rsid w:val="00E93705"/>
    <w:rsid w:val="00E9374E"/>
    <w:rsid w:val="00E94F54"/>
    <w:rsid w:val="00E97AD5"/>
    <w:rsid w:val="00EA00DC"/>
    <w:rsid w:val="00EA0B53"/>
    <w:rsid w:val="00EA1111"/>
    <w:rsid w:val="00EA3927"/>
    <w:rsid w:val="00EA3A86"/>
    <w:rsid w:val="00EA3B4F"/>
    <w:rsid w:val="00EA3BB8"/>
    <w:rsid w:val="00EA3C24"/>
    <w:rsid w:val="00EA523D"/>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760B"/>
    <w:rsid w:val="00ED77D4"/>
    <w:rsid w:val="00ED7BEE"/>
    <w:rsid w:val="00EE0D9D"/>
    <w:rsid w:val="00EE1080"/>
    <w:rsid w:val="00EE2FB6"/>
    <w:rsid w:val="00EE34CE"/>
    <w:rsid w:val="00EE4640"/>
    <w:rsid w:val="00EE53B5"/>
    <w:rsid w:val="00EE769B"/>
    <w:rsid w:val="00EE774B"/>
    <w:rsid w:val="00EF1EC5"/>
    <w:rsid w:val="00EF4C88"/>
    <w:rsid w:val="00EF55EB"/>
    <w:rsid w:val="00EF6AFA"/>
    <w:rsid w:val="00F001FA"/>
    <w:rsid w:val="00F00DCC"/>
    <w:rsid w:val="00F0156F"/>
    <w:rsid w:val="00F036CF"/>
    <w:rsid w:val="00F03A70"/>
    <w:rsid w:val="00F041C4"/>
    <w:rsid w:val="00F04AEE"/>
    <w:rsid w:val="00F05AC8"/>
    <w:rsid w:val="00F06380"/>
    <w:rsid w:val="00F06724"/>
    <w:rsid w:val="00F07167"/>
    <w:rsid w:val="00F072D8"/>
    <w:rsid w:val="00F07CE0"/>
    <w:rsid w:val="00F115F5"/>
    <w:rsid w:val="00F12B14"/>
    <w:rsid w:val="00F13D05"/>
    <w:rsid w:val="00F1679D"/>
    <w:rsid w:val="00F1682C"/>
    <w:rsid w:val="00F20B91"/>
    <w:rsid w:val="00F21139"/>
    <w:rsid w:val="00F21EEC"/>
    <w:rsid w:val="00F24B8B"/>
    <w:rsid w:val="00F250D8"/>
    <w:rsid w:val="00F30209"/>
    <w:rsid w:val="00F30D2E"/>
    <w:rsid w:val="00F35516"/>
    <w:rsid w:val="00F35790"/>
    <w:rsid w:val="00F4136D"/>
    <w:rsid w:val="00F4212E"/>
    <w:rsid w:val="00F4230C"/>
    <w:rsid w:val="00F42C20"/>
    <w:rsid w:val="00F43892"/>
    <w:rsid w:val="00F43E34"/>
    <w:rsid w:val="00F446E0"/>
    <w:rsid w:val="00F53053"/>
    <w:rsid w:val="00F53FE2"/>
    <w:rsid w:val="00F543F9"/>
    <w:rsid w:val="00F575FF"/>
    <w:rsid w:val="00F61117"/>
    <w:rsid w:val="00F615F4"/>
    <w:rsid w:val="00F618EF"/>
    <w:rsid w:val="00F62291"/>
    <w:rsid w:val="00F62E0A"/>
    <w:rsid w:val="00F63BF6"/>
    <w:rsid w:val="00F641E4"/>
    <w:rsid w:val="00F6554A"/>
    <w:rsid w:val="00F65582"/>
    <w:rsid w:val="00F66E75"/>
    <w:rsid w:val="00F6782B"/>
    <w:rsid w:val="00F67C4D"/>
    <w:rsid w:val="00F721D5"/>
    <w:rsid w:val="00F7615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C051F"/>
    <w:rsid w:val="00FC06FF"/>
    <w:rsid w:val="00FC0D64"/>
    <w:rsid w:val="00FC45F4"/>
    <w:rsid w:val="00FC69B4"/>
    <w:rsid w:val="00FC757C"/>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3B57"/>
    <w:rsid w:val="00FF52D4"/>
    <w:rsid w:val="00FF5ED9"/>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3A63C51-BD66-47C1-98B1-241CDDD0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uiPriority w:val="99"/>
    <w:qForma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uiPriority w:val="99"/>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2"/>
      <w:szCs w:val="14"/>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4"/>
      <w:lang w:eastAsia="zh-CN"/>
    </w:rPr>
  </w:style>
  <w:style w:type="character" w:customStyle="1" w:styleId="Heading5Char">
    <w:name w:val="Heading 5 Char"/>
    <w:basedOn w:val="DefaultParagraphFont"/>
    <w:link w:val="Heading5"/>
    <w:rsid w:val="00C35AA7"/>
    <w:rPr>
      <w:rFonts w:ascii="Arial" w:eastAsia="Yu Mincho" w:hAnsi="Arial"/>
      <w:sz w:val="22"/>
      <w:szCs w:val="14"/>
      <w:lang w:eastAsia="zh-CN"/>
    </w:rPr>
  </w:style>
  <w:style w:type="character" w:customStyle="1" w:styleId="Heading6Char">
    <w:name w:val="Heading 6 Char"/>
    <w:basedOn w:val="DefaultParagraphFont"/>
    <w:link w:val="Heading6"/>
    <w:rsid w:val="00C35AA7"/>
    <w:rPr>
      <w:rFonts w:ascii="Arial" w:eastAsia="Yu Mincho" w:hAnsi="Arial"/>
      <w:szCs w:val="14"/>
      <w:lang w:eastAsia="zh-CN"/>
    </w:rPr>
  </w:style>
  <w:style w:type="character" w:customStyle="1" w:styleId="Heading7Char">
    <w:name w:val="Heading 7 Char"/>
    <w:basedOn w:val="DefaultParagraphFont"/>
    <w:link w:val="Heading7"/>
    <w:rsid w:val="00C35AA7"/>
    <w:rPr>
      <w:rFonts w:ascii="Arial" w:eastAsia="Yu Mincho" w:hAnsi="Arial"/>
      <w:szCs w:val="14"/>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qFormat/>
    <w:rsid w:val="00A15706"/>
  </w:style>
  <w:style w:type="character" w:customStyle="1" w:styleId="eop">
    <w:name w:val="eop"/>
    <w:basedOn w:val="DefaultParagraphFont"/>
    <w:qFormat/>
    <w:rsid w:val="00A15706"/>
  </w:style>
  <w:style w:type="paragraph" w:customStyle="1" w:styleId="paragraph">
    <w:name w:val="paragraph"/>
    <w:basedOn w:val="Normal"/>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RAN4Observation"/>
    <w:next w:val="Normal"/>
    <w:link w:val="RAN4observationChar"/>
    <w:qFormat/>
    <w:rsid w:val="00EE34CE"/>
    <w:pPr>
      <w:numPr>
        <w:numId w:val="0"/>
      </w:numPr>
    </w:pPr>
    <w:rPr>
      <w:lang w:val="en-US"/>
    </w:rPr>
  </w:style>
  <w:style w:type="character" w:customStyle="1" w:styleId="RAN4observationChar">
    <w:name w:val="RAN4 observation Char"/>
    <w:basedOn w:val="DefaultParagraphFont"/>
    <w:link w:val="RAN4observation0"/>
    <w:rsid w:val="00EE34CE"/>
    <w:rPr>
      <w:rFonts w:eastAsia="Calibri"/>
      <w:lang w:val="en-US" w:eastAsia="en-US"/>
    </w:rPr>
  </w:style>
  <w:style w:type="table" w:customStyle="1" w:styleId="TableGrid1">
    <w:name w:val="TableGrid1"/>
    <w:basedOn w:val="TableNormal"/>
    <w:next w:val="TableGrid"/>
    <w:qFormat/>
    <w:rsid w:val="008A0AD2"/>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Heading1"/>
    <w:rsid w:val="003D6EFF"/>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BodyText"/>
    <w:rsid w:val="003D6EFF"/>
    <w:pPr>
      <w:numPr>
        <w:numId w:val="9"/>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DefaultParagraphFont"/>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DefaultParagraphFont"/>
    <w:link w:val="Proposal"/>
    <w:rsid w:val="00EE769B"/>
    <w:rPr>
      <w:rFonts w:ascii="Arial" w:eastAsiaTheme="minorHAnsi" w:hAnsi="Arial" w:cstheme="minorBidi"/>
      <w:b/>
      <w:bCs/>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27096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F3C7-B914-4AE6-A528-03730061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21</Pages>
  <Words>8214</Words>
  <Characters>46820</Characters>
  <Application>Microsoft Office Word</Application>
  <DocSecurity>0</DocSecurity>
  <Lines>390</Lines>
  <Paragraphs>109</Paragraphs>
  <ScaleCrop>false</ScaleCrop>
  <HeadingPairs>
    <vt:vector size="8" baseType="variant">
      <vt:variant>
        <vt:lpstr>Title</vt:lpstr>
      </vt:variant>
      <vt:variant>
        <vt:i4>1</vt:i4>
      </vt:variant>
      <vt:variant>
        <vt:lpstr>标题</vt:lpstr>
      </vt:variant>
      <vt:variant>
        <vt:i4>26</vt:i4>
      </vt:variant>
      <vt:variant>
        <vt:lpstr>제목</vt:lpstr>
      </vt:variant>
      <vt:variant>
        <vt:i4>1</vt:i4>
      </vt:variant>
      <vt:variant>
        <vt:lpstr>タイトル</vt:lpstr>
      </vt:variant>
      <vt:variant>
        <vt:i4>1</vt:i4>
      </vt:variant>
    </vt:vector>
  </HeadingPairs>
  <TitlesOfParts>
    <vt:vector size="29" baseType="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lpstr>3GPP TR ab.cde</vt:lpstr>
    </vt:vector>
  </TitlesOfParts>
  <Company/>
  <LinksUpToDate>false</LinksUpToDate>
  <CharactersWithSpaces>54925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Qualcomm (Mustafa Emara)</cp:lastModifiedBy>
  <cp:revision>3</cp:revision>
  <cp:lastPrinted>2019-04-25T01:09:00Z</cp:lastPrinted>
  <dcterms:created xsi:type="dcterms:W3CDTF">2024-08-14T11:46:00Z</dcterms:created>
  <dcterms:modified xsi:type="dcterms:W3CDTF">2024-08-14T14:06:00Z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