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5A349" w14:textId="77777777" w:rsidR="0093059A" w:rsidRPr="00983E17" w:rsidRDefault="00F27DEF" w:rsidP="0093059A">
      <w:pPr>
        <w:pStyle w:val="Header"/>
        <w:keepLines/>
        <w:tabs>
          <w:tab w:val="right" w:pos="10440"/>
          <w:tab w:val="right" w:pos="13323"/>
        </w:tabs>
        <w:spacing w:before="60" w:after="60"/>
        <w:rPr>
          <w:rFonts w:eastAsiaTheme="minorEastAsia" w:cs="Arial"/>
          <w:b w:val="0"/>
          <w:sz w:val="24"/>
          <w:szCs w:val="24"/>
          <w:lang w:val="en-US" w:eastAsia="zh-CN"/>
        </w:rPr>
      </w:pPr>
      <w:bookmarkStart w:id="0" w:name="Title"/>
      <w:bookmarkStart w:id="1" w:name="DocumentFor"/>
      <w:bookmarkStart w:id="2" w:name="_Ref399006623"/>
      <w:bookmarkStart w:id="3" w:name="_Toc92513360"/>
      <w:bookmarkStart w:id="4" w:name="_Toc193024528"/>
      <w:bookmarkEnd w:id="0"/>
      <w:bookmarkEnd w:id="1"/>
      <w:r w:rsidRPr="00C9627E">
        <w:rPr>
          <w:rFonts w:cs="Arial"/>
          <w:sz w:val="24"/>
          <w:szCs w:val="24"/>
        </w:rPr>
        <w:t xml:space="preserve">3GPP TSG-RAN WG4 Meeting </w:t>
      </w:r>
      <w:bookmarkStart w:id="5" w:name="OLE_LINK94"/>
      <w:bookmarkStart w:id="6" w:name="OLE_LINK95"/>
      <w:r w:rsidR="005A5A4E" w:rsidRPr="00C9627E">
        <w:rPr>
          <w:rFonts w:cs="Arial"/>
          <w:sz w:val="24"/>
          <w:szCs w:val="24"/>
        </w:rPr>
        <w:t>#</w:t>
      </w:r>
      <w:r w:rsidR="005A5A4E" w:rsidRPr="00C9627E">
        <w:rPr>
          <w:rFonts w:cs="Arial"/>
        </w:rPr>
        <w:t xml:space="preserve"> </w:t>
      </w:r>
      <w:r w:rsidR="005A5A4E" w:rsidRPr="00C9627E">
        <w:rPr>
          <w:rFonts w:cs="Arial"/>
          <w:sz w:val="24"/>
          <w:szCs w:val="24"/>
        </w:rPr>
        <w:t>1</w:t>
      </w:r>
      <w:bookmarkEnd w:id="5"/>
      <w:bookmarkEnd w:id="6"/>
      <w:r w:rsidR="00C62823" w:rsidRPr="00C9627E">
        <w:rPr>
          <w:rFonts w:eastAsiaTheme="minorEastAsia" w:cs="Arial" w:hint="eastAsia"/>
          <w:sz w:val="24"/>
          <w:szCs w:val="24"/>
          <w:lang w:eastAsia="zh-CN"/>
        </w:rPr>
        <w:t>1</w:t>
      </w:r>
      <w:r w:rsidR="006F331B" w:rsidRPr="00C9627E">
        <w:rPr>
          <w:rFonts w:eastAsiaTheme="minorEastAsia" w:cs="Arial" w:hint="eastAsia"/>
          <w:sz w:val="24"/>
          <w:szCs w:val="24"/>
          <w:lang w:eastAsia="zh-CN"/>
        </w:rPr>
        <w:t>2</w:t>
      </w:r>
      <w:r w:rsidRPr="00C9627E">
        <w:rPr>
          <w:rFonts w:cs="Arial"/>
          <w:sz w:val="24"/>
          <w:szCs w:val="28"/>
        </w:rPr>
        <w:tab/>
      </w:r>
      <w:r w:rsidRPr="00C9627E">
        <w:rPr>
          <w:rFonts w:eastAsiaTheme="minorEastAsia" w:cs="Arial" w:hint="eastAsia"/>
          <w:sz w:val="24"/>
          <w:szCs w:val="28"/>
          <w:lang w:eastAsia="zh-CN"/>
        </w:rPr>
        <w:t xml:space="preserve">           </w:t>
      </w:r>
      <w:r w:rsidR="004656C7" w:rsidRPr="00C9627E">
        <w:rPr>
          <w:rFonts w:eastAsiaTheme="minorEastAsia" w:cs="Arial" w:hint="eastAsia"/>
          <w:sz w:val="24"/>
          <w:szCs w:val="28"/>
          <w:lang w:eastAsia="zh-CN"/>
        </w:rPr>
        <w:t xml:space="preserve"> </w:t>
      </w:r>
      <w:r w:rsidRPr="00C9627E">
        <w:rPr>
          <w:rFonts w:eastAsiaTheme="minorEastAsia" w:cs="Arial" w:hint="eastAsia"/>
          <w:sz w:val="24"/>
          <w:szCs w:val="28"/>
          <w:lang w:eastAsia="zh-CN"/>
        </w:rPr>
        <w:t xml:space="preserve"> </w:t>
      </w:r>
      <w:r w:rsidR="00983E17">
        <w:rPr>
          <w:rFonts w:cs="Arial"/>
          <w:sz w:val="24"/>
          <w:szCs w:val="24"/>
        </w:rPr>
        <w:t>R4-24</w:t>
      </w:r>
      <w:r w:rsidR="00983E17">
        <w:rPr>
          <w:rFonts w:eastAsiaTheme="minorEastAsia" w:cs="Arial" w:hint="eastAsia"/>
          <w:sz w:val="24"/>
          <w:szCs w:val="24"/>
          <w:lang w:eastAsia="zh-CN"/>
        </w:rPr>
        <w:t>xxxxx</w:t>
      </w:r>
    </w:p>
    <w:p w14:paraId="18A603FC" w14:textId="77777777" w:rsidR="00885DDE" w:rsidRPr="00C9627E" w:rsidRDefault="00AB47A5" w:rsidP="00885DDE">
      <w:pPr>
        <w:pStyle w:val="CRCoverPage"/>
        <w:outlineLvl w:val="0"/>
        <w:rPr>
          <w:b/>
          <w:noProof/>
          <w:sz w:val="24"/>
          <w:lang w:eastAsia="zh-CN"/>
        </w:rPr>
      </w:pPr>
      <w:r w:rsidRPr="00C9627E">
        <w:rPr>
          <w:b/>
          <w:noProof/>
          <w:sz w:val="24"/>
          <w:lang w:eastAsia="zh-CN"/>
        </w:rPr>
        <w:t>Maastricht</w:t>
      </w:r>
      <w:r w:rsidR="006F331B" w:rsidRPr="00C9627E">
        <w:rPr>
          <w:b/>
          <w:noProof/>
          <w:sz w:val="24"/>
          <w:lang w:eastAsia="zh-CN"/>
        </w:rPr>
        <w:t>, NL, Aug 19 – 23, 2024</w:t>
      </w:r>
    </w:p>
    <w:p w14:paraId="33F39392" w14:textId="77777777" w:rsidR="00F27DEF" w:rsidRPr="00C9627E" w:rsidRDefault="00F27DEF" w:rsidP="00F27DEF">
      <w:pPr>
        <w:tabs>
          <w:tab w:val="left" w:pos="1985"/>
        </w:tabs>
        <w:overflowPunct w:val="0"/>
        <w:autoSpaceDE w:val="0"/>
        <w:autoSpaceDN w:val="0"/>
        <w:adjustRightInd w:val="0"/>
        <w:textAlignment w:val="baseline"/>
        <w:rPr>
          <w:rFonts w:ascii="Arial" w:hAnsi="Arial" w:cs="Arial"/>
          <w:b/>
          <w:sz w:val="22"/>
        </w:rPr>
      </w:pPr>
    </w:p>
    <w:p w14:paraId="22710449" w14:textId="77777777"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Agen</w:t>
      </w:r>
      <w:r w:rsidRPr="00C9627E">
        <w:rPr>
          <w:rFonts w:ascii="Arial" w:eastAsia="SimSun" w:hAnsi="Arial" w:cs="Arial"/>
          <w:b/>
          <w:sz w:val="22"/>
        </w:rPr>
        <w:t>d</w:t>
      </w:r>
      <w:r w:rsidRPr="00C9627E">
        <w:rPr>
          <w:rFonts w:ascii="Arial" w:hAnsi="Arial" w:cs="Arial"/>
          <w:b/>
          <w:sz w:val="22"/>
        </w:rPr>
        <w:t>a Item:</w:t>
      </w:r>
      <w:r w:rsidR="00F27D7A" w:rsidRPr="00C9627E">
        <w:rPr>
          <w:rFonts w:ascii="Arial" w:hAnsi="Arial" w:cs="Arial"/>
          <w:sz w:val="22"/>
        </w:rPr>
        <w:tab/>
      </w:r>
      <w:r w:rsidR="006A52B8">
        <w:rPr>
          <w:rFonts w:ascii="Arial" w:eastAsiaTheme="minorEastAsia" w:hAnsi="Arial" w:cs="Arial" w:hint="eastAsia"/>
          <w:sz w:val="22"/>
          <w:lang w:eastAsia="zh-CN"/>
        </w:rPr>
        <w:t>8.25.5</w:t>
      </w:r>
    </w:p>
    <w:p w14:paraId="64BE197E" w14:textId="77777777" w:rsidR="00F27DEF" w:rsidRPr="00C9627E" w:rsidRDefault="00F27DEF" w:rsidP="00F27DEF">
      <w:pPr>
        <w:tabs>
          <w:tab w:val="left" w:pos="1985"/>
        </w:tabs>
        <w:overflowPunct w:val="0"/>
        <w:autoSpaceDE w:val="0"/>
        <w:autoSpaceDN w:val="0"/>
        <w:adjustRightInd w:val="0"/>
        <w:textAlignment w:val="baseline"/>
        <w:rPr>
          <w:rFonts w:ascii="Arial" w:eastAsiaTheme="minorEastAsia" w:hAnsi="Arial" w:cs="Arial"/>
          <w:b/>
          <w:sz w:val="22"/>
          <w:lang w:eastAsia="zh-CN"/>
        </w:rPr>
      </w:pPr>
      <w:r w:rsidRPr="00C9627E">
        <w:rPr>
          <w:rFonts w:ascii="Arial" w:hAnsi="Arial" w:cs="Arial"/>
          <w:b/>
          <w:sz w:val="22"/>
        </w:rPr>
        <w:t xml:space="preserve">Source: </w:t>
      </w:r>
      <w:r w:rsidRPr="00C9627E">
        <w:rPr>
          <w:rFonts w:ascii="Arial" w:hAnsi="Arial" w:cs="Arial"/>
          <w:b/>
          <w:sz w:val="22"/>
        </w:rPr>
        <w:tab/>
      </w:r>
      <w:r w:rsidRPr="00C9627E">
        <w:rPr>
          <w:rFonts w:ascii="Arial" w:eastAsiaTheme="minorEastAsia" w:hAnsi="Arial" w:cs="Arial" w:hint="eastAsia"/>
          <w:sz w:val="22"/>
          <w:lang w:eastAsia="zh-CN"/>
        </w:rPr>
        <w:t>CATT</w:t>
      </w:r>
    </w:p>
    <w:p w14:paraId="6BE4E0B8" w14:textId="77777777" w:rsidR="00F27DEF" w:rsidRPr="00C9627E" w:rsidRDefault="00F27DEF" w:rsidP="00F27DEF">
      <w:pPr>
        <w:overflowPunct w:val="0"/>
        <w:autoSpaceDE w:val="0"/>
        <w:autoSpaceDN w:val="0"/>
        <w:adjustRightInd w:val="0"/>
        <w:ind w:left="1985" w:hanging="1985"/>
        <w:textAlignment w:val="baseline"/>
        <w:rPr>
          <w:rFonts w:ascii="Arial" w:eastAsiaTheme="minorEastAsia" w:hAnsi="Arial" w:cs="Arial"/>
          <w:sz w:val="22"/>
          <w:lang w:eastAsia="zh-CN"/>
        </w:rPr>
      </w:pPr>
      <w:r w:rsidRPr="00C9627E">
        <w:rPr>
          <w:rFonts w:ascii="Arial" w:hAnsi="Arial" w:cs="Arial"/>
          <w:b/>
          <w:sz w:val="22"/>
        </w:rPr>
        <w:t>Title:</w:t>
      </w:r>
      <w:r w:rsidRPr="00C9627E">
        <w:rPr>
          <w:rFonts w:ascii="Arial" w:hAnsi="Arial" w:cs="Arial"/>
          <w:sz w:val="22"/>
        </w:rPr>
        <w:t xml:space="preserve"> </w:t>
      </w:r>
      <w:r w:rsidRPr="00C9627E">
        <w:rPr>
          <w:rFonts w:ascii="Arial" w:hAnsi="Arial" w:cs="Arial"/>
          <w:sz w:val="22"/>
        </w:rPr>
        <w:tab/>
      </w:r>
      <w:bookmarkStart w:id="7" w:name="OLE_LINK88"/>
      <w:bookmarkStart w:id="8" w:name="OLE_LINK89"/>
      <w:r w:rsidR="004332F0" w:rsidRPr="004332F0">
        <w:rPr>
          <w:rFonts w:ascii="Arial" w:eastAsiaTheme="minorEastAsia" w:hAnsi="Arial" w:cs="Arial"/>
          <w:color w:val="000000"/>
          <w:sz w:val="22"/>
          <w:lang w:eastAsia="zh-CN"/>
        </w:rPr>
        <w:t>Topic summary for [112][226] NR_NTN_Ph3</w:t>
      </w:r>
    </w:p>
    <w:bookmarkEnd w:id="7"/>
    <w:bookmarkEnd w:id="8"/>
    <w:p w14:paraId="468DECE7" w14:textId="77777777" w:rsidR="00F27DEF" w:rsidRDefault="00F27DEF" w:rsidP="00F27DEF">
      <w:pPr>
        <w:tabs>
          <w:tab w:val="left" w:pos="1985"/>
        </w:tabs>
        <w:overflowPunct w:val="0"/>
        <w:autoSpaceDE w:val="0"/>
        <w:autoSpaceDN w:val="0"/>
        <w:adjustRightInd w:val="0"/>
        <w:textAlignment w:val="baseline"/>
        <w:rPr>
          <w:rFonts w:ascii="Arial" w:eastAsia="SimSun" w:hAnsi="Arial" w:cs="Arial"/>
          <w:sz w:val="22"/>
          <w:lang w:eastAsia="zh-CN"/>
        </w:rPr>
      </w:pPr>
      <w:r w:rsidRPr="00C9627E">
        <w:rPr>
          <w:rFonts w:ascii="Arial" w:hAnsi="Arial" w:cs="Arial"/>
          <w:b/>
          <w:sz w:val="22"/>
        </w:rPr>
        <w:t>Document for:</w:t>
      </w:r>
      <w:r w:rsidRPr="00C9627E">
        <w:rPr>
          <w:rFonts w:ascii="Arial" w:hAnsi="Arial" w:cs="Arial"/>
          <w:sz w:val="22"/>
        </w:rPr>
        <w:tab/>
      </w:r>
      <w:r w:rsidR="00FF2ECA" w:rsidRPr="00FF2ECA">
        <w:rPr>
          <w:rFonts w:ascii="Arial" w:eastAsia="SimSun" w:hAnsi="Arial" w:cs="Arial"/>
          <w:sz w:val="22"/>
        </w:rPr>
        <w:t>Information</w:t>
      </w:r>
    </w:p>
    <w:p w14:paraId="4DC62FB6" w14:textId="77777777" w:rsidR="00983E17" w:rsidRDefault="00983E17" w:rsidP="00983E17">
      <w:pPr>
        <w:pStyle w:val="Heading1"/>
        <w:ind w:left="432" w:hanging="432"/>
        <w:rPr>
          <w:rFonts w:eastAsiaTheme="minorEastAsia"/>
          <w:lang w:eastAsia="zh-CN"/>
        </w:rPr>
      </w:pPr>
      <w:r w:rsidRPr="005D7AF8">
        <w:rPr>
          <w:rFonts w:hint="eastAsia"/>
          <w:lang w:eastAsia="ja-JP"/>
        </w:rPr>
        <w:t>Introduction</w:t>
      </w:r>
    </w:p>
    <w:p w14:paraId="47213222" w14:textId="77777777" w:rsidR="00FF2ECA" w:rsidRPr="00FF2ECA" w:rsidRDefault="00FF2ECA" w:rsidP="00FF2ECA">
      <w:pPr>
        <w:rPr>
          <w:rFonts w:eastAsiaTheme="minorEastAsia"/>
          <w:lang w:eastAsia="zh-CN"/>
        </w:rPr>
      </w:pPr>
      <w:r>
        <w:rPr>
          <w:rFonts w:hint="eastAsia"/>
          <w:iCs/>
          <w:lang w:eastAsia="zh-CN"/>
        </w:rPr>
        <w:t xml:space="preserve">This </w:t>
      </w:r>
      <w:r>
        <w:rPr>
          <w:rFonts w:hint="eastAsia"/>
          <w:iCs/>
          <w:lang w:val="en-US" w:eastAsia="zh-CN"/>
        </w:rPr>
        <w:t>summary</w:t>
      </w:r>
      <w:r>
        <w:rPr>
          <w:rFonts w:hint="eastAsia"/>
          <w:iCs/>
          <w:lang w:eastAsia="zh-CN"/>
        </w:rPr>
        <w:t xml:space="preserve"> focuses on RRM core requirements</w:t>
      </w:r>
      <w:r>
        <w:rPr>
          <w:rFonts w:hint="eastAsia"/>
          <w:iCs/>
          <w:lang w:val="en-US" w:eastAsia="zh-CN"/>
        </w:rPr>
        <w:t xml:space="preserve"> </w:t>
      </w:r>
      <w:r>
        <w:rPr>
          <w:rFonts w:hint="eastAsia"/>
          <w:iCs/>
          <w:lang w:eastAsia="zh-CN"/>
        </w:rPr>
        <w:t xml:space="preserve">for </w:t>
      </w:r>
      <w:r w:rsidR="00A14648" w:rsidRPr="00A14648">
        <w:rPr>
          <w:iCs/>
          <w:lang w:eastAsia="zh-CN"/>
        </w:rPr>
        <w:t>[112][226] NR_NTN_Ph3</w:t>
      </w:r>
      <w:r w:rsidR="00652337">
        <w:rPr>
          <w:rFonts w:eastAsiaTheme="minorEastAsia" w:hint="eastAsia"/>
          <w:iCs/>
          <w:lang w:eastAsia="zh-CN"/>
        </w:rPr>
        <w:t xml:space="preserve"> and</w:t>
      </w:r>
      <w:r w:rsidR="00652337" w:rsidRPr="00652337">
        <w:t xml:space="preserve"> </w:t>
      </w:r>
      <w:r w:rsidR="00652337" w:rsidRPr="00652337">
        <w:rPr>
          <w:rFonts w:eastAsiaTheme="minorEastAsia"/>
          <w:iCs/>
          <w:lang w:eastAsia="zh-CN"/>
        </w:rPr>
        <w:t xml:space="preserve">the following topics </w:t>
      </w:r>
      <w:r w:rsidR="00652337">
        <w:rPr>
          <w:rFonts w:eastAsiaTheme="minorEastAsia" w:hint="eastAsia"/>
          <w:iCs/>
          <w:lang w:eastAsia="zh-CN"/>
        </w:rPr>
        <w:t xml:space="preserve">are </w:t>
      </w:r>
      <w:r w:rsidR="00652337" w:rsidRPr="00652337">
        <w:rPr>
          <w:rFonts w:eastAsiaTheme="minorEastAsia"/>
          <w:iCs/>
          <w:lang w:eastAsia="zh-CN"/>
        </w:rPr>
        <w:t>covered</w:t>
      </w:r>
      <w:r>
        <w:rPr>
          <w:rFonts w:hint="eastAsia"/>
          <w:iCs/>
          <w:lang w:eastAsia="zh-CN"/>
        </w:rPr>
        <w:t xml:space="preserve">, including agenda </w:t>
      </w:r>
      <w:r>
        <w:rPr>
          <w:rFonts w:hint="eastAsia"/>
          <w:iCs/>
          <w:lang w:val="en-US" w:eastAsia="zh-CN"/>
        </w:rPr>
        <w:t>8</w:t>
      </w:r>
      <w:r>
        <w:rPr>
          <w:rFonts w:hint="eastAsia"/>
          <w:iCs/>
          <w:lang w:eastAsia="zh-CN"/>
        </w:rPr>
        <w:t>.</w:t>
      </w:r>
      <w:r w:rsidR="004E276F">
        <w:rPr>
          <w:rFonts w:eastAsiaTheme="minorEastAsia" w:hint="eastAsia"/>
          <w:iCs/>
          <w:lang w:eastAsia="zh-CN"/>
        </w:rPr>
        <w:t>25</w:t>
      </w:r>
      <w:r>
        <w:rPr>
          <w:rFonts w:hint="eastAsia"/>
          <w:iCs/>
          <w:lang w:eastAsia="zh-CN"/>
        </w:rPr>
        <w:t>.</w:t>
      </w:r>
      <w:r w:rsidR="000027C5">
        <w:rPr>
          <w:rFonts w:eastAsiaTheme="minorEastAsia" w:hint="eastAsia"/>
          <w:iCs/>
          <w:lang w:eastAsia="zh-CN"/>
        </w:rPr>
        <w:t>1</w:t>
      </w:r>
      <w:r>
        <w:rPr>
          <w:rFonts w:hint="eastAsia"/>
          <w:iCs/>
          <w:lang w:val="en-US" w:eastAsia="zh-CN"/>
        </w:rPr>
        <w:t xml:space="preserve"> and </w:t>
      </w:r>
      <w:r w:rsidR="000027C5">
        <w:rPr>
          <w:rFonts w:hint="eastAsia"/>
          <w:iCs/>
          <w:lang w:val="en-US" w:eastAsia="zh-CN"/>
        </w:rPr>
        <w:t>8</w:t>
      </w:r>
      <w:r w:rsidR="000027C5">
        <w:rPr>
          <w:rFonts w:hint="eastAsia"/>
          <w:iCs/>
          <w:lang w:eastAsia="zh-CN"/>
        </w:rPr>
        <w:t>.</w:t>
      </w:r>
      <w:r w:rsidR="000027C5">
        <w:rPr>
          <w:rFonts w:eastAsiaTheme="minorEastAsia" w:hint="eastAsia"/>
          <w:iCs/>
          <w:lang w:eastAsia="zh-CN"/>
        </w:rPr>
        <w:t>25</w:t>
      </w:r>
      <w:r w:rsidR="000027C5">
        <w:rPr>
          <w:rFonts w:hint="eastAsia"/>
          <w:iCs/>
          <w:lang w:eastAsia="zh-CN"/>
        </w:rPr>
        <w:t>.</w:t>
      </w:r>
      <w:r w:rsidR="000027C5">
        <w:rPr>
          <w:rFonts w:eastAsiaTheme="minorEastAsia" w:hint="eastAsia"/>
          <w:iCs/>
          <w:lang w:val="en-US" w:eastAsia="zh-CN"/>
        </w:rPr>
        <w:t>4</w:t>
      </w:r>
      <w:r>
        <w:rPr>
          <w:rFonts w:hint="eastAsia"/>
          <w:iCs/>
          <w:lang w:eastAsia="zh-CN"/>
        </w:rPr>
        <w:t>.</w:t>
      </w:r>
    </w:p>
    <w:p w14:paraId="5F8D141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t xml:space="preserve">Topic 1: </w:t>
      </w:r>
      <w:r w:rsidR="00652337" w:rsidRPr="00AD08A7">
        <w:rPr>
          <w:lang w:eastAsia="ja-JP"/>
        </w:rPr>
        <w:t>Work plan</w:t>
      </w:r>
      <w:r w:rsidRPr="00AD08A7">
        <w:rPr>
          <w:lang w:eastAsia="ja-JP"/>
        </w:rPr>
        <w:t xml:space="preserve"> (</w:t>
      </w:r>
      <w:r w:rsidR="00652337" w:rsidRPr="00AD08A7">
        <w:rPr>
          <w:lang w:eastAsia="ja-JP"/>
        </w:rPr>
        <w:t>8.25.1</w:t>
      </w:r>
      <w:r w:rsidRPr="00AD08A7">
        <w:rPr>
          <w:lang w:eastAsia="ja-JP"/>
        </w:rPr>
        <w:t>)</w:t>
      </w:r>
    </w:p>
    <w:p w14:paraId="4248E371"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rFonts w:eastAsiaTheme="minorEastAsia" w:hint="eastAsia"/>
          <w:lang w:eastAsia="zh-CN"/>
        </w:rPr>
        <w:t>T</w:t>
      </w:r>
      <w:r w:rsidRPr="00AD08A7">
        <w:rPr>
          <w:rFonts w:eastAsiaTheme="minorEastAsia"/>
          <w:lang w:eastAsia="zh-CN"/>
        </w:rPr>
        <w:t xml:space="preserve">opic 2: </w:t>
      </w:r>
      <w:r w:rsidR="00652337" w:rsidRPr="00AD08A7">
        <w:rPr>
          <w:lang w:eastAsia="ja-JP"/>
        </w:rPr>
        <w:t xml:space="preserve">Downlink coverage enhancements </w:t>
      </w:r>
      <w:r w:rsidRPr="00AD08A7">
        <w:rPr>
          <w:lang w:eastAsia="ja-JP"/>
        </w:rPr>
        <w:t xml:space="preserve">(AI </w:t>
      </w:r>
      <w:r w:rsidR="00652337" w:rsidRPr="00AD08A7">
        <w:rPr>
          <w:lang w:eastAsia="ja-JP"/>
        </w:rPr>
        <w:t>8.25.4</w:t>
      </w:r>
      <w:r w:rsidRPr="00AD08A7">
        <w:rPr>
          <w:lang w:eastAsia="ja-JP"/>
        </w:rPr>
        <w:t>)</w:t>
      </w:r>
    </w:p>
    <w:p w14:paraId="014A302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3: </w:t>
      </w:r>
      <w:r w:rsidR="00652337" w:rsidRPr="00AD08A7">
        <w:rPr>
          <w:lang w:eastAsia="ja-JP"/>
        </w:rPr>
        <w:t xml:space="preserve">Uplink Capacity/Cell Throughput Enhancement </w:t>
      </w:r>
      <w:r w:rsidRPr="00AD08A7">
        <w:rPr>
          <w:lang w:eastAsia="ja-JP"/>
        </w:rPr>
        <w:t xml:space="preserve">(AI </w:t>
      </w:r>
      <w:r w:rsidR="00652337" w:rsidRPr="00AD08A7">
        <w:rPr>
          <w:lang w:eastAsia="ja-JP"/>
        </w:rPr>
        <w:t>8.25.4</w:t>
      </w:r>
      <w:r w:rsidRPr="00AD08A7">
        <w:rPr>
          <w:lang w:eastAsia="ja-JP"/>
        </w:rPr>
        <w:t>)</w:t>
      </w:r>
    </w:p>
    <w:p w14:paraId="16263AA9"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Topic 4:</w:t>
      </w:r>
      <w:r w:rsidR="00AD08A7" w:rsidRPr="00AD08A7">
        <w:t xml:space="preserve"> </w:t>
      </w:r>
      <w:r w:rsidR="00AD08A7" w:rsidRPr="00AD08A7">
        <w:rPr>
          <w:lang w:eastAsia="ja-JP"/>
        </w:rPr>
        <w:t xml:space="preserve">Signaling of the intended service area of a broadcast service (e.g. MBS broadcast) via NR NTN </w:t>
      </w:r>
      <w:r w:rsidRPr="00AD08A7">
        <w:rPr>
          <w:lang w:eastAsia="ja-JP"/>
        </w:rPr>
        <w:t>(</w:t>
      </w:r>
      <w:r w:rsidR="00652337" w:rsidRPr="00AD08A7">
        <w:rPr>
          <w:lang w:eastAsia="ja-JP"/>
        </w:rPr>
        <w:t>AI 8.25.4</w:t>
      </w:r>
      <w:r w:rsidRPr="00AD08A7">
        <w:rPr>
          <w:lang w:eastAsia="ja-JP"/>
        </w:rPr>
        <w:t>)</w:t>
      </w:r>
    </w:p>
    <w:p w14:paraId="53A52DDA" w14:textId="77777777" w:rsidR="00983E17" w:rsidRPr="00AD08A7" w:rsidRDefault="00983E17" w:rsidP="00A93F72">
      <w:pPr>
        <w:pStyle w:val="ListParagraph"/>
        <w:numPr>
          <w:ilvl w:val="0"/>
          <w:numId w:val="3"/>
        </w:numPr>
        <w:overflowPunct w:val="0"/>
        <w:autoSpaceDE w:val="0"/>
        <w:autoSpaceDN w:val="0"/>
        <w:adjustRightInd w:val="0"/>
        <w:spacing w:after="120" w:line="259" w:lineRule="auto"/>
        <w:ind w:left="714" w:hanging="357"/>
        <w:contextualSpacing w:val="0"/>
        <w:textAlignment w:val="baseline"/>
      </w:pPr>
      <w:r w:rsidRPr="00AD08A7">
        <w:rPr>
          <w:lang w:eastAsia="ja-JP"/>
        </w:rPr>
        <w:t xml:space="preserve">Topic 5: </w:t>
      </w:r>
      <w:r w:rsidR="00AD08A7" w:rsidRPr="00AD08A7">
        <w:rPr>
          <w:lang w:eastAsia="ja-JP"/>
        </w:rPr>
        <w:t>Support of regenerative payload</w:t>
      </w:r>
      <w:r w:rsidRPr="00AD08A7">
        <w:rPr>
          <w:lang w:eastAsia="ja-JP"/>
        </w:rPr>
        <w:t xml:space="preserve"> (</w:t>
      </w:r>
      <w:r w:rsidR="00652337" w:rsidRPr="00AD08A7">
        <w:rPr>
          <w:lang w:eastAsia="ja-JP"/>
        </w:rPr>
        <w:t>AI 8.25.4</w:t>
      </w:r>
      <w:r w:rsidRPr="00AD08A7">
        <w:rPr>
          <w:lang w:eastAsia="ja-JP"/>
        </w:rPr>
        <w:t>)</w:t>
      </w:r>
    </w:p>
    <w:p w14:paraId="02DCDBFA" w14:textId="77777777" w:rsidR="00983E17" w:rsidRDefault="00983E17" w:rsidP="00A93F72">
      <w:pPr>
        <w:pStyle w:val="ListParagraph"/>
        <w:numPr>
          <w:ilvl w:val="0"/>
          <w:numId w:val="3"/>
        </w:numPr>
        <w:overflowPunct w:val="0"/>
        <w:autoSpaceDE w:val="0"/>
        <w:autoSpaceDN w:val="0"/>
        <w:adjustRightInd w:val="0"/>
        <w:spacing w:after="120" w:line="256" w:lineRule="auto"/>
        <w:ind w:left="714" w:hanging="357"/>
        <w:contextualSpacing w:val="0"/>
      </w:pPr>
      <w:r w:rsidRPr="00AD08A7">
        <w:rPr>
          <w:lang w:eastAsia="ja-JP"/>
        </w:rPr>
        <w:t xml:space="preserve">Topic 6: </w:t>
      </w:r>
      <w:r w:rsidR="00AD08A7" w:rsidRPr="00AD08A7">
        <w:rPr>
          <w:lang w:eastAsia="ja-JP"/>
        </w:rPr>
        <w:t>Support of (e)RedCap UEs with NR FR1-NTN</w:t>
      </w:r>
      <w:r w:rsidRPr="00AD08A7">
        <w:rPr>
          <w:lang w:eastAsia="ja-JP"/>
        </w:rPr>
        <w:t xml:space="preserve"> (</w:t>
      </w:r>
      <w:r w:rsidR="00652337" w:rsidRPr="00AD08A7">
        <w:rPr>
          <w:lang w:eastAsia="ja-JP"/>
        </w:rPr>
        <w:t>AI 8.25.4</w:t>
      </w:r>
      <w:r w:rsidRPr="00AD08A7">
        <w:rPr>
          <w:lang w:eastAsia="ja-JP"/>
        </w:rPr>
        <w:t>)</w:t>
      </w:r>
    </w:p>
    <w:p w14:paraId="6DEFC475" w14:textId="77777777" w:rsidR="00AD08A7" w:rsidRPr="00AD08A7" w:rsidRDefault="00AD08A7" w:rsidP="00AD08A7">
      <w:pPr>
        <w:pStyle w:val="ListParagraph"/>
        <w:overflowPunct w:val="0"/>
        <w:autoSpaceDE w:val="0"/>
        <w:autoSpaceDN w:val="0"/>
        <w:adjustRightInd w:val="0"/>
        <w:spacing w:line="256" w:lineRule="auto"/>
        <w:contextualSpacing w:val="0"/>
      </w:pPr>
    </w:p>
    <w:p w14:paraId="2250B704" w14:textId="77777777" w:rsidR="00983E17" w:rsidRDefault="003674AD" w:rsidP="00983E17">
      <w:pPr>
        <w:rPr>
          <w:rFonts w:eastAsiaTheme="minorEastAsia"/>
          <w:iCs/>
          <w:highlight w:val="yellow"/>
          <w:u w:val="single"/>
          <w:lang w:eastAsia="zh-CN"/>
        </w:rPr>
      </w:pPr>
      <w:r>
        <w:rPr>
          <w:rFonts w:hint="eastAsia"/>
          <w:iCs/>
          <w:highlight w:val="yellow"/>
          <w:u w:val="single"/>
          <w:lang w:val="en-US" w:eastAsia="zh-CN"/>
        </w:rPr>
        <w:t>R</w:t>
      </w:r>
      <w:r>
        <w:rPr>
          <w:rFonts w:hint="eastAsia"/>
          <w:iCs/>
          <w:highlight w:val="yellow"/>
          <w:u w:val="single"/>
          <w:lang w:eastAsia="zh-CN"/>
        </w:rPr>
        <w:t xml:space="preserve">ecommendation of prioritized topics for online discussion </w:t>
      </w:r>
    </w:p>
    <w:p w14:paraId="0D89DE43" w14:textId="77777777" w:rsidR="00374822" w:rsidRPr="00CC035D" w:rsidRDefault="00374822" w:rsidP="00374822">
      <w:pPr>
        <w:ind w:firstLineChars="200" w:firstLine="400"/>
        <w:rPr>
          <w:highlight w:val="yellow"/>
          <w:u w:val="single"/>
          <w:lang w:eastAsia="ko-KR"/>
        </w:rPr>
      </w:pPr>
      <w:r w:rsidRPr="00CC035D">
        <w:rPr>
          <w:highlight w:val="yellow"/>
          <w:u w:val="single"/>
          <w:lang w:eastAsia="ko-KR"/>
        </w:rPr>
        <w:t>Sub-topic 1-1</w:t>
      </w:r>
      <w:r w:rsidRPr="00CC035D">
        <w:rPr>
          <w:rFonts w:eastAsiaTheme="minorEastAsia" w:hint="eastAsia"/>
          <w:highlight w:val="yellow"/>
          <w:u w:val="single"/>
          <w:lang w:eastAsia="zh-CN"/>
        </w:rPr>
        <w:t xml:space="preserve">: </w:t>
      </w:r>
      <w:r w:rsidRPr="00CC035D">
        <w:rPr>
          <w:highlight w:val="yellow"/>
          <w:u w:val="single"/>
          <w:lang w:eastAsia="ko-KR"/>
        </w:rPr>
        <w:t>Issue 1-1-1</w:t>
      </w:r>
    </w:p>
    <w:p w14:paraId="7D206097" w14:textId="77777777" w:rsidR="00D12838" w:rsidRPr="00CC035D" w:rsidRDefault="00374822" w:rsidP="00374822">
      <w:pPr>
        <w:ind w:firstLineChars="200" w:firstLine="400"/>
        <w:rPr>
          <w:rFonts w:eastAsiaTheme="minorEastAsia"/>
          <w:highlight w:val="yellow"/>
          <w:u w:val="single"/>
          <w:lang w:eastAsia="zh-CN"/>
        </w:rPr>
      </w:pPr>
      <w:r w:rsidRPr="00CC035D">
        <w:rPr>
          <w:highlight w:val="yellow"/>
          <w:u w:val="single"/>
          <w:lang w:eastAsia="ko-KR"/>
        </w:rPr>
        <w:t>Sub-topic 3-1</w:t>
      </w:r>
      <w:r w:rsidRPr="00CC035D">
        <w:rPr>
          <w:rFonts w:eastAsiaTheme="minorEastAsia" w:hint="eastAsia"/>
          <w:highlight w:val="yellow"/>
          <w:u w:val="single"/>
          <w:lang w:eastAsia="zh-CN"/>
        </w:rPr>
        <w:t xml:space="preserve">: </w:t>
      </w:r>
      <w:r w:rsidR="00D12838" w:rsidRPr="00CC035D">
        <w:rPr>
          <w:highlight w:val="yellow"/>
          <w:u w:val="single"/>
          <w:lang w:eastAsia="ko-KR"/>
        </w:rPr>
        <w:t xml:space="preserve">Issue </w:t>
      </w:r>
      <w:r w:rsidR="00D12838" w:rsidRPr="00CC035D">
        <w:rPr>
          <w:rFonts w:hint="eastAsia"/>
          <w:highlight w:val="yellow"/>
          <w:u w:val="single"/>
          <w:lang w:eastAsia="ko-KR"/>
        </w:rPr>
        <w:t>3</w:t>
      </w:r>
      <w:r w:rsidR="00D12838" w:rsidRPr="00CC035D">
        <w:rPr>
          <w:highlight w:val="yellow"/>
          <w:u w:val="single"/>
          <w:lang w:eastAsia="ko-KR"/>
        </w:rPr>
        <w:t>-1</w:t>
      </w:r>
      <w:r w:rsidR="00D12838" w:rsidRPr="00CC035D">
        <w:rPr>
          <w:rFonts w:hint="eastAsia"/>
          <w:highlight w:val="yellow"/>
          <w:u w:val="single"/>
          <w:lang w:eastAsia="zh-CN"/>
        </w:rPr>
        <w:t>-1</w:t>
      </w:r>
    </w:p>
    <w:p w14:paraId="5E268028" w14:textId="77777777" w:rsidR="00845CDA" w:rsidRDefault="00374822" w:rsidP="00374822">
      <w:pPr>
        <w:ind w:firstLineChars="200" w:firstLine="400"/>
        <w:rPr>
          <w:rFonts w:eastAsiaTheme="minorEastAsia"/>
          <w:highlight w:val="yellow"/>
          <w:u w:val="single"/>
          <w:lang w:eastAsia="zh-CN"/>
        </w:rPr>
      </w:pPr>
      <w:r w:rsidRPr="00CC035D">
        <w:rPr>
          <w:highlight w:val="yellow"/>
          <w:u w:val="single"/>
          <w:lang w:eastAsia="ko-KR"/>
        </w:rPr>
        <w:t>Sub-topic 4-1</w:t>
      </w:r>
      <w:r w:rsidRPr="00CC035D">
        <w:rPr>
          <w:rFonts w:eastAsiaTheme="minorEastAsia" w:hint="eastAsia"/>
          <w:highlight w:val="yellow"/>
          <w:u w:val="single"/>
          <w:lang w:eastAsia="zh-CN"/>
        </w:rPr>
        <w:t xml:space="preserve">: </w:t>
      </w:r>
      <w:r w:rsidR="00845CDA" w:rsidRPr="00CC035D">
        <w:rPr>
          <w:highlight w:val="yellow"/>
          <w:u w:val="single"/>
          <w:lang w:eastAsia="ko-KR"/>
        </w:rPr>
        <w:t xml:space="preserve">Issue </w:t>
      </w:r>
      <w:r w:rsidR="00845CDA" w:rsidRPr="00CC035D">
        <w:rPr>
          <w:rFonts w:hint="eastAsia"/>
          <w:highlight w:val="yellow"/>
          <w:u w:val="single"/>
          <w:lang w:eastAsia="ko-KR"/>
        </w:rPr>
        <w:t>4</w:t>
      </w:r>
      <w:r w:rsidR="00845CDA" w:rsidRPr="00CC035D">
        <w:rPr>
          <w:highlight w:val="yellow"/>
          <w:u w:val="single"/>
          <w:lang w:eastAsia="ko-KR"/>
        </w:rPr>
        <w:t>-1</w:t>
      </w:r>
      <w:r w:rsidR="00845CDA" w:rsidRPr="00CC035D">
        <w:rPr>
          <w:rFonts w:hint="eastAsia"/>
          <w:highlight w:val="yellow"/>
          <w:u w:val="single"/>
          <w:lang w:eastAsia="zh-CN"/>
        </w:rPr>
        <w:t>-1</w:t>
      </w:r>
    </w:p>
    <w:p w14:paraId="060F6FC0" w14:textId="77777777" w:rsidR="00E24D20" w:rsidRPr="00E24D20" w:rsidRDefault="00E24D20" w:rsidP="00E24D20">
      <w:pPr>
        <w:ind w:firstLineChars="200" w:firstLine="400"/>
        <w:rPr>
          <w:rFonts w:eastAsiaTheme="minorEastAsia"/>
          <w:highlight w:val="yellow"/>
          <w:u w:val="single"/>
          <w:lang w:eastAsia="zh-CN"/>
        </w:rPr>
      </w:pPr>
      <w:r>
        <w:rPr>
          <w:rFonts w:eastAsiaTheme="minorEastAsia"/>
          <w:highlight w:val="yellow"/>
          <w:u w:val="single"/>
          <w:lang w:eastAsia="zh-CN"/>
        </w:rPr>
        <w:t>Sub-topic 6-</w:t>
      </w:r>
      <w:r>
        <w:rPr>
          <w:rFonts w:eastAsiaTheme="minorEastAsia" w:hint="eastAsia"/>
          <w:highlight w:val="yellow"/>
          <w:u w:val="single"/>
          <w:lang w:eastAsia="zh-CN"/>
        </w:rPr>
        <w:t>1</w:t>
      </w:r>
      <w:r w:rsidRPr="00CC035D">
        <w:rPr>
          <w:rFonts w:eastAsiaTheme="minorEastAsia" w:hint="eastAsia"/>
          <w:highlight w:val="yellow"/>
          <w:u w:val="single"/>
          <w:lang w:eastAsia="zh-CN"/>
        </w:rPr>
        <w:t>:</w:t>
      </w:r>
      <w:r w:rsidR="00C516DE">
        <w:rPr>
          <w:rFonts w:eastAsiaTheme="minorEastAsia" w:hint="eastAsia"/>
          <w:highlight w:val="yellow"/>
          <w:u w:val="single"/>
          <w:lang w:eastAsia="zh-CN"/>
        </w:rPr>
        <w:t xml:space="preserve"> </w:t>
      </w:r>
      <w:r w:rsidRPr="00E24D20">
        <w:rPr>
          <w:rFonts w:eastAsiaTheme="minorEastAsia"/>
          <w:highlight w:val="yellow"/>
          <w:u w:val="single"/>
          <w:lang w:eastAsia="zh-CN"/>
        </w:rPr>
        <w:t xml:space="preserve">Issue </w:t>
      </w:r>
      <w:r w:rsidRPr="00E24D20">
        <w:rPr>
          <w:rFonts w:eastAsiaTheme="minorEastAsia" w:hint="eastAsia"/>
          <w:highlight w:val="yellow"/>
          <w:u w:val="single"/>
          <w:lang w:eastAsia="zh-CN"/>
        </w:rPr>
        <w:t>6</w:t>
      </w:r>
      <w:r w:rsidRPr="00E24D20">
        <w:rPr>
          <w:rFonts w:eastAsiaTheme="minorEastAsia"/>
          <w:highlight w:val="yellow"/>
          <w:u w:val="single"/>
          <w:lang w:eastAsia="zh-CN"/>
        </w:rPr>
        <w:t>-1</w:t>
      </w:r>
      <w:r w:rsidRPr="00E24D20">
        <w:rPr>
          <w:rFonts w:eastAsiaTheme="minorEastAsia" w:hint="eastAsia"/>
          <w:highlight w:val="yellow"/>
          <w:u w:val="single"/>
          <w:lang w:eastAsia="zh-CN"/>
        </w:rPr>
        <w:t>-5</w:t>
      </w:r>
    </w:p>
    <w:p w14:paraId="193EDDD6" w14:textId="77777777" w:rsidR="00E83701" w:rsidRPr="00CC035D" w:rsidRDefault="00E83701" w:rsidP="00E83701">
      <w:pPr>
        <w:ind w:firstLineChars="200" w:firstLine="400"/>
        <w:rPr>
          <w:rFonts w:eastAsiaTheme="minorEastAsia"/>
          <w:highlight w:val="yellow"/>
          <w:u w:val="single"/>
          <w:lang w:eastAsia="zh-CN"/>
        </w:rPr>
      </w:pPr>
      <w:r w:rsidRPr="00CC035D">
        <w:rPr>
          <w:highlight w:val="yellow"/>
          <w:u w:val="single"/>
          <w:lang w:eastAsia="ko-KR"/>
        </w:rPr>
        <w:t xml:space="preserve">Sub-topic </w:t>
      </w:r>
      <w:r w:rsidRPr="00CC035D">
        <w:rPr>
          <w:rFonts w:eastAsiaTheme="minorEastAsia" w:hint="eastAsia"/>
          <w:highlight w:val="yellow"/>
          <w:u w:val="single"/>
          <w:lang w:eastAsia="zh-CN"/>
        </w:rPr>
        <w:t>6</w:t>
      </w:r>
      <w:r w:rsidRPr="00CC035D">
        <w:rPr>
          <w:highlight w:val="yellow"/>
          <w:u w:val="single"/>
          <w:lang w:eastAsia="ko-KR"/>
        </w:rPr>
        <w:t>-</w:t>
      </w:r>
      <w:r w:rsidRPr="00CC035D">
        <w:rPr>
          <w:rFonts w:eastAsiaTheme="minorEastAsia" w:hint="eastAsia"/>
          <w:highlight w:val="yellow"/>
          <w:u w:val="single"/>
          <w:lang w:eastAsia="zh-CN"/>
        </w:rPr>
        <w:t xml:space="preserve">2: </w:t>
      </w:r>
      <w:r w:rsidRPr="00CC035D">
        <w:rPr>
          <w:highlight w:val="yellow"/>
          <w:u w:val="single"/>
          <w:lang w:eastAsia="ko-KR"/>
        </w:rPr>
        <w:t>Issue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6-</w:t>
      </w:r>
      <w:r w:rsidRPr="00CC035D">
        <w:rPr>
          <w:rFonts w:hint="eastAsia"/>
          <w:highlight w:val="yellow"/>
          <w:u w:val="single"/>
          <w:lang w:eastAsia="zh-CN"/>
        </w:rPr>
        <w:t>2</w:t>
      </w:r>
      <w:r w:rsidRPr="00CC035D">
        <w:rPr>
          <w:highlight w:val="yellow"/>
          <w:u w:val="single"/>
          <w:lang w:eastAsia="ko-KR"/>
        </w:rPr>
        <w:t>-</w:t>
      </w:r>
      <w:r w:rsidRPr="00CC035D">
        <w:rPr>
          <w:rFonts w:hint="eastAsia"/>
          <w:highlight w:val="yellow"/>
          <w:u w:val="single"/>
          <w:lang w:eastAsia="zh-CN"/>
        </w:rPr>
        <w:t>2</w:t>
      </w:r>
    </w:p>
    <w:p w14:paraId="1BD1205A" w14:textId="77777777" w:rsidR="00E83701" w:rsidRDefault="00E83701"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6-3</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zh-CN"/>
        </w:rPr>
        <w:t>6</w:t>
      </w:r>
      <w:r w:rsidRPr="00CC035D">
        <w:rPr>
          <w:highlight w:val="yellow"/>
          <w:u w:val="single"/>
          <w:lang w:eastAsia="ko-KR"/>
        </w:rPr>
        <w:t>-</w:t>
      </w:r>
      <w:r w:rsidRPr="00CC035D">
        <w:rPr>
          <w:rFonts w:hint="eastAsia"/>
          <w:highlight w:val="yellow"/>
          <w:u w:val="single"/>
          <w:lang w:eastAsia="zh-CN"/>
        </w:rPr>
        <w:t>3-1</w:t>
      </w:r>
    </w:p>
    <w:p w14:paraId="40D2ECB8" w14:textId="77777777" w:rsidR="00042035" w:rsidRPr="00042035" w:rsidRDefault="00042035" w:rsidP="00042035">
      <w:pPr>
        <w:ind w:firstLineChars="200" w:firstLine="400"/>
        <w:rPr>
          <w:rFonts w:eastAsiaTheme="minorEastAsia"/>
          <w:highlight w:val="yellow"/>
          <w:u w:val="single"/>
          <w:lang w:eastAsia="zh-CN"/>
        </w:rPr>
      </w:pPr>
      <w:r w:rsidRPr="00CC035D">
        <w:rPr>
          <w:highlight w:val="yellow"/>
          <w:u w:val="single"/>
          <w:lang w:eastAsia="ko-KR"/>
        </w:rPr>
        <w:t>Sub-topic 5-1</w:t>
      </w:r>
      <w:r w:rsidRPr="00CC035D">
        <w:rPr>
          <w:rFonts w:eastAsiaTheme="minorEastAsia" w:hint="eastAsia"/>
          <w:highlight w:val="yellow"/>
          <w:u w:val="single"/>
          <w:lang w:eastAsia="zh-CN"/>
        </w:rPr>
        <w:t xml:space="preserve">: </w:t>
      </w:r>
      <w:r w:rsidRPr="00CC035D">
        <w:rPr>
          <w:highlight w:val="yellow"/>
          <w:u w:val="single"/>
          <w:lang w:eastAsia="ko-KR"/>
        </w:rPr>
        <w:t xml:space="preserve">Issue </w:t>
      </w:r>
      <w:r w:rsidRPr="00CC035D">
        <w:rPr>
          <w:rFonts w:hint="eastAsia"/>
          <w:highlight w:val="yellow"/>
          <w:u w:val="single"/>
          <w:lang w:eastAsia="ko-KR"/>
        </w:rPr>
        <w:t>5</w:t>
      </w:r>
      <w:r w:rsidRPr="00CC035D">
        <w:rPr>
          <w:highlight w:val="yellow"/>
          <w:u w:val="single"/>
          <w:lang w:eastAsia="ko-KR"/>
        </w:rPr>
        <w:t>-1</w:t>
      </w:r>
      <w:r w:rsidRPr="00CC035D">
        <w:rPr>
          <w:rFonts w:hint="eastAsia"/>
          <w:highlight w:val="yellow"/>
          <w:u w:val="single"/>
          <w:lang w:eastAsia="zh-CN"/>
        </w:rPr>
        <w:t>-1</w:t>
      </w:r>
      <w:r w:rsidRPr="00CC035D">
        <w:rPr>
          <w:rFonts w:eastAsiaTheme="minorEastAsia" w:hint="eastAsia"/>
          <w:highlight w:val="yellow"/>
          <w:u w:val="single"/>
          <w:lang w:eastAsia="zh-CN"/>
        </w:rPr>
        <w:t>/</w:t>
      </w:r>
      <w:r w:rsidRPr="00CC035D">
        <w:rPr>
          <w:highlight w:val="yellow"/>
          <w:u w:val="single"/>
          <w:lang w:eastAsia="ko-KR"/>
        </w:rPr>
        <w:t xml:space="preserve"> 5-2</w:t>
      </w:r>
      <w:r w:rsidRPr="00CC035D">
        <w:rPr>
          <w:highlight w:val="yellow"/>
          <w:u w:val="single"/>
          <w:lang w:eastAsia="zh-CN"/>
        </w:rPr>
        <w:t>-1</w:t>
      </w:r>
    </w:p>
    <w:p w14:paraId="76D02861" w14:textId="77777777" w:rsidR="00E83701"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4: </w:t>
      </w:r>
      <w:r w:rsidRPr="00CC035D">
        <w:rPr>
          <w:highlight w:val="yellow"/>
          <w:u w:val="single"/>
          <w:lang w:eastAsia="ko-KR"/>
        </w:rPr>
        <w:t>Issue</w:t>
      </w:r>
      <w:r w:rsidRPr="00CC035D">
        <w:rPr>
          <w:rFonts w:hint="eastAsia"/>
          <w:highlight w:val="yellow"/>
          <w:u w:val="single"/>
          <w:lang w:eastAsia="ko-KR"/>
        </w:rPr>
        <w:t xml:space="preserve"> </w:t>
      </w:r>
      <w:r w:rsidR="00E83701" w:rsidRPr="00CC035D">
        <w:rPr>
          <w:rFonts w:hint="eastAsia"/>
          <w:highlight w:val="yellow"/>
          <w:u w:val="single"/>
          <w:lang w:eastAsia="ko-KR"/>
        </w:rPr>
        <w:t>6</w:t>
      </w:r>
      <w:r w:rsidR="00E83701" w:rsidRPr="00CC035D">
        <w:rPr>
          <w:highlight w:val="yellow"/>
          <w:u w:val="single"/>
          <w:lang w:eastAsia="ko-KR"/>
        </w:rPr>
        <w:t>-</w:t>
      </w:r>
      <w:r w:rsidR="00E83701" w:rsidRPr="00CC035D">
        <w:rPr>
          <w:rFonts w:hint="eastAsia"/>
          <w:highlight w:val="yellow"/>
          <w:u w:val="single"/>
          <w:lang w:eastAsia="zh-CN"/>
        </w:rPr>
        <w:t>4</w:t>
      </w:r>
      <w:r w:rsidR="00E83701" w:rsidRPr="00CC035D">
        <w:rPr>
          <w:highlight w:val="yellow"/>
          <w:u w:val="single"/>
          <w:lang w:eastAsia="ko-KR"/>
        </w:rPr>
        <w:t>-</w:t>
      </w:r>
      <w:r w:rsidR="00E83701" w:rsidRPr="00CC035D">
        <w:rPr>
          <w:rFonts w:hint="eastAsia"/>
          <w:highlight w:val="yellow"/>
          <w:u w:val="single"/>
          <w:lang w:eastAsia="zh-CN"/>
        </w:rPr>
        <w:t>1</w:t>
      </w:r>
    </w:p>
    <w:p w14:paraId="2AAA13C4" w14:textId="77777777" w:rsidR="003D34D0"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5: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5</w:t>
      </w:r>
      <w:r w:rsidRPr="00CC035D">
        <w:rPr>
          <w:highlight w:val="yellow"/>
          <w:u w:val="single"/>
          <w:lang w:eastAsia="ko-KR"/>
        </w:rPr>
        <w:t>-1</w:t>
      </w:r>
    </w:p>
    <w:p w14:paraId="59C509DD" w14:textId="77777777" w:rsidR="003D34D0" w:rsidRPr="00CC035D" w:rsidRDefault="003D34D0" w:rsidP="00E83701">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w:t>
      </w:r>
      <w:r w:rsidRPr="00CC035D">
        <w:rPr>
          <w:rFonts w:eastAsiaTheme="minorEastAsia" w:hint="eastAsia"/>
          <w:highlight w:val="yellow"/>
          <w:u w:val="single"/>
          <w:lang w:eastAsia="zh-CN"/>
        </w:rPr>
        <w:t xml:space="preserve">6: </w:t>
      </w:r>
      <w:r w:rsidRPr="00CC035D">
        <w:rPr>
          <w:highlight w:val="yellow"/>
          <w:u w:val="single"/>
          <w:lang w:eastAsia="ko-KR"/>
        </w:rPr>
        <w:t xml:space="preserve">Issue </w:t>
      </w:r>
      <w:r w:rsidRPr="00CC035D">
        <w:rPr>
          <w:rFonts w:hint="eastAsia"/>
          <w:highlight w:val="yellow"/>
          <w:u w:val="single"/>
          <w:lang w:eastAsia="ko-KR"/>
        </w:rPr>
        <w:t>6</w:t>
      </w:r>
      <w:r w:rsidRPr="00CC035D">
        <w:rPr>
          <w:highlight w:val="yellow"/>
          <w:u w:val="single"/>
          <w:lang w:eastAsia="ko-KR"/>
        </w:rPr>
        <w:t>-</w:t>
      </w:r>
      <w:r w:rsidRPr="00CC035D">
        <w:rPr>
          <w:rFonts w:hint="eastAsia"/>
          <w:highlight w:val="yellow"/>
          <w:u w:val="single"/>
          <w:lang w:eastAsia="zh-CN"/>
        </w:rPr>
        <w:t>6</w:t>
      </w:r>
      <w:r w:rsidRPr="00CC035D">
        <w:rPr>
          <w:highlight w:val="yellow"/>
          <w:u w:val="single"/>
          <w:lang w:eastAsia="ko-KR"/>
        </w:rPr>
        <w:t>-1:</w:t>
      </w:r>
    </w:p>
    <w:p w14:paraId="77183DF2" w14:textId="77777777" w:rsidR="00374822" w:rsidRDefault="00374822" w:rsidP="00374822">
      <w:pPr>
        <w:ind w:firstLineChars="200" w:firstLine="400"/>
        <w:rPr>
          <w:rFonts w:eastAsiaTheme="minorEastAsia"/>
          <w:highlight w:val="yellow"/>
          <w:u w:val="single"/>
          <w:lang w:eastAsia="zh-CN"/>
        </w:rPr>
      </w:pPr>
      <w:r w:rsidRPr="00CC035D">
        <w:rPr>
          <w:rFonts w:eastAsiaTheme="minorEastAsia"/>
          <w:highlight w:val="yellow"/>
          <w:u w:val="single"/>
          <w:lang w:eastAsia="zh-CN"/>
        </w:rPr>
        <w:t>Sub-topic 6-8</w:t>
      </w:r>
      <w:r w:rsidRPr="00CC035D">
        <w:rPr>
          <w:rFonts w:eastAsiaTheme="minorEastAsia" w:hint="eastAsia"/>
          <w:highlight w:val="yellow"/>
          <w:u w:val="single"/>
          <w:lang w:eastAsia="zh-CN"/>
        </w:rPr>
        <w:t xml:space="preserve">: </w:t>
      </w:r>
      <w:r w:rsidRPr="00CC035D">
        <w:rPr>
          <w:rFonts w:eastAsiaTheme="minorEastAsia"/>
          <w:highlight w:val="yellow"/>
          <w:u w:val="single"/>
          <w:lang w:eastAsia="zh-CN"/>
        </w:rPr>
        <w:t>Issue 6-8-1</w:t>
      </w:r>
    </w:p>
    <w:p w14:paraId="780D64DF" w14:textId="77777777" w:rsidR="000027C5" w:rsidRPr="00805BE8" w:rsidRDefault="000027C5" w:rsidP="000027C5">
      <w:pPr>
        <w:pStyle w:val="Heading1"/>
        <w:ind w:left="432" w:hanging="432"/>
        <w:rPr>
          <w:lang w:eastAsia="ja-JP"/>
        </w:rPr>
      </w:pPr>
      <w:r>
        <w:rPr>
          <w:lang w:eastAsia="ja-JP"/>
        </w:rPr>
        <w:t>Topic</w:t>
      </w:r>
      <w:r w:rsidRPr="00805BE8">
        <w:rPr>
          <w:lang w:eastAsia="ja-JP"/>
        </w:rPr>
        <w:t xml:space="preserve"> #1: </w:t>
      </w:r>
      <w:r>
        <w:rPr>
          <w:lang w:eastAsia="ja-JP"/>
        </w:rPr>
        <w:t>Work plan</w:t>
      </w:r>
    </w:p>
    <w:p w14:paraId="34E3B7DF" w14:textId="77777777" w:rsidR="000027C5" w:rsidRPr="00805BE8" w:rsidRDefault="000027C5" w:rsidP="000027C5">
      <w:pPr>
        <w:rPr>
          <w:i/>
          <w:color w:val="0070C0"/>
          <w:lang w:eastAsia="zh-CN"/>
        </w:rPr>
      </w:pPr>
      <w:r w:rsidRPr="00805BE8">
        <w:rPr>
          <w:i/>
          <w:color w:val="0070C0"/>
          <w:lang w:eastAsia="zh-CN"/>
        </w:rPr>
        <w:t xml:space="preserve">Main technical </w:t>
      </w:r>
      <w:r>
        <w:rPr>
          <w:i/>
          <w:color w:val="0070C0"/>
          <w:lang w:eastAsia="zh-CN"/>
        </w:rPr>
        <w:t>topic</w:t>
      </w:r>
      <w:r w:rsidRPr="00805BE8">
        <w:rPr>
          <w:i/>
          <w:color w:val="0070C0"/>
          <w:lang w:eastAsia="zh-CN"/>
        </w:rPr>
        <w:t xml:space="preserve"> overview. The structure can be done based on sub-agenda basis. </w:t>
      </w:r>
    </w:p>
    <w:p w14:paraId="1F11BF67" w14:textId="77777777" w:rsidR="000027C5" w:rsidRPr="00CB0305" w:rsidRDefault="000027C5" w:rsidP="000027C5">
      <w:pPr>
        <w:pStyle w:val="Heading2"/>
        <w:numPr>
          <w:ilvl w:val="1"/>
          <w:numId w:val="0"/>
        </w:numPr>
        <w:ind w:left="576" w:hanging="576"/>
      </w:pPr>
      <w:r w:rsidRPr="00B831AE">
        <w:rPr>
          <w:rFonts w:hint="eastAsia"/>
        </w:rPr>
        <w:lastRenderedPageBreak/>
        <w:t>Companies</w:t>
      </w:r>
      <w:r w:rsidRPr="00B831AE">
        <w:t>’</w:t>
      </w:r>
      <w:r w:rsidRPr="00CB0305">
        <w:t xml:space="preserve"> contributions summary</w:t>
      </w:r>
    </w:p>
    <w:tbl>
      <w:tblPr>
        <w:tblStyle w:val="TableGrid"/>
        <w:tblW w:w="9636" w:type="dxa"/>
        <w:tblInd w:w="-5" w:type="dxa"/>
        <w:tblLayout w:type="fixed"/>
        <w:tblLook w:val="04A0" w:firstRow="1" w:lastRow="0" w:firstColumn="1" w:lastColumn="0" w:noHBand="0" w:noVBand="1"/>
      </w:tblPr>
      <w:tblGrid>
        <w:gridCol w:w="1247"/>
        <w:gridCol w:w="1701"/>
        <w:gridCol w:w="6688"/>
      </w:tblGrid>
      <w:tr w:rsidR="000027C5" w:rsidRPr="00F53FE2" w14:paraId="527D9976" w14:textId="77777777" w:rsidTr="00F07FA3">
        <w:trPr>
          <w:trHeight w:val="468"/>
        </w:trPr>
        <w:tc>
          <w:tcPr>
            <w:tcW w:w="1247" w:type="dxa"/>
            <w:vAlign w:val="center"/>
          </w:tcPr>
          <w:p w14:paraId="06E8A0A6" w14:textId="77777777" w:rsidR="000027C5" w:rsidRPr="00045592" w:rsidRDefault="000027C5" w:rsidP="0072568D">
            <w:pPr>
              <w:spacing w:before="120" w:after="120"/>
              <w:rPr>
                <w:b/>
                <w:bCs/>
              </w:rPr>
            </w:pPr>
            <w:r w:rsidRPr="00045592">
              <w:rPr>
                <w:b/>
                <w:bCs/>
              </w:rPr>
              <w:t>T-doc number</w:t>
            </w:r>
          </w:p>
        </w:tc>
        <w:tc>
          <w:tcPr>
            <w:tcW w:w="1701" w:type="dxa"/>
            <w:vAlign w:val="center"/>
          </w:tcPr>
          <w:p w14:paraId="2567A5B2" w14:textId="77777777" w:rsidR="000027C5" w:rsidRPr="00045592" w:rsidRDefault="000027C5" w:rsidP="0072568D">
            <w:pPr>
              <w:spacing w:before="120" w:after="120"/>
              <w:rPr>
                <w:b/>
                <w:bCs/>
              </w:rPr>
            </w:pPr>
            <w:r w:rsidRPr="00045592">
              <w:rPr>
                <w:b/>
                <w:bCs/>
              </w:rPr>
              <w:t>Company</w:t>
            </w:r>
          </w:p>
        </w:tc>
        <w:tc>
          <w:tcPr>
            <w:tcW w:w="6688" w:type="dxa"/>
            <w:vAlign w:val="center"/>
          </w:tcPr>
          <w:p w14:paraId="144C69A5" w14:textId="77777777" w:rsidR="000027C5" w:rsidRPr="00045592" w:rsidRDefault="000027C5" w:rsidP="0072568D">
            <w:pPr>
              <w:spacing w:before="120" w:after="120"/>
              <w:rPr>
                <w:b/>
                <w:bCs/>
              </w:rPr>
            </w:pPr>
            <w:r w:rsidRPr="00045592">
              <w:rPr>
                <w:b/>
                <w:bCs/>
              </w:rPr>
              <w:t>Proposals</w:t>
            </w:r>
            <w:r>
              <w:rPr>
                <w:b/>
                <w:bCs/>
              </w:rPr>
              <w:t xml:space="preserve"> / Observations</w:t>
            </w:r>
          </w:p>
        </w:tc>
      </w:tr>
      <w:tr w:rsidR="000027C5" w14:paraId="78B0F9BC" w14:textId="77777777" w:rsidTr="00F07FA3">
        <w:trPr>
          <w:trHeight w:val="468"/>
        </w:trPr>
        <w:tc>
          <w:tcPr>
            <w:tcW w:w="1247" w:type="dxa"/>
          </w:tcPr>
          <w:p w14:paraId="37751863" w14:textId="77777777" w:rsidR="000027C5" w:rsidRPr="00866E48" w:rsidRDefault="00000000" w:rsidP="0072568D">
            <w:pPr>
              <w:spacing w:before="120" w:after="120"/>
              <w:rPr>
                <w:rFonts w:ascii="Arial" w:hAnsi="Arial" w:cs="Arial"/>
                <w:sz w:val="16"/>
                <w:szCs w:val="16"/>
              </w:rPr>
            </w:pPr>
            <w:hyperlink r:id="rId8" w:history="1">
              <w:r w:rsidR="00F07FA3" w:rsidRPr="00F07FA3">
                <w:rPr>
                  <w:rFonts w:ascii="Arial" w:eastAsia="SimSun" w:hAnsi="Arial" w:cs="Arial"/>
                  <w:b/>
                  <w:bCs/>
                  <w:color w:val="0000FF"/>
                  <w:sz w:val="16"/>
                  <w:szCs w:val="16"/>
                  <w:u w:val="single"/>
                  <w:lang w:val="en-US" w:eastAsia="zh-CN"/>
                </w:rPr>
                <w:t>R4-2411355</w:t>
              </w:r>
            </w:hyperlink>
          </w:p>
        </w:tc>
        <w:tc>
          <w:tcPr>
            <w:tcW w:w="1701" w:type="dxa"/>
          </w:tcPr>
          <w:p w14:paraId="2235639C" w14:textId="77777777" w:rsidR="000027C5" w:rsidRPr="000027C5" w:rsidRDefault="00F07FA3" w:rsidP="0072568D">
            <w:pPr>
              <w:spacing w:before="120" w:after="120"/>
              <w:rPr>
                <w:rFonts w:ascii="Arial" w:eastAsiaTheme="minorEastAsia" w:hAnsi="Arial" w:cs="Arial"/>
                <w:sz w:val="16"/>
                <w:szCs w:val="16"/>
                <w:lang w:eastAsia="zh-CN"/>
              </w:rPr>
            </w:pPr>
            <w:r w:rsidRPr="0038003B">
              <w:rPr>
                <w:rFonts w:ascii="Arial" w:eastAsia="SimSun" w:hAnsi="Arial" w:cs="Arial"/>
                <w:sz w:val="16"/>
                <w:szCs w:val="16"/>
                <w:lang w:val="en-US" w:eastAsia="zh-CN"/>
              </w:rPr>
              <w:t>CATT, Thales</w:t>
            </w:r>
          </w:p>
        </w:tc>
        <w:tc>
          <w:tcPr>
            <w:tcW w:w="6688" w:type="dxa"/>
            <w:vAlign w:val="center"/>
          </w:tcPr>
          <w:p w14:paraId="753B22BF" w14:textId="77777777" w:rsidR="000027C5" w:rsidRPr="00866E48" w:rsidRDefault="000027C5" w:rsidP="00F07FA3">
            <w:pPr>
              <w:spacing w:after="0"/>
              <w:jc w:val="both"/>
              <w:rPr>
                <w:rFonts w:cs="Arial"/>
                <w:bCs/>
                <w:color w:val="000000" w:themeColor="text1"/>
                <w:szCs w:val="24"/>
                <w:lang w:val="en-US"/>
              </w:rPr>
            </w:pPr>
            <w:r>
              <w:rPr>
                <w:rFonts w:cs="Arial"/>
                <w:bCs/>
                <w:color w:val="000000" w:themeColor="text1"/>
                <w:szCs w:val="24"/>
                <w:lang w:val="en-US"/>
              </w:rPr>
              <w:t>Work plan</w:t>
            </w:r>
          </w:p>
        </w:tc>
      </w:tr>
    </w:tbl>
    <w:p w14:paraId="3869A758" w14:textId="77777777" w:rsidR="000027C5" w:rsidRPr="004A7544" w:rsidRDefault="000027C5" w:rsidP="000027C5"/>
    <w:p w14:paraId="4845B329" w14:textId="77777777" w:rsidR="000027C5" w:rsidRPr="004A7544" w:rsidRDefault="000027C5" w:rsidP="000027C5">
      <w:pPr>
        <w:pStyle w:val="Heading2"/>
        <w:numPr>
          <w:ilvl w:val="1"/>
          <w:numId w:val="0"/>
        </w:numPr>
        <w:ind w:left="576" w:hanging="576"/>
      </w:pPr>
      <w:r w:rsidRPr="004A7544">
        <w:rPr>
          <w:rFonts w:hint="eastAsia"/>
        </w:rPr>
        <w:t>Open issues</w:t>
      </w:r>
      <w:r>
        <w:t xml:space="preserve"> summary</w:t>
      </w:r>
    </w:p>
    <w:p w14:paraId="34F6FDB8" w14:textId="77777777" w:rsidR="000027C5" w:rsidRPr="00907D3F" w:rsidRDefault="000027C5" w:rsidP="000027C5">
      <w:pPr>
        <w:pStyle w:val="Heading3"/>
        <w:numPr>
          <w:ilvl w:val="2"/>
          <w:numId w:val="0"/>
        </w:numPr>
        <w:spacing w:before="120" w:after="180" w:line="240" w:lineRule="auto"/>
        <w:ind w:left="720" w:hanging="720"/>
        <w:rPr>
          <w:sz w:val="24"/>
          <w:szCs w:val="16"/>
          <w:lang w:val="en-US"/>
        </w:rPr>
      </w:pPr>
      <w:r w:rsidRPr="00907D3F">
        <w:rPr>
          <w:sz w:val="24"/>
          <w:szCs w:val="16"/>
          <w:lang w:val="en-US"/>
        </w:rPr>
        <w:t xml:space="preserve">Sub-topic 1-1 </w:t>
      </w:r>
      <w:r>
        <w:rPr>
          <w:sz w:val="24"/>
          <w:szCs w:val="16"/>
          <w:lang w:val="en-US"/>
        </w:rPr>
        <w:t>Work plan</w:t>
      </w:r>
    </w:p>
    <w:p w14:paraId="02703CD0" w14:textId="77777777" w:rsidR="000027C5" w:rsidRDefault="000027C5" w:rsidP="000027C5">
      <w:pPr>
        <w:spacing w:before="120"/>
        <w:rPr>
          <w:rFonts w:eastAsiaTheme="minorEastAsia"/>
          <w:b/>
          <w:color w:val="000000" w:themeColor="text1"/>
          <w:u w:val="single"/>
          <w:lang w:eastAsia="zh-CN"/>
        </w:rPr>
      </w:pPr>
      <w:r>
        <w:rPr>
          <w:b/>
          <w:color w:val="000000" w:themeColor="text1"/>
          <w:u w:val="single"/>
          <w:lang w:eastAsia="ko-KR"/>
        </w:rPr>
        <w:t>Issue 1-1-1: Work plan</w:t>
      </w:r>
    </w:p>
    <w:p w14:paraId="26D9972F" w14:textId="77777777" w:rsidR="004365D7" w:rsidRPr="004365D7" w:rsidRDefault="004365D7" w:rsidP="004365D7">
      <w:pPr>
        <w:pStyle w:val="ListParagraph"/>
        <w:numPr>
          <w:ilvl w:val="0"/>
          <w:numId w:val="2"/>
        </w:numPr>
        <w:spacing w:after="120"/>
        <w:ind w:left="720"/>
        <w:contextualSpacing w:val="0"/>
        <w:rPr>
          <w:szCs w:val="24"/>
          <w:lang w:eastAsia="zh-CN"/>
        </w:rPr>
      </w:pPr>
      <w:r w:rsidRPr="00C02A8C">
        <w:rPr>
          <w:szCs w:val="24"/>
          <w:lang w:eastAsia="zh-CN"/>
        </w:rPr>
        <w:t>Proposals</w:t>
      </w:r>
    </w:p>
    <w:p w14:paraId="0489B295" w14:textId="77777777" w:rsidR="004365D7" w:rsidRPr="004365D7" w:rsidRDefault="000B1A52" w:rsidP="004365D7">
      <w:pPr>
        <w:pStyle w:val="ListParagraph"/>
        <w:numPr>
          <w:ilvl w:val="1"/>
          <w:numId w:val="2"/>
        </w:numPr>
        <w:spacing w:after="120"/>
        <w:contextualSpacing w:val="0"/>
        <w:rPr>
          <w:szCs w:val="24"/>
          <w:lang w:eastAsia="zh-CN"/>
        </w:rPr>
      </w:pPr>
      <w:r w:rsidRPr="004365D7">
        <w:rPr>
          <w:szCs w:val="24"/>
          <w:lang w:eastAsia="zh-CN"/>
        </w:rPr>
        <w:t>Proposal</w:t>
      </w:r>
      <w:r w:rsidR="0024011B" w:rsidRPr="004365D7">
        <w:rPr>
          <w:rFonts w:hint="eastAsia"/>
          <w:szCs w:val="24"/>
          <w:lang w:eastAsia="zh-CN"/>
        </w:rPr>
        <w:t xml:space="preserve"> </w:t>
      </w:r>
      <w:r w:rsidR="000027C5" w:rsidRPr="004365D7">
        <w:rPr>
          <w:szCs w:val="24"/>
          <w:lang w:eastAsia="zh-CN"/>
        </w:rPr>
        <w:t xml:space="preserve">1: </w:t>
      </w:r>
      <w:r w:rsidR="004365D7" w:rsidRPr="004365D7">
        <w:rPr>
          <w:szCs w:val="24"/>
          <w:lang w:eastAsia="zh-CN"/>
        </w:rPr>
        <w:t>Work plan is provided in R4-2411355</w:t>
      </w:r>
      <w:r w:rsidR="004365D7">
        <w:rPr>
          <w:rFonts w:hint="eastAsia"/>
          <w:szCs w:val="24"/>
          <w:lang w:eastAsia="zh-CN"/>
        </w:rPr>
        <w:t xml:space="preserve">.(CATT, </w:t>
      </w:r>
      <w:r w:rsidR="004365D7" w:rsidRPr="004365D7">
        <w:rPr>
          <w:szCs w:val="24"/>
          <w:lang w:eastAsia="zh-CN"/>
        </w:rPr>
        <w:t>Thales</w:t>
      </w:r>
      <w:r w:rsidR="004365D7">
        <w:rPr>
          <w:rFonts w:hint="eastAsia"/>
          <w:szCs w:val="24"/>
          <w:lang w:eastAsia="zh-CN"/>
        </w:rPr>
        <w:t>)</w:t>
      </w:r>
    </w:p>
    <w:p w14:paraId="3194B3B4" w14:textId="77777777" w:rsidR="000027C5" w:rsidRDefault="000027C5" w:rsidP="004365D7">
      <w:pPr>
        <w:pStyle w:val="ListParagraph"/>
        <w:numPr>
          <w:ilvl w:val="0"/>
          <w:numId w:val="2"/>
        </w:numPr>
        <w:spacing w:after="120"/>
        <w:ind w:left="720"/>
        <w:contextualSpacing w:val="0"/>
        <w:rPr>
          <w:szCs w:val="24"/>
          <w:lang w:eastAsia="zh-CN"/>
        </w:rPr>
      </w:pPr>
      <w:r w:rsidRPr="004365D7">
        <w:rPr>
          <w:szCs w:val="24"/>
          <w:lang w:eastAsia="zh-CN"/>
        </w:rPr>
        <w:t xml:space="preserve">Recommendations: </w:t>
      </w:r>
    </w:p>
    <w:p w14:paraId="30BED55C" w14:textId="77777777" w:rsidR="004365D7" w:rsidRPr="004365D7" w:rsidRDefault="00456C00" w:rsidP="004365D7">
      <w:pPr>
        <w:pStyle w:val="ListParagraph"/>
        <w:spacing w:after="120"/>
        <w:contextualSpacing w:val="0"/>
        <w:rPr>
          <w:color w:val="0070C0"/>
          <w:szCs w:val="24"/>
          <w:lang w:eastAsia="zh-CN"/>
        </w:rPr>
      </w:pPr>
      <w:r>
        <w:rPr>
          <w:rFonts w:eastAsiaTheme="minorEastAsia" w:hint="eastAsia"/>
          <w:i/>
          <w:color w:val="0070C0"/>
          <w:lang w:val="en-US" w:eastAsia="zh-CN"/>
        </w:rPr>
        <w:t>C</w:t>
      </w:r>
      <w:r w:rsidR="004365D7" w:rsidRPr="004365D7">
        <w:rPr>
          <w:rFonts w:eastAsiaTheme="minorEastAsia"/>
          <w:i/>
          <w:color w:val="0070C0"/>
          <w:lang w:val="en-US" w:eastAsia="zh-CN"/>
        </w:rPr>
        <w:t>onsider compromise between simply “Yes” and “No”</w:t>
      </w:r>
    </w:p>
    <w:p w14:paraId="240C0383" w14:textId="77777777" w:rsidR="004365D7" w:rsidRPr="008C052E" w:rsidRDefault="004365D7" w:rsidP="008C052E">
      <w:pPr>
        <w:pStyle w:val="ListParagraph"/>
        <w:numPr>
          <w:ilvl w:val="1"/>
          <w:numId w:val="2"/>
        </w:numPr>
        <w:spacing w:after="120"/>
        <w:contextualSpacing w:val="0"/>
        <w:rPr>
          <w:szCs w:val="24"/>
          <w:lang w:eastAsia="zh-CN"/>
        </w:rPr>
      </w:pPr>
      <w:r w:rsidRPr="008C052E">
        <w:rPr>
          <w:szCs w:val="24"/>
          <w:lang w:eastAsia="zh-CN"/>
        </w:rPr>
        <w:t>Discuss work plan using R4-2411355 as baseline. Agree RAN4 work plan in this meeting.</w:t>
      </w:r>
    </w:p>
    <w:p w14:paraId="7BEF914D" w14:textId="77777777" w:rsidR="000027C5" w:rsidRDefault="000027C5" w:rsidP="000027C5">
      <w:pPr>
        <w:spacing w:after="0"/>
        <w:rPr>
          <w:rFonts w:eastAsiaTheme="minorEastAsia"/>
          <w:i/>
          <w:color w:val="000000" w:themeColor="text1"/>
          <w:lang w:val="en-US" w:eastAsia="zh-CN"/>
        </w:rPr>
      </w:pPr>
      <w:r>
        <w:rPr>
          <w:rFonts w:eastAsiaTheme="minorEastAsia"/>
          <w:i/>
          <w:color w:val="000000" w:themeColor="text1"/>
          <w:lang w:val="en-US" w:eastAsia="zh-CN"/>
        </w:rPr>
        <w:br w:type="page"/>
      </w:r>
    </w:p>
    <w:p w14:paraId="30A63993" w14:textId="77777777" w:rsidR="000027C5" w:rsidRPr="000027C5" w:rsidRDefault="000027C5" w:rsidP="00983E17">
      <w:pPr>
        <w:rPr>
          <w:rFonts w:eastAsiaTheme="minorEastAsia" w:cs="DengXian"/>
          <w:bCs/>
          <w:lang w:val="en-US" w:eastAsia="zh-CN"/>
        </w:rPr>
      </w:pPr>
    </w:p>
    <w:p w14:paraId="73FB86F4" w14:textId="77777777" w:rsidR="00983E17" w:rsidRPr="00EF4ED7" w:rsidRDefault="00983E17" w:rsidP="00983E17">
      <w:pPr>
        <w:pStyle w:val="Heading1"/>
        <w:ind w:left="432" w:hanging="432"/>
        <w:rPr>
          <w:lang w:val="en-US" w:eastAsia="ja-JP"/>
        </w:rPr>
      </w:pPr>
      <w:r w:rsidRPr="00EF4ED7">
        <w:rPr>
          <w:lang w:val="en-US" w:eastAsia="ja-JP"/>
        </w:rPr>
        <w:t xml:space="preserve">Topic </w:t>
      </w:r>
      <w:r w:rsidR="00F07FA3">
        <w:rPr>
          <w:lang w:val="en-US" w:eastAsia="ja-JP"/>
        </w:rPr>
        <w:t>#</w:t>
      </w:r>
      <w:r w:rsidR="00F07FA3">
        <w:rPr>
          <w:rFonts w:eastAsiaTheme="minorEastAsia" w:hint="eastAsia"/>
          <w:lang w:val="en-US" w:eastAsia="zh-CN"/>
        </w:rPr>
        <w:t>2</w:t>
      </w:r>
      <w:r w:rsidRPr="00EF4ED7">
        <w:rPr>
          <w:lang w:val="en-US" w:eastAsia="ja-JP"/>
        </w:rPr>
        <w:t xml:space="preserve">: </w:t>
      </w:r>
      <w:r w:rsidR="008E1D32">
        <w:rPr>
          <w:rFonts w:eastAsiaTheme="minorEastAsia" w:hint="eastAsia"/>
          <w:lang w:val="en-US" w:eastAsia="zh-CN"/>
        </w:rPr>
        <w:t>D</w:t>
      </w:r>
      <w:r w:rsidR="008E1D32" w:rsidRPr="008E1D32">
        <w:rPr>
          <w:lang w:val="en-US" w:eastAsia="ja-JP"/>
        </w:rPr>
        <w:t>ownlink coverage enhancements</w:t>
      </w:r>
    </w:p>
    <w:p w14:paraId="13753495" w14:textId="77777777" w:rsidR="00983E17" w:rsidRPr="00CB0305" w:rsidRDefault="00983E17" w:rsidP="00983E17">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64"/>
        <w:gridCol w:w="2146"/>
        <w:gridCol w:w="6147"/>
      </w:tblGrid>
      <w:tr w:rsidR="00983E17" w:rsidRPr="00F53FE2" w14:paraId="30DAE3E5" w14:textId="77777777" w:rsidTr="00A53016">
        <w:trPr>
          <w:trHeight w:val="515"/>
        </w:trPr>
        <w:tc>
          <w:tcPr>
            <w:tcW w:w="1564" w:type="dxa"/>
            <w:vAlign w:val="center"/>
          </w:tcPr>
          <w:p w14:paraId="126EE803" w14:textId="77777777" w:rsidR="00983E17" w:rsidRPr="00805BE8" w:rsidRDefault="00983E17" w:rsidP="0072568D">
            <w:pPr>
              <w:spacing w:before="120" w:after="120"/>
              <w:rPr>
                <w:b/>
                <w:bCs/>
              </w:rPr>
            </w:pPr>
            <w:r w:rsidRPr="00805BE8">
              <w:rPr>
                <w:b/>
                <w:bCs/>
              </w:rPr>
              <w:t>T-doc number</w:t>
            </w:r>
          </w:p>
        </w:tc>
        <w:tc>
          <w:tcPr>
            <w:tcW w:w="2146" w:type="dxa"/>
            <w:vAlign w:val="center"/>
          </w:tcPr>
          <w:p w14:paraId="43C77130" w14:textId="77777777" w:rsidR="00983E17" w:rsidRPr="00805BE8" w:rsidRDefault="00983E17" w:rsidP="0072568D">
            <w:pPr>
              <w:spacing w:before="120" w:after="120"/>
              <w:rPr>
                <w:b/>
                <w:bCs/>
              </w:rPr>
            </w:pPr>
            <w:r w:rsidRPr="00805BE8">
              <w:rPr>
                <w:b/>
                <w:bCs/>
              </w:rPr>
              <w:t>Company</w:t>
            </w:r>
          </w:p>
        </w:tc>
        <w:tc>
          <w:tcPr>
            <w:tcW w:w="6147" w:type="dxa"/>
            <w:vAlign w:val="center"/>
          </w:tcPr>
          <w:p w14:paraId="554E1DD2" w14:textId="77777777" w:rsidR="00983E17" w:rsidRPr="00805BE8" w:rsidRDefault="00983E17" w:rsidP="0072568D">
            <w:pPr>
              <w:spacing w:before="120" w:after="120"/>
              <w:rPr>
                <w:b/>
                <w:bCs/>
              </w:rPr>
            </w:pPr>
            <w:r w:rsidRPr="00805BE8">
              <w:rPr>
                <w:b/>
                <w:bCs/>
              </w:rPr>
              <w:t>Proposals</w:t>
            </w:r>
            <w:r>
              <w:rPr>
                <w:b/>
                <w:bCs/>
              </w:rPr>
              <w:t xml:space="preserve"> / Observations</w:t>
            </w:r>
          </w:p>
        </w:tc>
      </w:tr>
      <w:bookmarkStart w:id="9" w:name="_Hlk146787128"/>
      <w:tr w:rsidR="008E1D32" w14:paraId="390FA29C" w14:textId="77777777" w:rsidTr="00A53016">
        <w:trPr>
          <w:trHeight w:val="468"/>
        </w:trPr>
        <w:tc>
          <w:tcPr>
            <w:tcW w:w="1564" w:type="dxa"/>
          </w:tcPr>
          <w:p w14:paraId="5865A387" w14:textId="77777777" w:rsidR="008E1D32" w:rsidRPr="004332F0" w:rsidRDefault="008E1D32" w:rsidP="0072568D">
            <w:pPr>
              <w:spacing w:after="0"/>
              <w:rPr>
                <w:rFonts w:ascii="Arial" w:eastAsia="SimSun" w:hAnsi="Arial" w:cs="Arial"/>
                <w:b/>
                <w:bCs/>
                <w:color w:val="0000FF"/>
                <w:sz w:val="16"/>
                <w:szCs w:val="16"/>
                <w:u w:val="single"/>
                <w:lang w:val="en-US" w:eastAsia="zh-CN"/>
              </w:rPr>
            </w:pPr>
            <w:r>
              <w:fldChar w:fldCharType="begin"/>
            </w:r>
            <w:r>
              <w:instrText xml:space="preserve"> HYPERLINK "https://www.3gpp.org/ftp/TSG_RAN/WG4_Radio/TSGR4_112/Docs/R4-2411356.zip" </w:instrText>
            </w:r>
            <w:r>
              <w:fldChar w:fldCharType="separate"/>
            </w:r>
            <w:r w:rsidRPr="004332F0">
              <w:rPr>
                <w:rFonts w:ascii="Arial" w:eastAsia="SimSun" w:hAnsi="Arial" w:cs="Arial"/>
                <w:b/>
                <w:bCs/>
                <w:color w:val="0000FF"/>
                <w:sz w:val="16"/>
                <w:szCs w:val="16"/>
                <w:u w:val="single"/>
                <w:lang w:val="en-US" w:eastAsia="zh-CN"/>
              </w:rPr>
              <w:t>R4-2411356</w:t>
            </w:r>
            <w:r>
              <w:rPr>
                <w:rFonts w:ascii="Arial" w:eastAsia="SimSun" w:hAnsi="Arial" w:cs="Arial"/>
                <w:b/>
                <w:bCs/>
                <w:color w:val="0000FF"/>
                <w:sz w:val="16"/>
                <w:szCs w:val="16"/>
                <w:u w:val="single"/>
                <w:lang w:val="en-US" w:eastAsia="zh-CN"/>
              </w:rPr>
              <w:fldChar w:fldCharType="end"/>
            </w:r>
          </w:p>
        </w:tc>
        <w:tc>
          <w:tcPr>
            <w:tcW w:w="2146" w:type="dxa"/>
          </w:tcPr>
          <w:p w14:paraId="4E3F5BFE"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147" w:type="dxa"/>
          </w:tcPr>
          <w:p w14:paraId="6FB8F2F7" w14:textId="77777777" w:rsidR="00490FD3" w:rsidRPr="001E3A13" w:rsidRDefault="00490FD3" w:rsidP="00490FD3">
            <w:pPr>
              <w:spacing w:after="0"/>
              <w:rPr>
                <w:b/>
              </w:rPr>
            </w:pPr>
            <w:r w:rsidRPr="00161A65">
              <w:rPr>
                <w:rFonts w:hint="eastAsia"/>
                <w:b/>
              </w:rPr>
              <w:t>Proposal</w:t>
            </w:r>
            <w:r>
              <w:rPr>
                <w:rFonts w:hint="eastAsia"/>
                <w:b/>
              </w:rPr>
              <w:t xml:space="preserve"> 1: </w:t>
            </w:r>
            <w:r w:rsidRPr="001E3A13">
              <w:rPr>
                <w:rFonts w:hint="eastAsia"/>
                <w:b/>
              </w:rPr>
              <w:t xml:space="preserve">If </w:t>
            </w:r>
            <w:r w:rsidRPr="001E3A13">
              <w:rPr>
                <w:b/>
              </w:rPr>
              <w:t xml:space="preserve">SSB channel enhancement </w:t>
            </w:r>
            <w:r w:rsidRPr="001E3A13">
              <w:rPr>
                <w:rFonts w:hint="eastAsia"/>
                <w:b/>
              </w:rPr>
              <w:t>with</w:t>
            </w:r>
            <w:r w:rsidRPr="001E3A13">
              <w:rPr>
                <w:b/>
              </w:rPr>
              <w:t xml:space="preserve"> SSB periodicity extension is considered</w:t>
            </w:r>
            <w:r w:rsidRPr="001E3A13">
              <w:rPr>
                <w:rFonts w:hint="eastAsia"/>
                <w:b/>
              </w:rPr>
              <w:t xml:space="preserve"> in RAN1, RAN4 will discuss the impact of RRM</w:t>
            </w:r>
            <w:r w:rsidRPr="000C37BA">
              <w:t xml:space="preserve"> </w:t>
            </w:r>
            <w:r w:rsidRPr="000C37BA">
              <w:rPr>
                <w:b/>
              </w:rPr>
              <w:t>requirements</w:t>
            </w:r>
            <w:r>
              <w:rPr>
                <w:rFonts w:hint="eastAsia"/>
                <w:b/>
              </w:rPr>
              <w:t xml:space="preserve"> in </w:t>
            </w:r>
            <w:r w:rsidRPr="001E3A13">
              <w:rPr>
                <w:b/>
              </w:rPr>
              <w:t>NTN operation</w:t>
            </w:r>
            <w:r>
              <w:rPr>
                <w:rFonts w:hint="eastAsia"/>
                <w:b/>
              </w:rPr>
              <w:t>.</w:t>
            </w:r>
          </w:p>
          <w:p w14:paraId="254DE9D0" w14:textId="77777777" w:rsidR="008E1D32" w:rsidRPr="00490FD3" w:rsidRDefault="00490FD3" w:rsidP="00490FD3">
            <w:pPr>
              <w:pStyle w:val="ListParagraph"/>
              <w:widowControl w:val="0"/>
              <w:numPr>
                <w:ilvl w:val="0"/>
                <w:numId w:val="20"/>
              </w:numPr>
              <w:spacing w:after="240"/>
              <w:contextualSpacing w:val="0"/>
              <w:rPr>
                <w:b/>
              </w:rPr>
            </w:pPr>
            <w:r w:rsidRPr="001E3A13">
              <w:rPr>
                <w:rFonts w:hint="eastAsia"/>
                <w:b/>
              </w:rPr>
              <w:t xml:space="preserve">RAN4 to wait for </w:t>
            </w:r>
            <w:r>
              <w:rPr>
                <w:rFonts w:hint="eastAsia"/>
                <w:b/>
              </w:rPr>
              <w:t xml:space="preserve">more RAN1 </w:t>
            </w:r>
            <w:r w:rsidRPr="0047004D">
              <w:rPr>
                <w:b/>
              </w:rPr>
              <w:t>progress</w:t>
            </w:r>
            <w:r w:rsidRPr="001E3A13">
              <w:rPr>
                <w:rFonts w:hint="eastAsia"/>
                <w:b/>
              </w:rPr>
              <w:t>.</w:t>
            </w:r>
          </w:p>
        </w:tc>
      </w:tr>
      <w:tr w:rsidR="008E1D32" w14:paraId="41772C17" w14:textId="77777777" w:rsidTr="00A53016">
        <w:trPr>
          <w:trHeight w:val="468"/>
        </w:trPr>
        <w:tc>
          <w:tcPr>
            <w:tcW w:w="1564" w:type="dxa"/>
          </w:tcPr>
          <w:p w14:paraId="27DE108B"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9" w:history="1">
              <w:r w:rsidR="008E1D32" w:rsidRPr="004332F0">
                <w:rPr>
                  <w:rFonts w:ascii="Arial" w:eastAsia="SimSun" w:hAnsi="Arial" w:cs="Arial"/>
                  <w:b/>
                  <w:bCs/>
                  <w:color w:val="0000FF"/>
                  <w:sz w:val="16"/>
                  <w:szCs w:val="16"/>
                  <w:u w:val="single"/>
                  <w:lang w:val="en-US" w:eastAsia="zh-CN"/>
                </w:rPr>
                <w:t>R4-2411452</w:t>
              </w:r>
            </w:hyperlink>
          </w:p>
        </w:tc>
        <w:tc>
          <w:tcPr>
            <w:tcW w:w="2146" w:type="dxa"/>
          </w:tcPr>
          <w:p w14:paraId="0D2D5E1F"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7" w:type="dxa"/>
          </w:tcPr>
          <w:p w14:paraId="20807287" w14:textId="77777777" w:rsidR="008E1D32" w:rsidRDefault="008E1D32" w:rsidP="008E1D32">
            <w:pPr>
              <w:ind w:left="30"/>
              <w:jc w:val="both"/>
              <w:rPr>
                <w:b/>
                <w:bCs/>
                <w:i/>
                <w:iCs/>
              </w:rPr>
            </w:pPr>
            <w:r w:rsidRPr="009C523B">
              <w:rPr>
                <w:b/>
                <w:bCs/>
                <w:i/>
                <w:iCs/>
              </w:rPr>
              <w:t xml:space="preserve">Proposal 1: RAN4 to decide if </w:t>
            </w:r>
            <w:r>
              <w:rPr>
                <w:b/>
                <w:bCs/>
                <w:i/>
                <w:iCs/>
              </w:rPr>
              <w:t xml:space="preserve">corresponding </w:t>
            </w:r>
            <w:r w:rsidRPr="009C523B">
              <w:rPr>
                <w:b/>
                <w:bCs/>
                <w:i/>
                <w:iCs/>
              </w:rPr>
              <w:t>RRM requirement</w:t>
            </w:r>
            <w:r>
              <w:rPr>
                <w:b/>
                <w:bCs/>
                <w:i/>
                <w:iCs/>
              </w:rPr>
              <w:t>(s)</w:t>
            </w:r>
            <w:r w:rsidRPr="009C523B">
              <w:rPr>
                <w:b/>
                <w:bCs/>
                <w:i/>
                <w:iCs/>
              </w:rPr>
              <w:t xml:space="preserve"> needs to be updated/clarified after RAN1 has concrete conclusion on the SSB periodicity extension for DL coverage enhancement.</w:t>
            </w:r>
          </w:p>
          <w:p w14:paraId="7AB65F69" w14:textId="77777777" w:rsidR="008E1D32" w:rsidRPr="008E1D32" w:rsidRDefault="008E1D32" w:rsidP="008E1D32">
            <w:pPr>
              <w:ind w:left="30"/>
              <w:jc w:val="both"/>
              <w:rPr>
                <w:rFonts w:eastAsiaTheme="minorEastAsia"/>
                <w:b/>
                <w:bCs/>
                <w:i/>
                <w:iCs/>
                <w:lang w:eastAsia="zh-CN"/>
              </w:rPr>
            </w:pPr>
            <w:r w:rsidRPr="009C523B">
              <w:rPr>
                <w:b/>
                <w:bCs/>
                <w:i/>
                <w:iCs/>
              </w:rPr>
              <w:t xml:space="preserve">Proposal </w:t>
            </w:r>
            <w:r>
              <w:rPr>
                <w:b/>
                <w:bCs/>
                <w:i/>
                <w:iCs/>
              </w:rPr>
              <w:t>2</w:t>
            </w:r>
            <w:r w:rsidRPr="009C523B">
              <w:rPr>
                <w:b/>
                <w:bCs/>
                <w:i/>
                <w:iCs/>
              </w:rPr>
              <w:t xml:space="preserve">: </w:t>
            </w:r>
            <w:r>
              <w:rPr>
                <w:b/>
                <w:bCs/>
                <w:i/>
                <w:iCs/>
              </w:rPr>
              <w:t>RAN4 to wait more conclusions from RAN1 to decide whether and how NTN RRM can be impacted by DTX/DRX from NES</w:t>
            </w:r>
            <w:r w:rsidRPr="009C523B">
              <w:rPr>
                <w:b/>
                <w:bCs/>
                <w:i/>
                <w:iCs/>
              </w:rPr>
              <w:t>.</w:t>
            </w:r>
          </w:p>
        </w:tc>
      </w:tr>
      <w:tr w:rsidR="008E1D32" w14:paraId="0E31BDC8" w14:textId="77777777" w:rsidTr="00A53016">
        <w:trPr>
          <w:trHeight w:val="468"/>
        </w:trPr>
        <w:tc>
          <w:tcPr>
            <w:tcW w:w="1564" w:type="dxa"/>
          </w:tcPr>
          <w:p w14:paraId="13E34C65" w14:textId="77777777" w:rsidR="008E1D32" w:rsidRPr="004332F0" w:rsidRDefault="008E1D32" w:rsidP="0072568D">
            <w:pPr>
              <w:spacing w:after="0"/>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R4-241161</w:t>
            </w:r>
            <w:r>
              <w:rPr>
                <w:rFonts w:ascii="Arial" w:eastAsia="SimSun" w:hAnsi="Arial" w:cs="Arial" w:hint="eastAsia"/>
                <w:b/>
                <w:bCs/>
                <w:color w:val="0000FF"/>
                <w:sz w:val="16"/>
                <w:szCs w:val="16"/>
                <w:u w:val="single"/>
                <w:lang w:val="en-US" w:eastAsia="zh-CN"/>
              </w:rPr>
              <w:t>9</w:t>
            </w:r>
          </w:p>
        </w:tc>
        <w:tc>
          <w:tcPr>
            <w:tcW w:w="2146" w:type="dxa"/>
          </w:tcPr>
          <w:p w14:paraId="11F67099"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Xiaomi</w:t>
            </w:r>
          </w:p>
        </w:tc>
        <w:tc>
          <w:tcPr>
            <w:tcW w:w="6147" w:type="dxa"/>
          </w:tcPr>
          <w:p w14:paraId="364A5002" w14:textId="77777777" w:rsidR="00A53016" w:rsidRDefault="00A53016" w:rsidP="00A53016">
            <w:pPr>
              <w:spacing w:beforeLines="50" w:before="120" w:afterLines="50" w:after="120"/>
              <w:rPr>
                <w:rFonts w:eastAsia="DengXian"/>
              </w:rPr>
            </w:pPr>
            <w:r>
              <w:rPr>
                <w:rFonts w:eastAsia="SimSun" w:hint="eastAsia"/>
                <w:b/>
                <w:lang w:val="en-US" w:eastAsia="zh-CN"/>
              </w:rPr>
              <w:t xml:space="preserve">Observation </w:t>
            </w:r>
            <w:r>
              <w:rPr>
                <w:rFonts w:eastAsia="SimSun" w:hint="eastAsia"/>
                <w:b/>
              </w:rPr>
              <w:fldChar w:fldCharType="begin"/>
            </w:r>
            <w:r>
              <w:rPr>
                <w:rFonts w:eastAsia="SimSun" w:hint="eastAsia"/>
                <w:b/>
                <w:lang w:val="en-US" w:eastAsia="zh-CN"/>
              </w:rPr>
              <w:instrText xml:space="preserve"> SEQ Observation \* MERGEFORMAT </w:instrText>
            </w:r>
            <w:r>
              <w:rPr>
                <w:rFonts w:eastAsia="SimSun" w:hint="eastAsia"/>
                <w:b/>
              </w:rPr>
              <w:fldChar w:fldCharType="separate"/>
            </w:r>
            <w:r>
              <w:rPr>
                <w:rFonts w:eastAsia="SimSun" w:hint="eastAsia"/>
                <w:b/>
                <w:lang w:val="en-US" w:eastAsia="zh-CN"/>
              </w:rPr>
              <w:t>1</w:t>
            </w:r>
            <w:r>
              <w:rPr>
                <w:rFonts w:eastAsia="SimSun" w:hint="eastAsia"/>
                <w:b/>
              </w:rPr>
              <w:fldChar w:fldCharType="end"/>
            </w:r>
            <w:r>
              <w:rPr>
                <w:rFonts w:eastAsia="SimSun" w:hint="eastAsia"/>
                <w:b/>
                <w:lang w:val="en-US" w:eastAsia="zh-CN"/>
              </w:rPr>
              <w:t xml:space="preserve">: Satellite beam activation/deactivation scheme is under discussion in RAN1/2. </w:t>
            </w:r>
          </w:p>
          <w:p w14:paraId="5BEC3FEE" w14:textId="77777777" w:rsidR="00A53016" w:rsidRDefault="00A53016" w:rsidP="00A53016">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1</w:t>
            </w:r>
            <w:r>
              <w:rPr>
                <w:rFonts w:eastAsia="SimSun" w:hint="eastAsia"/>
                <w:b/>
              </w:rPr>
              <w:fldChar w:fldCharType="end"/>
            </w:r>
            <w:r>
              <w:rPr>
                <w:rFonts w:eastAsia="SimSun" w:hint="eastAsia"/>
                <w:b/>
              </w:rPr>
              <w:t>:</w:t>
            </w:r>
            <w:r>
              <w:rPr>
                <w:rFonts w:eastAsia="SimSun" w:hint="eastAsia"/>
                <w:b/>
                <w:lang w:val="en-US" w:eastAsia="zh-CN"/>
              </w:rPr>
              <w:t xml:space="preserve"> RAN4 to study the RRM impact of satellite beams activation/deactivation scheme after RAN1/2 reaching more concrete conclusions.</w:t>
            </w:r>
          </w:p>
          <w:p w14:paraId="115D7A2F" w14:textId="77777777" w:rsidR="00A53016" w:rsidRDefault="00A53016" w:rsidP="00A53016">
            <w:pPr>
              <w:spacing w:beforeLines="50" w:before="120" w:afterLines="50" w:after="120"/>
              <w:rPr>
                <w:rFonts w:eastAsia="SimSun"/>
                <w:b/>
              </w:rPr>
            </w:pPr>
            <w:r>
              <w:rPr>
                <w:rFonts w:eastAsia="SimSun" w:hint="eastAsia"/>
                <w:b/>
                <w:lang w:val="en-US" w:eastAsia="zh-CN"/>
              </w:rPr>
              <w:t xml:space="preserve">Observation </w:t>
            </w:r>
            <w:r>
              <w:rPr>
                <w:rFonts w:eastAsia="SimSun" w:hint="eastAsia"/>
                <w:b/>
              </w:rPr>
              <w:fldChar w:fldCharType="begin"/>
            </w:r>
            <w:r>
              <w:rPr>
                <w:rFonts w:eastAsia="SimSun" w:hint="eastAsia"/>
                <w:b/>
                <w:lang w:val="en-US" w:eastAsia="zh-CN"/>
              </w:rPr>
              <w:instrText xml:space="preserve"> SEQ Observation \* MERGEFORMAT </w:instrText>
            </w:r>
            <w:r>
              <w:rPr>
                <w:rFonts w:eastAsia="SimSun" w:hint="eastAsia"/>
                <w:b/>
              </w:rPr>
              <w:fldChar w:fldCharType="separate"/>
            </w:r>
            <w:r>
              <w:rPr>
                <w:rFonts w:eastAsia="SimSun" w:hint="eastAsia"/>
                <w:b/>
                <w:lang w:val="en-US" w:eastAsia="zh-CN"/>
              </w:rPr>
              <w:t>2</w:t>
            </w:r>
            <w:r>
              <w:rPr>
                <w:rFonts w:eastAsia="SimSun" w:hint="eastAsia"/>
                <w:b/>
              </w:rPr>
              <w:fldChar w:fldCharType="end"/>
            </w:r>
            <w:r>
              <w:rPr>
                <w:rFonts w:eastAsia="SimSun" w:hint="eastAsia"/>
                <w:b/>
                <w:lang w:val="en-US" w:eastAsia="zh-CN"/>
              </w:rPr>
              <w:t xml:space="preserve">: The SSB periodicity enhancement will be considered in RAN1. </w:t>
            </w:r>
          </w:p>
          <w:p w14:paraId="4A25260E" w14:textId="77777777" w:rsidR="008E1D32" w:rsidRPr="00A53016" w:rsidRDefault="00A53016" w:rsidP="00A53016">
            <w:pPr>
              <w:spacing w:beforeLines="50" w:before="120" w:afterLines="50" w:after="120"/>
              <w:rPr>
                <w:rFonts w:eastAsia="SimSun"/>
                <w:b/>
                <w:lang w:eastAsia="zh-CN"/>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2</w:t>
            </w:r>
            <w:r>
              <w:rPr>
                <w:rFonts w:eastAsia="SimSun" w:hint="eastAsia"/>
                <w:b/>
              </w:rPr>
              <w:fldChar w:fldCharType="end"/>
            </w:r>
            <w:r>
              <w:rPr>
                <w:rFonts w:eastAsia="SimSun" w:hint="eastAsia"/>
                <w:b/>
              </w:rPr>
              <w:t>:</w:t>
            </w:r>
            <w:r>
              <w:rPr>
                <w:rFonts w:eastAsia="SimSun" w:hint="eastAsia"/>
                <w:b/>
                <w:lang w:val="en-US" w:eastAsia="zh-CN"/>
              </w:rPr>
              <w:t xml:space="preserve"> RAN4 to study the RRM impact of SSB periodicity enhancement once further progress is made in RAN1.</w:t>
            </w:r>
          </w:p>
        </w:tc>
      </w:tr>
      <w:tr w:rsidR="008E1D32" w14:paraId="714ED5B0" w14:textId="77777777" w:rsidTr="00A53016">
        <w:trPr>
          <w:trHeight w:val="468"/>
        </w:trPr>
        <w:tc>
          <w:tcPr>
            <w:tcW w:w="1564" w:type="dxa"/>
          </w:tcPr>
          <w:p w14:paraId="254A5B34"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0" w:history="1">
              <w:r w:rsidR="008E1D32" w:rsidRPr="004332F0">
                <w:rPr>
                  <w:rFonts w:ascii="Arial" w:eastAsia="SimSun" w:hAnsi="Arial" w:cs="Arial"/>
                  <w:b/>
                  <w:bCs/>
                  <w:color w:val="0000FF"/>
                  <w:sz w:val="16"/>
                  <w:szCs w:val="16"/>
                  <w:u w:val="single"/>
                  <w:lang w:val="en-US" w:eastAsia="zh-CN"/>
                </w:rPr>
                <w:t>R4-2411686</w:t>
              </w:r>
            </w:hyperlink>
          </w:p>
        </w:tc>
        <w:tc>
          <w:tcPr>
            <w:tcW w:w="2146" w:type="dxa"/>
          </w:tcPr>
          <w:p w14:paraId="3099A08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7" w:type="dxa"/>
          </w:tcPr>
          <w:p w14:paraId="10B0FFB7" w14:textId="77777777" w:rsidR="008E1D32" w:rsidRPr="00A7111D" w:rsidRDefault="00A7111D" w:rsidP="00A7111D">
            <w:pPr>
              <w:pStyle w:val="BodyText"/>
              <w:jc w:val="both"/>
              <w:rPr>
                <w:rFonts w:eastAsiaTheme="minorEastAsia"/>
                <w:bCs/>
                <w:lang w:val="en-US" w:eastAsia="zh-CN" w:bidi="ar"/>
              </w:rPr>
            </w:pPr>
            <w:r w:rsidRPr="00EA1EF3">
              <w:rPr>
                <w:rFonts w:eastAsiaTheme="minorEastAsia"/>
                <w:b/>
                <w:bCs/>
                <w:i/>
                <w:lang w:val="en-US" w:eastAsia="ko-KR" w:bidi="ar"/>
              </w:rPr>
              <w:t>Proposal 1</w:t>
            </w:r>
            <w:r>
              <w:rPr>
                <w:rFonts w:eastAsiaTheme="minorEastAsia"/>
                <w:bCs/>
                <w:lang w:val="en-US" w:eastAsia="ko-KR" w:bidi="ar"/>
              </w:rPr>
              <w:t xml:space="preserve">: After </w:t>
            </w:r>
            <w:r>
              <w:t xml:space="preserve">RAN1 concludes the solution for </w:t>
            </w:r>
            <w:r w:rsidRPr="00F8147E">
              <w:t>dynamic and flexible power sharing among satellite beams or different satellite beam patterns/size</w:t>
            </w:r>
            <w:r>
              <w:rPr>
                <w:rFonts w:eastAsiaTheme="minorEastAsia"/>
                <w:bCs/>
                <w:lang w:val="en-US" w:eastAsia="ko-KR" w:bidi="ar"/>
              </w:rPr>
              <w:t xml:space="preserve">, </w:t>
            </w:r>
            <w:r>
              <w:t>RAN4 should check whether the outcome from RAN1 is affect RRM requirements.</w:t>
            </w:r>
          </w:p>
        </w:tc>
      </w:tr>
      <w:tr w:rsidR="008E1D32" w14:paraId="30FC2518" w14:textId="77777777" w:rsidTr="00A53016">
        <w:trPr>
          <w:trHeight w:val="468"/>
        </w:trPr>
        <w:tc>
          <w:tcPr>
            <w:tcW w:w="1564" w:type="dxa"/>
          </w:tcPr>
          <w:p w14:paraId="7868A257"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1" w:history="1">
              <w:r w:rsidR="008E1D32" w:rsidRPr="004332F0">
                <w:rPr>
                  <w:rFonts w:ascii="Arial" w:eastAsia="SimSun" w:hAnsi="Arial" w:cs="Arial"/>
                  <w:b/>
                  <w:bCs/>
                  <w:color w:val="0000FF"/>
                  <w:sz w:val="16"/>
                  <w:szCs w:val="16"/>
                  <w:u w:val="single"/>
                  <w:lang w:val="en-US" w:eastAsia="zh-CN"/>
                </w:rPr>
                <w:t>R4-2412112</w:t>
              </w:r>
            </w:hyperlink>
          </w:p>
        </w:tc>
        <w:tc>
          <w:tcPr>
            <w:tcW w:w="2146" w:type="dxa"/>
          </w:tcPr>
          <w:p w14:paraId="6128E8E7"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7" w:type="dxa"/>
          </w:tcPr>
          <w:p w14:paraId="797BC526" w14:textId="77777777" w:rsidR="00515EB0" w:rsidRPr="007D299F" w:rsidRDefault="00515EB0" w:rsidP="00515EB0">
            <w:pPr>
              <w:spacing w:beforeLines="50" w:before="120" w:afterLines="50" w:after="120"/>
              <w:rPr>
                <w:b/>
                <w:bCs/>
              </w:rPr>
            </w:pPr>
            <w:r w:rsidRPr="007D299F">
              <w:rPr>
                <w:b/>
                <w:bCs/>
              </w:rPr>
              <w:t>Observation 1: The number of active beams is much less than the total number of beams.</w:t>
            </w:r>
          </w:p>
          <w:p w14:paraId="1C473DD7" w14:textId="77777777" w:rsidR="00515EB0" w:rsidRPr="007D299F" w:rsidRDefault="00515EB0" w:rsidP="00515EB0">
            <w:pPr>
              <w:spacing w:beforeLines="50" w:before="120" w:afterLines="50" w:after="120"/>
            </w:pPr>
            <w:r w:rsidRPr="007D299F">
              <w:rPr>
                <w:b/>
                <w:bCs/>
              </w:rPr>
              <w:t xml:space="preserve">Observation 2: There is “off” state which means no any signal which means UE cannot receive DL signal including DL RS during “off” state. </w:t>
            </w:r>
          </w:p>
          <w:p w14:paraId="741C1E78" w14:textId="77777777" w:rsidR="00515EB0" w:rsidRPr="007D299F" w:rsidRDefault="00515EB0" w:rsidP="00515EB0">
            <w:pPr>
              <w:spacing w:beforeLines="50" w:before="120" w:afterLines="50" w:after="120"/>
            </w:pPr>
            <w:r w:rsidRPr="007D299F">
              <w:rPr>
                <w:b/>
                <w:bCs/>
              </w:rPr>
              <w:t xml:space="preserve">Observation 3: The legacy RAN4 RRM requirements are mainly based on DL RS including SSB or CSI-RS. If there is no SSB or CSI-RS as the measurement RS, it cannot perform the measurements. </w:t>
            </w:r>
          </w:p>
          <w:p w14:paraId="75C9D8BA" w14:textId="77777777" w:rsidR="00515EB0" w:rsidRPr="007D299F" w:rsidRDefault="00515EB0" w:rsidP="00515EB0">
            <w:pPr>
              <w:spacing w:beforeLines="50" w:before="120" w:afterLines="50" w:after="120"/>
            </w:pPr>
            <w:r w:rsidRPr="007D299F">
              <w:rPr>
                <w:b/>
                <w:bCs/>
              </w:rPr>
              <w:t xml:space="preserve">Proposal 1: If SSB periodicity is extended, almost all RRM requirements should be impacted including idle mode/inactive mode and connected mode such as: cell (re)-selection, L3 measurement/L1 measurement and so on. Need further RAN1 conclusion on whether SSB periodicity is changed. </w:t>
            </w:r>
          </w:p>
          <w:p w14:paraId="5B8C5094" w14:textId="77777777" w:rsidR="008E1D32" w:rsidRPr="00515EB0" w:rsidRDefault="00515EB0" w:rsidP="00515EB0">
            <w:pPr>
              <w:spacing w:beforeLines="50" w:before="120" w:afterLines="50" w:after="120"/>
              <w:rPr>
                <w:rFonts w:eastAsiaTheme="minorEastAsia"/>
                <w:b/>
                <w:bCs/>
                <w:lang w:eastAsia="zh-CN"/>
              </w:rPr>
            </w:pPr>
            <w:r w:rsidRPr="007D299F">
              <w:rPr>
                <w:b/>
                <w:bCs/>
              </w:rPr>
              <w:t>Proposal 2: All the measurements related to DL-RS should be impacts in “off” state. RAN4 to discuss and define new RRM requirements to enhance DL coverage. Need further progress from other WGs.</w:t>
            </w:r>
          </w:p>
        </w:tc>
      </w:tr>
      <w:tr w:rsidR="008E1D32" w14:paraId="29BAC660" w14:textId="77777777" w:rsidTr="00A53016">
        <w:trPr>
          <w:trHeight w:val="468"/>
        </w:trPr>
        <w:tc>
          <w:tcPr>
            <w:tcW w:w="1564" w:type="dxa"/>
          </w:tcPr>
          <w:p w14:paraId="5427CFB3"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2" w:history="1">
              <w:r w:rsidR="008E1D32" w:rsidRPr="004332F0">
                <w:rPr>
                  <w:rFonts w:ascii="Arial" w:eastAsia="SimSun" w:hAnsi="Arial" w:cs="Arial"/>
                  <w:b/>
                  <w:bCs/>
                  <w:color w:val="0000FF"/>
                  <w:sz w:val="16"/>
                  <w:szCs w:val="16"/>
                  <w:u w:val="single"/>
                  <w:lang w:val="en-US" w:eastAsia="zh-CN"/>
                </w:rPr>
                <w:t>R4-2412234</w:t>
              </w:r>
            </w:hyperlink>
          </w:p>
        </w:tc>
        <w:tc>
          <w:tcPr>
            <w:tcW w:w="2146" w:type="dxa"/>
          </w:tcPr>
          <w:p w14:paraId="1657F8E5"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7" w:type="dxa"/>
          </w:tcPr>
          <w:p w14:paraId="47F42E20" w14:textId="77777777" w:rsidR="009E36E8" w:rsidRPr="00375DAA" w:rsidRDefault="009E36E8" w:rsidP="009E36E8">
            <w:pPr>
              <w:pStyle w:val="Observation"/>
              <w:numPr>
                <w:ilvl w:val="0"/>
                <w:numId w:val="0"/>
              </w:numPr>
              <w:ind w:left="360" w:hanging="360"/>
              <w:rPr>
                <w:rFonts w:ascii="Times New Roman" w:hAnsi="Times New Roman"/>
              </w:rPr>
            </w:pPr>
            <w:r>
              <w:rPr>
                <w:rFonts w:ascii="Times New Roman" w:hAnsi="Times New Roman" w:hint="eastAsia"/>
                <w:lang w:eastAsia="zh-CN"/>
              </w:rPr>
              <w:t xml:space="preserve">Observation 1: </w:t>
            </w:r>
            <w:r w:rsidRPr="00952D34">
              <w:rPr>
                <w:rFonts w:ascii="Times New Roman" w:hAnsi="Times New Roman"/>
              </w:rPr>
              <w:t xml:space="preserve">There have been preliminary proposals for adding prioritization rules for collision cases 3 and 4 using </w:t>
            </w:r>
            <w:r w:rsidRPr="00375DAA">
              <w:rPr>
                <w:rFonts w:ascii="Times New Roman" w:hAnsi="Times New Roman"/>
              </w:rPr>
              <w:t>any of the following alternatives:</w:t>
            </w:r>
          </w:p>
          <w:p w14:paraId="7D9A5FA8"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Adding a fixed rule in the specification (i.e., no signalling).</w:t>
            </w:r>
          </w:p>
          <w:p w14:paraId="2654AEA9"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lastRenderedPageBreak/>
              <w:t>Leaving up to the UE implementation to decide the priority (i.e., Adding a statement in the specification like the one that exists for collision case 6 “the HD-UE can select based on its implementation whether to either transmit … or receive …”).</w:t>
            </w:r>
          </w:p>
          <w:p w14:paraId="19BD6256" w14:textId="77777777" w:rsidR="009E36E8" w:rsidRPr="00375DAA" w:rsidRDefault="009E36E8" w:rsidP="009E36E8">
            <w:pPr>
              <w:pStyle w:val="Observation"/>
              <w:numPr>
                <w:ilvl w:val="0"/>
                <w:numId w:val="12"/>
              </w:numPr>
              <w:rPr>
                <w:rFonts w:ascii="Times New Roman" w:hAnsi="Times New Roman"/>
              </w:rPr>
            </w:pPr>
            <w:r w:rsidRPr="00375DAA">
              <w:rPr>
                <w:rFonts w:ascii="Times New Roman" w:hAnsi="Times New Roman"/>
              </w:rPr>
              <w:t>Introducing signalling for the network to decide the priority.</w:t>
            </w:r>
          </w:p>
          <w:p w14:paraId="11724806" w14:textId="77777777" w:rsidR="009E36E8" w:rsidRPr="00375DAA" w:rsidRDefault="009E36E8" w:rsidP="009E36E8">
            <w:pPr>
              <w:rPr>
                <w:b/>
                <w:bCs/>
                <w:lang w:val="x-none" w:eastAsia="zh-CN"/>
              </w:rPr>
            </w:pPr>
            <w:r w:rsidRPr="00375DAA">
              <w:rPr>
                <w:rFonts w:hint="eastAsia"/>
                <w:b/>
                <w:bCs/>
                <w:lang w:eastAsia="zh-CN"/>
              </w:rPr>
              <w:t xml:space="preserve">Observation 2: </w:t>
            </w:r>
            <w:r w:rsidRPr="00375DAA">
              <w:rPr>
                <w:b/>
                <w:bCs/>
                <w:lang w:val="x-none" w:eastAsia="zh-CN"/>
              </w:rPr>
              <w:t>In our understanding, the intention behind defining priorities for collision cases 3 and 4 is eliminating the current uncertainty of those cases being treated as error cases. Thus, adding a fixed rule in the specification seems to be a suitable approach (just as it has been done for most of the existing collision cases).</w:t>
            </w:r>
          </w:p>
          <w:p w14:paraId="6841CC4B" w14:textId="77777777" w:rsidR="009E36E8" w:rsidRPr="00375DAA" w:rsidRDefault="009E36E8" w:rsidP="009E36E8">
            <w:pPr>
              <w:rPr>
                <w:b/>
                <w:bCs/>
                <w:lang w:eastAsia="zh-CN"/>
              </w:rPr>
            </w:pPr>
            <w:r w:rsidRPr="32A862F5">
              <w:rPr>
                <w:b/>
                <w:bCs/>
                <w:lang w:eastAsia="zh-CN"/>
              </w:rPr>
              <w:t>Observation 3: In relation to the previous observation. Our initial view is that the other alternatives (i.e., up to UE implementation, and signalling) for introducing the priorities of collision cases 3 and 4 are less preferred because of the following reasons:</w:t>
            </w:r>
          </w:p>
          <w:p w14:paraId="3F474957" w14:textId="77777777" w:rsidR="009E36E8" w:rsidRPr="00375DAA" w:rsidRDefault="009E36E8" w:rsidP="009E36E8">
            <w:pPr>
              <w:pStyle w:val="ListParagraph"/>
              <w:numPr>
                <w:ilvl w:val="0"/>
                <w:numId w:val="13"/>
              </w:numPr>
              <w:rPr>
                <w:b/>
                <w:bCs/>
                <w:lang w:eastAsia="zh-CN"/>
              </w:rPr>
            </w:pPr>
            <w:r w:rsidRPr="00375DAA">
              <w:rPr>
                <w:b/>
                <w:bCs/>
                <w:lang w:eastAsia="zh-CN"/>
              </w:rPr>
              <w:t>Leaving up to the UE implementation to decide the priority: In terms of eliminating the uncertainty, this alternative keeps the uncertainty and varies from time-to-time (i.e., as per UE’s discretion) what is to be prioritized.</w:t>
            </w:r>
          </w:p>
          <w:p w14:paraId="2CD55E41" w14:textId="77777777" w:rsidR="009E36E8" w:rsidRPr="00375DAA" w:rsidRDefault="009E36E8" w:rsidP="009E36E8">
            <w:pPr>
              <w:pStyle w:val="ListParagraph"/>
              <w:numPr>
                <w:ilvl w:val="0"/>
                <w:numId w:val="13"/>
              </w:numPr>
              <w:rPr>
                <w:b/>
                <w:bCs/>
                <w:lang w:eastAsia="zh-CN"/>
              </w:rPr>
            </w:pPr>
            <w:r w:rsidRPr="00375DAA">
              <w:rPr>
                <w:b/>
                <w:bCs/>
                <w:lang w:eastAsia="zh-CN"/>
              </w:rPr>
              <w:t xml:space="preserve">Introducing signalling for the network to decide the priority: The information to be potentially prioritized (e.g., SIB19) takes place during both initial access and connected mode. Thus, using signalling to define priority rules for collision cases 3 and 4 likely will end-up impacting “common control information” for initial access and “UE specific control information” for when the UE has established RRC connection with the network. </w:t>
            </w:r>
          </w:p>
          <w:p w14:paraId="108DC0AD" w14:textId="77777777" w:rsidR="009E36E8" w:rsidRDefault="009E36E8" w:rsidP="009E36E8">
            <w:pPr>
              <w:rPr>
                <w:b/>
                <w:bCs/>
                <w:lang w:eastAsia="zh-CN"/>
              </w:rPr>
            </w:pPr>
            <w:r w:rsidRPr="00842E57">
              <w:rPr>
                <w:b/>
                <w:bCs/>
                <w:lang w:eastAsia="zh-CN"/>
              </w:rPr>
              <w:t xml:space="preserve">Proposal </w:t>
            </w:r>
            <w:r>
              <w:rPr>
                <w:b/>
                <w:bCs/>
                <w:lang w:eastAsia="zh-CN"/>
              </w:rPr>
              <w:t>1</w:t>
            </w:r>
            <w:r w:rsidRPr="00842E57">
              <w:rPr>
                <w:b/>
                <w:bCs/>
                <w:lang w:eastAsia="zh-CN"/>
              </w:rPr>
              <w:t xml:space="preserve">: RAN4 to check if RRM requirements could be impacted </w:t>
            </w:r>
            <w:r>
              <w:rPr>
                <w:b/>
                <w:bCs/>
                <w:lang w:eastAsia="zh-CN"/>
              </w:rPr>
              <w:t>by</w:t>
            </w:r>
            <w:r w:rsidRPr="00842E57">
              <w:rPr>
                <w:b/>
                <w:bCs/>
                <w:lang w:eastAsia="zh-CN"/>
              </w:rPr>
              <w:t xml:space="preserve"> </w:t>
            </w:r>
            <w:r w:rsidRPr="002F4E4B">
              <w:rPr>
                <w:b/>
                <w:bCs/>
                <w:lang w:eastAsia="zh-CN"/>
              </w:rPr>
              <w:t xml:space="preserve">SSB periodicity extension </w:t>
            </w:r>
            <w:r w:rsidRPr="00842E57">
              <w:rPr>
                <w:b/>
                <w:bCs/>
                <w:lang w:eastAsia="zh-CN"/>
              </w:rPr>
              <w:t>to a value larger than 20ms</w:t>
            </w:r>
            <w:r>
              <w:rPr>
                <w:b/>
                <w:bCs/>
                <w:lang w:eastAsia="zh-CN"/>
              </w:rPr>
              <w:t xml:space="preserve"> during</w:t>
            </w:r>
            <w:r w:rsidRPr="002F4E4B">
              <w:rPr>
                <w:b/>
                <w:bCs/>
                <w:lang w:eastAsia="zh-CN"/>
              </w:rPr>
              <w:t xml:space="preserve"> cell search</w:t>
            </w:r>
            <w:r>
              <w:rPr>
                <w:b/>
                <w:bCs/>
                <w:lang w:eastAsia="zh-CN"/>
              </w:rPr>
              <w:t>, including</w:t>
            </w:r>
            <w:r w:rsidRPr="0064184B">
              <w:rPr>
                <w:b/>
                <w:bCs/>
                <w:lang w:eastAsia="zh-CN"/>
              </w:rPr>
              <w:t xml:space="preserve"> the</w:t>
            </w:r>
            <w:r w:rsidRPr="005C6DB5">
              <w:rPr>
                <w:b/>
                <w:bCs/>
                <w:lang w:eastAsia="zh-CN"/>
              </w:rPr>
              <w:t xml:space="preserve"> </w:t>
            </w:r>
            <w:r w:rsidRPr="0064184B">
              <w:rPr>
                <w:b/>
                <w:bCs/>
                <w:lang w:eastAsia="ja-JP"/>
              </w:rPr>
              <w:t>remaining physical channels and signals (e.g., SIB</w:t>
            </w:r>
            <w:r>
              <w:rPr>
                <w:b/>
                <w:bCs/>
                <w:lang w:eastAsia="ja-JP"/>
              </w:rPr>
              <w:t>, paging</w:t>
            </w:r>
            <w:r w:rsidRPr="0064184B">
              <w:rPr>
                <w:b/>
                <w:bCs/>
                <w:lang w:eastAsia="ja-JP"/>
              </w:rPr>
              <w:t>, etc.)</w:t>
            </w:r>
            <w:r>
              <w:rPr>
                <w:b/>
                <w:bCs/>
                <w:lang w:eastAsia="ja-JP"/>
              </w:rPr>
              <w:t>.</w:t>
            </w:r>
          </w:p>
          <w:p w14:paraId="29257741" w14:textId="77777777" w:rsidR="009E36E8" w:rsidRPr="00541C48" w:rsidRDefault="009E36E8" w:rsidP="009E36E8">
            <w:pPr>
              <w:rPr>
                <w:b/>
                <w:bCs/>
                <w:lang w:eastAsia="zh-CN"/>
              </w:rPr>
            </w:pPr>
            <w:r w:rsidRPr="00842E57">
              <w:rPr>
                <w:b/>
                <w:bCs/>
                <w:lang w:eastAsia="zh-CN"/>
              </w:rPr>
              <w:t xml:space="preserve">Proposal </w:t>
            </w:r>
            <w:r>
              <w:rPr>
                <w:b/>
                <w:bCs/>
                <w:lang w:eastAsia="zh-CN"/>
              </w:rPr>
              <w:t>2</w:t>
            </w:r>
            <w:r w:rsidRPr="00842E57">
              <w:rPr>
                <w:b/>
                <w:bCs/>
                <w:lang w:eastAsia="zh-CN"/>
              </w:rPr>
              <w:t xml:space="preserve">: </w:t>
            </w:r>
            <w:r w:rsidRPr="00541C48">
              <w:rPr>
                <w:b/>
                <w:bCs/>
                <w:lang w:eastAsia="zh-CN"/>
              </w:rPr>
              <w:t>RAN4 to check if RRM requirements could be impacted by</w:t>
            </w:r>
            <w:r w:rsidRPr="00541C48">
              <w:rPr>
                <w:b/>
                <w:bCs/>
              </w:rPr>
              <w:t xml:space="preserve"> scaled measurement time delay due to extension of</w:t>
            </w:r>
            <w:r w:rsidRPr="00541C48">
              <w:rPr>
                <w:b/>
                <w:bCs/>
                <w:lang w:eastAsia="zh-CN"/>
              </w:rPr>
              <w:t xml:space="preserve"> SSB/SMTC/DRX periodicity.</w:t>
            </w:r>
          </w:p>
          <w:p w14:paraId="1D5CBA41" w14:textId="77777777" w:rsidR="009E36E8" w:rsidRDefault="009E36E8" w:rsidP="009E36E8">
            <w:pPr>
              <w:rPr>
                <w:b/>
                <w:bCs/>
                <w:lang w:eastAsia="x-none"/>
              </w:rPr>
            </w:pPr>
            <w:r>
              <w:rPr>
                <w:b/>
                <w:bCs/>
              </w:rPr>
              <w:t>Proposal 3</w:t>
            </w:r>
            <w:r w:rsidRPr="00ED009A">
              <w:rPr>
                <w:b/>
                <w:bCs/>
              </w:rPr>
              <w:t xml:space="preserve">: </w:t>
            </w:r>
            <w:r>
              <w:rPr>
                <w:b/>
                <w:bCs/>
              </w:rPr>
              <w:t>RAN4 to check if b</w:t>
            </w:r>
            <w:r w:rsidRPr="00ED009A">
              <w:rPr>
                <w:b/>
                <w:bCs/>
                <w:lang w:eastAsia="x-none"/>
              </w:rPr>
              <w:t xml:space="preserve">eam steering latency other than 0 may impact RRM requirements. </w:t>
            </w:r>
          </w:p>
          <w:p w14:paraId="09620797" w14:textId="77777777" w:rsidR="009E36E8" w:rsidRDefault="009E36E8" w:rsidP="009E36E8">
            <w:pPr>
              <w:rPr>
                <w:b/>
                <w:bCs/>
                <w:lang w:eastAsia="x-none"/>
              </w:rPr>
            </w:pPr>
            <w:r>
              <w:rPr>
                <w:b/>
                <w:bCs/>
              </w:rPr>
              <w:t>Proposal 4</w:t>
            </w:r>
            <w:r w:rsidRPr="00ED009A">
              <w:rPr>
                <w:b/>
                <w:bCs/>
              </w:rPr>
              <w:t xml:space="preserve">: </w:t>
            </w:r>
            <w:r>
              <w:rPr>
                <w:b/>
                <w:bCs/>
              </w:rPr>
              <w:t xml:space="preserve">RAN4 </w:t>
            </w:r>
            <w:r>
              <w:rPr>
                <w:b/>
                <w:bCs/>
                <w:lang w:eastAsia="x-none"/>
              </w:rPr>
              <w:t>to check if timing offset/error (</w:t>
            </w:r>
            <w:r w:rsidRPr="009239B6">
              <w:rPr>
                <w:b/>
                <w:bCs/>
                <w:lang w:eastAsia="x-none"/>
              </w:rPr>
              <w:t xml:space="preserve">between </w:t>
            </w:r>
            <w:r w:rsidRPr="009239B6">
              <w:rPr>
                <w:b/>
                <w:bCs/>
              </w:rPr>
              <w:t xml:space="preserve">beam switching </w:t>
            </w:r>
            <w:r>
              <w:rPr>
                <w:b/>
                <w:bCs/>
              </w:rPr>
              <w:t xml:space="preserve">timing </w:t>
            </w:r>
            <w:r w:rsidRPr="009239B6">
              <w:rPr>
                <w:b/>
                <w:bCs/>
              </w:rPr>
              <w:t>and DL/UL framework</w:t>
            </w:r>
            <w:r>
              <w:rPr>
                <w:b/>
                <w:bCs/>
              </w:rPr>
              <w:t>)</w:t>
            </w:r>
            <w:r w:rsidRPr="009239B6">
              <w:rPr>
                <w:b/>
                <w:bCs/>
              </w:rPr>
              <w:t xml:space="preserve"> </w:t>
            </w:r>
            <w:r w:rsidRPr="009239B6">
              <w:rPr>
                <w:b/>
                <w:bCs/>
                <w:lang w:eastAsia="x-none"/>
              </w:rPr>
              <w:t>may im</w:t>
            </w:r>
            <w:r w:rsidRPr="00ED009A">
              <w:rPr>
                <w:b/>
                <w:bCs/>
                <w:lang w:eastAsia="x-none"/>
              </w:rPr>
              <w:t xml:space="preserve">pact RRM requirements. </w:t>
            </w:r>
          </w:p>
          <w:p w14:paraId="10C9D345" w14:textId="77777777" w:rsidR="008E1D32" w:rsidRPr="009E36E8" w:rsidRDefault="009E36E8" w:rsidP="00983E17">
            <w:pPr>
              <w:rPr>
                <w:rFonts w:eastAsiaTheme="minorEastAsia"/>
                <w:b/>
                <w:bCs/>
                <w:lang w:eastAsia="zh-CN"/>
              </w:rPr>
            </w:pPr>
            <w:r>
              <w:rPr>
                <w:b/>
                <w:bCs/>
                <w:lang w:eastAsia="zh-CN"/>
              </w:rPr>
              <w:t>Proposal 5:</w:t>
            </w:r>
            <w:r w:rsidRPr="00380D3C">
              <w:rPr>
                <w:b/>
                <w:bCs/>
                <w:lang w:eastAsia="zh-CN"/>
              </w:rPr>
              <w:t xml:space="preserve"> </w:t>
            </w:r>
            <w:r>
              <w:rPr>
                <w:b/>
                <w:bCs/>
                <w:lang w:eastAsia="zh-CN"/>
              </w:rPr>
              <w:t>If applicable, the requirements for q</w:t>
            </w:r>
            <w:r w:rsidRPr="00380D3C">
              <w:rPr>
                <w:b/>
                <w:bCs/>
                <w:lang w:eastAsia="zh-CN"/>
              </w:rPr>
              <w:t xml:space="preserve">uasi-earth_fixed cell and earth_ moving cell both shall be studied with respect to </w:t>
            </w:r>
            <w:r w:rsidRPr="00380D3C">
              <w:rPr>
                <w:b/>
                <w:bCs/>
              </w:rPr>
              <w:t>the beam hopping scheme.</w:t>
            </w:r>
          </w:p>
        </w:tc>
      </w:tr>
      <w:tr w:rsidR="008E1D32" w14:paraId="00BAEEA2" w14:textId="77777777" w:rsidTr="00A53016">
        <w:trPr>
          <w:trHeight w:val="468"/>
        </w:trPr>
        <w:tc>
          <w:tcPr>
            <w:tcW w:w="1564" w:type="dxa"/>
          </w:tcPr>
          <w:p w14:paraId="7D590F36"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3" w:history="1">
              <w:r w:rsidR="008E1D32" w:rsidRPr="004332F0">
                <w:rPr>
                  <w:rFonts w:ascii="Arial" w:eastAsia="SimSun" w:hAnsi="Arial" w:cs="Arial"/>
                  <w:b/>
                  <w:bCs/>
                  <w:color w:val="0000FF"/>
                  <w:sz w:val="16"/>
                  <w:szCs w:val="16"/>
                  <w:u w:val="single"/>
                  <w:lang w:val="en-US" w:eastAsia="zh-CN"/>
                </w:rPr>
                <w:t>R4-2412672</w:t>
              </w:r>
            </w:hyperlink>
          </w:p>
        </w:tc>
        <w:tc>
          <w:tcPr>
            <w:tcW w:w="2146" w:type="dxa"/>
          </w:tcPr>
          <w:p w14:paraId="5CA98F9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Huawei, HiSilicon</w:t>
            </w:r>
          </w:p>
        </w:tc>
        <w:tc>
          <w:tcPr>
            <w:tcW w:w="6147" w:type="dxa"/>
          </w:tcPr>
          <w:p w14:paraId="6FF763C2" w14:textId="77777777" w:rsidR="008E1D32"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1: </w:t>
            </w:r>
            <w:r w:rsidRPr="00A86EDF">
              <w:rPr>
                <w:rFonts w:eastAsiaTheme="minorEastAsia" w:hint="eastAsia"/>
                <w:b/>
                <w:lang w:val="en-US" w:eastAsia="zh-CN"/>
              </w:rPr>
              <w:t>RAN4</w:t>
            </w:r>
            <w:r w:rsidRPr="00A86EDF">
              <w:rPr>
                <w:rFonts w:eastAsiaTheme="minorEastAsia"/>
                <w:b/>
                <w:lang w:val="en-US" w:eastAsia="zh-CN"/>
              </w:rPr>
              <w:t xml:space="preserve"> to wait for more progress from RAN1/2 on SSB periodicity extension and other possible system level enhancements to discuss the RRM impacts of DL coverage enhancement.</w:t>
            </w:r>
          </w:p>
        </w:tc>
      </w:tr>
      <w:tr w:rsidR="008E1D32" w14:paraId="3C2986C9" w14:textId="77777777" w:rsidTr="00A53016">
        <w:trPr>
          <w:trHeight w:val="468"/>
        </w:trPr>
        <w:tc>
          <w:tcPr>
            <w:tcW w:w="1564" w:type="dxa"/>
          </w:tcPr>
          <w:p w14:paraId="1E6178B9"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4" w:history="1">
              <w:r w:rsidR="008E1D32" w:rsidRPr="004332F0">
                <w:rPr>
                  <w:rFonts w:ascii="Arial" w:eastAsia="SimSun" w:hAnsi="Arial" w:cs="Arial"/>
                  <w:b/>
                  <w:bCs/>
                  <w:color w:val="0000FF"/>
                  <w:sz w:val="16"/>
                  <w:szCs w:val="16"/>
                  <w:u w:val="single"/>
                  <w:lang w:val="en-US" w:eastAsia="zh-CN"/>
                </w:rPr>
                <w:t>R4-2413188</w:t>
              </w:r>
            </w:hyperlink>
          </w:p>
        </w:tc>
        <w:tc>
          <w:tcPr>
            <w:tcW w:w="2146" w:type="dxa"/>
          </w:tcPr>
          <w:p w14:paraId="1C6109B5"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7" w:type="dxa"/>
          </w:tcPr>
          <w:p w14:paraId="51BE2215" w14:textId="77777777" w:rsidR="00434FF7" w:rsidRDefault="00434FF7" w:rsidP="00434FF7">
            <w:r>
              <w:rPr>
                <w:b/>
                <w:bCs/>
              </w:rPr>
              <w:t>Observation</w:t>
            </w:r>
            <w:r w:rsidRPr="00EC4368">
              <w:rPr>
                <w:b/>
                <w:bCs/>
              </w:rPr>
              <w:t xml:space="preserve"> </w:t>
            </w:r>
            <w:r>
              <w:rPr>
                <w:b/>
                <w:bCs/>
              </w:rPr>
              <w:t>1</w:t>
            </w:r>
            <w:r w:rsidRPr="00EC4368">
              <w:rPr>
                <w:b/>
                <w:bCs/>
              </w:rPr>
              <w:t>:</w:t>
            </w:r>
            <w:r w:rsidRPr="00AD5584">
              <w:rPr>
                <w:b/>
                <w:bCs/>
              </w:rPr>
              <w:t xml:space="preserve"> According to the performance analyses on Set 1-1, 1-2 and 1-3, SSB periodicity extension may be considered for Set 1-2. As per the updated WID approved in RAN#104, RAN1 will further investigate the impact of the extended SSB periodicity on latency and success rate of initial cell selection. In the scope of ‘downlink coverage enhancement,’ other than SSB periodicity extension, no outstanding issues which potentially affect RRM have been identified.</w:t>
            </w:r>
          </w:p>
          <w:p w14:paraId="062E601A" w14:textId="77777777" w:rsidR="008E1D32" w:rsidRPr="00434FF7" w:rsidRDefault="00434FF7" w:rsidP="00983E17">
            <w:pPr>
              <w:rPr>
                <w:rFonts w:eastAsiaTheme="minorEastAsia"/>
                <w:b/>
                <w:bCs/>
                <w:lang w:eastAsia="zh-CN"/>
              </w:rPr>
            </w:pPr>
            <w:r>
              <w:rPr>
                <w:rFonts w:hint="eastAsia"/>
                <w:b/>
                <w:bCs/>
              </w:rPr>
              <w:lastRenderedPageBreak/>
              <w:t>Proposal</w:t>
            </w:r>
            <w:r w:rsidRPr="00EC4368">
              <w:rPr>
                <w:b/>
                <w:bCs/>
              </w:rPr>
              <w:t xml:space="preserve"> </w:t>
            </w:r>
            <w:r>
              <w:rPr>
                <w:b/>
                <w:bCs/>
              </w:rPr>
              <w:t>1</w:t>
            </w:r>
            <w:r w:rsidRPr="00EC4368">
              <w:rPr>
                <w:b/>
                <w:bCs/>
              </w:rPr>
              <w:t xml:space="preserve">: </w:t>
            </w:r>
            <w:r w:rsidRPr="00B51391">
              <w:rPr>
                <w:b/>
                <w:bCs/>
              </w:rPr>
              <w:t>For downlink coverage enhancement, RAN4 should wait for further progress from other working groups, particularly regarding SSB periodicity extension.</w:t>
            </w:r>
          </w:p>
        </w:tc>
      </w:tr>
    </w:tbl>
    <w:bookmarkEnd w:id="9"/>
    <w:p w14:paraId="20248F7C" w14:textId="77777777" w:rsidR="00983E17" w:rsidRPr="004A7544" w:rsidRDefault="00983E17" w:rsidP="00983E17">
      <w:pPr>
        <w:pStyle w:val="Heading2"/>
        <w:numPr>
          <w:ilvl w:val="1"/>
          <w:numId w:val="0"/>
        </w:numPr>
        <w:ind w:left="576" w:hanging="576"/>
      </w:pPr>
      <w:r w:rsidRPr="004A7544">
        <w:rPr>
          <w:rFonts w:hint="eastAsia"/>
        </w:rPr>
        <w:lastRenderedPageBreak/>
        <w:t>Open issues</w:t>
      </w:r>
      <w:r>
        <w:t xml:space="preserve"> summary</w:t>
      </w:r>
    </w:p>
    <w:p w14:paraId="35A13FF2" w14:textId="77777777" w:rsidR="00983E17" w:rsidRPr="002F3AA7" w:rsidRDefault="00983E17" w:rsidP="00983E17">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61EEDBA" w14:textId="77777777" w:rsidR="00F260E6" w:rsidRDefault="008E1D32" w:rsidP="00F260E6">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00983E17" w:rsidRPr="00EF4ED7">
        <w:rPr>
          <w:sz w:val="24"/>
          <w:szCs w:val="16"/>
          <w:lang w:val="en-US"/>
        </w:rPr>
        <w:t>-</w:t>
      </w:r>
      <w:r w:rsidR="00983E17">
        <w:rPr>
          <w:sz w:val="24"/>
          <w:szCs w:val="16"/>
          <w:lang w:val="en-US"/>
        </w:rPr>
        <w:t>1</w:t>
      </w:r>
      <w:r w:rsidR="00983E17" w:rsidRPr="00EF4ED7">
        <w:rPr>
          <w:sz w:val="24"/>
          <w:szCs w:val="16"/>
          <w:lang w:val="en-US"/>
        </w:rPr>
        <w:t xml:space="preserve"> </w:t>
      </w:r>
      <w:r w:rsidR="00112602" w:rsidRPr="00112602">
        <w:rPr>
          <w:sz w:val="24"/>
          <w:szCs w:val="16"/>
          <w:lang w:val="en-US"/>
        </w:rPr>
        <w:t>SSB periodicity enhancement</w:t>
      </w:r>
    </w:p>
    <w:p w14:paraId="6B929EA2" w14:textId="77777777" w:rsidR="00A03D38" w:rsidRPr="0002471F" w:rsidRDefault="00A03D38" w:rsidP="0002471F">
      <w:pPr>
        <w:pStyle w:val="Heading4"/>
        <w:spacing w:before="120" w:after="120" w:line="240" w:lineRule="auto"/>
        <w:rPr>
          <w:rFonts w:ascii="Times New Roman" w:eastAsiaTheme="minorEastAsia"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eastAsiaTheme="minorEastAsia" w:hAnsi="Times New Roman" w:cs="Times New Roman"/>
          <w:sz w:val="20"/>
          <w:u w:val="single"/>
          <w:lang w:eastAsia="zh-CN"/>
        </w:rPr>
        <w:t>2</w:t>
      </w:r>
      <w:r w:rsidRPr="0002471F">
        <w:rPr>
          <w:rFonts w:ascii="Times New Roman" w:hAnsi="Times New Roman" w:cs="Times New Roman"/>
          <w:sz w:val="20"/>
          <w:u w:val="single"/>
          <w:lang w:eastAsia="ko-KR"/>
        </w:rPr>
        <w:t xml:space="preserve">-1-1: </w:t>
      </w:r>
      <w:r w:rsidR="00CB4D5F" w:rsidRPr="0002471F">
        <w:rPr>
          <w:rFonts w:ascii="Times New Roman" w:hAnsi="Times New Roman" w:cs="Times New Roman"/>
          <w:sz w:val="20"/>
          <w:u w:val="single"/>
          <w:lang w:eastAsia="ko-KR"/>
        </w:rPr>
        <w:t xml:space="preserve">RRM impact </w:t>
      </w:r>
      <w:r w:rsidR="00EB7C3E">
        <w:rPr>
          <w:rFonts w:ascii="Times New Roman" w:hAnsi="Times New Roman" w:cs="Times New Roman" w:hint="eastAsia"/>
          <w:sz w:val="20"/>
          <w:u w:val="single"/>
          <w:lang w:eastAsia="zh-CN"/>
        </w:rPr>
        <w:t>of</w:t>
      </w:r>
      <w:r w:rsidR="00CB4D5F" w:rsidRPr="0002471F">
        <w:rPr>
          <w:rFonts w:ascii="Times New Roman" w:hAnsi="Times New Roman" w:cs="Times New Roman"/>
          <w:sz w:val="20"/>
          <w:u w:val="single"/>
          <w:lang w:eastAsia="ko-KR"/>
        </w:rPr>
        <w:t xml:space="preserve"> SSB periodicity enhancement</w:t>
      </w:r>
    </w:p>
    <w:p w14:paraId="72DC912E"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Proposals</w:t>
      </w:r>
    </w:p>
    <w:p w14:paraId="12BA73F2" w14:textId="77777777" w:rsidR="00112602" w:rsidRPr="00CB4D5F" w:rsidRDefault="003E1B6C" w:rsidP="00112602">
      <w:pPr>
        <w:pStyle w:val="ListParagraph"/>
        <w:numPr>
          <w:ilvl w:val="1"/>
          <w:numId w:val="2"/>
        </w:numPr>
        <w:spacing w:after="120"/>
        <w:ind w:left="1440"/>
        <w:contextualSpacing w:val="0"/>
        <w:rPr>
          <w:rFonts w:cstheme="minorHAnsi"/>
          <w:bCs/>
          <w:lang w:eastAsia="x-none"/>
        </w:rPr>
      </w:pPr>
      <w:r>
        <w:rPr>
          <w:szCs w:val="24"/>
          <w:lang w:eastAsia="zh-CN"/>
        </w:rPr>
        <w:t>Proposal</w:t>
      </w:r>
      <w:r w:rsidR="00112602" w:rsidRPr="00CB4D5F">
        <w:rPr>
          <w:szCs w:val="24"/>
          <w:lang w:eastAsia="zh-CN"/>
        </w:rPr>
        <w:t xml:space="preserve"> 1 (</w:t>
      </w:r>
      <w:r w:rsidR="00112602" w:rsidRPr="00CB4D5F">
        <w:rPr>
          <w:rFonts w:eastAsiaTheme="minorEastAsia" w:hint="eastAsia"/>
          <w:iCs/>
          <w:lang w:eastAsia="zh-CN"/>
        </w:rPr>
        <w:t xml:space="preserve">CATT, Apple, </w:t>
      </w:r>
      <w:r w:rsidR="00112602" w:rsidRPr="00CB4D5F">
        <w:rPr>
          <w:rFonts w:eastAsiaTheme="minorEastAsia" w:hint="eastAsia"/>
          <w:bCs/>
          <w:iCs/>
          <w:lang w:eastAsia="zh-CN"/>
        </w:rPr>
        <w:t>Xiaomi,</w:t>
      </w:r>
      <w:r w:rsidR="00112602" w:rsidRPr="00CB4D5F">
        <w:rPr>
          <w:rFonts w:eastAsiaTheme="minorEastAsia"/>
          <w:iCs/>
          <w:lang w:eastAsia="zh-CN"/>
        </w:rPr>
        <w:t xml:space="preserve"> </w:t>
      </w:r>
      <w:r w:rsidR="00112602" w:rsidRPr="00CB4D5F">
        <w:rPr>
          <w:rFonts w:eastAsia="Times New Roman"/>
          <w:bCs/>
          <w:iCs/>
        </w:rPr>
        <w:t>Samsung</w:t>
      </w:r>
      <w:r w:rsidR="00112602" w:rsidRPr="00CB4D5F">
        <w:rPr>
          <w:rFonts w:eastAsiaTheme="minorEastAsia" w:hint="eastAsia"/>
          <w:bCs/>
          <w:iCs/>
          <w:lang w:eastAsia="zh-CN"/>
        </w:rPr>
        <w:t>,</w:t>
      </w:r>
      <w:r w:rsidR="00112602" w:rsidRPr="00CB4D5F">
        <w:rPr>
          <w:rFonts w:eastAsiaTheme="minorEastAsia"/>
          <w:iCs/>
          <w:lang w:eastAsia="zh-CN"/>
        </w:rPr>
        <w:t xml:space="preserve"> HW,</w:t>
      </w:r>
      <w:r w:rsidR="00112602" w:rsidRPr="00CB4D5F">
        <w:rPr>
          <w:rFonts w:eastAsiaTheme="minorEastAsia" w:hint="eastAsia"/>
          <w:iCs/>
          <w:lang w:eastAsia="zh-CN"/>
        </w:rPr>
        <w:t xml:space="preserve"> QC</w:t>
      </w:r>
      <w:r w:rsidR="00112602" w:rsidRPr="00CB4D5F">
        <w:rPr>
          <w:szCs w:val="24"/>
          <w:lang w:eastAsia="zh-CN"/>
        </w:rPr>
        <w:t xml:space="preserve">): </w:t>
      </w:r>
    </w:p>
    <w:p w14:paraId="15FEC37D" w14:textId="77777777" w:rsidR="00112602" w:rsidRPr="00CB4D5F" w:rsidRDefault="00112602" w:rsidP="00112602">
      <w:pPr>
        <w:pStyle w:val="ListParagraph"/>
        <w:numPr>
          <w:ilvl w:val="2"/>
          <w:numId w:val="2"/>
        </w:numPr>
        <w:spacing w:after="120"/>
        <w:contextualSpacing w:val="0"/>
        <w:rPr>
          <w:rFonts w:eastAsiaTheme="minorEastAsia"/>
          <w:iCs/>
          <w:lang w:eastAsia="zh-CN"/>
        </w:rPr>
      </w:pPr>
      <w:r w:rsidRPr="00CB4D5F">
        <w:rPr>
          <w:rFonts w:eastAsiaTheme="minorEastAsia"/>
          <w:iCs/>
          <w:lang w:eastAsia="zh-CN"/>
        </w:rPr>
        <w:t xml:space="preserve">RAN4 to wait for more progress from RAN1/2 on SSB periodicity extension and other possible system level enhancements to discuss the RRM impacts of DL coverage enhancement. </w:t>
      </w:r>
    </w:p>
    <w:p w14:paraId="699E4B34" w14:textId="77777777" w:rsidR="00112602" w:rsidRPr="00CB4D5F" w:rsidRDefault="003E1B6C" w:rsidP="00112602">
      <w:pPr>
        <w:pStyle w:val="ListParagraph"/>
        <w:numPr>
          <w:ilvl w:val="2"/>
          <w:numId w:val="2"/>
        </w:numPr>
        <w:spacing w:after="12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1a</w:t>
      </w:r>
      <w:r w:rsidR="00112602" w:rsidRPr="00CB4D5F">
        <w:rPr>
          <w:rFonts w:eastAsiaTheme="minorEastAsia"/>
          <w:iCs/>
          <w:lang w:eastAsia="zh-CN"/>
        </w:rPr>
        <w:t xml:space="preserve"> (Samsung): </w:t>
      </w:r>
    </w:p>
    <w:p w14:paraId="78B7FDF4" w14:textId="77777777" w:rsidR="00112602" w:rsidRPr="00CB4D5F" w:rsidRDefault="00112602" w:rsidP="00112602">
      <w:pPr>
        <w:pStyle w:val="ListParagraph"/>
        <w:numPr>
          <w:ilvl w:val="3"/>
          <w:numId w:val="2"/>
        </w:numPr>
        <w:spacing w:after="120"/>
        <w:contextualSpacing w:val="0"/>
        <w:rPr>
          <w:rFonts w:eastAsiaTheme="minorEastAsia"/>
          <w:iCs/>
          <w:lang w:eastAsia="zh-CN"/>
        </w:rPr>
      </w:pPr>
      <w:r w:rsidRPr="00CB4D5F">
        <w:rPr>
          <w:rFonts w:eastAsiaTheme="minorEastAsia"/>
          <w:iCs/>
          <w:lang w:eastAsia="zh-CN"/>
        </w:rPr>
        <w:t>If SSB periodicity is extended, almost all RRM requirements should be impacted including idle mode/inactive mode and connected mode such as: cell (re)-selection, L3 measurement/L1 measurement and so on. Need further RAN1 conclusion on whether SSB periodicity is changed.</w:t>
      </w:r>
    </w:p>
    <w:p w14:paraId="45966157" w14:textId="77777777" w:rsidR="00112602" w:rsidRPr="00CB4D5F" w:rsidRDefault="003E1B6C" w:rsidP="006217F9">
      <w:pPr>
        <w:pStyle w:val="ListParagraph"/>
        <w:numPr>
          <w:ilvl w:val="2"/>
          <w:numId w:val="2"/>
        </w:numPr>
        <w:spacing w:after="0"/>
        <w:contextualSpacing w:val="0"/>
        <w:rPr>
          <w:rFonts w:eastAsiaTheme="minorEastAsia"/>
          <w:iCs/>
          <w:lang w:eastAsia="zh-CN"/>
        </w:rPr>
      </w:pPr>
      <w:r>
        <w:rPr>
          <w:szCs w:val="24"/>
          <w:lang w:eastAsia="zh-CN"/>
        </w:rPr>
        <w:t>Proposal</w:t>
      </w:r>
      <w:r w:rsidR="00112602" w:rsidRPr="00CB4D5F">
        <w:rPr>
          <w:rFonts w:eastAsiaTheme="minorEastAsia"/>
          <w:iCs/>
          <w:lang w:eastAsia="zh-CN"/>
        </w:rPr>
        <w:t xml:space="preserve"> </w:t>
      </w:r>
      <w:r w:rsidR="00112602" w:rsidRPr="00CB4D5F">
        <w:rPr>
          <w:rFonts w:eastAsiaTheme="minorEastAsia" w:hint="eastAsia"/>
          <w:iCs/>
          <w:lang w:eastAsia="zh-CN"/>
        </w:rPr>
        <w:t>1b</w:t>
      </w:r>
      <w:r w:rsidR="00112602" w:rsidRPr="00CB4D5F">
        <w:rPr>
          <w:rFonts w:eastAsiaTheme="minorEastAsia"/>
          <w:iCs/>
          <w:lang w:eastAsia="zh-CN"/>
        </w:rPr>
        <w:t xml:space="preserve"> (Ericsson): </w:t>
      </w:r>
      <w:r w:rsidR="006217F9" w:rsidRPr="006217F9">
        <w:rPr>
          <w:rFonts w:eastAsiaTheme="minorEastAsia"/>
          <w:iCs/>
          <w:lang w:eastAsia="zh-CN"/>
        </w:rPr>
        <w:t>RAN4 to check if RRM requirements could be impacted by scaled measurement time delay due to extension of SSB/SMTC periodicity.</w:t>
      </w:r>
    </w:p>
    <w:p w14:paraId="35212F6E" w14:textId="77777777" w:rsidR="00112602" w:rsidRPr="00CB4D5F" w:rsidRDefault="00112602" w:rsidP="00112602">
      <w:pPr>
        <w:pStyle w:val="ListParagraph"/>
        <w:numPr>
          <w:ilvl w:val="3"/>
          <w:numId w:val="2"/>
        </w:numPr>
        <w:spacing w:after="120"/>
        <w:contextualSpacing w:val="0"/>
        <w:rPr>
          <w:rFonts w:eastAsiaTheme="minorEastAsia"/>
          <w:iCs/>
          <w:lang w:eastAsia="zh-CN"/>
        </w:rPr>
      </w:pPr>
      <w:r w:rsidRPr="00CB4D5F">
        <w:rPr>
          <w:rFonts w:eastAsiaTheme="minorEastAsia"/>
          <w:iCs/>
          <w:lang w:eastAsia="zh-CN"/>
        </w:rPr>
        <w:t xml:space="preserve">RAN4 to check if RRM requirements could be impacted by SSB periodicity extension to a value larger than 20ms during cell search, including the remaining physical channels and signals (e.g., SIB, paging, etc.). </w:t>
      </w:r>
    </w:p>
    <w:p w14:paraId="55256D38" w14:textId="77777777" w:rsidR="00112602" w:rsidRPr="00112602" w:rsidRDefault="00112602" w:rsidP="00112602">
      <w:pPr>
        <w:pStyle w:val="ListParagraph"/>
        <w:spacing w:after="120"/>
        <w:ind w:left="3096"/>
        <w:contextualSpacing w:val="0"/>
        <w:rPr>
          <w:rFonts w:eastAsiaTheme="minorEastAsia"/>
          <w:iCs/>
          <w:color w:val="0070C0"/>
          <w:lang w:eastAsia="zh-CN"/>
        </w:rPr>
      </w:pPr>
    </w:p>
    <w:p w14:paraId="17DBEA84"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Recommended WF</w:t>
      </w:r>
    </w:p>
    <w:p w14:paraId="6AC09661" w14:textId="77777777"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1 is agreeable or not.</w:t>
      </w:r>
    </w:p>
    <w:p w14:paraId="7955EB90" w14:textId="77777777" w:rsidR="00F260E6" w:rsidRPr="00F3473F" w:rsidRDefault="00F260E6" w:rsidP="00F260E6">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703AFBD4" w14:textId="77777777" w:rsidR="00EB662C" w:rsidRPr="00F3473F" w:rsidRDefault="00EB662C" w:rsidP="00EB662C">
      <w:pPr>
        <w:pStyle w:val="ListParagraph"/>
        <w:numPr>
          <w:ilvl w:val="2"/>
          <w:numId w:val="2"/>
        </w:numPr>
        <w:spacing w:after="120"/>
        <w:contextualSpacing w:val="0"/>
        <w:rPr>
          <w:rFonts w:eastAsiaTheme="minorEastAsia"/>
          <w:iCs/>
          <w:lang w:eastAsia="zh-CN"/>
        </w:rPr>
      </w:pPr>
      <w:r w:rsidRPr="00F3473F">
        <w:rPr>
          <w:rFonts w:eastAsiaTheme="minorEastAsia"/>
          <w:iCs/>
          <w:lang w:eastAsia="zh-CN"/>
        </w:rPr>
        <w:t xml:space="preserve">RAN4 to wait for more progress from RAN1/2 on SSB periodicity extension and other possible system level enhancements to discuss the RRM impacts of DL coverage enhancement. </w:t>
      </w:r>
    </w:p>
    <w:p w14:paraId="21DBF26C" w14:textId="77777777" w:rsidR="00F260E6" w:rsidRDefault="00F260E6" w:rsidP="00F260E6">
      <w:pPr>
        <w:rPr>
          <w:rFonts w:eastAsiaTheme="minorEastAsia"/>
          <w:lang w:eastAsia="zh-CN"/>
        </w:rPr>
      </w:pPr>
    </w:p>
    <w:p w14:paraId="0DEFDD33" w14:textId="77777777" w:rsidR="00EC5666" w:rsidRDefault="00EC5666" w:rsidP="00EC5666">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Pr>
          <w:rFonts w:eastAsiaTheme="minorEastAsia" w:hint="eastAsia"/>
          <w:sz w:val="24"/>
          <w:szCs w:val="16"/>
          <w:lang w:val="en-US" w:eastAsia="zh-CN"/>
        </w:rPr>
        <w:t xml:space="preserve">2 </w:t>
      </w:r>
      <w:r w:rsidR="00EB7C3E">
        <w:rPr>
          <w:rFonts w:eastAsiaTheme="minorEastAsia" w:hint="eastAsia"/>
          <w:sz w:val="24"/>
          <w:szCs w:val="16"/>
          <w:lang w:val="en-US" w:eastAsia="zh-CN"/>
        </w:rPr>
        <w:t>N</w:t>
      </w:r>
      <w:r w:rsidR="00EB7C3E" w:rsidRPr="00EB7C3E">
        <w:rPr>
          <w:rFonts w:eastAsiaTheme="minorEastAsia"/>
          <w:sz w:val="24"/>
          <w:szCs w:val="16"/>
          <w:lang w:val="en-US" w:eastAsia="zh-CN"/>
        </w:rPr>
        <w:t>etwork energy saving</w:t>
      </w:r>
    </w:p>
    <w:p w14:paraId="46059756" w14:textId="77777777" w:rsidR="00A03D38" w:rsidRPr="00EB7C3E" w:rsidRDefault="00A03D38" w:rsidP="00EB7C3E">
      <w:pPr>
        <w:pStyle w:val="Heading4"/>
        <w:spacing w:before="120" w:after="120" w:line="240" w:lineRule="auto"/>
        <w:rPr>
          <w:rFonts w:ascii="Times New Roman" w:hAnsi="Times New Roman" w:cs="Times New Roman"/>
          <w:sz w:val="20"/>
          <w:u w:val="single"/>
          <w:lang w:eastAsia="ko-KR"/>
        </w:rPr>
      </w:pPr>
      <w:r w:rsidRPr="00EB7C3E">
        <w:rPr>
          <w:rFonts w:ascii="Times New Roman" w:hAnsi="Times New Roman" w:cs="Times New Roman"/>
          <w:sz w:val="20"/>
          <w:u w:val="single"/>
          <w:lang w:eastAsia="ko-KR"/>
        </w:rPr>
        <w:t xml:space="preserve">Issue </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w:t>
      </w:r>
      <w:r w:rsidRPr="00EB7C3E">
        <w:rPr>
          <w:rFonts w:ascii="Times New Roman" w:hAnsi="Times New Roman" w:cs="Times New Roman" w:hint="eastAsia"/>
          <w:sz w:val="20"/>
          <w:u w:val="single"/>
          <w:lang w:eastAsia="ko-KR"/>
        </w:rPr>
        <w:t>2</w:t>
      </w:r>
      <w:r w:rsidRPr="00EB7C3E">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EB7C3E" w:rsidRPr="00EB7C3E">
        <w:rPr>
          <w:rFonts w:ascii="Times New Roman" w:hAnsi="Times New Roman" w:cs="Times New Roman"/>
          <w:sz w:val="20"/>
          <w:u w:val="single"/>
          <w:lang w:eastAsia="ko-KR"/>
        </w:rPr>
        <w:t xml:space="preserve"> impact </w:t>
      </w:r>
      <w:r w:rsidR="00EB7C3E">
        <w:rPr>
          <w:rFonts w:ascii="Times New Roman" w:hAnsi="Times New Roman" w:cs="Times New Roman" w:hint="eastAsia"/>
          <w:sz w:val="20"/>
          <w:u w:val="single"/>
          <w:lang w:eastAsia="zh-CN"/>
        </w:rPr>
        <w:t>of</w:t>
      </w:r>
      <w:r w:rsidR="00EB7C3E" w:rsidRPr="00EB7C3E">
        <w:rPr>
          <w:rFonts w:ascii="Times New Roman" w:hAnsi="Times New Roman" w:cs="Times New Roman"/>
          <w:sz w:val="20"/>
          <w:u w:val="single"/>
          <w:lang w:eastAsia="ko-KR"/>
        </w:rPr>
        <w:t xml:space="preserve"> DTX/DRX</w:t>
      </w:r>
    </w:p>
    <w:p w14:paraId="5F8BA5B7" w14:textId="77777777" w:rsidR="00F260E6" w:rsidRDefault="00F260E6" w:rsidP="00F260E6">
      <w:pPr>
        <w:pStyle w:val="ListParagraph"/>
        <w:numPr>
          <w:ilvl w:val="0"/>
          <w:numId w:val="2"/>
        </w:numPr>
        <w:spacing w:after="120"/>
        <w:ind w:left="720"/>
        <w:contextualSpacing w:val="0"/>
        <w:rPr>
          <w:szCs w:val="24"/>
          <w:lang w:eastAsia="zh-CN"/>
        </w:rPr>
      </w:pPr>
      <w:r w:rsidRPr="00C02A8C">
        <w:rPr>
          <w:szCs w:val="24"/>
          <w:lang w:eastAsia="zh-CN"/>
        </w:rPr>
        <w:t>Proposals</w:t>
      </w:r>
    </w:p>
    <w:p w14:paraId="0B6157C4" w14:textId="77777777" w:rsidR="006E20FE" w:rsidRPr="00EB7C3E" w:rsidRDefault="006E20FE" w:rsidP="006E20FE">
      <w:pPr>
        <w:pStyle w:val="ListParagraph"/>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sidRPr="00EB7C3E">
        <w:rPr>
          <w:rFonts w:hint="eastAsia"/>
          <w:szCs w:val="24"/>
          <w:lang w:eastAsia="zh-CN"/>
        </w:rPr>
        <w:t>Apple</w:t>
      </w:r>
      <w:r w:rsidRPr="00CB4D5F">
        <w:rPr>
          <w:szCs w:val="24"/>
          <w:lang w:eastAsia="zh-CN"/>
        </w:rPr>
        <w:t xml:space="preserve">): </w:t>
      </w:r>
    </w:p>
    <w:p w14:paraId="3070BE77" w14:textId="77777777" w:rsidR="006E20FE" w:rsidRDefault="006E20FE" w:rsidP="006E20FE">
      <w:pPr>
        <w:pStyle w:val="ListParagraph"/>
        <w:numPr>
          <w:ilvl w:val="2"/>
          <w:numId w:val="2"/>
        </w:numPr>
        <w:spacing w:after="120"/>
        <w:contextualSpacing w:val="0"/>
        <w:rPr>
          <w:rFonts w:eastAsiaTheme="minorEastAsia"/>
          <w:iCs/>
          <w:lang w:eastAsia="zh-CN"/>
        </w:rPr>
      </w:pPr>
      <w:r w:rsidRPr="006E20FE">
        <w:rPr>
          <w:rFonts w:eastAsiaTheme="minorEastAsia"/>
          <w:iCs/>
          <w:lang w:eastAsia="zh-CN"/>
        </w:rPr>
        <w:t xml:space="preserve">RAN4 to wait more conclusions from RAN1 to decide whether and how NTN RRM can be impacted by DTX/DRX from NES. </w:t>
      </w:r>
      <w:r w:rsidRPr="00CB4D5F">
        <w:rPr>
          <w:rFonts w:eastAsiaTheme="minorEastAsia"/>
          <w:iCs/>
          <w:lang w:eastAsia="zh-CN"/>
        </w:rPr>
        <w:t xml:space="preserve"> </w:t>
      </w:r>
    </w:p>
    <w:p w14:paraId="7047A0E9" w14:textId="77777777" w:rsidR="008B3FAF" w:rsidRPr="00F20B70" w:rsidRDefault="008B3FAF" w:rsidP="008B3FAF">
      <w:pPr>
        <w:pStyle w:val="ListParagraph"/>
        <w:numPr>
          <w:ilvl w:val="1"/>
          <w:numId w:val="2"/>
        </w:numPr>
        <w:spacing w:after="120"/>
        <w:ind w:left="1440"/>
        <w:contextualSpacing w:val="0"/>
        <w:rPr>
          <w:szCs w:val="24"/>
          <w:lang w:eastAsia="zh-CN"/>
        </w:rPr>
      </w:pPr>
      <w:r>
        <w:rPr>
          <w:szCs w:val="24"/>
          <w:lang w:eastAsia="zh-CN"/>
        </w:rPr>
        <w:t xml:space="preserve">Proposal </w:t>
      </w:r>
      <w:r>
        <w:rPr>
          <w:rFonts w:hint="eastAsia"/>
          <w:szCs w:val="24"/>
          <w:lang w:eastAsia="zh-CN"/>
        </w:rPr>
        <w:t>2</w:t>
      </w:r>
      <w:r w:rsidRPr="00CB4D5F">
        <w:rPr>
          <w:szCs w:val="24"/>
          <w:lang w:eastAsia="zh-CN"/>
        </w:rPr>
        <w:t xml:space="preserve"> (</w:t>
      </w:r>
      <w:r w:rsidRPr="00F20B70">
        <w:rPr>
          <w:szCs w:val="24"/>
          <w:lang w:eastAsia="zh-CN"/>
        </w:rPr>
        <w:t>Samsung</w:t>
      </w:r>
      <w:r w:rsidRPr="00CB4D5F">
        <w:rPr>
          <w:szCs w:val="24"/>
          <w:lang w:eastAsia="zh-CN"/>
        </w:rPr>
        <w:t xml:space="preserve">): </w:t>
      </w:r>
    </w:p>
    <w:p w14:paraId="06F50801" w14:textId="77777777" w:rsidR="008B3FAF" w:rsidRPr="008B3FAF" w:rsidRDefault="008B3FAF" w:rsidP="008B3FAF">
      <w:pPr>
        <w:pStyle w:val="ListParagraph"/>
        <w:numPr>
          <w:ilvl w:val="2"/>
          <w:numId w:val="2"/>
        </w:numPr>
        <w:spacing w:after="120"/>
        <w:contextualSpacing w:val="0"/>
        <w:rPr>
          <w:rFonts w:eastAsiaTheme="minorEastAsia"/>
          <w:iCs/>
          <w:lang w:eastAsia="zh-CN"/>
        </w:rPr>
      </w:pPr>
      <w:r w:rsidRPr="00F20B70">
        <w:rPr>
          <w:rFonts w:eastAsiaTheme="minorEastAsia"/>
          <w:iCs/>
          <w:lang w:eastAsia="zh-CN"/>
        </w:rPr>
        <w:t>All the measurements related to DL-RS should be impacts in “off” state. RAN4 to discuss and define new RRM requirements to enhance DL coverage. Need further progress from other WGs.</w:t>
      </w:r>
    </w:p>
    <w:p w14:paraId="0140BD7F" w14:textId="77777777" w:rsidR="006217F9" w:rsidRPr="00EB7C3E" w:rsidRDefault="006217F9" w:rsidP="00EB7C3E">
      <w:pPr>
        <w:pStyle w:val="ListParagraph"/>
        <w:numPr>
          <w:ilvl w:val="1"/>
          <w:numId w:val="2"/>
        </w:numPr>
        <w:spacing w:after="120"/>
        <w:ind w:left="1440"/>
        <w:contextualSpacing w:val="0"/>
        <w:rPr>
          <w:szCs w:val="24"/>
          <w:lang w:eastAsia="zh-CN"/>
        </w:rPr>
      </w:pPr>
      <w:r>
        <w:rPr>
          <w:szCs w:val="24"/>
          <w:lang w:eastAsia="zh-CN"/>
        </w:rPr>
        <w:t xml:space="preserve">Proposal </w:t>
      </w:r>
      <w:r w:rsidR="008B3FAF">
        <w:rPr>
          <w:rFonts w:hint="eastAsia"/>
          <w:szCs w:val="24"/>
          <w:lang w:eastAsia="zh-CN"/>
        </w:rPr>
        <w:t>3</w:t>
      </w:r>
      <w:r w:rsidRPr="00CB4D5F">
        <w:rPr>
          <w:szCs w:val="24"/>
          <w:lang w:eastAsia="zh-CN"/>
        </w:rPr>
        <w:t xml:space="preserve"> (</w:t>
      </w:r>
      <w:r w:rsidRPr="00EB7C3E">
        <w:rPr>
          <w:szCs w:val="24"/>
          <w:lang w:eastAsia="zh-CN"/>
        </w:rPr>
        <w:t>Ericsson</w:t>
      </w:r>
      <w:r w:rsidRPr="00CB4D5F">
        <w:rPr>
          <w:szCs w:val="24"/>
          <w:lang w:eastAsia="zh-CN"/>
        </w:rPr>
        <w:t xml:space="preserve">): </w:t>
      </w:r>
    </w:p>
    <w:p w14:paraId="2BB26E48" w14:textId="77777777" w:rsidR="008B3FAF" w:rsidRPr="00456C00" w:rsidRDefault="006217F9" w:rsidP="00456C00">
      <w:pPr>
        <w:pStyle w:val="ListParagraph"/>
        <w:numPr>
          <w:ilvl w:val="2"/>
          <w:numId w:val="2"/>
        </w:numPr>
        <w:spacing w:after="120"/>
        <w:contextualSpacing w:val="0"/>
        <w:rPr>
          <w:rFonts w:eastAsiaTheme="minorEastAsia"/>
          <w:iCs/>
          <w:lang w:eastAsia="zh-CN"/>
        </w:rPr>
      </w:pPr>
      <w:r w:rsidRPr="006217F9">
        <w:rPr>
          <w:rFonts w:eastAsiaTheme="minorEastAsia"/>
          <w:iCs/>
          <w:lang w:eastAsia="zh-CN"/>
        </w:rPr>
        <w:t>RAN4 to check if RRM requirements could be impacted by scaled measurement time delay due to extension of DRX periodicity.</w:t>
      </w:r>
    </w:p>
    <w:p w14:paraId="773D7C06" w14:textId="77777777" w:rsidR="00F260E6" w:rsidRPr="00C02A8C" w:rsidRDefault="00F260E6" w:rsidP="00F260E6">
      <w:pPr>
        <w:pStyle w:val="ListParagraph"/>
        <w:spacing w:after="120"/>
        <w:contextualSpacing w:val="0"/>
        <w:rPr>
          <w:szCs w:val="24"/>
          <w:lang w:eastAsia="zh-CN"/>
        </w:rPr>
      </w:pPr>
    </w:p>
    <w:p w14:paraId="0CCBDC8B" w14:textId="77777777" w:rsidR="00F260E6" w:rsidRPr="00C02A8C" w:rsidRDefault="00F260E6" w:rsidP="00F260E6">
      <w:pPr>
        <w:pStyle w:val="ListParagraph"/>
        <w:numPr>
          <w:ilvl w:val="0"/>
          <w:numId w:val="2"/>
        </w:numPr>
        <w:spacing w:after="120"/>
        <w:ind w:left="720"/>
        <w:contextualSpacing w:val="0"/>
        <w:rPr>
          <w:szCs w:val="24"/>
          <w:lang w:eastAsia="zh-CN"/>
        </w:rPr>
      </w:pPr>
      <w:r w:rsidRPr="00C02A8C">
        <w:rPr>
          <w:szCs w:val="24"/>
          <w:lang w:eastAsia="zh-CN"/>
        </w:rPr>
        <w:t>Recommended WF</w:t>
      </w:r>
    </w:p>
    <w:p w14:paraId="03D88103" w14:textId="77777777" w:rsidR="002129CA" w:rsidRPr="008B3FAF" w:rsidRDefault="00EB7C3E" w:rsidP="008B3FAF">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23DA12A1" w14:textId="77777777" w:rsidR="002129CA" w:rsidRPr="008B3FAF" w:rsidRDefault="002129CA" w:rsidP="00AB26AD">
      <w:pPr>
        <w:spacing w:beforeLines="50" w:before="120" w:afterLines="50" w:after="120"/>
        <w:rPr>
          <w:rFonts w:eastAsiaTheme="minorEastAsia"/>
          <w:bCs/>
          <w:iCs/>
          <w:color w:val="0070C0"/>
          <w:lang w:eastAsia="zh-CN"/>
        </w:rPr>
      </w:pPr>
    </w:p>
    <w:p w14:paraId="0009695B" w14:textId="77777777" w:rsidR="00CB4D5F" w:rsidRDefault="002129CA" w:rsidP="002129CA">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 xml:space="preserve">3 </w:t>
      </w:r>
      <w:r>
        <w:rPr>
          <w:rFonts w:eastAsiaTheme="minorEastAsia" w:hint="eastAsia"/>
          <w:sz w:val="24"/>
          <w:szCs w:val="16"/>
          <w:lang w:val="en-US" w:eastAsia="zh-CN"/>
        </w:rPr>
        <w:t>D</w:t>
      </w:r>
      <w:r w:rsidR="00CF2D18">
        <w:rPr>
          <w:sz w:val="24"/>
          <w:szCs w:val="16"/>
          <w:lang w:val="en-US"/>
        </w:rPr>
        <w:t>ynamic</w:t>
      </w:r>
      <w:r w:rsidR="00CF2D18">
        <w:rPr>
          <w:rFonts w:eastAsiaTheme="minorEastAsia" w:hint="eastAsia"/>
          <w:sz w:val="24"/>
          <w:szCs w:val="16"/>
          <w:lang w:val="en-US" w:eastAsia="zh-CN"/>
        </w:rPr>
        <w:t xml:space="preserve"> </w:t>
      </w:r>
      <w:r w:rsidRPr="002129CA">
        <w:rPr>
          <w:sz w:val="24"/>
          <w:szCs w:val="16"/>
          <w:lang w:val="en-US"/>
        </w:rPr>
        <w:t>and flexible power sharing</w:t>
      </w:r>
    </w:p>
    <w:p w14:paraId="041B8AC0" w14:textId="77777777" w:rsidR="002129CA" w:rsidRPr="00CF2D18" w:rsidRDefault="002129CA" w:rsidP="006E580F">
      <w:pPr>
        <w:pStyle w:val="Heading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3</w:t>
      </w:r>
      <w:r w:rsidRPr="006E580F">
        <w:rPr>
          <w:rFonts w:ascii="Times New Roman" w:hAnsi="Times New Roman" w:cs="Times New Roman"/>
          <w:sz w:val="20"/>
          <w:u w:val="single"/>
          <w:lang w:eastAsia="ko-KR"/>
        </w:rPr>
        <w:t xml:space="preserve">-1: </w:t>
      </w:r>
      <w:r w:rsidR="00265A1A">
        <w:rPr>
          <w:rFonts w:ascii="Times New Roman" w:hAnsi="Times New Roman" w:cs="Times New Roman" w:hint="eastAsia"/>
          <w:sz w:val="20"/>
          <w:u w:val="single"/>
          <w:lang w:eastAsia="zh-CN"/>
        </w:rPr>
        <w:t>RRM</w:t>
      </w:r>
      <w:r w:rsidR="00CF2D18">
        <w:rPr>
          <w:rFonts w:ascii="Times New Roman" w:hAnsi="Times New Roman" w:cs="Times New Roman" w:hint="eastAsia"/>
          <w:sz w:val="20"/>
          <w:u w:val="single"/>
          <w:lang w:eastAsia="zh-CN"/>
        </w:rPr>
        <w:t xml:space="preserve"> impact of d</w:t>
      </w:r>
      <w:r w:rsidR="00CF2D18" w:rsidRPr="00CF2D18">
        <w:rPr>
          <w:rFonts w:ascii="Times New Roman" w:hAnsi="Times New Roman" w:cs="Times New Roman"/>
          <w:sz w:val="20"/>
          <w:u w:val="single"/>
          <w:lang w:eastAsia="zh-CN"/>
        </w:rPr>
        <w:t>ynamic and flexible power sharing</w:t>
      </w:r>
    </w:p>
    <w:p w14:paraId="2FA68E31" w14:textId="77777777" w:rsidR="002129CA" w:rsidRDefault="002129CA" w:rsidP="002129CA">
      <w:pPr>
        <w:pStyle w:val="ListParagraph"/>
        <w:numPr>
          <w:ilvl w:val="0"/>
          <w:numId w:val="2"/>
        </w:numPr>
        <w:spacing w:after="120"/>
        <w:ind w:left="720"/>
        <w:contextualSpacing w:val="0"/>
        <w:rPr>
          <w:szCs w:val="24"/>
          <w:lang w:eastAsia="zh-CN"/>
        </w:rPr>
      </w:pPr>
      <w:r w:rsidRPr="00C02A8C">
        <w:rPr>
          <w:szCs w:val="24"/>
          <w:lang w:eastAsia="zh-CN"/>
        </w:rPr>
        <w:t>Proposals</w:t>
      </w:r>
    </w:p>
    <w:p w14:paraId="23A9B5E7" w14:textId="77777777" w:rsidR="005D5B4F" w:rsidRDefault="005D5B4F" w:rsidP="005D5B4F">
      <w:pPr>
        <w:pStyle w:val="ListParagraph"/>
        <w:numPr>
          <w:ilvl w:val="1"/>
          <w:numId w:val="2"/>
        </w:numPr>
        <w:spacing w:after="120"/>
        <w:ind w:left="1440"/>
        <w:contextualSpacing w:val="0"/>
        <w:rPr>
          <w:szCs w:val="24"/>
          <w:lang w:eastAsia="zh-CN"/>
        </w:rPr>
      </w:pPr>
      <w:r>
        <w:rPr>
          <w:szCs w:val="24"/>
          <w:lang w:eastAsia="zh-CN"/>
        </w:rPr>
        <w:t>Proposal</w:t>
      </w:r>
      <w:r w:rsidRPr="00CB4D5F">
        <w:rPr>
          <w:szCs w:val="24"/>
          <w:lang w:eastAsia="zh-CN"/>
        </w:rPr>
        <w:t xml:space="preserve"> 1 (</w:t>
      </w:r>
      <w:r>
        <w:rPr>
          <w:rFonts w:hint="eastAsia"/>
          <w:szCs w:val="24"/>
          <w:lang w:eastAsia="zh-CN"/>
        </w:rPr>
        <w:t>LG</w:t>
      </w:r>
      <w:r w:rsidRPr="00CB4D5F">
        <w:rPr>
          <w:szCs w:val="24"/>
          <w:lang w:eastAsia="zh-CN"/>
        </w:rPr>
        <w:t xml:space="preserve">): </w:t>
      </w:r>
    </w:p>
    <w:p w14:paraId="40B426D9" w14:textId="77777777" w:rsidR="005D5B4F" w:rsidRDefault="005D5B4F" w:rsidP="005D5B4F">
      <w:pPr>
        <w:pStyle w:val="ListParagraph"/>
        <w:numPr>
          <w:ilvl w:val="2"/>
          <w:numId w:val="2"/>
        </w:numPr>
        <w:spacing w:after="120"/>
        <w:contextualSpacing w:val="0"/>
        <w:rPr>
          <w:rFonts w:eastAsiaTheme="minorEastAsia"/>
          <w:iCs/>
          <w:lang w:eastAsia="zh-CN"/>
        </w:rPr>
      </w:pPr>
      <w:r w:rsidRPr="005D5B4F">
        <w:rPr>
          <w:rFonts w:eastAsiaTheme="minorEastAsia"/>
          <w:iCs/>
          <w:lang w:eastAsia="zh-CN"/>
        </w:rPr>
        <w:t>After RAN1 concludes the solution for dynamic and flexible power sharing among satellite beams or different satellite beam patterns/size, RAN4 should check whether the outcome from RAN1 is affect RRM requirements.</w:t>
      </w:r>
    </w:p>
    <w:p w14:paraId="5A433B0E" w14:textId="77777777" w:rsidR="00CF2D18" w:rsidRDefault="00CF2D18" w:rsidP="00CF2D18">
      <w:pPr>
        <w:pStyle w:val="ListParagraph"/>
        <w:numPr>
          <w:ilvl w:val="1"/>
          <w:numId w:val="2"/>
        </w:numPr>
        <w:spacing w:after="120"/>
        <w:ind w:left="1440"/>
        <w:contextualSpacing w:val="0"/>
        <w:rPr>
          <w:szCs w:val="24"/>
          <w:lang w:eastAsia="zh-CN"/>
        </w:rPr>
      </w:pPr>
      <w:r>
        <w:rPr>
          <w:szCs w:val="24"/>
          <w:lang w:eastAsia="zh-CN"/>
        </w:rPr>
        <w:t xml:space="preserve">Proposal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603D7B53" w14:textId="77777777" w:rsidR="00CF2D18" w:rsidRPr="00CF2D18" w:rsidRDefault="00CF2D18" w:rsidP="00CF2D18">
      <w:pPr>
        <w:pStyle w:val="ListParagraph"/>
        <w:numPr>
          <w:ilvl w:val="2"/>
          <w:numId w:val="2"/>
        </w:numPr>
        <w:spacing w:after="120"/>
        <w:contextualSpacing w:val="0"/>
        <w:rPr>
          <w:rFonts w:eastAsiaTheme="minorEastAsia"/>
          <w:iCs/>
          <w:lang w:eastAsia="zh-CN"/>
        </w:rPr>
      </w:pPr>
      <w:r w:rsidRPr="00EB7C3E">
        <w:rPr>
          <w:rFonts w:eastAsiaTheme="minorEastAsia" w:hint="eastAsia"/>
          <w:iCs/>
          <w:lang w:eastAsia="zh-CN"/>
        </w:rPr>
        <w:t>RAN4 to study the RRM impact of satellite beams activation/deactivation scheme after RAN1/2 reaching more concrete conclusions.</w:t>
      </w:r>
    </w:p>
    <w:p w14:paraId="31B106EE" w14:textId="77777777" w:rsidR="002129CA" w:rsidRPr="005D5B4F" w:rsidRDefault="002129CA" w:rsidP="002129CA">
      <w:pPr>
        <w:spacing w:beforeLines="50" w:before="120" w:afterLines="50" w:after="120"/>
        <w:rPr>
          <w:rFonts w:eastAsiaTheme="minorEastAsia"/>
          <w:bCs/>
          <w:iCs/>
          <w:color w:val="0070C0"/>
          <w:lang w:eastAsia="zh-CN"/>
        </w:rPr>
      </w:pPr>
    </w:p>
    <w:p w14:paraId="6F63A1E3" w14:textId="77777777" w:rsidR="002129CA" w:rsidRPr="00C02A8C" w:rsidRDefault="002129CA" w:rsidP="002129CA">
      <w:pPr>
        <w:pStyle w:val="ListParagraph"/>
        <w:numPr>
          <w:ilvl w:val="0"/>
          <w:numId w:val="2"/>
        </w:numPr>
        <w:spacing w:after="120"/>
        <w:ind w:left="720"/>
        <w:contextualSpacing w:val="0"/>
        <w:rPr>
          <w:szCs w:val="24"/>
          <w:lang w:eastAsia="zh-CN"/>
        </w:rPr>
      </w:pPr>
      <w:r w:rsidRPr="00C02A8C">
        <w:rPr>
          <w:szCs w:val="24"/>
          <w:lang w:eastAsia="zh-CN"/>
        </w:rPr>
        <w:t>Recommended WF</w:t>
      </w:r>
    </w:p>
    <w:p w14:paraId="5C4681F7" w14:textId="77777777" w:rsidR="002129CA" w:rsidRPr="00D659AF" w:rsidRDefault="00CF2D18" w:rsidP="002129CA">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17F4CE5A" w14:textId="77777777" w:rsidR="006E580F" w:rsidRPr="006E580F" w:rsidRDefault="006E580F" w:rsidP="009E36E8">
      <w:pPr>
        <w:rPr>
          <w:rFonts w:eastAsiaTheme="minorEastAsia"/>
          <w:iCs/>
          <w:color w:val="0070C0"/>
          <w:lang w:eastAsia="zh-CN"/>
        </w:rPr>
      </w:pPr>
    </w:p>
    <w:p w14:paraId="259D2292" w14:textId="77777777" w:rsidR="00C947B7" w:rsidRDefault="00C947B7" w:rsidP="00C947B7">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Pr="00EC5666">
        <w:rPr>
          <w:rFonts w:hint="eastAsia"/>
          <w:sz w:val="24"/>
          <w:szCs w:val="16"/>
          <w:lang w:val="en-US"/>
        </w:rPr>
        <w:t>2</w:t>
      </w:r>
      <w:r w:rsidRPr="00EF4ED7">
        <w:rPr>
          <w:sz w:val="24"/>
          <w:szCs w:val="16"/>
          <w:lang w:val="en-US"/>
        </w:rPr>
        <w:t>-</w:t>
      </w:r>
      <w:r w:rsidR="00456C00">
        <w:rPr>
          <w:rFonts w:eastAsiaTheme="minorEastAsia" w:hint="eastAsia"/>
          <w:sz w:val="24"/>
          <w:szCs w:val="16"/>
          <w:lang w:val="en-US" w:eastAsia="zh-CN"/>
        </w:rPr>
        <w:t>4</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Other RRM impacts</w:t>
      </w:r>
    </w:p>
    <w:p w14:paraId="184406A5" w14:textId="77777777" w:rsidR="00CF2D18" w:rsidRPr="00CF2D18" w:rsidRDefault="00CF2D18" w:rsidP="00CF2D18">
      <w:pPr>
        <w:pStyle w:val="Heading4"/>
        <w:spacing w:before="120" w:after="120" w:line="240" w:lineRule="auto"/>
        <w:rPr>
          <w:rFonts w:ascii="Times New Roman" w:hAnsi="Times New Roman" w:cs="Times New Roman"/>
          <w:sz w:val="20"/>
          <w:u w:val="single"/>
          <w:lang w:val="en-US" w:eastAsia="zh-CN"/>
        </w:rPr>
      </w:pPr>
      <w:r w:rsidRPr="006E580F">
        <w:rPr>
          <w:rFonts w:ascii="Times New Roman" w:hAnsi="Times New Roman" w:cs="Times New Roman"/>
          <w:sz w:val="20"/>
          <w:u w:val="single"/>
          <w:lang w:eastAsia="ko-KR"/>
        </w:rPr>
        <w:t xml:space="preserve">Issue </w:t>
      </w:r>
      <w:r w:rsidRPr="006E580F">
        <w:rPr>
          <w:rFonts w:ascii="Times New Roman" w:hAnsi="Times New Roman" w:cs="Times New Roman" w:hint="eastAsia"/>
          <w:sz w:val="20"/>
          <w:u w:val="single"/>
          <w:lang w:eastAsia="ko-KR"/>
        </w:rPr>
        <w:t>2</w:t>
      </w:r>
      <w:r w:rsidRPr="006E580F">
        <w:rPr>
          <w:rFonts w:ascii="Times New Roman" w:hAnsi="Times New Roman" w:cs="Times New Roman"/>
          <w:sz w:val="20"/>
          <w:u w:val="single"/>
          <w:lang w:eastAsia="ko-KR"/>
        </w:rPr>
        <w:t>-</w:t>
      </w:r>
      <w:r w:rsidR="00456C00">
        <w:rPr>
          <w:rFonts w:ascii="Times New Roman" w:hAnsi="Times New Roman" w:cs="Times New Roman" w:hint="eastAsia"/>
          <w:sz w:val="20"/>
          <w:u w:val="single"/>
          <w:lang w:eastAsia="zh-CN"/>
        </w:rPr>
        <w:t>4</w:t>
      </w:r>
      <w:r w:rsidRPr="006E580F">
        <w:rPr>
          <w:rFonts w:ascii="Times New Roman" w:hAnsi="Times New Roman" w:cs="Times New Roman"/>
          <w:sz w:val="20"/>
          <w:u w:val="single"/>
          <w:lang w:eastAsia="ko-KR"/>
        </w:rPr>
        <w:t xml:space="preserve">-1: </w:t>
      </w:r>
      <w:r w:rsidR="00D659AF">
        <w:rPr>
          <w:rFonts w:ascii="Times New Roman" w:hAnsi="Times New Roman" w:cs="Times New Roman" w:hint="eastAsia"/>
          <w:sz w:val="20"/>
          <w:u w:val="single"/>
          <w:lang w:eastAsia="zh-CN"/>
        </w:rPr>
        <w:t>B</w:t>
      </w:r>
      <w:r w:rsidRPr="00CF2D18">
        <w:rPr>
          <w:rFonts w:ascii="Times New Roman" w:hAnsi="Times New Roman" w:cs="Times New Roman"/>
          <w:sz w:val="20"/>
          <w:u w:val="single"/>
          <w:lang w:eastAsia="zh-CN"/>
        </w:rPr>
        <w:t xml:space="preserve">eam </w:t>
      </w:r>
      <w:r w:rsidR="00D659AF" w:rsidRPr="00D659AF">
        <w:rPr>
          <w:rFonts w:ascii="Times New Roman" w:hAnsi="Times New Roman" w:cs="Times New Roman"/>
          <w:sz w:val="20"/>
          <w:u w:val="single"/>
          <w:lang w:eastAsia="zh-CN"/>
        </w:rPr>
        <w:t xml:space="preserve">switching </w:t>
      </w:r>
      <w:r w:rsidR="00D659AF">
        <w:rPr>
          <w:rFonts w:ascii="Times New Roman" w:hAnsi="Times New Roman" w:cs="Times New Roman" w:hint="eastAsia"/>
          <w:sz w:val="20"/>
          <w:u w:val="single"/>
          <w:lang w:eastAsia="zh-CN"/>
        </w:rPr>
        <w:t>related issues</w:t>
      </w:r>
    </w:p>
    <w:p w14:paraId="04BFA5FC" w14:textId="77777777" w:rsidR="00CF2D18" w:rsidRDefault="00CF2D18" w:rsidP="00CF2D18">
      <w:pPr>
        <w:pStyle w:val="ListParagraph"/>
        <w:numPr>
          <w:ilvl w:val="0"/>
          <w:numId w:val="2"/>
        </w:numPr>
        <w:spacing w:after="120"/>
        <w:ind w:left="720"/>
        <w:contextualSpacing w:val="0"/>
        <w:rPr>
          <w:szCs w:val="24"/>
          <w:lang w:eastAsia="zh-CN"/>
        </w:rPr>
      </w:pPr>
      <w:r w:rsidRPr="00C02A8C">
        <w:rPr>
          <w:szCs w:val="24"/>
          <w:lang w:eastAsia="zh-CN"/>
        </w:rPr>
        <w:t>Proposals</w:t>
      </w:r>
    </w:p>
    <w:p w14:paraId="474F774F" w14:textId="77777777" w:rsidR="00CF2D18" w:rsidRDefault="00CF2D18" w:rsidP="00CF2D18">
      <w:pPr>
        <w:pStyle w:val="ListParagraph"/>
        <w:numPr>
          <w:ilvl w:val="1"/>
          <w:numId w:val="2"/>
        </w:numPr>
        <w:spacing w:after="120"/>
        <w:ind w:left="1440"/>
        <w:contextualSpacing w:val="0"/>
        <w:rPr>
          <w:szCs w:val="24"/>
          <w:lang w:eastAsia="zh-CN"/>
        </w:rPr>
      </w:pPr>
      <w:r>
        <w:rPr>
          <w:szCs w:val="24"/>
          <w:lang w:eastAsia="zh-CN"/>
        </w:rPr>
        <w:t>Proposal</w:t>
      </w:r>
      <w:r w:rsidR="00D659AF">
        <w:rPr>
          <w:szCs w:val="24"/>
          <w:lang w:eastAsia="zh-CN"/>
        </w:rPr>
        <w:t>s</w:t>
      </w:r>
      <w:r w:rsidRPr="00CB4D5F">
        <w:rPr>
          <w:szCs w:val="24"/>
          <w:lang w:eastAsia="zh-CN"/>
        </w:rPr>
        <w:t xml:space="preserve"> (</w:t>
      </w:r>
      <w:r w:rsidRPr="00CF2D18">
        <w:rPr>
          <w:szCs w:val="24"/>
          <w:lang w:eastAsia="zh-CN"/>
        </w:rPr>
        <w:t>Ericsson</w:t>
      </w:r>
      <w:r w:rsidRPr="00CB4D5F">
        <w:rPr>
          <w:szCs w:val="24"/>
          <w:lang w:eastAsia="zh-CN"/>
        </w:rPr>
        <w:t xml:space="preserve">): </w:t>
      </w:r>
    </w:p>
    <w:p w14:paraId="4EA0E578" w14:textId="77777777" w:rsidR="00CF2D18" w:rsidRDefault="00CF2D18" w:rsidP="00CF2D18">
      <w:pPr>
        <w:pStyle w:val="ListParagraph"/>
        <w:numPr>
          <w:ilvl w:val="2"/>
          <w:numId w:val="2"/>
        </w:numPr>
        <w:spacing w:after="120"/>
        <w:contextualSpacing w:val="0"/>
        <w:rPr>
          <w:rFonts w:eastAsiaTheme="minorEastAsia"/>
          <w:iCs/>
          <w:lang w:eastAsia="zh-CN"/>
        </w:rPr>
      </w:pPr>
      <w:r w:rsidRPr="00CF2D18">
        <w:rPr>
          <w:rFonts w:eastAsiaTheme="minorEastAsia"/>
          <w:iCs/>
          <w:lang w:eastAsia="zh-CN"/>
        </w:rPr>
        <w:t>RAN4 to check if beam steering latency other than 0 may impact RRM requirements.</w:t>
      </w:r>
    </w:p>
    <w:p w14:paraId="0D900949" w14:textId="77777777" w:rsidR="00D659AF" w:rsidRDefault="00D659AF" w:rsidP="00D659AF">
      <w:pPr>
        <w:pStyle w:val="ListParagraph"/>
        <w:numPr>
          <w:ilvl w:val="2"/>
          <w:numId w:val="2"/>
        </w:numPr>
        <w:spacing w:after="120"/>
        <w:contextualSpacing w:val="0"/>
        <w:rPr>
          <w:rFonts w:eastAsiaTheme="minorEastAsia"/>
          <w:iCs/>
          <w:lang w:eastAsia="zh-CN"/>
        </w:rPr>
      </w:pPr>
      <w:r w:rsidRPr="00D659AF">
        <w:rPr>
          <w:rFonts w:eastAsiaTheme="minorEastAsia"/>
          <w:iCs/>
          <w:lang w:eastAsia="zh-CN"/>
        </w:rPr>
        <w:t xml:space="preserve">RAN4 to check if timing offset/error (between beam </w:t>
      </w:r>
      <w:bookmarkStart w:id="10" w:name="OLE_LINK1"/>
      <w:bookmarkStart w:id="11" w:name="OLE_LINK2"/>
      <w:r w:rsidRPr="00D659AF">
        <w:rPr>
          <w:rFonts w:eastAsiaTheme="minorEastAsia"/>
          <w:iCs/>
          <w:lang w:eastAsia="zh-CN"/>
        </w:rPr>
        <w:t>switching</w:t>
      </w:r>
      <w:bookmarkEnd w:id="10"/>
      <w:bookmarkEnd w:id="11"/>
      <w:r w:rsidRPr="00D659AF">
        <w:rPr>
          <w:rFonts w:eastAsiaTheme="minorEastAsia"/>
          <w:iCs/>
          <w:lang w:eastAsia="zh-CN"/>
        </w:rPr>
        <w:t xml:space="preserve"> timing and DL/UL framework) may impact RRM requirements.</w:t>
      </w:r>
    </w:p>
    <w:p w14:paraId="69C0DD14" w14:textId="77777777" w:rsidR="00D659AF" w:rsidRDefault="00D659AF" w:rsidP="00D659AF">
      <w:pPr>
        <w:pStyle w:val="ListParagraph"/>
        <w:numPr>
          <w:ilvl w:val="2"/>
          <w:numId w:val="2"/>
        </w:numPr>
        <w:spacing w:after="120"/>
        <w:contextualSpacing w:val="0"/>
        <w:rPr>
          <w:rFonts w:eastAsiaTheme="minorEastAsia"/>
          <w:iCs/>
          <w:lang w:eastAsia="zh-CN"/>
        </w:rPr>
      </w:pPr>
      <w:r w:rsidRPr="00CF2D18">
        <w:rPr>
          <w:rFonts w:eastAsiaTheme="minorEastAsia"/>
          <w:iCs/>
          <w:lang w:eastAsia="zh-CN"/>
        </w:rPr>
        <w:t>If applicable, the requirements for quasi-earth_fixed cell and earth_ moving cell both shall be studied with resp</w:t>
      </w:r>
      <w:r>
        <w:rPr>
          <w:rFonts w:eastAsiaTheme="minorEastAsia"/>
          <w:iCs/>
          <w:lang w:eastAsia="zh-CN"/>
        </w:rPr>
        <w:t>ect to the beam hopping scheme.</w:t>
      </w:r>
    </w:p>
    <w:p w14:paraId="26EE44E0" w14:textId="77777777" w:rsidR="00CF2D18" w:rsidRPr="00D659AF" w:rsidRDefault="00CF2D18" w:rsidP="00CF2D18">
      <w:pPr>
        <w:spacing w:beforeLines="50" w:before="120" w:afterLines="50" w:after="120"/>
        <w:rPr>
          <w:rFonts w:eastAsiaTheme="minorEastAsia"/>
          <w:bCs/>
          <w:iCs/>
          <w:color w:val="0070C0"/>
          <w:lang w:eastAsia="zh-CN"/>
        </w:rPr>
      </w:pPr>
    </w:p>
    <w:p w14:paraId="1DD4FB7A" w14:textId="77777777" w:rsidR="00CF2D18" w:rsidRPr="00C02A8C" w:rsidRDefault="00CF2D18" w:rsidP="00CF2D18">
      <w:pPr>
        <w:pStyle w:val="ListParagraph"/>
        <w:numPr>
          <w:ilvl w:val="0"/>
          <w:numId w:val="2"/>
        </w:numPr>
        <w:spacing w:after="120"/>
        <w:ind w:left="720"/>
        <w:contextualSpacing w:val="0"/>
        <w:rPr>
          <w:szCs w:val="24"/>
          <w:lang w:eastAsia="zh-CN"/>
        </w:rPr>
      </w:pPr>
      <w:r w:rsidRPr="00C02A8C">
        <w:rPr>
          <w:szCs w:val="24"/>
          <w:lang w:eastAsia="zh-CN"/>
        </w:rPr>
        <w:t>Recommended WF</w:t>
      </w:r>
    </w:p>
    <w:p w14:paraId="0EC03058" w14:textId="77777777" w:rsidR="00CF2D18" w:rsidRDefault="00CF2D18" w:rsidP="00CF2D18">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7E0B5C35" w14:textId="77777777" w:rsidR="00D659AF" w:rsidRPr="00D659AF" w:rsidRDefault="00D659AF" w:rsidP="009E36E8">
      <w:pPr>
        <w:rPr>
          <w:rFonts w:eastAsiaTheme="minorEastAsia"/>
          <w:iCs/>
          <w:color w:val="0070C0"/>
          <w:lang w:eastAsia="zh-CN"/>
        </w:rPr>
      </w:pPr>
    </w:p>
    <w:bookmarkEnd w:id="2"/>
    <w:bookmarkEnd w:id="3"/>
    <w:bookmarkEnd w:id="4"/>
    <w:p w14:paraId="14DD5EF5" w14:textId="77777777" w:rsidR="008E1D32" w:rsidRPr="00EF4ED7" w:rsidRDefault="008E1D32" w:rsidP="008E1D32">
      <w:pPr>
        <w:pStyle w:val="Heading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3</w:t>
      </w:r>
      <w:r w:rsidRPr="00EF4ED7">
        <w:rPr>
          <w:lang w:val="en-US" w:eastAsia="ja-JP"/>
        </w:rPr>
        <w:t xml:space="preserve">: </w:t>
      </w:r>
      <w:r>
        <w:rPr>
          <w:rFonts w:eastAsiaTheme="minorEastAsia" w:hint="eastAsia"/>
          <w:lang w:val="en-US" w:eastAsia="zh-CN"/>
        </w:rPr>
        <w:t>U</w:t>
      </w:r>
      <w:r w:rsidRPr="009431DD">
        <w:rPr>
          <w:rFonts w:eastAsia="Calibri"/>
          <w:lang w:val="en-US" w:eastAsia="ko-KR"/>
        </w:rPr>
        <w:t>plink Capacity/</w:t>
      </w:r>
      <w:r>
        <w:rPr>
          <w:rFonts w:eastAsia="Calibri"/>
          <w:lang w:val="en-US" w:eastAsia="ko-KR"/>
        </w:rPr>
        <w:t xml:space="preserve">Cell </w:t>
      </w:r>
      <w:r w:rsidRPr="009431DD">
        <w:rPr>
          <w:rFonts w:eastAsia="Calibri"/>
          <w:lang w:val="en-US" w:eastAsia="ko-KR"/>
        </w:rPr>
        <w:t>Throughput Enhancement</w:t>
      </w:r>
    </w:p>
    <w:p w14:paraId="0B90A0AB"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8E1D32" w:rsidRPr="00F53FE2" w14:paraId="281177D2" w14:textId="77777777" w:rsidTr="0072568D">
        <w:trPr>
          <w:trHeight w:val="515"/>
        </w:trPr>
        <w:tc>
          <w:tcPr>
            <w:tcW w:w="1571" w:type="dxa"/>
            <w:vAlign w:val="center"/>
          </w:tcPr>
          <w:p w14:paraId="4670746C" w14:textId="77777777" w:rsidR="008E1D32" w:rsidRPr="00805BE8" w:rsidRDefault="008E1D32" w:rsidP="0072568D">
            <w:pPr>
              <w:spacing w:before="120" w:after="120"/>
              <w:rPr>
                <w:b/>
                <w:bCs/>
              </w:rPr>
            </w:pPr>
            <w:r w:rsidRPr="00805BE8">
              <w:rPr>
                <w:b/>
                <w:bCs/>
              </w:rPr>
              <w:t>T-doc number</w:t>
            </w:r>
          </w:p>
        </w:tc>
        <w:tc>
          <w:tcPr>
            <w:tcW w:w="2146" w:type="dxa"/>
            <w:vAlign w:val="center"/>
          </w:tcPr>
          <w:p w14:paraId="632F24D4" w14:textId="77777777" w:rsidR="008E1D32" w:rsidRPr="00805BE8" w:rsidRDefault="008E1D32" w:rsidP="0072568D">
            <w:pPr>
              <w:spacing w:before="120" w:after="120"/>
              <w:rPr>
                <w:b/>
                <w:bCs/>
              </w:rPr>
            </w:pPr>
            <w:r w:rsidRPr="00805BE8">
              <w:rPr>
                <w:b/>
                <w:bCs/>
              </w:rPr>
              <w:t>Company</w:t>
            </w:r>
          </w:p>
        </w:tc>
        <w:tc>
          <w:tcPr>
            <w:tcW w:w="6140" w:type="dxa"/>
            <w:vAlign w:val="center"/>
          </w:tcPr>
          <w:p w14:paraId="22A4D1CD"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8E1D32" w14:paraId="5C024E1C" w14:textId="77777777" w:rsidTr="0072568D">
        <w:trPr>
          <w:trHeight w:val="468"/>
        </w:trPr>
        <w:tc>
          <w:tcPr>
            <w:tcW w:w="1571" w:type="dxa"/>
          </w:tcPr>
          <w:p w14:paraId="412E7EAB"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5" w:history="1">
              <w:r w:rsidR="008E1D32" w:rsidRPr="004332F0">
                <w:rPr>
                  <w:rFonts w:ascii="Arial" w:eastAsia="SimSun" w:hAnsi="Arial" w:cs="Arial"/>
                  <w:b/>
                  <w:bCs/>
                  <w:color w:val="0000FF"/>
                  <w:sz w:val="16"/>
                  <w:szCs w:val="16"/>
                  <w:u w:val="single"/>
                  <w:lang w:val="en-US" w:eastAsia="zh-CN"/>
                </w:rPr>
                <w:t>R4-2411452</w:t>
              </w:r>
            </w:hyperlink>
          </w:p>
        </w:tc>
        <w:tc>
          <w:tcPr>
            <w:tcW w:w="2146" w:type="dxa"/>
          </w:tcPr>
          <w:p w14:paraId="2FBE359F"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0" w:type="dxa"/>
          </w:tcPr>
          <w:p w14:paraId="2F1BE3E3" w14:textId="77777777" w:rsidR="008E1D32" w:rsidRPr="008E1D32" w:rsidRDefault="008E1D32" w:rsidP="008E1D32">
            <w:pPr>
              <w:rPr>
                <w:rFonts w:eastAsiaTheme="minorEastAsia"/>
                <w:lang w:eastAsia="zh-CN"/>
              </w:rPr>
            </w:pPr>
            <w:r w:rsidRPr="009C523B">
              <w:rPr>
                <w:b/>
                <w:bCs/>
                <w:i/>
                <w:iCs/>
              </w:rPr>
              <w:t xml:space="preserve">Proposal </w:t>
            </w:r>
            <w:r>
              <w:rPr>
                <w:b/>
                <w:bCs/>
                <w:i/>
                <w:iCs/>
              </w:rPr>
              <w:t>3</w:t>
            </w:r>
            <w:r w:rsidRPr="009C523B">
              <w:rPr>
                <w:b/>
                <w:bCs/>
                <w:i/>
                <w:iCs/>
              </w:rPr>
              <w:t xml:space="preserve">: </w:t>
            </w:r>
            <w:r>
              <w:rPr>
                <w:b/>
                <w:bCs/>
                <w:i/>
                <w:iCs/>
              </w:rPr>
              <w:t xml:space="preserve">No need for RAN4 to discuss </w:t>
            </w:r>
            <w:r w:rsidRPr="00304ADF">
              <w:rPr>
                <w:b/>
                <w:bCs/>
                <w:i/>
                <w:iCs/>
              </w:rPr>
              <w:t>RRM requirement for uplink Capacity/Cell Throughput Enhancement</w:t>
            </w:r>
            <w:r>
              <w:rPr>
                <w:b/>
                <w:bCs/>
                <w:i/>
                <w:iCs/>
              </w:rPr>
              <w:t>.</w:t>
            </w:r>
          </w:p>
        </w:tc>
      </w:tr>
      <w:tr w:rsidR="008E1D32" w14:paraId="52FD91F4" w14:textId="77777777" w:rsidTr="0072568D">
        <w:trPr>
          <w:trHeight w:val="468"/>
        </w:trPr>
        <w:tc>
          <w:tcPr>
            <w:tcW w:w="1571" w:type="dxa"/>
          </w:tcPr>
          <w:p w14:paraId="5F7B6F6C"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6" w:history="1">
              <w:r w:rsidR="008E1D32" w:rsidRPr="004332F0">
                <w:rPr>
                  <w:rFonts w:ascii="Arial" w:eastAsia="SimSun" w:hAnsi="Arial" w:cs="Arial"/>
                  <w:b/>
                  <w:bCs/>
                  <w:color w:val="0000FF"/>
                  <w:sz w:val="16"/>
                  <w:szCs w:val="16"/>
                  <w:u w:val="single"/>
                  <w:lang w:val="en-US" w:eastAsia="zh-CN"/>
                </w:rPr>
                <w:t>R4-2411686</w:t>
              </w:r>
            </w:hyperlink>
          </w:p>
        </w:tc>
        <w:tc>
          <w:tcPr>
            <w:tcW w:w="2146" w:type="dxa"/>
          </w:tcPr>
          <w:p w14:paraId="1D6E679D"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0" w:type="dxa"/>
          </w:tcPr>
          <w:p w14:paraId="2F89C2A9" w14:textId="77777777" w:rsidR="008E1D32" w:rsidRPr="00A7111D" w:rsidRDefault="00A7111D" w:rsidP="00A7111D">
            <w:pPr>
              <w:pStyle w:val="BodyText"/>
              <w:jc w:val="both"/>
              <w:rPr>
                <w:rFonts w:eastAsiaTheme="minorEastAsia"/>
                <w:bCs/>
                <w:lang w:val="en-US" w:eastAsia="zh-CN" w:bidi="ar"/>
              </w:rPr>
            </w:pPr>
            <w:r w:rsidRPr="00B5218A">
              <w:rPr>
                <w:b/>
                <w:i/>
              </w:rPr>
              <w:t>Proposal 2</w:t>
            </w:r>
            <w:r>
              <w:t xml:space="preserve">: No RRM related issues on the objective for </w:t>
            </w:r>
            <w:r w:rsidRPr="00B5218A">
              <w:t>Uplink Capacity/Cell Throughput Enhancement</w:t>
            </w:r>
            <w:r>
              <w:t xml:space="preserve"> </w:t>
            </w:r>
          </w:p>
        </w:tc>
      </w:tr>
      <w:tr w:rsidR="008E1D32" w14:paraId="3AC40DE3" w14:textId="77777777" w:rsidTr="0072568D">
        <w:trPr>
          <w:trHeight w:val="468"/>
        </w:trPr>
        <w:tc>
          <w:tcPr>
            <w:tcW w:w="1571" w:type="dxa"/>
          </w:tcPr>
          <w:p w14:paraId="64D51F32"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7" w:history="1">
              <w:r w:rsidR="008E1D32" w:rsidRPr="004332F0">
                <w:rPr>
                  <w:rFonts w:ascii="Arial" w:eastAsia="SimSun" w:hAnsi="Arial" w:cs="Arial"/>
                  <w:b/>
                  <w:bCs/>
                  <w:color w:val="0000FF"/>
                  <w:sz w:val="16"/>
                  <w:szCs w:val="16"/>
                  <w:u w:val="single"/>
                  <w:lang w:val="en-US" w:eastAsia="zh-CN"/>
                </w:rPr>
                <w:t>R4-2412112</w:t>
              </w:r>
            </w:hyperlink>
          </w:p>
        </w:tc>
        <w:tc>
          <w:tcPr>
            <w:tcW w:w="2146" w:type="dxa"/>
          </w:tcPr>
          <w:p w14:paraId="5F1AAE09"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1D936630" w14:textId="77777777" w:rsidR="008E1D32" w:rsidRPr="00D4471B" w:rsidRDefault="00D4471B" w:rsidP="00D4471B">
            <w:pPr>
              <w:spacing w:beforeLines="50" w:before="120" w:afterLines="50" w:after="120"/>
              <w:rPr>
                <w:rFonts w:eastAsiaTheme="minorEastAsia"/>
                <w:b/>
                <w:bCs/>
                <w:lang w:eastAsia="zh-CN"/>
              </w:rPr>
            </w:pPr>
            <w:r w:rsidRPr="00AF51B3">
              <w:rPr>
                <w:b/>
                <w:bCs/>
              </w:rPr>
              <w:t xml:space="preserve">Proposal </w:t>
            </w:r>
            <w:r>
              <w:rPr>
                <w:b/>
                <w:bCs/>
              </w:rPr>
              <w:t>3</w:t>
            </w:r>
            <w:r w:rsidRPr="00AF51B3">
              <w:rPr>
                <w:b/>
                <w:bCs/>
              </w:rPr>
              <w:t>:</w:t>
            </w:r>
            <w:r>
              <w:rPr>
                <w:b/>
                <w:bCs/>
              </w:rPr>
              <w:t xml:space="preserve"> For uplink capacity/cell throughput enhancement for FR1-NTN, no RRM impacts. </w:t>
            </w:r>
          </w:p>
        </w:tc>
      </w:tr>
      <w:tr w:rsidR="008E1D32" w14:paraId="0578A294" w14:textId="77777777" w:rsidTr="0072568D">
        <w:trPr>
          <w:trHeight w:val="468"/>
        </w:trPr>
        <w:tc>
          <w:tcPr>
            <w:tcW w:w="1571" w:type="dxa"/>
          </w:tcPr>
          <w:p w14:paraId="0E559E20"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8" w:history="1">
              <w:r w:rsidR="008E1D32" w:rsidRPr="004332F0">
                <w:rPr>
                  <w:rFonts w:ascii="Arial" w:eastAsia="SimSun" w:hAnsi="Arial" w:cs="Arial"/>
                  <w:b/>
                  <w:bCs/>
                  <w:color w:val="0000FF"/>
                  <w:sz w:val="16"/>
                  <w:szCs w:val="16"/>
                  <w:u w:val="single"/>
                  <w:lang w:val="en-US" w:eastAsia="zh-CN"/>
                </w:rPr>
                <w:t>R4-2412234</w:t>
              </w:r>
            </w:hyperlink>
          </w:p>
        </w:tc>
        <w:tc>
          <w:tcPr>
            <w:tcW w:w="2146" w:type="dxa"/>
          </w:tcPr>
          <w:p w14:paraId="059FF13E"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0" w:type="dxa"/>
          </w:tcPr>
          <w:p w14:paraId="63F6932A" w14:textId="77777777" w:rsidR="008E1D32" w:rsidRPr="00F4383F" w:rsidRDefault="00F4383F" w:rsidP="00F4383F">
            <w:pPr>
              <w:rPr>
                <w:rFonts w:eastAsiaTheme="minorEastAsia"/>
                <w:b/>
                <w:bCs/>
                <w:lang w:val="x-none" w:eastAsia="zh-CN"/>
              </w:rPr>
            </w:pPr>
            <w:r>
              <w:rPr>
                <w:b/>
                <w:bCs/>
                <w:lang w:val="x-none" w:eastAsia="zh-CN"/>
              </w:rPr>
              <w:t>Proposal 6: No RRM requirements are affected by uplink enhancement.</w:t>
            </w:r>
          </w:p>
        </w:tc>
      </w:tr>
      <w:tr w:rsidR="008E1D32" w14:paraId="60C03428" w14:textId="77777777" w:rsidTr="0072568D">
        <w:trPr>
          <w:trHeight w:val="468"/>
        </w:trPr>
        <w:tc>
          <w:tcPr>
            <w:tcW w:w="1571" w:type="dxa"/>
          </w:tcPr>
          <w:p w14:paraId="0001C5F6" w14:textId="77777777" w:rsidR="008E1D32" w:rsidRPr="004332F0" w:rsidRDefault="00000000" w:rsidP="0072568D">
            <w:pPr>
              <w:spacing w:after="0"/>
              <w:rPr>
                <w:rFonts w:ascii="Arial" w:eastAsia="SimSun" w:hAnsi="Arial" w:cs="Arial"/>
                <w:b/>
                <w:bCs/>
                <w:color w:val="0000FF"/>
                <w:sz w:val="16"/>
                <w:szCs w:val="16"/>
                <w:u w:val="single"/>
                <w:lang w:val="en-US" w:eastAsia="zh-CN"/>
              </w:rPr>
            </w:pPr>
            <w:hyperlink r:id="rId19" w:history="1">
              <w:r w:rsidR="008E1D32" w:rsidRPr="004332F0">
                <w:rPr>
                  <w:rFonts w:ascii="Arial" w:eastAsia="SimSun" w:hAnsi="Arial" w:cs="Arial"/>
                  <w:b/>
                  <w:bCs/>
                  <w:color w:val="0000FF"/>
                  <w:sz w:val="16"/>
                  <w:szCs w:val="16"/>
                  <w:u w:val="single"/>
                  <w:lang w:val="en-US" w:eastAsia="zh-CN"/>
                </w:rPr>
                <w:t>R4-2413188</w:t>
              </w:r>
            </w:hyperlink>
          </w:p>
        </w:tc>
        <w:tc>
          <w:tcPr>
            <w:tcW w:w="2146" w:type="dxa"/>
          </w:tcPr>
          <w:p w14:paraId="5F1418B3" w14:textId="77777777" w:rsidR="008E1D32" w:rsidRPr="004332F0" w:rsidRDefault="008E1D32"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21047CEC" w14:textId="77777777" w:rsidR="00BE01FD" w:rsidRDefault="00BE01FD" w:rsidP="00BE01FD">
            <w:pPr>
              <w:rPr>
                <w:b/>
                <w:bCs/>
              </w:rPr>
            </w:pPr>
            <w:r>
              <w:rPr>
                <w:b/>
                <w:bCs/>
              </w:rPr>
              <w:t>Observation 2</w:t>
            </w:r>
            <w:r w:rsidRPr="00EC4368">
              <w:rPr>
                <w:b/>
                <w:bCs/>
              </w:rPr>
              <w:t xml:space="preserve">: </w:t>
            </w:r>
            <w:r w:rsidRPr="004A648D">
              <w:rPr>
                <w:b/>
                <w:bCs/>
              </w:rPr>
              <w:t>The scope of uplink capacity enhancement aims to increase the system level capacity and throughput via multiplexing multiple UEs, up to 4, by means of OCC over the same time/frequency resources. According to the WID and study/work on the item conducted by RAN1, no impact on RRM is expected due to uplink capacity enhancement</w:t>
            </w:r>
            <w:r w:rsidRPr="00B51391">
              <w:rPr>
                <w:b/>
                <w:bCs/>
              </w:rPr>
              <w:t>.</w:t>
            </w:r>
          </w:p>
          <w:p w14:paraId="44392EAB" w14:textId="77777777" w:rsidR="008E1D32" w:rsidRPr="00BE01FD" w:rsidRDefault="00BE01FD" w:rsidP="0072568D">
            <w:pPr>
              <w:rPr>
                <w:rFonts w:eastAsiaTheme="minorEastAsia"/>
                <w:b/>
                <w:bCs/>
                <w:lang w:eastAsia="zh-CN"/>
              </w:rPr>
            </w:pPr>
            <w:r>
              <w:rPr>
                <w:rFonts w:hint="eastAsia"/>
                <w:b/>
                <w:bCs/>
              </w:rPr>
              <w:t>Proposal</w:t>
            </w:r>
            <w:r w:rsidRPr="00EC4368">
              <w:rPr>
                <w:b/>
                <w:bCs/>
              </w:rPr>
              <w:t xml:space="preserve"> </w:t>
            </w:r>
            <w:r>
              <w:rPr>
                <w:b/>
                <w:bCs/>
              </w:rPr>
              <w:t>2</w:t>
            </w:r>
            <w:r w:rsidRPr="00EC4368">
              <w:rPr>
                <w:b/>
                <w:bCs/>
              </w:rPr>
              <w:t xml:space="preserve">: </w:t>
            </w:r>
            <w:r w:rsidRPr="00B51391">
              <w:rPr>
                <w:b/>
                <w:bCs/>
              </w:rPr>
              <w:t xml:space="preserve">For </w:t>
            </w:r>
            <w:r>
              <w:rPr>
                <w:b/>
                <w:bCs/>
              </w:rPr>
              <w:t>u</w:t>
            </w:r>
            <w:r w:rsidRPr="00035169">
              <w:rPr>
                <w:b/>
                <w:bCs/>
              </w:rPr>
              <w:t>plink capacity enhancement</w:t>
            </w:r>
            <w:r>
              <w:rPr>
                <w:b/>
                <w:bCs/>
              </w:rPr>
              <w:t xml:space="preserve">, </w:t>
            </w:r>
            <w:r w:rsidRPr="003A5BBE">
              <w:rPr>
                <w:b/>
                <w:bCs/>
              </w:rPr>
              <w:t>RAN4 to not discuss RRM impact due to uplink capacity enhancement schemes</w:t>
            </w:r>
            <w:r w:rsidRPr="00B51391">
              <w:rPr>
                <w:b/>
                <w:bCs/>
              </w:rPr>
              <w:t>.</w:t>
            </w:r>
          </w:p>
        </w:tc>
      </w:tr>
    </w:tbl>
    <w:p w14:paraId="489DBACC" w14:textId="77777777" w:rsidR="008E1D32" w:rsidRPr="004A7544" w:rsidRDefault="008E1D32" w:rsidP="008E1D32">
      <w:pPr>
        <w:pStyle w:val="Heading2"/>
        <w:numPr>
          <w:ilvl w:val="1"/>
          <w:numId w:val="0"/>
        </w:numPr>
        <w:ind w:left="576" w:hanging="576"/>
      </w:pPr>
      <w:r w:rsidRPr="004A7544">
        <w:rPr>
          <w:rFonts w:hint="eastAsia"/>
        </w:rPr>
        <w:t>Open issues</w:t>
      </w:r>
      <w:r>
        <w:t xml:space="preserve"> summary</w:t>
      </w:r>
    </w:p>
    <w:p w14:paraId="6613FCE6" w14:textId="77777777"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7D9E6C3" w14:textId="77777777" w:rsidR="00742ECD" w:rsidRPr="00742ECD" w:rsidRDefault="00742ECD" w:rsidP="00742ECD">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3</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for </w:t>
      </w:r>
      <w:r>
        <w:rPr>
          <w:rFonts w:eastAsiaTheme="minorEastAsia"/>
          <w:sz w:val="24"/>
          <w:szCs w:val="16"/>
          <w:lang w:val="en-US" w:eastAsia="zh-CN"/>
        </w:rPr>
        <w:t>objective#</w:t>
      </w:r>
      <w:r>
        <w:rPr>
          <w:rFonts w:eastAsiaTheme="minorEastAsia" w:hint="eastAsia"/>
          <w:sz w:val="24"/>
          <w:szCs w:val="16"/>
          <w:lang w:val="en-US" w:eastAsia="zh-CN"/>
        </w:rPr>
        <w:t>2</w:t>
      </w:r>
    </w:p>
    <w:p w14:paraId="6D768D32" w14:textId="77777777" w:rsidR="00A03D38" w:rsidRPr="0002471F" w:rsidRDefault="00A03D38" w:rsidP="0002471F">
      <w:pPr>
        <w:pStyle w:val="Heading4"/>
        <w:spacing w:before="120" w:after="120" w:line="240" w:lineRule="auto"/>
        <w:rPr>
          <w:rFonts w:ascii="Times New Roman" w:hAnsi="Times New Roman" w:cs="Times New Roman"/>
          <w:sz w:val="20"/>
          <w:u w:val="single"/>
          <w:lang w:eastAsia="ko-KR"/>
        </w:rPr>
      </w:pPr>
      <w:bookmarkStart w:id="12" w:name="OLE_LINK3"/>
      <w:bookmarkStart w:id="13" w:name="OLE_LINK4"/>
      <w:r w:rsidRPr="00845CDA">
        <w:rPr>
          <w:rFonts w:ascii="Times New Roman" w:hAnsi="Times New Roman" w:cs="Times New Roman"/>
          <w:sz w:val="20"/>
          <w:u w:val="single"/>
          <w:lang w:eastAsia="ko-KR"/>
        </w:rPr>
        <w:t xml:space="preserve">Issue </w:t>
      </w:r>
      <w:r w:rsidRPr="00845CDA">
        <w:rPr>
          <w:rFonts w:ascii="Times New Roman" w:hAnsi="Times New Roman" w:cs="Times New Roman" w:hint="eastAsia"/>
          <w:sz w:val="20"/>
          <w:u w:val="single"/>
          <w:lang w:eastAsia="ko-KR"/>
        </w:rPr>
        <w:t>3</w:t>
      </w:r>
      <w:r w:rsidR="006201BB"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bookmarkEnd w:id="12"/>
      <w:bookmarkEnd w:id="13"/>
      <w:r w:rsidRPr="00845CDA">
        <w:rPr>
          <w:rFonts w:ascii="Times New Roman" w:hAnsi="Times New Roman" w:cs="Times New Roman"/>
          <w:sz w:val="20"/>
          <w:u w:val="single"/>
          <w:lang w:eastAsia="ko-KR"/>
        </w:rPr>
        <w:t xml:space="preserve">: </w:t>
      </w:r>
      <w:r w:rsidR="00EC35A3" w:rsidRPr="00845CDA">
        <w:rPr>
          <w:rFonts w:ascii="Times New Roman" w:hAnsi="Times New Roman" w:cs="Times New Roman"/>
          <w:sz w:val="20"/>
          <w:u w:val="single"/>
          <w:lang w:eastAsia="ko-KR"/>
        </w:rPr>
        <w:t>RRM impact</w:t>
      </w:r>
      <w:r w:rsidR="00EC35A3" w:rsidRPr="00845CDA">
        <w:rPr>
          <w:rFonts w:ascii="Times New Roman" w:hAnsi="Times New Roman" w:cs="Times New Roman" w:hint="eastAsia"/>
          <w:sz w:val="20"/>
          <w:u w:val="single"/>
          <w:lang w:eastAsia="ko-KR"/>
        </w:rPr>
        <w:t xml:space="preserve"> </w:t>
      </w:r>
      <w:r w:rsidR="00EC35A3" w:rsidRPr="00845CDA">
        <w:rPr>
          <w:rFonts w:ascii="Times New Roman" w:hAnsi="Times New Roman" w:cs="Times New Roman"/>
          <w:sz w:val="20"/>
          <w:u w:val="single"/>
          <w:lang w:eastAsia="ko-KR"/>
        </w:rPr>
        <w:t>for uplink Capacity/Cell Throughput Enhancement</w:t>
      </w:r>
    </w:p>
    <w:p w14:paraId="7813A681"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Proposals</w:t>
      </w:r>
    </w:p>
    <w:p w14:paraId="24E7A012" w14:textId="77777777" w:rsidR="00FA44DA" w:rsidRPr="00CB4D5F" w:rsidRDefault="000B1A52" w:rsidP="00FA44DA">
      <w:pPr>
        <w:pStyle w:val="ListParagraph"/>
        <w:numPr>
          <w:ilvl w:val="1"/>
          <w:numId w:val="2"/>
        </w:numPr>
        <w:spacing w:after="120"/>
        <w:contextualSpacing w:val="0"/>
        <w:rPr>
          <w:rFonts w:cstheme="minorHAnsi"/>
          <w:bCs/>
          <w:lang w:eastAsia="x-none"/>
        </w:rPr>
      </w:pPr>
      <w:r>
        <w:rPr>
          <w:szCs w:val="24"/>
          <w:lang w:eastAsia="zh-CN"/>
        </w:rPr>
        <w:t>Proposal</w:t>
      </w:r>
      <w:r w:rsidR="00FA44DA" w:rsidRPr="00CB4D5F">
        <w:rPr>
          <w:szCs w:val="24"/>
          <w:lang w:eastAsia="zh-CN"/>
        </w:rPr>
        <w:t xml:space="preserve"> 1 (</w:t>
      </w:r>
      <w:r w:rsidR="00FA44DA" w:rsidRPr="00CB4D5F">
        <w:rPr>
          <w:rFonts w:eastAsiaTheme="minorEastAsia" w:hint="eastAsia"/>
          <w:iCs/>
          <w:lang w:eastAsia="zh-CN"/>
        </w:rPr>
        <w:t xml:space="preserve">Apple, </w:t>
      </w:r>
      <w:r w:rsidR="00FA44DA">
        <w:rPr>
          <w:rFonts w:eastAsiaTheme="minorEastAsia" w:hint="eastAsia"/>
          <w:bCs/>
          <w:iCs/>
          <w:lang w:eastAsia="zh-CN"/>
        </w:rPr>
        <w:t>LG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CB4D5F">
        <w:rPr>
          <w:rFonts w:eastAsia="Times New Roman"/>
          <w:bCs/>
          <w:iCs/>
        </w:rPr>
        <w:t>Samsung</w:t>
      </w:r>
      <w:r w:rsidR="00FA44DA" w:rsidRPr="00CB4D5F">
        <w:rPr>
          <w:rFonts w:eastAsiaTheme="minorEastAsia" w:hint="eastAsia"/>
          <w:bCs/>
          <w:iCs/>
          <w:lang w:eastAsia="zh-CN"/>
        </w:rPr>
        <w:t>,</w:t>
      </w:r>
      <w:r w:rsidR="00FA44DA" w:rsidRPr="00CB4D5F">
        <w:rPr>
          <w:rFonts w:eastAsiaTheme="minorEastAsia"/>
          <w:iCs/>
          <w:lang w:eastAsia="zh-CN"/>
        </w:rPr>
        <w:t xml:space="preserve"> </w:t>
      </w:r>
      <w:r w:rsidR="00FA44DA" w:rsidRPr="00FA44DA">
        <w:rPr>
          <w:rFonts w:eastAsiaTheme="minorEastAsia"/>
          <w:iCs/>
          <w:lang w:eastAsia="zh-CN"/>
        </w:rPr>
        <w:t>Ericsson</w:t>
      </w:r>
      <w:r w:rsidR="00FA44DA" w:rsidRPr="00CB4D5F">
        <w:rPr>
          <w:rFonts w:eastAsiaTheme="minorEastAsia"/>
          <w:iCs/>
          <w:lang w:eastAsia="zh-CN"/>
        </w:rPr>
        <w:t>,</w:t>
      </w:r>
      <w:r w:rsidR="00FA44DA" w:rsidRPr="00CB4D5F">
        <w:rPr>
          <w:rFonts w:eastAsiaTheme="minorEastAsia" w:hint="eastAsia"/>
          <w:iCs/>
          <w:lang w:eastAsia="zh-CN"/>
        </w:rPr>
        <w:t xml:space="preserve"> QC</w:t>
      </w:r>
      <w:r w:rsidR="00FA44DA" w:rsidRPr="00CB4D5F">
        <w:rPr>
          <w:szCs w:val="24"/>
          <w:lang w:eastAsia="zh-CN"/>
        </w:rPr>
        <w:t xml:space="preserve">): </w:t>
      </w:r>
    </w:p>
    <w:p w14:paraId="64F49A18" w14:textId="77777777" w:rsidR="00FA44DA" w:rsidRPr="00FA44DA" w:rsidRDefault="00FA44DA" w:rsidP="00FA44DA">
      <w:pPr>
        <w:pStyle w:val="ListParagraph"/>
        <w:numPr>
          <w:ilvl w:val="2"/>
          <w:numId w:val="2"/>
        </w:numPr>
        <w:spacing w:after="120"/>
        <w:contextualSpacing w:val="0"/>
        <w:rPr>
          <w:rFonts w:eastAsiaTheme="minorEastAsia"/>
          <w:iCs/>
          <w:lang w:eastAsia="zh-CN"/>
        </w:rPr>
      </w:pPr>
      <w:r w:rsidRPr="00FA44DA">
        <w:rPr>
          <w:rFonts w:eastAsiaTheme="minorEastAsia"/>
          <w:iCs/>
          <w:lang w:eastAsia="zh-CN"/>
        </w:rPr>
        <w:t>No need for RAN4 to discuss RRM requirement for uplink Capacity/Cell Throughput Enhancement.</w:t>
      </w:r>
    </w:p>
    <w:p w14:paraId="16C87678" w14:textId="77777777" w:rsidR="00F4383F" w:rsidRPr="00BE01FD" w:rsidRDefault="00F4383F" w:rsidP="00A03D38">
      <w:pPr>
        <w:pStyle w:val="ListParagraph"/>
        <w:spacing w:after="120"/>
        <w:contextualSpacing w:val="0"/>
        <w:rPr>
          <w:bCs/>
          <w:iCs/>
          <w:color w:val="0070C0"/>
          <w:lang w:eastAsia="zh-CN"/>
        </w:rPr>
      </w:pPr>
    </w:p>
    <w:p w14:paraId="237594B7"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Recommended WF</w:t>
      </w:r>
    </w:p>
    <w:p w14:paraId="70D6F004" w14:textId="77777777" w:rsidR="0024011B" w:rsidRPr="0024011B" w:rsidRDefault="00456C00"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0B1A52" w:rsidRPr="000B1A52">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14:paraId="00C2CADC" w14:textId="77777777" w:rsidR="00A03D38" w:rsidRPr="00845CDA" w:rsidRDefault="00A03D38" w:rsidP="00A03D38">
      <w:pPr>
        <w:pStyle w:val="ListParagraph"/>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14:paraId="4BED01B5" w14:textId="77777777" w:rsidR="00FA44DA" w:rsidRPr="00845CDA" w:rsidRDefault="00FA44DA" w:rsidP="00FA44DA">
      <w:pPr>
        <w:pStyle w:val="ListParagraph"/>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No need for RAN4 to discuss RRM requirement for uplink Capacity/Cell Throughput Enhancement.</w:t>
      </w:r>
      <w:r w:rsidR="00844ED1" w:rsidRPr="00845CDA">
        <w:rPr>
          <w:szCs w:val="24"/>
          <w:highlight w:val="yellow"/>
          <w:lang w:eastAsia="zh-CN"/>
        </w:rPr>
        <w:t xml:space="preserve"> </w:t>
      </w:r>
    </w:p>
    <w:p w14:paraId="5E6767E7" w14:textId="77777777" w:rsidR="00FA44DA" w:rsidRPr="00FA44DA" w:rsidRDefault="00FA44DA" w:rsidP="00FA44DA">
      <w:pPr>
        <w:spacing w:after="120"/>
        <w:rPr>
          <w:rFonts w:eastAsiaTheme="minorEastAsia"/>
          <w:szCs w:val="24"/>
          <w:lang w:eastAsia="zh-CN"/>
        </w:rPr>
      </w:pPr>
    </w:p>
    <w:p w14:paraId="4009E47B" w14:textId="77777777" w:rsidR="00D4471B" w:rsidRPr="00EF4ED7" w:rsidRDefault="00D4471B" w:rsidP="00D4471B">
      <w:pPr>
        <w:pStyle w:val="Heading1"/>
        <w:ind w:left="432" w:hanging="432"/>
        <w:rPr>
          <w:lang w:val="en-US" w:eastAsia="ja-JP"/>
        </w:rPr>
      </w:pPr>
      <w:r w:rsidRPr="00EF4ED7">
        <w:rPr>
          <w:lang w:val="en-US" w:eastAsia="ja-JP"/>
        </w:rPr>
        <w:t xml:space="preserve">Topic </w:t>
      </w:r>
      <w:r>
        <w:rPr>
          <w:lang w:val="en-US" w:eastAsia="ja-JP"/>
        </w:rPr>
        <w:t>#</w:t>
      </w:r>
      <w:r>
        <w:rPr>
          <w:rFonts w:eastAsiaTheme="minorEastAsia" w:hint="eastAsia"/>
          <w:lang w:val="en-US" w:eastAsia="zh-CN"/>
        </w:rPr>
        <w:t>4</w:t>
      </w:r>
      <w:r w:rsidRPr="00EF4ED7">
        <w:rPr>
          <w:lang w:val="en-US" w:eastAsia="ja-JP"/>
        </w:rPr>
        <w:t xml:space="preserve">: </w:t>
      </w:r>
      <w:r w:rsidR="00D14B80" w:rsidRPr="00D14B80">
        <w:rPr>
          <w:rFonts w:eastAsiaTheme="minorEastAsia"/>
          <w:lang w:val="en-US" w:eastAsia="zh-CN"/>
        </w:rPr>
        <w:t>Signaling of the intended service area of a broadcast service (e.g. MBS broadcast) via NR NTN</w:t>
      </w:r>
    </w:p>
    <w:p w14:paraId="568F1B2C" w14:textId="77777777" w:rsidR="00D4471B" w:rsidRPr="00CB0305" w:rsidRDefault="00D4471B" w:rsidP="00D4471B">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D4471B" w:rsidRPr="00F53FE2" w14:paraId="4C155D74" w14:textId="77777777" w:rsidTr="00112602">
        <w:trPr>
          <w:trHeight w:val="515"/>
        </w:trPr>
        <w:tc>
          <w:tcPr>
            <w:tcW w:w="1571" w:type="dxa"/>
            <w:vAlign w:val="center"/>
          </w:tcPr>
          <w:p w14:paraId="4B1254AE" w14:textId="77777777" w:rsidR="00D4471B" w:rsidRPr="00805BE8" w:rsidRDefault="00D4471B" w:rsidP="00112602">
            <w:pPr>
              <w:spacing w:before="120" w:after="120"/>
              <w:rPr>
                <w:b/>
                <w:bCs/>
              </w:rPr>
            </w:pPr>
            <w:r w:rsidRPr="00805BE8">
              <w:rPr>
                <w:b/>
                <w:bCs/>
              </w:rPr>
              <w:t>T-doc number</w:t>
            </w:r>
          </w:p>
        </w:tc>
        <w:tc>
          <w:tcPr>
            <w:tcW w:w="2146" w:type="dxa"/>
            <w:vAlign w:val="center"/>
          </w:tcPr>
          <w:p w14:paraId="19476E0E" w14:textId="77777777" w:rsidR="00D4471B" w:rsidRPr="00805BE8" w:rsidRDefault="00D4471B" w:rsidP="00112602">
            <w:pPr>
              <w:spacing w:before="120" w:after="120"/>
              <w:rPr>
                <w:b/>
                <w:bCs/>
              </w:rPr>
            </w:pPr>
            <w:r w:rsidRPr="00805BE8">
              <w:rPr>
                <w:b/>
                <w:bCs/>
              </w:rPr>
              <w:t>Company</w:t>
            </w:r>
          </w:p>
        </w:tc>
        <w:tc>
          <w:tcPr>
            <w:tcW w:w="6140" w:type="dxa"/>
            <w:vAlign w:val="center"/>
          </w:tcPr>
          <w:p w14:paraId="6455D691" w14:textId="77777777" w:rsidR="00D4471B" w:rsidRPr="00805BE8" w:rsidRDefault="00D4471B" w:rsidP="00112602">
            <w:pPr>
              <w:spacing w:before="120" w:after="120"/>
              <w:rPr>
                <w:b/>
                <w:bCs/>
              </w:rPr>
            </w:pPr>
            <w:r w:rsidRPr="00805BE8">
              <w:rPr>
                <w:b/>
                <w:bCs/>
              </w:rPr>
              <w:t>Proposals</w:t>
            </w:r>
            <w:r>
              <w:rPr>
                <w:b/>
                <w:bCs/>
              </w:rPr>
              <w:t xml:space="preserve"> / Observations</w:t>
            </w:r>
          </w:p>
        </w:tc>
      </w:tr>
      <w:tr w:rsidR="00D4471B" w14:paraId="0C2A9C57" w14:textId="77777777" w:rsidTr="00112602">
        <w:trPr>
          <w:trHeight w:val="468"/>
        </w:trPr>
        <w:tc>
          <w:tcPr>
            <w:tcW w:w="1571" w:type="dxa"/>
          </w:tcPr>
          <w:p w14:paraId="6AAF10BE" w14:textId="77777777" w:rsidR="00D4471B" w:rsidRPr="004332F0" w:rsidRDefault="00000000" w:rsidP="00112602">
            <w:pPr>
              <w:spacing w:after="0"/>
              <w:rPr>
                <w:rFonts w:ascii="Arial" w:eastAsia="SimSun" w:hAnsi="Arial" w:cs="Arial"/>
                <w:b/>
                <w:bCs/>
                <w:color w:val="0000FF"/>
                <w:sz w:val="16"/>
                <w:szCs w:val="16"/>
                <w:u w:val="single"/>
                <w:lang w:val="en-US" w:eastAsia="zh-CN"/>
              </w:rPr>
            </w:pPr>
            <w:hyperlink r:id="rId20" w:history="1">
              <w:r w:rsidR="00D4471B" w:rsidRPr="004332F0">
                <w:rPr>
                  <w:rFonts w:ascii="Arial" w:eastAsia="SimSun" w:hAnsi="Arial" w:cs="Arial"/>
                  <w:b/>
                  <w:bCs/>
                  <w:color w:val="0000FF"/>
                  <w:sz w:val="16"/>
                  <w:szCs w:val="16"/>
                  <w:u w:val="single"/>
                  <w:lang w:val="en-US" w:eastAsia="zh-CN"/>
                </w:rPr>
                <w:t>R4-2412112</w:t>
              </w:r>
            </w:hyperlink>
          </w:p>
        </w:tc>
        <w:tc>
          <w:tcPr>
            <w:tcW w:w="2146" w:type="dxa"/>
          </w:tcPr>
          <w:p w14:paraId="59222E8D" w14:textId="77777777" w:rsidR="00D4471B" w:rsidRPr="004332F0" w:rsidRDefault="00D4471B" w:rsidP="00112602">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0F60B5C9" w14:textId="77777777" w:rsidR="00D4471B" w:rsidRPr="00C013BE" w:rsidRDefault="00D4471B" w:rsidP="00D4471B">
            <w:pPr>
              <w:spacing w:beforeLines="50" w:before="120" w:afterLines="50" w:after="120"/>
              <w:rPr>
                <w:rFonts w:eastAsiaTheme="minorEastAsia"/>
                <w:lang w:eastAsia="zh-CN"/>
              </w:rPr>
            </w:pPr>
            <w:r>
              <w:rPr>
                <w:b/>
                <w:bCs/>
              </w:rPr>
              <w:t xml:space="preserve"> </w:t>
            </w:r>
            <w:r w:rsidR="00D14B80" w:rsidRPr="00AF51B3">
              <w:rPr>
                <w:b/>
                <w:bCs/>
              </w:rPr>
              <w:t xml:space="preserve">Proposal </w:t>
            </w:r>
            <w:r w:rsidR="00D14B80">
              <w:rPr>
                <w:b/>
                <w:bCs/>
              </w:rPr>
              <w:t>3</w:t>
            </w:r>
            <w:r w:rsidR="00D14B80" w:rsidRPr="00AF51B3">
              <w:rPr>
                <w:b/>
                <w:bCs/>
              </w:rPr>
              <w:t>:</w:t>
            </w:r>
            <w:r w:rsidR="00D14B80">
              <w:rPr>
                <w:b/>
                <w:bCs/>
              </w:rPr>
              <w:t xml:space="preserve"> For </w:t>
            </w:r>
            <w:r w:rsidR="00D14B80" w:rsidRPr="00E04484">
              <w:rPr>
                <w:b/>
                <w:bCs/>
              </w:rPr>
              <w:t>objective#3</w:t>
            </w:r>
            <w:r w:rsidR="00D14B80">
              <w:rPr>
                <w:b/>
                <w:bCs/>
              </w:rPr>
              <w:t>, no RRM impacts.</w:t>
            </w:r>
          </w:p>
        </w:tc>
      </w:tr>
      <w:tr w:rsidR="00D4471B" w14:paraId="438C9C8A" w14:textId="77777777" w:rsidTr="00112602">
        <w:trPr>
          <w:trHeight w:val="468"/>
        </w:trPr>
        <w:tc>
          <w:tcPr>
            <w:tcW w:w="1571" w:type="dxa"/>
          </w:tcPr>
          <w:p w14:paraId="59BC718C" w14:textId="77777777" w:rsidR="00D4471B" w:rsidRPr="004332F0" w:rsidRDefault="00000000" w:rsidP="00112602">
            <w:pPr>
              <w:spacing w:after="0"/>
              <w:rPr>
                <w:rFonts w:ascii="Arial" w:eastAsia="SimSun" w:hAnsi="Arial" w:cs="Arial"/>
                <w:b/>
                <w:bCs/>
                <w:color w:val="0000FF"/>
                <w:sz w:val="16"/>
                <w:szCs w:val="16"/>
                <w:u w:val="single"/>
                <w:lang w:val="en-US" w:eastAsia="zh-CN"/>
              </w:rPr>
            </w:pPr>
            <w:hyperlink r:id="rId21" w:history="1">
              <w:r w:rsidR="00D4471B" w:rsidRPr="004332F0">
                <w:rPr>
                  <w:rFonts w:ascii="Arial" w:eastAsia="SimSun" w:hAnsi="Arial" w:cs="Arial"/>
                  <w:b/>
                  <w:bCs/>
                  <w:color w:val="0000FF"/>
                  <w:sz w:val="16"/>
                  <w:szCs w:val="16"/>
                  <w:u w:val="single"/>
                  <w:lang w:val="en-US" w:eastAsia="zh-CN"/>
                </w:rPr>
                <w:t>R4-2413188</w:t>
              </w:r>
            </w:hyperlink>
          </w:p>
        </w:tc>
        <w:tc>
          <w:tcPr>
            <w:tcW w:w="2146" w:type="dxa"/>
          </w:tcPr>
          <w:p w14:paraId="2D5CEDB0" w14:textId="77777777" w:rsidR="00D4471B" w:rsidRPr="004332F0" w:rsidRDefault="00D4471B" w:rsidP="00112602">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61174D01" w14:textId="77777777" w:rsidR="005A7F6F" w:rsidRDefault="005A7F6F" w:rsidP="005A7F6F">
            <w:pPr>
              <w:rPr>
                <w:b/>
                <w:bCs/>
              </w:rPr>
            </w:pPr>
            <w:r>
              <w:rPr>
                <w:b/>
                <w:bCs/>
              </w:rPr>
              <w:t>Observation 6</w:t>
            </w:r>
            <w:r w:rsidRPr="00EC4368">
              <w:rPr>
                <w:b/>
                <w:bCs/>
              </w:rPr>
              <w:t xml:space="preserve">: </w:t>
            </w:r>
            <w:r w:rsidRPr="00FB7CBB">
              <w:rPr>
                <w:b/>
                <w:bCs/>
              </w:rPr>
              <w:t>UE RRM performance impact is not expected due to geofencing based broadcast service</w:t>
            </w:r>
            <w:r w:rsidRPr="00B51391">
              <w:rPr>
                <w:b/>
                <w:bCs/>
              </w:rPr>
              <w:t>.</w:t>
            </w:r>
          </w:p>
          <w:p w14:paraId="55F217EC" w14:textId="77777777" w:rsidR="00D4471B" w:rsidRPr="005A7F6F" w:rsidRDefault="005A7F6F" w:rsidP="00112602">
            <w:pPr>
              <w:rPr>
                <w:rFonts w:eastAsiaTheme="minorEastAsia"/>
                <w:b/>
                <w:bCs/>
                <w:lang w:eastAsia="zh-CN"/>
              </w:rPr>
            </w:pPr>
            <w:r>
              <w:rPr>
                <w:rFonts w:hint="eastAsia"/>
                <w:b/>
                <w:bCs/>
              </w:rPr>
              <w:t>Proposal</w:t>
            </w:r>
            <w:r w:rsidRPr="00EC4368">
              <w:rPr>
                <w:b/>
                <w:bCs/>
              </w:rPr>
              <w:t xml:space="preserve"> </w:t>
            </w:r>
            <w:r>
              <w:rPr>
                <w:b/>
                <w:bCs/>
              </w:rPr>
              <w:t>7</w:t>
            </w:r>
            <w:r w:rsidRPr="00EC4368">
              <w:rPr>
                <w:b/>
                <w:bCs/>
              </w:rPr>
              <w:t xml:space="preserve">: </w:t>
            </w:r>
            <w:r w:rsidRPr="0013269F">
              <w:rPr>
                <w:b/>
                <w:bCs/>
              </w:rPr>
              <w:t>RAN4 to not discuss geofencing based broadcast service for RRM requirement defin</w:t>
            </w:r>
            <w:r>
              <w:rPr>
                <w:b/>
                <w:bCs/>
              </w:rPr>
              <w:t>i</w:t>
            </w:r>
            <w:r w:rsidRPr="0013269F">
              <w:rPr>
                <w:b/>
                <w:bCs/>
              </w:rPr>
              <w:t>tion</w:t>
            </w:r>
            <w:r w:rsidRPr="00B51391">
              <w:rPr>
                <w:b/>
                <w:bCs/>
              </w:rPr>
              <w:t>.</w:t>
            </w:r>
          </w:p>
        </w:tc>
      </w:tr>
    </w:tbl>
    <w:p w14:paraId="045E31E1" w14:textId="77777777" w:rsidR="00D4471B" w:rsidRPr="004A7544" w:rsidRDefault="00D4471B" w:rsidP="00D4471B">
      <w:pPr>
        <w:pStyle w:val="Heading2"/>
        <w:numPr>
          <w:ilvl w:val="1"/>
          <w:numId w:val="0"/>
        </w:numPr>
        <w:ind w:left="576" w:hanging="576"/>
      </w:pPr>
      <w:r w:rsidRPr="004A7544">
        <w:rPr>
          <w:rFonts w:hint="eastAsia"/>
        </w:rPr>
        <w:lastRenderedPageBreak/>
        <w:t>Open issues</w:t>
      </w:r>
      <w:r>
        <w:t xml:space="preserve"> summary</w:t>
      </w:r>
    </w:p>
    <w:p w14:paraId="2CAC2CC0" w14:textId="77777777" w:rsidR="00D4471B" w:rsidRDefault="00D4471B" w:rsidP="00D4471B">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643D9B70" w14:textId="77777777" w:rsidR="00742ECD" w:rsidRPr="00742ECD" w:rsidRDefault="00742ECD" w:rsidP="00742ECD">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4</w:t>
      </w:r>
      <w:r w:rsidRPr="00907D3F">
        <w:rPr>
          <w:sz w:val="24"/>
          <w:szCs w:val="16"/>
          <w:lang w:val="en-US"/>
        </w:rPr>
        <w:t xml:space="preserve">-1 </w:t>
      </w:r>
      <w:r w:rsidRPr="00742ECD">
        <w:rPr>
          <w:sz w:val="24"/>
          <w:szCs w:val="16"/>
          <w:lang w:val="en-US"/>
        </w:rPr>
        <w:t>RRM impact</w:t>
      </w:r>
      <w:r>
        <w:rPr>
          <w:rFonts w:eastAsiaTheme="minorEastAsia" w:hint="eastAsia"/>
          <w:sz w:val="24"/>
          <w:szCs w:val="16"/>
          <w:lang w:val="en-US" w:eastAsia="zh-CN"/>
        </w:rPr>
        <w:t xml:space="preserve"> </w:t>
      </w:r>
      <w:r w:rsidR="00265A1A">
        <w:rPr>
          <w:rFonts w:eastAsiaTheme="minorEastAsia" w:hint="eastAsia"/>
          <w:sz w:val="24"/>
          <w:szCs w:val="16"/>
          <w:lang w:val="en-US" w:eastAsia="zh-CN"/>
        </w:rPr>
        <w:t xml:space="preserve">for </w:t>
      </w:r>
      <w:r w:rsidRPr="00742ECD">
        <w:rPr>
          <w:rFonts w:eastAsiaTheme="minorEastAsia"/>
          <w:sz w:val="24"/>
          <w:szCs w:val="16"/>
          <w:lang w:val="en-US" w:eastAsia="zh-CN"/>
        </w:rPr>
        <w:t>objective#3</w:t>
      </w:r>
    </w:p>
    <w:p w14:paraId="2A8101CA" w14:textId="77777777" w:rsidR="00D4471B" w:rsidRPr="0002471F" w:rsidRDefault="00D4471B" w:rsidP="0002471F">
      <w:pPr>
        <w:pStyle w:val="Heading4"/>
        <w:spacing w:before="120" w:after="120" w:line="240" w:lineRule="auto"/>
        <w:rPr>
          <w:rFonts w:ascii="Times New Roman" w:hAnsi="Times New Roman" w:cs="Times New Roman"/>
          <w:sz w:val="20"/>
          <w:u w:val="single"/>
          <w:lang w:eastAsia="ko-KR"/>
        </w:rPr>
      </w:pPr>
      <w:r w:rsidRPr="00845CDA">
        <w:rPr>
          <w:rFonts w:ascii="Times New Roman" w:hAnsi="Times New Roman" w:cs="Times New Roman"/>
          <w:sz w:val="20"/>
          <w:u w:val="single"/>
          <w:lang w:eastAsia="ko-KR"/>
        </w:rPr>
        <w:t xml:space="preserve">Issue </w:t>
      </w:r>
      <w:r w:rsidR="00D14B80" w:rsidRPr="00845CDA">
        <w:rPr>
          <w:rFonts w:ascii="Times New Roman" w:hAnsi="Times New Roman" w:cs="Times New Roman" w:hint="eastAsia"/>
          <w:sz w:val="20"/>
          <w:u w:val="single"/>
          <w:lang w:eastAsia="ko-KR"/>
        </w:rPr>
        <w:t>4</w:t>
      </w:r>
      <w:r w:rsidRPr="00845CDA">
        <w:rPr>
          <w:rFonts w:ascii="Times New Roman" w:hAnsi="Times New Roman" w:cs="Times New Roman"/>
          <w:sz w:val="20"/>
          <w:u w:val="single"/>
          <w:lang w:eastAsia="ko-KR"/>
        </w:rPr>
        <w:t>-1</w:t>
      </w:r>
      <w:r w:rsidR="00742ECD" w:rsidRPr="00845CDA">
        <w:rPr>
          <w:rFonts w:ascii="Times New Roman" w:hAnsi="Times New Roman" w:cs="Times New Roman" w:hint="eastAsia"/>
          <w:sz w:val="20"/>
          <w:u w:val="single"/>
          <w:lang w:eastAsia="zh-CN"/>
        </w:rPr>
        <w:t>-1</w:t>
      </w:r>
      <w:r w:rsidRPr="00845CDA">
        <w:rPr>
          <w:rFonts w:ascii="Times New Roman" w:hAnsi="Times New Roman" w:cs="Times New Roman"/>
          <w:sz w:val="20"/>
          <w:u w:val="single"/>
          <w:lang w:eastAsia="ko-KR"/>
        </w:rPr>
        <w:t xml:space="preserve">: </w:t>
      </w:r>
      <w:r w:rsidR="006201BB" w:rsidRPr="00845CDA">
        <w:rPr>
          <w:rFonts w:ascii="Times New Roman" w:hAnsi="Times New Roman" w:cs="Times New Roman"/>
          <w:sz w:val="20"/>
          <w:u w:val="single"/>
          <w:lang w:eastAsia="ko-KR"/>
        </w:rPr>
        <w:t>RRM impact</w:t>
      </w:r>
      <w:r w:rsidR="006201BB" w:rsidRPr="00845CDA">
        <w:rPr>
          <w:rFonts w:ascii="Times New Roman" w:hAnsi="Times New Roman" w:cs="Times New Roman" w:hint="eastAsia"/>
          <w:sz w:val="20"/>
          <w:u w:val="single"/>
          <w:lang w:eastAsia="ko-KR"/>
        </w:rPr>
        <w:t xml:space="preserve"> for </w:t>
      </w:r>
      <w:r w:rsidR="006201BB" w:rsidRPr="00845CDA">
        <w:rPr>
          <w:rFonts w:ascii="Times New Roman" w:hAnsi="Times New Roman" w:cs="Times New Roman"/>
          <w:sz w:val="20"/>
          <w:u w:val="single"/>
          <w:lang w:eastAsia="ko-KR"/>
        </w:rPr>
        <w:t>objective#3</w:t>
      </w:r>
    </w:p>
    <w:p w14:paraId="322E5DA7" w14:textId="77777777" w:rsidR="00D4471B" w:rsidRDefault="00D4471B" w:rsidP="00D4471B">
      <w:pPr>
        <w:pStyle w:val="ListParagraph"/>
        <w:numPr>
          <w:ilvl w:val="0"/>
          <w:numId w:val="2"/>
        </w:numPr>
        <w:spacing w:after="120"/>
        <w:ind w:left="720"/>
        <w:contextualSpacing w:val="0"/>
        <w:rPr>
          <w:szCs w:val="24"/>
          <w:lang w:eastAsia="zh-CN"/>
        </w:rPr>
      </w:pPr>
      <w:r w:rsidRPr="00C02A8C">
        <w:rPr>
          <w:szCs w:val="24"/>
          <w:lang w:eastAsia="zh-CN"/>
        </w:rPr>
        <w:t>Proposals</w:t>
      </w:r>
    </w:p>
    <w:p w14:paraId="37CB9D25" w14:textId="77777777" w:rsidR="002965CB" w:rsidRPr="00CB4D5F" w:rsidRDefault="003E1B6C" w:rsidP="002965CB">
      <w:pPr>
        <w:pStyle w:val="ListParagraph"/>
        <w:numPr>
          <w:ilvl w:val="1"/>
          <w:numId w:val="2"/>
        </w:numPr>
        <w:spacing w:after="120"/>
        <w:contextualSpacing w:val="0"/>
        <w:rPr>
          <w:rFonts w:cstheme="minorHAnsi"/>
          <w:bCs/>
          <w:lang w:eastAsia="x-none"/>
        </w:rPr>
      </w:pPr>
      <w:r>
        <w:rPr>
          <w:szCs w:val="24"/>
          <w:lang w:eastAsia="zh-CN"/>
        </w:rPr>
        <w:t>Proposal</w:t>
      </w:r>
      <w:r w:rsidR="002965CB" w:rsidRPr="00CB4D5F">
        <w:rPr>
          <w:szCs w:val="24"/>
          <w:lang w:eastAsia="zh-CN"/>
        </w:rPr>
        <w:t xml:space="preserve"> 1 (</w:t>
      </w:r>
      <w:r w:rsidR="002965CB" w:rsidRPr="00CB4D5F">
        <w:rPr>
          <w:rFonts w:eastAsia="Times New Roman"/>
          <w:bCs/>
          <w:iCs/>
        </w:rPr>
        <w:t>Samsung</w:t>
      </w:r>
      <w:r w:rsidR="002965CB" w:rsidRPr="00CB4D5F">
        <w:rPr>
          <w:rFonts w:eastAsiaTheme="minorEastAsia"/>
          <w:iCs/>
          <w:lang w:eastAsia="zh-CN"/>
        </w:rPr>
        <w:t>,</w:t>
      </w:r>
      <w:r w:rsidR="002965CB" w:rsidRPr="00CB4D5F">
        <w:rPr>
          <w:rFonts w:eastAsiaTheme="minorEastAsia" w:hint="eastAsia"/>
          <w:iCs/>
          <w:lang w:eastAsia="zh-CN"/>
        </w:rPr>
        <w:t xml:space="preserve"> </w:t>
      </w:r>
      <w:del w:id="14" w:author="CH Park" w:date="2024-08-14T13:04:00Z" w16du:dateUtc="2024-08-14T20:04:00Z">
        <w:r w:rsidR="002965CB" w:rsidDel="0093201B">
          <w:rPr>
            <w:rFonts w:eastAsiaTheme="minorEastAsia" w:hint="eastAsia"/>
            <w:iCs/>
            <w:lang w:eastAsia="zh-CN"/>
          </w:rPr>
          <w:delText>[</w:delText>
        </w:r>
      </w:del>
      <w:r w:rsidR="002965CB" w:rsidRPr="00CB4D5F">
        <w:rPr>
          <w:rFonts w:eastAsiaTheme="minorEastAsia" w:hint="eastAsia"/>
          <w:iCs/>
          <w:lang w:eastAsia="zh-CN"/>
        </w:rPr>
        <w:t>QC</w:t>
      </w:r>
      <w:del w:id="15" w:author="CH Park" w:date="2024-08-14T13:04:00Z" w16du:dateUtc="2024-08-14T20:04:00Z">
        <w:r w:rsidR="002965CB" w:rsidDel="0093201B">
          <w:rPr>
            <w:rFonts w:eastAsiaTheme="minorEastAsia" w:hint="eastAsia"/>
            <w:iCs/>
            <w:lang w:eastAsia="zh-CN"/>
          </w:rPr>
          <w:delText>?]</w:delText>
        </w:r>
      </w:del>
      <w:r w:rsidR="002965CB" w:rsidRPr="00CB4D5F">
        <w:rPr>
          <w:szCs w:val="24"/>
          <w:lang w:eastAsia="zh-CN"/>
        </w:rPr>
        <w:t xml:space="preserve">): </w:t>
      </w:r>
    </w:p>
    <w:p w14:paraId="1958673D" w14:textId="77777777" w:rsidR="005A7F6F" w:rsidRDefault="002965CB" w:rsidP="002965CB">
      <w:pPr>
        <w:pStyle w:val="ListParagraph"/>
        <w:numPr>
          <w:ilvl w:val="2"/>
          <w:numId w:val="2"/>
        </w:numPr>
        <w:spacing w:after="120"/>
        <w:contextualSpacing w:val="0"/>
        <w:rPr>
          <w:rFonts w:eastAsiaTheme="minorEastAsia"/>
          <w:iCs/>
          <w:lang w:eastAsia="zh-CN"/>
        </w:rPr>
      </w:pPr>
      <w:r w:rsidRPr="002965CB">
        <w:rPr>
          <w:rFonts w:eastAsiaTheme="minorEastAsia"/>
          <w:iCs/>
          <w:lang w:eastAsia="zh-CN"/>
        </w:rPr>
        <w:t xml:space="preserve">For objective#3, </w:t>
      </w:r>
      <w:r w:rsidR="002A7B1B">
        <w:rPr>
          <w:rFonts w:eastAsiaTheme="minorEastAsia" w:hint="eastAsia"/>
          <w:iCs/>
          <w:lang w:eastAsia="zh-CN"/>
        </w:rPr>
        <w:t xml:space="preserve">there is </w:t>
      </w:r>
      <w:r w:rsidR="002A7B1B">
        <w:rPr>
          <w:rFonts w:eastAsiaTheme="minorEastAsia"/>
          <w:iCs/>
          <w:lang w:eastAsia="zh-CN"/>
        </w:rPr>
        <w:t>no RRM impact</w:t>
      </w:r>
      <w:r w:rsidRPr="002965CB">
        <w:rPr>
          <w:rFonts w:eastAsiaTheme="minorEastAsia"/>
          <w:iCs/>
          <w:lang w:eastAsia="zh-CN"/>
        </w:rPr>
        <w:t>.</w:t>
      </w:r>
    </w:p>
    <w:p w14:paraId="6F7D5DFB" w14:textId="77777777" w:rsidR="002965CB" w:rsidRPr="002965CB" w:rsidRDefault="002965CB" w:rsidP="002965CB">
      <w:pPr>
        <w:pStyle w:val="ListParagraph"/>
        <w:spacing w:after="120"/>
        <w:ind w:left="2376"/>
        <w:contextualSpacing w:val="0"/>
        <w:rPr>
          <w:rFonts w:eastAsiaTheme="minorEastAsia"/>
          <w:iCs/>
          <w:lang w:eastAsia="zh-CN"/>
        </w:rPr>
      </w:pPr>
    </w:p>
    <w:p w14:paraId="378B69AF" w14:textId="77777777" w:rsidR="00D4471B" w:rsidRDefault="00D4471B" w:rsidP="00D4471B">
      <w:pPr>
        <w:pStyle w:val="ListParagraph"/>
        <w:numPr>
          <w:ilvl w:val="0"/>
          <w:numId w:val="2"/>
        </w:numPr>
        <w:spacing w:after="120"/>
        <w:ind w:left="720"/>
        <w:contextualSpacing w:val="0"/>
        <w:rPr>
          <w:szCs w:val="24"/>
          <w:lang w:eastAsia="zh-CN"/>
        </w:rPr>
      </w:pPr>
      <w:r w:rsidRPr="00C02A8C">
        <w:rPr>
          <w:szCs w:val="24"/>
          <w:lang w:eastAsia="zh-CN"/>
        </w:rPr>
        <w:t>Recommended WF</w:t>
      </w:r>
    </w:p>
    <w:p w14:paraId="7A623005" w14:textId="77777777" w:rsidR="0024011B" w:rsidRPr="0024011B" w:rsidRDefault="00393FBB" w:rsidP="0024011B">
      <w:pPr>
        <w:ind w:firstLineChars="350" w:firstLine="700"/>
        <w:rPr>
          <w:rFonts w:eastAsiaTheme="minorEastAsia"/>
          <w:i/>
          <w:color w:val="0070C0"/>
          <w:lang w:val="en-US" w:eastAsia="zh-CN"/>
        </w:rPr>
      </w:pPr>
      <w:r>
        <w:rPr>
          <w:rFonts w:eastAsiaTheme="minorEastAsia" w:hint="eastAsia"/>
          <w:i/>
          <w:color w:val="0070C0"/>
          <w:lang w:val="en-US" w:eastAsia="zh-CN"/>
        </w:rPr>
        <w:t>C</w:t>
      </w:r>
      <w:r w:rsidR="0024011B" w:rsidRPr="0024011B">
        <w:rPr>
          <w:rFonts w:eastAsiaTheme="minorEastAsia"/>
          <w:i/>
          <w:color w:val="0070C0"/>
          <w:lang w:val="en-US" w:eastAsia="zh-CN"/>
        </w:rPr>
        <w:t xml:space="preserve">heck </w:t>
      </w:r>
      <w:r w:rsidR="003E1B6C" w:rsidRPr="003E1B6C">
        <w:rPr>
          <w:rFonts w:eastAsiaTheme="minorEastAsia"/>
          <w:i/>
          <w:color w:val="0070C0"/>
          <w:lang w:val="en-US" w:eastAsia="zh-CN"/>
        </w:rPr>
        <w:t xml:space="preserve">Proposal </w:t>
      </w:r>
      <w:r w:rsidR="0024011B">
        <w:rPr>
          <w:rFonts w:eastAsiaTheme="minorEastAsia"/>
          <w:i/>
          <w:color w:val="0070C0"/>
          <w:lang w:val="en-US" w:eastAsia="zh-CN"/>
        </w:rPr>
        <w:t xml:space="preserve">1 is agreeable or not. </w:t>
      </w:r>
    </w:p>
    <w:p w14:paraId="23D91AAB" w14:textId="77777777" w:rsidR="00D4471B" w:rsidRPr="00845CDA" w:rsidRDefault="00D4471B" w:rsidP="00D4471B">
      <w:pPr>
        <w:pStyle w:val="ListParagraph"/>
        <w:numPr>
          <w:ilvl w:val="1"/>
          <w:numId w:val="2"/>
        </w:numPr>
        <w:spacing w:after="120"/>
        <w:ind w:left="1440"/>
        <w:contextualSpacing w:val="0"/>
        <w:rPr>
          <w:szCs w:val="24"/>
          <w:highlight w:val="yellow"/>
          <w:lang w:eastAsia="zh-CN"/>
        </w:rPr>
      </w:pPr>
      <w:r w:rsidRPr="00845CDA">
        <w:rPr>
          <w:szCs w:val="24"/>
          <w:highlight w:val="yellow"/>
          <w:lang w:eastAsia="zh-CN"/>
        </w:rPr>
        <w:t>Recommend agree on:</w:t>
      </w:r>
    </w:p>
    <w:p w14:paraId="5AE0C67F" w14:textId="77777777" w:rsidR="002A7B1B" w:rsidRPr="00845CDA" w:rsidRDefault="002A7B1B" w:rsidP="002A7B1B">
      <w:pPr>
        <w:pStyle w:val="ListParagraph"/>
        <w:numPr>
          <w:ilvl w:val="2"/>
          <w:numId w:val="2"/>
        </w:numPr>
        <w:spacing w:after="120"/>
        <w:contextualSpacing w:val="0"/>
        <w:rPr>
          <w:rFonts w:eastAsiaTheme="minorEastAsia"/>
          <w:iCs/>
          <w:highlight w:val="yellow"/>
          <w:lang w:eastAsia="zh-CN"/>
        </w:rPr>
      </w:pPr>
      <w:r w:rsidRPr="00845CDA">
        <w:rPr>
          <w:rFonts w:eastAsiaTheme="minorEastAsia"/>
          <w:iCs/>
          <w:highlight w:val="yellow"/>
          <w:lang w:eastAsia="zh-CN"/>
        </w:rPr>
        <w:t xml:space="preserve">For objective#3, </w:t>
      </w:r>
      <w:r w:rsidRPr="00845CDA">
        <w:rPr>
          <w:rFonts w:eastAsiaTheme="minorEastAsia" w:hint="eastAsia"/>
          <w:iCs/>
          <w:highlight w:val="yellow"/>
          <w:lang w:eastAsia="zh-CN"/>
        </w:rPr>
        <w:t xml:space="preserve">there is </w:t>
      </w:r>
      <w:r w:rsidRPr="00845CDA">
        <w:rPr>
          <w:rFonts w:eastAsiaTheme="minorEastAsia"/>
          <w:iCs/>
          <w:highlight w:val="yellow"/>
          <w:lang w:eastAsia="zh-CN"/>
        </w:rPr>
        <w:t>no RRM impact.</w:t>
      </w:r>
      <w:r w:rsidR="00844ED1" w:rsidRPr="00845CDA">
        <w:rPr>
          <w:szCs w:val="24"/>
          <w:highlight w:val="yellow"/>
          <w:lang w:eastAsia="zh-CN"/>
        </w:rPr>
        <w:t xml:space="preserve"> </w:t>
      </w:r>
    </w:p>
    <w:p w14:paraId="7C2BCEB3" w14:textId="77777777" w:rsidR="002965CB" w:rsidRPr="002A7B1B" w:rsidRDefault="002965CB" w:rsidP="002965CB">
      <w:pPr>
        <w:pStyle w:val="ListParagraph"/>
        <w:spacing w:after="120"/>
        <w:ind w:left="1440"/>
        <w:contextualSpacing w:val="0"/>
        <w:rPr>
          <w:szCs w:val="24"/>
          <w:lang w:eastAsia="zh-CN"/>
        </w:rPr>
      </w:pPr>
    </w:p>
    <w:p w14:paraId="37A59DB1" w14:textId="77777777" w:rsidR="008E1D32" w:rsidRPr="00EF4ED7" w:rsidRDefault="008E1D32" w:rsidP="008E1D32">
      <w:pPr>
        <w:pStyle w:val="Heading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5</w:t>
      </w:r>
      <w:r w:rsidRPr="00EF4ED7">
        <w:rPr>
          <w:lang w:val="en-US" w:eastAsia="ja-JP"/>
        </w:rPr>
        <w:t xml:space="preserve">: </w:t>
      </w:r>
      <w:r>
        <w:rPr>
          <w:rFonts w:eastAsiaTheme="minorEastAsia" w:hint="eastAsia"/>
          <w:lang w:val="en-US" w:eastAsia="zh-CN"/>
        </w:rPr>
        <w:t>S</w:t>
      </w:r>
      <w:r w:rsidRPr="009431DD">
        <w:rPr>
          <w:rFonts w:eastAsia="Malgun Gothic"/>
          <w:lang w:val="en-US" w:eastAsia="ko-KR"/>
        </w:rPr>
        <w:t>upport of regenerative payload</w:t>
      </w:r>
    </w:p>
    <w:p w14:paraId="679F6218"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71"/>
        <w:gridCol w:w="2146"/>
        <w:gridCol w:w="6140"/>
      </w:tblGrid>
      <w:tr w:rsidR="008E1D32" w:rsidRPr="00F53FE2" w14:paraId="04378C68" w14:textId="77777777" w:rsidTr="0072568D">
        <w:trPr>
          <w:trHeight w:val="515"/>
        </w:trPr>
        <w:tc>
          <w:tcPr>
            <w:tcW w:w="1571" w:type="dxa"/>
            <w:vAlign w:val="center"/>
          </w:tcPr>
          <w:p w14:paraId="688327E8" w14:textId="77777777" w:rsidR="008E1D32" w:rsidRPr="00805BE8" w:rsidRDefault="008E1D32" w:rsidP="0072568D">
            <w:pPr>
              <w:spacing w:before="120" w:after="120"/>
              <w:rPr>
                <w:b/>
                <w:bCs/>
              </w:rPr>
            </w:pPr>
            <w:r w:rsidRPr="00805BE8">
              <w:rPr>
                <w:b/>
                <w:bCs/>
              </w:rPr>
              <w:t>T-doc number</w:t>
            </w:r>
          </w:p>
        </w:tc>
        <w:tc>
          <w:tcPr>
            <w:tcW w:w="2146" w:type="dxa"/>
            <w:vAlign w:val="center"/>
          </w:tcPr>
          <w:p w14:paraId="0A9ECC6C" w14:textId="77777777" w:rsidR="008E1D32" w:rsidRPr="00805BE8" w:rsidRDefault="008E1D32" w:rsidP="0072568D">
            <w:pPr>
              <w:spacing w:before="120" w:after="120"/>
              <w:rPr>
                <w:b/>
                <w:bCs/>
              </w:rPr>
            </w:pPr>
            <w:r w:rsidRPr="00805BE8">
              <w:rPr>
                <w:b/>
                <w:bCs/>
              </w:rPr>
              <w:t>Company</w:t>
            </w:r>
          </w:p>
        </w:tc>
        <w:tc>
          <w:tcPr>
            <w:tcW w:w="6140" w:type="dxa"/>
            <w:vAlign w:val="center"/>
          </w:tcPr>
          <w:p w14:paraId="0914F63F"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38003B" w14:paraId="7EB44925" w14:textId="77777777" w:rsidTr="0072568D">
        <w:trPr>
          <w:trHeight w:val="468"/>
        </w:trPr>
        <w:tc>
          <w:tcPr>
            <w:tcW w:w="1571" w:type="dxa"/>
          </w:tcPr>
          <w:p w14:paraId="62122A2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2" w:history="1">
              <w:r w:rsidR="0038003B" w:rsidRPr="004332F0">
                <w:rPr>
                  <w:rFonts w:ascii="Arial" w:eastAsia="SimSun" w:hAnsi="Arial" w:cs="Arial"/>
                  <w:b/>
                  <w:bCs/>
                  <w:color w:val="0000FF"/>
                  <w:sz w:val="16"/>
                  <w:szCs w:val="16"/>
                  <w:u w:val="single"/>
                  <w:lang w:val="en-US" w:eastAsia="zh-CN"/>
                </w:rPr>
                <w:t>R4-2411356</w:t>
              </w:r>
            </w:hyperlink>
          </w:p>
        </w:tc>
        <w:tc>
          <w:tcPr>
            <w:tcW w:w="2146" w:type="dxa"/>
          </w:tcPr>
          <w:p w14:paraId="6DE6FE3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140" w:type="dxa"/>
          </w:tcPr>
          <w:p w14:paraId="51B46A96" w14:textId="77777777" w:rsidR="00490FD3" w:rsidRDefault="00490FD3" w:rsidP="00490FD3">
            <w:pPr>
              <w:spacing w:after="0"/>
              <w:rPr>
                <w:b/>
              </w:rPr>
            </w:pPr>
            <w:r w:rsidRPr="00161A65">
              <w:rPr>
                <w:rFonts w:hint="eastAsia"/>
                <w:b/>
              </w:rPr>
              <w:t>Proposal</w:t>
            </w:r>
            <w:r>
              <w:rPr>
                <w:rFonts w:hint="eastAsia"/>
                <w:b/>
              </w:rPr>
              <w:t xml:space="preserve"> 2: </w:t>
            </w:r>
            <w:r w:rsidRPr="00F40B8A">
              <w:rPr>
                <w:b/>
              </w:rPr>
              <w:t>RAN4 need to discuss</w:t>
            </w:r>
            <w:r>
              <w:rPr>
                <w:rFonts w:hint="eastAsia"/>
                <w:b/>
              </w:rPr>
              <w:t xml:space="preserve"> whether </w:t>
            </w:r>
            <w:r w:rsidRPr="00F40B8A">
              <w:rPr>
                <w:b/>
              </w:rPr>
              <w:t xml:space="preserve">all </w:t>
            </w:r>
            <w:r>
              <w:rPr>
                <w:b/>
              </w:rPr>
              <w:t xml:space="preserve">of existing requirements </w:t>
            </w:r>
            <w:r w:rsidRPr="00F40B8A">
              <w:rPr>
                <w:b/>
              </w:rPr>
              <w:t>defined for NR NTN</w:t>
            </w:r>
            <w:r>
              <w:rPr>
                <w:rFonts w:hint="eastAsia"/>
                <w:b/>
              </w:rPr>
              <w:t xml:space="preserve"> will be defined for </w:t>
            </w:r>
            <w:r w:rsidRPr="00161A65">
              <w:rPr>
                <w:b/>
              </w:rPr>
              <w:t>regenerative architecture</w:t>
            </w:r>
            <w:r>
              <w:rPr>
                <w:rFonts w:hint="eastAsia"/>
                <w:b/>
              </w:rPr>
              <w:t>.</w:t>
            </w:r>
          </w:p>
          <w:p w14:paraId="1169E339" w14:textId="77777777" w:rsidR="00490FD3" w:rsidRPr="00653729" w:rsidRDefault="00490FD3" w:rsidP="00490FD3">
            <w:pPr>
              <w:pStyle w:val="ListParagraph"/>
              <w:widowControl w:val="0"/>
              <w:numPr>
                <w:ilvl w:val="0"/>
                <w:numId w:val="20"/>
              </w:numPr>
              <w:contextualSpacing w:val="0"/>
              <w:rPr>
                <w:b/>
                <w:lang w:val="sv-SE"/>
              </w:rPr>
            </w:pPr>
            <w:r>
              <w:rPr>
                <w:rFonts w:hint="eastAsia"/>
                <w:b/>
                <w:lang w:val="sv-SE"/>
              </w:rPr>
              <w:t>If yes, t</w:t>
            </w:r>
            <w:r w:rsidRPr="00F40B8A">
              <w:rPr>
                <w:b/>
                <w:lang w:val="sv-SE"/>
              </w:rPr>
              <w:t xml:space="preserve">he existing requirements </w:t>
            </w:r>
            <w:r>
              <w:rPr>
                <w:rFonts w:hint="eastAsia"/>
                <w:b/>
                <w:lang w:val="sv-SE"/>
              </w:rPr>
              <w:t xml:space="preserve">for NR NTN </w:t>
            </w:r>
            <w:r w:rsidRPr="00F40B8A">
              <w:rPr>
                <w:b/>
                <w:lang w:val="sv-SE"/>
              </w:rPr>
              <w:t>can be a baseline.</w:t>
            </w:r>
          </w:p>
          <w:p w14:paraId="263EB64F" w14:textId="77777777" w:rsidR="00490FD3" w:rsidRDefault="00490FD3" w:rsidP="00490FD3">
            <w:pPr>
              <w:spacing w:after="0"/>
              <w:rPr>
                <w:b/>
              </w:rPr>
            </w:pPr>
            <w:r w:rsidRPr="00161A65">
              <w:rPr>
                <w:rFonts w:hint="eastAsia"/>
                <w:b/>
              </w:rPr>
              <w:t>Proposal</w:t>
            </w:r>
            <w:r>
              <w:rPr>
                <w:rFonts w:hint="eastAsia"/>
                <w:b/>
              </w:rPr>
              <w:t xml:space="preserve"> 3: </w:t>
            </w:r>
            <w:r w:rsidRPr="00F40B8A">
              <w:rPr>
                <w:b/>
              </w:rPr>
              <w:t>RAN4 need to</w:t>
            </w:r>
            <w:r>
              <w:rPr>
                <w:rFonts w:hint="eastAsia"/>
                <w:b/>
              </w:rPr>
              <w:t xml:space="preserve"> </w:t>
            </w:r>
            <w:r w:rsidRPr="00F40B8A">
              <w:rPr>
                <w:b/>
              </w:rPr>
              <w:t xml:space="preserve">discuss what the RRM impacts on all </w:t>
            </w:r>
            <w:r>
              <w:rPr>
                <w:b/>
              </w:rPr>
              <w:t xml:space="preserve">of existing requirements </w:t>
            </w:r>
            <w:r w:rsidRPr="00F40B8A">
              <w:rPr>
                <w:b/>
              </w:rPr>
              <w:t>defined for NR NTN</w:t>
            </w:r>
            <w:r>
              <w:rPr>
                <w:rFonts w:hint="eastAsia"/>
                <w:b/>
              </w:rPr>
              <w:t>.</w:t>
            </w:r>
          </w:p>
          <w:p w14:paraId="4EE4BBCE" w14:textId="77777777" w:rsidR="00490FD3" w:rsidRDefault="00490FD3" w:rsidP="00490FD3">
            <w:pPr>
              <w:pStyle w:val="ListParagraph"/>
              <w:widowControl w:val="0"/>
              <w:numPr>
                <w:ilvl w:val="0"/>
                <w:numId w:val="20"/>
              </w:numPr>
              <w:contextualSpacing w:val="0"/>
              <w:rPr>
                <w:b/>
                <w:lang w:val="sv-SE"/>
              </w:rPr>
            </w:pPr>
            <w:r w:rsidRPr="007B04DC">
              <w:rPr>
                <w:b/>
                <w:lang w:val="sv-SE"/>
              </w:rPr>
              <w:t xml:space="preserve">RAN4 will define specific RRM requirements at least for the parts that </w:t>
            </w:r>
            <w:r>
              <w:rPr>
                <w:rFonts w:hint="eastAsia"/>
                <w:b/>
                <w:lang w:val="sv-SE"/>
              </w:rPr>
              <w:t>effected by</w:t>
            </w:r>
            <w:r w:rsidRPr="00B92243">
              <w:rPr>
                <w:b/>
                <w:lang w:val="sv-SE"/>
              </w:rPr>
              <w:t xml:space="preserve"> </w:t>
            </w:r>
            <w:r w:rsidRPr="007B04DC">
              <w:rPr>
                <w:b/>
                <w:lang w:val="sv-SE"/>
              </w:rPr>
              <w:t>regenerative architecture.</w:t>
            </w:r>
          </w:p>
          <w:p w14:paraId="3805B623" w14:textId="77777777" w:rsidR="00490FD3" w:rsidRPr="006D4D29" w:rsidRDefault="00490FD3" w:rsidP="00490FD3">
            <w:pPr>
              <w:spacing w:before="120"/>
            </w:pPr>
            <w:r>
              <w:rPr>
                <w:rFonts w:hint="eastAsia"/>
                <w:b/>
              </w:rPr>
              <w:t>Observation 1</w:t>
            </w:r>
            <w:r w:rsidRPr="00161A65">
              <w:rPr>
                <w:rFonts w:hint="eastAsia"/>
                <w:b/>
              </w:rPr>
              <w:t>:</w:t>
            </w:r>
            <w:r>
              <w:rPr>
                <w:rFonts w:hint="eastAsia"/>
                <w:b/>
              </w:rPr>
              <w:t xml:space="preserve"> For t</w:t>
            </w:r>
            <w:r>
              <w:rPr>
                <w:b/>
              </w:rPr>
              <w:t>ime and frequency pre</w:t>
            </w:r>
            <w:r>
              <w:rPr>
                <w:rFonts w:hint="eastAsia"/>
                <w:b/>
              </w:rPr>
              <w:t>-</w:t>
            </w:r>
            <w:r>
              <w:rPr>
                <w:b/>
              </w:rPr>
              <w:t>compensation</w:t>
            </w:r>
            <w:r>
              <w:rPr>
                <w:rFonts w:hint="eastAsia"/>
                <w:b/>
              </w:rPr>
              <w:t xml:space="preserve"> with</w:t>
            </w:r>
            <w:r w:rsidRPr="006D4D29">
              <w:t xml:space="preserve"> </w:t>
            </w:r>
            <w:r w:rsidRPr="006D4D29">
              <w:rPr>
                <w:b/>
              </w:rPr>
              <w:t>regenerative payload</w:t>
            </w:r>
            <w:r>
              <w:rPr>
                <w:rFonts w:hint="eastAsia"/>
                <w:b/>
              </w:rPr>
              <w:t>, the BS</w:t>
            </w:r>
            <w:r w:rsidRPr="00161A65">
              <w:rPr>
                <w:b/>
              </w:rPr>
              <w:t xml:space="preserve"> will no longer need to compensate for the delay and fr</w:t>
            </w:r>
            <w:r w:rsidRPr="006D4D29">
              <w:rPr>
                <w:b/>
              </w:rPr>
              <w:t>equency offset of the feeder link</w:t>
            </w:r>
            <m:oMath>
              <m:r>
                <m:rPr>
                  <m:sty m:val="b"/>
                </m:rPr>
                <w:rPr>
                  <w:rFonts w:ascii="Cambria Math" w:hAnsi="Cambria Math"/>
                </w:rPr>
                <m:t xml:space="preserve">, </m:t>
              </m:r>
            </m:oMath>
            <w:r w:rsidRPr="006D4D29">
              <w:rPr>
                <w:rFonts w:hint="eastAsia"/>
                <w:b/>
              </w:rPr>
              <w:t xml:space="preserve">and </w:t>
            </w:r>
            <w:r w:rsidRPr="006D4D29">
              <w:rPr>
                <w:rFonts w:hint="eastAsia"/>
                <w:b/>
                <w:lang w:val="sv-SE"/>
              </w:rPr>
              <w:t>RAN4 only need to consider the t</w:t>
            </w:r>
            <w:r w:rsidRPr="006D4D29">
              <w:rPr>
                <w:b/>
                <w:lang w:val="sv-SE"/>
              </w:rPr>
              <w:t>ime and frequency pre</w:t>
            </w:r>
            <w:r w:rsidRPr="006D4D29">
              <w:rPr>
                <w:rFonts w:hint="eastAsia"/>
                <w:b/>
                <w:lang w:val="sv-SE"/>
              </w:rPr>
              <w:t>-</w:t>
            </w:r>
            <w:r w:rsidRPr="006D4D29">
              <w:rPr>
                <w:b/>
                <w:lang w:val="sv-SE"/>
              </w:rPr>
              <w:t>compensation</w:t>
            </w:r>
            <w:r w:rsidRPr="006D4D29">
              <w:rPr>
                <w:rFonts w:hint="eastAsia"/>
                <w:b/>
                <w:lang w:val="sv-SE"/>
              </w:rPr>
              <w:t xml:space="preserve"> from the UE side.</w:t>
            </w:r>
          </w:p>
          <w:p w14:paraId="4E29308F" w14:textId="77777777" w:rsidR="00490FD3" w:rsidRDefault="00490FD3" w:rsidP="00490FD3">
            <w:pPr>
              <w:spacing w:after="0"/>
              <w:rPr>
                <w:b/>
              </w:rPr>
            </w:pPr>
            <w:r w:rsidRPr="00161A65">
              <w:rPr>
                <w:rFonts w:hint="eastAsia"/>
                <w:b/>
              </w:rPr>
              <w:t>Proposal</w:t>
            </w:r>
            <w:r>
              <w:rPr>
                <w:rFonts w:hint="eastAsia"/>
                <w:b/>
              </w:rPr>
              <w:t xml:space="preserve"> 4: For</w:t>
            </w:r>
            <w:r w:rsidRPr="00D65624">
              <w:rPr>
                <w:b/>
              </w:rPr>
              <w:t xml:space="preserve"> </w:t>
            </w:r>
            <w:r w:rsidRPr="006D4D29">
              <w:rPr>
                <w:b/>
              </w:rPr>
              <w:t>regenerative payload</w:t>
            </w:r>
            <w:r>
              <w:rPr>
                <w:rFonts w:hint="eastAsia"/>
                <w:b/>
              </w:rPr>
              <w:t xml:space="preserve">,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will be always considered as 0 when c</w:t>
            </w:r>
            <w:r w:rsidRPr="00D051F5">
              <w:rPr>
                <w:b/>
              </w:rPr>
              <w:t>alculati</w:t>
            </w:r>
            <w:r w:rsidRPr="00D051F5">
              <w:rPr>
                <w:rFonts w:hint="eastAsia"/>
                <w:b/>
              </w:rPr>
              <w:t>ng</w:t>
            </w:r>
            <w:r w:rsidRPr="00D051F5">
              <w:rPr>
                <w:b/>
              </w:rPr>
              <w:t xml:space="preserve"> </w:t>
            </w:r>
            <w:r w:rsidRPr="00D051F5">
              <w:rPr>
                <w:rFonts w:hint="eastAsia"/>
                <w:b/>
              </w:rPr>
              <w:t xml:space="preserve">the </w:t>
            </w:r>
            <w:r w:rsidRPr="00D051F5">
              <w:rPr>
                <w:b/>
              </w:rPr>
              <w:t>reference point for the UE initial transmi</w:t>
            </w:r>
            <w:r w:rsidRPr="00D051F5">
              <w:rPr>
                <w:rFonts w:hint="eastAsia"/>
                <w:b/>
              </w:rPr>
              <w:t xml:space="preserve">t </w:t>
            </w:r>
            <w:r w:rsidRPr="00D051F5">
              <w:rPr>
                <w:b/>
              </w:rPr>
              <w:t>timing control requirement</w:t>
            </w:r>
            <w:r w:rsidRPr="00D051F5">
              <w:rPr>
                <w:rFonts w:hint="eastAsia"/>
                <w:b/>
              </w:rPr>
              <w:t>.</w:t>
            </w:r>
          </w:p>
          <w:p w14:paraId="1D38C19B" w14:textId="77777777" w:rsidR="00490FD3" w:rsidRPr="00D051F5" w:rsidRDefault="00490FD3" w:rsidP="00490FD3">
            <w:pPr>
              <w:pStyle w:val="ListParagraph"/>
              <w:widowControl w:val="0"/>
              <w:numPr>
                <w:ilvl w:val="0"/>
                <w:numId w:val="20"/>
              </w:numPr>
              <w:contextualSpacing w:val="0"/>
              <w:rPr>
                <w:b/>
              </w:rPr>
            </w:pPr>
            <w:r w:rsidRPr="00D051F5">
              <w:rPr>
                <w:rFonts w:hint="eastAsia"/>
                <w:b/>
              </w:rPr>
              <w:t xml:space="preserve">FFS: Due to </w:t>
            </w:r>
            <m:oMath>
              <m:sSubSup>
                <m:sSubSupPr>
                  <m:ctrlPr>
                    <w:rPr>
                      <w:rFonts w:ascii="Cambria Math" w:hAnsi="Cambria Math"/>
                      <w:b/>
                      <w:i/>
                    </w:rPr>
                  </m:ctrlPr>
                </m:sSubSupPr>
                <m:e>
                  <m:r>
                    <m:rPr>
                      <m:sty m:val="bi"/>
                    </m:rPr>
                    <w:rPr>
                      <w:rFonts w:ascii="Cambria Math" w:hAnsi="Cambria Math"/>
                    </w:rPr>
                    <m:t>N</m:t>
                  </m:r>
                </m:e>
                <m:sub>
                  <m:r>
                    <m:rPr>
                      <m:nor/>
                    </m:rPr>
                    <w:rPr>
                      <w:b/>
                      <w:lang w:val="en-US"/>
                    </w:rPr>
                    <m:t>TA,adj</m:t>
                  </m:r>
                </m:sub>
                <m:sup>
                  <m:r>
                    <m:rPr>
                      <m:nor/>
                    </m:rPr>
                    <w:rPr>
                      <w:b/>
                      <w:lang w:val="en-US"/>
                    </w:rPr>
                    <m:t>common</m:t>
                  </m:r>
                </m:sup>
              </m:sSubSup>
            </m:oMath>
            <w:r w:rsidRPr="00D051F5">
              <w:rPr>
                <w:rFonts w:hint="eastAsia"/>
                <w:b/>
              </w:rPr>
              <w:t xml:space="preserve"> is</w:t>
            </w:r>
            <w:r w:rsidRPr="00D051F5">
              <w:rPr>
                <w:b/>
              </w:rPr>
              <w:t xml:space="preserve"> defined in TS</w:t>
            </w:r>
            <w:r>
              <w:rPr>
                <w:rFonts w:hint="eastAsia"/>
                <w:b/>
              </w:rPr>
              <w:t xml:space="preserve"> </w:t>
            </w:r>
            <w:r w:rsidRPr="00D051F5">
              <w:rPr>
                <w:b/>
              </w:rPr>
              <w:t>38.211</w:t>
            </w:r>
            <w:r w:rsidRPr="00D051F5">
              <w:rPr>
                <w:rFonts w:hint="eastAsia"/>
                <w:b/>
              </w:rPr>
              <w:t xml:space="preserve">, so it may not </w:t>
            </w:r>
            <w:r w:rsidRPr="00D051F5">
              <w:rPr>
                <w:b/>
              </w:rPr>
              <w:t>affect</w:t>
            </w:r>
            <w:r w:rsidRPr="00D051F5">
              <w:rPr>
                <w:rFonts w:hint="eastAsia"/>
                <w:b/>
              </w:rPr>
              <w:t xml:space="preserve"> the spec of TS 38.133 in RAN4.</w:t>
            </w:r>
          </w:p>
          <w:p w14:paraId="2568211D" w14:textId="77777777" w:rsidR="00490FD3" w:rsidRPr="00161A65" w:rsidRDefault="00490FD3" w:rsidP="00490FD3">
            <w:pPr>
              <w:spacing w:before="120"/>
              <w:rPr>
                <w:b/>
              </w:rPr>
            </w:pPr>
            <w:r w:rsidRPr="00161A65">
              <w:rPr>
                <w:rFonts w:hint="eastAsia"/>
                <w:b/>
              </w:rPr>
              <w:t>Proposal</w:t>
            </w:r>
            <w:r>
              <w:rPr>
                <w:rFonts w:hint="eastAsia"/>
                <w:b/>
              </w:rPr>
              <w:t xml:space="preserve"> 5</w:t>
            </w:r>
            <w:r w:rsidRPr="00161A65">
              <w:rPr>
                <w:rFonts w:hint="eastAsia"/>
                <w:b/>
              </w:rPr>
              <w:t xml:space="preserve">: Whether to </w:t>
            </w:r>
            <w:r>
              <w:rPr>
                <w:rFonts w:hint="eastAsia"/>
                <w:b/>
              </w:rPr>
              <w:t>update</w:t>
            </w:r>
            <w:r w:rsidRPr="00161A65">
              <w:rPr>
                <w:rFonts w:hint="eastAsia"/>
                <w:b/>
              </w:rPr>
              <w:t xml:space="preserve"> the specific RRM requirements for </w:t>
            </w:r>
            <w:r w:rsidRPr="00161A65">
              <w:rPr>
                <w:b/>
              </w:rPr>
              <w:t>RRC re-establishment</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14:paraId="26CB2C27" w14:textId="77777777" w:rsidR="00490FD3" w:rsidRPr="00161A65" w:rsidRDefault="00490FD3" w:rsidP="00490FD3">
            <w:pPr>
              <w:spacing w:before="120"/>
              <w:rPr>
                <w:b/>
              </w:rPr>
            </w:pPr>
            <w:r w:rsidRPr="00161A65">
              <w:rPr>
                <w:rFonts w:hint="eastAsia"/>
                <w:b/>
              </w:rPr>
              <w:t>Proposal</w:t>
            </w:r>
            <w:r>
              <w:rPr>
                <w:rFonts w:hint="eastAsia"/>
                <w:b/>
              </w:rPr>
              <w:t xml:space="preserve"> 6</w:t>
            </w:r>
            <w:r w:rsidRPr="00161A65">
              <w:rPr>
                <w:rFonts w:hint="eastAsia"/>
                <w:b/>
              </w:rPr>
              <w:t xml:space="preserve">: Whether to </w:t>
            </w:r>
            <w:r>
              <w:rPr>
                <w:rFonts w:hint="eastAsia"/>
                <w:b/>
              </w:rPr>
              <w:t>update</w:t>
            </w:r>
            <w:r w:rsidRPr="00161A65">
              <w:rPr>
                <w:rFonts w:hint="eastAsia"/>
                <w:b/>
              </w:rPr>
              <w:t xml:space="preserve"> the specific RRM requirements for </w:t>
            </w:r>
            <w:r>
              <w:rPr>
                <w:rFonts w:hint="eastAsia"/>
                <w:b/>
              </w:rPr>
              <w:t>i</w:t>
            </w:r>
            <w:r w:rsidRPr="00161A65">
              <w:rPr>
                <w:b/>
              </w:rPr>
              <w:t>nactive state</w:t>
            </w:r>
            <w:r w:rsidRPr="00161A65">
              <w:rPr>
                <w:rFonts w:hint="eastAsia"/>
                <w:b/>
              </w:rPr>
              <w:t xml:space="preserve"> </w:t>
            </w:r>
            <w:r w:rsidRPr="00161A65">
              <w:rPr>
                <w:b/>
              </w:rPr>
              <w:t>with regenerative payload</w:t>
            </w:r>
            <w:r w:rsidRPr="00161A65">
              <w:rPr>
                <w:rFonts w:hint="eastAsia"/>
                <w:b/>
              </w:rPr>
              <w:t xml:space="preserve"> should wait for RAN2/RAN3 </w:t>
            </w:r>
            <w:r w:rsidRPr="0047004D">
              <w:rPr>
                <w:b/>
              </w:rPr>
              <w:t>progress</w:t>
            </w:r>
            <w:r w:rsidRPr="00161A65">
              <w:rPr>
                <w:rFonts w:hint="eastAsia"/>
                <w:b/>
              </w:rPr>
              <w:t>.</w:t>
            </w:r>
          </w:p>
          <w:p w14:paraId="5B69AD1B" w14:textId="77777777" w:rsidR="00490FD3" w:rsidRDefault="00490FD3" w:rsidP="00490FD3">
            <w:pPr>
              <w:spacing w:after="0"/>
              <w:rPr>
                <w:b/>
              </w:rPr>
            </w:pPr>
            <w:r w:rsidRPr="00161A65">
              <w:rPr>
                <w:rFonts w:hint="eastAsia"/>
                <w:b/>
              </w:rPr>
              <w:t>Proposal</w:t>
            </w:r>
            <w:r>
              <w:rPr>
                <w:rFonts w:hint="eastAsia"/>
                <w:b/>
              </w:rPr>
              <w:t xml:space="preserve"> 7</w:t>
            </w:r>
            <w:r w:rsidRPr="00161A65">
              <w:rPr>
                <w:rFonts w:hint="eastAsia"/>
                <w:b/>
              </w:rPr>
              <w:t xml:space="preserve">: RAN4 should define the RRM requirements for </w:t>
            </w:r>
            <w:r w:rsidRPr="00161A65">
              <w:rPr>
                <w:b/>
              </w:rPr>
              <w:t>RACH-less handover for regenerative architecture</w:t>
            </w:r>
            <w:r>
              <w:rPr>
                <w:rFonts w:hint="eastAsia"/>
                <w:b/>
              </w:rPr>
              <w:t>.</w:t>
            </w:r>
          </w:p>
          <w:p w14:paraId="0022D5F4" w14:textId="77777777" w:rsidR="00490FD3" w:rsidRDefault="00490FD3" w:rsidP="00490FD3">
            <w:pPr>
              <w:pStyle w:val="ListParagraph"/>
              <w:widowControl w:val="0"/>
              <w:numPr>
                <w:ilvl w:val="0"/>
                <w:numId w:val="20"/>
              </w:numPr>
              <w:spacing w:after="0"/>
              <w:contextualSpacing w:val="0"/>
              <w:rPr>
                <w:b/>
              </w:rPr>
            </w:pPr>
            <w:r>
              <w:rPr>
                <w:rFonts w:hint="eastAsia"/>
                <w:b/>
              </w:rPr>
              <w:lastRenderedPageBreak/>
              <w:t xml:space="preserve">The </w:t>
            </w:r>
            <w:r>
              <w:rPr>
                <w:b/>
              </w:rPr>
              <w:t>existing</w:t>
            </w:r>
            <w:r>
              <w:rPr>
                <w:rFonts w:hint="eastAsia"/>
                <w:b/>
              </w:rPr>
              <w:t xml:space="preserve"> </w:t>
            </w:r>
            <w:r w:rsidRPr="00161A65">
              <w:rPr>
                <w:rFonts w:hint="eastAsia"/>
                <w:b/>
              </w:rPr>
              <w:t>requirements</w:t>
            </w:r>
            <w:r>
              <w:rPr>
                <w:rFonts w:hint="eastAsia"/>
                <w:b/>
              </w:rPr>
              <w:t xml:space="preserve"> for NR NTN can be a baseline.</w:t>
            </w:r>
          </w:p>
          <w:p w14:paraId="5376AFC1" w14:textId="77777777" w:rsidR="00490FD3" w:rsidRPr="00161A65" w:rsidRDefault="00490FD3" w:rsidP="00490FD3">
            <w:pPr>
              <w:pStyle w:val="ListParagraph"/>
              <w:widowControl w:val="0"/>
              <w:numPr>
                <w:ilvl w:val="0"/>
                <w:numId w:val="20"/>
              </w:numPr>
              <w:contextualSpacing w:val="0"/>
              <w:rPr>
                <w:b/>
              </w:rPr>
            </w:pPr>
            <w:r w:rsidRPr="00161A65">
              <w:rPr>
                <w:rFonts w:hint="eastAsia"/>
                <w:b/>
              </w:rPr>
              <w:t>Wait for more RAN2</w:t>
            </w:r>
            <w:r>
              <w:rPr>
                <w:rFonts w:hint="eastAsia"/>
                <w:b/>
              </w:rPr>
              <w:t xml:space="preserve"> </w:t>
            </w:r>
            <w:r w:rsidRPr="0047004D">
              <w:rPr>
                <w:b/>
              </w:rPr>
              <w:t>progress</w:t>
            </w:r>
            <w:r>
              <w:rPr>
                <w:rFonts w:hint="eastAsia"/>
                <w:b/>
              </w:rPr>
              <w:t xml:space="preserve"> on further </w:t>
            </w:r>
            <w:r w:rsidRPr="00D65624">
              <w:rPr>
                <w:b/>
              </w:rPr>
              <w:t>optimization</w:t>
            </w:r>
            <w:r w:rsidRPr="00161A65">
              <w:rPr>
                <w:rFonts w:hint="eastAsia"/>
                <w:b/>
              </w:rPr>
              <w:t>.</w:t>
            </w:r>
          </w:p>
          <w:p w14:paraId="0B416F36" w14:textId="77777777" w:rsidR="00490FD3" w:rsidRDefault="00490FD3" w:rsidP="00490FD3">
            <w:pPr>
              <w:spacing w:before="120" w:after="0"/>
              <w:rPr>
                <w:b/>
              </w:rPr>
            </w:pPr>
            <w:r w:rsidRPr="00161A65">
              <w:rPr>
                <w:rFonts w:hint="eastAsia"/>
                <w:b/>
              </w:rPr>
              <w:t>Proposal</w:t>
            </w:r>
            <w:r>
              <w:rPr>
                <w:rFonts w:hint="eastAsia"/>
                <w:b/>
              </w:rPr>
              <w:t xml:space="preserve"> 8</w:t>
            </w:r>
            <w:r w:rsidRPr="00161A65">
              <w:rPr>
                <w:rFonts w:hint="eastAsia"/>
                <w:b/>
              </w:rPr>
              <w:t xml:space="preserve">: RAN4 should define the RRM requirements for </w:t>
            </w:r>
            <w:r w:rsidRPr="00161A65">
              <w:rPr>
                <w:b/>
              </w:rPr>
              <w:t>network verified UE positioning for regenerative architecture</w:t>
            </w:r>
            <w:r>
              <w:rPr>
                <w:rFonts w:hint="eastAsia"/>
                <w:b/>
              </w:rPr>
              <w:t>.</w:t>
            </w:r>
          </w:p>
          <w:p w14:paraId="68542249" w14:textId="77777777" w:rsidR="0038003B" w:rsidRPr="00490FD3" w:rsidRDefault="00490FD3" w:rsidP="00490FD3">
            <w:pPr>
              <w:pStyle w:val="ListParagraph"/>
              <w:widowControl w:val="0"/>
              <w:numPr>
                <w:ilvl w:val="0"/>
                <w:numId w:val="20"/>
              </w:numPr>
              <w:contextualSpacing w:val="0"/>
              <w:rPr>
                <w:b/>
              </w:rPr>
            </w:pPr>
            <w:r>
              <w:rPr>
                <w:rFonts w:hint="eastAsia"/>
                <w:b/>
              </w:rPr>
              <w:t xml:space="preserve">The </w:t>
            </w:r>
            <w:r>
              <w:rPr>
                <w:b/>
              </w:rPr>
              <w:t>existing</w:t>
            </w:r>
            <w:r>
              <w:rPr>
                <w:rFonts w:hint="eastAsia"/>
                <w:b/>
              </w:rPr>
              <w:t xml:space="preserve"> </w:t>
            </w:r>
            <w:r w:rsidRPr="00161A65">
              <w:rPr>
                <w:rFonts w:hint="eastAsia"/>
                <w:b/>
              </w:rPr>
              <w:t>requirements</w:t>
            </w:r>
            <w:r>
              <w:rPr>
                <w:rFonts w:hint="eastAsia"/>
                <w:b/>
              </w:rPr>
              <w:t xml:space="preserve"> for NR NTN </w:t>
            </w:r>
            <w:r w:rsidRPr="00160853">
              <w:rPr>
                <w:rFonts w:hint="eastAsia"/>
                <w:b/>
              </w:rPr>
              <w:t>can be a baseline.</w:t>
            </w:r>
          </w:p>
        </w:tc>
      </w:tr>
      <w:tr w:rsidR="0038003B" w14:paraId="66CBD171" w14:textId="77777777" w:rsidTr="0072568D">
        <w:trPr>
          <w:trHeight w:val="468"/>
        </w:trPr>
        <w:tc>
          <w:tcPr>
            <w:tcW w:w="1571" w:type="dxa"/>
          </w:tcPr>
          <w:p w14:paraId="65670F98"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3" w:history="1">
              <w:r w:rsidR="0038003B" w:rsidRPr="004332F0">
                <w:rPr>
                  <w:rFonts w:ascii="Arial" w:eastAsia="SimSun" w:hAnsi="Arial" w:cs="Arial"/>
                  <w:b/>
                  <w:bCs/>
                  <w:color w:val="0000FF"/>
                  <w:sz w:val="16"/>
                  <w:szCs w:val="16"/>
                  <w:u w:val="single"/>
                  <w:lang w:val="en-US" w:eastAsia="zh-CN"/>
                </w:rPr>
                <w:t>R4-2411452</w:t>
              </w:r>
            </w:hyperlink>
          </w:p>
        </w:tc>
        <w:tc>
          <w:tcPr>
            <w:tcW w:w="2146" w:type="dxa"/>
          </w:tcPr>
          <w:p w14:paraId="3DCE1D80"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140" w:type="dxa"/>
          </w:tcPr>
          <w:p w14:paraId="274E84D4" w14:textId="77777777" w:rsidR="0038003B" w:rsidRDefault="0038003B" w:rsidP="0038003B">
            <w:pPr>
              <w:rPr>
                <w:b/>
                <w:bCs/>
                <w:i/>
                <w:iCs/>
              </w:rPr>
            </w:pPr>
            <w:r w:rsidRPr="009C523B">
              <w:rPr>
                <w:b/>
                <w:bCs/>
                <w:i/>
                <w:iCs/>
              </w:rPr>
              <w:t xml:space="preserve">Proposal </w:t>
            </w:r>
            <w:r>
              <w:rPr>
                <w:b/>
                <w:bCs/>
                <w:i/>
                <w:iCs/>
              </w:rPr>
              <w:t>4</w:t>
            </w:r>
            <w:r w:rsidRPr="009C523B">
              <w:rPr>
                <w:b/>
                <w:bCs/>
                <w:i/>
                <w:iCs/>
              </w:rPr>
              <w:t xml:space="preserve">: </w:t>
            </w:r>
            <w:r>
              <w:rPr>
                <w:b/>
                <w:bCs/>
                <w:i/>
                <w:iCs/>
              </w:rPr>
              <w:t xml:space="preserve">RAN4 to clarify common TA = 0 in timing requirement for </w:t>
            </w:r>
            <w:r w:rsidRPr="005426D6">
              <w:rPr>
                <w:b/>
                <w:bCs/>
                <w:i/>
                <w:iCs/>
              </w:rPr>
              <w:t xml:space="preserve">regenerative </w:t>
            </w:r>
            <w:r>
              <w:rPr>
                <w:b/>
                <w:bCs/>
                <w:i/>
                <w:iCs/>
              </w:rPr>
              <w:t>mode of NTN.</w:t>
            </w:r>
          </w:p>
          <w:p w14:paraId="0A4A7DE1" w14:textId="77777777" w:rsidR="0038003B" w:rsidRPr="0038003B" w:rsidRDefault="0038003B" w:rsidP="0038003B">
            <w:pPr>
              <w:rPr>
                <w:rFonts w:eastAsiaTheme="minorEastAsia"/>
                <w:b/>
                <w:bCs/>
                <w:i/>
                <w:iCs/>
                <w:lang w:eastAsia="zh-CN"/>
              </w:rPr>
            </w:pPr>
            <w:r w:rsidRPr="009C523B">
              <w:rPr>
                <w:b/>
                <w:bCs/>
                <w:i/>
                <w:iCs/>
              </w:rPr>
              <w:t xml:space="preserve">Proposal </w:t>
            </w:r>
            <w:r>
              <w:rPr>
                <w:b/>
                <w:bCs/>
                <w:i/>
                <w:iCs/>
              </w:rPr>
              <w:t>5</w:t>
            </w:r>
            <w:r w:rsidRPr="009C523B">
              <w:rPr>
                <w:b/>
                <w:bCs/>
                <w:i/>
                <w:iCs/>
              </w:rPr>
              <w:t xml:space="preserve">: </w:t>
            </w:r>
            <w:r>
              <w:rPr>
                <w:b/>
                <w:bCs/>
                <w:i/>
                <w:iCs/>
              </w:rPr>
              <w:t xml:space="preserve">RAN4 to clarify requirement of </w:t>
            </w:r>
            <w:r w:rsidRPr="005426D6">
              <w:rPr>
                <w:b/>
                <w:bCs/>
                <w:i/>
                <w:iCs/>
              </w:rPr>
              <w:t xml:space="preserve">satellite switching without PCI change </w:t>
            </w:r>
            <w:r>
              <w:rPr>
                <w:b/>
                <w:bCs/>
                <w:i/>
                <w:iCs/>
              </w:rPr>
              <w:t xml:space="preserve">is not applied for </w:t>
            </w:r>
            <w:r w:rsidRPr="005426D6">
              <w:rPr>
                <w:b/>
                <w:bCs/>
                <w:i/>
                <w:iCs/>
              </w:rPr>
              <w:t xml:space="preserve">regenerative </w:t>
            </w:r>
            <w:r>
              <w:rPr>
                <w:b/>
                <w:bCs/>
                <w:i/>
                <w:iCs/>
              </w:rPr>
              <w:t>mode of NTN.</w:t>
            </w:r>
          </w:p>
        </w:tc>
      </w:tr>
      <w:tr w:rsidR="0038003B" w14:paraId="643F9005" w14:textId="77777777" w:rsidTr="0072568D">
        <w:trPr>
          <w:trHeight w:val="468"/>
        </w:trPr>
        <w:tc>
          <w:tcPr>
            <w:tcW w:w="1571" w:type="dxa"/>
          </w:tcPr>
          <w:p w14:paraId="342EB87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4" w:history="1">
              <w:r w:rsidR="0038003B" w:rsidRPr="004332F0">
                <w:rPr>
                  <w:rFonts w:ascii="Arial" w:eastAsia="SimSun" w:hAnsi="Arial" w:cs="Arial"/>
                  <w:b/>
                  <w:bCs/>
                  <w:color w:val="0000FF"/>
                  <w:sz w:val="16"/>
                  <w:szCs w:val="16"/>
                  <w:u w:val="single"/>
                  <w:lang w:val="en-US" w:eastAsia="zh-CN"/>
                </w:rPr>
                <w:t>R4-2411686</w:t>
              </w:r>
            </w:hyperlink>
          </w:p>
        </w:tc>
        <w:tc>
          <w:tcPr>
            <w:tcW w:w="2146" w:type="dxa"/>
          </w:tcPr>
          <w:p w14:paraId="7F667919"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140" w:type="dxa"/>
          </w:tcPr>
          <w:p w14:paraId="1940C12D" w14:textId="77777777" w:rsidR="0038003B" w:rsidRPr="00D55AAB" w:rsidRDefault="00D55AAB" w:rsidP="00D55AAB">
            <w:pPr>
              <w:pStyle w:val="BodyText"/>
              <w:jc w:val="both"/>
              <w:rPr>
                <w:rFonts w:eastAsiaTheme="minorEastAsia"/>
                <w:bCs/>
                <w:lang w:val="en-US" w:eastAsia="zh-CN" w:bidi="ar"/>
              </w:rPr>
            </w:pPr>
            <w:r w:rsidRPr="00CD0561">
              <w:rPr>
                <w:rFonts w:eastAsiaTheme="minorEastAsia"/>
                <w:b/>
                <w:bCs/>
                <w:i/>
                <w:lang w:val="en-US" w:eastAsia="ko-KR" w:bidi="ar"/>
              </w:rPr>
              <w:t>Proposal 3</w:t>
            </w:r>
            <w:r>
              <w:rPr>
                <w:rFonts w:eastAsiaTheme="minorEastAsia"/>
                <w:bCs/>
                <w:lang w:val="en-US" w:eastAsia="ko-KR" w:bidi="ar"/>
              </w:rPr>
              <w:t>: No additional RRM requirements for regenerative payload are required</w:t>
            </w:r>
          </w:p>
        </w:tc>
      </w:tr>
      <w:tr w:rsidR="0038003B" w14:paraId="1C55B365" w14:textId="77777777" w:rsidTr="0072568D">
        <w:trPr>
          <w:trHeight w:val="468"/>
        </w:trPr>
        <w:tc>
          <w:tcPr>
            <w:tcW w:w="1571" w:type="dxa"/>
          </w:tcPr>
          <w:p w14:paraId="75850441"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5" w:history="1">
              <w:r w:rsidR="0038003B" w:rsidRPr="004332F0">
                <w:rPr>
                  <w:rFonts w:ascii="Arial" w:eastAsia="SimSun" w:hAnsi="Arial" w:cs="Arial"/>
                  <w:b/>
                  <w:bCs/>
                  <w:color w:val="0000FF"/>
                  <w:sz w:val="16"/>
                  <w:szCs w:val="16"/>
                  <w:u w:val="single"/>
                  <w:lang w:val="en-US" w:eastAsia="zh-CN"/>
                </w:rPr>
                <w:t>R4-2412112</w:t>
              </w:r>
            </w:hyperlink>
          </w:p>
        </w:tc>
        <w:tc>
          <w:tcPr>
            <w:tcW w:w="2146" w:type="dxa"/>
          </w:tcPr>
          <w:p w14:paraId="0B0115CC"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140" w:type="dxa"/>
          </w:tcPr>
          <w:p w14:paraId="43ADE10A" w14:textId="77777777" w:rsidR="00C013BE" w:rsidRPr="007D299F" w:rsidRDefault="00C013BE" w:rsidP="00C013BE">
            <w:pPr>
              <w:spacing w:beforeLines="50" w:before="120" w:afterLines="50" w:after="120"/>
              <w:rPr>
                <w:b/>
                <w:bCs/>
              </w:rPr>
            </w:pPr>
            <w:r w:rsidRPr="007D299F">
              <w:rPr>
                <w:b/>
                <w:bCs/>
              </w:rPr>
              <w:t>Observation 4: The component of common TA is for the timing component of feeder link delay. If satellite supports regenerative payload which means the gNB function of TA should be from the satellite but not includes feeder link delay.</w:t>
            </w:r>
          </w:p>
          <w:p w14:paraId="009F23BD" w14:textId="77777777" w:rsidR="00C013BE" w:rsidRPr="007D299F" w:rsidRDefault="00C013BE" w:rsidP="00C013BE">
            <w:pPr>
              <w:spacing w:beforeLines="50" w:before="120" w:afterLines="50" w:after="120"/>
              <w:rPr>
                <w:b/>
                <w:bCs/>
              </w:rPr>
            </w:pPr>
            <w:r w:rsidRPr="007D299F">
              <w:rPr>
                <w:b/>
                <w:bCs/>
              </w:rPr>
              <w:t>Observation 5: It is not clear whether RAN will remove common TA or not. Or just set it to zero in this scenario.</w:t>
            </w:r>
          </w:p>
          <w:p w14:paraId="742ABABC" w14:textId="77777777" w:rsidR="00C013BE" w:rsidRPr="007D299F" w:rsidRDefault="00C013BE" w:rsidP="00C013BE">
            <w:pPr>
              <w:spacing w:beforeLines="50" w:before="120" w:afterLines="50" w:after="120"/>
              <w:rPr>
                <w:b/>
                <w:bCs/>
              </w:rPr>
            </w:pPr>
            <w:r w:rsidRPr="007D299F">
              <w:rPr>
                <w:b/>
                <w:bCs/>
              </w:rPr>
              <w:t xml:space="preserve">Proposal 4: For support of regenerative payload, FFS on any update of timing requirements. </w:t>
            </w:r>
          </w:p>
          <w:p w14:paraId="264ABD87" w14:textId="77777777" w:rsidR="0038003B" w:rsidRPr="00C013BE" w:rsidRDefault="00C013BE" w:rsidP="00C013BE">
            <w:pPr>
              <w:spacing w:beforeLines="50" w:before="120" w:afterLines="50" w:after="120"/>
              <w:rPr>
                <w:rFonts w:eastAsiaTheme="minorEastAsia"/>
                <w:b/>
                <w:bCs/>
                <w:lang w:eastAsia="zh-CN"/>
              </w:rPr>
            </w:pPr>
            <w:r w:rsidRPr="007D299F">
              <w:rPr>
                <w:b/>
                <w:bCs/>
              </w:rPr>
              <w:t>Proposal 5: For support of regenerative payload, FFS on other RRM requirements such as re-establishment, satellite switch, RACH-less HO etc, further RAN2 progress/conclusion is needed.</w:t>
            </w:r>
          </w:p>
        </w:tc>
      </w:tr>
      <w:tr w:rsidR="0038003B" w14:paraId="7F047A8B" w14:textId="77777777" w:rsidTr="0072568D">
        <w:trPr>
          <w:trHeight w:val="468"/>
        </w:trPr>
        <w:tc>
          <w:tcPr>
            <w:tcW w:w="1571" w:type="dxa"/>
          </w:tcPr>
          <w:p w14:paraId="1ECFEAE2"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6" w:history="1">
              <w:r w:rsidR="0038003B" w:rsidRPr="004332F0">
                <w:rPr>
                  <w:rFonts w:ascii="Arial" w:eastAsia="SimSun" w:hAnsi="Arial" w:cs="Arial"/>
                  <w:b/>
                  <w:bCs/>
                  <w:color w:val="0000FF"/>
                  <w:sz w:val="16"/>
                  <w:szCs w:val="16"/>
                  <w:u w:val="single"/>
                  <w:lang w:val="en-US" w:eastAsia="zh-CN"/>
                </w:rPr>
                <w:t>R4-2412234</w:t>
              </w:r>
            </w:hyperlink>
          </w:p>
        </w:tc>
        <w:tc>
          <w:tcPr>
            <w:tcW w:w="2146" w:type="dxa"/>
          </w:tcPr>
          <w:p w14:paraId="297294A1"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140" w:type="dxa"/>
          </w:tcPr>
          <w:p w14:paraId="2BBCA4A1" w14:textId="77777777" w:rsidR="0038003B" w:rsidRPr="00433CE1" w:rsidRDefault="00433CE1" w:rsidP="0072568D">
            <w:pPr>
              <w:rPr>
                <w:rFonts w:eastAsiaTheme="minorEastAsia"/>
                <w:b/>
                <w:bCs/>
                <w:lang w:eastAsia="zh-CN"/>
              </w:rPr>
            </w:pPr>
            <w:r w:rsidRPr="32A862F5">
              <w:rPr>
                <w:b/>
                <w:bCs/>
                <w:lang w:eastAsia="zh-CN"/>
              </w:rPr>
              <w:t>Proposal 7: Regenerative payload has no effect on RRM requirements as of yet, we may continue to monitor progress in other WGs.</w:t>
            </w:r>
          </w:p>
        </w:tc>
      </w:tr>
      <w:tr w:rsidR="0038003B" w14:paraId="037F07A5" w14:textId="77777777" w:rsidTr="0072568D">
        <w:trPr>
          <w:trHeight w:val="468"/>
        </w:trPr>
        <w:tc>
          <w:tcPr>
            <w:tcW w:w="1571" w:type="dxa"/>
          </w:tcPr>
          <w:p w14:paraId="69DE2054"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7" w:history="1">
              <w:r w:rsidR="0038003B" w:rsidRPr="004332F0">
                <w:rPr>
                  <w:rFonts w:ascii="Arial" w:eastAsia="SimSun" w:hAnsi="Arial" w:cs="Arial"/>
                  <w:b/>
                  <w:bCs/>
                  <w:color w:val="0000FF"/>
                  <w:sz w:val="16"/>
                  <w:szCs w:val="16"/>
                  <w:u w:val="single"/>
                  <w:lang w:val="en-US" w:eastAsia="zh-CN"/>
                </w:rPr>
                <w:t>R4-2412672</w:t>
              </w:r>
            </w:hyperlink>
          </w:p>
        </w:tc>
        <w:tc>
          <w:tcPr>
            <w:tcW w:w="2146" w:type="dxa"/>
          </w:tcPr>
          <w:p w14:paraId="098B1DD8"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Huawei, HiSilicon</w:t>
            </w:r>
          </w:p>
        </w:tc>
        <w:tc>
          <w:tcPr>
            <w:tcW w:w="6140" w:type="dxa"/>
          </w:tcPr>
          <w:p w14:paraId="3904AD74" w14:textId="77777777" w:rsidR="0038003B" w:rsidRPr="00C769AA" w:rsidRDefault="00C769AA" w:rsidP="00C769AA">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2</w:t>
            </w:r>
            <w:r w:rsidRPr="00A86EDF">
              <w:rPr>
                <w:rFonts w:eastAsiaTheme="minorEastAsia"/>
                <w:b/>
                <w:lang w:val="en-US" w:eastAsia="zh-CN"/>
              </w:rPr>
              <w:t xml:space="preserve">: </w:t>
            </w:r>
            <w:r>
              <w:rPr>
                <w:rFonts w:eastAsiaTheme="minorEastAsia"/>
                <w:b/>
                <w:lang w:val="en-US" w:eastAsia="zh-CN"/>
              </w:rPr>
              <w:t xml:space="preserve">RAN4 to assume existing RRM requirements are applicable for </w:t>
            </w:r>
            <w:r w:rsidRPr="00A86EDF">
              <w:rPr>
                <w:rFonts w:eastAsiaTheme="minorEastAsia"/>
                <w:b/>
                <w:lang w:val="en-US" w:eastAsia="zh-CN"/>
              </w:rPr>
              <w:t>regenerative payload</w:t>
            </w:r>
            <w:r>
              <w:rPr>
                <w:rFonts w:eastAsiaTheme="minorEastAsia"/>
                <w:b/>
                <w:lang w:val="en-US" w:eastAsia="zh-CN"/>
              </w:rPr>
              <w:t xml:space="preserve"> as baseline, and it can be revisited based on RAN2 agreements. </w:t>
            </w:r>
          </w:p>
        </w:tc>
      </w:tr>
      <w:tr w:rsidR="0038003B" w14:paraId="1A444923" w14:textId="77777777" w:rsidTr="0072568D">
        <w:trPr>
          <w:trHeight w:val="468"/>
        </w:trPr>
        <w:tc>
          <w:tcPr>
            <w:tcW w:w="1571" w:type="dxa"/>
          </w:tcPr>
          <w:p w14:paraId="3B5509E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8" w:history="1">
              <w:r w:rsidR="0038003B" w:rsidRPr="004332F0">
                <w:rPr>
                  <w:rFonts w:ascii="Arial" w:eastAsia="SimSun" w:hAnsi="Arial" w:cs="Arial"/>
                  <w:b/>
                  <w:bCs/>
                  <w:color w:val="0000FF"/>
                  <w:sz w:val="16"/>
                  <w:szCs w:val="16"/>
                  <w:u w:val="single"/>
                  <w:lang w:val="en-US" w:eastAsia="zh-CN"/>
                </w:rPr>
                <w:t>R4-2413042</w:t>
              </w:r>
            </w:hyperlink>
          </w:p>
        </w:tc>
        <w:tc>
          <w:tcPr>
            <w:tcW w:w="2146" w:type="dxa"/>
          </w:tcPr>
          <w:p w14:paraId="4868B469"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ZTECorporation,Sanechips</w:t>
            </w:r>
          </w:p>
        </w:tc>
        <w:tc>
          <w:tcPr>
            <w:tcW w:w="6140" w:type="dxa"/>
          </w:tcPr>
          <w:p w14:paraId="73DDF868" w14:textId="77777777" w:rsidR="00DE6FEA" w:rsidRPr="00DE6FEA" w:rsidRDefault="00DE6FEA" w:rsidP="00DE6FEA">
            <w:pPr>
              <w:rPr>
                <w:b/>
                <w:bCs/>
              </w:rPr>
            </w:pPr>
            <w:r w:rsidRPr="00DE6FEA">
              <w:rPr>
                <w:rFonts w:hint="eastAsia"/>
                <w:b/>
                <w:bCs/>
              </w:rPr>
              <w:t xml:space="preserve">Proposal 17: RAN4 shall reuse the legacy multiple SMTCs mechanism for regenerative payload. </w:t>
            </w:r>
          </w:p>
          <w:p w14:paraId="258FACF0" w14:textId="77777777" w:rsidR="00DE6FEA" w:rsidRPr="00DE6FEA" w:rsidRDefault="00DE6FEA" w:rsidP="00DE6FEA">
            <w:pPr>
              <w:rPr>
                <w:rFonts w:eastAsiaTheme="minorEastAsia"/>
                <w:b/>
                <w:bCs/>
                <w:lang w:val="en-US" w:eastAsia="zh-CN"/>
              </w:rPr>
            </w:pPr>
            <w:r w:rsidRPr="00DE6FEA">
              <w:rPr>
                <w:rFonts w:eastAsiaTheme="minorEastAsia" w:hint="eastAsia"/>
                <w:b/>
                <w:bCs/>
                <w:lang w:val="en-US" w:eastAsia="zh-CN"/>
              </w:rPr>
              <w:t>Observation 14: Compared to transparent payload, the reference point is only on payload not on the feeder link and the common TA is 0.</w:t>
            </w:r>
          </w:p>
          <w:p w14:paraId="13EA301B" w14:textId="77777777" w:rsidR="0038003B" w:rsidRPr="00DE6FEA" w:rsidRDefault="00DE6FEA" w:rsidP="0072568D">
            <w:pPr>
              <w:rPr>
                <w:rFonts w:eastAsiaTheme="minorEastAsia"/>
                <w:b/>
                <w:bCs/>
                <w:lang w:val="en-US" w:eastAsia="zh-CN"/>
              </w:rPr>
            </w:pPr>
            <w:r w:rsidRPr="00DE6FEA">
              <w:rPr>
                <w:rFonts w:eastAsiaTheme="minorEastAsia" w:hint="eastAsia"/>
                <w:b/>
                <w:bCs/>
                <w:lang w:val="en-US" w:eastAsia="zh-CN"/>
              </w:rPr>
              <w:t>Proposal 18: RAN4 shall clarify that there is little difference between transparent payload and regenerative payload on timing advance.</w:t>
            </w:r>
          </w:p>
        </w:tc>
      </w:tr>
      <w:tr w:rsidR="0038003B" w14:paraId="7FA3824E" w14:textId="77777777" w:rsidTr="0072568D">
        <w:trPr>
          <w:trHeight w:val="468"/>
        </w:trPr>
        <w:tc>
          <w:tcPr>
            <w:tcW w:w="1571" w:type="dxa"/>
          </w:tcPr>
          <w:p w14:paraId="48B68893"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29" w:history="1">
              <w:r w:rsidR="0038003B" w:rsidRPr="004332F0">
                <w:rPr>
                  <w:rFonts w:ascii="Arial" w:eastAsia="SimSun" w:hAnsi="Arial" w:cs="Arial"/>
                  <w:b/>
                  <w:bCs/>
                  <w:color w:val="0000FF"/>
                  <w:sz w:val="16"/>
                  <w:szCs w:val="16"/>
                  <w:u w:val="single"/>
                  <w:lang w:val="en-US" w:eastAsia="zh-CN"/>
                </w:rPr>
                <w:t>R4-2413188</w:t>
              </w:r>
            </w:hyperlink>
          </w:p>
        </w:tc>
        <w:tc>
          <w:tcPr>
            <w:tcW w:w="2146" w:type="dxa"/>
          </w:tcPr>
          <w:p w14:paraId="1DA24679"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140" w:type="dxa"/>
          </w:tcPr>
          <w:p w14:paraId="757645FA" w14:textId="77777777" w:rsidR="005A7F6F" w:rsidRDefault="005A7F6F" w:rsidP="005A7F6F">
            <w:pPr>
              <w:rPr>
                <w:b/>
                <w:bCs/>
              </w:rPr>
            </w:pPr>
            <w:r>
              <w:rPr>
                <w:b/>
                <w:bCs/>
              </w:rPr>
              <w:t>Observation 7</w:t>
            </w:r>
            <w:r w:rsidRPr="00EC4368">
              <w:rPr>
                <w:b/>
                <w:bCs/>
              </w:rPr>
              <w:t xml:space="preserve">: </w:t>
            </w:r>
            <w:r w:rsidRPr="00755054">
              <w:rPr>
                <w:b/>
                <w:bCs/>
              </w:rPr>
              <w:t>Signaling enhancements for the support of regenerative payload-based NTN are still under discussion in RAN2 and RAN3</w:t>
            </w:r>
            <w:r w:rsidRPr="00B51391">
              <w:rPr>
                <w:b/>
                <w:bCs/>
              </w:rPr>
              <w:t>.</w:t>
            </w:r>
          </w:p>
          <w:p w14:paraId="55678699" w14:textId="77777777" w:rsidR="0038003B" w:rsidRPr="005A7F6F" w:rsidRDefault="005A7F6F" w:rsidP="0072568D">
            <w:pPr>
              <w:rPr>
                <w:rFonts w:eastAsiaTheme="minorEastAsia"/>
                <w:b/>
                <w:bCs/>
                <w:lang w:eastAsia="zh-CN"/>
              </w:rPr>
            </w:pPr>
            <w:r>
              <w:rPr>
                <w:rFonts w:hint="eastAsia"/>
                <w:b/>
                <w:bCs/>
              </w:rPr>
              <w:t>Proposal</w:t>
            </w:r>
            <w:r w:rsidRPr="00EC4368">
              <w:rPr>
                <w:b/>
                <w:bCs/>
              </w:rPr>
              <w:t xml:space="preserve"> </w:t>
            </w:r>
            <w:r>
              <w:rPr>
                <w:b/>
                <w:bCs/>
              </w:rPr>
              <w:t>8</w:t>
            </w:r>
            <w:r w:rsidRPr="00EC4368">
              <w:rPr>
                <w:b/>
                <w:bCs/>
              </w:rPr>
              <w:t xml:space="preserve">: </w:t>
            </w:r>
            <w:r w:rsidRPr="00755054">
              <w:rPr>
                <w:b/>
                <w:bCs/>
              </w:rPr>
              <w:t>RAN4 to wait for further progress on regenerative payload-based NTN until the group can get more clarity on the impact of the feature on RRM requirement definition</w:t>
            </w:r>
            <w:r w:rsidRPr="00B51391">
              <w:rPr>
                <w:b/>
                <w:bCs/>
              </w:rPr>
              <w:t>.</w:t>
            </w:r>
          </w:p>
        </w:tc>
      </w:tr>
    </w:tbl>
    <w:p w14:paraId="3ECAEBAA" w14:textId="77777777" w:rsidR="008E1D32" w:rsidRPr="004A7544" w:rsidRDefault="008E1D32" w:rsidP="008E1D32">
      <w:pPr>
        <w:pStyle w:val="Heading2"/>
        <w:numPr>
          <w:ilvl w:val="1"/>
          <w:numId w:val="0"/>
        </w:numPr>
        <w:ind w:left="576" w:hanging="576"/>
      </w:pPr>
      <w:r w:rsidRPr="004A7544">
        <w:rPr>
          <w:rFonts w:hint="eastAsia"/>
        </w:rPr>
        <w:t>Open issues</w:t>
      </w:r>
      <w:r>
        <w:t xml:space="preserve"> summary</w:t>
      </w:r>
    </w:p>
    <w:p w14:paraId="09BFA005" w14:textId="77777777" w:rsidR="008E1D32" w:rsidRDefault="008E1D32" w:rsidP="008E1D32">
      <w:pPr>
        <w:rPr>
          <w:rFonts w:eastAsiaTheme="minorEastAsia"/>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76A8954" w14:textId="77777777" w:rsidR="0002471F" w:rsidRPr="00CC035D" w:rsidRDefault="0002471F" w:rsidP="0002471F">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sidR="005D3D0A">
        <w:rPr>
          <w:rFonts w:eastAsiaTheme="minorEastAsia" w:hint="eastAsia"/>
          <w:sz w:val="24"/>
          <w:szCs w:val="16"/>
          <w:lang w:val="en-US" w:eastAsia="zh-CN"/>
        </w:rPr>
        <w:t>5</w:t>
      </w:r>
      <w:r w:rsidRPr="00EF4ED7">
        <w:rPr>
          <w:sz w:val="24"/>
          <w:szCs w:val="16"/>
          <w:lang w:val="en-US"/>
        </w:rPr>
        <w:t>-</w:t>
      </w:r>
      <w:r>
        <w:rPr>
          <w:sz w:val="24"/>
          <w:szCs w:val="16"/>
          <w:lang w:val="en-US"/>
        </w:rPr>
        <w:t>1</w:t>
      </w:r>
      <w:r w:rsidRPr="00EF4ED7">
        <w:rPr>
          <w:sz w:val="24"/>
          <w:szCs w:val="16"/>
          <w:lang w:val="en-US"/>
        </w:rPr>
        <w:t xml:space="preserve"> </w:t>
      </w:r>
      <w:r w:rsidR="005D3D0A">
        <w:rPr>
          <w:rFonts w:eastAsiaTheme="minorEastAsia" w:hint="eastAsia"/>
          <w:sz w:val="24"/>
          <w:szCs w:val="16"/>
          <w:lang w:val="en-US" w:eastAsia="zh-CN"/>
        </w:rPr>
        <w:t>General</w:t>
      </w:r>
      <w:r w:rsidR="00265A1A">
        <w:rPr>
          <w:rFonts w:eastAsiaTheme="minorEastAsia" w:hint="eastAsia"/>
          <w:sz w:val="24"/>
          <w:szCs w:val="16"/>
          <w:lang w:val="en-US" w:eastAsia="zh-CN"/>
        </w:rPr>
        <w:t xml:space="preserve"> </w:t>
      </w:r>
      <w:r w:rsidR="00265A1A" w:rsidRPr="00265A1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14:paraId="6D23271E" w14:textId="77777777" w:rsidR="00A03D38" w:rsidRPr="0002471F" w:rsidRDefault="00A03D38" w:rsidP="0002471F">
      <w:pPr>
        <w:pStyle w:val="Heading4"/>
        <w:spacing w:before="120" w:after="120" w:line="240" w:lineRule="auto"/>
        <w:rPr>
          <w:rFonts w:ascii="Times New Roman" w:hAnsi="Times New Roman" w:cs="Times New Roman"/>
          <w:sz w:val="20"/>
          <w:u w:val="single"/>
          <w:lang w:eastAsia="zh-CN"/>
        </w:rPr>
      </w:pPr>
      <w:r w:rsidRPr="00374822">
        <w:rPr>
          <w:rFonts w:ascii="Times New Roman" w:hAnsi="Times New Roman" w:cs="Times New Roman"/>
          <w:sz w:val="20"/>
          <w:u w:val="single"/>
          <w:lang w:eastAsia="ko-KR"/>
        </w:rPr>
        <w:t xml:space="preserve">Issue </w:t>
      </w:r>
      <w:r w:rsidR="00D14B80" w:rsidRPr="00374822">
        <w:rPr>
          <w:rFonts w:ascii="Times New Roman" w:hAnsi="Times New Roman" w:cs="Times New Roman" w:hint="eastAsia"/>
          <w:sz w:val="20"/>
          <w:u w:val="single"/>
          <w:lang w:eastAsia="ko-KR"/>
        </w:rPr>
        <w:t>5</w:t>
      </w:r>
      <w:r w:rsidRPr="00374822">
        <w:rPr>
          <w:rFonts w:ascii="Times New Roman" w:hAnsi="Times New Roman" w:cs="Times New Roman"/>
          <w:sz w:val="20"/>
          <w:u w:val="single"/>
          <w:lang w:eastAsia="ko-KR"/>
        </w:rPr>
        <w:t>-1</w:t>
      </w:r>
      <w:r w:rsidR="005D3D0A" w:rsidRPr="00374822">
        <w:rPr>
          <w:rFonts w:ascii="Times New Roman" w:hAnsi="Times New Roman" w:cs="Times New Roman" w:hint="eastAsia"/>
          <w:sz w:val="20"/>
          <w:u w:val="single"/>
          <w:lang w:eastAsia="zh-CN"/>
        </w:rPr>
        <w:t>-1</w:t>
      </w:r>
      <w:r w:rsidRPr="00374822">
        <w:rPr>
          <w:rFonts w:ascii="Times New Roman" w:hAnsi="Times New Roman" w:cs="Times New Roman"/>
          <w:sz w:val="20"/>
          <w:u w:val="single"/>
          <w:lang w:eastAsia="ko-KR"/>
        </w:rPr>
        <w:t xml:space="preserve">: </w:t>
      </w:r>
      <w:r w:rsidR="00876F43" w:rsidRPr="00374822">
        <w:rPr>
          <w:rFonts w:ascii="Times New Roman" w:hAnsi="Times New Roman" w:cs="Times New Roman"/>
          <w:sz w:val="20"/>
          <w:u w:val="single"/>
          <w:lang w:eastAsia="zh-CN"/>
        </w:rPr>
        <w:t xml:space="preserve">RRM requirements </w:t>
      </w:r>
      <w:r w:rsidR="00492ADA" w:rsidRPr="00374822">
        <w:rPr>
          <w:rFonts w:ascii="Times New Roman" w:hAnsi="Times New Roman" w:cs="Times New Roman" w:hint="eastAsia"/>
          <w:sz w:val="20"/>
          <w:u w:val="single"/>
          <w:lang w:eastAsia="zh-CN"/>
        </w:rPr>
        <w:t xml:space="preserve">to be defined </w:t>
      </w:r>
      <w:r w:rsidR="00876F43" w:rsidRPr="00374822">
        <w:rPr>
          <w:rFonts w:ascii="Times New Roman" w:hAnsi="Times New Roman" w:cs="Times New Roman"/>
          <w:sz w:val="20"/>
          <w:u w:val="single"/>
          <w:lang w:eastAsia="zh-CN"/>
        </w:rPr>
        <w:t>for regenerative payload</w:t>
      </w:r>
    </w:p>
    <w:p w14:paraId="78A08E4D"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Proposals</w:t>
      </w:r>
    </w:p>
    <w:p w14:paraId="42800919" w14:textId="77777777" w:rsidR="006201BB" w:rsidRPr="00CB4D5F" w:rsidRDefault="003E1B6C" w:rsidP="00A404B9">
      <w:pPr>
        <w:pStyle w:val="ListParagraph"/>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sidRPr="00CB4D5F">
        <w:rPr>
          <w:szCs w:val="24"/>
          <w:lang w:eastAsia="zh-CN"/>
        </w:rPr>
        <w:t>1 (</w:t>
      </w:r>
      <w:r w:rsidR="00142F43">
        <w:rPr>
          <w:rFonts w:hint="eastAsia"/>
          <w:szCs w:val="24"/>
          <w:lang w:eastAsia="zh-CN"/>
        </w:rPr>
        <w:t xml:space="preserve">CATT, </w:t>
      </w:r>
      <w:r w:rsidR="00A404B9" w:rsidRPr="00A404B9">
        <w:rPr>
          <w:szCs w:val="24"/>
          <w:lang w:eastAsia="zh-CN"/>
        </w:rPr>
        <w:t>Samsung</w:t>
      </w:r>
      <w:r w:rsidR="00A404B9">
        <w:rPr>
          <w:rFonts w:hint="eastAsia"/>
          <w:szCs w:val="24"/>
          <w:lang w:eastAsia="zh-CN"/>
        </w:rPr>
        <w:t>,</w:t>
      </w:r>
      <w:r w:rsidR="00A404B9" w:rsidRPr="00A404B9">
        <w:rPr>
          <w:szCs w:val="24"/>
          <w:lang w:eastAsia="zh-CN"/>
        </w:rPr>
        <w:t xml:space="preserve"> </w:t>
      </w:r>
      <w:r w:rsidR="006201BB" w:rsidRPr="00FA44DA">
        <w:rPr>
          <w:rFonts w:eastAsiaTheme="minorEastAsia"/>
          <w:iCs/>
          <w:lang w:eastAsia="zh-CN"/>
        </w:rPr>
        <w:t>Ericsson</w:t>
      </w:r>
      <w:r w:rsidR="006201BB" w:rsidRPr="00CB4D5F">
        <w:rPr>
          <w:rFonts w:eastAsiaTheme="minorEastAsia"/>
          <w:iCs/>
          <w:lang w:eastAsia="zh-CN"/>
        </w:rPr>
        <w:t>,</w:t>
      </w:r>
      <w:r w:rsidR="006201BB" w:rsidRPr="00CB4D5F">
        <w:rPr>
          <w:rFonts w:eastAsiaTheme="minorEastAsia" w:hint="eastAsia"/>
          <w:iCs/>
          <w:lang w:eastAsia="zh-CN"/>
        </w:rPr>
        <w:t xml:space="preserve"> QC</w:t>
      </w:r>
      <w:r w:rsidR="006201BB" w:rsidRPr="00CB4D5F">
        <w:rPr>
          <w:szCs w:val="24"/>
          <w:lang w:eastAsia="zh-CN"/>
        </w:rPr>
        <w:t xml:space="preserve">): </w:t>
      </w:r>
    </w:p>
    <w:p w14:paraId="44E9D7ED" w14:textId="77777777" w:rsidR="006201BB" w:rsidRDefault="00202A2D" w:rsidP="00A404B9">
      <w:pPr>
        <w:pStyle w:val="ListParagraph"/>
        <w:numPr>
          <w:ilvl w:val="2"/>
          <w:numId w:val="2"/>
        </w:numPr>
        <w:spacing w:after="120"/>
        <w:contextualSpacing w:val="0"/>
        <w:rPr>
          <w:rFonts w:eastAsiaTheme="minorEastAsia"/>
          <w:iCs/>
          <w:lang w:eastAsia="zh-CN"/>
        </w:rPr>
      </w:pPr>
      <w:r w:rsidRPr="00202A2D">
        <w:rPr>
          <w:rFonts w:eastAsiaTheme="minorEastAsia"/>
          <w:iCs/>
          <w:lang w:eastAsia="zh-CN"/>
        </w:rPr>
        <w:t>RAN4 to wait for further progress on regenerative payload-based NTN until the group can get more clarity on the impact of the feature on RRM requirement definition.</w:t>
      </w:r>
    </w:p>
    <w:p w14:paraId="5A0D82C0" w14:textId="77777777" w:rsidR="006201BB" w:rsidRPr="00CB4D5F" w:rsidRDefault="003E1B6C" w:rsidP="006201BB">
      <w:pPr>
        <w:pStyle w:val="ListParagraph"/>
        <w:numPr>
          <w:ilvl w:val="1"/>
          <w:numId w:val="2"/>
        </w:numPr>
        <w:spacing w:after="120"/>
        <w:contextualSpacing w:val="0"/>
        <w:rPr>
          <w:rFonts w:cstheme="minorHAnsi"/>
          <w:bCs/>
          <w:lang w:eastAsia="x-none"/>
        </w:rPr>
      </w:pPr>
      <w:r>
        <w:rPr>
          <w:szCs w:val="24"/>
          <w:lang w:eastAsia="zh-CN"/>
        </w:rPr>
        <w:t>Proposal</w:t>
      </w:r>
      <w:r w:rsidRPr="00950577">
        <w:rPr>
          <w:szCs w:val="24"/>
          <w:lang w:eastAsia="zh-CN"/>
        </w:rPr>
        <w:t xml:space="preserve"> </w:t>
      </w:r>
      <w:r w:rsidR="006201BB">
        <w:rPr>
          <w:rFonts w:hint="eastAsia"/>
          <w:szCs w:val="24"/>
          <w:lang w:eastAsia="zh-CN"/>
        </w:rPr>
        <w:t>2</w:t>
      </w:r>
      <w:r w:rsidR="006201BB" w:rsidRPr="00CB4D5F">
        <w:rPr>
          <w:szCs w:val="24"/>
          <w:lang w:eastAsia="zh-CN"/>
        </w:rPr>
        <w:t xml:space="preserve"> (</w:t>
      </w:r>
      <w:r w:rsidR="006201BB">
        <w:rPr>
          <w:rFonts w:eastAsiaTheme="minorEastAsia" w:hint="eastAsia"/>
          <w:bCs/>
          <w:iCs/>
          <w:lang w:eastAsia="zh-CN"/>
        </w:rPr>
        <w:t>LG</w:t>
      </w:r>
      <w:r w:rsidR="006201BB" w:rsidRPr="00CB4D5F">
        <w:rPr>
          <w:szCs w:val="24"/>
          <w:lang w:eastAsia="zh-CN"/>
        </w:rPr>
        <w:t xml:space="preserve">): </w:t>
      </w:r>
    </w:p>
    <w:p w14:paraId="535DEFEB" w14:textId="77777777" w:rsidR="006201BB" w:rsidRPr="006201BB" w:rsidRDefault="006201BB" w:rsidP="006201BB">
      <w:pPr>
        <w:pStyle w:val="ListParagraph"/>
        <w:numPr>
          <w:ilvl w:val="2"/>
          <w:numId w:val="2"/>
        </w:numPr>
        <w:spacing w:after="120"/>
        <w:contextualSpacing w:val="0"/>
        <w:rPr>
          <w:rFonts w:eastAsiaTheme="minorEastAsia"/>
          <w:iCs/>
          <w:lang w:eastAsia="zh-CN"/>
        </w:rPr>
      </w:pPr>
      <w:r w:rsidRPr="006201BB">
        <w:rPr>
          <w:rFonts w:eastAsiaTheme="minorEastAsia"/>
          <w:iCs/>
          <w:lang w:eastAsia="zh-CN"/>
        </w:rPr>
        <w:t>No additional RRM requirements for regenerative payload are required</w:t>
      </w:r>
      <w:r w:rsidRPr="006201BB">
        <w:rPr>
          <w:rFonts w:eastAsiaTheme="minorEastAsia" w:hint="eastAsia"/>
          <w:iCs/>
          <w:lang w:eastAsia="zh-CN"/>
        </w:rPr>
        <w:t>.</w:t>
      </w:r>
    </w:p>
    <w:p w14:paraId="55C9E0FD" w14:textId="77777777" w:rsidR="00202A2D" w:rsidRPr="00CB4D5F" w:rsidRDefault="003E1B6C" w:rsidP="00202A2D">
      <w:pPr>
        <w:pStyle w:val="ListParagraph"/>
        <w:numPr>
          <w:ilvl w:val="1"/>
          <w:numId w:val="2"/>
        </w:numPr>
        <w:spacing w:after="120"/>
        <w:contextualSpacing w:val="0"/>
        <w:rPr>
          <w:rFonts w:cstheme="minorHAnsi"/>
          <w:bCs/>
          <w:lang w:eastAsia="x-none"/>
        </w:rPr>
      </w:pPr>
      <w:r>
        <w:rPr>
          <w:szCs w:val="24"/>
          <w:lang w:eastAsia="zh-CN"/>
        </w:rPr>
        <w:t>Proposal</w:t>
      </w:r>
      <w:r w:rsidR="00202A2D">
        <w:rPr>
          <w:szCs w:val="24"/>
          <w:lang w:eastAsia="zh-CN"/>
        </w:rPr>
        <w:t xml:space="preserve"> </w:t>
      </w:r>
      <w:r w:rsidR="00202A2D">
        <w:rPr>
          <w:rFonts w:hint="eastAsia"/>
          <w:szCs w:val="24"/>
          <w:lang w:eastAsia="zh-CN"/>
        </w:rPr>
        <w:t>3</w:t>
      </w:r>
      <w:r w:rsidR="00202A2D" w:rsidRPr="00CB4D5F">
        <w:rPr>
          <w:szCs w:val="24"/>
          <w:lang w:eastAsia="zh-CN"/>
        </w:rPr>
        <w:t xml:space="preserve"> (</w:t>
      </w:r>
      <w:r w:rsidR="00202A2D">
        <w:rPr>
          <w:rFonts w:eastAsiaTheme="minorEastAsia" w:hint="eastAsia"/>
          <w:bCs/>
          <w:iCs/>
          <w:lang w:eastAsia="zh-CN"/>
        </w:rPr>
        <w:t>CATT</w:t>
      </w:r>
      <w:r w:rsidR="005D0BF5">
        <w:rPr>
          <w:rFonts w:eastAsiaTheme="minorEastAsia" w:hint="eastAsia"/>
          <w:bCs/>
          <w:iCs/>
          <w:lang w:eastAsia="zh-CN"/>
        </w:rPr>
        <w:t>, HW</w:t>
      </w:r>
      <w:r w:rsidR="00202A2D" w:rsidRPr="00CB4D5F">
        <w:rPr>
          <w:szCs w:val="24"/>
          <w:lang w:eastAsia="zh-CN"/>
        </w:rPr>
        <w:t xml:space="preserve">): </w:t>
      </w:r>
    </w:p>
    <w:p w14:paraId="3CC922DA" w14:textId="77777777" w:rsidR="00202A2D" w:rsidRDefault="00202A2D" w:rsidP="00202A2D">
      <w:pPr>
        <w:pStyle w:val="ListParagraph"/>
        <w:numPr>
          <w:ilvl w:val="2"/>
          <w:numId w:val="2"/>
        </w:numPr>
        <w:spacing w:after="0"/>
        <w:contextualSpacing w:val="0"/>
        <w:rPr>
          <w:rFonts w:eastAsiaTheme="minorEastAsia"/>
          <w:iCs/>
          <w:lang w:eastAsia="zh-CN"/>
        </w:rPr>
      </w:pPr>
      <w:r w:rsidRPr="00202A2D">
        <w:rPr>
          <w:rFonts w:eastAsiaTheme="minorEastAsia"/>
          <w:iCs/>
          <w:lang w:eastAsia="zh-CN"/>
        </w:rPr>
        <w:t>RAN4 need to discuss</w:t>
      </w:r>
      <w:r w:rsidRPr="00202A2D">
        <w:rPr>
          <w:rFonts w:eastAsiaTheme="minorEastAsia" w:hint="eastAsia"/>
          <w:iCs/>
          <w:lang w:eastAsia="zh-CN"/>
        </w:rPr>
        <w:t xml:space="preserve"> whether </w:t>
      </w:r>
      <w:r w:rsidRPr="00202A2D">
        <w:rPr>
          <w:rFonts w:eastAsiaTheme="minorEastAsia"/>
          <w:iCs/>
          <w:lang w:eastAsia="zh-CN"/>
        </w:rPr>
        <w:t>all of existing requirements defined for NR NTN</w:t>
      </w:r>
      <w:r w:rsidRPr="00202A2D">
        <w:rPr>
          <w:rFonts w:eastAsiaTheme="minorEastAsia" w:hint="eastAsia"/>
          <w:iCs/>
          <w:lang w:eastAsia="zh-CN"/>
        </w:rPr>
        <w:t xml:space="preserve"> will be defined for </w:t>
      </w:r>
      <w:r w:rsidRPr="00202A2D">
        <w:rPr>
          <w:rFonts w:eastAsiaTheme="minorEastAsia"/>
          <w:iCs/>
          <w:lang w:eastAsia="zh-CN"/>
        </w:rPr>
        <w:t>regenerative architecture</w:t>
      </w:r>
      <w:r w:rsidRPr="00202A2D">
        <w:rPr>
          <w:rFonts w:eastAsiaTheme="minorEastAsia" w:hint="eastAsia"/>
          <w:iCs/>
          <w:lang w:eastAsia="zh-CN"/>
        </w:rPr>
        <w:t>.</w:t>
      </w:r>
    </w:p>
    <w:p w14:paraId="0B4ACFFA" w14:textId="77777777" w:rsidR="00BC3555" w:rsidRDefault="00BC3555" w:rsidP="00BC3555">
      <w:pPr>
        <w:pStyle w:val="ListParagraph"/>
        <w:numPr>
          <w:ilvl w:val="3"/>
          <w:numId w:val="2"/>
        </w:numPr>
        <w:rPr>
          <w:rFonts w:eastAsiaTheme="minorEastAsia"/>
          <w:iCs/>
          <w:lang w:eastAsia="zh-CN"/>
        </w:rPr>
      </w:pPr>
      <w:r w:rsidRPr="00BC3555">
        <w:rPr>
          <w:rFonts w:eastAsiaTheme="minorEastAsia"/>
          <w:iCs/>
          <w:lang w:eastAsia="zh-CN"/>
        </w:rPr>
        <w:t>RAN4 will define specific RRM requirements at least for the parts that effected by regenerative architecture.</w:t>
      </w:r>
    </w:p>
    <w:p w14:paraId="501967EF" w14:textId="77777777" w:rsidR="005D0BF5" w:rsidRPr="00BC3555" w:rsidRDefault="00BC3555" w:rsidP="00BC3555">
      <w:pPr>
        <w:pStyle w:val="ListParagraph"/>
        <w:numPr>
          <w:ilvl w:val="3"/>
          <w:numId w:val="2"/>
        </w:numPr>
        <w:spacing w:after="0"/>
        <w:contextualSpacing w:val="0"/>
        <w:rPr>
          <w:rFonts w:eastAsiaTheme="minorEastAsia"/>
          <w:iCs/>
          <w:lang w:eastAsia="zh-CN"/>
        </w:rPr>
      </w:pPr>
      <w:r>
        <w:rPr>
          <w:rFonts w:eastAsiaTheme="minorEastAsia" w:hint="eastAsia"/>
          <w:iCs/>
          <w:lang w:eastAsia="zh-CN"/>
        </w:rPr>
        <w:t>T</w:t>
      </w:r>
      <w:r w:rsidRPr="00202A2D">
        <w:rPr>
          <w:rFonts w:eastAsiaTheme="minorEastAsia"/>
          <w:iCs/>
          <w:lang w:eastAsia="zh-CN"/>
        </w:rPr>
        <w:t xml:space="preserve">he existing requirements </w:t>
      </w:r>
      <w:r w:rsidRPr="00202A2D">
        <w:rPr>
          <w:rFonts w:eastAsiaTheme="minorEastAsia" w:hint="eastAsia"/>
          <w:iCs/>
          <w:lang w:eastAsia="zh-CN"/>
        </w:rPr>
        <w:t xml:space="preserve">for NR NTN </w:t>
      </w:r>
      <w:r>
        <w:rPr>
          <w:rFonts w:eastAsiaTheme="minorEastAsia"/>
          <w:iCs/>
          <w:lang w:eastAsia="zh-CN"/>
        </w:rPr>
        <w:t>can be a baseline</w:t>
      </w:r>
      <w:r>
        <w:rPr>
          <w:rFonts w:eastAsiaTheme="minorEastAsia" w:hint="eastAsia"/>
          <w:iCs/>
          <w:lang w:eastAsia="zh-CN"/>
        </w:rPr>
        <w:t xml:space="preserve"> and i</w:t>
      </w:r>
      <w:r w:rsidR="005D0BF5" w:rsidRPr="00BC3555">
        <w:rPr>
          <w:rFonts w:eastAsiaTheme="minorEastAsia"/>
          <w:iCs/>
          <w:lang w:eastAsia="zh-CN"/>
        </w:rPr>
        <w:t>t can be revisited based on RAN2 agreements.</w:t>
      </w:r>
      <w:r w:rsidRPr="00BC3555">
        <w:rPr>
          <w:szCs w:val="24"/>
          <w:lang w:eastAsia="zh-CN"/>
        </w:rPr>
        <w:t xml:space="preserve"> (</w:t>
      </w:r>
      <w:r w:rsidRPr="00BC3555">
        <w:rPr>
          <w:rFonts w:eastAsiaTheme="minorEastAsia" w:hint="eastAsia"/>
          <w:bCs/>
          <w:iCs/>
          <w:lang w:eastAsia="zh-CN"/>
        </w:rPr>
        <w:t>HW</w:t>
      </w:r>
      <w:r w:rsidRPr="00BC3555">
        <w:rPr>
          <w:szCs w:val="24"/>
          <w:lang w:eastAsia="zh-CN"/>
        </w:rPr>
        <w:t>)</w:t>
      </w:r>
    </w:p>
    <w:p w14:paraId="79B52BEA" w14:textId="77777777" w:rsidR="00DE6FEA" w:rsidRPr="00202A2D" w:rsidRDefault="00DE6FEA" w:rsidP="000D113E">
      <w:pPr>
        <w:spacing w:after="120"/>
        <w:rPr>
          <w:rFonts w:eastAsiaTheme="minorEastAsia"/>
          <w:color w:val="0070C0"/>
          <w:szCs w:val="24"/>
          <w:lang w:eastAsia="zh-CN"/>
        </w:rPr>
      </w:pPr>
    </w:p>
    <w:p w14:paraId="3662A605" w14:textId="77777777" w:rsidR="00A03D38" w:rsidRDefault="00A03D38" w:rsidP="00A03D38">
      <w:pPr>
        <w:pStyle w:val="ListParagraph"/>
        <w:numPr>
          <w:ilvl w:val="0"/>
          <w:numId w:val="2"/>
        </w:numPr>
        <w:spacing w:after="120"/>
        <w:ind w:left="720"/>
        <w:contextualSpacing w:val="0"/>
        <w:rPr>
          <w:szCs w:val="24"/>
          <w:lang w:eastAsia="zh-CN"/>
        </w:rPr>
      </w:pPr>
      <w:r w:rsidRPr="00C02A8C">
        <w:rPr>
          <w:szCs w:val="24"/>
          <w:lang w:eastAsia="zh-CN"/>
        </w:rPr>
        <w:t>Recommended WF</w:t>
      </w:r>
    </w:p>
    <w:p w14:paraId="0187EAF5" w14:textId="77777777" w:rsidR="000B1A52" w:rsidRPr="000B1A52" w:rsidRDefault="002C2F28" w:rsidP="000B1A52">
      <w:pPr>
        <w:ind w:firstLineChars="350" w:firstLine="700"/>
        <w:rPr>
          <w:rFonts w:eastAsiaTheme="minorEastAsia"/>
          <w:i/>
          <w:color w:val="0070C0"/>
          <w:lang w:val="en-US" w:eastAsia="zh-CN"/>
        </w:rPr>
      </w:pPr>
      <w:r>
        <w:rPr>
          <w:rFonts w:eastAsiaTheme="minorEastAsia" w:hint="eastAsia"/>
          <w:i/>
          <w:color w:val="0070C0"/>
          <w:lang w:val="en-US" w:eastAsia="zh-CN"/>
        </w:rPr>
        <w:t>C</w:t>
      </w:r>
      <w:r w:rsidR="000B1A52" w:rsidRPr="0024011B">
        <w:rPr>
          <w:rFonts w:eastAsiaTheme="minorEastAsia"/>
          <w:i/>
          <w:color w:val="0070C0"/>
          <w:lang w:val="en-US" w:eastAsia="zh-CN"/>
        </w:rPr>
        <w:t xml:space="preserve">heck </w:t>
      </w:r>
      <w:r w:rsidR="00225CC2">
        <w:rPr>
          <w:rFonts w:eastAsiaTheme="minorEastAsia" w:hint="eastAsia"/>
          <w:i/>
          <w:color w:val="0070C0"/>
          <w:lang w:val="en-US" w:eastAsia="zh-CN"/>
        </w:rPr>
        <w:t>the following</w:t>
      </w:r>
      <w:r w:rsidR="000B1A52">
        <w:rPr>
          <w:rFonts w:eastAsiaTheme="minorEastAsia"/>
          <w:i/>
          <w:color w:val="0070C0"/>
          <w:lang w:val="en-US" w:eastAsia="zh-CN"/>
        </w:rPr>
        <w:t xml:space="preserve"> is agreeable or not</w:t>
      </w:r>
      <w:r w:rsidR="000B1A52">
        <w:rPr>
          <w:rFonts w:eastAsiaTheme="minorEastAsia" w:hint="eastAsia"/>
          <w:i/>
          <w:color w:val="0070C0"/>
          <w:lang w:val="en-US" w:eastAsia="zh-CN"/>
        </w:rPr>
        <w:t>.</w:t>
      </w:r>
    </w:p>
    <w:p w14:paraId="564D6403" w14:textId="77777777" w:rsidR="00A03D38" w:rsidRPr="00075D92" w:rsidRDefault="00A03D38" w:rsidP="00A03D38">
      <w:pPr>
        <w:pStyle w:val="ListParagraph"/>
        <w:numPr>
          <w:ilvl w:val="1"/>
          <w:numId w:val="2"/>
        </w:numPr>
        <w:spacing w:after="120"/>
        <w:ind w:left="1440"/>
        <w:contextualSpacing w:val="0"/>
        <w:rPr>
          <w:szCs w:val="24"/>
          <w:highlight w:val="yellow"/>
          <w:lang w:eastAsia="zh-CN"/>
        </w:rPr>
      </w:pPr>
      <w:r w:rsidRPr="00075D92">
        <w:rPr>
          <w:szCs w:val="24"/>
          <w:highlight w:val="yellow"/>
          <w:lang w:eastAsia="zh-CN"/>
        </w:rPr>
        <w:t>Recommend agree on:</w:t>
      </w:r>
    </w:p>
    <w:p w14:paraId="7202AAF8" w14:textId="77777777" w:rsidR="00225CC2" w:rsidRPr="00075D92" w:rsidRDefault="00225CC2" w:rsidP="00225CC2">
      <w:pPr>
        <w:pStyle w:val="ListParagraph"/>
        <w:numPr>
          <w:ilvl w:val="2"/>
          <w:numId w:val="2"/>
        </w:numPr>
        <w:spacing w:after="120"/>
        <w:contextualSpacing w:val="0"/>
        <w:rPr>
          <w:rFonts w:eastAsiaTheme="minorEastAsia"/>
          <w:iCs/>
          <w:highlight w:val="yellow"/>
          <w:lang w:eastAsia="zh-CN"/>
        </w:rPr>
      </w:pPr>
      <w:r w:rsidRPr="00075D92">
        <w:rPr>
          <w:rFonts w:eastAsiaTheme="minorEastAsia" w:hint="eastAsia"/>
          <w:iCs/>
          <w:highlight w:val="yellow"/>
          <w:lang w:eastAsia="zh-CN"/>
        </w:rPr>
        <w:t>T</w:t>
      </w:r>
      <w:r w:rsidRPr="00075D92">
        <w:rPr>
          <w:rFonts w:eastAsiaTheme="minorEastAsia"/>
          <w:iCs/>
          <w:highlight w:val="yellow"/>
          <w:lang w:eastAsia="zh-CN"/>
        </w:rPr>
        <w:t xml:space="preserve">he existing requirements </w:t>
      </w:r>
      <w:r w:rsidRPr="00075D92">
        <w:rPr>
          <w:rFonts w:eastAsiaTheme="minorEastAsia" w:hint="eastAsia"/>
          <w:iCs/>
          <w:highlight w:val="yellow"/>
          <w:lang w:eastAsia="zh-CN"/>
        </w:rPr>
        <w:t xml:space="preserve">for NR NTN </w:t>
      </w:r>
      <w:r w:rsidRPr="00075D92">
        <w:rPr>
          <w:rFonts w:eastAsiaTheme="minorEastAsia"/>
          <w:iCs/>
          <w:highlight w:val="yellow"/>
          <w:lang w:eastAsia="zh-CN"/>
        </w:rPr>
        <w:t>can be a baseline</w:t>
      </w:r>
      <w:r w:rsidRPr="00075D92">
        <w:rPr>
          <w:rFonts w:eastAsiaTheme="minorEastAsia" w:hint="eastAsia"/>
          <w:iCs/>
          <w:highlight w:val="yellow"/>
          <w:lang w:eastAsia="zh-CN"/>
        </w:rPr>
        <w:t xml:space="preserve"> and i</w:t>
      </w:r>
      <w:r w:rsidRPr="00075D92">
        <w:rPr>
          <w:rFonts w:eastAsiaTheme="minorEastAsia"/>
          <w:iCs/>
          <w:highlight w:val="yellow"/>
          <w:lang w:eastAsia="zh-CN"/>
        </w:rPr>
        <w:t>t can be revisited based on agreements</w:t>
      </w:r>
      <w:r w:rsidR="002C2F28" w:rsidRPr="00075D92">
        <w:rPr>
          <w:rFonts w:eastAsiaTheme="minorEastAsia" w:hint="eastAsia"/>
          <w:iCs/>
          <w:highlight w:val="yellow"/>
          <w:lang w:eastAsia="zh-CN"/>
        </w:rPr>
        <w:t xml:space="preserve"> from other groups</w:t>
      </w:r>
      <w:r w:rsidRPr="00075D92">
        <w:rPr>
          <w:rFonts w:eastAsiaTheme="minorEastAsia"/>
          <w:iCs/>
          <w:highlight w:val="yellow"/>
          <w:lang w:eastAsia="zh-CN"/>
        </w:rPr>
        <w:t xml:space="preserve">. </w:t>
      </w:r>
    </w:p>
    <w:p w14:paraId="6B65D644" w14:textId="77777777" w:rsidR="00202A2D" w:rsidRPr="00202A2D" w:rsidRDefault="00202A2D" w:rsidP="00202A2D">
      <w:pPr>
        <w:spacing w:after="120"/>
        <w:rPr>
          <w:rFonts w:eastAsiaTheme="minorEastAsia"/>
          <w:szCs w:val="24"/>
          <w:lang w:eastAsia="zh-CN"/>
        </w:rPr>
      </w:pPr>
    </w:p>
    <w:p w14:paraId="3CD9D761" w14:textId="77777777" w:rsidR="00202A2D" w:rsidRPr="005D3D0A" w:rsidRDefault="005D3D0A" w:rsidP="005D3D0A">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2</w:t>
      </w:r>
      <w:r w:rsidRPr="00EF4ED7">
        <w:rPr>
          <w:sz w:val="24"/>
          <w:szCs w:val="16"/>
          <w:lang w:val="en-US"/>
        </w:rPr>
        <w:t xml:space="preserve"> </w:t>
      </w:r>
      <w:r w:rsidRPr="005D3D0A">
        <w:rPr>
          <w:rFonts w:eastAsiaTheme="minorEastAsia"/>
          <w:sz w:val="24"/>
          <w:szCs w:val="16"/>
          <w:lang w:val="en-US" w:eastAsia="zh-CN"/>
        </w:rPr>
        <w:t>Timing requirements</w:t>
      </w:r>
    </w:p>
    <w:p w14:paraId="0C2874A4" w14:textId="77777777" w:rsidR="00C1258C" w:rsidRPr="00CC035D" w:rsidRDefault="00C1258C" w:rsidP="0002471F">
      <w:pPr>
        <w:pStyle w:val="Heading4"/>
        <w:spacing w:before="120" w:after="120" w:line="240" w:lineRule="auto"/>
        <w:rPr>
          <w:rFonts w:ascii="Times New Roman" w:hAnsi="Times New Roman" w:cs="Times New Roman"/>
          <w:sz w:val="20"/>
          <w:u w:val="single"/>
          <w:lang w:eastAsia="zh-CN"/>
        </w:rPr>
      </w:pPr>
      <w:r w:rsidRPr="00F3473F">
        <w:rPr>
          <w:rFonts w:ascii="Times New Roman" w:hAnsi="Times New Roman" w:cs="Times New Roman"/>
          <w:sz w:val="20"/>
          <w:u w:val="single"/>
          <w:lang w:eastAsia="ko-KR"/>
        </w:rPr>
        <w:t>Issue 5</w:t>
      </w:r>
      <w:r w:rsidR="0002471F" w:rsidRPr="00F3473F">
        <w:rPr>
          <w:rFonts w:ascii="Times New Roman" w:hAnsi="Times New Roman" w:cs="Times New Roman"/>
          <w:sz w:val="20"/>
          <w:u w:val="single"/>
          <w:lang w:eastAsia="ko-KR"/>
        </w:rPr>
        <w:t>-2</w:t>
      </w:r>
      <w:r w:rsidR="005D3D0A" w:rsidRPr="00F3473F">
        <w:rPr>
          <w:rFonts w:ascii="Times New Roman" w:hAnsi="Times New Roman" w:cs="Times New Roman"/>
          <w:sz w:val="20"/>
          <w:u w:val="single"/>
          <w:lang w:eastAsia="zh-CN"/>
        </w:rPr>
        <w:t>-1</w:t>
      </w:r>
      <w:r w:rsidRPr="00F3473F">
        <w:rPr>
          <w:rFonts w:ascii="Times New Roman" w:hAnsi="Times New Roman" w:cs="Times New Roman"/>
          <w:sz w:val="20"/>
          <w:u w:val="single"/>
          <w:lang w:eastAsia="ko-KR"/>
        </w:rPr>
        <w:t xml:space="preserve">: </w:t>
      </w:r>
      <w:r w:rsidR="00BC3555" w:rsidRPr="00F3473F">
        <w:rPr>
          <w:rFonts w:ascii="Times New Roman" w:hAnsi="Times New Roman" w:cs="Times New Roman"/>
          <w:sz w:val="20"/>
          <w:u w:val="single"/>
          <w:lang w:eastAsia="ko-KR"/>
        </w:rPr>
        <w:t>Timing requirements</w:t>
      </w:r>
      <w:r w:rsidR="00CC035D">
        <w:rPr>
          <w:rFonts w:ascii="Times New Roman" w:hAnsi="Times New Roman" w:cs="Times New Roman" w:hint="eastAsia"/>
          <w:sz w:val="20"/>
          <w:u w:val="single"/>
          <w:lang w:eastAsia="zh-CN"/>
        </w:rPr>
        <w:t xml:space="preserve"> </w:t>
      </w:r>
      <w:r w:rsidR="00CC035D" w:rsidRPr="00CC035D">
        <w:rPr>
          <w:rFonts w:ascii="Times New Roman" w:hAnsi="Times New Roman" w:cs="Times New Roman"/>
          <w:sz w:val="20"/>
          <w:u w:val="single"/>
          <w:lang w:eastAsia="zh-CN"/>
        </w:rPr>
        <w:t>for regenerative payload</w:t>
      </w:r>
    </w:p>
    <w:p w14:paraId="070F673C"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Proposals</w:t>
      </w:r>
    </w:p>
    <w:p w14:paraId="74F8305A" w14:textId="77777777" w:rsidR="00C1258C" w:rsidRPr="00AA6943" w:rsidRDefault="003E1B6C" w:rsidP="00C1258C">
      <w:pPr>
        <w:pStyle w:val="ListParagraph"/>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AA6943">
        <w:rPr>
          <w:rFonts w:hint="eastAsia"/>
          <w:szCs w:val="24"/>
          <w:lang w:eastAsia="zh-CN"/>
        </w:rPr>
        <w:t xml:space="preserve">CATT, </w:t>
      </w:r>
      <w:r w:rsidR="00C1258C" w:rsidRPr="00A404B9">
        <w:rPr>
          <w:rFonts w:eastAsiaTheme="minorEastAsia"/>
          <w:iCs/>
          <w:lang w:eastAsia="zh-CN"/>
        </w:rPr>
        <w:t>Apple</w:t>
      </w:r>
      <w:r w:rsidR="008E1CA4">
        <w:rPr>
          <w:rFonts w:eastAsiaTheme="minorEastAsia" w:hint="eastAsia"/>
          <w:iCs/>
          <w:lang w:eastAsia="zh-CN"/>
        </w:rPr>
        <w:t xml:space="preserve">, </w:t>
      </w:r>
      <w:r w:rsidR="00AA6943">
        <w:rPr>
          <w:rFonts w:eastAsiaTheme="minorEastAsia" w:hint="eastAsia"/>
          <w:iCs/>
          <w:lang w:eastAsia="zh-CN"/>
        </w:rPr>
        <w:t>ZTE</w:t>
      </w:r>
      <w:r w:rsidR="00C1258C" w:rsidRPr="00CB4D5F">
        <w:rPr>
          <w:szCs w:val="24"/>
          <w:lang w:eastAsia="zh-CN"/>
        </w:rPr>
        <w:t xml:space="preserve">): </w:t>
      </w:r>
    </w:p>
    <w:p w14:paraId="7063D871" w14:textId="77777777" w:rsidR="00AA6943" w:rsidRPr="00AA6943" w:rsidRDefault="00000000" w:rsidP="00AA6943">
      <w:pPr>
        <w:pStyle w:val="ListParagraph"/>
        <w:numPr>
          <w:ilvl w:val="2"/>
          <w:numId w:val="2"/>
        </w:numPr>
        <w:spacing w:after="120"/>
        <w:contextualSpacing w:val="0"/>
        <w:rPr>
          <w:rFonts w:cstheme="minorHAnsi"/>
          <w:bCs/>
          <w:color w:val="000000" w:themeColor="text1"/>
          <w:lang w:eastAsia="x-none"/>
        </w:rPr>
      </w:pP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AA6943" w:rsidRPr="00AA6943">
        <w:rPr>
          <w:rFonts w:hint="eastAsia"/>
          <w:bCs/>
          <w:iCs/>
          <w:color w:val="000000" w:themeColor="text1"/>
        </w:rPr>
        <w:t xml:space="preserve"> will be considered as 0</w:t>
      </w:r>
      <w:r w:rsidR="00AA6943" w:rsidRPr="00AA6943">
        <w:rPr>
          <w:rFonts w:hint="eastAsia"/>
          <w:bCs/>
          <w:iCs/>
          <w:color w:val="000000" w:themeColor="text1"/>
          <w:lang w:eastAsia="zh-CN"/>
        </w:rPr>
        <w:t xml:space="preserve"> </w:t>
      </w:r>
      <w:r w:rsidR="00AA6943" w:rsidRPr="00AA6943">
        <w:rPr>
          <w:bCs/>
          <w:iCs/>
          <w:color w:val="000000" w:themeColor="text1"/>
          <w:lang w:eastAsia="zh-CN"/>
        </w:rPr>
        <w:t>for regenerative mode of NTN</w:t>
      </w:r>
      <w:r w:rsidR="00AA6943" w:rsidRPr="00AA6943">
        <w:rPr>
          <w:rFonts w:hint="eastAsia"/>
          <w:bCs/>
          <w:iCs/>
          <w:color w:val="000000" w:themeColor="text1"/>
          <w:lang w:eastAsia="zh-CN"/>
        </w:rPr>
        <w:t>.</w:t>
      </w:r>
    </w:p>
    <w:p w14:paraId="417348AF" w14:textId="77777777" w:rsidR="00A0019F" w:rsidRPr="00A0019F" w:rsidRDefault="00393FBB" w:rsidP="00A0019F">
      <w:pPr>
        <w:pStyle w:val="ListParagraph"/>
        <w:numPr>
          <w:ilvl w:val="2"/>
          <w:numId w:val="2"/>
        </w:numPr>
        <w:spacing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a </w:t>
      </w:r>
      <w:r w:rsidR="00A0019F" w:rsidRPr="00A0019F">
        <w:rPr>
          <w:rFonts w:eastAsiaTheme="minorEastAsia"/>
          <w:iCs/>
          <w:lang w:eastAsia="zh-CN"/>
        </w:rPr>
        <w:t>(</w:t>
      </w:r>
      <w:r w:rsidR="00A0019F" w:rsidRPr="00A404B9">
        <w:rPr>
          <w:rFonts w:eastAsiaTheme="minorEastAsia"/>
          <w:iCs/>
          <w:lang w:eastAsia="zh-CN"/>
        </w:rPr>
        <w:t>Apple</w:t>
      </w:r>
      <w:r w:rsidR="00A0019F" w:rsidRPr="00A0019F">
        <w:rPr>
          <w:rFonts w:eastAsiaTheme="minorEastAsia"/>
          <w:iCs/>
          <w:lang w:eastAsia="zh-CN"/>
        </w:rPr>
        <w:t>)</w:t>
      </w:r>
      <w:r w:rsidR="00A0019F" w:rsidRPr="00A0019F">
        <w:rPr>
          <w:rFonts w:eastAsiaTheme="minorEastAsia" w:hint="eastAsia"/>
          <w:iCs/>
          <w:lang w:eastAsia="zh-CN"/>
        </w:rPr>
        <w:t xml:space="preserve">: </w:t>
      </w:r>
    </w:p>
    <w:p w14:paraId="7EB82F1F" w14:textId="77777777" w:rsidR="00A0019F" w:rsidRDefault="00A0019F" w:rsidP="00A0019F">
      <w:pPr>
        <w:pStyle w:val="ListParagraph"/>
        <w:numPr>
          <w:ilvl w:val="3"/>
          <w:numId w:val="2"/>
        </w:numPr>
        <w:rPr>
          <w:rFonts w:eastAsiaTheme="minorEastAsia"/>
          <w:iCs/>
          <w:lang w:eastAsia="zh-CN"/>
        </w:rPr>
      </w:pPr>
      <w:r w:rsidRPr="008E1CA4">
        <w:rPr>
          <w:rFonts w:eastAsiaTheme="minorEastAsia"/>
          <w:iCs/>
          <w:lang w:eastAsia="zh-CN"/>
        </w:rPr>
        <w:t>RAN4 to clarify common TA = 0 in timing requirement for regenerative mode of NTN.</w:t>
      </w:r>
    </w:p>
    <w:p w14:paraId="7AF4B863" w14:textId="77777777" w:rsidR="00A0019F" w:rsidRPr="00A0019F" w:rsidRDefault="00393FBB" w:rsidP="00D12838">
      <w:pPr>
        <w:pStyle w:val="ListParagraph"/>
        <w:numPr>
          <w:ilvl w:val="2"/>
          <w:numId w:val="2"/>
        </w:numPr>
        <w:spacing w:before="240" w:after="120"/>
        <w:contextualSpacing w:val="0"/>
        <w:rPr>
          <w:rFonts w:eastAsiaTheme="minorEastAsia"/>
          <w:iCs/>
          <w:lang w:eastAsia="zh-CN"/>
        </w:rPr>
      </w:pPr>
      <w:r>
        <w:rPr>
          <w:szCs w:val="24"/>
          <w:lang w:eastAsia="zh-CN"/>
        </w:rPr>
        <w:t>Proposal</w:t>
      </w:r>
      <w:r w:rsidR="00A0019F">
        <w:rPr>
          <w:rFonts w:eastAsiaTheme="minorEastAsia"/>
          <w:iCs/>
          <w:lang w:eastAsia="zh-CN"/>
        </w:rPr>
        <w:t xml:space="preserve"> </w:t>
      </w:r>
      <w:r w:rsidR="00A65AEB">
        <w:rPr>
          <w:rFonts w:eastAsiaTheme="minorEastAsia" w:hint="eastAsia"/>
          <w:iCs/>
          <w:lang w:eastAsia="zh-CN"/>
        </w:rPr>
        <w:t>1</w:t>
      </w:r>
      <w:r w:rsidR="00A0019F" w:rsidRPr="00A0019F">
        <w:rPr>
          <w:rFonts w:eastAsiaTheme="minorEastAsia" w:hint="eastAsia"/>
          <w:iCs/>
          <w:lang w:eastAsia="zh-CN"/>
        </w:rPr>
        <w:t xml:space="preserve">b </w:t>
      </w:r>
      <w:r w:rsidR="00A0019F" w:rsidRPr="00A0019F">
        <w:rPr>
          <w:rFonts w:eastAsiaTheme="minorEastAsia"/>
          <w:iCs/>
          <w:lang w:eastAsia="zh-CN"/>
        </w:rPr>
        <w:t>(</w:t>
      </w:r>
      <w:r w:rsidR="00A0019F" w:rsidRPr="00A0019F">
        <w:rPr>
          <w:rFonts w:eastAsiaTheme="minorEastAsia" w:hint="eastAsia"/>
          <w:iCs/>
          <w:lang w:eastAsia="zh-CN"/>
        </w:rPr>
        <w:t xml:space="preserve">CATT, </w:t>
      </w:r>
      <w:r w:rsidR="00A0019F">
        <w:rPr>
          <w:rFonts w:eastAsiaTheme="minorEastAsia" w:hint="eastAsia"/>
          <w:iCs/>
          <w:lang w:eastAsia="zh-CN"/>
        </w:rPr>
        <w:t>ZTE</w:t>
      </w:r>
      <w:r w:rsidR="00A0019F" w:rsidRPr="00A0019F">
        <w:rPr>
          <w:rFonts w:eastAsiaTheme="minorEastAsia"/>
          <w:iCs/>
          <w:lang w:eastAsia="zh-CN"/>
        </w:rPr>
        <w:t>)</w:t>
      </w:r>
      <w:r w:rsidR="00A0019F" w:rsidRPr="00A0019F">
        <w:rPr>
          <w:rFonts w:eastAsiaTheme="minorEastAsia" w:hint="eastAsia"/>
          <w:iCs/>
          <w:lang w:eastAsia="zh-CN"/>
        </w:rPr>
        <w:t>:</w:t>
      </w:r>
      <w:r w:rsidR="00A0019F" w:rsidRPr="00A0019F">
        <w:rPr>
          <w:rFonts w:eastAsiaTheme="minorEastAsia"/>
          <w:iCs/>
          <w:lang w:eastAsia="zh-CN"/>
        </w:rPr>
        <w:t xml:space="preserve"> </w:t>
      </w:r>
    </w:p>
    <w:p w14:paraId="19529F2F" w14:textId="77777777" w:rsidR="00A0019F" w:rsidRPr="00A0019F" w:rsidRDefault="00A0019F" w:rsidP="00A0019F">
      <w:pPr>
        <w:pStyle w:val="ListParagraph"/>
        <w:numPr>
          <w:ilvl w:val="3"/>
          <w:numId w:val="2"/>
        </w:numPr>
        <w:rPr>
          <w:rFonts w:eastAsia="Times New Roman"/>
          <w:bCs/>
          <w:iCs/>
          <w:color w:val="000000" w:themeColor="text1"/>
        </w:rPr>
      </w:pPr>
      <w:r>
        <w:rPr>
          <w:rFonts w:hint="eastAsia"/>
          <w:color w:val="000000" w:themeColor="text1"/>
          <w:szCs w:val="24"/>
          <w:lang w:eastAsia="zh-CN"/>
        </w:rPr>
        <w:t xml:space="preserve">FFS: </w:t>
      </w:r>
      <w:r w:rsidRPr="00AA6943">
        <w:rPr>
          <w:rFonts w:eastAsia="Times New Roman" w:hint="eastAsia"/>
          <w:bCs/>
          <w:iCs/>
          <w:color w:val="000000" w:themeColor="text1"/>
        </w:rPr>
        <w:t xml:space="preserve">Due to </w:t>
      </w:r>
      <m:oMath>
        <m:sSubSup>
          <m:sSubSupPr>
            <m:ctrlPr>
              <w:rPr>
                <w:rFonts w:ascii="Cambria Math" w:eastAsia="Times New Roman" w:hAnsi="Cambria Math"/>
                <w:bCs/>
                <w:iCs/>
                <w:color w:val="000000" w:themeColor="text1"/>
              </w:rPr>
            </m:ctrlPr>
          </m:sSubSupPr>
          <m:e>
            <m:r>
              <m:rPr>
                <m:sty m:val="bi"/>
              </m:rPr>
              <w:rPr>
                <w:rFonts w:ascii="Cambria Math" w:eastAsia="Times New Roman" w:hAnsi="Cambria Math"/>
                <w:color w:val="000000" w:themeColor="text1"/>
              </w:rPr>
              <m:t>N</m:t>
            </m:r>
          </m:e>
          <m:sub>
            <m:r>
              <m:rPr>
                <m:nor/>
              </m:rPr>
              <w:rPr>
                <w:rFonts w:eastAsia="Times New Roman"/>
                <w:bCs/>
                <w:iCs/>
                <w:color w:val="000000" w:themeColor="text1"/>
              </w:rPr>
              <m:t>TA,adj</m:t>
            </m:r>
          </m:sub>
          <m:sup>
            <m:r>
              <m:rPr>
                <m:nor/>
              </m:rPr>
              <w:rPr>
                <w:rFonts w:eastAsia="Times New Roman"/>
                <w:bCs/>
                <w:iCs/>
                <w:color w:val="000000" w:themeColor="text1"/>
              </w:rPr>
              <m:t>common</m:t>
            </m:r>
          </m:sup>
        </m:sSubSup>
      </m:oMath>
      <w:r w:rsidRPr="00AA6943">
        <w:rPr>
          <w:rFonts w:eastAsia="Times New Roman" w:hint="eastAsia"/>
          <w:bCs/>
          <w:iCs/>
          <w:color w:val="000000" w:themeColor="text1"/>
        </w:rPr>
        <w:t xml:space="preserve"> is</w:t>
      </w:r>
      <w:r w:rsidRPr="00AA6943">
        <w:rPr>
          <w:rFonts w:eastAsia="Times New Roman"/>
          <w:bCs/>
          <w:iCs/>
          <w:color w:val="000000" w:themeColor="text1"/>
        </w:rPr>
        <w:t xml:space="preserve"> defined in TS</w:t>
      </w:r>
      <w:r w:rsidRPr="00AA6943">
        <w:rPr>
          <w:rFonts w:eastAsia="Times New Roman" w:hint="eastAsia"/>
          <w:bCs/>
          <w:iCs/>
          <w:color w:val="000000" w:themeColor="text1"/>
        </w:rPr>
        <w:t xml:space="preserve"> </w:t>
      </w:r>
      <w:r w:rsidRPr="00AA6943">
        <w:rPr>
          <w:rFonts w:eastAsia="Times New Roman"/>
          <w:bCs/>
          <w:iCs/>
          <w:color w:val="000000" w:themeColor="text1"/>
        </w:rPr>
        <w:t>38.211</w:t>
      </w:r>
      <w:r w:rsidRPr="00AA6943">
        <w:rPr>
          <w:rFonts w:eastAsia="Times New Roman" w:hint="eastAsia"/>
          <w:bCs/>
          <w:iCs/>
          <w:color w:val="000000" w:themeColor="text1"/>
        </w:rPr>
        <w:t xml:space="preserve">, so it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p>
    <w:p w14:paraId="11B1933C" w14:textId="77777777" w:rsidR="00A0019F" w:rsidRPr="00A404B9" w:rsidRDefault="00A0019F" w:rsidP="00A0019F">
      <w:pPr>
        <w:pStyle w:val="ListParagraph"/>
        <w:spacing w:after="120"/>
        <w:ind w:left="2376"/>
        <w:contextualSpacing w:val="0"/>
        <w:rPr>
          <w:rFonts w:eastAsiaTheme="minorEastAsia"/>
          <w:iCs/>
          <w:lang w:eastAsia="zh-CN"/>
        </w:rPr>
      </w:pPr>
    </w:p>
    <w:p w14:paraId="646A315F"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Recommended WF</w:t>
      </w:r>
    </w:p>
    <w:p w14:paraId="58F4FBC7" w14:textId="77777777" w:rsidR="003E1B6C" w:rsidRPr="003E1B6C" w:rsidRDefault="00D12838" w:rsidP="003E1B6C">
      <w:pPr>
        <w:ind w:firstLineChars="350" w:firstLine="700"/>
        <w:rPr>
          <w:rFonts w:eastAsiaTheme="minorEastAsia"/>
          <w:i/>
          <w:color w:val="0070C0"/>
          <w:lang w:val="en-US" w:eastAsia="zh-CN"/>
        </w:rPr>
      </w:pPr>
      <w:r>
        <w:rPr>
          <w:rFonts w:eastAsiaTheme="minorEastAsia" w:hint="eastAsia"/>
          <w:i/>
          <w:color w:val="0070C0"/>
          <w:lang w:val="en-US" w:eastAsia="zh-CN"/>
        </w:rPr>
        <w:t>C</w:t>
      </w:r>
      <w:r w:rsidR="003E1B6C"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3E1B6C">
        <w:rPr>
          <w:rFonts w:eastAsiaTheme="minorEastAsia"/>
          <w:i/>
          <w:color w:val="0070C0"/>
          <w:lang w:val="en-US" w:eastAsia="zh-CN"/>
        </w:rPr>
        <w:t xml:space="preserve"> is agreeable or not</w:t>
      </w:r>
      <w:r w:rsidR="003E1B6C">
        <w:rPr>
          <w:rFonts w:eastAsiaTheme="minorEastAsia" w:hint="eastAsia"/>
          <w:i/>
          <w:color w:val="0070C0"/>
          <w:lang w:val="en-US" w:eastAsia="zh-CN"/>
        </w:rPr>
        <w:t>, and</w:t>
      </w:r>
      <w:r w:rsidR="003E1B6C">
        <w:rPr>
          <w:rFonts w:eastAsiaTheme="minorEastAsia"/>
          <w:i/>
          <w:color w:val="0070C0"/>
          <w:lang w:val="en-US" w:eastAsia="zh-CN"/>
        </w:rPr>
        <w:t xml:space="preserve"> </w:t>
      </w:r>
      <w:r w:rsidR="003E1B6C">
        <w:rPr>
          <w:rFonts w:eastAsiaTheme="minorEastAsia" w:hint="eastAsia"/>
          <w:i/>
          <w:color w:val="0070C0"/>
          <w:lang w:val="en-US" w:eastAsia="zh-CN"/>
        </w:rPr>
        <w:t xml:space="preserve">discuss other </w:t>
      </w:r>
      <w:r w:rsidR="00393FBB">
        <w:rPr>
          <w:rFonts w:eastAsiaTheme="minorEastAsia" w:hint="eastAsia"/>
          <w:i/>
          <w:color w:val="0070C0"/>
          <w:lang w:val="en-US" w:eastAsia="zh-CN"/>
        </w:rPr>
        <w:t>proposal</w:t>
      </w:r>
      <w:r w:rsidR="003E1B6C">
        <w:rPr>
          <w:rFonts w:eastAsiaTheme="minorEastAsia" w:hint="eastAsia"/>
          <w:i/>
          <w:color w:val="0070C0"/>
          <w:lang w:val="en-US" w:eastAsia="zh-CN"/>
        </w:rPr>
        <w:t>s.</w:t>
      </w:r>
    </w:p>
    <w:p w14:paraId="496BDB35" w14:textId="77777777" w:rsidR="00C1258C" w:rsidRPr="00193DC8" w:rsidRDefault="00C1258C" w:rsidP="00C1258C">
      <w:pPr>
        <w:pStyle w:val="ListParagraph"/>
        <w:numPr>
          <w:ilvl w:val="1"/>
          <w:numId w:val="2"/>
        </w:numPr>
        <w:spacing w:after="120"/>
        <w:ind w:left="1440"/>
        <w:contextualSpacing w:val="0"/>
        <w:rPr>
          <w:szCs w:val="24"/>
          <w:highlight w:val="yellow"/>
          <w:lang w:eastAsia="zh-CN"/>
        </w:rPr>
      </w:pPr>
      <w:r w:rsidRPr="00193DC8">
        <w:rPr>
          <w:szCs w:val="24"/>
          <w:highlight w:val="yellow"/>
          <w:lang w:eastAsia="zh-CN"/>
        </w:rPr>
        <w:t>Recommend agree on:</w:t>
      </w:r>
    </w:p>
    <w:p w14:paraId="49C558E5" w14:textId="77777777" w:rsidR="00D3549A" w:rsidRPr="00193DC8" w:rsidRDefault="00000000" w:rsidP="00D3549A">
      <w:pPr>
        <w:pStyle w:val="ListParagraph"/>
        <w:numPr>
          <w:ilvl w:val="2"/>
          <w:numId w:val="2"/>
        </w:numPr>
        <w:spacing w:after="120"/>
        <w:contextualSpacing w:val="0"/>
        <w:rPr>
          <w:rFonts w:cstheme="minorHAnsi"/>
          <w:bCs/>
          <w:color w:val="000000" w:themeColor="text1"/>
          <w:highlight w:val="yellow"/>
          <w:lang w:eastAsia="x-none"/>
        </w:rPr>
      </w:pPr>
      <m:oMath>
        <m:sSubSup>
          <m:sSubSupPr>
            <m:ctrlPr>
              <w:rPr>
                <w:rFonts w:ascii="Cambria Math" w:hAnsi="Cambria Math"/>
                <w:bCs/>
                <w:iCs/>
                <w:color w:val="000000" w:themeColor="text1"/>
                <w:highlight w:val="yellow"/>
              </w:rPr>
            </m:ctrlPr>
          </m:sSubSupPr>
          <m:e>
            <m:r>
              <m:rPr>
                <m:sty m:val="bi"/>
              </m:rPr>
              <w:rPr>
                <w:rFonts w:ascii="Cambria Math" w:hAnsi="Cambria Math"/>
                <w:color w:val="000000" w:themeColor="text1"/>
                <w:highlight w:val="yellow"/>
              </w:rPr>
              <m:t>N</m:t>
            </m:r>
          </m:e>
          <m:sub>
            <m:r>
              <m:rPr>
                <m:nor/>
              </m:rPr>
              <w:rPr>
                <w:bCs/>
                <w:iCs/>
                <w:color w:val="000000" w:themeColor="text1"/>
                <w:highlight w:val="yellow"/>
              </w:rPr>
              <m:t>TA,adj</m:t>
            </m:r>
          </m:sub>
          <m:sup>
            <m:r>
              <m:rPr>
                <m:nor/>
              </m:rPr>
              <w:rPr>
                <w:bCs/>
                <w:iCs/>
                <w:color w:val="000000" w:themeColor="text1"/>
                <w:highlight w:val="yellow"/>
              </w:rPr>
              <m:t>common</m:t>
            </m:r>
          </m:sup>
        </m:sSubSup>
      </m:oMath>
      <w:r w:rsidR="00D3549A" w:rsidRPr="00193DC8">
        <w:rPr>
          <w:rFonts w:hint="eastAsia"/>
          <w:bCs/>
          <w:iCs/>
          <w:color w:val="000000" w:themeColor="text1"/>
          <w:highlight w:val="yellow"/>
        </w:rPr>
        <w:t xml:space="preserve"> will be considered as 0</w:t>
      </w:r>
      <w:r w:rsidR="00D3549A" w:rsidRPr="00193DC8">
        <w:rPr>
          <w:rFonts w:hint="eastAsia"/>
          <w:bCs/>
          <w:iCs/>
          <w:color w:val="000000" w:themeColor="text1"/>
          <w:highlight w:val="yellow"/>
          <w:lang w:eastAsia="zh-CN"/>
        </w:rPr>
        <w:t xml:space="preserve"> </w:t>
      </w:r>
      <w:r w:rsidR="00D3549A" w:rsidRPr="00193DC8">
        <w:rPr>
          <w:bCs/>
          <w:iCs/>
          <w:color w:val="000000" w:themeColor="text1"/>
          <w:highlight w:val="yellow"/>
          <w:lang w:eastAsia="zh-CN"/>
        </w:rPr>
        <w:t>for regenerative mode of NTN</w:t>
      </w:r>
      <w:r w:rsidR="00D3549A" w:rsidRPr="00193DC8">
        <w:rPr>
          <w:rFonts w:hint="eastAsia"/>
          <w:bCs/>
          <w:iCs/>
          <w:color w:val="000000" w:themeColor="text1"/>
          <w:highlight w:val="yellow"/>
          <w:lang w:eastAsia="zh-CN"/>
        </w:rPr>
        <w:t>.</w:t>
      </w:r>
    </w:p>
    <w:p w14:paraId="32F01E76" w14:textId="77777777" w:rsidR="00D3549A" w:rsidRPr="00D3549A" w:rsidRDefault="00D3549A" w:rsidP="00D3549A">
      <w:pPr>
        <w:pStyle w:val="ListParagraph"/>
        <w:numPr>
          <w:ilvl w:val="1"/>
          <w:numId w:val="2"/>
        </w:numPr>
        <w:spacing w:after="120"/>
        <w:ind w:left="1440"/>
        <w:contextualSpacing w:val="0"/>
        <w:rPr>
          <w:szCs w:val="24"/>
          <w:lang w:eastAsia="zh-CN"/>
        </w:rPr>
      </w:pPr>
      <w:r>
        <w:rPr>
          <w:rFonts w:hint="eastAsia"/>
          <w:szCs w:val="24"/>
          <w:lang w:eastAsia="zh-CN"/>
        </w:rPr>
        <w:t>To be discussed</w:t>
      </w:r>
      <w:r>
        <w:rPr>
          <w:szCs w:val="24"/>
          <w:lang w:eastAsia="zh-CN"/>
        </w:rPr>
        <w:t>:</w:t>
      </w:r>
    </w:p>
    <w:p w14:paraId="40CD6378" w14:textId="77777777" w:rsidR="00C1258C" w:rsidRPr="00D3549A" w:rsidRDefault="00BC3674" w:rsidP="00D3549A">
      <w:pPr>
        <w:pStyle w:val="ListParagraph"/>
        <w:numPr>
          <w:ilvl w:val="2"/>
          <w:numId w:val="2"/>
        </w:numPr>
        <w:spacing w:after="120"/>
        <w:contextualSpacing w:val="0"/>
        <w:rPr>
          <w:rFonts w:eastAsiaTheme="minorEastAsia"/>
          <w:iCs/>
          <w:lang w:eastAsia="zh-CN"/>
        </w:rPr>
      </w:pPr>
      <w:r>
        <w:rPr>
          <w:rFonts w:eastAsiaTheme="minorEastAsia" w:hint="eastAsia"/>
          <w:iCs/>
          <w:lang w:eastAsia="zh-CN"/>
        </w:rPr>
        <w:t>W</w:t>
      </w:r>
      <w:r w:rsidR="00D3549A" w:rsidRPr="00D3549A">
        <w:rPr>
          <w:rFonts w:eastAsiaTheme="minorEastAsia" w:hint="eastAsia"/>
          <w:iCs/>
          <w:lang w:eastAsia="zh-CN"/>
        </w:rPr>
        <w:t xml:space="preserve">hether to </w:t>
      </w:r>
      <w:r w:rsidR="00A65AEB">
        <w:rPr>
          <w:rFonts w:eastAsiaTheme="minorEastAsia" w:hint="eastAsia"/>
          <w:iCs/>
          <w:lang w:eastAsia="zh-CN"/>
        </w:rPr>
        <w:t>clarify</w:t>
      </w:r>
      <w:r w:rsidR="00A65AEB" w:rsidRPr="00D3549A">
        <w:rPr>
          <w:rFonts w:eastAsiaTheme="minorEastAsia"/>
          <w:iCs/>
          <w:lang w:eastAsia="zh-CN"/>
        </w:rPr>
        <w:t xml:space="preserve"> </w:t>
      </w:r>
      <m:oMath>
        <m:sSubSup>
          <m:sSubSupPr>
            <m:ctrlPr>
              <w:rPr>
                <w:rFonts w:ascii="Cambria Math" w:hAnsi="Cambria Math"/>
                <w:bCs/>
                <w:iCs/>
                <w:color w:val="000000" w:themeColor="text1"/>
              </w:rPr>
            </m:ctrlPr>
          </m:sSubSupPr>
          <m:e>
            <m:r>
              <m:rPr>
                <m:sty m:val="bi"/>
              </m:rPr>
              <w:rPr>
                <w:rFonts w:ascii="Cambria Math" w:hAnsi="Cambria Math"/>
                <w:color w:val="000000" w:themeColor="text1"/>
              </w:rPr>
              <m:t>N</m:t>
            </m:r>
          </m:e>
          <m:sub>
            <m:r>
              <m:rPr>
                <m:nor/>
              </m:rPr>
              <w:rPr>
                <w:bCs/>
                <w:iCs/>
                <w:color w:val="000000" w:themeColor="text1"/>
              </w:rPr>
              <m:t>TA,adj</m:t>
            </m:r>
          </m:sub>
          <m:sup>
            <m:r>
              <m:rPr>
                <m:nor/>
              </m:rPr>
              <w:rPr>
                <w:bCs/>
                <w:iCs/>
                <w:color w:val="000000" w:themeColor="text1"/>
              </w:rPr>
              <m:t>common</m:t>
            </m:r>
          </m:sup>
        </m:sSubSup>
      </m:oMath>
      <w:r w:rsidR="00A65AEB" w:rsidRPr="008E1CA4">
        <w:rPr>
          <w:rFonts w:eastAsiaTheme="minorEastAsia"/>
          <w:iCs/>
          <w:lang w:eastAsia="zh-CN"/>
        </w:rPr>
        <w:t xml:space="preserve"> = 0 in timing requirement</w:t>
      </w:r>
      <w:r w:rsidR="00D12838">
        <w:rPr>
          <w:rFonts w:eastAsiaTheme="minorEastAsia" w:hint="eastAsia"/>
          <w:iCs/>
          <w:lang w:eastAsia="zh-CN"/>
        </w:rPr>
        <w:t>s</w:t>
      </w:r>
      <w:r w:rsidR="00A65AEB" w:rsidRPr="008E1CA4">
        <w:rPr>
          <w:rFonts w:eastAsiaTheme="minorEastAsia"/>
          <w:iCs/>
          <w:lang w:eastAsia="zh-CN"/>
        </w:rPr>
        <w:t xml:space="preserve"> for regenerative mode of NTN</w:t>
      </w:r>
      <w:r w:rsidR="00D12838">
        <w:rPr>
          <w:rFonts w:eastAsiaTheme="minorEastAsia" w:hint="eastAsia"/>
          <w:iCs/>
          <w:lang w:eastAsia="zh-CN"/>
        </w:rPr>
        <w:t xml:space="preserve"> </w:t>
      </w:r>
      <w:r w:rsidR="001E6790">
        <w:rPr>
          <w:rFonts w:eastAsiaTheme="minorEastAsia" w:hint="eastAsia"/>
          <w:iCs/>
          <w:lang w:eastAsia="zh-CN"/>
        </w:rPr>
        <w:t>?</w:t>
      </w:r>
    </w:p>
    <w:p w14:paraId="226DBAD4" w14:textId="77777777" w:rsidR="00D3549A" w:rsidRDefault="00D3549A" w:rsidP="00D3549A">
      <w:pPr>
        <w:pStyle w:val="ListParagraph"/>
        <w:numPr>
          <w:ilvl w:val="3"/>
          <w:numId w:val="2"/>
        </w:numPr>
        <w:rPr>
          <w:rFonts w:eastAsiaTheme="minorEastAsia"/>
          <w:iCs/>
          <w:lang w:eastAsia="zh-CN"/>
        </w:rPr>
      </w:pPr>
      <w:r w:rsidRPr="00F31F03">
        <w:rPr>
          <w:szCs w:val="24"/>
          <w:lang w:eastAsia="zh-CN"/>
        </w:rPr>
        <w:t>Op</w:t>
      </w:r>
      <w:r>
        <w:rPr>
          <w:szCs w:val="24"/>
          <w:lang w:eastAsia="zh-CN"/>
        </w:rPr>
        <w:t>tion 1</w:t>
      </w:r>
      <w:r>
        <w:rPr>
          <w:rFonts w:hint="eastAsia"/>
          <w:szCs w:val="24"/>
          <w:lang w:eastAsia="zh-CN"/>
        </w:rPr>
        <w:t xml:space="preserve">: </w:t>
      </w:r>
      <w:r w:rsidR="00A65AEB">
        <w:rPr>
          <w:rFonts w:eastAsiaTheme="minorEastAsia" w:hint="eastAsia"/>
          <w:iCs/>
          <w:lang w:eastAsia="zh-CN"/>
        </w:rPr>
        <w:t>Yes</w:t>
      </w:r>
      <w:r w:rsidR="00D12838">
        <w:rPr>
          <w:rFonts w:eastAsiaTheme="minorEastAsia" w:hint="eastAsia"/>
          <w:iCs/>
          <w:lang w:eastAsia="zh-CN"/>
        </w:rPr>
        <w:t xml:space="preserve"> </w:t>
      </w:r>
    </w:p>
    <w:p w14:paraId="66A50E63" w14:textId="77777777" w:rsidR="00D3549A" w:rsidRPr="00D12838" w:rsidRDefault="00D3549A" w:rsidP="00D12838">
      <w:pPr>
        <w:pStyle w:val="ListParagraph"/>
        <w:numPr>
          <w:ilvl w:val="3"/>
          <w:numId w:val="2"/>
        </w:numPr>
        <w:rPr>
          <w:rFonts w:eastAsia="Times New Roman"/>
          <w:bCs/>
          <w:iCs/>
          <w:color w:val="000000" w:themeColor="text1"/>
        </w:rPr>
      </w:pPr>
      <w:r w:rsidRPr="00AA6943">
        <w:rPr>
          <w:color w:val="000000" w:themeColor="text1"/>
          <w:szCs w:val="24"/>
          <w:lang w:eastAsia="zh-CN"/>
        </w:rPr>
        <w:t xml:space="preserve">Option </w:t>
      </w:r>
      <w:r>
        <w:rPr>
          <w:rFonts w:hint="eastAsia"/>
          <w:color w:val="000000" w:themeColor="text1"/>
          <w:szCs w:val="24"/>
          <w:lang w:eastAsia="zh-CN"/>
        </w:rPr>
        <w:t>2</w:t>
      </w:r>
      <w:r w:rsidRPr="00AA6943">
        <w:rPr>
          <w:rFonts w:hint="eastAsia"/>
          <w:color w:val="000000" w:themeColor="text1"/>
          <w:szCs w:val="24"/>
          <w:lang w:eastAsia="zh-CN"/>
        </w:rPr>
        <w:t>:</w:t>
      </w:r>
      <w:r w:rsidRPr="00AA6943">
        <w:rPr>
          <w:color w:val="000000" w:themeColor="text1"/>
          <w:szCs w:val="24"/>
          <w:lang w:eastAsia="zh-CN"/>
        </w:rPr>
        <w:t xml:space="preserve"> </w:t>
      </w:r>
      <w:r w:rsidR="00A65AEB">
        <w:rPr>
          <w:rFonts w:hint="eastAsia"/>
          <w:color w:val="000000" w:themeColor="text1"/>
          <w:szCs w:val="24"/>
          <w:lang w:eastAsia="zh-CN"/>
        </w:rPr>
        <w:t xml:space="preserve">No, </w:t>
      </w:r>
      <w:r w:rsidR="00A65AEB">
        <w:rPr>
          <w:rFonts w:eastAsiaTheme="minorEastAsia" w:hint="eastAsia"/>
          <w:bCs/>
          <w:iCs/>
          <w:color w:val="000000" w:themeColor="text1"/>
          <w:lang w:eastAsia="zh-CN"/>
        </w:rPr>
        <w:t>i</w:t>
      </w:r>
      <w:r w:rsidRPr="00AA6943">
        <w:rPr>
          <w:rFonts w:eastAsia="Times New Roman" w:hint="eastAsia"/>
          <w:bCs/>
          <w:iCs/>
          <w:color w:val="000000" w:themeColor="text1"/>
        </w:rPr>
        <w:t xml:space="preserve">t may not </w:t>
      </w:r>
      <w:r w:rsidRPr="00AA6943">
        <w:rPr>
          <w:rFonts w:eastAsia="Times New Roman"/>
          <w:bCs/>
          <w:iCs/>
          <w:color w:val="000000" w:themeColor="text1"/>
        </w:rPr>
        <w:t>affect</w:t>
      </w:r>
      <w:r w:rsidRPr="00AA6943">
        <w:rPr>
          <w:rFonts w:eastAsia="Times New Roman" w:hint="eastAsia"/>
          <w:bCs/>
          <w:iCs/>
          <w:color w:val="000000" w:themeColor="text1"/>
        </w:rPr>
        <w:t xml:space="preserve"> the spec of TS 38.133 in RAN4.</w:t>
      </w:r>
      <w:r w:rsidR="00BC3674" w:rsidRPr="00BC3674">
        <w:rPr>
          <w:szCs w:val="24"/>
          <w:lang w:eastAsia="zh-CN"/>
        </w:rPr>
        <w:t xml:space="preserve"> </w:t>
      </w:r>
    </w:p>
    <w:p w14:paraId="6525CEB8" w14:textId="77777777" w:rsidR="007E4855" w:rsidRDefault="007E4855" w:rsidP="00DE6FEA">
      <w:pPr>
        <w:spacing w:before="120"/>
        <w:rPr>
          <w:rFonts w:eastAsiaTheme="minorEastAsia"/>
          <w:b/>
          <w:color w:val="000000" w:themeColor="text1"/>
          <w:u w:val="single"/>
          <w:lang w:eastAsia="zh-CN"/>
        </w:rPr>
      </w:pPr>
    </w:p>
    <w:p w14:paraId="7678521D" w14:textId="77777777" w:rsidR="005D3D0A" w:rsidRPr="00CC035D" w:rsidRDefault="005D3D0A" w:rsidP="005D3D0A">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lastRenderedPageBreak/>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3</w:t>
      </w:r>
      <w:r w:rsidRPr="00EF4ED7">
        <w:rPr>
          <w:sz w:val="24"/>
          <w:szCs w:val="16"/>
          <w:lang w:val="en-US"/>
        </w:rPr>
        <w:t xml:space="preserve"> </w:t>
      </w:r>
      <w:r>
        <w:rPr>
          <w:rFonts w:eastAsiaTheme="minorEastAsia" w:hint="eastAsia"/>
          <w:sz w:val="24"/>
          <w:szCs w:val="16"/>
          <w:lang w:val="en-US" w:eastAsia="zh-CN"/>
        </w:rPr>
        <w:t xml:space="preserve">Mobility </w:t>
      </w:r>
      <w:r w:rsidRPr="005D3D0A">
        <w:rPr>
          <w:rFonts w:eastAsiaTheme="minorEastAsia"/>
          <w:sz w:val="24"/>
          <w:szCs w:val="16"/>
          <w:lang w:val="en-US" w:eastAsia="zh-CN"/>
        </w:rPr>
        <w:t>requirements</w:t>
      </w:r>
      <w:r w:rsidR="00CC035D">
        <w:rPr>
          <w:rFonts w:eastAsiaTheme="minorEastAsia" w:hint="eastAsia"/>
          <w:sz w:val="24"/>
          <w:szCs w:val="16"/>
          <w:lang w:val="en-US" w:eastAsia="zh-CN"/>
        </w:rPr>
        <w:t xml:space="preserve"> </w:t>
      </w:r>
      <w:r w:rsidR="00CC035D" w:rsidRPr="00CC035D">
        <w:rPr>
          <w:rFonts w:eastAsiaTheme="minorEastAsia"/>
          <w:sz w:val="24"/>
          <w:szCs w:val="16"/>
          <w:lang w:val="en-US" w:eastAsia="zh-CN"/>
        </w:rPr>
        <w:t>for regenerative payload</w:t>
      </w:r>
    </w:p>
    <w:p w14:paraId="00F32A9C" w14:textId="77777777" w:rsidR="005D3D0A" w:rsidRPr="00CC035D" w:rsidRDefault="005D3D0A" w:rsidP="005D3D0A">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3-1</w:t>
      </w:r>
      <w:r w:rsidRPr="0002471F">
        <w:rPr>
          <w:rFonts w:ascii="Times New Roman" w:hAnsi="Times New Roman" w:cs="Times New Roman"/>
          <w:sz w:val="20"/>
          <w:u w:val="single"/>
          <w:lang w:eastAsia="ko-KR"/>
        </w:rPr>
        <w:t>: RRM requirements for RRC_INACTIVE state mobility</w:t>
      </w:r>
      <w:bookmarkStart w:id="16" w:name="OLE_LINK5"/>
      <w:bookmarkStart w:id="17" w:name="OLE_LINK6"/>
      <w:r w:rsidR="00CC035D">
        <w:rPr>
          <w:rFonts w:ascii="Times New Roman" w:hAnsi="Times New Roman" w:cs="Times New Roman" w:hint="eastAsia"/>
          <w:sz w:val="20"/>
          <w:u w:val="single"/>
          <w:lang w:eastAsia="zh-CN"/>
        </w:rPr>
        <w:t xml:space="preserve"> with </w:t>
      </w:r>
      <w:r w:rsidR="00CC035D" w:rsidRPr="00CC035D">
        <w:rPr>
          <w:rFonts w:ascii="Times New Roman" w:hAnsi="Times New Roman" w:cs="Times New Roman"/>
          <w:sz w:val="20"/>
          <w:u w:val="single"/>
          <w:lang w:eastAsia="zh-CN"/>
        </w:rPr>
        <w:t>regenerative payload</w:t>
      </w:r>
      <w:bookmarkEnd w:id="16"/>
      <w:bookmarkEnd w:id="17"/>
    </w:p>
    <w:p w14:paraId="0BB650C2"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Proposals</w:t>
      </w:r>
    </w:p>
    <w:p w14:paraId="6C44CAC9" w14:textId="77777777" w:rsidR="005D3D0A" w:rsidRPr="00A404B9" w:rsidRDefault="003E1B6C" w:rsidP="005D3D0A">
      <w:pPr>
        <w:pStyle w:val="ListParagraph"/>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CB4D5F">
        <w:rPr>
          <w:szCs w:val="24"/>
          <w:lang w:eastAsia="zh-CN"/>
        </w:rPr>
        <w:t xml:space="preserve">): </w:t>
      </w:r>
    </w:p>
    <w:p w14:paraId="26248216" w14:textId="77777777" w:rsidR="005D3D0A" w:rsidRDefault="005D3D0A" w:rsidP="005D3D0A">
      <w:pPr>
        <w:pStyle w:val="ListParagraph"/>
        <w:numPr>
          <w:ilvl w:val="2"/>
          <w:numId w:val="2"/>
        </w:numPr>
        <w:spacing w:after="120"/>
        <w:rPr>
          <w:rFonts w:eastAsiaTheme="minorEastAsia"/>
          <w:iCs/>
          <w:lang w:eastAsia="zh-CN"/>
        </w:rPr>
      </w:pPr>
      <w:r w:rsidRPr="00BC3AC3">
        <w:rPr>
          <w:rFonts w:eastAsiaTheme="minorEastAsia"/>
          <w:iCs/>
          <w:lang w:eastAsia="zh-CN"/>
        </w:rPr>
        <w:t>Whether to update the specific RRM requirements for inactive state with regenerative payload should wait for RAN2/RAN3 progress.</w:t>
      </w:r>
    </w:p>
    <w:p w14:paraId="619F4801" w14:textId="77777777" w:rsidR="005D3D0A" w:rsidRPr="00A404B9" w:rsidRDefault="005D3D0A" w:rsidP="005D3D0A">
      <w:pPr>
        <w:pStyle w:val="ListParagraph"/>
        <w:spacing w:after="120"/>
        <w:ind w:left="2376"/>
        <w:rPr>
          <w:rFonts w:eastAsiaTheme="minorEastAsia"/>
          <w:iCs/>
          <w:lang w:eastAsia="zh-CN"/>
        </w:rPr>
      </w:pPr>
    </w:p>
    <w:p w14:paraId="369A292D"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Recommended WF</w:t>
      </w:r>
    </w:p>
    <w:p w14:paraId="532A82E1" w14:textId="77777777" w:rsidR="002043CC" w:rsidRPr="002043CC" w:rsidRDefault="002043CC" w:rsidP="002043CC">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sidR="00393FBB">
        <w:rPr>
          <w:rFonts w:eastAsiaTheme="minorEastAsia" w:hint="eastAsia"/>
          <w:i/>
          <w:color w:val="0070C0"/>
          <w:lang w:val="en-US" w:eastAsia="zh-CN"/>
        </w:rPr>
        <w:t>P</w:t>
      </w:r>
      <w:r>
        <w:rPr>
          <w:rFonts w:eastAsiaTheme="minorEastAsia" w:hint="eastAsia"/>
          <w:i/>
          <w:color w:val="0070C0"/>
          <w:lang w:val="en-US" w:eastAsia="zh-CN"/>
        </w:rPr>
        <w:t>roposal 1</w:t>
      </w:r>
      <w:r>
        <w:rPr>
          <w:rFonts w:eastAsiaTheme="minorEastAsia"/>
          <w:i/>
          <w:color w:val="0070C0"/>
          <w:lang w:val="en-US" w:eastAsia="zh-CN"/>
        </w:rPr>
        <w:t xml:space="preserve"> is agreeable or not</w:t>
      </w:r>
      <w:r>
        <w:rPr>
          <w:rFonts w:eastAsiaTheme="minorEastAsia" w:hint="eastAsia"/>
          <w:i/>
          <w:color w:val="0070C0"/>
          <w:lang w:val="en-US" w:eastAsia="zh-CN"/>
        </w:rPr>
        <w:t>.</w:t>
      </w:r>
    </w:p>
    <w:p w14:paraId="20EBE248" w14:textId="77777777" w:rsidR="002043CC" w:rsidRPr="00F3473F" w:rsidRDefault="002043CC" w:rsidP="002043CC">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1454B741" w14:textId="77777777" w:rsidR="002043CC" w:rsidRPr="00F3473F" w:rsidRDefault="002043CC" w:rsidP="002043C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inactive state with regenerative payload should wait for RAN2/RAN3 progress.</w:t>
      </w:r>
    </w:p>
    <w:p w14:paraId="1106FCF3" w14:textId="77777777" w:rsidR="005D3D0A" w:rsidRPr="002043CC" w:rsidRDefault="005D3D0A" w:rsidP="002043CC">
      <w:pPr>
        <w:pStyle w:val="ListParagraph"/>
        <w:spacing w:after="120"/>
        <w:ind w:left="2376"/>
        <w:rPr>
          <w:szCs w:val="24"/>
          <w:lang w:eastAsia="zh-CN"/>
        </w:rPr>
      </w:pPr>
    </w:p>
    <w:p w14:paraId="5422C2EE" w14:textId="77777777" w:rsidR="005D3D0A" w:rsidRPr="0002471F" w:rsidRDefault="005D3D0A" w:rsidP="005D3D0A">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3-2</w:t>
      </w:r>
      <w:r w:rsidRPr="0002471F">
        <w:rPr>
          <w:rFonts w:ascii="Times New Roman" w:hAnsi="Times New Roman" w:cs="Times New Roman"/>
          <w:sz w:val="20"/>
          <w:u w:val="single"/>
          <w:lang w:eastAsia="ko-KR"/>
        </w:rPr>
        <w:t>: RRM requirements for RRC Connection Mobility Control</w:t>
      </w:r>
      <w:r w:rsidR="00CC035D">
        <w:rPr>
          <w:rFonts w:ascii="Times New Roman" w:hAnsi="Times New Roman" w:cs="Times New Roman" w:hint="eastAsia"/>
          <w:sz w:val="20"/>
          <w:u w:val="single"/>
          <w:lang w:eastAsia="zh-CN"/>
        </w:rPr>
        <w:t xml:space="preserve"> with </w:t>
      </w:r>
      <w:r w:rsidR="00CC035D" w:rsidRPr="00CC035D">
        <w:rPr>
          <w:rFonts w:ascii="Times New Roman" w:hAnsi="Times New Roman" w:cs="Times New Roman"/>
          <w:sz w:val="20"/>
          <w:u w:val="single"/>
          <w:lang w:eastAsia="zh-CN"/>
        </w:rPr>
        <w:t>regenerative payload</w:t>
      </w:r>
    </w:p>
    <w:p w14:paraId="549CF755"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Proposals</w:t>
      </w:r>
    </w:p>
    <w:p w14:paraId="24C94DAC" w14:textId="77777777" w:rsidR="005D3D0A" w:rsidRPr="00A404B9" w:rsidRDefault="003E1B6C" w:rsidP="005D3D0A">
      <w:pPr>
        <w:pStyle w:val="ListParagraph"/>
        <w:numPr>
          <w:ilvl w:val="1"/>
          <w:numId w:val="2"/>
        </w:numPr>
        <w:spacing w:after="120"/>
        <w:contextualSpacing w:val="0"/>
        <w:rPr>
          <w:rFonts w:cstheme="minorHAnsi"/>
          <w:bCs/>
          <w:lang w:eastAsia="x-none"/>
        </w:rPr>
      </w:pPr>
      <w:r>
        <w:rPr>
          <w:szCs w:val="24"/>
          <w:lang w:eastAsia="zh-CN"/>
        </w:rPr>
        <w:t>Proposal</w:t>
      </w:r>
      <w:r w:rsidR="005D3D0A" w:rsidRPr="00CB4D5F">
        <w:rPr>
          <w:szCs w:val="24"/>
          <w:lang w:eastAsia="zh-CN"/>
        </w:rPr>
        <w:t xml:space="preserve"> 1 (</w:t>
      </w:r>
      <w:r w:rsidR="005D3D0A">
        <w:rPr>
          <w:rFonts w:eastAsiaTheme="minorEastAsia" w:hint="eastAsia"/>
          <w:iCs/>
          <w:lang w:eastAsia="zh-CN"/>
        </w:rPr>
        <w:t>CATT,</w:t>
      </w:r>
      <w:r w:rsidR="005D3D0A" w:rsidRPr="0002471F">
        <w:t xml:space="preserve"> </w:t>
      </w:r>
      <w:r w:rsidR="005D3D0A" w:rsidRPr="0002471F">
        <w:rPr>
          <w:rFonts w:eastAsiaTheme="minorEastAsia"/>
          <w:iCs/>
          <w:lang w:eastAsia="zh-CN"/>
        </w:rPr>
        <w:t>Samsung</w:t>
      </w:r>
      <w:r w:rsidR="005D3D0A" w:rsidRPr="00CB4D5F">
        <w:rPr>
          <w:szCs w:val="24"/>
          <w:lang w:eastAsia="zh-CN"/>
        </w:rPr>
        <w:t xml:space="preserve">): </w:t>
      </w:r>
    </w:p>
    <w:p w14:paraId="59B5987F" w14:textId="77777777" w:rsidR="005D3D0A" w:rsidRDefault="005D3D0A" w:rsidP="005D3D0A">
      <w:pPr>
        <w:pStyle w:val="ListParagraph"/>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iCs/>
          <w:lang w:eastAsia="zh-CN"/>
        </w:rPr>
        <w:t>Whether to update the specific RRM requirements for RRC re-establishment with regenerative payload should wait for RAN2/RAN3 progress.</w:t>
      </w:r>
    </w:p>
    <w:p w14:paraId="26A83840" w14:textId="77777777" w:rsidR="005D3D0A" w:rsidRPr="00BC3AC3" w:rsidRDefault="005D3D0A" w:rsidP="005D3D0A">
      <w:pPr>
        <w:pStyle w:val="ListParagraph"/>
        <w:numPr>
          <w:ilvl w:val="2"/>
          <w:numId w:val="2"/>
        </w:numPr>
        <w:spacing w:after="120"/>
        <w:rPr>
          <w:rFonts w:eastAsiaTheme="minorEastAsia"/>
          <w:iCs/>
          <w:lang w:eastAsia="zh-CN"/>
        </w:rPr>
      </w:pPr>
      <w:r>
        <w:rPr>
          <w:rFonts w:eastAsiaTheme="minorEastAsia" w:hint="eastAsia"/>
          <w:iCs/>
          <w:lang w:eastAsia="zh-CN"/>
        </w:rPr>
        <w:t xml:space="preserve">FFS: </w:t>
      </w:r>
      <w:r w:rsidRPr="00BC3AC3">
        <w:rPr>
          <w:rFonts w:eastAsiaTheme="minorEastAsia" w:hint="eastAsia"/>
          <w:iCs/>
          <w:lang w:eastAsia="zh-CN"/>
        </w:rPr>
        <w:t xml:space="preserve">RAN4 should define the RRM requirements for </w:t>
      </w:r>
      <w:r w:rsidRPr="0002471F">
        <w:rPr>
          <w:rFonts w:eastAsiaTheme="minorEastAsia"/>
          <w:iCs/>
          <w:lang w:eastAsia="zh-CN"/>
        </w:rPr>
        <w:t>satellite switch</w:t>
      </w:r>
      <w:r>
        <w:rPr>
          <w:rFonts w:eastAsiaTheme="minorEastAsia" w:hint="eastAsia"/>
          <w:iCs/>
          <w:lang w:eastAsia="zh-CN"/>
        </w:rPr>
        <w:t xml:space="preserve"> and</w:t>
      </w:r>
      <w:r w:rsidRPr="00BC3AC3">
        <w:rPr>
          <w:rFonts w:eastAsiaTheme="minorEastAsia"/>
          <w:iCs/>
          <w:lang w:eastAsia="zh-CN"/>
        </w:rPr>
        <w:t xml:space="preserve"> RACH-less handover for regenerative architecture</w:t>
      </w:r>
      <w:r w:rsidRPr="00BC3AC3">
        <w:rPr>
          <w:rFonts w:eastAsiaTheme="minorEastAsia" w:hint="eastAsia"/>
          <w:iCs/>
          <w:lang w:eastAsia="zh-CN"/>
        </w:rPr>
        <w:t xml:space="preserve">. </w:t>
      </w:r>
    </w:p>
    <w:p w14:paraId="1E82A93F" w14:textId="77777777" w:rsidR="005D3D0A" w:rsidRPr="00BC3AC3" w:rsidRDefault="005D3D0A" w:rsidP="005D3D0A">
      <w:pPr>
        <w:pStyle w:val="ListParagraph"/>
        <w:numPr>
          <w:ilvl w:val="3"/>
          <w:numId w:val="2"/>
        </w:numPr>
        <w:rPr>
          <w:rFonts w:eastAsiaTheme="minorEastAsia"/>
          <w:iCs/>
          <w:lang w:eastAsia="zh-CN"/>
        </w:rPr>
      </w:pPr>
      <w:r w:rsidRPr="00BC3AC3">
        <w:rPr>
          <w:rFonts w:eastAsiaTheme="minorEastAsia" w:hint="eastAsia"/>
          <w:iCs/>
          <w:lang w:eastAsia="zh-CN"/>
        </w:rPr>
        <w:t xml:space="preserve">The </w:t>
      </w:r>
      <w:r w:rsidRPr="00BC3AC3">
        <w:rPr>
          <w:rFonts w:eastAsiaTheme="minorEastAsia"/>
          <w:iCs/>
          <w:lang w:eastAsia="zh-CN"/>
        </w:rPr>
        <w:t>existing</w:t>
      </w:r>
      <w:r w:rsidRPr="00BC3AC3">
        <w:rPr>
          <w:rFonts w:eastAsiaTheme="minorEastAsia" w:hint="eastAsia"/>
          <w:iCs/>
          <w:lang w:eastAsia="zh-CN"/>
        </w:rPr>
        <w:t xml:space="preserve"> requirements for NR NTN can be a baseline.</w:t>
      </w:r>
    </w:p>
    <w:p w14:paraId="15A39FFE" w14:textId="77777777" w:rsidR="005D3D0A" w:rsidRDefault="005D3D0A" w:rsidP="005D3D0A">
      <w:pPr>
        <w:pStyle w:val="ListParagraph"/>
        <w:numPr>
          <w:ilvl w:val="3"/>
          <w:numId w:val="2"/>
        </w:numPr>
        <w:rPr>
          <w:rFonts w:eastAsiaTheme="minorEastAsia"/>
          <w:iCs/>
          <w:lang w:eastAsia="zh-CN"/>
        </w:rPr>
      </w:pPr>
      <w:r w:rsidRPr="00BC3AC3">
        <w:rPr>
          <w:rFonts w:eastAsiaTheme="minorEastAsia" w:hint="eastAsia"/>
          <w:iCs/>
          <w:lang w:eastAsia="zh-CN"/>
        </w:rPr>
        <w:t xml:space="preserve">Wait for more RAN2 </w:t>
      </w:r>
      <w:r w:rsidRPr="00BC3AC3">
        <w:rPr>
          <w:rFonts w:eastAsiaTheme="minorEastAsia"/>
          <w:iCs/>
          <w:lang w:eastAsia="zh-CN"/>
        </w:rPr>
        <w:t>progress</w:t>
      </w:r>
      <w:r w:rsidRPr="00BC3AC3">
        <w:rPr>
          <w:rFonts w:eastAsiaTheme="minorEastAsia" w:hint="eastAsia"/>
          <w:iCs/>
          <w:lang w:eastAsia="zh-CN"/>
        </w:rPr>
        <w:t xml:space="preserve"> on further </w:t>
      </w:r>
      <w:r w:rsidRPr="00BC3AC3">
        <w:rPr>
          <w:rFonts w:eastAsiaTheme="minorEastAsia"/>
          <w:iCs/>
          <w:lang w:eastAsia="zh-CN"/>
        </w:rPr>
        <w:t>optimization</w:t>
      </w:r>
      <w:r w:rsidRPr="00BC3AC3">
        <w:rPr>
          <w:rFonts w:eastAsiaTheme="minorEastAsia" w:hint="eastAsia"/>
          <w:iCs/>
          <w:lang w:eastAsia="zh-CN"/>
        </w:rPr>
        <w:t>.</w:t>
      </w:r>
    </w:p>
    <w:p w14:paraId="413D9F67" w14:textId="77777777" w:rsidR="005D3D0A" w:rsidRPr="00A404B9" w:rsidRDefault="003E1B6C" w:rsidP="004F1281">
      <w:pPr>
        <w:pStyle w:val="ListParagraph"/>
        <w:numPr>
          <w:ilvl w:val="1"/>
          <w:numId w:val="2"/>
        </w:numPr>
        <w:spacing w:before="240" w:after="120"/>
        <w:contextualSpacing w:val="0"/>
        <w:rPr>
          <w:rFonts w:cstheme="minorHAnsi"/>
          <w:bCs/>
          <w:lang w:eastAsia="x-none"/>
        </w:rPr>
      </w:pPr>
      <w:r>
        <w:rPr>
          <w:szCs w:val="24"/>
          <w:lang w:eastAsia="zh-CN"/>
        </w:rPr>
        <w:t>Proposal</w:t>
      </w:r>
      <w:r w:rsidR="005D3D0A">
        <w:rPr>
          <w:szCs w:val="24"/>
          <w:lang w:eastAsia="zh-CN"/>
        </w:rPr>
        <w:t xml:space="preserve"> </w:t>
      </w:r>
      <w:r w:rsidR="00A65AEB">
        <w:rPr>
          <w:rFonts w:hint="eastAsia"/>
          <w:szCs w:val="24"/>
          <w:lang w:eastAsia="zh-CN"/>
        </w:rPr>
        <w:t>2</w:t>
      </w:r>
      <w:r w:rsidR="005D3D0A" w:rsidRPr="00CB4D5F">
        <w:rPr>
          <w:szCs w:val="24"/>
          <w:lang w:eastAsia="zh-CN"/>
        </w:rPr>
        <w:t xml:space="preserve"> (</w:t>
      </w:r>
      <w:r w:rsidR="005D3D0A" w:rsidRPr="00A404B9">
        <w:rPr>
          <w:rFonts w:eastAsiaTheme="minorEastAsia"/>
          <w:iCs/>
          <w:lang w:eastAsia="zh-CN"/>
        </w:rPr>
        <w:t>Apple</w:t>
      </w:r>
      <w:r w:rsidR="005D3D0A" w:rsidRPr="00CB4D5F">
        <w:rPr>
          <w:szCs w:val="24"/>
          <w:lang w:eastAsia="zh-CN"/>
        </w:rPr>
        <w:t xml:space="preserve">): </w:t>
      </w:r>
    </w:p>
    <w:p w14:paraId="7418FADF" w14:textId="77777777" w:rsidR="005D3D0A" w:rsidRDefault="005D3D0A" w:rsidP="005D3D0A">
      <w:pPr>
        <w:pStyle w:val="ListParagraph"/>
        <w:numPr>
          <w:ilvl w:val="2"/>
          <w:numId w:val="2"/>
        </w:numPr>
        <w:spacing w:after="120"/>
        <w:contextualSpacing w:val="0"/>
        <w:rPr>
          <w:rFonts w:eastAsiaTheme="minorEastAsia"/>
          <w:iCs/>
          <w:lang w:eastAsia="zh-CN"/>
        </w:rPr>
      </w:pPr>
      <w:r w:rsidRPr="00A404B9">
        <w:rPr>
          <w:rFonts w:eastAsiaTheme="minorEastAsia"/>
          <w:iCs/>
          <w:lang w:eastAsia="zh-CN"/>
        </w:rPr>
        <w:t>RAN4 to clarify requirement of satellite switching without PCI change is not applied for regenerative mode of NTN.</w:t>
      </w:r>
    </w:p>
    <w:p w14:paraId="7D5D2FA6" w14:textId="77777777" w:rsidR="005D3D0A" w:rsidRPr="0002471F" w:rsidRDefault="005D3D0A" w:rsidP="005D3D0A">
      <w:pPr>
        <w:spacing w:after="120"/>
        <w:rPr>
          <w:rFonts w:eastAsiaTheme="minorEastAsia"/>
          <w:iCs/>
          <w:lang w:eastAsia="zh-CN"/>
        </w:rPr>
      </w:pPr>
    </w:p>
    <w:p w14:paraId="7AF9F035" w14:textId="77777777" w:rsidR="005D3D0A" w:rsidRDefault="005D3D0A" w:rsidP="005D3D0A">
      <w:pPr>
        <w:pStyle w:val="ListParagraph"/>
        <w:numPr>
          <w:ilvl w:val="0"/>
          <w:numId w:val="2"/>
        </w:numPr>
        <w:spacing w:after="120"/>
        <w:ind w:left="720"/>
        <w:contextualSpacing w:val="0"/>
        <w:rPr>
          <w:szCs w:val="24"/>
          <w:lang w:eastAsia="zh-CN"/>
        </w:rPr>
      </w:pPr>
      <w:r w:rsidRPr="00C02A8C">
        <w:rPr>
          <w:szCs w:val="24"/>
          <w:lang w:eastAsia="zh-CN"/>
        </w:rPr>
        <w:t>Recommended WF</w:t>
      </w:r>
    </w:p>
    <w:p w14:paraId="618119A9" w14:textId="77777777" w:rsidR="004F1281" w:rsidRPr="004F1281" w:rsidRDefault="004F1281" w:rsidP="004F1281">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Pr>
          <w:rFonts w:eastAsiaTheme="minorEastAsia"/>
          <w:i/>
          <w:color w:val="0070C0"/>
          <w:lang w:val="en-US" w:eastAsia="zh-CN"/>
        </w:rPr>
        <w:t xml:space="preserve"> </w:t>
      </w:r>
      <w:r w:rsidR="00393FBB">
        <w:rPr>
          <w:rFonts w:eastAsiaTheme="minorEastAsia" w:hint="eastAsia"/>
          <w:i/>
          <w:color w:val="0070C0"/>
          <w:lang w:val="en-US" w:eastAsia="zh-CN"/>
        </w:rPr>
        <w:t>are</w:t>
      </w:r>
      <w:r>
        <w:rPr>
          <w:rFonts w:eastAsiaTheme="minorEastAsia"/>
          <w:i/>
          <w:color w:val="0070C0"/>
          <w:lang w:val="en-US" w:eastAsia="zh-CN"/>
        </w:rPr>
        <w:t xml:space="preserve"> agreeable or not</w:t>
      </w:r>
      <w:r>
        <w:rPr>
          <w:rFonts w:eastAsiaTheme="minorEastAsia" w:hint="eastAsia"/>
          <w:i/>
          <w:color w:val="0070C0"/>
          <w:lang w:val="en-US" w:eastAsia="zh-CN"/>
        </w:rPr>
        <w:t>, and</w:t>
      </w:r>
      <w:r>
        <w:rPr>
          <w:rFonts w:eastAsiaTheme="minorEastAsia"/>
          <w:i/>
          <w:color w:val="0070C0"/>
          <w:lang w:val="en-US" w:eastAsia="zh-CN"/>
        </w:rPr>
        <w:t xml:space="preserve"> </w:t>
      </w:r>
      <w:r>
        <w:rPr>
          <w:rFonts w:eastAsiaTheme="minorEastAsia" w:hint="eastAsia"/>
          <w:i/>
          <w:color w:val="0070C0"/>
          <w:lang w:val="en-US" w:eastAsia="zh-CN"/>
        </w:rPr>
        <w:t>discuss other proposal.</w:t>
      </w:r>
    </w:p>
    <w:p w14:paraId="30C264B4" w14:textId="77777777" w:rsidR="00A4598C" w:rsidRPr="00F3473F" w:rsidRDefault="00A4598C" w:rsidP="00A4598C">
      <w:pPr>
        <w:pStyle w:val="ListParagraph"/>
        <w:numPr>
          <w:ilvl w:val="1"/>
          <w:numId w:val="2"/>
        </w:numPr>
        <w:spacing w:after="120"/>
        <w:ind w:left="1440"/>
        <w:contextualSpacing w:val="0"/>
        <w:rPr>
          <w:szCs w:val="24"/>
          <w:lang w:eastAsia="zh-CN"/>
        </w:rPr>
      </w:pPr>
      <w:r w:rsidRPr="00F3473F">
        <w:rPr>
          <w:szCs w:val="24"/>
          <w:lang w:eastAsia="zh-CN"/>
        </w:rPr>
        <w:t>Recommend agree on:</w:t>
      </w:r>
    </w:p>
    <w:p w14:paraId="2C9E0DFB" w14:textId="77777777" w:rsidR="00A4598C" w:rsidRPr="00F3473F" w:rsidRDefault="00A4598C" w:rsidP="00A4598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RRC re-establishment with regenerative payload should wait for RAN2/RAN3 progress.</w:t>
      </w:r>
    </w:p>
    <w:p w14:paraId="468B1FB0" w14:textId="77777777" w:rsidR="00A4598C" w:rsidRPr="00F3473F" w:rsidRDefault="00A4598C" w:rsidP="00A4598C">
      <w:pPr>
        <w:pStyle w:val="ListParagraph"/>
        <w:numPr>
          <w:ilvl w:val="2"/>
          <w:numId w:val="2"/>
        </w:numPr>
        <w:spacing w:after="120"/>
        <w:rPr>
          <w:rFonts w:eastAsiaTheme="minorEastAsia"/>
          <w:iCs/>
          <w:lang w:eastAsia="zh-CN"/>
        </w:rPr>
      </w:pPr>
      <w:r w:rsidRPr="00F3473F">
        <w:rPr>
          <w:rFonts w:eastAsiaTheme="minorEastAsia"/>
          <w:iCs/>
          <w:lang w:eastAsia="zh-CN"/>
        </w:rPr>
        <w:t>Whether to update the specific RRM requirements for satellite switch</w:t>
      </w:r>
      <w:r w:rsidRPr="00F3473F">
        <w:rPr>
          <w:rFonts w:eastAsiaTheme="minorEastAsia" w:hint="eastAsia"/>
          <w:iCs/>
          <w:lang w:eastAsia="zh-CN"/>
        </w:rPr>
        <w:t xml:space="preserve"> and</w:t>
      </w:r>
      <w:r w:rsidRPr="00F3473F">
        <w:rPr>
          <w:rFonts w:eastAsiaTheme="minorEastAsia"/>
          <w:iCs/>
          <w:lang w:eastAsia="zh-CN"/>
        </w:rPr>
        <w:t xml:space="preserve"> RACH-less handover with regenerative payload should wait for RAN2 progress.</w:t>
      </w:r>
    </w:p>
    <w:p w14:paraId="624B840B" w14:textId="77777777" w:rsidR="005D3D0A" w:rsidRPr="00C45E62" w:rsidRDefault="005D3D0A" w:rsidP="00A4598C">
      <w:pPr>
        <w:pStyle w:val="ListParagraph"/>
        <w:numPr>
          <w:ilvl w:val="1"/>
          <w:numId w:val="2"/>
        </w:numPr>
        <w:spacing w:before="240" w:after="120"/>
        <w:ind w:left="1440"/>
        <w:contextualSpacing w:val="0"/>
        <w:rPr>
          <w:szCs w:val="24"/>
          <w:lang w:eastAsia="zh-CN"/>
        </w:rPr>
      </w:pPr>
      <w:r w:rsidRPr="00C45E62">
        <w:rPr>
          <w:szCs w:val="24"/>
          <w:lang w:eastAsia="zh-CN"/>
        </w:rPr>
        <w:t>To be discussed</w:t>
      </w:r>
      <w:r w:rsidR="00075D92">
        <w:rPr>
          <w:rFonts w:hint="eastAsia"/>
          <w:szCs w:val="24"/>
          <w:lang w:eastAsia="zh-CN"/>
        </w:rPr>
        <w:t>:</w:t>
      </w:r>
    </w:p>
    <w:p w14:paraId="0615836D" w14:textId="77777777" w:rsidR="00A4598C" w:rsidRDefault="00A4598C" w:rsidP="00A4598C">
      <w:pPr>
        <w:pStyle w:val="ListParagraph"/>
        <w:numPr>
          <w:ilvl w:val="2"/>
          <w:numId w:val="2"/>
        </w:numPr>
        <w:spacing w:after="120"/>
        <w:contextualSpacing w:val="0"/>
        <w:rPr>
          <w:rFonts w:eastAsiaTheme="minorEastAsia"/>
          <w:iCs/>
          <w:lang w:eastAsia="zh-CN"/>
        </w:rPr>
      </w:pPr>
      <w:r w:rsidRPr="00A404B9">
        <w:rPr>
          <w:rFonts w:eastAsiaTheme="minorEastAsia"/>
          <w:iCs/>
          <w:lang w:eastAsia="zh-CN"/>
        </w:rPr>
        <w:t xml:space="preserve">RAN4 to clarify requirement of satellite switching without PCI change is not applied for </w:t>
      </w:r>
      <w:r w:rsidR="004F1281" w:rsidRPr="00BC3AC3">
        <w:rPr>
          <w:rFonts w:eastAsiaTheme="minorEastAsia"/>
          <w:iCs/>
          <w:lang w:eastAsia="zh-CN"/>
        </w:rPr>
        <w:t>regenerative</w:t>
      </w:r>
      <w:r w:rsidRPr="00A404B9">
        <w:rPr>
          <w:rFonts w:eastAsiaTheme="minorEastAsia"/>
          <w:iCs/>
          <w:lang w:eastAsia="zh-CN"/>
        </w:rPr>
        <w:t xml:space="preserve"> mode of NTN.</w:t>
      </w:r>
      <w:r w:rsidR="00A666D6" w:rsidRPr="00CB4D5F">
        <w:rPr>
          <w:szCs w:val="24"/>
          <w:lang w:eastAsia="zh-CN"/>
        </w:rPr>
        <w:t xml:space="preserve"> </w:t>
      </w:r>
    </w:p>
    <w:p w14:paraId="025F8F85" w14:textId="77777777" w:rsidR="005D3D0A" w:rsidRPr="00A4598C" w:rsidRDefault="005D3D0A" w:rsidP="005D3D0A">
      <w:pPr>
        <w:pStyle w:val="ListParagraph"/>
        <w:widowControl w:val="0"/>
        <w:ind w:left="420"/>
        <w:contextualSpacing w:val="0"/>
        <w:rPr>
          <w:rFonts w:eastAsia="Times New Roman"/>
          <w:bCs/>
          <w:iCs/>
          <w:color w:val="0070C0"/>
        </w:rPr>
      </w:pPr>
    </w:p>
    <w:p w14:paraId="27118728" w14:textId="77777777" w:rsidR="005D3D0A" w:rsidRPr="00CC035D" w:rsidRDefault="005D3D0A" w:rsidP="005D3D0A">
      <w:pPr>
        <w:pStyle w:val="Heading3"/>
        <w:numPr>
          <w:ilvl w:val="2"/>
          <w:numId w:val="0"/>
        </w:numPr>
        <w:spacing w:before="120" w:after="180" w:line="240" w:lineRule="auto"/>
        <w:ind w:left="720" w:hanging="720"/>
        <w:rPr>
          <w:rFonts w:eastAsiaTheme="minorEastAsia"/>
          <w:sz w:val="24"/>
          <w:szCs w:val="16"/>
          <w:lang w:eastAsia="zh-CN"/>
        </w:rPr>
      </w:pPr>
      <w:r>
        <w:rPr>
          <w:sz w:val="24"/>
          <w:szCs w:val="16"/>
          <w:lang w:val="en-US"/>
        </w:rPr>
        <w:t xml:space="preserve">Sub-topic </w:t>
      </w:r>
      <w:r>
        <w:rPr>
          <w:rFonts w:eastAsiaTheme="minorEastAsia" w:hint="eastAsia"/>
          <w:sz w:val="24"/>
          <w:szCs w:val="16"/>
          <w:lang w:val="en-US" w:eastAsia="zh-CN"/>
        </w:rPr>
        <w:t>5</w:t>
      </w:r>
      <w:r w:rsidRPr="00EF4ED7">
        <w:rPr>
          <w:sz w:val="24"/>
          <w:szCs w:val="16"/>
          <w:lang w:val="en-US"/>
        </w:rPr>
        <w:t>-</w:t>
      </w:r>
      <w:r>
        <w:rPr>
          <w:rFonts w:eastAsiaTheme="minorEastAsia" w:hint="eastAsia"/>
          <w:sz w:val="24"/>
          <w:szCs w:val="16"/>
          <w:lang w:val="en-US" w:eastAsia="zh-CN"/>
        </w:rPr>
        <w:t>4</w:t>
      </w:r>
      <w:r w:rsidRPr="00EF4ED7">
        <w:rPr>
          <w:sz w:val="24"/>
          <w:szCs w:val="16"/>
          <w:lang w:val="en-US"/>
        </w:rPr>
        <w:t xml:space="preserve"> </w:t>
      </w:r>
      <w:r w:rsidR="00CC035D">
        <w:rPr>
          <w:rFonts w:eastAsiaTheme="minorEastAsia" w:hint="eastAsia"/>
          <w:sz w:val="24"/>
          <w:szCs w:val="16"/>
          <w:lang w:val="en-US" w:eastAsia="zh-CN"/>
        </w:rPr>
        <w:t xml:space="preserve">Other </w:t>
      </w:r>
      <w:r w:rsidR="00CC035D" w:rsidRPr="00CC035D">
        <w:rPr>
          <w:rFonts w:eastAsiaTheme="minorEastAsia"/>
          <w:sz w:val="24"/>
          <w:szCs w:val="16"/>
          <w:lang w:val="en-US" w:eastAsia="zh-CN"/>
        </w:rPr>
        <w:t>requirements for regenerative payload</w:t>
      </w:r>
    </w:p>
    <w:p w14:paraId="667AD8F5" w14:textId="77777777" w:rsidR="00C45E62" w:rsidRPr="0002471F" w:rsidRDefault="00C45E62" w:rsidP="0002471F">
      <w:pPr>
        <w:pStyle w:val="Heading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4-1</w:t>
      </w:r>
      <w:r w:rsidRPr="0002471F">
        <w:rPr>
          <w:rFonts w:ascii="Times New Roman" w:hAnsi="Times New Roman" w:cs="Times New Roman"/>
          <w:sz w:val="20"/>
          <w:u w:val="single"/>
          <w:lang w:eastAsia="ko-KR"/>
        </w:rPr>
        <w:t>: RRM requirements for network verified UE positioning</w:t>
      </w:r>
    </w:p>
    <w:p w14:paraId="11E20E2A" w14:textId="77777777" w:rsidR="00C45E62" w:rsidRDefault="00C45E62" w:rsidP="00C45E62">
      <w:pPr>
        <w:pStyle w:val="ListParagraph"/>
        <w:numPr>
          <w:ilvl w:val="0"/>
          <w:numId w:val="2"/>
        </w:numPr>
        <w:spacing w:after="120"/>
        <w:ind w:left="720"/>
        <w:contextualSpacing w:val="0"/>
        <w:rPr>
          <w:szCs w:val="24"/>
          <w:lang w:eastAsia="zh-CN"/>
        </w:rPr>
      </w:pPr>
      <w:r w:rsidRPr="00C02A8C">
        <w:rPr>
          <w:szCs w:val="24"/>
          <w:lang w:eastAsia="zh-CN"/>
        </w:rPr>
        <w:t>Proposals</w:t>
      </w:r>
    </w:p>
    <w:p w14:paraId="28462EF6" w14:textId="77777777" w:rsidR="00C45E62" w:rsidRPr="00A404B9" w:rsidRDefault="003E1B6C" w:rsidP="00C45E62">
      <w:pPr>
        <w:pStyle w:val="ListParagraph"/>
        <w:numPr>
          <w:ilvl w:val="1"/>
          <w:numId w:val="2"/>
        </w:numPr>
        <w:spacing w:after="120"/>
        <w:contextualSpacing w:val="0"/>
        <w:rPr>
          <w:rFonts w:cstheme="minorHAnsi"/>
          <w:bCs/>
          <w:lang w:eastAsia="x-none"/>
        </w:rPr>
      </w:pPr>
      <w:r>
        <w:rPr>
          <w:szCs w:val="24"/>
          <w:lang w:eastAsia="zh-CN"/>
        </w:rPr>
        <w:t>Proposal</w:t>
      </w:r>
      <w:r w:rsidR="00C45E62" w:rsidRPr="00CB4D5F">
        <w:rPr>
          <w:szCs w:val="24"/>
          <w:lang w:eastAsia="zh-CN"/>
        </w:rPr>
        <w:t xml:space="preserve"> 1 (</w:t>
      </w:r>
      <w:r w:rsidR="00C45E62">
        <w:rPr>
          <w:rFonts w:eastAsiaTheme="minorEastAsia" w:hint="eastAsia"/>
          <w:iCs/>
          <w:lang w:eastAsia="zh-CN"/>
        </w:rPr>
        <w:t>CATT</w:t>
      </w:r>
      <w:r w:rsidR="00C45E62" w:rsidRPr="00CB4D5F">
        <w:rPr>
          <w:szCs w:val="24"/>
          <w:lang w:eastAsia="zh-CN"/>
        </w:rPr>
        <w:t xml:space="preserve">): </w:t>
      </w:r>
    </w:p>
    <w:p w14:paraId="278454B5" w14:textId="77777777" w:rsidR="00C45E62" w:rsidRPr="00C45E62" w:rsidRDefault="00C45E62" w:rsidP="00C45E62">
      <w:pPr>
        <w:pStyle w:val="ListParagraph"/>
        <w:numPr>
          <w:ilvl w:val="2"/>
          <w:numId w:val="2"/>
        </w:numPr>
        <w:spacing w:after="120"/>
        <w:rPr>
          <w:rFonts w:eastAsiaTheme="minorEastAsia"/>
          <w:iCs/>
          <w:lang w:eastAsia="zh-CN"/>
        </w:rPr>
      </w:pPr>
      <w:r w:rsidRPr="00C45E62">
        <w:rPr>
          <w:rFonts w:eastAsiaTheme="minorEastAsia"/>
          <w:iCs/>
          <w:lang w:eastAsia="zh-CN"/>
        </w:rPr>
        <w:t>RAN4 should define the RRM requirements for network verified UE positioning for regenerative architecture.</w:t>
      </w:r>
    </w:p>
    <w:p w14:paraId="1AB26638" w14:textId="77777777" w:rsidR="00C45E62" w:rsidRPr="00C45E62" w:rsidRDefault="00C45E62" w:rsidP="00C45E62">
      <w:pPr>
        <w:pStyle w:val="ListParagraph"/>
        <w:numPr>
          <w:ilvl w:val="3"/>
          <w:numId w:val="2"/>
        </w:numPr>
        <w:rPr>
          <w:rFonts w:eastAsiaTheme="minorEastAsia"/>
          <w:iCs/>
          <w:lang w:eastAsia="zh-CN"/>
        </w:rPr>
      </w:pPr>
      <w:r w:rsidRPr="00C45E62">
        <w:rPr>
          <w:rFonts w:eastAsiaTheme="minorEastAsia"/>
          <w:iCs/>
          <w:lang w:eastAsia="zh-CN"/>
        </w:rPr>
        <w:t>The existing requirements for NR NTN can be a baseline.</w:t>
      </w:r>
    </w:p>
    <w:p w14:paraId="49082A3D" w14:textId="77777777" w:rsidR="00C45E62" w:rsidRPr="00A404B9" w:rsidRDefault="00C45E62" w:rsidP="00C45E62">
      <w:pPr>
        <w:pStyle w:val="ListParagraph"/>
        <w:spacing w:after="120"/>
        <w:ind w:left="2376"/>
        <w:contextualSpacing w:val="0"/>
        <w:rPr>
          <w:rFonts w:eastAsiaTheme="minorEastAsia"/>
          <w:iCs/>
          <w:lang w:eastAsia="zh-CN"/>
        </w:rPr>
      </w:pPr>
    </w:p>
    <w:p w14:paraId="59495354" w14:textId="77777777" w:rsidR="00C45E62" w:rsidRPr="00C02A8C" w:rsidRDefault="00C45E62" w:rsidP="00C45E62">
      <w:pPr>
        <w:pStyle w:val="ListParagraph"/>
        <w:numPr>
          <w:ilvl w:val="0"/>
          <w:numId w:val="2"/>
        </w:numPr>
        <w:spacing w:after="120"/>
        <w:ind w:left="720"/>
        <w:contextualSpacing w:val="0"/>
        <w:rPr>
          <w:szCs w:val="24"/>
          <w:lang w:eastAsia="zh-CN"/>
        </w:rPr>
      </w:pPr>
      <w:r w:rsidRPr="00C02A8C">
        <w:rPr>
          <w:szCs w:val="24"/>
          <w:lang w:eastAsia="zh-CN"/>
        </w:rPr>
        <w:t>Recommended WF</w:t>
      </w:r>
    </w:p>
    <w:p w14:paraId="6D0EB04E" w14:textId="77777777" w:rsidR="00C45E62" w:rsidRPr="00C45E62" w:rsidRDefault="00C45E62" w:rsidP="00C45E62">
      <w:pPr>
        <w:pStyle w:val="ListParagraph"/>
        <w:numPr>
          <w:ilvl w:val="1"/>
          <w:numId w:val="2"/>
        </w:numPr>
        <w:rPr>
          <w:szCs w:val="24"/>
          <w:lang w:eastAsia="zh-CN"/>
        </w:rPr>
      </w:pPr>
      <w:r w:rsidRPr="00C45E62">
        <w:rPr>
          <w:szCs w:val="24"/>
          <w:lang w:eastAsia="zh-CN"/>
        </w:rPr>
        <w:lastRenderedPageBreak/>
        <w:t>To be discussed</w:t>
      </w:r>
      <w:r w:rsidR="00075D92">
        <w:rPr>
          <w:rFonts w:hint="eastAsia"/>
          <w:szCs w:val="24"/>
          <w:lang w:eastAsia="zh-CN"/>
        </w:rPr>
        <w:t>.</w:t>
      </w:r>
    </w:p>
    <w:p w14:paraId="678E84AA" w14:textId="77777777" w:rsidR="00C45E62" w:rsidRDefault="00C45E62" w:rsidP="00C45E62">
      <w:pPr>
        <w:rPr>
          <w:rFonts w:eastAsiaTheme="minorEastAsia"/>
          <w:lang w:val="en-US" w:eastAsia="zh-CN"/>
        </w:rPr>
      </w:pPr>
    </w:p>
    <w:p w14:paraId="61844FFD" w14:textId="77777777" w:rsidR="00C1258C" w:rsidRPr="0002471F" w:rsidRDefault="00C1258C" w:rsidP="0002471F">
      <w:pPr>
        <w:pStyle w:val="Heading4"/>
        <w:spacing w:before="120" w:after="120" w:line="240" w:lineRule="auto"/>
        <w:rPr>
          <w:rFonts w:ascii="Times New Roman" w:hAnsi="Times New Roman" w:cs="Times New Roman"/>
          <w:sz w:val="20"/>
          <w:u w:val="single"/>
          <w:lang w:eastAsia="ko-KR"/>
        </w:rPr>
      </w:pPr>
      <w:r w:rsidRPr="0002471F">
        <w:rPr>
          <w:rFonts w:ascii="Times New Roman" w:hAnsi="Times New Roman" w:cs="Times New Roman"/>
          <w:sz w:val="20"/>
          <w:u w:val="single"/>
          <w:lang w:eastAsia="ko-KR"/>
        </w:rPr>
        <w:t xml:space="preserve">Issue </w:t>
      </w:r>
      <w:r w:rsidRPr="0002471F">
        <w:rPr>
          <w:rFonts w:ascii="Times New Roman" w:hAnsi="Times New Roman" w:cs="Times New Roman" w:hint="eastAsia"/>
          <w:sz w:val="20"/>
          <w:u w:val="single"/>
          <w:lang w:eastAsia="ko-KR"/>
        </w:rPr>
        <w:t>5</w:t>
      </w:r>
      <w:r w:rsidR="00C45E62" w:rsidRPr="0002471F">
        <w:rPr>
          <w:rFonts w:ascii="Times New Roman" w:hAnsi="Times New Roman" w:cs="Times New Roman"/>
          <w:sz w:val="20"/>
          <w:u w:val="single"/>
          <w:lang w:eastAsia="ko-KR"/>
        </w:rPr>
        <w:t>-</w:t>
      </w:r>
      <w:r w:rsidR="005D3D0A">
        <w:rPr>
          <w:rFonts w:ascii="Times New Roman" w:hAnsi="Times New Roman" w:cs="Times New Roman" w:hint="eastAsia"/>
          <w:sz w:val="20"/>
          <w:u w:val="single"/>
          <w:lang w:eastAsia="zh-CN"/>
        </w:rPr>
        <w:t>4-2</w:t>
      </w:r>
      <w:r w:rsidRPr="0002471F">
        <w:rPr>
          <w:rFonts w:ascii="Times New Roman" w:hAnsi="Times New Roman" w:cs="Times New Roman"/>
          <w:sz w:val="20"/>
          <w:u w:val="single"/>
          <w:lang w:eastAsia="ko-KR"/>
        </w:rPr>
        <w:t xml:space="preserve">: </w:t>
      </w:r>
      <w:r w:rsidR="00142F43" w:rsidRPr="0002471F">
        <w:rPr>
          <w:rFonts w:ascii="Times New Roman" w:hAnsi="Times New Roman" w:cs="Times New Roman"/>
          <w:sz w:val="20"/>
          <w:u w:val="single"/>
          <w:lang w:eastAsia="ko-KR"/>
        </w:rPr>
        <w:t>Multiple SMTCs mechanism</w:t>
      </w:r>
    </w:p>
    <w:p w14:paraId="2BFD7BC5" w14:textId="77777777" w:rsidR="00C125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Proposals</w:t>
      </w:r>
    </w:p>
    <w:p w14:paraId="36820CC2" w14:textId="77777777" w:rsidR="00C1258C" w:rsidRPr="00A404B9" w:rsidRDefault="003E1B6C" w:rsidP="00C1258C">
      <w:pPr>
        <w:pStyle w:val="ListParagraph"/>
        <w:numPr>
          <w:ilvl w:val="1"/>
          <w:numId w:val="2"/>
        </w:numPr>
        <w:spacing w:after="120"/>
        <w:contextualSpacing w:val="0"/>
        <w:rPr>
          <w:rFonts w:cstheme="minorHAnsi"/>
          <w:bCs/>
          <w:lang w:eastAsia="x-none"/>
        </w:rPr>
      </w:pPr>
      <w:r>
        <w:rPr>
          <w:szCs w:val="24"/>
          <w:lang w:eastAsia="zh-CN"/>
        </w:rPr>
        <w:t>Proposal</w:t>
      </w:r>
      <w:r w:rsidR="00C1258C" w:rsidRPr="00CB4D5F">
        <w:rPr>
          <w:szCs w:val="24"/>
          <w:lang w:eastAsia="zh-CN"/>
        </w:rPr>
        <w:t xml:space="preserve"> 1 (</w:t>
      </w:r>
      <w:r w:rsidR="00C1258C">
        <w:rPr>
          <w:rFonts w:eastAsiaTheme="minorEastAsia" w:hint="eastAsia"/>
          <w:iCs/>
          <w:lang w:eastAsia="zh-CN"/>
        </w:rPr>
        <w:t>ZTE</w:t>
      </w:r>
      <w:r w:rsidR="00C1258C" w:rsidRPr="00CB4D5F">
        <w:rPr>
          <w:szCs w:val="24"/>
          <w:lang w:eastAsia="zh-CN"/>
        </w:rPr>
        <w:t xml:space="preserve">): </w:t>
      </w:r>
    </w:p>
    <w:p w14:paraId="3630404D" w14:textId="77777777" w:rsidR="00C1258C" w:rsidRDefault="00C1258C" w:rsidP="00C1258C">
      <w:pPr>
        <w:pStyle w:val="ListParagraph"/>
        <w:numPr>
          <w:ilvl w:val="2"/>
          <w:numId w:val="2"/>
        </w:numPr>
        <w:spacing w:after="120"/>
        <w:contextualSpacing w:val="0"/>
        <w:rPr>
          <w:rFonts w:eastAsiaTheme="minorEastAsia"/>
          <w:iCs/>
          <w:lang w:eastAsia="zh-CN"/>
        </w:rPr>
      </w:pPr>
      <w:r w:rsidRPr="00C1258C">
        <w:rPr>
          <w:rFonts w:eastAsiaTheme="minorEastAsia"/>
          <w:iCs/>
          <w:lang w:eastAsia="zh-CN"/>
        </w:rPr>
        <w:t>RAN4 shall reuse the legacy multiple SMTCs mechanism for regenerative payload.</w:t>
      </w:r>
    </w:p>
    <w:p w14:paraId="741F8AEF" w14:textId="77777777" w:rsidR="00C1258C" w:rsidRPr="00A404B9" w:rsidRDefault="00C1258C" w:rsidP="00C1258C">
      <w:pPr>
        <w:pStyle w:val="ListParagraph"/>
        <w:spacing w:after="120"/>
        <w:ind w:left="2376"/>
        <w:contextualSpacing w:val="0"/>
        <w:rPr>
          <w:rFonts w:eastAsiaTheme="minorEastAsia"/>
          <w:iCs/>
          <w:lang w:eastAsia="zh-CN"/>
        </w:rPr>
      </w:pPr>
    </w:p>
    <w:p w14:paraId="7921DF2B" w14:textId="77777777" w:rsidR="00C1258C" w:rsidRPr="00C02A8C" w:rsidRDefault="00C1258C" w:rsidP="00C1258C">
      <w:pPr>
        <w:pStyle w:val="ListParagraph"/>
        <w:numPr>
          <w:ilvl w:val="0"/>
          <w:numId w:val="2"/>
        </w:numPr>
        <w:spacing w:after="120"/>
        <w:ind w:left="720"/>
        <w:contextualSpacing w:val="0"/>
        <w:rPr>
          <w:szCs w:val="24"/>
          <w:lang w:eastAsia="zh-CN"/>
        </w:rPr>
      </w:pPr>
      <w:r w:rsidRPr="00C02A8C">
        <w:rPr>
          <w:szCs w:val="24"/>
          <w:lang w:eastAsia="zh-CN"/>
        </w:rPr>
        <w:t>Recommended WF</w:t>
      </w:r>
    </w:p>
    <w:p w14:paraId="237B67A3" w14:textId="77777777" w:rsidR="00BC3555" w:rsidRDefault="00C85A1A" w:rsidP="00DE6FEA">
      <w:pPr>
        <w:pStyle w:val="ListParagraph"/>
        <w:numPr>
          <w:ilvl w:val="1"/>
          <w:numId w:val="2"/>
        </w:numPr>
        <w:rPr>
          <w:szCs w:val="24"/>
          <w:lang w:eastAsia="zh-CN"/>
        </w:rPr>
      </w:pPr>
      <w:r w:rsidRPr="00C85A1A">
        <w:rPr>
          <w:szCs w:val="24"/>
          <w:lang w:eastAsia="zh-CN"/>
        </w:rPr>
        <w:t>To be discussed</w:t>
      </w:r>
      <w:r w:rsidR="00075D92">
        <w:rPr>
          <w:rFonts w:hint="eastAsia"/>
          <w:szCs w:val="24"/>
          <w:lang w:eastAsia="zh-CN"/>
        </w:rPr>
        <w:t>.</w:t>
      </w:r>
    </w:p>
    <w:p w14:paraId="5043AB29" w14:textId="77777777" w:rsidR="00621FA3" w:rsidRPr="00621FA3" w:rsidRDefault="00621FA3" w:rsidP="00621FA3">
      <w:pPr>
        <w:pStyle w:val="ListParagraph"/>
        <w:ind w:left="1656"/>
        <w:rPr>
          <w:szCs w:val="24"/>
          <w:lang w:eastAsia="zh-CN"/>
        </w:rPr>
      </w:pPr>
    </w:p>
    <w:p w14:paraId="4F0A20A8" w14:textId="77777777" w:rsidR="008E1D32" w:rsidRPr="008E1D32" w:rsidRDefault="008E1D32" w:rsidP="008E1D32">
      <w:pPr>
        <w:pStyle w:val="Heading1"/>
        <w:ind w:left="432" w:hanging="432"/>
        <w:rPr>
          <w:lang w:val="en-US" w:eastAsia="ja-JP"/>
        </w:rPr>
      </w:pPr>
      <w:r w:rsidRPr="00EF4ED7">
        <w:rPr>
          <w:lang w:val="en-US" w:eastAsia="ja-JP"/>
        </w:rPr>
        <w:t xml:space="preserve">Topic </w:t>
      </w:r>
      <w:r>
        <w:rPr>
          <w:lang w:val="en-US" w:eastAsia="ja-JP"/>
        </w:rPr>
        <w:t>#</w:t>
      </w:r>
      <w:r w:rsidR="00D14B80">
        <w:rPr>
          <w:rFonts w:eastAsiaTheme="minorEastAsia" w:hint="eastAsia"/>
          <w:lang w:val="en-US" w:eastAsia="zh-CN"/>
        </w:rPr>
        <w:t>6</w:t>
      </w:r>
      <w:r w:rsidRPr="00EF4ED7">
        <w:rPr>
          <w:lang w:val="en-US" w:eastAsia="ja-JP"/>
        </w:rPr>
        <w:t xml:space="preserve">: </w:t>
      </w:r>
      <w:r>
        <w:rPr>
          <w:rFonts w:eastAsiaTheme="minorEastAsia" w:hint="eastAsia"/>
          <w:lang w:val="en-US" w:eastAsia="zh-CN"/>
        </w:rPr>
        <w:t>S</w:t>
      </w:r>
      <w:r w:rsidRPr="008E1D32">
        <w:rPr>
          <w:rFonts w:eastAsiaTheme="minorEastAsia"/>
          <w:lang w:val="en-US" w:eastAsia="zh-CN"/>
        </w:rPr>
        <w:t xml:space="preserve">upport of </w:t>
      </w:r>
      <w:r>
        <w:rPr>
          <w:rFonts w:eastAsiaTheme="minorEastAsia" w:hint="eastAsia"/>
          <w:lang w:val="en-US" w:eastAsia="zh-CN"/>
        </w:rPr>
        <w:t>(</w:t>
      </w:r>
      <w:r w:rsidRPr="008E1D32">
        <w:rPr>
          <w:rFonts w:eastAsiaTheme="minorEastAsia"/>
          <w:lang w:val="en-US" w:eastAsia="zh-CN"/>
        </w:rPr>
        <w:t>e</w:t>
      </w:r>
      <w:r>
        <w:rPr>
          <w:rFonts w:eastAsiaTheme="minorEastAsia" w:hint="eastAsia"/>
          <w:lang w:val="en-US" w:eastAsia="zh-CN"/>
        </w:rPr>
        <w:t>)</w:t>
      </w:r>
      <w:r w:rsidRPr="008E1D32">
        <w:rPr>
          <w:rFonts w:eastAsiaTheme="minorEastAsia"/>
          <w:lang w:val="en-US" w:eastAsia="zh-CN"/>
        </w:rPr>
        <w:t xml:space="preserve">RedCap UEs with NR </w:t>
      </w:r>
      <w:r>
        <w:rPr>
          <w:rFonts w:eastAsiaTheme="minorEastAsia" w:hint="eastAsia"/>
          <w:lang w:val="en-US" w:eastAsia="zh-CN"/>
        </w:rPr>
        <w:t>FR1-</w:t>
      </w:r>
      <w:r w:rsidRPr="008E1D32">
        <w:rPr>
          <w:rFonts w:eastAsiaTheme="minorEastAsia"/>
          <w:lang w:val="en-US" w:eastAsia="zh-CN"/>
        </w:rPr>
        <w:t>NTN</w:t>
      </w:r>
    </w:p>
    <w:p w14:paraId="5293A1ED" w14:textId="77777777" w:rsidR="008E1D32" w:rsidRPr="00CB0305" w:rsidRDefault="008E1D32" w:rsidP="008E1D32">
      <w:pPr>
        <w:pStyle w:val="Heading2"/>
        <w:numPr>
          <w:ilvl w:val="1"/>
          <w:numId w:val="0"/>
        </w:numPr>
        <w:ind w:left="576" w:hanging="576"/>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056"/>
        <w:gridCol w:w="2056"/>
        <w:gridCol w:w="6745"/>
      </w:tblGrid>
      <w:tr w:rsidR="008E1D32" w:rsidRPr="00F53FE2" w14:paraId="70EBBD66" w14:textId="77777777" w:rsidTr="0072568D">
        <w:trPr>
          <w:trHeight w:val="515"/>
        </w:trPr>
        <w:tc>
          <w:tcPr>
            <w:tcW w:w="1616" w:type="dxa"/>
            <w:vAlign w:val="center"/>
          </w:tcPr>
          <w:p w14:paraId="04B7D339" w14:textId="77777777" w:rsidR="008E1D32" w:rsidRPr="00805BE8" w:rsidRDefault="008E1D32" w:rsidP="0072568D">
            <w:pPr>
              <w:spacing w:before="120" w:after="120"/>
              <w:rPr>
                <w:b/>
                <w:bCs/>
              </w:rPr>
            </w:pPr>
            <w:r w:rsidRPr="00805BE8">
              <w:rPr>
                <w:b/>
                <w:bCs/>
              </w:rPr>
              <w:t>T-doc number</w:t>
            </w:r>
          </w:p>
        </w:tc>
        <w:tc>
          <w:tcPr>
            <w:tcW w:w="1425" w:type="dxa"/>
            <w:vAlign w:val="center"/>
          </w:tcPr>
          <w:p w14:paraId="1B2EE82F" w14:textId="77777777" w:rsidR="008E1D32" w:rsidRPr="00805BE8" w:rsidRDefault="008E1D32" w:rsidP="0072568D">
            <w:pPr>
              <w:spacing w:before="120" w:after="120"/>
              <w:rPr>
                <w:b/>
                <w:bCs/>
              </w:rPr>
            </w:pPr>
            <w:r w:rsidRPr="00805BE8">
              <w:rPr>
                <w:b/>
                <w:bCs/>
              </w:rPr>
              <w:t>Company</w:t>
            </w:r>
          </w:p>
        </w:tc>
        <w:tc>
          <w:tcPr>
            <w:tcW w:w="6590" w:type="dxa"/>
            <w:vAlign w:val="center"/>
          </w:tcPr>
          <w:p w14:paraId="718E0892" w14:textId="77777777" w:rsidR="008E1D32" w:rsidRPr="00805BE8" w:rsidRDefault="008E1D32" w:rsidP="0072568D">
            <w:pPr>
              <w:spacing w:before="120" w:after="120"/>
              <w:rPr>
                <w:b/>
                <w:bCs/>
              </w:rPr>
            </w:pPr>
            <w:r w:rsidRPr="00805BE8">
              <w:rPr>
                <w:b/>
                <w:bCs/>
              </w:rPr>
              <w:t>Proposals</w:t>
            </w:r>
            <w:r>
              <w:rPr>
                <w:b/>
                <w:bCs/>
              </w:rPr>
              <w:t xml:space="preserve"> / Observations</w:t>
            </w:r>
          </w:p>
        </w:tc>
      </w:tr>
      <w:tr w:rsidR="0038003B" w14:paraId="3A20E62F" w14:textId="77777777" w:rsidTr="0072568D">
        <w:trPr>
          <w:trHeight w:val="468"/>
        </w:trPr>
        <w:tc>
          <w:tcPr>
            <w:tcW w:w="1616" w:type="dxa"/>
          </w:tcPr>
          <w:p w14:paraId="1ECDF5B5"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0" w:history="1">
              <w:r w:rsidR="0038003B" w:rsidRPr="004332F0">
                <w:rPr>
                  <w:rFonts w:ascii="Arial" w:eastAsia="SimSun" w:hAnsi="Arial" w:cs="Arial"/>
                  <w:b/>
                  <w:bCs/>
                  <w:color w:val="0000FF"/>
                  <w:sz w:val="16"/>
                  <w:szCs w:val="16"/>
                  <w:u w:val="single"/>
                  <w:lang w:val="en-US" w:eastAsia="zh-CN"/>
                </w:rPr>
                <w:t>R4-2411356</w:t>
              </w:r>
            </w:hyperlink>
          </w:p>
        </w:tc>
        <w:tc>
          <w:tcPr>
            <w:tcW w:w="1425" w:type="dxa"/>
          </w:tcPr>
          <w:p w14:paraId="5E57D9C6"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CATT</w:t>
            </w:r>
          </w:p>
        </w:tc>
        <w:tc>
          <w:tcPr>
            <w:tcW w:w="6590" w:type="dxa"/>
          </w:tcPr>
          <w:p w14:paraId="6B4A6388" w14:textId="77777777" w:rsidR="009654E4" w:rsidRPr="009654E4" w:rsidRDefault="009654E4" w:rsidP="009654E4">
            <w:pPr>
              <w:spacing w:before="120"/>
              <w:rPr>
                <w:b/>
              </w:rPr>
            </w:pPr>
            <w:r w:rsidRPr="009654E4">
              <w:rPr>
                <w:b/>
              </w:rPr>
              <w:t>Proposal</w:t>
            </w:r>
            <w:r w:rsidRPr="009654E4">
              <w:rPr>
                <w:rFonts w:hint="eastAsia"/>
                <w:b/>
              </w:rPr>
              <w:t xml:space="preserve"> 9: For RRM </w:t>
            </w:r>
            <w:r w:rsidRPr="009654E4">
              <w:rPr>
                <w:b/>
              </w:rPr>
              <w:t>requirements</w:t>
            </w:r>
            <w:r w:rsidRPr="009654E4">
              <w:rPr>
                <w:rFonts w:hint="eastAsia"/>
                <w:b/>
              </w:rPr>
              <w:t>, t</w:t>
            </w:r>
            <w:r w:rsidRPr="009654E4">
              <w:rPr>
                <w:b/>
              </w:rPr>
              <w:t xml:space="preserve">he operating band of </w:t>
            </w:r>
            <w:r w:rsidRPr="009654E4">
              <w:rPr>
                <w:rFonts w:hint="eastAsia"/>
                <w:b/>
              </w:rPr>
              <w:t>(e)</w:t>
            </w:r>
            <w:r w:rsidRPr="009654E4">
              <w:rPr>
                <w:b/>
              </w:rPr>
              <w:t>Redcap UE</w:t>
            </w:r>
            <w:r w:rsidRPr="009654E4">
              <w:rPr>
                <w:rFonts w:hint="eastAsia"/>
                <w:b/>
              </w:rPr>
              <w:t xml:space="preserve"> with </w:t>
            </w:r>
            <w:r w:rsidRPr="009654E4">
              <w:rPr>
                <w:b/>
              </w:rPr>
              <w:t>FR1-NTN bands</w:t>
            </w:r>
            <w:r w:rsidRPr="009654E4">
              <w:rPr>
                <w:rFonts w:hint="eastAsia"/>
                <w:b/>
              </w:rPr>
              <w:t xml:space="preserve"> include </w:t>
            </w:r>
            <w:r w:rsidRPr="009654E4">
              <w:rPr>
                <w:b/>
              </w:rPr>
              <w:t>n256</w:t>
            </w:r>
            <w:r w:rsidRPr="009654E4">
              <w:rPr>
                <w:rFonts w:hint="eastAsia"/>
                <w:b/>
              </w:rPr>
              <w:t xml:space="preserve">, </w:t>
            </w:r>
            <w:r w:rsidRPr="009654E4">
              <w:rPr>
                <w:b/>
              </w:rPr>
              <w:t>n255</w:t>
            </w:r>
            <w:r w:rsidRPr="009654E4">
              <w:rPr>
                <w:rFonts w:hint="eastAsia"/>
                <w:b/>
              </w:rPr>
              <w:t xml:space="preserve"> and </w:t>
            </w:r>
            <w:r w:rsidRPr="009654E4">
              <w:rPr>
                <w:b/>
              </w:rPr>
              <w:t xml:space="preserve">n254 </w:t>
            </w:r>
            <w:r w:rsidRPr="009654E4">
              <w:rPr>
                <w:rFonts w:hint="eastAsia"/>
                <w:b/>
              </w:rPr>
              <w:t xml:space="preserve">defined in </w:t>
            </w:r>
            <w:r w:rsidRPr="009654E4">
              <w:rPr>
                <w:b/>
              </w:rPr>
              <w:t>Table 5.2-1</w:t>
            </w:r>
            <w:r w:rsidRPr="009654E4">
              <w:rPr>
                <w:rFonts w:hint="eastAsia"/>
                <w:b/>
              </w:rPr>
              <w:t xml:space="preserve"> in TS 38.108.</w:t>
            </w:r>
          </w:p>
          <w:p w14:paraId="1FD95A1C" w14:textId="77777777" w:rsidR="009654E4" w:rsidRPr="009654E4" w:rsidRDefault="009654E4" w:rsidP="009654E4">
            <w:pPr>
              <w:spacing w:before="120"/>
              <w:rPr>
                <w:b/>
              </w:rPr>
            </w:pPr>
            <w:r w:rsidRPr="009654E4">
              <w:rPr>
                <w:b/>
              </w:rPr>
              <w:t>Proposal</w:t>
            </w:r>
            <w:r w:rsidRPr="009654E4">
              <w:rPr>
                <w:rFonts w:hint="eastAsia"/>
                <w:b/>
              </w:rPr>
              <w:t xml:space="preserve"> 10: For RRM </w:t>
            </w:r>
            <w:r w:rsidRPr="009654E4">
              <w:rPr>
                <w:b/>
              </w:rPr>
              <w:t>requirements</w:t>
            </w:r>
            <w:r w:rsidRPr="009654E4">
              <w:rPr>
                <w:rFonts w:hint="eastAsia"/>
                <w:b/>
              </w:rPr>
              <w:t xml:space="preserve">, both bandwidth </w:t>
            </w:r>
            <w:r w:rsidRPr="009654E4">
              <w:rPr>
                <w:b/>
              </w:rPr>
              <w:t>with and without reduction</w:t>
            </w:r>
            <w:r w:rsidRPr="009654E4">
              <w:rPr>
                <w:rFonts w:hint="eastAsia"/>
                <w:b/>
              </w:rPr>
              <w:t xml:space="preserve"> should be considered for (e)</w:t>
            </w:r>
            <w:r w:rsidRPr="009654E4">
              <w:rPr>
                <w:b/>
              </w:rPr>
              <w:t>Redcap UE</w:t>
            </w:r>
            <w:r w:rsidRPr="009654E4">
              <w:rPr>
                <w:rFonts w:hint="eastAsia"/>
                <w:b/>
              </w:rPr>
              <w:t xml:space="preserve"> with FR1-NTN</w:t>
            </w:r>
            <w:r w:rsidRPr="009654E4">
              <w:rPr>
                <w:b/>
              </w:rPr>
              <w:t xml:space="preserve"> bands</w:t>
            </w:r>
            <w:r w:rsidRPr="009654E4">
              <w:rPr>
                <w:rFonts w:hint="eastAsia"/>
                <w:b/>
              </w:rPr>
              <w:t>.</w:t>
            </w:r>
          </w:p>
          <w:p w14:paraId="7062A7D4"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11: For RRM </w:t>
            </w:r>
            <w:r w:rsidRPr="009654E4">
              <w:rPr>
                <w:b/>
                <w:lang w:val="sv-SE"/>
              </w:rPr>
              <w:t>requirements</w:t>
            </w:r>
            <w:r w:rsidRPr="009654E4">
              <w:rPr>
                <w:rFonts w:hint="eastAsia"/>
                <w:b/>
                <w:lang w:val="sv-SE"/>
              </w:rPr>
              <w:t>, the number of Rx considered for (e)</w:t>
            </w:r>
            <w:r w:rsidRPr="009654E4">
              <w:rPr>
                <w:b/>
                <w:lang w:val="sv-SE"/>
              </w:rPr>
              <w:t>Redcap UE</w:t>
            </w:r>
            <w:r w:rsidRPr="009654E4">
              <w:rPr>
                <w:rFonts w:hint="eastAsia"/>
                <w:b/>
                <w:lang w:val="sv-SE"/>
              </w:rPr>
              <w:t xml:space="preserve"> with FR1-NTN</w:t>
            </w:r>
            <w:r w:rsidRPr="009654E4">
              <w:rPr>
                <w:b/>
                <w:lang w:val="sv-SE"/>
              </w:rPr>
              <w:t xml:space="preserve"> bands support</w:t>
            </w:r>
            <w:r w:rsidRPr="009654E4">
              <w:rPr>
                <w:rFonts w:hint="eastAsia"/>
                <w:b/>
                <w:lang w:val="sv-SE"/>
              </w:rPr>
              <w:t xml:space="preserve"> include both 1Rx and 2Rx. </w:t>
            </w:r>
          </w:p>
          <w:p w14:paraId="13CD710C" w14:textId="77777777" w:rsidR="009654E4" w:rsidRPr="009654E4" w:rsidRDefault="009654E4" w:rsidP="009654E4">
            <w:pPr>
              <w:spacing w:before="120"/>
              <w:rPr>
                <w:b/>
              </w:rPr>
            </w:pPr>
            <w:r w:rsidRPr="009654E4">
              <w:rPr>
                <w:b/>
              </w:rPr>
              <w:t>Proposal</w:t>
            </w:r>
            <w:r w:rsidRPr="009654E4">
              <w:rPr>
                <w:rFonts w:hint="eastAsia"/>
                <w:b/>
              </w:rPr>
              <w:t xml:space="preserve"> 12: For RRM </w:t>
            </w:r>
            <w:r w:rsidRPr="009654E4">
              <w:rPr>
                <w:b/>
              </w:rPr>
              <w:t>requirements</w:t>
            </w:r>
            <w:r w:rsidRPr="009654E4">
              <w:rPr>
                <w:rFonts w:hint="eastAsia"/>
                <w:b/>
              </w:rPr>
              <w:t>, t</w:t>
            </w:r>
            <w:r w:rsidRPr="009654E4">
              <w:rPr>
                <w:b/>
              </w:rPr>
              <w:t xml:space="preserve">he satellite types </w:t>
            </w:r>
            <w:r w:rsidRPr="009654E4">
              <w:rPr>
                <w:rFonts w:hint="eastAsia"/>
                <w:b/>
              </w:rPr>
              <w:t>considered for (e)</w:t>
            </w:r>
            <w:r w:rsidRPr="009654E4">
              <w:rPr>
                <w:b/>
              </w:rPr>
              <w:t>Redcap UE</w:t>
            </w:r>
            <w:r w:rsidRPr="009654E4">
              <w:rPr>
                <w:rFonts w:hint="eastAsia"/>
                <w:b/>
              </w:rPr>
              <w:t xml:space="preserve"> with FR1-NTN</w:t>
            </w:r>
            <w:r w:rsidRPr="009654E4">
              <w:rPr>
                <w:b/>
              </w:rPr>
              <w:t xml:space="preserve"> bands include </w:t>
            </w:r>
            <w:r w:rsidRPr="009654E4">
              <w:rPr>
                <w:rFonts w:hint="eastAsia"/>
                <w:b/>
              </w:rPr>
              <w:t>b</w:t>
            </w:r>
            <w:r w:rsidRPr="009654E4">
              <w:rPr>
                <w:b/>
              </w:rPr>
              <w:t>oth GSO and Non</w:t>
            </w:r>
            <w:r w:rsidRPr="009654E4">
              <w:rPr>
                <w:rFonts w:hint="eastAsia"/>
                <w:b/>
              </w:rPr>
              <w:t>-</w:t>
            </w:r>
            <w:r w:rsidRPr="009654E4">
              <w:rPr>
                <w:b/>
              </w:rPr>
              <w:t>GSO</w:t>
            </w:r>
            <w:r w:rsidRPr="009654E4">
              <w:rPr>
                <w:rFonts w:hint="eastAsia"/>
                <w:b/>
              </w:rPr>
              <w:t>.</w:t>
            </w:r>
          </w:p>
          <w:p w14:paraId="4B7684BE" w14:textId="77777777" w:rsidR="009654E4" w:rsidRPr="009654E4" w:rsidRDefault="009654E4" w:rsidP="009654E4">
            <w:pPr>
              <w:spacing w:before="120"/>
              <w:rPr>
                <w:b/>
              </w:rPr>
            </w:pPr>
            <w:r w:rsidRPr="009654E4">
              <w:rPr>
                <w:b/>
              </w:rPr>
              <w:t>Proposal</w:t>
            </w:r>
            <w:r w:rsidRPr="009654E4">
              <w:rPr>
                <w:rFonts w:hint="eastAsia"/>
                <w:b/>
              </w:rPr>
              <w:t xml:space="preserve"> 13: The </w:t>
            </w:r>
            <w:r w:rsidRPr="009654E4">
              <w:rPr>
                <w:b/>
              </w:rPr>
              <w:t>(e)Redcap UE</w:t>
            </w:r>
            <w:r w:rsidRPr="009654E4">
              <w:rPr>
                <w:rFonts w:hint="eastAsia"/>
                <w:b/>
              </w:rPr>
              <w:t>s</w:t>
            </w:r>
            <w:r w:rsidRPr="009654E4">
              <w:rPr>
                <w:b/>
              </w:rPr>
              <w:t xml:space="preserve"> </w:t>
            </w:r>
            <w:r w:rsidRPr="009654E4">
              <w:rPr>
                <w:rFonts w:hint="eastAsia"/>
                <w:b/>
              </w:rPr>
              <w:t>with FR1-NTN</w:t>
            </w:r>
            <w:r w:rsidRPr="009654E4">
              <w:rPr>
                <w:b/>
              </w:rPr>
              <w:t xml:space="preserve"> bands </w:t>
            </w:r>
            <w:r w:rsidRPr="009654E4">
              <w:rPr>
                <w:rFonts w:hint="eastAsia"/>
                <w:b/>
              </w:rPr>
              <w:t xml:space="preserve">should </w:t>
            </w:r>
            <w:r w:rsidRPr="009654E4">
              <w:rPr>
                <w:b/>
              </w:rPr>
              <w:t xml:space="preserve">support </w:t>
            </w:r>
            <w:r w:rsidRPr="009654E4">
              <w:rPr>
                <w:rFonts w:hint="eastAsia"/>
                <w:b/>
              </w:rPr>
              <w:t xml:space="preserve">the </w:t>
            </w:r>
            <w:r w:rsidRPr="009654E4">
              <w:rPr>
                <w:b/>
              </w:rPr>
              <w:t xml:space="preserve">capability </w:t>
            </w:r>
            <w:r w:rsidRPr="009654E4">
              <w:rPr>
                <w:rFonts w:hint="eastAsia"/>
                <w:b/>
              </w:rPr>
              <w:t xml:space="preserve">of </w:t>
            </w:r>
            <w:r w:rsidRPr="009654E4">
              <w:rPr>
                <w:b/>
              </w:rPr>
              <w:t xml:space="preserve">GNSS and </w:t>
            </w:r>
            <w:r w:rsidRPr="009654E4">
              <w:rPr>
                <w:rFonts w:hint="eastAsia"/>
                <w:b/>
              </w:rPr>
              <w:t xml:space="preserve">the </w:t>
            </w:r>
            <w:r w:rsidRPr="009654E4">
              <w:rPr>
                <w:b/>
              </w:rPr>
              <w:t xml:space="preserve">capability </w:t>
            </w:r>
            <w:r w:rsidRPr="009654E4">
              <w:rPr>
                <w:rFonts w:hint="eastAsia"/>
                <w:b/>
              </w:rPr>
              <w:t xml:space="preserve">of </w:t>
            </w:r>
            <w:r w:rsidRPr="009654E4">
              <w:rPr>
                <w:b/>
              </w:rPr>
              <w:t>NR-NTN operation.</w:t>
            </w:r>
            <w:r w:rsidRPr="009654E4">
              <w:rPr>
                <w:rFonts w:hint="eastAsia"/>
                <w:b/>
              </w:rPr>
              <w:t xml:space="preserve"> </w:t>
            </w:r>
          </w:p>
          <w:p w14:paraId="1CCF4D62" w14:textId="77777777" w:rsidR="009654E4" w:rsidRPr="009654E4" w:rsidRDefault="009654E4" w:rsidP="009654E4">
            <w:pPr>
              <w:spacing w:before="120"/>
              <w:rPr>
                <w:b/>
              </w:rPr>
            </w:pPr>
            <w:r w:rsidRPr="009654E4">
              <w:rPr>
                <w:b/>
              </w:rPr>
              <w:t>Proposal</w:t>
            </w:r>
            <w:r w:rsidRPr="009654E4">
              <w:rPr>
                <w:rFonts w:hint="eastAsia"/>
                <w:b/>
              </w:rPr>
              <w:t xml:space="preserve"> 14: For RRM </w:t>
            </w:r>
            <w:r w:rsidRPr="009654E4">
              <w:rPr>
                <w:b/>
              </w:rPr>
              <w:t>requirements</w:t>
            </w:r>
            <w:r w:rsidRPr="009654E4">
              <w:rPr>
                <w:rFonts w:hint="eastAsia"/>
                <w:b/>
              </w:rPr>
              <w:t>, the</w:t>
            </w:r>
            <w:r w:rsidRPr="009654E4">
              <w:rPr>
                <w:b/>
              </w:rPr>
              <w:t xml:space="preserve"> duplex mode</w:t>
            </w:r>
            <w:r w:rsidRPr="009654E4">
              <w:rPr>
                <w:rFonts w:hint="eastAsia"/>
                <w:b/>
              </w:rPr>
              <w:t xml:space="preserve"> considered for (e)</w:t>
            </w:r>
            <w:r w:rsidRPr="009654E4">
              <w:rPr>
                <w:b/>
              </w:rPr>
              <w:t>Redcap UE</w:t>
            </w:r>
            <w:r w:rsidRPr="009654E4">
              <w:rPr>
                <w:rFonts w:hint="eastAsia"/>
                <w:b/>
              </w:rPr>
              <w:t xml:space="preserve"> with FR1-NTN</w:t>
            </w:r>
            <w:r w:rsidRPr="009654E4">
              <w:rPr>
                <w:b/>
              </w:rPr>
              <w:t xml:space="preserve"> bands include </w:t>
            </w:r>
            <w:r w:rsidRPr="009654E4">
              <w:rPr>
                <w:rFonts w:hint="eastAsia"/>
                <w:b/>
              </w:rPr>
              <w:t>b</w:t>
            </w:r>
            <w:r w:rsidRPr="009654E4">
              <w:rPr>
                <w:b/>
              </w:rPr>
              <w:t>oth full duplex</w:t>
            </w:r>
            <w:r w:rsidRPr="009654E4">
              <w:rPr>
                <w:rFonts w:hint="eastAsia"/>
                <w:b/>
              </w:rPr>
              <w:t xml:space="preserve">(FD-FDD) </w:t>
            </w:r>
            <w:r w:rsidRPr="009654E4">
              <w:rPr>
                <w:b/>
              </w:rPr>
              <w:t>and half duplex FDD</w:t>
            </w:r>
            <w:r w:rsidRPr="009654E4">
              <w:rPr>
                <w:rFonts w:hint="eastAsia"/>
                <w:b/>
              </w:rPr>
              <w:t>(HD-FDD).</w:t>
            </w:r>
          </w:p>
          <w:p w14:paraId="57D872B4" w14:textId="77777777" w:rsidR="009654E4" w:rsidRPr="009654E4" w:rsidRDefault="009654E4" w:rsidP="009654E4">
            <w:pPr>
              <w:spacing w:before="120"/>
              <w:rPr>
                <w:b/>
              </w:rPr>
            </w:pPr>
            <w:r w:rsidRPr="009654E4">
              <w:rPr>
                <w:b/>
              </w:rPr>
              <w:t>Proposal</w:t>
            </w:r>
            <w:r w:rsidRPr="009654E4">
              <w:rPr>
                <w:rFonts w:hint="eastAsia"/>
                <w:b/>
              </w:rPr>
              <w:t xml:space="preserve"> 15: For RRM </w:t>
            </w:r>
            <w:r w:rsidRPr="009654E4">
              <w:rPr>
                <w:b/>
              </w:rPr>
              <w:t>requirements</w:t>
            </w:r>
            <w:r w:rsidRPr="009654E4">
              <w:rPr>
                <w:rFonts w:hint="eastAsia"/>
                <w:b/>
              </w:rPr>
              <w:t>, t</w:t>
            </w:r>
            <w:r w:rsidRPr="009654E4">
              <w:rPr>
                <w:b/>
              </w:rPr>
              <w:t xml:space="preserve">he scenario </w:t>
            </w:r>
            <w:r w:rsidRPr="009654E4">
              <w:rPr>
                <w:rFonts w:hint="eastAsia"/>
                <w:b/>
              </w:rPr>
              <w:t>considered for (e)</w:t>
            </w:r>
            <w:r w:rsidRPr="009654E4">
              <w:rPr>
                <w:b/>
              </w:rPr>
              <w:t>Redcap UE</w:t>
            </w:r>
            <w:r w:rsidRPr="009654E4">
              <w:rPr>
                <w:rFonts w:hint="eastAsia"/>
                <w:b/>
              </w:rPr>
              <w:t xml:space="preserve"> with FR1-NTN</w:t>
            </w:r>
            <w:r w:rsidRPr="009654E4">
              <w:rPr>
                <w:b/>
              </w:rPr>
              <w:t xml:space="preserve"> bands only supports </w:t>
            </w:r>
            <w:r w:rsidRPr="009654E4">
              <w:rPr>
                <w:rFonts w:hint="eastAsia"/>
                <w:b/>
              </w:rPr>
              <w:t>NR SA</w:t>
            </w:r>
            <w:r w:rsidRPr="009654E4">
              <w:rPr>
                <w:b/>
              </w:rPr>
              <w:t xml:space="preserve"> operation mode</w:t>
            </w:r>
            <w:r w:rsidRPr="009654E4">
              <w:rPr>
                <w:rFonts w:hint="eastAsia"/>
                <w:b/>
              </w:rPr>
              <w:t>.</w:t>
            </w:r>
          </w:p>
          <w:p w14:paraId="25B555E2" w14:textId="77777777" w:rsidR="009654E4" w:rsidRPr="009654E4" w:rsidRDefault="009654E4" w:rsidP="009654E4">
            <w:pPr>
              <w:spacing w:before="120"/>
              <w:rPr>
                <w:b/>
              </w:rPr>
            </w:pPr>
            <w:r w:rsidRPr="009654E4">
              <w:rPr>
                <w:b/>
              </w:rPr>
              <w:t>Proposal</w:t>
            </w:r>
            <w:r w:rsidRPr="009654E4">
              <w:rPr>
                <w:rFonts w:hint="eastAsia"/>
                <w:b/>
              </w:rPr>
              <w:t xml:space="preserve"> 16: For RRM </w:t>
            </w:r>
            <w:r w:rsidRPr="009654E4">
              <w:rPr>
                <w:b/>
              </w:rPr>
              <w:t>requirements</w:t>
            </w:r>
            <w:r w:rsidRPr="009654E4">
              <w:rPr>
                <w:rFonts w:hint="eastAsia"/>
                <w:b/>
              </w:rPr>
              <w:t>, the SCS considered for (e)</w:t>
            </w:r>
            <w:r w:rsidRPr="009654E4">
              <w:rPr>
                <w:b/>
              </w:rPr>
              <w:t>Redcap UE</w:t>
            </w:r>
            <w:r w:rsidRPr="009654E4">
              <w:rPr>
                <w:rFonts w:hint="eastAsia"/>
                <w:b/>
              </w:rPr>
              <w:t xml:space="preserve"> with FR1-NTN</w:t>
            </w:r>
            <w:r w:rsidRPr="009654E4">
              <w:rPr>
                <w:b/>
              </w:rPr>
              <w:t xml:space="preserve"> support 15kHz, 30kHz</w:t>
            </w:r>
            <w:r w:rsidRPr="009654E4">
              <w:rPr>
                <w:rFonts w:hint="eastAsia"/>
                <w:b/>
              </w:rPr>
              <w:t xml:space="preserve"> </w:t>
            </w:r>
            <w:r w:rsidRPr="009654E4">
              <w:rPr>
                <w:b/>
              </w:rPr>
              <w:t>and 60kHz</w:t>
            </w:r>
            <w:r w:rsidRPr="009654E4">
              <w:rPr>
                <w:rFonts w:hint="eastAsia"/>
                <w:b/>
              </w:rPr>
              <w:t>.</w:t>
            </w:r>
          </w:p>
          <w:p w14:paraId="38AC878F" w14:textId="77777777" w:rsidR="009654E4" w:rsidRPr="009654E4" w:rsidRDefault="009654E4" w:rsidP="009654E4">
            <w:pPr>
              <w:spacing w:before="120"/>
              <w:rPr>
                <w:b/>
              </w:rPr>
            </w:pPr>
            <w:r w:rsidRPr="009654E4">
              <w:rPr>
                <w:b/>
              </w:rPr>
              <w:t>Proposal</w:t>
            </w:r>
            <w:r w:rsidRPr="009654E4">
              <w:rPr>
                <w:rFonts w:hint="eastAsia"/>
                <w:b/>
              </w:rPr>
              <w:t xml:space="preserve"> 17: A general principle is that to define the RRM </w:t>
            </w:r>
            <w:r w:rsidRPr="009654E4">
              <w:rPr>
                <w:b/>
              </w:rPr>
              <w:t xml:space="preserve">requirements for (e)RedCap UE with FR1-NTN </w:t>
            </w:r>
            <w:r w:rsidRPr="009654E4">
              <w:rPr>
                <w:rFonts w:hint="eastAsia"/>
                <w:b/>
              </w:rPr>
              <w:t xml:space="preserve">bands </w:t>
            </w:r>
            <w:r w:rsidRPr="009654E4">
              <w:rPr>
                <w:b/>
              </w:rPr>
              <w:t xml:space="preserve">based on the </w:t>
            </w:r>
            <w:r w:rsidRPr="009654E4">
              <w:rPr>
                <w:rFonts w:hint="eastAsia"/>
                <w:b/>
              </w:rPr>
              <w:t>existing</w:t>
            </w:r>
            <w:r w:rsidRPr="009654E4">
              <w:rPr>
                <w:b/>
              </w:rPr>
              <w:t xml:space="preserve"> requirements </w:t>
            </w:r>
            <w:r w:rsidRPr="009654E4">
              <w:rPr>
                <w:rFonts w:hint="eastAsia"/>
                <w:b/>
              </w:rPr>
              <w:t>for FR1-</w:t>
            </w:r>
            <w:r w:rsidRPr="009654E4">
              <w:rPr>
                <w:b/>
              </w:rPr>
              <w:t>NTN</w:t>
            </w:r>
            <w:r w:rsidRPr="009654E4">
              <w:rPr>
                <w:rFonts w:hint="eastAsia"/>
                <w:b/>
              </w:rPr>
              <w:t>.</w:t>
            </w:r>
          </w:p>
          <w:p w14:paraId="4DD9453A" w14:textId="77777777" w:rsidR="009654E4" w:rsidRPr="009654E4" w:rsidRDefault="009654E4" w:rsidP="009654E4">
            <w:pPr>
              <w:spacing w:before="120" w:after="0"/>
              <w:rPr>
                <w:b/>
              </w:rPr>
            </w:pPr>
            <w:r w:rsidRPr="009654E4">
              <w:rPr>
                <w:b/>
              </w:rPr>
              <w:t>Proposa</w:t>
            </w:r>
            <w:r w:rsidRPr="009654E4">
              <w:rPr>
                <w:rFonts w:hint="eastAsia"/>
                <w:b/>
              </w:rPr>
              <w:t>l 18</w:t>
            </w:r>
            <w:r w:rsidRPr="009654E4">
              <w:rPr>
                <w:b/>
              </w:rPr>
              <w:t xml:space="preserve">: </w:t>
            </w:r>
            <w:r w:rsidRPr="009654E4">
              <w:rPr>
                <w:rFonts w:hint="eastAsia"/>
                <w:b/>
              </w:rPr>
              <w:t>T</w:t>
            </w:r>
            <w:r w:rsidRPr="009654E4">
              <w:rPr>
                <w:b/>
              </w:rPr>
              <w:t>he requirements highlighted in green in Table 1 should be defined for (e)RedCap UE with FR1-NTN bands.</w:t>
            </w:r>
          </w:p>
          <w:p w14:paraId="23419877" w14:textId="77777777" w:rsidR="009654E4" w:rsidRPr="009654E4" w:rsidRDefault="009654E4" w:rsidP="009654E4">
            <w:pPr>
              <w:pStyle w:val="ListParagraph"/>
              <w:widowControl w:val="0"/>
              <w:numPr>
                <w:ilvl w:val="0"/>
                <w:numId w:val="24"/>
              </w:numPr>
              <w:contextualSpacing w:val="0"/>
              <w:rPr>
                <w:b/>
                <w:lang w:val="sv-SE"/>
              </w:rPr>
            </w:pPr>
            <w:r w:rsidRPr="009654E4">
              <w:rPr>
                <w:rFonts w:hint="eastAsia"/>
                <w:b/>
              </w:rPr>
              <w:t>T</w:t>
            </w:r>
            <w:r w:rsidRPr="009654E4">
              <w:rPr>
                <w:b/>
              </w:rPr>
              <w:t>he requirements highlighted in green</w:t>
            </w:r>
            <w:r w:rsidRPr="009654E4">
              <w:rPr>
                <w:rFonts w:hint="eastAsia"/>
                <w:b/>
              </w:rPr>
              <w:t xml:space="preserve"> </w:t>
            </w:r>
            <w:r w:rsidRPr="009654E4">
              <w:rPr>
                <w:b/>
              </w:rPr>
              <w:t>is a common part of both NTN and (e)RedCap UE requirements</w:t>
            </w:r>
            <w:r w:rsidRPr="009654E4">
              <w:rPr>
                <w:rFonts w:hint="eastAsia"/>
                <w:b/>
              </w:rPr>
              <w:t>.</w:t>
            </w:r>
          </w:p>
          <w:p w14:paraId="2682D144"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19: For the requirements that have only been defined for NTN, </w:t>
            </w:r>
            <w:r w:rsidRPr="009654E4">
              <w:rPr>
                <w:b/>
                <w:lang w:val="sv-SE"/>
              </w:rPr>
              <w:t>RAN4 need</w:t>
            </w:r>
            <w:r w:rsidRPr="009654E4">
              <w:rPr>
                <w:rFonts w:hint="eastAsia"/>
                <w:b/>
                <w:lang w:val="sv-SE"/>
              </w:rPr>
              <w:t>s</w:t>
            </w:r>
            <w:r w:rsidRPr="009654E4">
              <w:rPr>
                <w:b/>
                <w:lang w:val="sv-SE"/>
              </w:rPr>
              <w:t xml:space="preserve"> to discuss whether to define the following </w:t>
            </w:r>
            <w:r w:rsidRPr="009654E4">
              <w:rPr>
                <w:rFonts w:hint="eastAsia"/>
                <w:b/>
                <w:lang w:val="sv-SE"/>
              </w:rPr>
              <w:t>FR1-</w:t>
            </w:r>
            <w:r w:rsidRPr="009654E4">
              <w:rPr>
                <w:b/>
                <w:lang w:val="sv-SE"/>
              </w:rPr>
              <w:t xml:space="preserve">NTN requirements for </w:t>
            </w:r>
            <w:r w:rsidRPr="009654E4">
              <w:rPr>
                <w:b/>
              </w:rPr>
              <w:t>(e)Redcap</w:t>
            </w:r>
            <w:r w:rsidRPr="009654E4">
              <w:rPr>
                <w:rFonts w:hint="eastAsia"/>
                <w:b/>
                <w:lang w:val="sv-SE"/>
              </w:rPr>
              <w:t>:</w:t>
            </w:r>
          </w:p>
          <w:p w14:paraId="03A2F4D9"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Minimization of Drive Tests (MDT)</w:t>
            </w:r>
            <w:r w:rsidRPr="009654E4">
              <w:rPr>
                <w:rFonts w:hint="eastAsia"/>
                <w:b/>
                <w:lang w:val="sv-SE"/>
              </w:rPr>
              <w:t xml:space="preserve"> in </w:t>
            </w:r>
            <w:r w:rsidRPr="009654E4">
              <w:rPr>
                <w:b/>
                <w:lang w:val="sv-SE"/>
              </w:rPr>
              <w:t>RRC_IDLE state</w:t>
            </w:r>
            <w:r w:rsidRPr="009654E4">
              <w:rPr>
                <w:rFonts w:hint="eastAsia"/>
                <w:b/>
                <w:lang w:val="sv-SE"/>
              </w:rPr>
              <w:t xml:space="preserve"> and </w:t>
            </w:r>
            <w:r w:rsidRPr="009654E4">
              <w:rPr>
                <w:b/>
                <w:lang w:val="sv-SE"/>
              </w:rPr>
              <w:lastRenderedPageBreak/>
              <w:t>RRC_INACTIVE state</w:t>
            </w:r>
          </w:p>
          <w:p w14:paraId="1D97E5D3"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Conditional Handover</w:t>
            </w:r>
          </w:p>
          <w:p w14:paraId="6758A3F2" w14:textId="77777777" w:rsidR="009654E4" w:rsidRPr="009654E4" w:rsidRDefault="009654E4" w:rsidP="009654E4">
            <w:pPr>
              <w:pStyle w:val="ListParagraph"/>
              <w:widowControl w:val="0"/>
              <w:numPr>
                <w:ilvl w:val="0"/>
                <w:numId w:val="21"/>
              </w:numPr>
              <w:spacing w:after="0"/>
              <w:contextualSpacing w:val="0"/>
              <w:rPr>
                <w:b/>
                <w:lang w:val="sv-SE"/>
              </w:rPr>
            </w:pPr>
            <w:r w:rsidRPr="009654E4">
              <w:rPr>
                <w:rFonts w:hint="eastAsia"/>
                <w:b/>
                <w:lang w:val="sv-SE"/>
              </w:rPr>
              <w:t xml:space="preserve">FFS: </w:t>
            </w:r>
            <w:r w:rsidRPr="009654E4">
              <w:rPr>
                <w:b/>
                <w:lang w:val="sv-SE"/>
              </w:rPr>
              <w:t>NR SAN Satellite switching with re-synchronization</w:t>
            </w:r>
          </w:p>
          <w:p w14:paraId="4E966204" w14:textId="77777777" w:rsidR="009654E4" w:rsidRPr="009654E4" w:rsidRDefault="009654E4" w:rsidP="009654E4">
            <w:pPr>
              <w:pStyle w:val="ListParagraph"/>
              <w:widowControl w:val="0"/>
              <w:numPr>
                <w:ilvl w:val="0"/>
                <w:numId w:val="21"/>
              </w:numPr>
              <w:contextualSpacing w:val="0"/>
              <w:rPr>
                <w:b/>
                <w:lang w:val="sv-SE"/>
              </w:rPr>
            </w:pPr>
            <w:r w:rsidRPr="009654E4">
              <w:rPr>
                <w:b/>
                <w:lang w:val="sv-SE"/>
              </w:rPr>
              <w:t>FFS: Pathloss reference signal switching delay</w:t>
            </w:r>
          </w:p>
          <w:p w14:paraId="7A3B0AE4" w14:textId="77777777" w:rsidR="009654E4" w:rsidRPr="009654E4" w:rsidRDefault="009654E4" w:rsidP="009654E4">
            <w:pPr>
              <w:spacing w:before="120"/>
              <w:rPr>
                <w:b/>
              </w:rPr>
            </w:pPr>
            <w:r w:rsidRPr="009654E4">
              <w:rPr>
                <w:b/>
              </w:rPr>
              <w:t>Proposal</w:t>
            </w:r>
            <w:r w:rsidRPr="009654E4">
              <w:rPr>
                <w:rFonts w:hint="eastAsia"/>
                <w:b/>
              </w:rPr>
              <w:t xml:space="preserve"> 20: For</w:t>
            </w:r>
            <w:r w:rsidRPr="009654E4">
              <w:rPr>
                <w:b/>
              </w:rPr>
              <w:t xml:space="preserve"> the requirement</w:t>
            </w:r>
            <w:r w:rsidRPr="009654E4">
              <w:rPr>
                <w:rFonts w:hint="eastAsia"/>
                <w:b/>
              </w:rPr>
              <w:t>s</w:t>
            </w:r>
            <w:r w:rsidRPr="009654E4">
              <w:rPr>
                <w:b/>
              </w:rPr>
              <w:t xml:space="preserve"> that </w:t>
            </w:r>
            <w:r w:rsidRPr="009654E4">
              <w:rPr>
                <w:rFonts w:hint="eastAsia"/>
                <w:b/>
                <w:lang w:val="sv-SE"/>
              </w:rPr>
              <w:t>have only been</w:t>
            </w:r>
            <w:r w:rsidRPr="009654E4">
              <w:rPr>
                <w:b/>
              </w:rPr>
              <w:t xml:space="preserve"> </w:t>
            </w:r>
            <w:r w:rsidRPr="009654E4">
              <w:rPr>
                <w:rFonts w:hint="eastAsia"/>
                <w:b/>
              </w:rPr>
              <w:t>defin</w:t>
            </w:r>
            <w:r w:rsidRPr="009654E4">
              <w:rPr>
                <w:b/>
              </w:rPr>
              <w:t xml:space="preserve">ed for </w:t>
            </w:r>
            <w:r w:rsidRPr="009654E4">
              <w:rPr>
                <w:rFonts w:hint="eastAsia"/>
                <w:b/>
              </w:rPr>
              <w:t>(e)Redcap</w:t>
            </w:r>
            <w:r w:rsidRPr="009654E4">
              <w:rPr>
                <w:b/>
              </w:rPr>
              <w:t xml:space="preserve"> and has no relevant definition in </w:t>
            </w:r>
            <w:r w:rsidRPr="009654E4">
              <w:rPr>
                <w:rFonts w:hint="eastAsia"/>
                <w:b/>
              </w:rPr>
              <w:t>FR1-</w:t>
            </w:r>
            <w:r w:rsidRPr="009654E4">
              <w:rPr>
                <w:b/>
              </w:rPr>
              <w:t>NTN, RAN4 will not discuss</w:t>
            </w:r>
            <w:r w:rsidRPr="009654E4">
              <w:rPr>
                <w:rFonts w:hint="eastAsia"/>
                <w:b/>
              </w:rPr>
              <w:t xml:space="preserve"> them</w:t>
            </w:r>
            <w:r w:rsidRPr="009654E4">
              <w:rPr>
                <w:b/>
              </w:rPr>
              <w:t xml:space="preserve"> under this objective</w:t>
            </w:r>
            <w:r w:rsidRPr="009654E4">
              <w:rPr>
                <w:rFonts w:hint="eastAsia"/>
                <w:b/>
              </w:rPr>
              <w:t>.</w:t>
            </w:r>
          </w:p>
          <w:p w14:paraId="461DCC0E" w14:textId="77777777" w:rsidR="009654E4" w:rsidRPr="009654E4" w:rsidRDefault="009654E4" w:rsidP="009654E4">
            <w:pPr>
              <w:spacing w:after="0"/>
              <w:rPr>
                <w:b/>
              </w:rPr>
            </w:pPr>
            <w:r w:rsidRPr="009654E4">
              <w:rPr>
                <w:b/>
              </w:rPr>
              <w:t>Proposal</w:t>
            </w:r>
            <w:r w:rsidRPr="009654E4">
              <w:rPr>
                <w:rFonts w:hint="eastAsia"/>
                <w:b/>
              </w:rPr>
              <w:t xml:space="preserve"> 21: RAN4 need to consider the impact of HD-FDD, and the following </w:t>
            </w:r>
            <w:r w:rsidRPr="009654E4">
              <w:rPr>
                <w:b/>
              </w:rPr>
              <w:t xml:space="preserve">RRM requirements </w:t>
            </w:r>
            <w:r w:rsidRPr="009654E4">
              <w:rPr>
                <w:rFonts w:hint="eastAsia"/>
                <w:b/>
              </w:rPr>
              <w:t xml:space="preserve">will be </w:t>
            </w:r>
            <w:r w:rsidRPr="009654E4">
              <w:rPr>
                <w:b/>
              </w:rPr>
              <w:t>affected by HD-FDD</w:t>
            </w:r>
            <w:r w:rsidRPr="009654E4">
              <w:rPr>
                <w:rFonts w:hint="eastAsia"/>
                <w:b/>
              </w:rPr>
              <w:t xml:space="preserve"> for </w:t>
            </w:r>
            <w:r w:rsidRPr="009654E4">
              <w:rPr>
                <w:b/>
              </w:rPr>
              <w:t>(e)RedCap UE with FR1-NTN bands</w:t>
            </w:r>
            <w:r w:rsidRPr="009654E4">
              <w:rPr>
                <w:rFonts w:hint="eastAsia"/>
                <w:b/>
              </w:rPr>
              <w:t>:</w:t>
            </w:r>
          </w:p>
          <w:p w14:paraId="002A1F6A"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hint="eastAsia"/>
                <w:b/>
              </w:rPr>
              <w:t>P</w:t>
            </w:r>
            <w:r w:rsidRPr="009654E4">
              <w:rPr>
                <w:rFonts w:eastAsiaTheme="minorEastAsia"/>
                <w:b/>
              </w:rPr>
              <w:t>aging reception requirements</w:t>
            </w:r>
            <w:r w:rsidRPr="009654E4">
              <w:rPr>
                <w:rFonts w:eastAsiaTheme="minorEastAsia" w:hint="eastAsia"/>
                <w:b/>
              </w:rPr>
              <w:t xml:space="preserve"> </w:t>
            </w:r>
            <w:r w:rsidRPr="009654E4">
              <w:rPr>
                <w:rFonts w:eastAsiaTheme="minorEastAsia"/>
                <w:b/>
              </w:rPr>
              <w:t>in RRC_IDLE/ RRC_INACTIVE state</w:t>
            </w:r>
          </w:p>
          <w:p w14:paraId="6B03CF51"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Handover</w:t>
            </w:r>
            <w:r w:rsidRPr="009654E4">
              <w:rPr>
                <w:rFonts w:eastAsiaTheme="minorEastAsia" w:hint="eastAsia"/>
                <w:b/>
              </w:rPr>
              <w:t xml:space="preserve"> i</w:t>
            </w:r>
            <w:r w:rsidRPr="009654E4">
              <w:rPr>
                <w:rFonts w:eastAsiaTheme="minorEastAsia"/>
                <w:b/>
              </w:rPr>
              <w:t>nterruption time</w:t>
            </w:r>
          </w:p>
          <w:p w14:paraId="0C353DE8"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Random access</w:t>
            </w:r>
          </w:p>
          <w:p w14:paraId="7194A94C"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SA: RRC Connection Release with Redirection</w:t>
            </w:r>
          </w:p>
          <w:p w14:paraId="6F2FB567"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Minimum requirement for L1 indication</w:t>
            </w:r>
            <w:r w:rsidRPr="009654E4">
              <w:rPr>
                <w:rFonts w:eastAsiaTheme="minorEastAsia" w:hint="eastAsia"/>
                <w:b/>
              </w:rPr>
              <w:t xml:space="preserve"> for RLM and LR</w:t>
            </w:r>
          </w:p>
          <w:p w14:paraId="144F26BC"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MAC-CE</w:t>
            </w:r>
            <w:r w:rsidRPr="009654E4">
              <w:rPr>
                <w:rFonts w:eastAsiaTheme="minorEastAsia" w:hint="eastAsia"/>
                <w:b/>
              </w:rPr>
              <w:t>/</w:t>
            </w:r>
            <w:r w:rsidRPr="009654E4">
              <w:rPr>
                <w:rFonts w:eastAsiaTheme="minorEastAsia"/>
                <w:b/>
              </w:rPr>
              <w:t>DCI</w:t>
            </w:r>
            <w:r w:rsidRPr="009654E4">
              <w:rPr>
                <w:rFonts w:eastAsiaTheme="minorEastAsia" w:hint="eastAsia"/>
                <w:b/>
              </w:rPr>
              <w:t>/</w:t>
            </w:r>
            <w:r w:rsidRPr="009654E4">
              <w:rPr>
                <w:rFonts w:eastAsiaTheme="minorEastAsia"/>
                <w:b/>
              </w:rPr>
              <w:t xml:space="preserve">RRC based </w:t>
            </w:r>
            <w:r w:rsidRPr="009654E4">
              <w:rPr>
                <w:rFonts w:eastAsiaTheme="minorEastAsia" w:hint="eastAsia"/>
                <w:b/>
              </w:rPr>
              <w:t>u</w:t>
            </w:r>
            <w:r w:rsidRPr="009654E4">
              <w:rPr>
                <w:rFonts w:eastAsiaTheme="minorEastAsia"/>
                <w:b/>
              </w:rPr>
              <w:t>plink spatial relation switch delay</w:t>
            </w:r>
            <w:r w:rsidRPr="009654E4">
              <w:rPr>
                <w:rFonts w:eastAsiaTheme="minorEastAsia" w:hint="eastAsia"/>
                <w:b/>
              </w:rPr>
              <w:t xml:space="preserve"> </w:t>
            </w:r>
          </w:p>
          <w:p w14:paraId="3B8DA695" w14:textId="77777777" w:rsidR="009654E4" w:rsidRPr="009654E4" w:rsidRDefault="009654E4" w:rsidP="009654E4">
            <w:pPr>
              <w:pStyle w:val="ListParagraph"/>
              <w:widowControl w:val="0"/>
              <w:numPr>
                <w:ilvl w:val="0"/>
                <w:numId w:val="23"/>
              </w:numPr>
              <w:spacing w:after="0"/>
              <w:contextualSpacing w:val="0"/>
              <w:jc w:val="both"/>
              <w:rPr>
                <w:rFonts w:eastAsiaTheme="minorEastAsia"/>
                <w:b/>
              </w:rPr>
            </w:pPr>
            <w:r w:rsidRPr="009654E4">
              <w:rPr>
                <w:rFonts w:eastAsiaTheme="minorEastAsia"/>
                <w:b/>
              </w:rPr>
              <w:t>Scheduling availability</w:t>
            </w:r>
            <w:r w:rsidRPr="009654E4">
              <w:rPr>
                <w:rFonts w:eastAsiaTheme="minorEastAsia" w:hint="eastAsia"/>
                <w:b/>
              </w:rPr>
              <w:t xml:space="preserve"> </w:t>
            </w:r>
            <w:r w:rsidRPr="009654E4">
              <w:rPr>
                <w:rFonts w:eastAsiaTheme="minorEastAsia"/>
                <w:b/>
              </w:rPr>
              <w:t xml:space="preserve">of UE performing </w:t>
            </w:r>
            <w:r w:rsidRPr="009654E4">
              <w:rPr>
                <w:rFonts w:eastAsiaTheme="minorEastAsia" w:hint="eastAsia"/>
                <w:b/>
              </w:rPr>
              <w:t xml:space="preserve">intra/inter </w:t>
            </w:r>
            <w:r w:rsidRPr="009654E4">
              <w:rPr>
                <w:rFonts w:eastAsiaTheme="minorEastAsia"/>
                <w:b/>
              </w:rPr>
              <w:t xml:space="preserve">measurements </w:t>
            </w:r>
          </w:p>
          <w:p w14:paraId="443C6304" w14:textId="77777777" w:rsidR="009654E4" w:rsidRPr="009654E4" w:rsidRDefault="009654E4" w:rsidP="009654E4">
            <w:pPr>
              <w:pStyle w:val="ListParagraph"/>
              <w:widowControl w:val="0"/>
              <w:numPr>
                <w:ilvl w:val="0"/>
                <w:numId w:val="23"/>
              </w:numPr>
              <w:contextualSpacing w:val="0"/>
              <w:jc w:val="both"/>
              <w:rPr>
                <w:rFonts w:eastAsiaTheme="minorEastAsia"/>
                <w:b/>
              </w:rPr>
            </w:pPr>
            <w:r w:rsidRPr="009654E4">
              <w:rPr>
                <w:rFonts w:eastAsiaTheme="minorEastAsia"/>
                <w:b/>
              </w:rPr>
              <w:t>Scheduling availability of UE during L1-RSRP measurement</w:t>
            </w:r>
          </w:p>
          <w:p w14:paraId="5BAF75D4" w14:textId="77777777" w:rsidR="009654E4" w:rsidRPr="009654E4" w:rsidRDefault="009654E4" w:rsidP="009654E4">
            <w:pPr>
              <w:rPr>
                <w:rFonts w:eastAsiaTheme="minorEastAsia"/>
                <w:b/>
              </w:rPr>
            </w:pPr>
            <w:r w:rsidRPr="009654E4">
              <w:rPr>
                <w:b/>
              </w:rPr>
              <w:t>Proposal</w:t>
            </w:r>
            <w:r w:rsidRPr="009654E4">
              <w:rPr>
                <w:rFonts w:hint="eastAsia"/>
                <w:b/>
              </w:rPr>
              <w:t xml:space="preserve"> 22: </w:t>
            </w:r>
            <w:r w:rsidRPr="009654E4">
              <w:rPr>
                <w:rFonts w:hint="eastAsia"/>
                <w:b/>
                <w:lang w:val="sv-SE"/>
              </w:rPr>
              <w:t>RAN4 should consider the r</w:t>
            </w:r>
            <w:r w:rsidRPr="009654E4">
              <w:rPr>
                <w:b/>
                <w:lang w:val="sv-SE"/>
              </w:rPr>
              <w:t>equirement applicability</w:t>
            </w:r>
            <w:r w:rsidRPr="009654E4">
              <w:rPr>
                <w:rFonts w:hint="eastAsia"/>
                <w:b/>
                <w:lang w:val="sv-SE"/>
              </w:rPr>
              <w:t xml:space="preserve"> for </w:t>
            </w:r>
            <w:r w:rsidRPr="009654E4">
              <w:rPr>
                <w:b/>
                <w:lang w:val="sv-SE"/>
              </w:rPr>
              <w:t>HD-FDD (e)RedCap UE with FR1-NTN bands</w:t>
            </w:r>
            <w:r w:rsidRPr="009654E4">
              <w:rPr>
                <w:rFonts w:hint="eastAsia"/>
                <w:b/>
                <w:lang w:val="sv-SE"/>
              </w:rPr>
              <w:t>.</w:t>
            </w:r>
          </w:p>
          <w:p w14:paraId="75483D00" w14:textId="77777777" w:rsidR="009654E4" w:rsidRPr="009654E4" w:rsidRDefault="009654E4" w:rsidP="009654E4">
            <w:pPr>
              <w:spacing w:after="120"/>
              <w:rPr>
                <w:lang w:val="sv-SE"/>
              </w:rPr>
            </w:pPr>
            <w:r w:rsidRPr="009654E4">
              <w:rPr>
                <w:b/>
                <w:lang w:val="sv-SE"/>
              </w:rPr>
              <w:t>Proposal</w:t>
            </w:r>
            <w:r w:rsidRPr="009654E4">
              <w:rPr>
                <w:rFonts w:hint="eastAsia"/>
                <w:b/>
                <w:lang w:val="sv-SE"/>
              </w:rPr>
              <w:t xml:space="preserve"> 23: The RRM </w:t>
            </w:r>
            <w:r w:rsidRPr="009654E4">
              <w:rPr>
                <w:b/>
                <w:lang w:val="sv-SE"/>
              </w:rPr>
              <w:t>requirements</w:t>
            </w:r>
            <w:r w:rsidRPr="009654E4">
              <w:rPr>
                <w:rFonts w:hint="eastAsia"/>
                <w:b/>
                <w:lang w:val="sv-SE"/>
              </w:rPr>
              <w:t xml:space="preserve"> proposed to</w:t>
            </w:r>
            <w:r w:rsidRPr="009654E4">
              <w:rPr>
                <w:b/>
                <w:lang w:val="sv-SE"/>
              </w:rPr>
              <w:t xml:space="preserve"> </w:t>
            </w:r>
            <w:r w:rsidRPr="009654E4">
              <w:rPr>
                <w:rFonts w:hint="eastAsia"/>
                <w:b/>
                <w:lang w:val="sv-SE"/>
              </w:rPr>
              <w:t xml:space="preserve">define </w:t>
            </w:r>
            <w:r w:rsidRPr="009654E4">
              <w:rPr>
                <w:b/>
                <w:lang w:val="sv-SE"/>
              </w:rPr>
              <w:t>respectively</w:t>
            </w:r>
            <w:r w:rsidRPr="009654E4">
              <w:rPr>
                <w:rFonts w:hint="eastAsia"/>
                <w:b/>
                <w:lang w:val="sv-SE"/>
              </w:rPr>
              <w:t xml:space="preserve"> </w:t>
            </w:r>
            <w:r w:rsidRPr="009654E4">
              <w:rPr>
                <w:b/>
                <w:lang w:val="sv-SE"/>
              </w:rPr>
              <w:t>for 1Rx and 2Rx (e)Redcap UE</w:t>
            </w:r>
            <w:r w:rsidRPr="009654E4">
              <w:rPr>
                <w:rFonts w:hint="eastAsia"/>
                <w:b/>
                <w:lang w:val="sv-SE"/>
              </w:rPr>
              <w:t>s</w:t>
            </w:r>
            <w:r w:rsidRPr="009654E4">
              <w:rPr>
                <w:b/>
                <w:lang w:val="sv-SE"/>
              </w:rPr>
              <w:t xml:space="preserve"> with FR1-NTN bands</w:t>
            </w:r>
            <w:r w:rsidRPr="009654E4">
              <w:rPr>
                <w:rFonts w:hint="eastAsia"/>
                <w:b/>
                <w:lang w:val="sv-SE"/>
              </w:rPr>
              <w:t xml:space="preserve"> are listed in Table 2,</w:t>
            </w:r>
            <w:r w:rsidRPr="009654E4">
              <w:rPr>
                <w:b/>
                <w:lang w:val="sv-SE"/>
              </w:rPr>
              <w:t xml:space="preserve"> like for(e)Redcap UE with TN.</w:t>
            </w:r>
          </w:p>
          <w:p w14:paraId="6F5913EC" w14:textId="77777777" w:rsidR="009654E4" w:rsidRPr="009654E4" w:rsidRDefault="009654E4" w:rsidP="009654E4">
            <w:pPr>
              <w:rPr>
                <w:b/>
                <w:lang w:val="sv-SE"/>
              </w:rPr>
            </w:pPr>
            <w:r w:rsidRPr="009654E4">
              <w:rPr>
                <w:b/>
                <w:lang w:val="sv-SE"/>
              </w:rPr>
              <w:t>Proposal</w:t>
            </w:r>
            <w:r w:rsidRPr="009654E4">
              <w:rPr>
                <w:rFonts w:hint="eastAsia"/>
                <w:b/>
                <w:lang w:val="sv-SE"/>
              </w:rPr>
              <w:t xml:space="preserve"> 24: It is suggested to </w:t>
            </w:r>
            <w:r w:rsidRPr="009654E4">
              <w:rPr>
                <w:b/>
                <w:lang w:val="sv-SE"/>
              </w:rPr>
              <w:t>consider the relaxation</w:t>
            </w:r>
            <w:r w:rsidRPr="009654E4">
              <w:rPr>
                <w:rFonts w:hint="eastAsia"/>
                <w:b/>
                <w:lang w:val="sv-SE"/>
              </w:rPr>
              <w:t xml:space="preserve"> on the above </w:t>
            </w:r>
            <w:r w:rsidRPr="009654E4">
              <w:rPr>
                <w:b/>
                <w:lang w:val="sv-SE"/>
              </w:rPr>
              <w:t>requirements</w:t>
            </w:r>
            <w:r w:rsidRPr="009654E4">
              <w:rPr>
                <w:rFonts w:hint="eastAsia"/>
                <w:b/>
                <w:lang w:val="sv-SE"/>
              </w:rPr>
              <w:t xml:space="preserve"> for </w:t>
            </w:r>
            <w:r w:rsidRPr="009654E4">
              <w:rPr>
                <w:b/>
                <w:lang w:val="sv-SE"/>
              </w:rPr>
              <w:t>1Rx (e)RedCap UE</w:t>
            </w:r>
            <w:r w:rsidRPr="009654E4">
              <w:rPr>
                <w:rFonts w:hint="eastAsia"/>
                <w:b/>
                <w:lang w:val="sv-SE"/>
              </w:rPr>
              <w:t xml:space="preserve">s </w:t>
            </w:r>
            <w:r w:rsidRPr="009654E4">
              <w:rPr>
                <w:b/>
                <w:lang w:val="sv-SE"/>
              </w:rPr>
              <w:t>with FR1-NTN bands</w:t>
            </w:r>
            <w:r w:rsidRPr="009654E4">
              <w:rPr>
                <w:rFonts w:hint="eastAsia"/>
                <w:b/>
                <w:lang w:val="sv-SE"/>
              </w:rPr>
              <w:t>.</w:t>
            </w:r>
          </w:p>
          <w:p w14:paraId="475E265E" w14:textId="77777777"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25: It is suggested to reuse the existing </w:t>
            </w:r>
            <w:r w:rsidRPr="009654E4">
              <w:rPr>
                <w:b/>
                <w:lang w:val="sv-SE"/>
              </w:rPr>
              <w:t>requirements</w:t>
            </w:r>
            <w:r w:rsidRPr="009654E4">
              <w:rPr>
                <w:rFonts w:hint="eastAsia"/>
                <w:b/>
                <w:lang w:val="sv-SE"/>
              </w:rPr>
              <w:t xml:space="preserve"> for NTN as a baseline for 2</w:t>
            </w:r>
            <w:r w:rsidRPr="009654E4">
              <w:rPr>
                <w:b/>
                <w:lang w:val="sv-SE"/>
              </w:rPr>
              <w:t>Rx (e)RedCap UE</w:t>
            </w:r>
            <w:r w:rsidRPr="009654E4">
              <w:rPr>
                <w:rFonts w:hint="eastAsia"/>
                <w:b/>
                <w:lang w:val="sv-SE"/>
              </w:rPr>
              <w:t>s.</w:t>
            </w:r>
          </w:p>
          <w:p w14:paraId="01F2B1B4" w14:textId="77777777" w:rsidR="009654E4" w:rsidRPr="009654E4" w:rsidRDefault="009654E4" w:rsidP="009654E4">
            <w:pPr>
              <w:spacing w:before="120" w:after="120"/>
              <w:rPr>
                <w:lang w:val="sv-SE"/>
              </w:rPr>
            </w:pPr>
            <w:r w:rsidRPr="009654E4">
              <w:rPr>
                <w:b/>
                <w:lang w:val="sv-SE"/>
              </w:rPr>
              <w:t>Proposal</w:t>
            </w:r>
            <w:r w:rsidRPr="009654E4">
              <w:rPr>
                <w:rFonts w:hint="eastAsia"/>
                <w:b/>
                <w:lang w:val="sv-SE"/>
              </w:rPr>
              <w:t xml:space="preserve"> 26: T</w:t>
            </w:r>
            <w:r w:rsidRPr="009654E4">
              <w:rPr>
                <w:b/>
                <w:lang w:val="sv-SE"/>
              </w:rPr>
              <w:t xml:space="preserve">he </w:t>
            </w:r>
            <w:r w:rsidRPr="009654E4">
              <w:rPr>
                <w:rFonts w:hint="eastAsia"/>
                <w:b/>
                <w:bCs/>
                <w:kern w:val="2"/>
                <w:lang w:val="sv-SE"/>
              </w:rPr>
              <w:t xml:space="preserve">eDRX </w:t>
            </w:r>
            <w:r w:rsidRPr="009654E4">
              <w:rPr>
                <w:b/>
                <w:bCs/>
                <w:kern w:val="2"/>
                <w:lang w:val="sv-SE"/>
              </w:rPr>
              <w:t>enhancement</w:t>
            </w:r>
            <w:r w:rsidRPr="009654E4">
              <w:rPr>
                <w:b/>
                <w:lang w:val="sv-SE"/>
              </w:rPr>
              <w:t xml:space="preserve"> </w:t>
            </w:r>
            <w:r w:rsidRPr="009654E4">
              <w:rPr>
                <w:rFonts w:hint="eastAsia"/>
                <w:b/>
                <w:lang w:val="sv-SE"/>
              </w:rPr>
              <w:t>introduced for (</w:t>
            </w:r>
            <w:r w:rsidRPr="009654E4">
              <w:rPr>
                <w:b/>
                <w:lang w:val="sv-SE"/>
              </w:rPr>
              <w:t xml:space="preserve">e)RedCap UEs </w:t>
            </w:r>
            <w:r w:rsidRPr="009654E4">
              <w:rPr>
                <w:rFonts w:hint="eastAsia"/>
                <w:b/>
                <w:lang w:val="sv-SE"/>
              </w:rPr>
              <w:t xml:space="preserve">should be considered when defining </w:t>
            </w:r>
            <w:r w:rsidRPr="009654E4">
              <w:rPr>
                <w:b/>
                <w:lang w:val="sv-SE"/>
              </w:rPr>
              <w:t>RRC_IDLE/RRC_INACTIVE state mobility</w:t>
            </w:r>
            <w:r w:rsidRPr="009654E4">
              <w:rPr>
                <w:rFonts w:hint="eastAsia"/>
                <w:b/>
                <w:lang w:val="sv-SE"/>
              </w:rPr>
              <w:t xml:space="preserve"> </w:t>
            </w:r>
            <w:r w:rsidRPr="009654E4">
              <w:rPr>
                <w:b/>
                <w:lang w:val="sv-SE"/>
              </w:rPr>
              <w:t>requirements</w:t>
            </w:r>
            <w:r w:rsidRPr="009654E4">
              <w:rPr>
                <w:rFonts w:hint="eastAsia"/>
                <w:b/>
                <w:lang w:val="sv-SE"/>
              </w:rPr>
              <w:t xml:space="preserve"> for</w:t>
            </w:r>
            <w:r w:rsidRPr="009654E4">
              <w:rPr>
                <w:b/>
                <w:lang w:val="sv-SE"/>
              </w:rPr>
              <w:t xml:space="preserve"> (e)RedCap UEs with FR1-NTN bands.</w:t>
            </w:r>
          </w:p>
          <w:p w14:paraId="5697F9CA"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27: </w:t>
            </w:r>
            <w:r w:rsidRPr="009654E4">
              <w:rPr>
                <w:b/>
                <w:lang w:val="sv-SE"/>
              </w:rPr>
              <w:t>RAN4 need to discuss whether the eDRX enhancement for both Rel-17 RedCap and Rel-18 eRedCap UEs should be introduced for (e)RedCap UEs with FR1-NTN bands.</w:t>
            </w:r>
          </w:p>
          <w:p w14:paraId="1F56AB74"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1: Only introduce the </w:t>
            </w:r>
            <w:r w:rsidRPr="009654E4">
              <w:rPr>
                <w:b/>
                <w:lang w:val="sv-SE"/>
              </w:rPr>
              <w:t>eDRX enhancement for Rel-17 RedCap</w:t>
            </w:r>
            <w:r w:rsidRPr="009654E4">
              <w:rPr>
                <w:rFonts w:hint="eastAsia"/>
                <w:b/>
                <w:lang w:val="sv-SE"/>
              </w:rPr>
              <w:t xml:space="preserve"> </w:t>
            </w:r>
            <w:r w:rsidRPr="009654E4">
              <w:rPr>
                <w:b/>
                <w:lang w:val="sv-SE"/>
              </w:rPr>
              <w:t>UEs</w:t>
            </w:r>
            <w:r w:rsidRPr="009654E4">
              <w:rPr>
                <w:rFonts w:hint="eastAsia"/>
                <w:b/>
                <w:lang w:val="sv-SE"/>
              </w:rPr>
              <w:t>.</w:t>
            </w:r>
          </w:p>
          <w:p w14:paraId="5AFC4F4A"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b/>
                <w:lang w:val="sv-SE"/>
              </w:rPr>
              <w:t>O</w:t>
            </w:r>
            <w:r w:rsidRPr="009654E4">
              <w:rPr>
                <w:rFonts w:hint="eastAsia"/>
                <w:b/>
                <w:lang w:val="sv-SE"/>
              </w:rPr>
              <w:t xml:space="preserve">ption 2: Introduce the </w:t>
            </w:r>
            <w:r w:rsidRPr="009654E4">
              <w:rPr>
                <w:b/>
                <w:lang w:val="sv-SE"/>
              </w:rPr>
              <w:t>eDRX enhancement for</w:t>
            </w:r>
            <w:r w:rsidRPr="009654E4">
              <w:rPr>
                <w:rFonts w:hint="eastAsia"/>
                <w:b/>
                <w:lang w:val="sv-SE"/>
              </w:rPr>
              <w:t xml:space="preserve"> </w:t>
            </w:r>
            <w:r w:rsidRPr="009654E4">
              <w:rPr>
                <w:b/>
                <w:lang w:val="sv-SE"/>
              </w:rPr>
              <w:t>both Rel-17 RedCap and Rel-18 eRedCap UEs</w:t>
            </w:r>
            <w:r w:rsidRPr="009654E4">
              <w:rPr>
                <w:rFonts w:hint="eastAsia"/>
                <w:b/>
                <w:lang w:val="sv-SE"/>
              </w:rPr>
              <w:t>.</w:t>
            </w:r>
          </w:p>
          <w:p w14:paraId="1C7AB508" w14:textId="77777777" w:rsidR="009654E4" w:rsidRPr="009654E4" w:rsidRDefault="009654E4" w:rsidP="009654E4">
            <w:pPr>
              <w:spacing w:before="180" w:after="0"/>
              <w:rPr>
                <w:b/>
                <w:lang w:val="sv-SE"/>
              </w:rPr>
            </w:pPr>
            <w:r w:rsidRPr="009654E4">
              <w:rPr>
                <w:rFonts w:hint="eastAsia"/>
                <w:b/>
                <w:lang w:val="sv-SE"/>
              </w:rPr>
              <w:t xml:space="preserve">Observation 2: For the case </w:t>
            </w:r>
            <w:r w:rsidRPr="009654E4">
              <w:rPr>
                <w:b/>
                <w:lang w:val="sv-SE"/>
              </w:rPr>
              <w:t xml:space="preserve">where </w:t>
            </w:r>
            <w:r w:rsidRPr="009654E4">
              <w:rPr>
                <w:rFonts w:hint="eastAsia"/>
                <w:b/>
                <w:lang w:val="sv-SE"/>
              </w:rPr>
              <w:t xml:space="preserve">the </w:t>
            </w:r>
            <w:r w:rsidRPr="009654E4">
              <w:rPr>
                <w:b/>
                <w:lang w:val="sv-SE"/>
              </w:rPr>
              <w:t>RedCap specific initial BWP is configured for (e)RedCap UEs</w:t>
            </w:r>
            <w:r w:rsidRPr="009654E4">
              <w:rPr>
                <w:rFonts w:hint="eastAsia"/>
                <w:b/>
                <w:lang w:val="sv-SE"/>
              </w:rPr>
              <w:t xml:space="preserve"> in TN network, RAN4 has defined </w:t>
            </w:r>
            <w:r w:rsidRPr="009654E4">
              <w:rPr>
                <w:b/>
                <w:lang w:val="sv-SE"/>
              </w:rPr>
              <w:t>the following</w:t>
            </w:r>
            <w:r w:rsidRPr="009654E4">
              <w:rPr>
                <w:rFonts w:hint="eastAsia"/>
                <w:b/>
                <w:lang w:val="sv-SE"/>
              </w:rPr>
              <w:t xml:space="preserve"> specific </w:t>
            </w:r>
            <w:r w:rsidRPr="009654E4">
              <w:rPr>
                <w:b/>
                <w:lang w:val="sv-SE"/>
              </w:rPr>
              <w:t>requirements</w:t>
            </w:r>
            <w:r w:rsidRPr="009654E4">
              <w:rPr>
                <w:rFonts w:hint="eastAsia"/>
                <w:b/>
                <w:lang w:val="sv-SE"/>
              </w:rPr>
              <w:t>:</w:t>
            </w:r>
          </w:p>
          <w:p w14:paraId="2A7FC402" w14:textId="77777777" w:rsidR="009654E4" w:rsidRPr="009654E4" w:rsidRDefault="009654E4" w:rsidP="009654E4">
            <w:pPr>
              <w:pStyle w:val="ListParagraph"/>
              <w:widowControl w:val="0"/>
              <w:numPr>
                <w:ilvl w:val="0"/>
                <w:numId w:val="23"/>
              </w:numPr>
              <w:spacing w:after="0"/>
              <w:contextualSpacing w:val="0"/>
              <w:jc w:val="both"/>
              <w:rPr>
                <w:b/>
                <w:lang w:val="sv-SE"/>
              </w:rPr>
            </w:pPr>
            <w:r w:rsidRPr="009654E4">
              <w:rPr>
                <w:rFonts w:eastAsiaTheme="minorEastAsia"/>
                <w:b/>
              </w:rPr>
              <w:t>RRC Re-establishment</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m:oMath>
              <m:sSub>
                <m:sSubPr>
                  <m:ctrlPr>
                    <w:rPr>
                      <w:rFonts w:ascii="Cambria Math" w:eastAsiaTheme="minorEastAsia" w:hAnsi="Cambria Math"/>
                      <w:b/>
                      <w:iCs/>
                    </w:rPr>
                  </m:ctrlPr>
                </m:sSubPr>
                <m:e>
                  <m:r>
                    <m:rPr>
                      <m:sty m:val="b"/>
                    </m:rPr>
                    <w:rPr>
                      <w:rFonts w:ascii="Cambria Math" w:eastAsiaTheme="minorEastAsia" w:hAnsi="Cambria Math"/>
                    </w:rPr>
                    <m:t>T</m:t>
                  </m:r>
                </m:e>
                <m:sub>
                  <m:r>
                    <m:rPr>
                      <m:sty m:val="b"/>
                    </m:rPr>
                    <w:rPr>
                      <w:rFonts w:ascii="Cambria Math" w:eastAsiaTheme="minorEastAsia" w:hAnsi="Cambria Math"/>
                    </w:rPr>
                    <m:t>UE_re-establish_delay</m:t>
                  </m:r>
                </m:sub>
              </m:sSub>
            </m:oMath>
          </w:p>
          <w:p w14:paraId="028F3AE0" w14:textId="77777777" w:rsidR="009654E4" w:rsidRPr="009654E4" w:rsidRDefault="009654E4" w:rsidP="009654E4">
            <w:pPr>
              <w:pStyle w:val="ListParagraph"/>
              <w:widowControl w:val="0"/>
              <w:numPr>
                <w:ilvl w:val="0"/>
                <w:numId w:val="23"/>
              </w:numPr>
              <w:contextualSpacing w:val="0"/>
              <w:jc w:val="both"/>
              <w:rPr>
                <w:b/>
                <w:lang w:val="sv-SE"/>
              </w:rPr>
            </w:pPr>
            <w:r w:rsidRPr="009654E4">
              <w:rPr>
                <w:rFonts w:eastAsiaTheme="minorEastAsia"/>
                <w:b/>
              </w:rPr>
              <w:t>RRC connection release with redirection</w:t>
            </w:r>
            <w:r w:rsidRPr="009654E4">
              <w:rPr>
                <w:rFonts w:eastAsiaTheme="minorEastAsia" w:hint="eastAsia"/>
                <w:b/>
              </w:rPr>
              <w:t xml:space="preserve"> </w:t>
            </w:r>
            <w:r w:rsidRPr="009654E4">
              <w:rPr>
                <w:rFonts w:eastAsiaTheme="minorEastAsia"/>
                <w:b/>
              </w:rPr>
              <w:t>delay</w:t>
            </w:r>
            <w:r w:rsidRPr="009654E4">
              <w:rPr>
                <w:rFonts w:eastAsiaTheme="minorEastAsia" w:hint="eastAsia"/>
                <w:b/>
              </w:rPr>
              <w:t xml:space="preserve"> </w:t>
            </w:r>
            <w:r w:rsidRPr="009654E4">
              <w:rPr>
                <w:rFonts w:eastAsiaTheme="minorEastAsia"/>
                <w:b/>
              </w:rPr>
              <w:t>T</w:t>
            </w:r>
            <w:r w:rsidRPr="009654E4">
              <w:rPr>
                <w:rFonts w:eastAsiaTheme="minorEastAsia"/>
                <w:b/>
                <w:vertAlign w:val="subscript"/>
              </w:rPr>
              <w:t>connection_release_redirect_NR</w:t>
            </w:r>
          </w:p>
          <w:p w14:paraId="4BD2550D" w14:textId="77777777" w:rsidR="009654E4" w:rsidRPr="009654E4" w:rsidRDefault="009654E4" w:rsidP="009654E4">
            <w:pPr>
              <w:spacing w:before="120"/>
              <w:rPr>
                <w:b/>
                <w:lang w:val="sv-SE"/>
              </w:rPr>
            </w:pPr>
            <w:r w:rsidRPr="009654E4">
              <w:rPr>
                <w:b/>
                <w:lang w:val="sv-SE"/>
              </w:rPr>
              <w:t>Proposal</w:t>
            </w:r>
            <w:r w:rsidRPr="009654E4">
              <w:rPr>
                <w:rFonts w:hint="eastAsia"/>
                <w:b/>
                <w:lang w:val="sv-SE"/>
              </w:rPr>
              <w:t xml:space="preserve"> 28: </w:t>
            </w:r>
            <w:r w:rsidRPr="009654E4">
              <w:rPr>
                <w:b/>
                <w:lang w:val="sv-SE"/>
              </w:rPr>
              <w:t xml:space="preserve">RAN4 needs to discuss whether to consider the </w:t>
            </w:r>
            <w:r w:rsidRPr="009654E4">
              <w:rPr>
                <w:rFonts w:hint="eastAsia"/>
                <w:b/>
                <w:lang w:val="sv-SE"/>
              </w:rPr>
              <w:t xml:space="preserve">specific </w:t>
            </w:r>
            <w:r w:rsidRPr="009654E4">
              <w:rPr>
                <w:b/>
                <w:lang w:val="sv-SE"/>
              </w:rPr>
              <w:t>RRM requirements when the RedCap specific initial BWP is configured</w:t>
            </w:r>
            <w:r w:rsidRPr="009654E4">
              <w:rPr>
                <w:rFonts w:hint="eastAsia"/>
                <w:b/>
                <w:lang w:val="sv-SE"/>
              </w:rPr>
              <w:t xml:space="preserve"> in </w:t>
            </w:r>
            <w:r w:rsidRPr="009654E4">
              <w:rPr>
                <w:b/>
                <w:lang w:val="sv-SE"/>
              </w:rPr>
              <w:t>NTN</w:t>
            </w:r>
            <w:r w:rsidRPr="009654E4">
              <w:rPr>
                <w:rFonts w:hint="eastAsia"/>
                <w:b/>
                <w:lang w:val="sv-SE"/>
              </w:rPr>
              <w:t xml:space="preserve"> network.</w:t>
            </w:r>
          </w:p>
          <w:p w14:paraId="5F15BDF9" w14:textId="77777777" w:rsidR="009654E4" w:rsidRPr="009654E4" w:rsidRDefault="009654E4" w:rsidP="009654E4">
            <w:pPr>
              <w:spacing w:before="120" w:after="0"/>
              <w:rPr>
                <w:b/>
                <w:lang w:val="sv-SE"/>
              </w:rPr>
            </w:pPr>
            <w:r w:rsidRPr="009654E4">
              <w:rPr>
                <w:b/>
                <w:lang w:val="sv-SE"/>
              </w:rPr>
              <w:t>Proposal</w:t>
            </w:r>
            <w:r w:rsidRPr="009654E4">
              <w:rPr>
                <w:rFonts w:hint="eastAsia"/>
                <w:b/>
                <w:lang w:val="sv-SE"/>
              </w:rPr>
              <w:t xml:space="preserve"> 29: </w:t>
            </w:r>
            <w:r w:rsidRPr="009654E4">
              <w:rPr>
                <w:b/>
                <w:lang w:val="sv-SE"/>
              </w:rPr>
              <w:t>RAN4 needs to discuss whether to consider the</w:t>
            </w:r>
            <w:r w:rsidRPr="009654E4">
              <w:rPr>
                <w:rFonts w:hint="eastAsia"/>
                <w:b/>
                <w:lang w:val="sv-SE"/>
              </w:rPr>
              <w:t xml:space="preserve"> impact of </w:t>
            </w:r>
            <w:r w:rsidRPr="009654E4">
              <w:rPr>
                <w:b/>
                <w:lang w:val="sv-SE"/>
              </w:rPr>
              <w:t>NCD-SSB</w:t>
            </w:r>
            <w:r w:rsidRPr="009654E4">
              <w:rPr>
                <w:rFonts w:hint="eastAsia"/>
                <w:b/>
                <w:lang w:val="sv-SE"/>
              </w:rPr>
              <w:t xml:space="preserve"> for </w:t>
            </w:r>
            <w:r w:rsidRPr="009654E4">
              <w:rPr>
                <w:b/>
                <w:lang w:val="sv-SE"/>
              </w:rPr>
              <w:t xml:space="preserve">(e)RedCap </w:t>
            </w:r>
            <w:r w:rsidRPr="009654E4">
              <w:rPr>
                <w:rFonts w:hint="eastAsia"/>
                <w:b/>
                <w:lang w:val="sv-SE"/>
              </w:rPr>
              <w:t xml:space="preserve">UEs </w:t>
            </w:r>
            <w:r w:rsidRPr="009654E4">
              <w:rPr>
                <w:b/>
                <w:lang w:val="sv-SE"/>
              </w:rPr>
              <w:t>with FR1</w:t>
            </w:r>
            <w:r w:rsidRPr="009654E4">
              <w:rPr>
                <w:rFonts w:hint="eastAsia"/>
                <w:b/>
                <w:lang w:val="sv-SE"/>
              </w:rPr>
              <w:t>-</w:t>
            </w:r>
            <w:r w:rsidRPr="009654E4">
              <w:rPr>
                <w:b/>
                <w:lang w:val="sv-SE"/>
              </w:rPr>
              <w:t>NTN</w:t>
            </w:r>
            <w:r w:rsidRPr="009654E4">
              <w:rPr>
                <w:rFonts w:hint="eastAsia"/>
                <w:b/>
                <w:lang w:val="sv-SE"/>
              </w:rPr>
              <w:t xml:space="preserve"> bands.</w:t>
            </w:r>
          </w:p>
          <w:p w14:paraId="6025D9AA" w14:textId="77777777" w:rsidR="009654E4" w:rsidRPr="009654E4" w:rsidRDefault="009654E4" w:rsidP="009654E4">
            <w:pPr>
              <w:pStyle w:val="ListParagraph"/>
              <w:widowControl w:val="0"/>
              <w:numPr>
                <w:ilvl w:val="0"/>
                <w:numId w:val="25"/>
              </w:numPr>
              <w:contextualSpacing w:val="0"/>
              <w:jc w:val="both"/>
              <w:rPr>
                <w:b/>
                <w:lang w:val="sv-SE"/>
              </w:rPr>
            </w:pPr>
            <w:r w:rsidRPr="009654E4">
              <w:rPr>
                <w:rFonts w:hint="eastAsia"/>
                <w:b/>
                <w:lang w:val="sv-SE"/>
              </w:rPr>
              <w:t>FFS: Whether to c</w:t>
            </w:r>
            <w:r w:rsidRPr="009654E4">
              <w:rPr>
                <w:b/>
                <w:lang w:val="sv-SE"/>
              </w:rPr>
              <w:t>larify the types of  SSB</w:t>
            </w:r>
            <w:r w:rsidRPr="009654E4">
              <w:rPr>
                <w:rFonts w:hint="eastAsia"/>
                <w:b/>
                <w:lang w:val="sv-SE"/>
              </w:rPr>
              <w:t>(</w:t>
            </w:r>
            <w:r w:rsidRPr="009654E4">
              <w:rPr>
                <w:b/>
                <w:lang w:val="sv-SE"/>
              </w:rPr>
              <w:t>CD-SSB</w:t>
            </w:r>
            <w:r w:rsidRPr="009654E4">
              <w:rPr>
                <w:rFonts w:hint="eastAsia"/>
                <w:b/>
                <w:lang w:val="sv-SE"/>
              </w:rPr>
              <w:t xml:space="preserve"> or NCD-SSB)</w:t>
            </w:r>
            <w:r w:rsidRPr="009654E4">
              <w:rPr>
                <w:b/>
                <w:lang w:val="sv-SE"/>
              </w:rPr>
              <w:t xml:space="preserve"> </w:t>
            </w:r>
            <w:r w:rsidRPr="009654E4">
              <w:rPr>
                <w:rFonts w:hint="eastAsia"/>
                <w:b/>
                <w:lang w:val="sv-SE"/>
              </w:rPr>
              <w:t xml:space="preserve">in the </w:t>
            </w:r>
            <w:r w:rsidRPr="009654E4">
              <w:rPr>
                <w:b/>
                <w:lang w:val="sv-SE"/>
              </w:rPr>
              <w:t>related requirements</w:t>
            </w:r>
            <w:r w:rsidRPr="009654E4">
              <w:rPr>
                <w:rFonts w:hint="eastAsia"/>
                <w:b/>
                <w:lang w:val="sv-SE"/>
              </w:rPr>
              <w:t>.</w:t>
            </w:r>
          </w:p>
          <w:p w14:paraId="271C314A" w14:textId="77777777" w:rsidR="009654E4" w:rsidRPr="009654E4" w:rsidRDefault="009654E4" w:rsidP="009654E4">
            <w:pPr>
              <w:spacing w:after="0"/>
              <w:rPr>
                <w:b/>
                <w:lang w:val="sv-SE"/>
              </w:rPr>
            </w:pPr>
            <w:r w:rsidRPr="009654E4">
              <w:rPr>
                <w:b/>
                <w:lang w:val="sv-SE"/>
              </w:rPr>
              <w:t>Proposal</w:t>
            </w:r>
            <w:r w:rsidRPr="009654E4">
              <w:rPr>
                <w:rFonts w:hint="eastAsia"/>
                <w:b/>
                <w:lang w:val="sv-SE"/>
              </w:rPr>
              <w:t xml:space="preserve"> 30: Use the following principles to define the </w:t>
            </w:r>
            <w:r w:rsidRPr="009654E4">
              <w:rPr>
                <w:b/>
                <w:lang w:val="sv-SE"/>
              </w:rPr>
              <w:t>RRM requirements for (e)RedCap UEs with FR1</w:t>
            </w:r>
            <w:r w:rsidRPr="009654E4">
              <w:rPr>
                <w:rFonts w:hint="eastAsia"/>
                <w:b/>
                <w:lang w:val="sv-SE"/>
              </w:rPr>
              <w:t>-</w:t>
            </w:r>
            <w:r w:rsidRPr="009654E4">
              <w:rPr>
                <w:b/>
                <w:lang w:val="sv-SE"/>
              </w:rPr>
              <w:t>NTN</w:t>
            </w:r>
            <w:r w:rsidRPr="009654E4">
              <w:rPr>
                <w:rFonts w:hint="eastAsia"/>
                <w:b/>
                <w:lang w:val="sv-SE"/>
              </w:rPr>
              <w:t xml:space="preserve"> bands:</w:t>
            </w:r>
          </w:p>
          <w:p w14:paraId="7F9BB840" w14:textId="77777777" w:rsidR="009654E4" w:rsidRPr="009654E4" w:rsidRDefault="009654E4" w:rsidP="009654E4">
            <w:pPr>
              <w:pStyle w:val="ListParagraph"/>
              <w:widowControl w:val="0"/>
              <w:numPr>
                <w:ilvl w:val="0"/>
                <w:numId w:val="22"/>
              </w:numPr>
              <w:spacing w:after="0"/>
              <w:contextualSpacing w:val="0"/>
              <w:rPr>
                <w:b/>
                <w:lang w:val="sv-SE"/>
              </w:rPr>
            </w:pPr>
            <w:r w:rsidRPr="009654E4">
              <w:rPr>
                <w:rFonts w:hint="eastAsia"/>
                <w:b/>
                <w:lang w:val="sv-SE"/>
              </w:rPr>
              <w:t>D</w:t>
            </w:r>
            <w:r w:rsidRPr="009654E4">
              <w:rPr>
                <w:b/>
                <w:lang w:val="sv-SE"/>
              </w:rPr>
              <w:t xml:space="preserve">efine </w:t>
            </w:r>
            <w:r w:rsidRPr="009654E4">
              <w:rPr>
                <w:rFonts w:hint="eastAsia"/>
                <w:b/>
                <w:lang w:val="sv-SE"/>
              </w:rPr>
              <w:t>them</w:t>
            </w:r>
            <w:r w:rsidRPr="009654E4">
              <w:rPr>
                <w:b/>
                <w:lang w:val="sv-SE"/>
              </w:rPr>
              <w:t xml:space="preserve"> in </w:t>
            </w:r>
            <w:r w:rsidRPr="009654E4">
              <w:rPr>
                <w:rFonts w:hint="eastAsia"/>
                <w:b/>
                <w:lang w:val="sv-SE"/>
              </w:rPr>
              <w:t xml:space="preserve">the </w:t>
            </w:r>
            <w:r w:rsidRPr="009654E4">
              <w:rPr>
                <w:b/>
                <w:lang w:val="sv-SE"/>
              </w:rPr>
              <w:t xml:space="preserve">new sections of section number with </w:t>
            </w:r>
            <w:r w:rsidRPr="009654E4">
              <w:rPr>
                <w:rFonts w:hint="eastAsia"/>
                <w:b/>
                <w:lang w:val="sv-SE"/>
              </w:rPr>
              <w:t xml:space="preserve">new </w:t>
            </w:r>
            <w:r w:rsidRPr="009654E4">
              <w:rPr>
                <w:b/>
                <w:lang w:val="sv-SE"/>
              </w:rPr>
              <w:t xml:space="preserve">suffix X in </w:t>
            </w:r>
            <w:r w:rsidRPr="009654E4">
              <w:rPr>
                <w:rFonts w:hint="eastAsia"/>
                <w:b/>
                <w:lang w:val="sv-SE"/>
              </w:rPr>
              <w:t xml:space="preserve">the </w:t>
            </w:r>
            <w:r w:rsidRPr="009654E4">
              <w:rPr>
                <w:b/>
                <w:lang w:val="sv-SE"/>
              </w:rPr>
              <w:t>specification</w:t>
            </w:r>
            <w:r w:rsidRPr="009654E4">
              <w:rPr>
                <w:rFonts w:hint="eastAsia"/>
                <w:b/>
                <w:lang w:val="sv-SE"/>
              </w:rPr>
              <w:t>.</w:t>
            </w:r>
          </w:p>
          <w:p w14:paraId="13F85D53" w14:textId="77777777" w:rsidR="0038003B" w:rsidRPr="009654E4" w:rsidRDefault="009654E4" w:rsidP="009654E4">
            <w:pPr>
              <w:pStyle w:val="ListParagraph"/>
              <w:widowControl w:val="0"/>
              <w:numPr>
                <w:ilvl w:val="0"/>
                <w:numId w:val="22"/>
              </w:numPr>
              <w:spacing w:after="0"/>
              <w:contextualSpacing w:val="0"/>
              <w:rPr>
                <w:b/>
                <w:lang w:val="sv-SE"/>
              </w:rPr>
            </w:pPr>
            <w:r w:rsidRPr="009654E4">
              <w:rPr>
                <w:rFonts w:hint="eastAsia"/>
                <w:b/>
                <w:lang w:val="sv-SE"/>
              </w:rPr>
              <w:lastRenderedPageBreak/>
              <w:t>U</w:t>
            </w:r>
            <w:r w:rsidRPr="009654E4">
              <w:rPr>
                <w:b/>
                <w:lang w:val="sv-SE"/>
              </w:rPr>
              <w:t>tilize the reference method for</w:t>
            </w:r>
            <w:r w:rsidRPr="009654E4">
              <w:rPr>
                <w:rFonts w:hint="eastAsia"/>
                <w:b/>
                <w:lang w:val="sv-SE"/>
              </w:rPr>
              <w:t xml:space="preserve"> the</w:t>
            </w:r>
            <w:r w:rsidRPr="009654E4">
              <w:rPr>
                <w:b/>
                <w:lang w:val="sv-SE"/>
              </w:rPr>
              <w:t xml:space="preserve"> requirements </w:t>
            </w:r>
            <w:r w:rsidRPr="009654E4">
              <w:rPr>
                <w:rFonts w:hint="eastAsia"/>
                <w:b/>
                <w:lang w:val="sv-SE"/>
              </w:rPr>
              <w:t>that can be reused.</w:t>
            </w:r>
          </w:p>
        </w:tc>
      </w:tr>
      <w:tr w:rsidR="0038003B" w14:paraId="5642C5A7" w14:textId="77777777" w:rsidTr="0072568D">
        <w:trPr>
          <w:trHeight w:val="468"/>
        </w:trPr>
        <w:tc>
          <w:tcPr>
            <w:tcW w:w="1616" w:type="dxa"/>
          </w:tcPr>
          <w:p w14:paraId="1B2B7949"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1" w:history="1">
              <w:r w:rsidR="0038003B" w:rsidRPr="004332F0">
                <w:rPr>
                  <w:rFonts w:ascii="Arial" w:eastAsia="SimSun" w:hAnsi="Arial" w:cs="Arial"/>
                  <w:b/>
                  <w:bCs/>
                  <w:color w:val="0000FF"/>
                  <w:sz w:val="16"/>
                  <w:szCs w:val="16"/>
                  <w:u w:val="single"/>
                  <w:lang w:val="en-US" w:eastAsia="zh-CN"/>
                </w:rPr>
                <w:t>R4-2411452</w:t>
              </w:r>
            </w:hyperlink>
          </w:p>
        </w:tc>
        <w:tc>
          <w:tcPr>
            <w:tcW w:w="1425" w:type="dxa"/>
          </w:tcPr>
          <w:p w14:paraId="6DD8A1AF"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Apple</w:t>
            </w:r>
          </w:p>
        </w:tc>
        <w:tc>
          <w:tcPr>
            <w:tcW w:w="6590" w:type="dxa"/>
          </w:tcPr>
          <w:p w14:paraId="2ABFB14F" w14:textId="77777777" w:rsidR="0038003B" w:rsidRPr="009654E4" w:rsidRDefault="0038003B" w:rsidP="0038003B">
            <w:pPr>
              <w:spacing w:after="0"/>
              <w:jc w:val="both"/>
              <w:rPr>
                <w:b/>
                <w:bCs/>
                <w:i/>
                <w:iCs/>
              </w:rPr>
            </w:pPr>
            <w:r w:rsidRPr="009654E4">
              <w:rPr>
                <w:b/>
                <w:bCs/>
                <w:i/>
                <w:iCs/>
              </w:rPr>
              <w:t xml:space="preserve">Proposal 6: RAN4 to analyze the RRM requirement impacts from following features for RedCap/eRedCap NTN: </w:t>
            </w:r>
          </w:p>
          <w:p w14:paraId="1701EB8F"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1Rx</w:t>
            </w:r>
          </w:p>
          <w:p w14:paraId="3FB687D8"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NCD-SSB</w:t>
            </w:r>
          </w:p>
          <w:p w14:paraId="58863A77"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HD-FDD</w:t>
            </w:r>
          </w:p>
          <w:p w14:paraId="307DCEA2" w14:textId="77777777" w:rsidR="0038003B" w:rsidRPr="009654E4" w:rsidRDefault="0038003B" w:rsidP="0038003B">
            <w:pPr>
              <w:pStyle w:val="ListParagraph"/>
              <w:widowControl w:val="0"/>
              <w:numPr>
                <w:ilvl w:val="0"/>
                <w:numId w:val="4"/>
              </w:numPr>
              <w:overflowPunct w:val="0"/>
              <w:autoSpaceDE w:val="0"/>
              <w:autoSpaceDN w:val="0"/>
              <w:adjustRightInd w:val="0"/>
              <w:spacing w:after="0"/>
              <w:contextualSpacing w:val="0"/>
              <w:textAlignment w:val="baseline"/>
              <w:rPr>
                <w:b/>
                <w:bCs/>
                <w:i/>
                <w:iCs/>
              </w:rPr>
            </w:pPr>
            <w:r w:rsidRPr="009654E4">
              <w:rPr>
                <w:b/>
                <w:bCs/>
                <w:i/>
                <w:iCs/>
              </w:rPr>
              <w:t>RRM relaxation</w:t>
            </w:r>
          </w:p>
          <w:p w14:paraId="656CE9CD" w14:textId="77777777" w:rsidR="0038003B" w:rsidRPr="009654E4" w:rsidRDefault="0038003B" w:rsidP="0038003B">
            <w:pPr>
              <w:pStyle w:val="ListParagraph"/>
              <w:widowControl w:val="0"/>
              <w:numPr>
                <w:ilvl w:val="0"/>
                <w:numId w:val="4"/>
              </w:numPr>
              <w:overflowPunct w:val="0"/>
              <w:autoSpaceDE w:val="0"/>
              <w:autoSpaceDN w:val="0"/>
              <w:adjustRightInd w:val="0"/>
              <w:spacing w:after="187"/>
              <w:contextualSpacing w:val="0"/>
              <w:textAlignment w:val="baseline"/>
              <w:rPr>
                <w:b/>
                <w:bCs/>
                <w:i/>
                <w:iCs/>
              </w:rPr>
            </w:pPr>
            <w:r w:rsidRPr="009654E4">
              <w:rPr>
                <w:b/>
                <w:bCs/>
                <w:i/>
                <w:iCs/>
              </w:rPr>
              <w:t>Idle/Inactive mode eDRX with and without PTW window</w:t>
            </w:r>
          </w:p>
          <w:p w14:paraId="1E524C38" w14:textId="77777777" w:rsidR="0038003B" w:rsidRPr="009654E4" w:rsidRDefault="0038003B" w:rsidP="00332E68">
            <w:pPr>
              <w:jc w:val="both"/>
              <w:rPr>
                <w:rFonts w:eastAsiaTheme="minorEastAsia"/>
                <w:b/>
                <w:bCs/>
                <w:i/>
                <w:iCs/>
                <w:lang w:eastAsia="zh-CN"/>
              </w:rPr>
            </w:pPr>
            <w:r w:rsidRPr="009654E4">
              <w:rPr>
                <w:b/>
                <w:bCs/>
                <w:i/>
                <w:iCs/>
              </w:rPr>
              <w:t xml:space="preserve">Proposal 7: For 1Rx, NCD-SSB and HD-FDD, the legacy RedCap/eRedCap requirement can be used as baseline for R19 NTN. </w:t>
            </w:r>
          </w:p>
        </w:tc>
      </w:tr>
      <w:tr w:rsidR="0038003B" w14:paraId="0E16AF88" w14:textId="77777777" w:rsidTr="0072568D">
        <w:trPr>
          <w:trHeight w:val="468"/>
        </w:trPr>
        <w:tc>
          <w:tcPr>
            <w:tcW w:w="1616" w:type="dxa"/>
          </w:tcPr>
          <w:p w14:paraId="5AA5722E"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2" w:history="1">
              <w:r w:rsidR="0038003B" w:rsidRPr="004332F0">
                <w:rPr>
                  <w:rFonts w:ascii="Arial" w:eastAsia="SimSun" w:hAnsi="Arial" w:cs="Arial"/>
                  <w:b/>
                  <w:bCs/>
                  <w:color w:val="0000FF"/>
                  <w:sz w:val="16"/>
                  <w:szCs w:val="16"/>
                  <w:u w:val="single"/>
                  <w:lang w:val="en-US" w:eastAsia="zh-CN"/>
                </w:rPr>
                <w:t>R4-2411469</w:t>
              </w:r>
            </w:hyperlink>
          </w:p>
        </w:tc>
        <w:tc>
          <w:tcPr>
            <w:tcW w:w="1425" w:type="dxa"/>
          </w:tcPr>
          <w:p w14:paraId="181A38B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MediaTek inc.</w:t>
            </w:r>
          </w:p>
        </w:tc>
        <w:tc>
          <w:tcPr>
            <w:tcW w:w="6590" w:type="dxa"/>
          </w:tcPr>
          <w:p w14:paraId="40FF5EF6" w14:textId="77777777" w:rsidR="007418F9" w:rsidRPr="009654E4" w:rsidRDefault="007418F9" w:rsidP="007418F9">
            <w:pPr>
              <w:spacing w:after="0"/>
              <w:jc w:val="both"/>
              <w:rPr>
                <w:rFonts w:eastAsia="SimSun"/>
                <w:b/>
                <w:bCs/>
                <w:lang w:val="en-US" w:eastAsia="zh-CN"/>
              </w:rPr>
            </w:pPr>
            <w:r w:rsidRPr="009654E4">
              <w:rPr>
                <w:rFonts w:eastAsia="SimSun"/>
                <w:b/>
                <w:bCs/>
                <w:lang w:val="en-US" w:eastAsia="zh-CN"/>
              </w:rPr>
              <w:fldChar w:fldCharType="begin"/>
            </w:r>
            <w:r w:rsidRPr="009654E4">
              <w:rPr>
                <w:rFonts w:eastAsia="SimSun"/>
                <w:b/>
                <w:bCs/>
                <w:lang w:val="en-US" w:eastAsia="zh-CN"/>
              </w:rPr>
              <w:instrText xml:space="preserve"> REF _Ref174020105 \h </w:instrText>
            </w:r>
            <w:r w:rsidR="009654E4">
              <w:rPr>
                <w:rFonts w:eastAsia="SimSun"/>
                <w:b/>
                <w:bCs/>
                <w:lang w:val="en-US" w:eastAsia="zh-CN"/>
              </w:rPr>
              <w:instrText xml:space="preserve"> \* MERGEFORMAT </w:instrText>
            </w:r>
            <w:r w:rsidRPr="009654E4">
              <w:rPr>
                <w:rFonts w:eastAsia="SimSun"/>
                <w:b/>
                <w:bCs/>
                <w:lang w:val="en-US" w:eastAsia="zh-CN"/>
              </w:rPr>
            </w:r>
            <w:r w:rsidRPr="009654E4">
              <w:rPr>
                <w:rFonts w:eastAsia="SimSun"/>
                <w:b/>
                <w:bCs/>
                <w:lang w:val="en-US" w:eastAsia="zh-CN"/>
              </w:rPr>
              <w:fldChar w:fldCharType="separate"/>
            </w:r>
            <w:r w:rsidRPr="009654E4">
              <w:rPr>
                <w:rFonts w:eastAsia="SimSun"/>
                <w:b/>
                <w:bCs/>
                <w:lang w:val="en-US" w:eastAsia="zh-CN"/>
              </w:rPr>
              <w:t>Proposal 1: RAN4 to revisit the following NR NTN RRM requirements, for the impact from (e)Redcap:</w:t>
            </w:r>
            <w:r w:rsidRPr="009654E4">
              <w:rPr>
                <w:rFonts w:eastAsia="SimSun"/>
                <w:b/>
                <w:lang w:eastAsia="zh-CN"/>
              </w:rPr>
              <w:fldChar w:fldCharType="end"/>
            </w:r>
          </w:p>
          <w:p w14:paraId="1FEAD4F7"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IDLE/INACTIVE mode, including SDT</w:t>
            </w:r>
          </w:p>
          <w:p w14:paraId="0EF8DA28"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CONNECTED Mobility (Handover) and Control</w:t>
            </w:r>
          </w:p>
          <w:p w14:paraId="7BD5DC83" w14:textId="77777777" w:rsidR="007418F9" w:rsidRPr="009654E4" w:rsidRDefault="007418F9" w:rsidP="007418F9">
            <w:pPr>
              <w:numPr>
                <w:ilvl w:val="0"/>
                <w:numId w:val="5"/>
              </w:numPr>
              <w:spacing w:after="0"/>
              <w:jc w:val="both"/>
              <w:rPr>
                <w:rFonts w:eastAsia="SimSun"/>
                <w:b/>
                <w:bCs/>
                <w:lang w:val="en-US" w:eastAsia="zh-CN"/>
              </w:rPr>
            </w:pPr>
            <w:r w:rsidRPr="009654E4">
              <w:rPr>
                <w:rFonts w:eastAsia="SimSun"/>
                <w:b/>
                <w:bCs/>
                <w:lang w:val="en-US" w:eastAsia="zh-CN"/>
              </w:rPr>
              <w:t xml:space="preserve">Signaling characteristics, including RLM and Link Recovery </w:t>
            </w:r>
          </w:p>
          <w:p w14:paraId="56797F54" w14:textId="77777777" w:rsidR="0038003B" w:rsidRPr="009654E4" w:rsidRDefault="007418F9" w:rsidP="0072568D">
            <w:pPr>
              <w:numPr>
                <w:ilvl w:val="0"/>
                <w:numId w:val="5"/>
              </w:numPr>
              <w:spacing w:after="0"/>
              <w:jc w:val="both"/>
              <w:rPr>
                <w:rFonts w:eastAsia="SimSun"/>
                <w:b/>
                <w:bCs/>
                <w:lang w:val="en-US" w:eastAsia="zh-CN"/>
              </w:rPr>
            </w:pPr>
            <w:r w:rsidRPr="009654E4">
              <w:rPr>
                <w:rFonts w:eastAsia="SimSun"/>
                <w:b/>
                <w:bCs/>
                <w:lang w:val="en-US" w:eastAsia="zh-CN"/>
              </w:rPr>
              <w:t>Measurement Procedure</w:t>
            </w:r>
          </w:p>
        </w:tc>
      </w:tr>
      <w:tr w:rsidR="0038003B" w14:paraId="577209AF" w14:textId="77777777" w:rsidTr="0072568D">
        <w:trPr>
          <w:trHeight w:val="468"/>
        </w:trPr>
        <w:tc>
          <w:tcPr>
            <w:tcW w:w="1616" w:type="dxa"/>
          </w:tcPr>
          <w:p w14:paraId="1758AB1B" w14:textId="77777777" w:rsidR="0038003B" w:rsidRPr="004332F0" w:rsidRDefault="0038003B" w:rsidP="0072568D">
            <w:pPr>
              <w:spacing w:after="0"/>
              <w:rPr>
                <w:rFonts w:ascii="Arial" w:eastAsia="SimSun" w:hAnsi="Arial" w:cs="Arial"/>
                <w:b/>
                <w:bCs/>
                <w:color w:val="0000FF"/>
                <w:sz w:val="16"/>
                <w:szCs w:val="16"/>
                <w:u w:val="single"/>
                <w:lang w:val="en-US" w:eastAsia="zh-CN"/>
              </w:rPr>
            </w:pPr>
            <w:r>
              <w:rPr>
                <w:rFonts w:ascii="Arial" w:eastAsia="SimSun" w:hAnsi="Arial" w:cs="Arial"/>
                <w:b/>
                <w:bCs/>
                <w:color w:val="0000FF"/>
                <w:sz w:val="16"/>
                <w:szCs w:val="16"/>
                <w:u w:val="single"/>
                <w:lang w:val="en-US" w:eastAsia="zh-CN"/>
              </w:rPr>
              <w:t>R4-241161</w:t>
            </w:r>
            <w:r>
              <w:rPr>
                <w:rFonts w:ascii="Arial" w:eastAsia="SimSun" w:hAnsi="Arial" w:cs="Arial" w:hint="eastAsia"/>
                <w:b/>
                <w:bCs/>
                <w:color w:val="0000FF"/>
                <w:sz w:val="16"/>
                <w:szCs w:val="16"/>
                <w:u w:val="single"/>
                <w:lang w:val="en-US" w:eastAsia="zh-CN"/>
              </w:rPr>
              <w:t>9</w:t>
            </w:r>
          </w:p>
        </w:tc>
        <w:tc>
          <w:tcPr>
            <w:tcW w:w="1425" w:type="dxa"/>
          </w:tcPr>
          <w:p w14:paraId="3FA8F536"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Xiaomi</w:t>
            </w:r>
          </w:p>
        </w:tc>
        <w:tc>
          <w:tcPr>
            <w:tcW w:w="6590" w:type="dxa"/>
          </w:tcPr>
          <w:p w14:paraId="4FD4009E" w14:textId="77777777" w:rsidR="00B31440" w:rsidRDefault="00B31440" w:rsidP="00B31440">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3</w:t>
            </w:r>
            <w:r>
              <w:rPr>
                <w:rFonts w:eastAsia="SimSun" w:hint="eastAsia"/>
                <w:b/>
              </w:rPr>
              <w:fldChar w:fldCharType="end"/>
            </w:r>
            <w:r>
              <w:rPr>
                <w:rFonts w:eastAsia="SimSun" w:hint="eastAsia"/>
                <w:b/>
              </w:rPr>
              <w:t>:</w:t>
            </w:r>
            <w:r>
              <w:rPr>
                <w:rFonts w:eastAsia="SimSun" w:hint="eastAsia"/>
                <w:b/>
                <w:lang w:val="en-US" w:eastAsia="zh-CN"/>
              </w:rPr>
              <w:t xml:space="preserve"> RAN4 to define RRM requirements for (e)RedCap UEs with NR NTN on reduced number of UE Rx branches:</w:t>
            </w:r>
          </w:p>
          <w:p w14:paraId="13288BBC" w14:textId="77777777" w:rsidR="00B31440" w:rsidRDefault="00B31440" w:rsidP="00B31440">
            <w:pPr>
              <w:numPr>
                <w:ilvl w:val="0"/>
                <w:numId w:val="6"/>
              </w:numPr>
              <w:spacing w:beforeLines="50" w:before="120" w:afterLines="50" w:after="120"/>
              <w:rPr>
                <w:rFonts w:eastAsia="SimSun"/>
                <w:b/>
              </w:rPr>
            </w:pPr>
            <w:r>
              <w:rPr>
                <w:rFonts w:eastAsia="SimSun" w:hint="eastAsia"/>
                <w:b/>
                <w:lang w:val="en-US" w:eastAsia="zh-CN"/>
              </w:rPr>
              <w:t>For 2RX RedCap</w:t>
            </w:r>
          </w:p>
          <w:p w14:paraId="15857913" w14:textId="77777777" w:rsidR="00B31440" w:rsidRDefault="00B31440" w:rsidP="00B31440">
            <w:pPr>
              <w:numPr>
                <w:ilvl w:val="1"/>
                <w:numId w:val="6"/>
              </w:numPr>
              <w:spacing w:beforeLines="50" w:before="120" w:afterLines="50" w:after="120"/>
              <w:rPr>
                <w:rFonts w:eastAsia="SimSun"/>
                <w:b/>
              </w:rPr>
            </w:pPr>
            <w:r>
              <w:rPr>
                <w:rFonts w:eastAsia="SimSun" w:hint="eastAsia"/>
                <w:b/>
                <w:lang w:val="en-US" w:eastAsia="zh-CN"/>
              </w:rPr>
              <w:t>Take measurement requirements for FR1-NTN as baseline</w:t>
            </w:r>
            <w:r>
              <w:rPr>
                <w:rFonts w:eastAsia="SimSun" w:hint="eastAsia"/>
                <w:b/>
                <w:lang w:val="en-US" w:eastAsia="zh-CN"/>
              </w:rPr>
              <w:t>；</w:t>
            </w:r>
          </w:p>
          <w:p w14:paraId="3C829635" w14:textId="77777777" w:rsidR="00B31440" w:rsidRDefault="00B31440" w:rsidP="00B31440">
            <w:pPr>
              <w:numPr>
                <w:ilvl w:val="0"/>
                <w:numId w:val="6"/>
              </w:numPr>
              <w:spacing w:beforeLines="50" w:before="120" w:afterLines="50" w:after="120"/>
              <w:rPr>
                <w:rFonts w:eastAsia="SimSun"/>
                <w:b/>
              </w:rPr>
            </w:pPr>
            <w:r>
              <w:rPr>
                <w:rFonts w:eastAsia="SimSun" w:hint="eastAsia"/>
                <w:b/>
                <w:lang w:val="en-US" w:eastAsia="zh-CN"/>
              </w:rPr>
              <w:t>For 1RX RedCap</w:t>
            </w:r>
          </w:p>
          <w:p w14:paraId="78C953F4" w14:textId="77777777" w:rsidR="00B31440" w:rsidRDefault="00B31440" w:rsidP="00B31440">
            <w:pPr>
              <w:numPr>
                <w:ilvl w:val="1"/>
                <w:numId w:val="6"/>
              </w:numPr>
              <w:spacing w:beforeLines="50" w:before="120" w:afterLines="50" w:after="120"/>
              <w:rPr>
                <w:rFonts w:eastAsia="SimSun"/>
                <w:b/>
              </w:rPr>
            </w:pPr>
            <w:r>
              <w:rPr>
                <w:rFonts w:eastAsia="SimSun" w:hint="eastAsia"/>
                <w:b/>
                <w:lang w:val="en-US" w:eastAsia="zh-CN"/>
              </w:rPr>
              <w:t>Relax measurement requirements from the aspects of extending the number of measurement samples or relaxing the measurement accuracy.</w:t>
            </w:r>
          </w:p>
          <w:p w14:paraId="5EA6BCA3" w14:textId="77777777" w:rsidR="00B31440" w:rsidRDefault="00B31440" w:rsidP="00B31440">
            <w:pPr>
              <w:spacing w:beforeLines="50" w:before="120" w:afterLines="50" w:after="120"/>
              <w:rPr>
                <w:rFonts w:eastAsia="SimSun"/>
                <w:b/>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4</w:t>
            </w:r>
            <w:r>
              <w:rPr>
                <w:rFonts w:eastAsia="SimSun" w:hint="eastAsia"/>
                <w:b/>
              </w:rPr>
              <w:fldChar w:fldCharType="end"/>
            </w:r>
            <w:r>
              <w:rPr>
                <w:rFonts w:eastAsia="SimSun" w:hint="eastAsia"/>
                <w:b/>
              </w:rPr>
              <w:t>:</w:t>
            </w:r>
            <w:r>
              <w:rPr>
                <w:rFonts w:eastAsia="SimSun" w:hint="eastAsia"/>
                <w:b/>
                <w:lang w:val="en-US" w:eastAsia="zh-CN"/>
              </w:rPr>
              <w:t xml:space="preserve"> RAN4 to check whether existing HD-FDD related requirements can be reused or not after RAN1 reaching further conclusions.</w:t>
            </w:r>
          </w:p>
          <w:p w14:paraId="3D9FA2F0" w14:textId="77777777" w:rsidR="00B31440" w:rsidRDefault="00B31440" w:rsidP="00B31440">
            <w:pPr>
              <w:spacing w:beforeLines="50" w:before="120" w:afterLines="50" w:after="120"/>
              <w:rPr>
                <w:rFonts w:eastAsia="SimSun"/>
                <w:bCs/>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5</w:t>
            </w:r>
            <w:r>
              <w:rPr>
                <w:rFonts w:eastAsia="SimSun" w:hint="eastAsia"/>
                <w:b/>
              </w:rPr>
              <w:fldChar w:fldCharType="end"/>
            </w:r>
            <w:r>
              <w:rPr>
                <w:rFonts w:eastAsia="SimSun" w:hint="eastAsia"/>
                <w:b/>
              </w:rPr>
              <w:t>:</w:t>
            </w:r>
            <w:r>
              <w:rPr>
                <w:rFonts w:eastAsia="SimSun" w:hint="eastAsia"/>
                <w:b/>
                <w:lang w:val="en-US" w:eastAsia="zh-CN"/>
              </w:rPr>
              <w:t xml:space="preserve"> RAN4 to discuss whether to define measurement requirements for eDRX feature for NR NTN.</w:t>
            </w:r>
          </w:p>
          <w:p w14:paraId="303AB658" w14:textId="77777777" w:rsidR="0038003B" w:rsidRPr="00B31440" w:rsidRDefault="00B31440" w:rsidP="00B31440">
            <w:pPr>
              <w:spacing w:beforeLines="50" w:before="120" w:afterLines="50" w:after="120"/>
              <w:rPr>
                <w:rFonts w:eastAsia="SimSun"/>
                <w:bCs/>
                <w:lang w:eastAsia="zh-CN"/>
              </w:rPr>
            </w:pPr>
            <w:r>
              <w:rPr>
                <w:rFonts w:eastAsia="SimSun" w:hint="eastAsia"/>
                <w:b/>
              </w:rPr>
              <w:t xml:space="preserve">Proposal </w:t>
            </w:r>
            <w:r>
              <w:rPr>
                <w:rFonts w:eastAsia="SimSun" w:hint="eastAsia"/>
                <w:b/>
              </w:rPr>
              <w:fldChar w:fldCharType="begin"/>
            </w:r>
            <w:r>
              <w:rPr>
                <w:rFonts w:eastAsia="SimSun" w:hint="eastAsia"/>
                <w:b/>
              </w:rPr>
              <w:instrText xml:space="preserve"> SEQ Proposal \* ARABIC </w:instrText>
            </w:r>
            <w:r>
              <w:rPr>
                <w:rFonts w:eastAsia="SimSun" w:hint="eastAsia"/>
                <w:b/>
              </w:rPr>
              <w:fldChar w:fldCharType="separate"/>
            </w:r>
            <w:r>
              <w:rPr>
                <w:rFonts w:eastAsia="SimSun" w:hint="eastAsia"/>
                <w:b/>
              </w:rPr>
              <w:t>6</w:t>
            </w:r>
            <w:r>
              <w:rPr>
                <w:rFonts w:eastAsia="SimSun" w:hint="eastAsia"/>
                <w:b/>
              </w:rPr>
              <w:fldChar w:fldCharType="end"/>
            </w:r>
            <w:r>
              <w:rPr>
                <w:rFonts w:eastAsia="SimSun" w:hint="eastAsia"/>
                <w:b/>
              </w:rPr>
              <w:t>:</w:t>
            </w:r>
            <w:r>
              <w:rPr>
                <w:rFonts w:eastAsia="SimSun" w:hint="eastAsia"/>
                <w:b/>
                <w:lang w:val="en-US" w:eastAsia="zh-CN"/>
              </w:rPr>
              <w:t xml:space="preserve"> RAN4 to discuss whether to define relaxed measurement requirements for NR NTN when RedCap UE configured with Rel-17 relaxation criteria.</w:t>
            </w:r>
          </w:p>
        </w:tc>
      </w:tr>
      <w:tr w:rsidR="0038003B" w14:paraId="64829AE1" w14:textId="77777777" w:rsidTr="0072568D">
        <w:trPr>
          <w:trHeight w:val="468"/>
        </w:trPr>
        <w:tc>
          <w:tcPr>
            <w:tcW w:w="1616" w:type="dxa"/>
          </w:tcPr>
          <w:p w14:paraId="4CEA75DC"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3" w:history="1">
              <w:r w:rsidR="0038003B" w:rsidRPr="004332F0">
                <w:rPr>
                  <w:rFonts w:ascii="Arial" w:eastAsia="SimSun" w:hAnsi="Arial" w:cs="Arial"/>
                  <w:b/>
                  <w:bCs/>
                  <w:color w:val="0000FF"/>
                  <w:sz w:val="16"/>
                  <w:szCs w:val="16"/>
                  <w:u w:val="single"/>
                  <w:lang w:val="en-US" w:eastAsia="zh-CN"/>
                </w:rPr>
                <w:t>R4-2411686</w:t>
              </w:r>
            </w:hyperlink>
          </w:p>
        </w:tc>
        <w:tc>
          <w:tcPr>
            <w:tcW w:w="1425" w:type="dxa"/>
          </w:tcPr>
          <w:p w14:paraId="59B8595A"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LG Electronics Inc.</w:t>
            </w:r>
          </w:p>
        </w:tc>
        <w:tc>
          <w:tcPr>
            <w:tcW w:w="6590" w:type="dxa"/>
          </w:tcPr>
          <w:p w14:paraId="1048C922" w14:textId="77777777" w:rsidR="00E75017" w:rsidRDefault="00E75017" w:rsidP="00E75017">
            <w:pPr>
              <w:pStyle w:val="BodyText"/>
              <w:jc w:val="both"/>
              <w:rPr>
                <w:rFonts w:eastAsiaTheme="minorEastAsia"/>
                <w:bCs/>
                <w:lang w:val="en-US" w:eastAsia="ko-KR" w:bidi="ar"/>
              </w:rPr>
            </w:pPr>
            <w:r w:rsidRPr="002D7138">
              <w:rPr>
                <w:rFonts w:eastAsiaTheme="minorEastAsia"/>
                <w:b/>
                <w:bCs/>
                <w:i/>
                <w:lang w:val="en-US" w:eastAsia="ko-KR" w:bidi="ar"/>
              </w:rPr>
              <w:t>Proposal 4</w:t>
            </w:r>
            <w:r>
              <w:rPr>
                <w:rFonts w:eastAsiaTheme="minorEastAsia"/>
                <w:bCs/>
                <w:lang w:val="en-US" w:eastAsia="ko-KR" w:bidi="ar"/>
              </w:rPr>
              <w:t>: For NTN RRM requirements for RedCap UE,</w:t>
            </w:r>
          </w:p>
          <w:p w14:paraId="5358E55B" w14:textId="77777777" w:rsidR="00E75017" w:rsidRDefault="00E75017" w:rsidP="00E75017">
            <w:pPr>
              <w:pStyle w:val="BodyText"/>
              <w:numPr>
                <w:ilvl w:val="0"/>
                <w:numId w:val="8"/>
              </w:numPr>
              <w:jc w:val="both"/>
              <w:rPr>
                <w:rFonts w:eastAsiaTheme="minorEastAsia"/>
                <w:bCs/>
                <w:lang w:val="en-US" w:eastAsia="ko-KR" w:bidi="ar"/>
              </w:rPr>
            </w:pPr>
            <w:r w:rsidRPr="002D7138">
              <w:rPr>
                <w:rFonts w:eastAsiaTheme="minorEastAsia"/>
                <w:bCs/>
                <w:lang w:val="en-US" w:eastAsia="ko-KR" w:bidi="ar"/>
              </w:rPr>
              <w:t>For 2Rx RedCap UE</w:t>
            </w:r>
            <w:r>
              <w:rPr>
                <w:rFonts w:eastAsiaTheme="minorEastAsia"/>
                <w:bCs/>
                <w:lang w:val="en-US" w:eastAsia="ko-KR" w:bidi="ar"/>
              </w:rPr>
              <w:t>:</w:t>
            </w:r>
            <w:r w:rsidRPr="002D7138">
              <w:rPr>
                <w:rFonts w:eastAsiaTheme="minorEastAsia"/>
                <w:bCs/>
                <w:lang w:val="en-US" w:eastAsia="ko-KR" w:bidi="ar"/>
              </w:rPr>
              <w:t xml:space="preserve"> </w:t>
            </w:r>
            <w:r>
              <w:rPr>
                <w:rFonts w:eastAsiaTheme="minorEastAsia"/>
                <w:bCs/>
                <w:lang w:val="en-US" w:eastAsia="ko-KR" w:bidi="ar"/>
              </w:rPr>
              <w:t xml:space="preserve">Reuse the principle from legacy </w:t>
            </w:r>
            <w:r w:rsidRPr="002D7138">
              <w:rPr>
                <w:rFonts w:eastAsiaTheme="minorEastAsia"/>
                <w:bCs/>
                <w:lang w:val="en-US" w:eastAsia="ko-KR" w:bidi="ar"/>
              </w:rPr>
              <w:t>FR1 NTN RRM requirements</w:t>
            </w:r>
          </w:p>
          <w:p w14:paraId="1463C341" w14:textId="77777777" w:rsidR="00E75017" w:rsidRDefault="00E75017" w:rsidP="00E75017">
            <w:pPr>
              <w:pStyle w:val="BodyText"/>
              <w:numPr>
                <w:ilvl w:val="0"/>
                <w:numId w:val="8"/>
              </w:numPr>
              <w:jc w:val="both"/>
              <w:rPr>
                <w:rFonts w:eastAsiaTheme="minorEastAsia"/>
                <w:bCs/>
                <w:lang w:val="en-US" w:eastAsia="ko-KR" w:bidi="ar"/>
              </w:rPr>
            </w:pPr>
            <w:r w:rsidRPr="00E75017">
              <w:rPr>
                <w:rFonts w:eastAsiaTheme="minorEastAsia"/>
                <w:bCs/>
                <w:lang w:val="en-US" w:eastAsia="ko-KR" w:bidi="ar"/>
              </w:rPr>
              <w:t>For 1Rx RedCap UE: Add new NTN RRM requirements should be defined, and the requirements could be based on 1Rx RedCap UE RRM requirements</w:t>
            </w:r>
          </w:p>
          <w:p w14:paraId="52465D5E" w14:textId="77777777" w:rsidR="00E75017" w:rsidRPr="00E75017" w:rsidRDefault="00E75017" w:rsidP="00E75017">
            <w:pPr>
              <w:pStyle w:val="BodyText"/>
              <w:numPr>
                <w:ilvl w:val="0"/>
                <w:numId w:val="8"/>
              </w:numPr>
              <w:jc w:val="both"/>
              <w:rPr>
                <w:rFonts w:eastAsiaTheme="minorEastAsia"/>
                <w:bCs/>
                <w:lang w:val="en-US" w:eastAsia="ko-KR" w:bidi="ar"/>
              </w:rPr>
            </w:pPr>
            <w:r w:rsidRPr="00E75017">
              <w:rPr>
                <w:rFonts w:eastAsiaTheme="minorEastAsia"/>
                <w:bCs/>
                <w:lang w:val="en-US" w:eastAsia="ko-KR" w:bidi="ar"/>
              </w:rPr>
              <w:t>For IDLE/INACTIVE mode: Preclude eDRX_IDLE cycle configuration for RedCap NTN</w:t>
            </w:r>
          </w:p>
          <w:p w14:paraId="7078C74C" w14:textId="77777777" w:rsidR="0038003B" w:rsidRPr="00E75017" w:rsidRDefault="00E75017" w:rsidP="00E75017">
            <w:pPr>
              <w:pStyle w:val="BodyText"/>
              <w:jc w:val="both"/>
              <w:rPr>
                <w:rFonts w:eastAsiaTheme="minorEastAsia"/>
                <w:bCs/>
                <w:lang w:val="en-US" w:eastAsia="zh-CN" w:bidi="ar"/>
              </w:rPr>
            </w:pPr>
            <w:r w:rsidRPr="00960E2D">
              <w:rPr>
                <w:b/>
                <w:i/>
              </w:rPr>
              <w:t>Proposal 5</w:t>
            </w:r>
            <w:r>
              <w:t>: For HD-FDD, RAN4 needs to check whether the outcome from RAN1 is affect RRM requirements.</w:t>
            </w:r>
          </w:p>
        </w:tc>
      </w:tr>
      <w:tr w:rsidR="0038003B" w14:paraId="32046147" w14:textId="77777777" w:rsidTr="0072568D">
        <w:trPr>
          <w:trHeight w:val="468"/>
        </w:trPr>
        <w:tc>
          <w:tcPr>
            <w:tcW w:w="1616" w:type="dxa"/>
          </w:tcPr>
          <w:p w14:paraId="017C95B7"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4" w:history="1">
              <w:r w:rsidR="0038003B" w:rsidRPr="004332F0">
                <w:rPr>
                  <w:rFonts w:ascii="Arial" w:eastAsia="SimSun" w:hAnsi="Arial" w:cs="Arial"/>
                  <w:b/>
                  <w:bCs/>
                  <w:color w:val="0000FF"/>
                  <w:sz w:val="16"/>
                  <w:szCs w:val="16"/>
                  <w:u w:val="single"/>
                  <w:lang w:val="en-US" w:eastAsia="zh-CN"/>
                </w:rPr>
                <w:t>R4-2411763</w:t>
              </w:r>
            </w:hyperlink>
          </w:p>
        </w:tc>
        <w:tc>
          <w:tcPr>
            <w:tcW w:w="1425" w:type="dxa"/>
          </w:tcPr>
          <w:p w14:paraId="23883725"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CMCC</w:t>
            </w:r>
          </w:p>
        </w:tc>
        <w:tc>
          <w:tcPr>
            <w:tcW w:w="6590" w:type="dxa"/>
          </w:tcPr>
          <w:p w14:paraId="3BB8399F" w14:textId="77777777" w:rsidR="00537E28" w:rsidRDefault="00537E28" w:rsidP="00537E28">
            <w:pPr>
              <w:tabs>
                <w:tab w:val="left" w:pos="1134"/>
              </w:tabs>
              <w:spacing w:beforeLines="50" w:before="120"/>
              <w:jc w:val="both"/>
              <w:rPr>
                <w:b/>
                <w:bCs/>
                <w:i/>
                <w:iCs/>
              </w:rPr>
            </w:pPr>
            <w:r>
              <w:rPr>
                <w:rFonts w:hint="eastAsia"/>
                <w:b/>
                <w:bCs/>
                <w:i/>
                <w:iCs/>
                <w:lang w:val="en-US" w:eastAsia="zh-CN"/>
              </w:rPr>
              <w:t>Proposal 1: For network scenario, consider FR1-NTN bands single carrier and FDD duplex mode of NR NTN network.</w:t>
            </w:r>
          </w:p>
          <w:p w14:paraId="25874A10" w14:textId="77777777" w:rsidR="00537E28" w:rsidRDefault="00537E28" w:rsidP="00537E28">
            <w:pPr>
              <w:tabs>
                <w:tab w:val="left" w:pos="1134"/>
              </w:tabs>
              <w:spacing w:beforeLines="50" w:before="120"/>
              <w:jc w:val="both"/>
              <w:rPr>
                <w:b/>
                <w:bCs/>
                <w:i/>
                <w:iCs/>
              </w:rPr>
            </w:pPr>
            <w:r>
              <w:rPr>
                <w:rFonts w:hint="eastAsia"/>
                <w:b/>
                <w:bCs/>
                <w:i/>
                <w:iCs/>
                <w:lang w:val="en-US" w:eastAsia="zh-CN"/>
              </w:rPr>
              <w:t>Proposal 2: Consider the mobility between TN and NTN network for Redcap UE.</w:t>
            </w:r>
          </w:p>
          <w:p w14:paraId="523119EF" w14:textId="77777777" w:rsidR="00537E28" w:rsidRDefault="00537E28" w:rsidP="00537E28">
            <w:pPr>
              <w:tabs>
                <w:tab w:val="left" w:pos="1134"/>
              </w:tabs>
              <w:spacing w:beforeLines="50" w:before="120"/>
              <w:jc w:val="both"/>
              <w:rPr>
                <w:b/>
                <w:bCs/>
                <w:i/>
                <w:iCs/>
              </w:rPr>
            </w:pPr>
            <w:r>
              <w:rPr>
                <w:rFonts w:hint="eastAsia"/>
                <w:b/>
                <w:bCs/>
                <w:i/>
                <w:iCs/>
                <w:lang w:val="en-US" w:eastAsia="zh-CN"/>
              </w:rPr>
              <w:t>Proposal 3: For R17 full-duplex and half duplex FDD RedCap and R18 eRedCap UEs,  consider both 1 Rx and 2Rx for each duplex mode (FD-FDD, HD-FDD) with single searcher.</w:t>
            </w:r>
          </w:p>
          <w:p w14:paraId="40BCC2A9" w14:textId="77777777" w:rsidR="00537E28" w:rsidRDefault="00537E28" w:rsidP="00537E28">
            <w:pPr>
              <w:tabs>
                <w:tab w:val="left" w:pos="1134"/>
              </w:tabs>
              <w:spacing w:beforeLines="50" w:before="120"/>
              <w:jc w:val="both"/>
              <w:rPr>
                <w:b/>
                <w:bCs/>
                <w:i/>
                <w:iCs/>
              </w:rPr>
            </w:pPr>
            <w:r>
              <w:rPr>
                <w:rFonts w:hint="eastAsia"/>
                <w:b/>
                <w:bCs/>
                <w:i/>
                <w:iCs/>
                <w:lang w:val="en-US" w:eastAsia="zh-CN"/>
              </w:rPr>
              <w:lastRenderedPageBreak/>
              <w:t>Proposal 4: Support eDRX configuration for Redcap over NTN, and define following applicability rule for each deployment scenario:</w:t>
            </w:r>
          </w:p>
          <w:p w14:paraId="2484A942"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For GEO deployment, all DRX and eDRX cycle can be supported.</w:t>
            </w:r>
          </w:p>
          <w:p w14:paraId="105E16FB"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For earth-fixed LEO deployment, requirements are applicable for up to 10.24s eDRX cycle</w:t>
            </w:r>
          </w:p>
          <w:p w14:paraId="04A45209" w14:textId="77777777" w:rsidR="00537E28" w:rsidRDefault="00537E28" w:rsidP="00537E28">
            <w:pPr>
              <w:numPr>
                <w:ilvl w:val="0"/>
                <w:numId w:val="9"/>
              </w:numPr>
              <w:tabs>
                <w:tab w:val="clear" w:pos="134"/>
              </w:tabs>
              <w:spacing w:beforeLines="50" w:before="120" w:after="0"/>
              <w:ind w:left="0" w:firstLine="0"/>
              <w:jc w:val="both"/>
              <w:rPr>
                <w:b/>
                <w:bCs/>
                <w:i/>
                <w:iCs/>
              </w:rPr>
            </w:pPr>
            <w:r>
              <w:rPr>
                <w:rFonts w:hint="eastAsia"/>
                <w:b/>
                <w:bCs/>
                <w:i/>
                <w:iCs/>
                <w:lang w:val="en-US" w:eastAsia="zh-CN"/>
              </w:rPr>
              <w:t>For earth-moving LEO deployment, requirements are not applicable for eDRX cycle</w:t>
            </w:r>
          </w:p>
          <w:p w14:paraId="2EEBD540" w14:textId="77777777" w:rsidR="00537E28" w:rsidRDefault="00537E28" w:rsidP="00537E28">
            <w:pPr>
              <w:tabs>
                <w:tab w:val="left" w:pos="1134"/>
              </w:tabs>
              <w:spacing w:beforeLines="50" w:before="120"/>
              <w:jc w:val="both"/>
              <w:rPr>
                <w:kern w:val="2"/>
              </w:rPr>
            </w:pPr>
            <w:r>
              <w:rPr>
                <w:rFonts w:hint="eastAsia"/>
                <w:b/>
                <w:bCs/>
                <w:i/>
                <w:iCs/>
                <w:lang w:val="en-US" w:eastAsia="zh-CN"/>
              </w:rPr>
              <w:t>Proposal 5: For Redcap over NTN, no need to define NCD-SSB specific measurement requirements.</w:t>
            </w:r>
          </w:p>
          <w:p w14:paraId="2860B1A6" w14:textId="77777777" w:rsidR="00537E28" w:rsidRDefault="00537E28" w:rsidP="00537E28">
            <w:pPr>
              <w:tabs>
                <w:tab w:val="left" w:pos="1134"/>
              </w:tabs>
              <w:spacing w:beforeLines="50" w:before="120"/>
              <w:jc w:val="both"/>
              <w:rPr>
                <w:kern w:val="2"/>
              </w:rPr>
            </w:pPr>
            <w:r>
              <w:rPr>
                <w:rFonts w:hint="eastAsia"/>
                <w:b/>
                <w:bCs/>
                <w:i/>
                <w:iCs/>
                <w:lang w:val="en-US" w:eastAsia="zh-CN"/>
              </w:rPr>
              <w:t>Proposal 6: For the optional NTN features which have impact on RAN4 requirements and need enhanced UE capability, whether Redcap UE could optionally support it and whether RAN4 need to define requirements should be further discussed.</w:t>
            </w:r>
          </w:p>
          <w:p w14:paraId="208BE607" w14:textId="77777777" w:rsidR="0038003B" w:rsidRPr="00537E28" w:rsidRDefault="00537E28" w:rsidP="00537E28">
            <w:pPr>
              <w:tabs>
                <w:tab w:val="left" w:pos="1134"/>
              </w:tabs>
              <w:spacing w:beforeLines="50" w:before="120"/>
              <w:jc w:val="both"/>
              <w:rPr>
                <w:rFonts w:eastAsiaTheme="minorEastAsia"/>
                <w:kern w:val="2"/>
                <w:lang w:eastAsia="zh-CN"/>
              </w:rPr>
            </w:pPr>
            <w:r>
              <w:rPr>
                <w:rFonts w:hint="eastAsia"/>
                <w:b/>
                <w:bCs/>
                <w:i/>
                <w:iCs/>
                <w:lang w:val="en-US" w:eastAsia="zh-CN"/>
              </w:rPr>
              <w:t>Proposal 7: Slightly prefer to introduce the Redcap over NTN requirements in new subsections in TS 38.133 or new subclauses in current NTN section.</w:t>
            </w:r>
          </w:p>
        </w:tc>
      </w:tr>
      <w:tr w:rsidR="0038003B" w14:paraId="0B1F09F0" w14:textId="77777777" w:rsidTr="00433CE1">
        <w:trPr>
          <w:trHeight w:val="6932"/>
        </w:trPr>
        <w:tc>
          <w:tcPr>
            <w:tcW w:w="1616" w:type="dxa"/>
          </w:tcPr>
          <w:p w14:paraId="6D14A64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5" w:history="1">
              <w:r w:rsidR="0038003B" w:rsidRPr="004332F0">
                <w:rPr>
                  <w:rFonts w:ascii="Arial" w:eastAsia="SimSun" w:hAnsi="Arial" w:cs="Arial"/>
                  <w:b/>
                  <w:bCs/>
                  <w:color w:val="0000FF"/>
                  <w:sz w:val="16"/>
                  <w:szCs w:val="16"/>
                  <w:u w:val="single"/>
                  <w:lang w:val="en-US" w:eastAsia="zh-CN"/>
                </w:rPr>
                <w:t>R4-2412112</w:t>
              </w:r>
            </w:hyperlink>
          </w:p>
        </w:tc>
        <w:tc>
          <w:tcPr>
            <w:tcW w:w="1425" w:type="dxa"/>
          </w:tcPr>
          <w:p w14:paraId="4C3ACDB3"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Samsung</w:t>
            </w:r>
          </w:p>
        </w:tc>
        <w:tc>
          <w:tcPr>
            <w:tcW w:w="6590" w:type="dxa"/>
          </w:tcPr>
          <w:p w14:paraId="06F22DF6" w14:textId="77777777" w:rsidR="00C013BE" w:rsidRPr="007D299F" w:rsidRDefault="00C013BE" w:rsidP="00C013BE">
            <w:pPr>
              <w:spacing w:beforeLines="50" w:before="120" w:afterLines="50" w:after="120"/>
              <w:rPr>
                <w:b/>
                <w:bCs/>
              </w:rPr>
            </w:pPr>
            <w:r w:rsidRPr="007D299F">
              <w:rPr>
                <w:b/>
                <w:bCs/>
              </w:rPr>
              <w:t>Proposal 6: For objective#5 to support RedCap and eRedCap UEs in FR1-NTN. RAN4 should specify new RRM requirements to consider the impact by using the similar assumption in RedCap and eRedCap.</w:t>
            </w:r>
          </w:p>
          <w:p w14:paraId="13D9F95B" w14:textId="77777777" w:rsidR="00C013BE" w:rsidRPr="007D299F" w:rsidRDefault="00C013BE" w:rsidP="00C013BE">
            <w:pPr>
              <w:spacing w:beforeLines="50" w:before="120" w:afterLines="50" w:after="120"/>
              <w:rPr>
                <w:b/>
                <w:bCs/>
              </w:rPr>
            </w:pPr>
            <w:r w:rsidRPr="007D299F">
              <w:rPr>
                <w:b/>
                <w:bCs/>
              </w:rPr>
              <w:t>Proposal 7: RAN4 should define separate sets of RRM requirements for 1Rx and 2 Rx UE.</w:t>
            </w:r>
          </w:p>
          <w:p w14:paraId="2C3FDA5F" w14:textId="77777777" w:rsidR="00C013BE" w:rsidRPr="007D299F" w:rsidRDefault="00C013BE" w:rsidP="00C013BE">
            <w:pPr>
              <w:spacing w:beforeLines="50" w:before="120" w:afterLines="50" w:after="120"/>
              <w:rPr>
                <w:rFonts w:eastAsia="SimSun"/>
                <w:b/>
                <w:bCs/>
              </w:rPr>
            </w:pPr>
            <w:r w:rsidRPr="007D299F">
              <w:rPr>
                <w:b/>
                <w:bCs/>
              </w:rPr>
              <w:t>Proposal</w:t>
            </w:r>
            <w:r w:rsidRPr="007D299F">
              <w:rPr>
                <w:rFonts w:eastAsia="SimSun"/>
                <w:b/>
                <w:bCs/>
              </w:rPr>
              <w:t xml:space="preserve"> 8: To support RedCap/eRedCap in FR1-NTN, RAN4 should to add support eDRX in RRC_Idle/RRC_Inactive mode. </w:t>
            </w:r>
          </w:p>
          <w:p w14:paraId="28A93ED6" w14:textId="77777777" w:rsidR="00C013BE" w:rsidRPr="007D299F" w:rsidRDefault="00C013BE" w:rsidP="00C013BE">
            <w:pPr>
              <w:spacing w:beforeLines="50" w:before="120" w:afterLines="50" w:after="120"/>
              <w:rPr>
                <w:rFonts w:eastAsia="SimSun"/>
                <w:b/>
                <w:bCs/>
              </w:rPr>
            </w:pPr>
            <w:r w:rsidRPr="007D299F">
              <w:rPr>
                <w:rFonts w:eastAsia="SimSun"/>
                <w:b/>
                <w:bCs/>
              </w:rPr>
              <w:t>Observation 6: In eDRX_IDLE cycle, the values are extended to more than 10.24s or even larger one 10485.76s.</w:t>
            </w:r>
          </w:p>
          <w:p w14:paraId="7FDC66CA"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Observation 7: In typical LEO scenario such as R=50km and 7.56km/s for satellite speed, not all eDRX can be applicable for NGSO (LEO) scenario. </w:t>
            </w:r>
          </w:p>
          <w:p w14:paraId="4560456C" w14:textId="77777777" w:rsidR="00C013BE" w:rsidRPr="007D299F" w:rsidRDefault="00C013BE" w:rsidP="00C013BE">
            <w:pPr>
              <w:spacing w:beforeLines="50" w:before="120" w:afterLines="50" w:after="120"/>
              <w:rPr>
                <w:rFonts w:eastAsia="SimSun"/>
                <w:b/>
                <w:bCs/>
              </w:rPr>
            </w:pPr>
            <w:r w:rsidRPr="007D299F">
              <w:rPr>
                <w:rFonts w:eastAsia="SimSun"/>
                <w:b/>
                <w:bCs/>
              </w:rPr>
              <w:t>Proposal 9: RAN4 to discuss and specify the requirements related to eDRX for GSO and NGSO (LEO) separately. Not all eDRX cycle can be applicable for NGSO (LEO) scenario.</w:t>
            </w:r>
          </w:p>
          <w:p w14:paraId="19542BC2" w14:textId="77777777" w:rsidR="00C013BE" w:rsidRPr="007D299F" w:rsidRDefault="00C013BE" w:rsidP="00C013BE">
            <w:pPr>
              <w:spacing w:beforeLines="50" w:before="120" w:afterLines="50" w:after="120"/>
              <w:rPr>
                <w:rFonts w:eastAsia="SimSun"/>
                <w:b/>
                <w:bCs/>
              </w:rPr>
            </w:pPr>
            <w:r w:rsidRPr="007D299F">
              <w:rPr>
                <w:rFonts w:eastAsia="SimSun"/>
                <w:b/>
                <w:bCs/>
              </w:rPr>
              <w:t xml:space="preserve">Proposal 10: </w:t>
            </w:r>
          </w:p>
          <w:p w14:paraId="4D1F7E0E" w14:textId="77777777" w:rsidR="00C013BE" w:rsidRPr="007D299F" w:rsidRDefault="00C013BE" w:rsidP="00C013BE">
            <w:pPr>
              <w:pStyle w:val="ListParagraph"/>
              <w:spacing w:beforeLines="50" w:before="120" w:afterLines="50" w:after="120"/>
              <w:ind w:left="560"/>
              <w:rPr>
                <w:b/>
                <w:bCs/>
              </w:rPr>
            </w:pPr>
            <w:r w:rsidRPr="007D299F">
              <w:rPr>
                <w:b/>
                <w:bCs/>
              </w:rPr>
              <w:tab/>
            </w:r>
            <w:r w:rsidRPr="007D299F">
              <w:rPr>
                <w:b/>
                <w:bCs/>
                <w:lang w:eastAsia="zh-CN"/>
              </w:rPr>
              <w:t>RAN</w:t>
            </w:r>
            <w:r w:rsidRPr="007D299F">
              <w:rPr>
                <w:b/>
                <w:bCs/>
              </w:rPr>
              <w:t>4 should discuss and specify requirements for RedCap/eRedCap for FR1-NTN including:</w:t>
            </w:r>
          </w:p>
          <w:p w14:paraId="4C33AAFD"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HO based RACH</w:t>
            </w:r>
          </w:p>
          <w:p w14:paraId="753385D2"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RACH-less HO</w:t>
            </w:r>
          </w:p>
          <w:p w14:paraId="54A1C84B"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Time/location-based CHO with/without L3 measurement</w:t>
            </w:r>
          </w:p>
          <w:p w14:paraId="5D8DBA97"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Satellite switching with re-sync</w:t>
            </w:r>
          </w:p>
          <w:p w14:paraId="213C086D" w14:textId="77777777" w:rsidR="00C013BE" w:rsidRPr="007D299F" w:rsidRDefault="00C013BE" w:rsidP="00C013BE">
            <w:pPr>
              <w:spacing w:beforeLines="50" w:before="120" w:afterLines="50" w:after="120"/>
              <w:rPr>
                <w:rFonts w:eastAsia="SimSun"/>
                <w:b/>
                <w:bCs/>
              </w:rPr>
            </w:pPr>
            <w:r w:rsidRPr="007D299F">
              <w:rPr>
                <w:rFonts w:eastAsia="SimSun"/>
                <w:b/>
                <w:bCs/>
              </w:rPr>
              <w:t>to consider 1Rx and NCD-SSB</w:t>
            </w:r>
          </w:p>
          <w:p w14:paraId="171C01B6" w14:textId="77777777" w:rsidR="00C013BE" w:rsidRPr="007D299F" w:rsidRDefault="00C013BE" w:rsidP="00C013BE">
            <w:pPr>
              <w:spacing w:beforeLines="50" w:before="120" w:afterLines="50" w:after="120"/>
              <w:rPr>
                <w:rFonts w:eastAsia="SimSun"/>
                <w:b/>
                <w:bCs/>
              </w:rPr>
            </w:pPr>
            <w:r w:rsidRPr="007D299F">
              <w:rPr>
                <w:rFonts w:eastAsia="SimSun"/>
                <w:b/>
                <w:bCs/>
              </w:rPr>
              <w:t>Proposal 11: To support RedCap/eRedCap in FR1-NTN, for RRC Re-establishment/RRC connection Release with re-direction, new requirements should be introduced. For 2Rx, legacy NTN FR1 requirements can be reused.</w:t>
            </w:r>
          </w:p>
          <w:p w14:paraId="287A5ADE" w14:textId="77777777" w:rsidR="00C013BE" w:rsidRPr="007D299F" w:rsidRDefault="00C013BE" w:rsidP="00C013BE">
            <w:pPr>
              <w:spacing w:beforeLines="50" w:before="120" w:afterLines="50" w:after="120"/>
              <w:rPr>
                <w:rFonts w:eastAsia="SimSun"/>
                <w:b/>
                <w:bCs/>
              </w:rPr>
            </w:pPr>
            <w:r w:rsidRPr="007D299F">
              <w:rPr>
                <w:rFonts w:eastAsia="SimSun"/>
                <w:b/>
                <w:bCs/>
              </w:rPr>
              <w:t>Proposal 12: To support RedCap/eRedCap in FR1-NTN, decide whether to support NCD-SSB. For timing requirements, no big RRM impacts.</w:t>
            </w:r>
          </w:p>
          <w:p w14:paraId="78FCAF84" w14:textId="77777777" w:rsidR="00C013BE" w:rsidRPr="007D299F" w:rsidRDefault="00C013BE" w:rsidP="00C013BE">
            <w:pPr>
              <w:spacing w:beforeLines="50" w:before="120" w:afterLines="50" w:after="120"/>
              <w:rPr>
                <w:rFonts w:eastAsia="SimSun"/>
                <w:b/>
                <w:bCs/>
              </w:rPr>
            </w:pPr>
            <w:r w:rsidRPr="007D299F">
              <w:rPr>
                <w:rFonts w:eastAsia="SimSun"/>
                <w:b/>
                <w:bCs/>
              </w:rPr>
              <w:t>Proposal 13: For RLM/BFD/CBD requirements, to support RedCap/eRedCap in FR1-NTN:</w:t>
            </w:r>
          </w:p>
          <w:p w14:paraId="10E655FD"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TN RedCap 1Rx can be used as baseline. </w:t>
            </w:r>
          </w:p>
          <w:p w14:paraId="6F7D8846"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lastRenderedPageBreak/>
              <w:t>RAN4 to add support for half-duplex.</w:t>
            </w:r>
          </w:p>
          <w:p w14:paraId="3DE1DC91" w14:textId="77777777" w:rsidR="00C013BE" w:rsidRPr="007D299F" w:rsidRDefault="00C013BE" w:rsidP="00C013BE">
            <w:pPr>
              <w:spacing w:beforeLines="50" w:before="120" w:afterLines="50" w:after="120"/>
              <w:rPr>
                <w:rFonts w:eastAsia="SimSun"/>
                <w:b/>
                <w:bCs/>
              </w:rPr>
            </w:pPr>
            <w:r w:rsidRPr="007D299F">
              <w:rPr>
                <w:rFonts w:eastAsia="SimSun"/>
                <w:b/>
                <w:bCs/>
              </w:rPr>
              <w:t>Proposal 14: For Scell/PSCell/Interruption etc, no RRM impacts because NTN only supports single carrier.</w:t>
            </w:r>
          </w:p>
          <w:p w14:paraId="1CD77953" w14:textId="77777777" w:rsidR="00C013BE" w:rsidRPr="007D299F" w:rsidRDefault="00C013BE" w:rsidP="00C013BE">
            <w:pPr>
              <w:spacing w:beforeLines="50" w:before="120" w:afterLines="50" w:after="120"/>
              <w:rPr>
                <w:rFonts w:eastAsia="SimSun"/>
                <w:b/>
                <w:bCs/>
              </w:rPr>
            </w:pPr>
            <w:r w:rsidRPr="007D299F">
              <w:rPr>
                <w:rFonts w:eastAsia="SimSun"/>
                <w:b/>
                <w:bCs/>
              </w:rPr>
              <w:t>Proposal 15: For measurement procedure requirements, to support RedCap/eRedCap in FR1-NTN:</w:t>
            </w:r>
          </w:p>
          <w:p w14:paraId="1156260B"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14:paraId="30FE3303"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rPr>
            </w:pPr>
            <w:r w:rsidRPr="007D299F">
              <w:rPr>
                <w:b/>
                <w:bCs/>
                <w:lang w:eastAsia="zh-CN"/>
              </w:rPr>
              <w:t>RAN4 to add support for half-duplex.</w:t>
            </w:r>
          </w:p>
          <w:p w14:paraId="22F7CAB7" w14:textId="77777777" w:rsidR="00C013BE" w:rsidRPr="007D299F" w:rsidRDefault="00C013BE" w:rsidP="00C013BE">
            <w:pPr>
              <w:spacing w:beforeLines="50" w:before="120" w:afterLines="50" w:after="120"/>
              <w:rPr>
                <w:rFonts w:eastAsia="SimSun"/>
                <w:b/>
                <w:bCs/>
              </w:rPr>
            </w:pPr>
            <w:r w:rsidRPr="007D299F">
              <w:rPr>
                <w:rFonts w:eastAsia="SimSun"/>
                <w:b/>
                <w:bCs/>
              </w:rPr>
              <w:t>Proposal 16: For CSI-RS based L3 measurement, to support RedCap/eRedCap in FR1-NTN, no RRM impacts.</w:t>
            </w:r>
          </w:p>
          <w:p w14:paraId="1728930B" w14:textId="77777777" w:rsidR="00C013BE" w:rsidRPr="007D299F" w:rsidRDefault="00C013BE" w:rsidP="00C013BE">
            <w:pPr>
              <w:spacing w:beforeLines="50" w:before="120" w:afterLines="50" w:after="120"/>
              <w:rPr>
                <w:rFonts w:eastAsia="SimSun"/>
                <w:b/>
                <w:bCs/>
              </w:rPr>
            </w:pPr>
            <w:r w:rsidRPr="007D299F">
              <w:rPr>
                <w:rFonts w:eastAsia="SimSun"/>
                <w:b/>
                <w:bCs/>
              </w:rPr>
              <w:t>Proposal 17: For L1-RSRP requirements, to support RedCap/eRedCap in FR1-NTN:</w:t>
            </w:r>
          </w:p>
          <w:p w14:paraId="0A9DC831"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 xml:space="preserve">RAN4 to define the new requirements to consider 1RX. </w:t>
            </w:r>
          </w:p>
          <w:p w14:paraId="6215C64E" w14:textId="77777777" w:rsidR="00C013BE" w:rsidRPr="007D299F" w:rsidRDefault="00C013BE" w:rsidP="00C013BE">
            <w:pPr>
              <w:pStyle w:val="ListParagraph"/>
              <w:numPr>
                <w:ilvl w:val="0"/>
                <w:numId w:val="10"/>
              </w:numPr>
              <w:overflowPunct w:val="0"/>
              <w:autoSpaceDE w:val="0"/>
              <w:autoSpaceDN w:val="0"/>
              <w:adjustRightInd w:val="0"/>
              <w:spacing w:beforeLines="50" w:before="120" w:afterLines="50" w:after="120"/>
              <w:contextualSpacing w:val="0"/>
              <w:textAlignment w:val="baseline"/>
              <w:rPr>
                <w:b/>
                <w:bCs/>
                <w:lang w:eastAsia="zh-CN"/>
              </w:rPr>
            </w:pPr>
            <w:r w:rsidRPr="007D299F">
              <w:rPr>
                <w:b/>
                <w:bCs/>
                <w:lang w:eastAsia="zh-CN"/>
              </w:rPr>
              <w:t>RAN4 to add support for half-duplex.</w:t>
            </w:r>
          </w:p>
          <w:p w14:paraId="78659B9D" w14:textId="77777777" w:rsidR="00433CE1" w:rsidRPr="00433CE1" w:rsidRDefault="00C013BE" w:rsidP="00C013BE">
            <w:pPr>
              <w:spacing w:beforeLines="50" w:before="120" w:afterLines="50" w:after="120"/>
              <w:rPr>
                <w:rFonts w:eastAsiaTheme="minorEastAsia"/>
                <w:b/>
                <w:bCs/>
                <w:lang w:eastAsia="zh-CN"/>
              </w:rPr>
            </w:pPr>
            <w:r w:rsidRPr="007D299F">
              <w:rPr>
                <w:b/>
                <w:bCs/>
              </w:rPr>
              <w:t>Proposal 18: In summary, the potential RRM impact is as below:</w:t>
            </w:r>
          </w:p>
          <w:tbl>
            <w:tblPr>
              <w:tblStyle w:val="GridTable1Light1"/>
              <w:tblW w:w="0" w:type="auto"/>
              <w:jc w:val="center"/>
              <w:tblCellMar>
                <w:top w:w="113" w:type="dxa"/>
                <w:bottom w:w="113" w:type="dxa"/>
              </w:tblCellMar>
              <w:tblLook w:val="04A0" w:firstRow="1" w:lastRow="0" w:firstColumn="1" w:lastColumn="0" w:noHBand="0" w:noVBand="1"/>
            </w:tblPr>
            <w:tblGrid>
              <w:gridCol w:w="2970"/>
              <w:gridCol w:w="2635"/>
              <w:gridCol w:w="914"/>
            </w:tblGrid>
            <w:tr w:rsidR="00C013BE" w:rsidRPr="007D299F" w14:paraId="401CBDBC" w14:textId="77777777" w:rsidTr="0011260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D0FCAD9" w14:textId="77777777" w:rsidR="00C013BE" w:rsidRPr="007D299F" w:rsidRDefault="00C013BE" w:rsidP="00112602">
                  <w:pPr>
                    <w:jc w:val="center"/>
                    <w:rPr>
                      <w:rFonts w:eastAsia="Malgun Gothic"/>
                    </w:rPr>
                  </w:pPr>
                  <w:r w:rsidRPr="007D299F">
                    <w:rPr>
                      <w:rFonts w:eastAsia="Malgun Gothic"/>
                    </w:rPr>
                    <w:t>Topic</w:t>
                  </w:r>
                </w:p>
              </w:tc>
              <w:tc>
                <w:tcPr>
                  <w:tcW w:w="0" w:type="auto"/>
                  <w:vAlign w:val="center"/>
                </w:tcPr>
                <w:p w14:paraId="11E5C791" w14:textId="77777777"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Description</w:t>
                  </w:r>
                </w:p>
              </w:tc>
              <w:tc>
                <w:tcPr>
                  <w:tcW w:w="0" w:type="auto"/>
                  <w:vAlign w:val="center"/>
                </w:tcPr>
                <w:p w14:paraId="3725CC56" w14:textId="77777777" w:rsidR="00C013BE" w:rsidRPr="007D299F" w:rsidRDefault="00C013BE" w:rsidP="00112602">
                  <w:pPr>
                    <w:jc w:val="center"/>
                    <w:cnfStyle w:val="100000000000" w:firstRow="1" w:lastRow="0" w:firstColumn="0" w:lastColumn="0" w:oddVBand="0" w:evenVBand="0" w:oddHBand="0" w:evenHBand="0" w:firstRowFirstColumn="0" w:firstRowLastColumn="0" w:lastRowFirstColumn="0" w:lastRowLastColumn="0"/>
                    <w:rPr>
                      <w:rFonts w:eastAsia="Malgun Gothic"/>
                    </w:rPr>
                  </w:pPr>
                  <w:r w:rsidRPr="007D299F">
                    <w:rPr>
                      <w:rFonts w:eastAsia="Malgun Gothic"/>
                    </w:rPr>
                    <w:t>RRM impact</w:t>
                  </w:r>
                </w:p>
              </w:tc>
            </w:tr>
            <w:tr w:rsidR="00C013BE" w:rsidRPr="007D299F" w14:paraId="0EF4F499"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29A79B82" w14:textId="77777777" w:rsidR="00C013BE" w:rsidRPr="007D299F" w:rsidRDefault="00C013BE" w:rsidP="00112602">
                  <w:pPr>
                    <w:jc w:val="left"/>
                    <w:rPr>
                      <w:rFonts w:eastAsia="Malgun Gothic"/>
                    </w:rPr>
                  </w:pPr>
                  <w:r w:rsidRPr="007D299F">
                    <w:rPr>
                      <w:rFonts w:eastAsia="Malgun Gothic"/>
                    </w:rPr>
                    <w:t>Downlink coverage enhancements</w:t>
                  </w:r>
                </w:p>
              </w:tc>
              <w:tc>
                <w:tcPr>
                  <w:tcW w:w="0" w:type="auto"/>
                  <w:vAlign w:val="center"/>
                </w:tcPr>
                <w:p w14:paraId="1E058546"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In “off” state, no DL-RS transmission</w:t>
                  </w:r>
                </w:p>
                <w:p w14:paraId="54D68700"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lang w:eastAsia="zh-CN"/>
                    </w:rPr>
                    <w:t xml:space="preserve">Wait for conclusion of SSB </w:t>
                  </w:r>
                  <w:r w:rsidRPr="007D299F">
                    <w:t>periodicity</w:t>
                  </w:r>
                  <w:r w:rsidRPr="007D299F">
                    <w:rPr>
                      <w:lang w:eastAsia="zh-CN"/>
                    </w:rPr>
                    <w:t xml:space="preserve"> extension</w:t>
                  </w:r>
                </w:p>
              </w:tc>
              <w:tc>
                <w:tcPr>
                  <w:tcW w:w="0" w:type="auto"/>
                  <w:vAlign w:val="center"/>
                </w:tcPr>
                <w:p w14:paraId="4505EA29"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YES</w:t>
                  </w:r>
                </w:p>
              </w:tc>
            </w:tr>
            <w:tr w:rsidR="00C013BE" w:rsidRPr="007D299F" w14:paraId="4D5D4268" w14:textId="77777777" w:rsidTr="00112602">
              <w:trPr>
                <w:trHeight w:val="1858"/>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665852EB" w14:textId="77777777" w:rsidR="00C013BE" w:rsidRPr="007D299F" w:rsidRDefault="00C013BE" w:rsidP="00112602">
                  <w:pPr>
                    <w:jc w:val="left"/>
                    <w:rPr>
                      <w:rFonts w:eastAsiaTheme="minorEastAsia"/>
                      <w:lang w:eastAsia="zh-CN"/>
                    </w:rPr>
                  </w:pPr>
                  <w:r w:rsidRPr="007D299F">
                    <w:rPr>
                      <w:rFonts w:eastAsiaTheme="minorEastAsia"/>
                      <w:lang w:eastAsia="zh-CN"/>
                    </w:rPr>
                    <w:t>Uplink Capacity/Cell Throughput Enhancement for FR1-NTN</w:t>
                  </w:r>
                </w:p>
              </w:tc>
              <w:tc>
                <w:tcPr>
                  <w:tcW w:w="0" w:type="auto"/>
                  <w:vAlign w:val="center"/>
                </w:tcPr>
                <w:p w14:paraId="6571EA32"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pPr>
                  <w:r w:rsidRPr="007D299F">
                    <w:rPr>
                      <w:color w:val="000000" w:themeColor="text1"/>
                      <w:kern w:val="24"/>
                    </w:rPr>
                    <w:t>OCC support for PUSCH</w:t>
                  </w:r>
                </w:p>
              </w:tc>
              <w:tc>
                <w:tcPr>
                  <w:tcW w:w="0" w:type="auto"/>
                  <w:vAlign w:val="center"/>
                </w:tcPr>
                <w:p w14:paraId="5E325E6C"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NO</w:t>
                  </w:r>
                </w:p>
              </w:tc>
            </w:tr>
            <w:tr w:rsidR="00C013BE" w:rsidRPr="007D299F" w14:paraId="29516F6A"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0DC95C36" w14:textId="77777777" w:rsidR="00C013BE" w:rsidRPr="007D299F" w:rsidRDefault="00C013BE" w:rsidP="00112602">
                  <w:pPr>
                    <w:jc w:val="left"/>
                    <w:rPr>
                      <w:rFonts w:eastAsia="Malgun Gothic"/>
                    </w:rPr>
                  </w:pPr>
                  <w:r w:rsidRPr="007D299F">
                    <w:rPr>
                      <w:rFonts w:eastAsia="Malgun Gothic"/>
                    </w:rPr>
                    <w:t>Specify signaling of the intended service area of a broadcast service (e.g. MBS broadcast) via NR NTN</w:t>
                  </w:r>
                </w:p>
              </w:tc>
              <w:tc>
                <w:tcPr>
                  <w:tcW w:w="0" w:type="auto"/>
                  <w:vAlign w:val="center"/>
                </w:tcPr>
                <w:p w14:paraId="00E34196"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lang w:eastAsia="zh-CN"/>
                    </w:rPr>
                    <w:t>Signaling support for broadcast</w:t>
                  </w:r>
                </w:p>
              </w:tc>
              <w:tc>
                <w:tcPr>
                  <w:tcW w:w="0" w:type="auto"/>
                  <w:vAlign w:val="center"/>
                </w:tcPr>
                <w:p w14:paraId="2957D349"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NO</w:t>
                  </w:r>
                </w:p>
              </w:tc>
            </w:tr>
            <w:tr w:rsidR="00C013BE" w:rsidRPr="007D299F" w14:paraId="27DA1657"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342BF6F5" w14:textId="77777777" w:rsidR="00C013BE" w:rsidRPr="007D299F" w:rsidRDefault="00C013BE" w:rsidP="00112602">
                  <w:pPr>
                    <w:jc w:val="left"/>
                    <w:rPr>
                      <w:rFonts w:eastAsia="Malgun Gothic"/>
                    </w:rPr>
                  </w:pPr>
                  <w:r w:rsidRPr="007D299F">
                    <w:rPr>
                      <w:rFonts w:eastAsia="Malgun Gothic"/>
                    </w:rPr>
                    <w:t>Regenerative payload</w:t>
                  </w:r>
                </w:p>
              </w:tc>
              <w:tc>
                <w:tcPr>
                  <w:tcW w:w="0" w:type="auto"/>
                  <w:vAlign w:val="center"/>
                </w:tcPr>
                <w:p w14:paraId="15ADF51A"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Malgun Gothic"/>
                      <w:lang w:eastAsia="zh-CN"/>
                    </w:rPr>
                  </w:pPr>
                  <w:r w:rsidRPr="007D299F">
                    <w:rPr>
                      <w:rFonts w:eastAsia="Malgun Gothic"/>
                      <w:lang w:eastAsia="zh-CN"/>
                    </w:rPr>
                    <w:t>Support of regenerative payload</w:t>
                  </w:r>
                </w:p>
              </w:tc>
              <w:tc>
                <w:tcPr>
                  <w:tcW w:w="0" w:type="auto"/>
                  <w:vAlign w:val="center"/>
                </w:tcPr>
                <w:p w14:paraId="4DA0AB57"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Theme="minorEastAsia"/>
                      <w:lang w:eastAsia="zh-CN"/>
                    </w:rPr>
                    <w:t>FFS</w:t>
                  </w:r>
                </w:p>
              </w:tc>
            </w:tr>
            <w:tr w:rsidR="00C013BE" w:rsidRPr="007D299F" w14:paraId="39049049" w14:textId="77777777" w:rsidTr="00112602">
              <w:trPr>
                <w:trHeight w:val="650"/>
                <w:jc w:val="center"/>
              </w:trPr>
              <w:tc>
                <w:tcPr>
                  <w:cnfStyle w:val="001000000000" w:firstRow="0" w:lastRow="0" w:firstColumn="1" w:lastColumn="0" w:oddVBand="0" w:evenVBand="0" w:oddHBand="0" w:evenHBand="0" w:firstRowFirstColumn="0" w:firstRowLastColumn="0" w:lastRowFirstColumn="0" w:lastRowLastColumn="0"/>
                  <w:tcW w:w="0" w:type="auto"/>
                  <w:vAlign w:val="center"/>
                </w:tcPr>
                <w:p w14:paraId="7497CEC9" w14:textId="77777777" w:rsidR="00C013BE" w:rsidRPr="007D299F" w:rsidRDefault="00C013BE" w:rsidP="00112602">
                  <w:pPr>
                    <w:jc w:val="left"/>
                    <w:rPr>
                      <w:rFonts w:eastAsia="Malgun Gothic"/>
                    </w:rPr>
                  </w:pPr>
                  <w:r w:rsidRPr="007D299F">
                    <w:rPr>
                      <w:rFonts w:eastAsia="Malgun Gothic"/>
                    </w:rPr>
                    <w:t>Support of Rel-17 RedCap and Rel-18 eRedCap UEs with NR NTN operating in FR1-NTN bands</w:t>
                  </w:r>
                </w:p>
              </w:tc>
              <w:tc>
                <w:tcPr>
                  <w:tcW w:w="0" w:type="auto"/>
                  <w:vAlign w:val="center"/>
                </w:tcPr>
                <w:p w14:paraId="7EE4E449" w14:textId="77777777" w:rsidR="00C013BE" w:rsidRPr="007D299F" w:rsidRDefault="00C013BE" w:rsidP="00112602">
                  <w:pPr>
                    <w:jc w:val="left"/>
                    <w:cnfStyle w:val="000000000000" w:firstRow="0" w:lastRow="0" w:firstColumn="0" w:lastColumn="0" w:oddVBand="0" w:evenVBand="0" w:oddHBand="0" w:evenHBand="0" w:firstRowFirstColumn="0" w:firstRowLastColumn="0" w:lastRowFirstColumn="0" w:lastRowLastColumn="0"/>
                    <w:rPr>
                      <w:rFonts w:eastAsiaTheme="minorEastAsia"/>
                      <w:lang w:eastAsia="zh-CN"/>
                    </w:rPr>
                  </w:pPr>
                  <w:r w:rsidRPr="007D299F">
                    <w:rPr>
                      <w:rFonts w:eastAsia="Malgun Gothic"/>
                    </w:rPr>
                    <w:t>Support of Rel-17 RedCap and Rel-18 eRedCap UEs with NR NTN operating in FR1-NTN bands</w:t>
                  </w:r>
                </w:p>
              </w:tc>
              <w:tc>
                <w:tcPr>
                  <w:tcW w:w="0" w:type="auto"/>
                  <w:vAlign w:val="center"/>
                </w:tcPr>
                <w:p w14:paraId="2E16BAAF" w14:textId="77777777" w:rsidR="00C013BE" w:rsidRPr="007D299F" w:rsidRDefault="00C013BE" w:rsidP="00112602">
                  <w:pPr>
                    <w:jc w:val="center"/>
                    <w:cnfStyle w:val="000000000000" w:firstRow="0" w:lastRow="0" w:firstColumn="0" w:lastColumn="0" w:oddVBand="0" w:evenVBand="0" w:oddHBand="0" w:evenHBand="0" w:firstRowFirstColumn="0" w:firstRowLastColumn="0" w:lastRowFirstColumn="0" w:lastRowLastColumn="0"/>
                    <w:rPr>
                      <w:lang w:eastAsia="zh-CN"/>
                    </w:rPr>
                  </w:pPr>
                  <w:r w:rsidRPr="007D299F">
                    <w:rPr>
                      <w:lang w:eastAsia="zh-CN"/>
                    </w:rPr>
                    <w:t>YES</w:t>
                  </w:r>
                </w:p>
              </w:tc>
            </w:tr>
          </w:tbl>
          <w:p w14:paraId="7F2009A5" w14:textId="77777777" w:rsidR="0038003B" w:rsidRPr="00151C40" w:rsidRDefault="0038003B" w:rsidP="0072568D">
            <w:pPr>
              <w:pStyle w:val="Caption"/>
              <w:rPr>
                <w:b w:val="0"/>
                <w:bCs/>
                <w:lang w:eastAsia="zh-CN"/>
              </w:rPr>
            </w:pPr>
          </w:p>
        </w:tc>
      </w:tr>
      <w:tr w:rsidR="0038003B" w14:paraId="7F735C01" w14:textId="77777777" w:rsidTr="0072568D">
        <w:trPr>
          <w:trHeight w:val="468"/>
        </w:trPr>
        <w:tc>
          <w:tcPr>
            <w:tcW w:w="1616" w:type="dxa"/>
          </w:tcPr>
          <w:p w14:paraId="40CCED91"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6" w:history="1">
              <w:r w:rsidR="0038003B" w:rsidRPr="004332F0">
                <w:rPr>
                  <w:rFonts w:ascii="Arial" w:eastAsia="SimSun" w:hAnsi="Arial" w:cs="Arial"/>
                  <w:b/>
                  <w:bCs/>
                  <w:color w:val="0000FF"/>
                  <w:sz w:val="16"/>
                  <w:szCs w:val="16"/>
                  <w:u w:val="single"/>
                  <w:lang w:val="en-US" w:eastAsia="zh-CN"/>
                </w:rPr>
                <w:t>R4-2412234</w:t>
              </w:r>
            </w:hyperlink>
          </w:p>
        </w:tc>
        <w:tc>
          <w:tcPr>
            <w:tcW w:w="1425" w:type="dxa"/>
          </w:tcPr>
          <w:p w14:paraId="10C2A20E"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Ericsson</w:t>
            </w:r>
          </w:p>
        </w:tc>
        <w:tc>
          <w:tcPr>
            <w:tcW w:w="6590" w:type="dxa"/>
          </w:tcPr>
          <w:p w14:paraId="15CFA66A" w14:textId="77777777" w:rsidR="00433CE1" w:rsidRPr="003F4A64" w:rsidRDefault="00433CE1" w:rsidP="00433CE1">
            <w:pPr>
              <w:rPr>
                <w:b/>
                <w:bCs/>
                <w:lang w:eastAsia="zh-CN"/>
              </w:rPr>
            </w:pPr>
            <w:r w:rsidRPr="32A862F5">
              <w:rPr>
                <w:b/>
                <w:bCs/>
                <w:lang w:eastAsia="zh-CN"/>
              </w:rPr>
              <w:t>Proposal 8: RRM requirements for RedCap UE in NTN can be started by taking RedCap UE in TN as baseline.</w:t>
            </w:r>
          </w:p>
          <w:p w14:paraId="5A2FF43E" w14:textId="77777777" w:rsidR="00433CE1" w:rsidRPr="003F4A64" w:rsidRDefault="00433CE1" w:rsidP="00433CE1">
            <w:pPr>
              <w:rPr>
                <w:b/>
                <w:bCs/>
                <w:lang w:eastAsia="zh-CN"/>
              </w:rPr>
            </w:pPr>
            <w:r w:rsidRPr="32A862F5">
              <w:rPr>
                <w:b/>
                <w:bCs/>
                <w:lang w:eastAsia="zh-CN"/>
              </w:rPr>
              <w:t>Proposal 9: The requirements and enhancements for NR NTN in Rel-17 and Rel-18 shall be introduced for RedCap UE in NTN.</w:t>
            </w:r>
          </w:p>
          <w:p w14:paraId="7CB9D027" w14:textId="77777777" w:rsidR="0038003B" w:rsidRPr="00433CE1" w:rsidRDefault="00433CE1" w:rsidP="0072568D">
            <w:pPr>
              <w:rPr>
                <w:rFonts w:eastAsiaTheme="minorEastAsia"/>
                <w:b/>
                <w:bCs/>
                <w:lang w:val="x-none" w:eastAsia="zh-CN"/>
              </w:rPr>
            </w:pPr>
            <w:r w:rsidRPr="00FF44BE">
              <w:rPr>
                <w:b/>
                <w:bCs/>
                <w:lang w:val="x-none" w:eastAsia="zh-CN"/>
              </w:rPr>
              <w:t>Proposal</w:t>
            </w:r>
            <w:r w:rsidRPr="00FF44BE">
              <w:rPr>
                <w:rFonts w:hint="eastAsia"/>
                <w:b/>
                <w:bCs/>
                <w:lang w:val="x-none" w:eastAsia="zh-CN"/>
              </w:rPr>
              <w:t xml:space="preserve"> 10</w:t>
            </w:r>
            <w:r w:rsidRPr="00FF44BE">
              <w:rPr>
                <w:b/>
                <w:bCs/>
                <w:lang w:val="x-none" w:eastAsia="zh-CN"/>
              </w:rPr>
              <w:t xml:space="preserve">: </w:t>
            </w:r>
            <w:r w:rsidRPr="00FF44BE">
              <w:rPr>
                <w:b/>
                <w:bCs/>
                <w:lang w:val="x-none" w:eastAsia="zh-CN"/>
              </w:rPr>
              <w:tab/>
              <w:t xml:space="preserve">RedCap and eRedCap UE are less capable devices, by definition and we prefer not to add a more detailed total TA-report at this </w:t>
            </w:r>
            <w:r w:rsidRPr="00FF44BE">
              <w:rPr>
                <w:b/>
                <w:bCs/>
                <w:lang w:val="x-none" w:eastAsia="zh-CN"/>
              </w:rPr>
              <w:lastRenderedPageBreak/>
              <w:t>stage and instead focus on adding a fixed rule in specification, in RAN1, in order to to handle HD-FDD (e)RedCap collision cases in NTN for collision cases 3 &amp; 4.</w:t>
            </w:r>
          </w:p>
        </w:tc>
      </w:tr>
      <w:tr w:rsidR="0038003B" w14:paraId="38E46124" w14:textId="77777777" w:rsidTr="0072568D">
        <w:trPr>
          <w:trHeight w:val="468"/>
        </w:trPr>
        <w:tc>
          <w:tcPr>
            <w:tcW w:w="1616" w:type="dxa"/>
          </w:tcPr>
          <w:p w14:paraId="079D8BAD"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7" w:history="1">
              <w:r w:rsidR="0038003B" w:rsidRPr="004332F0">
                <w:rPr>
                  <w:rFonts w:ascii="Arial" w:eastAsia="SimSun" w:hAnsi="Arial" w:cs="Arial"/>
                  <w:b/>
                  <w:bCs/>
                  <w:color w:val="0000FF"/>
                  <w:sz w:val="16"/>
                  <w:szCs w:val="16"/>
                  <w:u w:val="single"/>
                  <w:lang w:val="en-US" w:eastAsia="zh-CN"/>
                </w:rPr>
                <w:t>R4-2412601</w:t>
              </w:r>
            </w:hyperlink>
          </w:p>
        </w:tc>
        <w:tc>
          <w:tcPr>
            <w:tcW w:w="1425" w:type="dxa"/>
          </w:tcPr>
          <w:p w14:paraId="42042252"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vivo</w:t>
            </w:r>
          </w:p>
        </w:tc>
        <w:tc>
          <w:tcPr>
            <w:tcW w:w="6590" w:type="dxa"/>
          </w:tcPr>
          <w:p w14:paraId="33A57FA7" w14:textId="77777777" w:rsidR="00666759" w:rsidRPr="00F33FC6" w:rsidRDefault="00666759" w:rsidP="00666759">
            <w:pPr>
              <w:spacing w:before="180"/>
              <w:jc w:val="both"/>
              <w:rPr>
                <w:rFonts w:eastAsiaTheme="minorEastAsia"/>
                <w:b/>
              </w:rPr>
            </w:pPr>
            <w:r w:rsidRPr="00F33FC6">
              <w:rPr>
                <w:rFonts w:eastAsiaTheme="minorEastAsia"/>
                <w:b/>
              </w:rPr>
              <w:t xml:space="preserve">Proposal 1: RAN4 to use the current NTN requirement as the framework of Redcap NTN and further discuss the necessary adaptations, which potentially including: </w:t>
            </w:r>
          </w:p>
          <w:p w14:paraId="6F1EF7AA"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Introduce corresponding RRM requirements for 1 Rx and current requirements for Redcap UE with 1Rx can be the reference</w:t>
            </w:r>
          </w:p>
          <w:p w14:paraId="12103856"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redcap spe</w:t>
            </w:r>
            <w:r w:rsidRPr="001F6F1B">
              <w:rPr>
                <w:rFonts w:eastAsiaTheme="minorEastAsia"/>
                <w:b/>
              </w:rPr>
              <w:t>cific features introduced in idle/inactive mode can be supported in Redcap NTN, which including eDRX, RRM relaxatoin, etc.</w:t>
            </w:r>
          </w:p>
          <w:p w14:paraId="134DED39"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NCD-SSB is supported in Redcap NTN</w:t>
            </w:r>
          </w:p>
          <w:p w14:paraId="2F925D1A" w14:textId="77777777" w:rsidR="00666759" w:rsidRPr="00CA6307"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Determine if CSSF and concurrent gap is supported in Redcap NTN</w:t>
            </w:r>
          </w:p>
          <w:p w14:paraId="1D0A8D88" w14:textId="77777777" w:rsidR="0038003B" w:rsidRPr="00666759" w:rsidRDefault="00666759" w:rsidP="00666759">
            <w:pPr>
              <w:pStyle w:val="ListParagraph"/>
              <w:numPr>
                <w:ilvl w:val="0"/>
                <w:numId w:val="15"/>
              </w:numPr>
              <w:spacing w:before="180" w:after="120"/>
              <w:contextualSpacing w:val="0"/>
              <w:jc w:val="both"/>
              <w:rPr>
                <w:rFonts w:eastAsiaTheme="minorEastAsia"/>
                <w:b/>
              </w:rPr>
            </w:pPr>
            <w:r w:rsidRPr="00CA6307">
              <w:rPr>
                <w:rFonts w:eastAsiaTheme="minorEastAsia"/>
                <w:b/>
              </w:rPr>
              <w:t xml:space="preserve">Determine mobility related, e.g., RACH-less (C)HO, time-based/location cell reselection/CHO, Unchanged PCI </w:t>
            </w:r>
            <w:r>
              <w:rPr>
                <w:rFonts w:eastAsiaTheme="minorEastAsia"/>
                <w:b/>
              </w:rPr>
              <w:t>are</w:t>
            </w:r>
            <w:r w:rsidRPr="00CA6307">
              <w:rPr>
                <w:rFonts w:eastAsiaTheme="minorEastAsia"/>
                <w:b/>
              </w:rPr>
              <w:t xml:space="preserve"> supported </w:t>
            </w:r>
          </w:p>
        </w:tc>
      </w:tr>
      <w:tr w:rsidR="0038003B" w14:paraId="5917C4C5" w14:textId="77777777" w:rsidTr="0072568D">
        <w:trPr>
          <w:trHeight w:val="468"/>
        </w:trPr>
        <w:tc>
          <w:tcPr>
            <w:tcW w:w="1616" w:type="dxa"/>
          </w:tcPr>
          <w:p w14:paraId="2C6F678A"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8" w:history="1">
              <w:r w:rsidR="0038003B" w:rsidRPr="004332F0">
                <w:rPr>
                  <w:rFonts w:ascii="Arial" w:eastAsia="SimSun" w:hAnsi="Arial" w:cs="Arial"/>
                  <w:b/>
                  <w:bCs/>
                  <w:color w:val="0000FF"/>
                  <w:sz w:val="16"/>
                  <w:szCs w:val="16"/>
                  <w:u w:val="single"/>
                  <w:lang w:val="en-US" w:eastAsia="zh-CN"/>
                </w:rPr>
                <w:t>R4-2412672</w:t>
              </w:r>
            </w:hyperlink>
          </w:p>
        </w:tc>
        <w:tc>
          <w:tcPr>
            <w:tcW w:w="1425" w:type="dxa"/>
          </w:tcPr>
          <w:p w14:paraId="48E3DB38"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Huawei, HiSilicon</w:t>
            </w:r>
          </w:p>
        </w:tc>
        <w:tc>
          <w:tcPr>
            <w:tcW w:w="6590" w:type="dxa"/>
          </w:tcPr>
          <w:p w14:paraId="685DD51F"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3</w:t>
            </w:r>
            <w:r w:rsidRPr="00A86EDF">
              <w:rPr>
                <w:rFonts w:eastAsiaTheme="minorEastAsia"/>
                <w:b/>
                <w:lang w:val="en-US" w:eastAsia="zh-CN"/>
              </w:rPr>
              <w:t xml:space="preserve">: </w:t>
            </w:r>
            <w:r>
              <w:rPr>
                <w:rFonts w:eastAsiaTheme="minorEastAsia"/>
                <w:b/>
                <w:lang w:val="en-US" w:eastAsia="zh-CN"/>
              </w:rPr>
              <w:t xml:space="preserve">For </w:t>
            </w:r>
            <w:r w:rsidRPr="001B336C">
              <w:rPr>
                <w:rFonts w:eastAsiaTheme="minorEastAsia"/>
                <w:b/>
                <w:lang w:val="en-US" w:eastAsia="zh-CN"/>
              </w:rPr>
              <w:t xml:space="preserve">RedCap UE </w:t>
            </w:r>
            <w:r>
              <w:rPr>
                <w:rFonts w:eastAsiaTheme="minorEastAsia"/>
                <w:b/>
                <w:lang w:val="en-US" w:eastAsia="zh-CN"/>
              </w:rPr>
              <w:t>operating in</w:t>
            </w:r>
            <w:r w:rsidRPr="001B336C">
              <w:rPr>
                <w:rFonts w:eastAsiaTheme="minorEastAsia"/>
                <w:b/>
                <w:lang w:val="en-US" w:eastAsia="zh-CN"/>
              </w:rPr>
              <w:t xml:space="preserve"> NTN</w:t>
            </w:r>
            <w:r>
              <w:rPr>
                <w:rFonts w:eastAsiaTheme="minorEastAsia"/>
                <w:b/>
                <w:lang w:val="en-US" w:eastAsia="zh-CN"/>
              </w:rPr>
              <w:t>,</w:t>
            </w:r>
            <w:r w:rsidRPr="001B336C">
              <w:rPr>
                <w:rFonts w:eastAsiaTheme="minorEastAsia"/>
                <w:b/>
                <w:lang w:val="en-US" w:eastAsia="zh-CN"/>
              </w:rPr>
              <w:t xml:space="preserve"> </w:t>
            </w:r>
            <w:r>
              <w:rPr>
                <w:rFonts w:eastAsiaTheme="minorEastAsia"/>
                <w:b/>
                <w:lang w:val="en-US" w:eastAsia="zh-CN"/>
              </w:rPr>
              <w:t>RAN4 to start with the following requirements.</w:t>
            </w:r>
          </w:p>
          <w:p w14:paraId="72C60809"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 xml:space="preserve">Cell reselection </w:t>
            </w:r>
          </w:p>
          <w:p w14:paraId="322F3230" w14:textId="77777777" w:rsidR="00084541" w:rsidRPr="00E67EB6"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b/>
                <w:lang w:eastAsia="zh-CN"/>
              </w:rPr>
              <w:t xml:space="preserve">Connected mode mobility: </w:t>
            </w:r>
            <w:r w:rsidRPr="00500E7A">
              <w:rPr>
                <w:rFonts w:eastAsiaTheme="minorEastAsia"/>
                <w:b/>
                <w:lang w:eastAsia="zh-CN"/>
              </w:rPr>
              <w:t>HO</w:t>
            </w:r>
            <w:r>
              <w:rPr>
                <w:rFonts w:eastAsiaTheme="minorEastAsia"/>
                <w:b/>
                <w:lang w:eastAsia="zh-CN"/>
              </w:rPr>
              <w:t xml:space="preserve">, </w:t>
            </w:r>
            <w:r w:rsidRPr="00E67EB6">
              <w:rPr>
                <w:rFonts w:eastAsiaTheme="minorEastAsia"/>
                <w:b/>
                <w:lang w:eastAsia="zh-CN"/>
              </w:rPr>
              <w:t>RACH</w:t>
            </w:r>
            <w:r>
              <w:rPr>
                <w:rFonts w:eastAsiaTheme="minorEastAsia"/>
                <w:b/>
                <w:lang w:eastAsia="zh-CN"/>
              </w:rPr>
              <w:t xml:space="preserve">, </w:t>
            </w:r>
            <w:r w:rsidRPr="00E67EB6">
              <w:rPr>
                <w:rFonts w:eastAsiaTheme="minorEastAsia"/>
                <w:b/>
                <w:lang w:eastAsia="zh-CN"/>
              </w:rPr>
              <w:t>Re-establishment and Re-direction</w:t>
            </w:r>
          </w:p>
          <w:p w14:paraId="57A52B16"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Timing</w:t>
            </w:r>
          </w:p>
          <w:p w14:paraId="7672C80D" w14:textId="77777777" w:rsidR="00084541" w:rsidRPr="00E67EB6"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BWP and TCI switching</w:t>
            </w:r>
          </w:p>
          <w:p w14:paraId="2C718B7E"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RLM/BFD</w:t>
            </w:r>
          </w:p>
          <w:p w14:paraId="1B01227D"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L1-RSRP and CBD</w:t>
            </w:r>
          </w:p>
          <w:p w14:paraId="1594D45A" w14:textId="77777777" w:rsidR="00084541" w:rsidRPr="00B321F7"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L3 measurement</w:t>
            </w:r>
          </w:p>
          <w:p w14:paraId="09A34A5A"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4a</w:t>
            </w:r>
            <w:r w:rsidRPr="00A86EDF">
              <w:rPr>
                <w:rFonts w:eastAsiaTheme="minorEastAsia"/>
                <w:b/>
                <w:lang w:val="en-US" w:eastAsia="zh-CN"/>
              </w:rPr>
              <w:t xml:space="preserve">: </w:t>
            </w:r>
            <w:r>
              <w:rPr>
                <w:rFonts w:eastAsiaTheme="minorEastAsia"/>
                <w:b/>
                <w:lang w:val="en-US" w:eastAsia="zh-CN"/>
              </w:rPr>
              <w:t>RAN4 to support the following RedCap features in RedCap + NTN requirements.</w:t>
            </w:r>
          </w:p>
          <w:p w14:paraId="58682760"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1</w:t>
            </w:r>
            <w:r>
              <w:rPr>
                <w:rFonts w:eastAsiaTheme="minorEastAsia"/>
                <w:b/>
                <w:lang w:eastAsia="zh-CN"/>
              </w:rPr>
              <w:t>RX</w:t>
            </w:r>
          </w:p>
          <w:p w14:paraId="2EBB6F0F"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H</w:t>
            </w:r>
            <w:r>
              <w:rPr>
                <w:rFonts w:eastAsiaTheme="minorEastAsia"/>
                <w:b/>
                <w:lang w:eastAsia="zh-CN"/>
              </w:rPr>
              <w:t>D-FDD</w:t>
            </w:r>
          </w:p>
          <w:p w14:paraId="67A05C7A" w14:textId="77777777" w:rsid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4b</w:t>
            </w:r>
            <w:r w:rsidRPr="00A86EDF">
              <w:rPr>
                <w:rFonts w:eastAsiaTheme="minorEastAsia"/>
                <w:b/>
                <w:lang w:val="en-US" w:eastAsia="zh-CN"/>
              </w:rPr>
              <w:t xml:space="preserve">: </w:t>
            </w:r>
            <w:r>
              <w:rPr>
                <w:rFonts w:eastAsiaTheme="minorEastAsia"/>
                <w:b/>
                <w:lang w:val="en-US" w:eastAsia="zh-CN"/>
              </w:rPr>
              <w:t xml:space="preserve">RAN4 to discuss whether to support the following in RedCap + NTN requirements. </w:t>
            </w:r>
          </w:p>
          <w:p w14:paraId="0E089FD9"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b/>
                <w:lang w:eastAsia="zh-CN"/>
              </w:rPr>
              <w:t>eDRX</w:t>
            </w:r>
          </w:p>
          <w:p w14:paraId="7BE8EE0B"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N</w:t>
            </w:r>
            <w:r>
              <w:rPr>
                <w:rFonts w:eastAsiaTheme="minorEastAsia"/>
                <w:b/>
                <w:lang w:eastAsia="zh-CN"/>
              </w:rPr>
              <w:t>CD-SSB</w:t>
            </w:r>
          </w:p>
          <w:p w14:paraId="32010E43" w14:textId="77777777" w:rsidR="00084541" w:rsidRDefault="00084541" w:rsidP="00084541">
            <w:pPr>
              <w:pStyle w:val="ListParagraph"/>
              <w:numPr>
                <w:ilvl w:val="0"/>
                <w:numId w:val="16"/>
              </w:numPr>
              <w:spacing w:beforeLines="50" w:before="120" w:afterLines="50" w:after="120"/>
              <w:contextualSpacing w:val="0"/>
              <w:rPr>
                <w:rFonts w:eastAsiaTheme="minorEastAsia"/>
                <w:b/>
                <w:lang w:eastAsia="zh-CN"/>
              </w:rPr>
            </w:pPr>
            <w:r w:rsidRPr="00500E7A">
              <w:rPr>
                <w:rFonts w:eastAsiaTheme="minorEastAsia"/>
                <w:b/>
                <w:lang w:eastAsia="zh-CN"/>
              </w:rPr>
              <w:t>R17 relaxed measurement</w:t>
            </w:r>
          </w:p>
          <w:p w14:paraId="6D8CFA54" w14:textId="77777777" w:rsidR="00084541" w:rsidRPr="00500E7A" w:rsidRDefault="00084541" w:rsidP="00084541">
            <w:pPr>
              <w:pStyle w:val="ListParagraph"/>
              <w:numPr>
                <w:ilvl w:val="0"/>
                <w:numId w:val="16"/>
              </w:numPr>
              <w:spacing w:beforeLines="50" w:before="120" w:afterLines="50" w:after="120"/>
              <w:contextualSpacing w:val="0"/>
              <w:rPr>
                <w:rFonts w:eastAsiaTheme="minorEastAsia"/>
                <w:b/>
                <w:lang w:eastAsia="zh-CN"/>
              </w:rPr>
            </w:pPr>
            <w:r>
              <w:rPr>
                <w:rFonts w:eastAsiaTheme="minorEastAsia" w:hint="eastAsia"/>
                <w:b/>
                <w:lang w:eastAsia="zh-CN"/>
              </w:rPr>
              <w:t>FH</w:t>
            </w:r>
            <w:r>
              <w:rPr>
                <w:rFonts w:eastAsiaTheme="minorEastAsia"/>
                <w:b/>
                <w:lang w:eastAsia="zh-CN"/>
              </w:rPr>
              <w:t xml:space="preserve"> </w:t>
            </w:r>
            <w:r>
              <w:rPr>
                <w:rFonts w:eastAsiaTheme="minorEastAsia" w:hint="eastAsia"/>
                <w:b/>
                <w:lang w:eastAsia="zh-CN"/>
              </w:rPr>
              <w:t>i</w:t>
            </w:r>
            <w:r>
              <w:rPr>
                <w:rFonts w:eastAsiaTheme="minorEastAsia"/>
                <w:b/>
                <w:lang w:eastAsia="zh-CN"/>
              </w:rPr>
              <w:t>n PRS measurement</w:t>
            </w:r>
          </w:p>
          <w:p w14:paraId="546C4820" w14:textId="77777777" w:rsidR="0038003B" w:rsidRPr="00084541" w:rsidRDefault="00084541" w:rsidP="00084541">
            <w:pPr>
              <w:spacing w:before="120" w:after="120"/>
              <w:rPr>
                <w:rFonts w:eastAsiaTheme="minorEastAsia"/>
                <w:b/>
                <w:lang w:val="en-US" w:eastAsia="zh-CN"/>
              </w:rPr>
            </w:pPr>
            <w:r w:rsidRPr="00A86EDF">
              <w:rPr>
                <w:rFonts w:eastAsiaTheme="minorEastAsia" w:hint="eastAsia"/>
                <w:b/>
                <w:lang w:val="en-US" w:eastAsia="zh-CN"/>
              </w:rPr>
              <w:t>P</w:t>
            </w:r>
            <w:r w:rsidRPr="00A86EDF">
              <w:rPr>
                <w:rFonts w:eastAsiaTheme="minorEastAsia"/>
                <w:b/>
                <w:lang w:val="en-US" w:eastAsia="zh-CN"/>
              </w:rPr>
              <w:t xml:space="preserve">roposal </w:t>
            </w:r>
            <w:r>
              <w:rPr>
                <w:rFonts w:eastAsiaTheme="minorEastAsia"/>
                <w:b/>
                <w:lang w:val="en-US" w:eastAsia="zh-CN"/>
              </w:rPr>
              <w:t>5</w:t>
            </w:r>
            <w:r w:rsidRPr="00A86EDF">
              <w:rPr>
                <w:rFonts w:eastAsiaTheme="minorEastAsia"/>
                <w:b/>
                <w:lang w:val="en-US" w:eastAsia="zh-CN"/>
              </w:rPr>
              <w:t xml:space="preserve">: </w:t>
            </w:r>
            <w:r>
              <w:rPr>
                <w:rFonts w:eastAsiaTheme="minorEastAsia"/>
                <w:b/>
                <w:lang w:val="en-US" w:eastAsia="zh-CN"/>
              </w:rPr>
              <w:t xml:space="preserve">RAN4 to support </w:t>
            </w:r>
            <w:r>
              <w:rPr>
                <w:rFonts w:eastAsiaTheme="minorEastAsia" w:hint="eastAsia"/>
                <w:b/>
                <w:lang w:val="en-US" w:eastAsia="zh-CN"/>
              </w:rPr>
              <w:t>all</w:t>
            </w:r>
            <w:r>
              <w:rPr>
                <w:rFonts w:eastAsiaTheme="minorEastAsia"/>
                <w:b/>
                <w:lang w:val="en-US" w:eastAsia="zh-CN"/>
              </w:rPr>
              <w:t xml:space="preserve"> </w:t>
            </w:r>
            <w:r>
              <w:rPr>
                <w:rFonts w:eastAsiaTheme="minorEastAsia" w:hint="eastAsia"/>
                <w:b/>
                <w:lang w:val="en-US" w:eastAsia="zh-CN"/>
              </w:rPr>
              <w:t>NTN</w:t>
            </w:r>
            <w:r>
              <w:rPr>
                <w:rFonts w:eastAsiaTheme="minorEastAsia"/>
                <w:b/>
                <w:lang w:val="en-US" w:eastAsia="zh-CN"/>
              </w:rPr>
              <w:t xml:space="preserve"> features in RedCap + NTN requirements except the s</w:t>
            </w:r>
            <w:r w:rsidRPr="008B48D3">
              <w:rPr>
                <w:rFonts w:eastAsiaTheme="minorEastAsia"/>
                <w:b/>
                <w:lang w:eastAsia="zh-CN"/>
              </w:rPr>
              <w:t>upport of multiple SMTCs</w:t>
            </w:r>
            <w:r>
              <w:rPr>
                <w:rFonts w:eastAsiaTheme="minorEastAsia"/>
                <w:b/>
                <w:lang w:eastAsia="zh-CN"/>
              </w:rPr>
              <w:t>.</w:t>
            </w:r>
          </w:p>
        </w:tc>
      </w:tr>
      <w:tr w:rsidR="0038003B" w14:paraId="788F4F9D" w14:textId="77777777" w:rsidTr="0072568D">
        <w:trPr>
          <w:trHeight w:val="468"/>
        </w:trPr>
        <w:tc>
          <w:tcPr>
            <w:tcW w:w="1616" w:type="dxa"/>
          </w:tcPr>
          <w:p w14:paraId="7FE4AEE7"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39" w:history="1">
              <w:r w:rsidR="0038003B" w:rsidRPr="004332F0">
                <w:rPr>
                  <w:rFonts w:ascii="Arial" w:eastAsia="SimSun" w:hAnsi="Arial" w:cs="Arial"/>
                  <w:b/>
                  <w:bCs/>
                  <w:color w:val="0000FF"/>
                  <w:sz w:val="16"/>
                  <w:szCs w:val="16"/>
                  <w:u w:val="single"/>
                  <w:lang w:val="en-US" w:eastAsia="zh-CN"/>
                </w:rPr>
                <w:t>R4-2413042</w:t>
              </w:r>
            </w:hyperlink>
          </w:p>
        </w:tc>
        <w:tc>
          <w:tcPr>
            <w:tcW w:w="1425" w:type="dxa"/>
          </w:tcPr>
          <w:p w14:paraId="0316BEFF"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ZTECorporation,Sanechips</w:t>
            </w:r>
          </w:p>
        </w:tc>
        <w:tc>
          <w:tcPr>
            <w:tcW w:w="6590" w:type="dxa"/>
          </w:tcPr>
          <w:p w14:paraId="1AA9DF7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 The reduced number of UE Rx branches and half-duplex FDD operation impact the definition of RedCap UEs' requirements in the NTN scenario.</w:t>
            </w:r>
          </w:p>
          <w:p w14:paraId="01EF36E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2: Legacy RedCap UE requirements were defined under FD-FDD, HD-FDD and TDD. In NR NTN phase 3, only FDD operation shall be discussed. </w:t>
            </w:r>
          </w:p>
          <w:p w14:paraId="511ABFE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lastRenderedPageBreak/>
              <w:t>Proposal 1: RAN4 shall only study the FDD operation and no TDD discussion in NR NTN scenario based on WID description.</w:t>
            </w:r>
          </w:p>
          <w:p w14:paraId="0A417F75"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2: RAN4 shall focus on reduced number of UE Rx branches and HD-FDD operation with legacy NTN requirements in order to study and define the new requirements for RedCap UE in NR NTN scenario.</w:t>
            </w:r>
          </w:p>
          <w:p w14:paraId="0DC350E6"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3: The legacy requirements on VSAT UE above 10GHz are out of scope.</w:t>
            </w:r>
          </w:p>
          <w:p w14:paraId="19032D2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3: RAN4 shall consider R17 legacy NR NTN requirements and R18 normal UE mobility requirements with RedCap UE, and VSAT UE above 10GHz shall not be considered.</w:t>
            </w:r>
          </w:p>
          <w:p w14:paraId="29E8AB8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4: There are three cases shall be considered and the priority is from low to high:</w:t>
            </w:r>
          </w:p>
          <w:p w14:paraId="5E084862"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Unique requirements for RedCap, e.g. random access based small data transmission;</w:t>
            </w:r>
          </w:p>
          <w:p w14:paraId="7ECDAD3E"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Unique requirements for NR NTN, e.g. conditional handover;</w:t>
            </w:r>
          </w:p>
          <w:p w14:paraId="337C14F7" w14:textId="77777777" w:rsidR="00FF6963" w:rsidRPr="00FF6963" w:rsidRDefault="00FF6963" w:rsidP="00FF6963">
            <w:pPr>
              <w:numPr>
                <w:ilvl w:val="0"/>
                <w:numId w:val="19"/>
              </w:numPr>
              <w:rPr>
                <w:rFonts w:eastAsiaTheme="minorEastAsia"/>
                <w:lang w:val="en-US" w:eastAsia="zh-CN"/>
              </w:rPr>
            </w:pPr>
            <w:r w:rsidRPr="00FF6963">
              <w:rPr>
                <w:rFonts w:eastAsiaTheme="minorEastAsia" w:hint="eastAsia"/>
                <w:lang w:val="en-US" w:eastAsia="zh-CN"/>
              </w:rPr>
              <w:t>Shared requirements for RedCap and NR NTN, e.g. cell re-selection.</w:t>
            </w:r>
          </w:p>
          <w:p w14:paraId="3A3D21D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4: RAN4 shall decide whether to consider the requirements which are only defined in RedCap UE.  </w:t>
            </w:r>
          </w:p>
          <w:p w14:paraId="56492F3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5: RAN4 shall firstly study the shared requirements for RedCap and NTN, then consider whether to define the requirements only defined in NTN scenario or not.</w:t>
            </w:r>
          </w:p>
          <w:p w14:paraId="50A45A12"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6: 1Rx RedCap UE measurement capability in NTN shall be the same as legacy RedCap 1Rx UE. </w:t>
            </w:r>
          </w:p>
          <w:p w14:paraId="4C203443"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7: 2Rx redcap UE measurement capability in NTN shall be same as normal UE in legacy TN.</w:t>
            </w:r>
          </w:p>
          <w:p w14:paraId="0A81D25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5: RAN2 is discussing TN to NTN (LTE to NR) cell re-selection and there has been not RAN4 RRM impact so far.</w:t>
            </w:r>
          </w:p>
          <w:p w14:paraId="31704CC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6: Although the measurement requirements are same, the conditions for 1Rx and 2Rx shall be distinguished.</w:t>
            </w:r>
          </w:p>
          <w:p w14:paraId="3C3EF01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8: The cell re-selection inter-frequency and inter-RAT measurement requirements in legacy NTN can be reused for 2Rx and 1Rx RedCap UEs considering TN to  NTN and NTN to TN.</w:t>
            </w:r>
          </w:p>
          <w:p w14:paraId="558EB013"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9: RAN4 shall reuse the 1dB offset as legacy for 1Rx RedCap UE in NR NTN.</w:t>
            </w:r>
          </w:p>
          <w:p w14:paraId="5E05A86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10: The cell re-selection intra-frequency and inter-frequency measurement requirements in legacy NTN can be reused for 2Rx and 1Rx RedCap UEs considering NTN to NTN cell re-selection.</w:t>
            </w:r>
          </w:p>
          <w:p w14:paraId="1A1B9AD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Observation 7: When considering handover and conditional handover requirements, TN to NTN or NTN to TN scenarios are out of scope since these scenarios have not been discussed for normal UE in R17/R18 NR NTN discussion.  </w:t>
            </w:r>
          </w:p>
          <w:p w14:paraId="301109BF"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8: For conditional handover, no related requirements have been defined for RedCap UE in legacy.</w:t>
            </w:r>
          </w:p>
          <w:p w14:paraId="18AFA8B9"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11:  RAN4 shall study feasibility issues when considering to define conditional handover for RedCap UEs in FR1-NTN bands.</w:t>
            </w:r>
          </w:p>
          <w:p w14:paraId="25E88DDC"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 xml:space="preserve">Proposal 13: RAN4 shall define the handover requirements for RedCap UEs </w:t>
            </w:r>
            <w:r w:rsidRPr="00FF6963">
              <w:rPr>
                <w:rFonts w:eastAsiaTheme="minorEastAsia" w:hint="eastAsia"/>
                <w:b/>
                <w:bCs/>
                <w:lang w:val="en-US" w:eastAsia="zh-CN"/>
              </w:rPr>
              <w:lastRenderedPageBreak/>
              <w:t>in NR NTN scenario.</w:t>
            </w:r>
          </w:p>
          <w:p w14:paraId="659703CA"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12: RAN4 shall consider the timing requirements for RedCap UEs in NTN scenario and the legacy NR NTN timing requirements shall be as the baseline.</w:t>
            </w:r>
          </w:p>
          <w:p w14:paraId="6D795889"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9: The legacy NR NTN evaluation period is the same as legacy TN evaluation period.</w:t>
            </w:r>
          </w:p>
          <w:p w14:paraId="63467F25"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10: In RedCap WI, the evaluation period will not change for 2Rx and the evaluation period of 1Rx is extended by factor 2.</w:t>
            </w:r>
          </w:p>
          <w:p w14:paraId="2288A68E"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13: RAN4 shall define the Qout requirements for RedCap UEs in FR1-NTN bands. The evaluation period for 2Rx shall be reused and the evaluation period shall be extended for 1Rx by factor 2. Qin shall be reused.</w:t>
            </w:r>
          </w:p>
          <w:p w14:paraId="6F6A4F94"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11: RAN2 introduced the multiple SMTCs based on time and frequency difference in NTN not the type of UEs.</w:t>
            </w:r>
          </w:p>
          <w:p w14:paraId="5C7BD13B"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12: The legacy NR NTN requirements and the legacy requirements for  2Rx RedCap UE are the same as legacy requirements. For 1Rx RedCap UE, the time period are relaxed.</w:t>
            </w:r>
          </w:p>
          <w:p w14:paraId="1516B700"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14: RAN4 shall define time period of PSS/SSS detection and time index detection. The requirements for 1Rx and 2Rx RedCap UE shall reuse the legacy RedCap requirements.</w:t>
            </w:r>
          </w:p>
          <w:p w14:paraId="23774A6D"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Observation 13</w:t>
            </w:r>
            <w:r w:rsidRPr="00FF6963">
              <w:rPr>
                <w:rFonts w:eastAsiaTheme="minorEastAsia" w:hint="eastAsia"/>
                <w:b/>
                <w:bCs/>
                <w:lang w:val="en-US" w:eastAsia="zh-CN"/>
              </w:rPr>
              <w:t>：</w:t>
            </w:r>
            <w:r w:rsidRPr="00FF6963">
              <w:rPr>
                <w:rFonts w:eastAsiaTheme="minorEastAsia" w:hint="eastAsia"/>
                <w:b/>
                <w:bCs/>
                <w:lang w:val="en-US" w:eastAsia="zh-CN"/>
              </w:rPr>
              <w:t>The measurement period requirements for legacy TN/ legacy RedCap UE/legacy NR NTN are same in TS 38.133.</w:t>
            </w:r>
          </w:p>
          <w:p w14:paraId="326EFFC1" w14:textId="77777777" w:rsidR="00FF6963" w:rsidRPr="00FF6963" w:rsidRDefault="00FF6963" w:rsidP="00FF6963">
            <w:pPr>
              <w:rPr>
                <w:rFonts w:eastAsiaTheme="minorEastAsia"/>
                <w:b/>
                <w:bCs/>
                <w:lang w:val="en-US" w:eastAsia="zh-CN"/>
              </w:rPr>
            </w:pPr>
            <w:r w:rsidRPr="00FF6963">
              <w:rPr>
                <w:rFonts w:eastAsiaTheme="minorEastAsia" w:hint="eastAsia"/>
                <w:b/>
                <w:bCs/>
                <w:lang w:val="en-US" w:eastAsia="zh-CN"/>
              </w:rPr>
              <w:t>Proposal 15: The RedCap UEs with 1Rx and 2Rx in NTN shall own the same measurement period requirements as legacy RedCap UE.</w:t>
            </w:r>
          </w:p>
          <w:p w14:paraId="675665E1" w14:textId="77777777" w:rsidR="0038003B" w:rsidRPr="00FF6963" w:rsidRDefault="00FF6963" w:rsidP="0072568D">
            <w:pPr>
              <w:rPr>
                <w:rFonts w:eastAsiaTheme="minorEastAsia"/>
                <w:b/>
                <w:bCs/>
                <w:lang w:val="en-US" w:eastAsia="zh-CN"/>
              </w:rPr>
            </w:pPr>
            <w:r w:rsidRPr="00FF6963">
              <w:rPr>
                <w:rFonts w:eastAsiaTheme="minorEastAsia" w:hint="eastAsia"/>
                <w:b/>
                <w:bCs/>
                <w:lang w:val="en-US" w:eastAsia="zh-CN"/>
              </w:rPr>
              <w:t xml:space="preserve">Proposal 16: The legacy requirements and applicable conditions can be as baseline for defining requirements of RedCap UE in NTN scenario. </w:t>
            </w:r>
          </w:p>
        </w:tc>
      </w:tr>
      <w:tr w:rsidR="0038003B" w14:paraId="1458C2E7" w14:textId="77777777" w:rsidTr="0072568D">
        <w:trPr>
          <w:trHeight w:val="468"/>
        </w:trPr>
        <w:tc>
          <w:tcPr>
            <w:tcW w:w="1616" w:type="dxa"/>
          </w:tcPr>
          <w:p w14:paraId="2CEE22F0" w14:textId="77777777" w:rsidR="0038003B" w:rsidRPr="004332F0" w:rsidRDefault="00000000" w:rsidP="0072568D">
            <w:pPr>
              <w:spacing w:after="0"/>
              <w:rPr>
                <w:rFonts w:ascii="Arial" w:eastAsia="SimSun" w:hAnsi="Arial" w:cs="Arial"/>
                <w:b/>
                <w:bCs/>
                <w:color w:val="0000FF"/>
                <w:sz w:val="16"/>
                <w:szCs w:val="16"/>
                <w:u w:val="single"/>
                <w:lang w:val="en-US" w:eastAsia="zh-CN"/>
              </w:rPr>
            </w:pPr>
            <w:hyperlink r:id="rId40" w:history="1">
              <w:r w:rsidR="0038003B" w:rsidRPr="004332F0">
                <w:rPr>
                  <w:rFonts w:ascii="Arial" w:eastAsia="SimSun" w:hAnsi="Arial" w:cs="Arial"/>
                  <w:b/>
                  <w:bCs/>
                  <w:color w:val="0000FF"/>
                  <w:sz w:val="16"/>
                  <w:szCs w:val="16"/>
                  <w:u w:val="single"/>
                  <w:lang w:val="en-US" w:eastAsia="zh-CN"/>
                </w:rPr>
                <w:t>R4-2413188</w:t>
              </w:r>
            </w:hyperlink>
          </w:p>
        </w:tc>
        <w:tc>
          <w:tcPr>
            <w:tcW w:w="1425" w:type="dxa"/>
          </w:tcPr>
          <w:p w14:paraId="46BF100D" w14:textId="77777777" w:rsidR="0038003B" w:rsidRPr="004332F0" w:rsidRDefault="0038003B" w:rsidP="0072568D">
            <w:pPr>
              <w:spacing w:after="0"/>
              <w:rPr>
                <w:rFonts w:ascii="Arial" w:eastAsia="SimSun" w:hAnsi="Arial" w:cs="Arial"/>
                <w:sz w:val="16"/>
                <w:szCs w:val="16"/>
                <w:lang w:val="en-US" w:eastAsia="zh-CN"/>
              </w:rPr>
            </w:pPr>
            <w:r w:rsidRPr="004332F0">
              <w:rPr>
                <w:rFonts w:ascii="Arial" w:eastAsia="SimSun" w:hAnsi="Arial" w:cs="Arial"/>
                <w:sz w:val="16"/>
                <w:szCs w:val="16"/>
                <w:lang w:val="en-US" w:eastAsia="zh-CN"/>
              </w:rPr>
              <w:t>Qualcomm Incorporated</w:t>
            </w:r>
          </w:p>
        </w:tc>
        <w:tc>
          <w:tcPr>
            <w:tcW w:w="6590" w:type="dxa"/>
          </w:tcPr>
          <w:p w14:paraId="2AD7ABC6" w14:textId="77777777" w:rsidR="00A43764" w:rsidRPr="001800B3" w:rsidRDefault="00A43764" w:rsidP="00A43764">
            <w:pPr>
              <w:pStyle w:val="ListParagraph"/>
              <w:numPr>
                <w:ilvl w:val="0"/>
                <w:numId w:val="18"/>
              </w:numPr>
              <w:rPr>
                <w:b/>
                <w:bCs/>
              </w:rPr>
            </w:pPr>
            <w:r w:rsidRPr="001800B3">
              <w:rPr>
                <w:b/>
                <w:bCs/>
              </w:rPr>
              <w:t>RedCap UEs - General</w:t>
            </w:r>
          </w:p>
          <w:p w14:paraId="2EE597BC" w14:textId="77777777" w:rsidR="00A43764" w:rsidRDefault="00A43764" w:rsidP="00A43764">
            <w:pPr>
              <w:rPr>
                <w:b/>
                <w:bCs/>
              </w:rPr>
            </w:pPr>
            <w:r>
              <w:rPr>
                <w:b/>
                <w:bCs/>
              </w:rPr>
              <w:t>Observation 3</w:t>
            </w:r>
            <w:r w:rsidRPr="00EC4368">
              <w:rPr>
                <w:b/>
                <w:bCs/>
              </w:rPr>
              <w:t xml:space="preserve">: </w:t>
            </w:r>
            <w:r w:rsidRPr="00DE7718">
              <w:rPr>
                <w:b/>
                <w:bCs/>
              </w:rPr>
              <w:t>There are the following distinctions between (e)RedCap and non-RedCap U</w:t>
            </w:r>
            <w:r>
              <w:rPr>
                <w:b/>
                <w:bCs/>
              </w:rPr>
              <w:t>E</w:t>
            </w:r>
            <w:r w:rsidRPr="00DE7718">
              <w:rPr>
                <w:b/>
                <w:bCs/>
              </w:rPr>
              <w:t>s</w:t>
            </w:r>
            <w:r w:rsidRPr="00B51391">
              <w:rPr>
                <w:b/>
                <w:bCs/>
              </w:rPr>
              <w:t>.</w:t>
            </w:r>
          </w:p>
          <w:p w14:paraId="38FAC1BE" w14:textId="77777777" w:rsidR="00A43764" w:rsidRPr="00230522" w:rsidRDefault="00A43764" w:rsidP="00A43764">
            <w:pPr>
              <w:numPr>
                <w:ilvl w:val="0"/>
                <w:numId w:val="17"/>
              </w:numPr>
              <w:rPr>
                <w:b/>
                <w:bCs/>
                <w:lang w:val="en-US"/>
              </w:rPr>
            </w:pPr>
            <w:r w:rsidRPr="00230522">
              <w:rPr>
                <w:b/>
                <w:bCs/>
                <w:lang w:val="en-US"/>
              </w:rPr>
              <w:t>The number of cell search and measurement engines</w:t>
            </w:r>
          </w:p>
          <w:p w14:paraId="06E76394" w14:textId="77777777" w:rsidR="00A43764" w:rsidRPr="00230522" w:rsidRDefault="00A43764" w:rsidP="00A43764">
            <w:pPr>
              <w:numPr>
                <w:ilvl w:val="0"/>
                <w:numId w:val="17"/>
              </w:numPr>
              <w:rPr>
                <w:b/>
                <w:bCs/>
                <w:lang w:val="en-US"/>
              </w:rPr>
            </w:pPr>
            <w:r w:rsidRPr="00230522">
              <w:rPr>
                <w:b/>
                <w:bCs/>
                <w:lang w:val="en-US"/>
              </w:rPr>
              <w:t>Support of the concurrent measurement gaps introduced in Rel-17</w:t>
            </w:r>
          </w:p>
          <w:p w14:paraId="75E3D82A" w14:textId="77777777" w:rsidR="00A43764" w:rsidRPr="00230522" w:rsidRDefault="00A43764" w:rsidP="00A43764">
            <w:pPr>
              <w:numPr>
                <w:ilvl w:val="0"/>
                <w:numId w:val="17"/>
              </w:numPr>
              <w:rPr>
                <w:b/>
                <w:bCs/>
                <w:lang w:val="en-US"/>
              </w:rPr>
            </w:pPr>
            <w:r w:rsidRPr="00230522">
              <w:rPr>
                <w:b/>
                <w:bCs/>
                <w:lang w:val="en-US"/>
              </w:rPr>
              <w:t>The number of Rx antenna ports</w:t>
            </w:r>
          </w:p>
          <w:p w14:paraId="40E8B453" w14:textId="77777777" w:rsidR="00A43764" w:rsidRPr="00230522" w:rsidRDefault="00A43764" w:rsidP="00A43764">
            <w:pPr>
              <w:numPr>
                <w:ilvl w:val="0"/>
                <w:numId w:val="17"/>
              </w:numPr>
              <w:rPr>
                <w:b/>
                <w:bCs/>
                <w:lang w:val="en-US"/>
              </w:rPr>
            </w:pPr>
            <w:r w:rsidRPr="00230522">
              <w:rPr>
                <w:b/>
                <w:bCs/>
                <w:lang w:val="en-US"/>
              </w:rPr>
              <w:t>Limited BW up to 20MHz</w:t>
            </w:r>
          </w:p>
          <w:p w14:paraId="3A5AB1BD" w14:textId="77777777" w:rsidR="00A43764" w:rsidRDefault="00A43764" w:rsidP="00A43764">
            <w:pPr>
              <w:rPr>
                <w:b/>
                <w:bCs/>
              </w:rPr>
            </w:pPr>
            <w:r>
              <w:rPr>
                <w:rFonts w:hint="eastAsia"/>
                <w:b/>
                <w:bCs/>
              </w:rPr>
              <w:t>Proposal</w:t>
            </w:r>
            <w:r w:rsidRPr="00EC4368">
              <w:rPr>
                <w:b/>
                <w:bCs/>
              </w:rPr>
              <w:t xml:space="preserve"> </w:t>
            </w:r>
            <w:r>
              <w:rPr>
                <w:b/>
                <w:bCs/>
              </w:rPr>
              <w:t>3</w:t>
            </w:r>
            <w:r w:rsidRPr="00EC4368">
              <w:rPr>
                <w:b/>
                <w:bCs/>
              </w:rPr>
              <w:t xml:space="preserve">: </w:t>
            </w:r>
            <w:r w:rsidRPr="00764ECE">
              <w:rPr>
                <w:b/>
                <w:bCs/>
              </w:rPr>
              <w:t>For 1Rx RedCap NTN UE, RAN4 to adopt the same requirement relaxations and modifications as follows:</w:t>
            </w:r>
          </w:p>
          <w:p w14:paraId="4461747B" w14:textId="77777777" w:rsidR="00A43764" w:rsidRPr="00230522" w:rsidRDefault="00A43764" w:rsidP="00A43764">
            <w:pPr>
              <w:numPr>
                <w:ilvl w:val="0"/>
                <w:numId w:val="17"/>
              </w:numPr>
              <w:rPr>
                <w:b/>
                <w:bCs/>
                <w:lang w:val="en-US"/>
              </w:rPr>
            </w:pPr>
            <w:r w:rsidRPr="00230522">
              <w:rPr>
                <w:b/>
                <w:bCs/>
                <w:lang w:val="en-US"/>
              </w:rPr>
              <w:t>Extended delays for PSS/SSS detection and SSB index identification (PBCH decoding)</w:t>
            </w:r>
          </w:p>
          <w:p w14:paraId="69BE5DD6" w14:textId="77777777" w:rsidR="00A43764" w:rsidRPr="00230522" w:rsidRDefault="00A43764" w:rsidP="00A43764">
            <w:pPr>
              <w:numPr>
                <w:ilvl w:val="0"/>
                <w:numId w:val="17"/>
              </w:numPr>
              <w:rPr>
                <w:b/>
                <w:bCs/>
                <w:lang w:val="en-US"/>
              </w:rPr>
            </w:pPr>
            <w:r w:rsidRPr="00230522">
              <w:rPr>
                <w:b/>
                <w:bCs/>
                <w:lang w:val="en-US"/>
              </w:rPr>
              <w:t xml:space="preserve">Handover delay </w:t>
            </w:r>
            <w:r>
              <w:rPr>
                <w:b/>
                <w:bCs/>
                <w:lang w:val="en-US"/>
              </w:rPr>
              <w:t>E</w:t>
            </w:r>
            <w:r w:rsidRPr="00230522">
              <w:rPr>
                <w:b/>
                <w:bCs/>
                <w:lang w:val="en-US"/>
              </w:rPr>
              <w:t>xtension</w:t>
            </w:r>
          </w:p>
          <w:p w14:paraId="4722BBB3" w14:textId="77777777" w:rsidR="00A43764" w:rsidRPr="00230522" w:rsidRDefault="00A43764" w:rsidP="00A43764">
            <w:pPr>
              <w:numPr>
                <w:ilvl w:val="0"/>
                <w:numId w:val="17"/>
              </w:numPr>
              <w:rPr>
                <w:b/>
                <w:bCs/>
                <w:lang w:val="en-US"/>
              </w:rPr>
            </w:pPr>
            <w:r w:rsidRPr="00230522">
              <w:rPr>
                <w:b/>
                <w:bCs/>
                <w:lang w:val="en-US"/>
              </w:rPr>
              <w:t>Extended RLM OOS and BFD evaluation periods</w:t>
            </w:r>
          </w:p>
          <w:p w14:paraId="1A879D84" w14:textId="77777777" w:rsidR="00A43764" w:rsidRPr="00230522" w:rsidRDefault="00A43764" w:rsidP="00A43764">
            <w:pPr>
              <w:numPr>
                <w:ilvl w:val="0"/>
                <w:numId w:val="17"/>
              </w:numPr>
              <w:rPr>
                <w:b/>
                <w:bCs/>
                <w:lang w:val="en-US"/>
              </w:rPr>
            </w:pPr>
            <w:r w:rsidRPr="00230522">
              <w:rPr>
                <w:b/>
                <w:bCs/>
                <w:lang w:val="en-US"/>
              </w:rPr>
              <w:t>Aggregation level of 16 for RLM/BFD hypothetical PDCCH parameters</w:t>
            </w:r>
          </w:p>
          <w:p w14:paraId="5FB2A279" w14:textId="77777777" w:rsidR="00A43764" w:rsidRPr="00230522" w:rsidRDefault="00A43764" w:rsidP="00A43764">
            <w:pPr>
              <w:numPr>
                <w:ilvl w:val="0"/>
                <w:numId w:val="17"/>
              </w:numPr>
              <w:rPr>
                <w:b/>
                <w:bCs/>
                <w:lang w:val="en-US"/>
              </w:rPr>
            </w:pPr>
            <w:r w:rsidRPr="00230522">
              <w:rPr>
                <w:b/>
                <w:bCs/>
                <w:lang w:val="en-US"/>
              </w:rPr>
              <w:t>Measurement accuracy relaxation for SS-RSRP, SS-RSRQ, SS-SINR, L1-RSRP</w:t>
            </w:r>
          </w:p>
          <w:p w14:paraId="630FEDC5" w14:textId="77777777" w:rsidR="00A43764" w:rsidRDefault="00A43764" w:rsidP="00A43764">
            <w:pPr>
              <w:rPr>
                <w:b/>
                <w:bCs/>
              </w:rPr>
            </w:pPr>
            <w:r>
              <w:rPr>
                <w:rFonts w:hint="eastAsia"/>
                <w:b/>
                <w:bCs/>
              </w:rPr>
              <w:t>Proposal</w:t>
            </w:r>
            <w:r w:rsidRPr="00EC4368">
              <w:rPr>
                <w:b/>
                <w:bCs/>
              </w:rPr>
              <w:t xml:space="preserve"> </w:t>
            </w:r>
            <w:r>
              <w:rPr>
                <w:b/>
                <w:bCs/>
              </w:rPr>
              <w:t>4</w:t>
            </w:r>
            <w:r w:rsidRPr="00EC4368">
              <w:rPr>
                <w:b/>
                <w:bCs/>
              </w:rPr>
              <w:t xml:space="preserve">: </w:t>
            </w:r>
            <w:r w:rsidRPr="00B5564F">
              <w:rPr>
                <w:b/>
                <w:bCs/>
              </w:rPr>
              <w:t xml:space="preserve">Unless NCD-SSB based RedCap support is justified in NR NTN, </w:t>
            </w:r>
            <w:r w:rsidRPr="00B5564F">
              <w:rPr>
                <w:b/>
                <w:bCs/>
              </w:rPr>
              <w:lastRenderedPageBreak/>
              <w:t>RAN4 to not discuss the following aspects which were considered in RedCap due to limited UE BW up to 20MHz</w:t>
            </w:r>
            <w:r>
              <w:rPr>
                <w:b/>
                <w:bCs/>
              </w:rPr>
              <w:t>.</w:t>
            </w:r>
          </w:p>
          <w:p w14:paraId="75219B65" w14:textId="77777777" w:rsidR="00A43764" w:rsidRPr="00B5564F" w:rsidRDefault="00A43764" w:rsidP="00A43764">
            <w:pPr>
              <w:numPr>
                <w:ilvl w:val="0"/>
                <w:numId w:val="17"/>
              </w:numPr>
              <w:rPr>
                <w:b/>
                <w:bCs/>
                <w:lang w:val="en-US"/>
              </w:rPr>
            </w:pPr>
            <w:r w:rsidRPr="00B5564F">
              <w:rPr>
                <w:b/>
                <w:bCs/>
                <w:lang w:val="en-US"/>
              </w:rPr>
              <w:t>Measurements with NCD-SSB</w:t>
            </w:r>
          </w:p>
          <w:p w14:paraId="2553630F" w14:textId="77777777" w:rsidR="00A43764" w:rsidRPr="00B5564F" w:rsidRDefault="00A43764" w:rsidP="00A43764">
            <w:pPr>
              <w:numPr>
                <w:ilvl w:val="0"/>
                <w:numId w:val="17"/>
              </w:numPr>
              <w:rPr>
                <w:b/>
                <w:bCs/>
                <w:lang w:val="en-US"/>
              </w:rPr>
            </w:pPr>
            <w:r w:rsidRPr="00B5564F">
              <w:rPr>
                <w:b/>
                <w:bCs/>
                <w:lang w:val="en-US"/>
              </w:rPr>
              <w:t>BWP specific serving cell MO</w:t>
            </w:r>
          </w:p>
          <w:p w14:paraId="0B0C098C" w14:textId="77777777" w:rsidR="00205738" w:rsidRPr="003B775C" w:rsidRDefault="00A43764" w:rsidP="003B775C">
            <w:pPr>
              <w:numPr>
                <w:ilvl w:val="0"/>
                <w:numId w:val="17"/>
              </w:numPr>
              <w:rPr>
                <w:b/>
                <w:bCs/>
                <w:lang w:val="en-US"/>
              </w:rPr>
            </w:pPr>
            <w:r w:rsidRPr="00B5564F">
              <w:rPr>
                <w:b/>
                <w:bCs/>
                <w:lang w:val="en-US"/>
              </w:rPr>
              <w:t>RedCap specific initial UL/DL BWP</w:t>
            </w:r>
          </w:p>
          <w:p w14:paraId="67D70431" w14:textId="77777777" w:rsidR="003B775C" w:rsidRPr="003B775C" w:rsidRDefault="003B775C" w:rsidP="003B775C">
            <w:pPr>
              <w:ind w:left="720"/>
              <w:rPr>
                <w:b/>
                <w:bCs/>
                <w:lang w:val="en-US"/>
              </w:rPr>
            </w:pPr>
          </w:p>
          <w:p w14:paraId="3EC8BED1" w14:textId="77777777" w:rsidR="00A43764" w:rsidRPr="001800B3" w:rsidRDefault="00A43764" w:rsidP="00A43764">
            <w:pPr>
              <w:pStyle w:val="ListParagraph"/>
              <w:numPr>
                <w:ilvl w:val="0"/>
                <w:numId w:val="18"/>
              </w:numPr>
              <w:rPr>
                <w:b/>
                <w:bCs/>
              </w:rPr>
            </w:pPr>
            <w:r w:rsidRPr="001800B3">
              <w:rPr>
                <w:b/>
                <w:bCs/>
              </w:rPr>
              <w:t>eRedCap UEs</w:t>
            </w:r>
          </w:p>
          <w:p w14:paraId="364D2ACC" w14:textId="77777777" w:rsidR="00A43764" w:rsidRDefault="00A43764" w:rsidP="00A43764">
            <w:pPr>
              <w:rPr>
                <w:b/>
                <w:bCs/>
              </w:rPr>
            </w:pPr>
            <w:r>
              <w:rPr>
                <w:b/>
                <w:bCs/>
              </w:rPr>
              <w:t>Observation 4</w:t>
            </w:r>
            <w:r w:rsidRPr="00EC4368">
              <w:rPr>
                <w:b/>
                <w:bCs/>
              </w:rPr>
              <w:t xml:space="preserve">: </w:t>
            </w:r>
            <w:r w:rsidRPr="00301780">
              <w:rPr>
                <w:b/>
                <w:bCs/>
              </w:rPr>
              <w:t>According to Rel-18 eRedCap UE RRM requirement definition, no RRM impact is foreseen for the following two different types of eRedCap UE</w:t>
            </w:r>
            <w:r>
              <w:rPr>
                <w:b/>
                <w:bCs/>
              </w:rPr>
              <w:t>s</w:t>
            </w:r>
            <w:r w:rsidRPr="00B51391">
              <w:rPr>
                <w:b/>
                <w:bCs/>
              </w:rPr>
              <w:t>.</w:t>
            </w:r>
          </w:p>
          <w:p w14:paraId="496FA9E7" w14:textId="77777777" w:rsidR="00A43764" w:rsidRPr="007E753F" w:rsidRDefault="00A43764" w:rsidP="00A43764">
            <w:pPr>
              <w:numPr>
                <w:ilvl w:val="0"/>
                <w:numId w:val="17"/>
              </w:numPr>
              <w:rPr>
                <w:b/>
                <w:bCs/>
                <w:lang w:val="en-US"/>
              </w:rPr>
            </w:pPr>
            <w:r w:rsidRPr="007E753F">
              <w:rPr>
                <w:b/>
                <w:bCs/>
                <w:lang w:val="en-US"/>
              </w:rPr>
              <w:t>20MHz + PR1 (aka peak data rate reduction)</w:t>
            </w:r>
          </w:p>
          <w:p w14:paraId="5BD5DBEE" w14:textId="77777777" w:rsidR="00A43764" w:rsidRPr="007E753F" w:rsidRDefault="00A43764" w:rsidP="00A43764">
            <w:pPr>
              <w:numPr>
                <w:ilvl w:val="0"/>
                <w:numId w:val="17"/>
              </w:numPr>
              <w:rPr>
                <w:b/>
                <w:bCs/>
                <w:lang w:val="en-US"/>
              </w:rPr>
            </w:pPr>
            <w:r w:rsidRPr="007E753F">
              <w:rPr>
                <w:b/>
                <w:bCs/>
                <w:lang w:val="en-US"/>
              </w:rPr>
              <w:t>BW3/PR3 + PR1 (aka BB bandwidth reduction​)</w:t>
            </w:r>
          </w:p>
          <w:p w14:paraId="36633192" w14:textId="77777777" w:rsidR="00A43764" w:rsidRDefault="00A43764" w:rsidP="00A43764">
            <w:pPr>
              <w:rPr>
                <w:b/>
                <w:bCs/>
              </w:rPr>
            </w:pPr>
            <w:r>
              <w:rPr>
                <w:rFonts w:hint="eastAsia"/>
                <w:b/>
                <w:bCs/>
              </w:rPr>
              <w:t>Proposal</w:t>
            </w:r>
            <w:r w:rsidRPr="00EC4368">
              <w:rPr>
                <w:b/>
                <w:bCs/>
              </w:rPr>
              <w:t xml:space="preserve"> </w:t>
            </w:r>
            <w:r>
              <w:rPr>
                <w:b/>
                <w:bCs/>
              </w:rPr>
              <w:t>5</w:t>
            </w:r>
            <w:r w:rsidRPr="00EC4368">
              <w:rPr>
                <w:b/>
                <w:bCs/>
              </w:rPr>
              <w:t xml:space="preserve">: </w:t>
            </w:r>
            <w:r w:rsidRPr="001C28E2">
              <w:rPr>
                <w:b/>
                <w:bCs/>
              </w:rPr>
              <w:t xml:space="preserve">For eRedCap UE, RAN4 </w:t>
            </w:r>
            <w:r>
              <w:rPr>
                <w:b/>
                <w:bCs/>
              </w:rPr>
              <w:t xml:space="preserve">can </w:t>
            </w:r>
            <w:r w:rsidRPr="001C28E2">
              <w:rPr>
                <w:b/>
                <w:bCs/>
              </w:rPr>
              <w:t xml:space="preserve">consider the following aspect for RRM requirement definition if </w:t>
            </w:r>
            <w:r>
              <w:rPr>
                <w:b/>
                <w:bCs/>
              </w:rPr>
              <w:t xml:space="preserve">necessary and </w:t>
            </w:r>
            <w:r w:rsidRPr="001C28E2">
              <w:rPr>
                <w:b/>
                <w:bCs/>
              </w:rPr>
              <w:t>applicable for NR NTN support</w:t>
            </w:r>
            <w:r>
              <w:rPr>
                <w:b/>
                <w:bCs/>
              </w:rPr>
              <w:t>.</w:t>
            </w:r>
          </w:p>
          <w:p w14:paraId="16718E66" w14:textId="77777777" w:rsidR="00A43764" w:rsidRPr="001C28E2" w:rsidRDefault="00A43764" w:rsidP="00A43764">
            <w:pPr>
              <w:numPr>
                <w:ilvl w:val="0"/>
                <w:numId w:val="17"/>
              </w:numPr>
              <w:rPr>
                <w:b/>
                <w:bCs/>
                <w:lang w:val="en-US"/>
              </w:rPr>
            </w:pPr>
            <w:r w:rsidRPr="001C28E2">
              <w:rPr>
                <w:b/>
                <w:bCs/>
                <w:lang w:val="en-US"/>
              </w:rPr>
              <w:t>Enhanced eDRX in RRC INACTIVE</w:t>
            </w:r>
          </w:p>
          <w:p w14:paraId="1D70A929" w14:textId="77777777" w:rsidR="00A43764" w:rsidRPr="001C28E2" w:rsidRDefault="00A43764" w:rsidP="00A43764">
            <w:pPr>
              <w:rPr>
                <w:lang w:val="en-US"/>
              </w:rPr>
            </w:pPr>
          </w:p>
          <w:p w14:paraId="06165607" w14:textId="77777777" w:rsidR="00A43764" w:rsidRPr="001800B3" w:rsidRDefault="00A43764" w:rsidP="00A43764">
            <w:pPr>
              <w:pStyle w:val="ListParagraph"/>
              <w:numPr>
                <w:ilvl w:val="0"/>
                <w:numId w:val="18"/>
              </w:numPr>
              <w:rPr>
                <w:b/>
                <w:bCs/>
              </w:rPr>
            </w:pPr>
            <w:r w:rsidRPr="001800B3">
              <w:rPr>
                <w:b/>
                <w:bCs/>
              </w:rPr>
              <w:t>HD-RedCap and -eRedCap UEs</w:t>
            </w:r>
          </w:p>
          <w:p w14:paraId="21EEECA3" w14:textId="77777777" w:rsidR="00A43764" w:rsidRDefault="00A43764" w:rsidP="00A43764">
            <w:pPr>
              <w:rPr>
                <w:b/>
                <w:bCs/>
              </w:rPr>
            </w:pPr>
            <w:r>
              <w:rPr>
                <w:b/>
                <w:bCs/>
              </w:rPr>
              <w:t>Observation 5</w:t>
            </w:r>
            <w:r w:rsidRPr="00EC4368">
              <w:rPr>
                <w:b/>
                <w:bCs/>
              </w:rPr>
              <w:t xml:space="preserve">: </w:t>
            </w:r>
            <w:r w:rsidRPr="00597F5E">
              <w:rPr>
                <w:b/>
                <w:bCs/>
              </w:rPr>
              <w:t>For HD RedCap and eRedCap UEs, the following enhancements are still under investigation in RAN1</w:t>
            </w:r>
            <w:r w:rsidRPr="00B51391">
              <w:rPr>
                <w:b/>
                <w:bCs/>
              </w:rPr>
              <w:t>.</w:t>
            </w:r>
          </w:p>
          <w:p w14:paraId="65F8F57D" w14:textId="77777777" w:rsidR="00A43764" w:rsidRPr="00597F5E" w:rsidRDefault="00A43764" w:rsidP="00A43764">
            <w:pPr>
              <w:numPr>
                <w:ilvl w:val="0"/>
                <w:numId w:val="17"/>
              </w:numPr>
              <w:rPr>
                <w:b/>
                <w:bCs/>
                <w:lang w:val="en-US"/>
              </w:rPr>
            </w:pPr>
            <w:r w:rsidRPr="00597F5E">
              <w:rPr>
                <w:b/>
                <w:bCs/>
                <w:lang w:val="en-US"/>
              </w:rPr>
              <w:t>Priority rules for DL-UL collision cases which were regarded as error cases in the existing TN (e)RedCap features</w:t>
            </w:r>
          </w:p>
          <w:p w14:paraId="1AEEB92B" w14:textId="77777777" w:rsidR="00A43764" w:rsidRPr="00597F5E" w:rsidRDefault="00A43764" w:rsidP="00A43764">
            <w:pPr>
              <w:numPr>
                <w:ilvl w:val="0"/>
                <w:numId w:val="17"/>
              </w:numPr>
              <w:rPr>
                <w:b/>
                <w:bCs/>
                <w:lang w:val="en-US"/>
              </w:rPr>
            </w:pPr>
            <w:r w:rsidRPr="00597F5E">
              <w:rPr>
                <w:b/>
                <w:bCs/>
                <w:lang w:val="en-US"/>
              </w:rPr>
              <w:t>Mitigation of the impact on performance due to TA mismatch between actual TA used by the UE and assumed TA for the UE at the gNB</w:t>
            </w:r>
          </w:p>
          <w:p w14:paraId="53426AA8" w14:textId="77777777" w:rsidR="00A43764" w:rsidRPr="00597F5E" w:rsidRDefault="00A43764" w:rsidP="00A43764">
            <w:pPr>
              <w:numPr>
                <w:ilvl w:val="0"/>
                <w:numId w:val="17"/>
              </w:numPr>
              <w:rPr>
                <w:b/>
                <w:bCs/>
                <w:lang w:val="en-US"/>
              </w:rPr>
            </w:pPr>
            <w:r w:rsidRPr="00597F5E">
              <w:rPr>
                <w:b/>
                <w:bCs/>
                <w:lang w:val="en-US"/>
              </w:rPr>
              <w:t>Mitigation of the impact on performance due to continuous SIB19 re-acquisition of which time instance is unknown to the serving cell</w:t>
            </w:r>
          </w:p>
          <w:p w14:paraId="3602862C" w14:textId="77777777" w:rsidR="00A43764" w:rsidRDefault="00A43764" w:rsidP="00A43764">
            <w:pPr>
              <w:rPr>
                <w:b/>
                <w:bCs/>
              </w:rPr>
            </w:pPr>
            <w:r>
              <w:rPr>
                <w:rFonts w:hint="eastAsia"/>
                <w:b/>
                <w:bCs/>
              </w:rPr>
              <w:t>Proposal</w:t>
            </w:r>
            <w:r w:rsidRPr="00EC4368">
              <w:rPr>
                <w:b/>
                <w:bCs/>
              </w:rPr>
              <w:t xml:space="preserve"> </w:t>
            </w:r>
            <w:r>
              <w:rPr>
                <w:b/>
                <w:bCs/>
              </w:rPr>
              <w:t>6</w:t>
            </w:r>
            <w:r w:rsidRPr="00EC4368">
              <w:rPr>
                <w:b/>
                <w:bCs/>
              </w:rPr>
              <w:t xml:space="preserve">: </w:t>
            </w:r>
            <w:r w:rsidRPr="009A5267">
              <w:rPr>
                <w:b/>
                <w:bCs/>
              </w:rPr>
              <w:t>RAN4 to wait for further RAN1 process on the enhancements for HD RedCap and eRedCap Ues which may potentially impact on the following aspects</w:t>
            </w:r>
            <w:r>
              <w:rPr>
                <w:b/>
                <w:bCs/>
              </w:rPr>
              <w:t>:</w:t>
            </w:r>
          </w:p>
          <w:p w14:paraId="19E22958" w14:textId="77777777" w:rsidR="0038003B" w:rsidRPr="00A43764" w:rsidRDefault="00A43764" w:rsidP="0072568D">
            <w:pPr>
              <w:numPr>
                <w:ilvl w:val="0"/>
                <w:numId w:val="17"/>
              </w:numPr>
              <w:rPr>
                <w:b/>
                <w:bCs/>
                <w:lang w:val="en-US"/>
              </w:rPr>
            </w:pPr>
            <w:r w:rsidRPr="009A5267">
              <w:rPr>
                <w:b/>
                <w:bCs/>
                <w:lang w:val="en-US"/>
              </w:rPr>
              <w:t>Additional latencies, Scheduling/Measurement restrictions, etc. due to DL/UL collisions.</w:t>
            </w:r>
          </w:p>
        </w:tc>
      </w:tr>
    </w:tbl>
    <w:p w14:paraId="2C39D8A8" w14:textId="77777777" w:rsidR="008E1D32" w:rsidRPr="004A7544" w:rsidRDefault="008E1D32" w:rsidP="008E1D32">
      <w:pPr>
        <w:pStyle w:val="Heading2"/>
        <w:numPr>
          <w:ilvl w:val="1"/>
          <w:numId w:val="0"/>
        </w:numPr>
        <w:ind w:left="576" w:hanging="576"/>
      </w:pPr>
      <w:r w:rsidRPr="004A7544">
        <w:rPr>
          <w:rFonts w:hint="eastAsia"/>
        </w:rPr>
        <w:lastRenderedPageBreak/>
        <w:t>Open issues</w:t>
      </w:r>
      <w:r>
        <w:t xml:space="preserve"> summary</w:t>
      </w:r>
    </w:p>
    <w:p w14:paraId="42397C79" w14:textId="77777777" w:rsidR="008E1D32" w:rsidRPr="002F3AA7" w:rsidRDefault="008E1D32" w:rsidP="008E1D32">
      <w:pPr>
        <w:rPr>
          <w:i/>
          <w:color w:val="0070C0"/>
          <w:lang w:eastAsia="zh-CN"/>
        </w:rPr>
      </w:pPr>
      <w:r w:rsidRPr="00035C50">
        <w:rPr>
          <w:rFonts w:hint="eastAsia"/>
          <w:i/>
          <w:color w:val="0070C0"/>
        </w:rPr>
        <w:t>Before</w:t>
      </w:r>
      <w:r>
        <w:rPr>
          <w:i/>
          <w:color w:val="0070C0"/>
        </w:rPr>
        <w:t xml:space="preserve"> </w:t>
      </w:r>
      <w:r w:rsidRPr="00035C50">
        <w:rPr>
          <w:rFonts w:hint="eastAsia"/>
          <w:i/>
          <w:color w:val="0070C0"/>
        </w:rPr>
        <w:t xml:space="preserv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26906D3" w14:textId="77777777" w:rsidR="008E1D32" w:rsidRDefault="008E1D32" w:rsidP="008E1D32">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sidR="00D14B80">
        <w:rPr>
          <w:rFonts w:eastAsiaTheme="minorEastAsia" w:hint="eastAsia"/>
          <w:sz w:val="24"/>
          <w:szCs w:val="16"/>
          <w:lang w:val="en-US" w:eastAsia="zh-CN"/>
        </w:rPr>
        <w:t>6</w:t>
      </w:r>
      <w:r w:rsidRPr="00EF4ED7">
        <w:rPr>
          <w:sz w:val="24"/>
          <w:szCs w:val="16"/>
          <w:lang w:val="en-US"/>
        </w:rPr>
        <w:t>-</w:t>
      </w:r>
      <w:r>
        <w:rPr>
          <w:sz w:val="24"/>
          <w:szCs w:val="16"/>
          <w:lang w:val="en-US"/>
        </w:rPr>
        <w:t>1</w:t>
      </w:r>
      <w:r w:rsidR="00845CDA">
        <w:rPr>
          <w:rFonts w:eastAsiaTheme="minorEastAsia" w:hint="eastAsia"/>
          <w:sz w:val="24"/>
          <w:szCs w:val="16"/>
          <w:lang w:val="en-US" w:eastAsia="zh-CN"/>
        </w:rPr>
        <w:t xml:space="preserve"> A</w:t>
      </w:r>
      <w:r w:rsidR="00845CDA" w:rsidRPr="00845CDA">
        <w:rPr>
          <w:rFonts w:eastAsiaTheme="minorEastAsia"/>
          <w:sz w:val="24"/>
          <w:szCs w:val="16"/>
          <w:lang w:val="en-US" w:eastAsia="zh-CN"/>
        </w:rPr>
        <w:t>pplicability</w:t>
      </w:r>
      <w:r w:rsidR="00845CDA">
        <w:rPr>
          <w:rFonts w:eastAsiaTheme="minorEastAsia" w:hint="eastAsia"/>
          <w:sz w:val="24"/>
          <w:szCs w:val="16"/>
          <w:lang w:val="en-US" w:eastAsia="zh-CN"/>
        </w:rPr>
        <w:t xml:space="preserve"> c</w:t>
      </w:r>
      <w:r w:rsidR="00B64BC1">
        <w:rPr>
          <w:rFonts w:eastAsiaTheme="minorEastAsia" w:hint="eastAsia"/>
          <w:sz w:val="24"/>
          <w:szCs w:val="16"/>
          <w:lang w:val="en-US" w:eastAsia="zh-CN"/>
        </w:rPr>
        <w:t>larification</w:t>
      </w:r>
    </w:p>
    <w:p w14:paraId="02379077" w14:textId="77777777" w:rsidR="000B1A52" w:rsidRPr="0002471F" w:rsidRDefault="000B1A52" w:rsidP="000B1A52">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003E1B6C">
        <w:rPr>
          <w:rFonts w:ascii="Times New Roman" w:hAnsi="Times New Roman" w:cs="Times New Roman" w:hint="eastAsia"/>
          <w:sz w:val="20"/>
          <w:u w:val="single"/>
          <w:lang w:eastAsia="zh-CN"/>
        </w:rPr>
        <w:t>T</w:t>
      </w:r>
      <w:r w:rsidR="003E1B6C" w:rsidRPr="003E1B6C">
        <w:rPr>
          <w:rFonts w:ascii="Times New Roman" w:hAnsi="Times New Roman" w:cs="Times New Roman"/>
          <w:sz w:val="20"/>
          <w:u w:val="single"/>
          <w:lang w:eastAsia="ko-KR"/>
        </w:rPr>
        <w:t>he operating band of (e)Redcap UE with FR1-NTN</w:t>
      </w:r>
    </w:p>
    <w:p w14:paraId="28ADE778" w14:textId="77777777" w:rsidR="000B1A52" w:rsidRDefault="000B1A52" w:rsidP="000B1A52">
      <w:pPr>
        <w:pStyle w:val="ListParagraph"/>
        <w:numPr>
          <w:ilvl w:val="0"/>
          <w:numId w:val="2"/>
        </w:numPr>
        <w:spacing w:after="120"/>
        <w:ind w:left="720"/>
        <w:contextualSpacing w:val="0"/>
        <w:rPr>
          <w:szCs w:val="24"/>
          <w:lang w:eastAsia="zh-CN"/>
        </w:rPr>
      </w:pPr>
      <w:r w:rsidRPr="00C02A8C">
        <w:rPr>
          <w:szCs w:val="24"/>
          <w:lang w:eastAsia="zh-CN"/>
        </w:rPr>
        <w:t>Proposals</w:t>
      </w:r>
    </w:p>
    <w:p w14:paraId="3295AFF4" w14:textId="77777777" w:rsidR="000B1A52" w:rsidRPr="00CB4D5F" w:rsidRDefault="003E1B6C" w:rsidP="000B1A52">
      <w:pPr>
        <w:pStyle w:val="ListParagraph"/>
        <w:numPr>
          <w:ilvl w:val="1"/>
          <w:numId w:val="2"/>
        </w:numPr>
        <w:spacing w:after="120"/>
        <w:contextualSpacing w:val="0"/>
        <w:rPr>
          <w:rFonts w:cstheme="minorHAnsi"/>
          <w:bCs/>
          <w:lang w:eastAsia="x-none"/>
        </w:rPr>
      </w:pPr>
      <w:r>
        <w:rPr>
          <w:rFonts w:hint="eastAsia"/>
          <w:szCs w:val="24"/>
          <w:lang w:eastAsia="zh-CN"/>
        </w:rPr>
        <w:t>Proposal</w:t>
      </w:r>
      <w:r w:rsidR="000B1A52" w:rsidRPr="00CB4D5F">
        <w:rPr>
          <w:szCs w:val="24"/>
          <w:lang w:eastAsia="zh-CN"/>
        </w:rPr>
        <w:t xml:space="preserve"> 1 (</w:t>
      </w:r>
      <w:r w:rsidR="000B1A52">
        <w:rPr>
          <w:rFonts w:hint="eastAsia"/>
          <w:szCs w:val="24"/>
          <w:lang w:eastAsia="zh-CN"/>
        </w:rPr>
        <w:t>CATT</w:t>
      </w:r>
      <w:r w:rsidR="000B1A52" w:rsidRPr="00CB4D5F">
        <w:rPr>
          <w:szCs w:val="24"/>
          <w:lang w:eastAsia="zh-CN"/>
        </w:rPr>
        <w:t xml:space="preserve">): </w:t>
      </w:r>
    </w:p>
    <w:p w14:paraId="338BE774" w14:textId="77777777" w:rsidR="000B1A52" w:rsidRPr="00845CDA" w:rsidRDefault="003E1B6C" w:rsidP="000B1A52">
      <w:pPr>
        <w:pStyle w:val="ListParagraph"/>
        <w:numPr>
          <w:ilvl w:val="2"/>
          <w:numId w:val="2"/>
        </w:numPr>
        <w:spacing w:after="120"/>
        <w:contextualSpacing w:val="0"/>
        <w:rPr>
          <w:rFonts w:eastAsiaTheme="minorEastAsia"/>
          <w:iCs/>
          <w:lang w:eastAsia="zh-CN"/>
        </w:rPr>
      </w:pPr>
      <w:r w:rsidRPr="003E1B6C">
        <w:rPr>
          <w:rFonts w:hint="eastAsia"/>
        </w:rPr>
        <w:lastRenderedPageBreak/>
        <w:t xml:space="preserve">For RRM </w:t>
      </w:r>
      <w:r w:rsidRPr="003E1B6C">
        <w:t>requirements</w:t>
      </w:r>
      <w:r w:rsidRPr="003E1B6C">
        <w:rPr>
          <w:rFonts w:hint="eastAsia"/>
        </w:rPr>
        <w:t>, t</w:t>
      </w:r>
      <w:r w:rsidRPr="003E1B6C">
        <w:t xml:space="preserve">he operating band of </w:t>
      </w:r>
      <w:r w:rsidRPr="003E1B6C">
        <w:rPr>
          <w:rFonts w:hint="eastAsia"/>
        </w:rPr>
        <w:t>(e)</w:t>
      </w:r>
      <w:r w:rsidRPr="003E1B6C">
        <w:t>Redcap UE</w:t>
      </w:r>
      <w:r w:rsidRPr="003E1B6C">
        <w:rPr>
          <w:rFonts w:hint="eastAsia"/>
        </w:rPr>
        <w:t xml:space="preserve"> with </w:t>
      </w:r>
      <w:r w:rsidRPr="003E1B6C">
        <w:t>FR1-NTN bands</w:t>
      </w:r>
      <w:r w:rsidRPr="003E1B6C">
        <w:rPr>
          <w:rFonts w:hint="eastAsia"/>
        </w:rPr>
        <w:t xml:space="preserve"> include </w:t>
      </w:r>
      <w:r w:rsidRPr="003E1B6C">
        <w:t>n256</w:t>
      </w:r>
      <w:r w:rsidRPr="003E1B6C">
        <w:rPr>
          <w:rFonts w:hint="eastAsia"/>
        </w:rPr>
        <w:t xml:space="preserve">, </w:t>
      </w:r>
      <w:r w:rsidRPr="003E1B6C">
        <w:t>n255</w:t>
      </w:r>
      <w:r w:rsidRPr="003E1B6C">
        <w:rPr>
          <w:rFonts w:hint="eastAsia"/>
        </w:rPr>
        <w:t xml:space="preserve"> and </w:t>
      </w:r>
      <w:r w:rsidRPr="003E1B6C">
        <w:t xml:space="preserve">n254 </w:t>
      </w:r>
      <w:r w:rsidRPr="003E1B6C">
        <w:rPr>
          <w:rFonts w:hint="eastAsia"/>
        </w:rPr>
        <w:t xml:space="preserve">defined in </w:t>
      </w:r>
      <w:r w:rsidRPr="003E1B6C">
        <w:t>Table 5.2-1</w:t>
      </w:r>
      <w:r w:rsidRPr="003E1B6C">
        <w:rPr>
          <w:rFonts w:hint="eastAsia"/>
        </w:rPr>
        <w:t xml:space="preserve"> in TS 38.108.</w:t>
      </w:r>
    </w:p>
    <w:p w14:paraId="193B0F61" w14:textId="77777777" w:rsidR="00B64BC1" w:rsidRPr="00845CDA" w:rsidRDefault="00B64BC1" w:rsidP="00B64BC1">
      <w:pPr>
        <w:pStyle w:val="ListParagraph"/>
        <w:numPr>
          <w:ilvl w:val="1"/>
          <w:numId w:val="2"/>
        </w:numPr>
        <w:spacing w:after="120"/>
        <w:contextualSpacing w:val="0"/>
        <w:rPr>
          <w:rFonts w:cstheme="minorHAnsi"/>
          <w:bCs/>
          <w:lang w:eastAsia="x-none"/>
        </w:rPr>
      </w:pPr>
      <w:r w:rsidRPr="00845CDA">
        <w:rPr>
          <w:rFonts w:hint="eastAsia"/>
          <w:szCs w:val="24"/>
          <w:lang w:eastAsia="zh-CN"/>
        </w:rPr>
        <w:t>Proposal</w:t>
      </w:r>
      <w:r w:rsidRPr="00845CDA">
        <w:rPr>
          <w:szCs w:val="24"/>
          <w:lang w:eastAsia="zh-CN"/>
        </w:rPr>
        <w:t xml:space="preserve"> </w:t>
      </w:r>
      <w:r w:rsidRPr="00845CDA">
        <w:rPr>
          <w:rFonts w:hint="eastAsia"/>
          <w:szCs w:val="24"/>
          <w:lang w:eastAsia="zh-CN"/>
        </w:rPr>
        <w:t>2</w:t>
      </w:r>
      <w:r w:rsidRPr="00845CDA">
        <w:rPr>
          <w:szCs w:val="24"/>
          <w:lang w:eastAsia="zh-CN"/>
        </w:rPr>
        <w:t xml:space="preserve"> (</w:t>
      </w:r>
      <w:r w:rsidRPr="00845CDA">
        <w:rPr>
          <w:rFonts w:hint="eastAsia"/>
          <w:szCs w:val="24"/>
          <w:lang w:eastAsia="zh-CN"/>
        </w:rPr>
        <w:t>CMCC, ZTE</w:t>
      </w:r>
      <w:r w:rsidRPr="00845CDA">
        <w:rPr>
          <w:szCs w:val="24"/>
          <w:lang w:eastAsia="zh-CN"/>
        </w:rPr>
        <w:t xml:space="preserve">): </w:t>
      </w:r>
    </w:p>
    <w:p w14:paraId="09C9C599" w14:textId="77777777" w:rsidR="00B64BC1" w:rsidRPr="00845CDA" w:rsidRDefault="00B64BC1" w:rsidP="00B64BC1">
      <w:pPr>
        <w:pStyle w:val="ListParagraph"/>
        <w:numPr>
          <w:ilvl w:val="2"/>
          <w:numId w:val="2"/>
        </w:numPr>
        <w:spacing w:after="120"/>
        <w:contextualSpacing w:val="0"/>
        <w:rPr>
          <w:rFonts w:eastAsiaTheme="minorEastAsia"/>
          <w:iCs/>
          <w:lang w:eastAsia="zh-CN"/>
        </w:rPr>
      </w:pPr>
      <w:r w:rsidRPr="00845CDA">
        <w:rPr>
          <w:rFonts w:eastAsiaTheme="minorEastAsia" w:hint="eastAsia"/>
          <w:iCs/>
          <w:lang w:eastAsia="zh-CN"/>
        </w:rPr>
        <w:t>RAN4 shall only study the FDD operation and no TDD discussion in NR NTN scenario based on WID description.</w:t>
      </w:r>
    </w:p>
    <w:p w14:paraId="1CAE2B64" w14:textId="77777777" w:rsidR="00B64BC1" w:rsidRPr="003E1B6C" w:rsidRDefault="00B64BC1" w:rsidP="00393FBB">
      <w:pPr>
        <w:pStyle w:val="ListParagraph"/>
        <w:spacing w:after="120"/>
        <w:ind w:left="2376"/>
        <w:contextualSpacing w:val="0"/>
        <w:rPr>
          <w:rFonts w:eastAsiaTheme="minorEastAsia"/>
          <w:iCs/>
          <w:lang w:eastAsia="zh-CN"/>
        </w:rPr>
      </w:pPr>
    </w:p>
    <w:p w14:paraId="60C366A1"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43451D62"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845CDA">
        <w:rPr>
          <w:rFonts w:eastAsiaTheme="minorEastAsia" w:hint="eastAsia"/>
          <w:i/>
          <w:color w:val="0070C0"/>
          <w:lang w:val="en-US" w:eastAsia="zh-CN"/>
        </w:rPr>
        <w:t>the</w:t>
      </w:r>
      <w:r>
        <w:rPr>
          <w:rFonts w:eastAsiaTheme="minorEastAsia" w:hint="eastAsia"/>
          <w:i/>
          <w:color w:val="0070C0"/>
          <w:lang w:val="en-US" w:eastAsia="zh-CN"/>
        </w:rPr>
        <w:t xml:space="preserve"> following</w:t>
      </w:r>
      <w:r w:rsidR="005E0268">
        <w:rPr>
          <w:rFonts w:eastAsiaTheme="minorEastAsia" w:hint="eastAsia"/>
          <w:i/>
          <w:color w:val="0070C0"/>
          <w:lang w:val="en-US" w:eastAsia="zh-CN"/>
        </w:rPr>
        <w:t xml:space="preserve"> </w:t>
      </w:r>
      <w:r>
        <w:rPr>
          <w:rFonts w:eastAsiaTheme="minorEastAsia" w:hint="eastAsia"/>
          <w:i/>
          <w:color w:val="0070C0"/>
          <w:lang w:val="en-US" w:eastAsia="zh-CN"/>
        </w:rPr>
        <w:t>are</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D850BD9"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0424561B" w14:textId="77777777" w:rsidR="00937EE7" w:rsidRPr="00393FBB" w:rsidRDefault="00937EE7" w:rsidP="00937EE7">
      <w:pPr>
        <w:pStyle w:val="ListParagraph"/>
        <w:numPr>
          <w:ilvl w:val="2"/>
          <w:numId w:val="2"/>
        </w:numPr>
        <w:spacing w:after="120"/>
        <w:contextualSpacing w:val="0"/>
        <w:rPr>
          <w:rFonts w:eastAsiaTheme="minor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t</w:t>
      </w:r>
      <w:r w:rsidRPr="00393FBB">
        <w:rPr>
          <w:highlight w:val="yellow"/>
        </w:rPr>
        <w:t xml:space="preserve">he operating band of </w:t>
      </w:r>
      <w:r w:rsidRPr="00393FBB">
        <w:rPr>
          <w:rFonts w:hint="eastAsia"/>
          <w:highlight w:val="yellow"/>
        </w:rPr>
        <w:t>(e)</w:t>
      </w:r>
      <w:r w:rsidRPr="00393FBB">
        <w:rPr>
          <w:highlight w:val="yellow"/>
        </w:rPr>
        <w:t>Redcap UE</w:t>
      </w:r>
      <w:r w:rsidRPr="00393FBB">
        <w:rPr>
          <w:rFonts w:hint="eastAsia"/>
          <w:highlight w:val="yellow"/>
        </w:rPr>
        <w:t xml:space="preserve"> with </w:t>
      </w:r>
      <w:r w:rsidRPr="00393FBB">
        <w:rPr>
          <w:highlight w:val="yellow"/>
        </w:rPr>
        <w:t>FR1-NTN bands</w:t>
      </w:r>
      <w:r w:rsidRPr="00393FBB">
        <w:rPr>
          <w:rFonts w:hint="eastAsia"/>
          <w:highlight w:val="yellow"/>
        </w:rPr>
        <w:t xml:space="preserve"> include </w:t>
      </w:r>
      <w:r w:rsidRPr="00393FBB">
        <w:rPr>
          <w:highlight w:val="yellow"/>
        </w:rPr>
        <w:t>n256</w:t>
      </w:r>
      <w:r w:rsidRPr="00393FBB">
        <w:rPr>
          <w:rFonts w:hint="eastAsia"/>
          <w:highlight w:val="yellow"/>
        </w:rPr>
        <w:t xml:space="preserve">, </w:t>
      </w:r>
      <w:r w:rsidRPr="00393FBB">
        <w:rPr>
          <w:highlight w:val="yellow"/>
        </w:rPr>
        <w:t>n255</w:t>
      </w:r>
      <w:r w:rsidRPr="00393FBB">
        <w:rPr>
          <w:rFonts w:hint="eastAsia"/>
          <w:highlight w:val="yellow"/>
        </w:rPr>
        <w:t xml:space="preserve"> and </w:t>
      </w:r>
      <w:r w:rsidRPr="00393FBB">
        <w:rPr>
          <w:highlight w:val="yellow"/>
        </w:rPr>
        <w:t xml:space="preserve">n254 </w:t>
      </w:r>
      <w:r w:rsidRPr="00393FBB">
        <w:rPr>
          <w:rFonts w:hint="eastAsia"/>
          <w:highlight w:val="yellow"/>
        </w:rPr>
        <w:t xml:space="preserve">defined in </w:t>
      </w:r>
      <w:r w:rsidRPr="00393FBB">
        <w:rPr>
          <w:highlight w:val="yellow"/>
        </w:rPr>
        <w:t>Table 5.2-1</w:t>
      </w:r>
      <w:r w:rsidRPr="00393FBB">
        <w:rPr>
          <w:rFonts w:hint="eastAsia"/>
          <w:highlight w:val="yellow"/>
        </w:rPr>
        <w:t xml:space="preserve"> in TS 38.108.</w:t>
      </w:r>
    </w:p>
    <w:p w14:paraId="01080E39" w14:textId="77777777" w:rsidR="00393FBB" w:rsidRPr="00393FBB" w:rsidRDefault="00C94ED9" w:rsidP="00393FBB">
      <w:pPr>
        <w:pStyle w:val="ListParagraph"/>
        <w:numPr>
          <w:ilvl w:val="2"/>
          <w:numId w:val="2"/>
        </w:numPr>
        <w:spacing w:after="120"/>
        <w:contextualSpacing w:val="0"/>
        <w:rPr>
          <w:rFonts w:eastAsiaTheme="minorEastAsia"/>
          <w:iCs/>
          <w:highlight w:val="yellow"/>
          <w:lang w:eastAsia="zh-CN"/>
        </w:rPr>
      </w:pPr>
      <w:r w:rsidRPr="00393FBB">
        <w:rPr>
          <w:rFonts w:hint="eastAsia"/>
          <w:highlight w:val="yellow"/>
        </w:rPr>
        <w:t xml:space="preserve">For RRM </w:t>
      </w:r>
      <w:r w:rsidRPr="00393FBB">
        <w:rPr>
          <w:highlight w:val="yellow"/>
        </w:rPr>
        <w:t>requirements</w:t>
      </w:r>
      <w:r w:rsidRPr="00393FBB">
        <w:rPr>
          <w:rFonts w:hint="eastAsia"/>
          <w:highlight w:val="yellow"/>
        </w:rPr>
        <w:t xml:space="preserve">, </w:t>
      </w:r>
      <w:r w:rsidR="00393FBB" w:rsidRPr="00393FBB">
        <w:rPr>
          <w:rFonts w:eastAsiaTheme="minorEastAsia" w:hint="eastAsia"/>
          <w:iCs/>
          <w:highlight w:val="yellow"/>
          <w:lang w:eastAsia="zh-CN"/>
        </w:rPr>
        <w:t>RAN4 shall only study the FDD operation and no TDD discussion in NR NTN scenario.</w:t>
      </w:r>
    </w:p>
    <w:p w14:paraId="2D164DF7" w14:textId="77777777" w:rsidR="000B1A52" w:rsidRPr="00393FBB" w:rsidRDefault="000B1A52" w:rsidP="000B1A52">
      <w:pPr>
        <w:rPr>
          <w:rFonts w:eastAsiaTheme="minorEastAsia"/>
          <w:lang w:eastAsia="zh-CN"/>
        </w:rPr>
      </w:pPr>
    </w:p>
    <w:p w14:paraId="4BB9CB7B"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3E1B6C">
        <w:rPr>
          <w:rFonts w:ascii="Times New Roman" w:hAnsi="Times New Roman" w:cs="Times New Roman"/>
          <w:sz w:val="20"/>
          <w:u w:val="single"/>
          <w:lang w:eastAsia="ko-KR"/>
        </w:rPr>
        <w:t xml:space="preserve">he </w:t>
      </w:r>
      <w:r>
        <w:rPr>
          <w:rFonts w:ascii="Times New Roman" w:hAnsi="Times New Roman" w:cs="Times New Roman" w:hint="eastAsia"/>
          <w:sz w:val="20"/>
          <w:u w:val="single"/>
          <w:lang w:eastAsia="zh-CN"/>
        </w:rPr>
        <w:t xml:space="preserve">bandwidth </w:t>
      </w:r>
      <w:r w:rsidRPr="003E1B6C">
        <w:rPr>
          <w:rFonts w:ascii="Times New Roman" w:hAnsi="Times New Roman" w:cs="Times New Roman"/>
          <w:sz w:val="20"/>
          <w:u w:val="single"/>
          <w:lang w:eastAsia="ko-KR"/>
        </w:rPr>
        <w:t>of (e)Redcap UE with FR1-NTN</w:t>
      </w:r>
    </w:p>
    <w:p w14:paraId="31C00F5B"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3019D3CD"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69DF2CB9" w14:textId="77777777" w:rsidR="00995FF1" w:rsidRDefault="00995FF1" w:rsidP="00995FF1">
      <w:pPr>
        <w:pStyle w:val="ListParagraph"/>
        <w:numPr>
          <w:ilvl w:val="2"/>
          <w:numId w:val="2"/>
        </w:numPr>
        <w:spacing w:after="120"/>
        <w:contextualSpacing w:val="0"/>
        <w:rPr>
          <w:rFonts w:eastAsiaTheme="minorEastAsia"/>
          <w:iCs/>
          <w:lang w:eastAsia="zh-CN"/>
        </w:rPr>
      </w:pPr>
      <w:r>
        <w:rPr>
          <w:rFonts w:eastAsiaTheme="minorEastAsia" w:hint="eastAsia"/>
          <w:iCs/>
          <w:lang w:eastAsia="zh-CN"/>
        </w:rPr>
        <w:t>B</w:t>
      </w:r>
      <w:r w:rsidRPr="00937EE7">
        <w:rPr>
          <w:rFonts w:eastAsiaTheme="minorEastAsia"/>
          <w:iCs/>
          <w:lang w:eastAsia="zh-CN"/>
        </w:rPr>
        <w:t xml:space="preserve">oth bandwidth with and without reduction </w:t>
      </w:r>
      <w:r>
        <w:rPr>
          <w:rFonts w:eastAsiaTheme="minorEastAsia" w:hint="eastAsia"/>
          <w:iCs/>
          <w:lang w:eastAsia="zh-CN"/>
        </w:rPr>
        <w:t xml:space="preserve">of R18 </w:t>
      </w:r>
      <w:r>
        <w:rPr>
          <w:rFonts w:eastAsiaTheme="minorEastAsia"/>
          <w:iCs/>
          <w:lang w:eastAsia="zh-CN"/>
        </w:rPr>
        <w:t>eRed</w:t>
      </w:r>
      <w:r>
        <w:rPr>
          <w:rFonts w:eastAsiaTheme="minorEastAsia" w:hint="eastAsia"/>
          <w:iCs/>
          <w:lang w:eastAsia="zh-CN"/>
        </w:rPr>
        <w:t>C</w:t>
      </w:r>
      <w:r w:rsidRPr="00937EE7">
        <w:rPr>
          <w:rFonts w:eastAsiaTheme="minorEastAsia"/>
          <w:iCs/>
          <w:lang w:eastAsia="zh-CN"/>
        </w:rPr>
        <w:t xml:space="preserve">ap UE should be </w:t>
      </w:r>
      <w:r>
        <w:rPr>
          <w:rFonts w:eastAsiaTheme="minorEastAsia" w:hint="eastAsia"/>
          <w:iCs/>
          <w:lang w:eastAsia="zh-CN"/>
        </w:rPr>
        <w:t>support</w:t>
      </w:r>
      <w:r>
        <w:rPr>
          <w:rFonts w:eastAsiaTheme="minorEastAsia"/>
          <w:iCs/>
          <w:lang w:eastAsia="zh-CN"/>
        </w:rPr>
        <w:t xml:space="preserve">ed for </w:t>
      </w:r>
      <w:r>
        <w:rPr>
          <w:rFonts w:eastAsiaTheme="minorEastAsia" w:hint="eastAsia"/>
          <w:iCs/>
          <w:lang w:eastAsia="zh-CN"/>
        </w:rPr>
        <w:t>(</w:t>
      </w:r>
      <w:r>
        <w:rPr>
          <w:rFonts w:eastAsiaTheme="minorEastAsia"/>
          <w:iCs/>
          <w:lang w:eastAsia="zh-CN"/>
        </w:rPr>
        <w:t>e</w:t>
      </w:r>
      <w:r>
        <w:rPr>
          <w:rFonts w:eastAsiaTheme="minorEastAsia" w:hint="eastAsia"/>
          <w:iCs/>
          <w:lang w:eastAsia="zh-CN"/>
        </w:rPr>
        <w:t>)</w:t>
      </w:r>
      <w:r>
        <w:rPr>
          <w:rFonts w:eastAsiaTheme="minorEastAsia"/>
          <w:iCs/>
          <w:lang w:eastAsia="zh-CN"/>
        </w:rPr>
        <w:t>Red</w:t>
      </w:r>
      <w:r>
        <w:rPr>
          <w:rFonts w:eastAsiaTheme="minorEastAsia" w:hint="eastAsia"/>
          <w:iCs/>
          <w:lang w:eastAsia="zh-CN"/>
        </w:rPr>
        <w:t>C</w:t>
      </w:r>
      <w:r w:rsidRPr="00937EE7">
        <w:rPr>
          <w:rFonts w:eastAsiaTheme="minorEastAsia"/>
          <w:iCs/>
          <w:lang w:eastAsia="zh-CN"/>
        </w:rPr>
        <w:t>ap UE with FR1-NTN bands.</w:t>
      </w:r>
      <w:r>
        <w:rPr>
          <w:rFonts w:eastAsiaTheme="minorEastAsia" w:hint="eastAsia"/>
          <w:iCs/>
          <w:lang w:eastAsia="zh-CN"/>
        </w:rPr>
        <w:t xml:space="preserve"> (RF conclusion)</w:t>
      </w:r>
    </w:p>
    <w:p w14:paraId="31C39976" w14:textId="77777777" w:rsidR="00393FBB" w:rsidRDefault="00393FBB" w:rsidP="00393FBB">
      <w:pPr>
        <w:pStyle w:val="ListParagraph"/>
        <w:spacing w:after="120"/>
        <w:ind w:left="2376"/>
        <w:contextualSpacing w:val="0"/>
        <w:rPr>
          <w:rFonts w:eastAsiaTheme="minorEastAsia"/>
          <w:iCs/>
          <w:lang w:eastAsia="zh-CN"/>
        </w:rPr>
      </w:pPr>
    </w:p>
    <w:p w14:paraId="37E31F0E"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1F2B381A" w14:textId="77777777" w:rsidR="00393FBB" w:rsidRPr="00393FBB" w:rsidRDefault="00393FBB" w:rsidP="00393FBB">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the following are</w:t>
      </w:r>
      <w:r>
        <w:rPr>
          <w:rFonts w:eastAsiaTheme="minorEastAsia"/>
          <w:i/>
          <w:color w:val="0070C0"/>
          <w:lang w:val="en-US" w:eastAsia="zh-CN"/>
        </w:rPr>
        <w:t xml:space="preserve"> agreeable or not</w:t>
      </w:r>
      <w:r>
        <w:rPr>
          <w:rFonts w:eastAsiaTheme="minorEastAsia" w:hint="eastAsia"/>
          <w:i/>
          <w:color w:val="0070C0"/>
          <w:lang w:val="en-US" w:eastAsia="zh-CN"/>
        </w:rPr>
        <w:t>.</w:t>
      </w:r>
    </w:p>
    <w:p w14:paraId="5813F305"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105EDBCA" w14:textId="77777777" w:rsidR="00995FF1" w:rsidRPr="00393FBB" w:rsidRDefault="00995FF1" w:rsidP="00995FF1">
      <w:pPr>
        <w:pStyle w:val="ListParagraph"/>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B</w:t>
      </w:r>
      <w:r w:rsidRPr="00393FBB">
        <w:rPr>
          <w:rFonts w:eastAsiaTheme="minorEastAsia"/>
          <w:iCs/>
          <w:highlight w:val="yellow"/>
          <w:lang w:eastAsia="zh-CN"/>
        </w:rPr>
        <w:t xml:space="preserve">oth bandwidth with and without reduction </w:t>
      </w:r>
      <w:r w:rsidRPr="00393FBB">
        <w:rPr>
          <w:rFonts w:eastAsiaTheme="minorEastAsia" w:hint="eastAsia"/>
          <w:iCs/>
          <w:highlight w:val="yellow"/>
          <w:lang w:eastAsia="zh-CN"/>
        </w:rPr>
        <w:t xml:space="preserve">of R18 </w:t>
      </w:r>
      <w:r w:rsidRPr="00393FBB">
        <w:rPr>
          <w:rFonts w:eastAsiaTheme="minorEastAsia"/>
          <w:iCs/>
          <w:highlight w:val="yellow"/>
          <w:lang w:eastAsia="zh-CN"/>
        </w:rPr>
        <w:t>eRed</w:t>
      </w:r>
      <w:r w:rsidRPr="00393FBB">
        <w:rPr>
          <w:rFonts w:eastAsiaTheme="minorEastAsia" w:hint="eastAsia"/>
          <w:iCs/>
          <w:highlight w:val="yellow"/>
          <w:lang w:eastAsia="zh-CN"/>
        </w:rPr>
        <w:t>C</w:t>
      </w:r>
      <w:r w:rsidRPr="00393FBB">
        <w:rPr>
          <w:rFonts w:eastAsiaTheme="minorEastAsia"/>
          <w:iCs/>
          <w:highlight w:val="yellow"/>
          <w:lang w:eastAsia="zh-CN"/>
        </w:rPr>
        <w:t xml:space="preserve">ap UE should be </w:t>
      </w:r>
      <w:r w:rsidRPr="00393FBB">
        <w:rPr>
          <w:rFonts w:eastAsiaTheme="minorEastAsia" w:hint="eastAsia"/>
          <w:iCs/>
          <w:highlight w:val="yellow"/>
          <w:lang w:eastAsia="zh-CN"/>
        </w:rPr>
        <w:t>support</w:t>
      </w:r>
      <w:r w:rsidRPr="00393FBB">
        <w:rPr>
          <w:rFonts w:eastAsiaTheme="minorEastAsia"/>
          <w:iCs/>
          <w:highlight w:val="yellow"/>
          <w:lang w:eastAsia="zh-CN"/>
        </w:rPr>
        <w:t xml:space="preserve">ed for </w:t>
      </w:r>
      <w:r w:rsidRPr="00393FBB">
        <w:rPr>
          <w:rFonts w:eastAsiaTheme="minorEastAsia" w:hint="eastAsia"/>
          <w:iCs/>
          <w:highlight w:val="yellow"/>
          <w:lang w:eastAsia="zh-CN"/>
        </w:rPr>
        <w:t>(</w:t>
      </w:r>
      <w:r w:rsidRPr="00393FBB">
        <w:rPr>
          <w:rFonts w:eastAsiaTheme="minorEastAsia"/>
          <w:iCs/>
          <w:highlight w:val="yellow"/>
          <w:lang w:eastAsia="zh-CN"/>
        </w:rPr>
        <w:t>e</w:t>
      </w:r>
      <w:r w:rsidRPr="00393FBB">
        <w:rPr>
          <w:rFonts w:eastAsiaTheme="minorEastAsia" w:hint="eastAsia"/>
          <w:iCs/>
          <w:highlight w:val="yellow"/>
          <w:lang w:eastAsia="zh-CN"/>
        </w:rPr>
        <w:t>)</w:t>
      </w:r>
      <w:r w:rsidRPr="00393FBB">
        <w:rPr>
          <w:rFonts w:eastAsiaTheme="minorEastAsia"/>
          <w:iCs/>
          <w:highlight w:val="yellow"/>
          <w:lang w:eastAsia="zh-CN"/>
        </w:rPr>
        <w:t>Red</w:t>
      </w:r>
      <w:r w:rsidRPr="00393FBB">
        <w:rPr>
          <w:rFonts w:eastAsiaTheme="minorEastAsia" w:hint="eastAsia"/>
          <w:iCs/>
          <w:highlight w:val="yellow"/>
          <w:lang w:eastAsia="zh-CN"/>
        </w:rPr>
        <w:t>C</w:t>
      </w:r>
      <w:r w:rsidRPr="00393FBB">
        <w:rPr>
          <w:rFonts w:eastAsiaTheme="minorEastAsia"/>
          <w:iCs/>
          <w:highlight w:val="yellow"/>
          <w:lang w:eastAsia="zh-CN"/>
        </w:rPr>
        <w:t>ap UE with FR1-NTN bands.</w:t>
      </w:r>
    </w:p>
    <w:p w14:paraId="2222871D" w14:textId="77777777" w:rsidR="003B775C" w:rsidRPr="00393FBB" w:rsidRDefault="003B775C" w:rsidP="00535BC1">
      <w:pPr>
        <w:pStyle w:val="ListParagraph"/>
        <w:numPr>
          <w:ilvl w:val="2"/>
          <w:numId w:val="2"/>
        </w:numPr>
        <w:spacing w:after="120"/>
        <w:contextualSpacing w:val="0"/>
        <w:rPr>
          <w:rFonts w:eastAsiaTheme="minorEastAsia"/>
          <w:iCs/>
          <w:highlight w:val="yellow"/>
          <w:lang w:eastAsia="zh-CN"/>
        </w:rPr>
      </w:pPr>
      <w:r w:rsidRPr="00393FBB">
        <w:rPr>
          <w:rFonts w:eastAsiaTheme="minorEastAsia" w:hint="eastAsia"/>
          <w:iCs/>
          <w:highlight w:val="yellow"/>
          <w:lang w:eastAsia="zh-CN"/>
        </w:rPr>
        <w:t xml:space="preserve">Note: There is no RRM impact </w:t>
      </w:r>
      <w:r w:rsidR="00535BC1" w:rsidRPr="00393FBB">
        <w:rPr>
          <w:rFonts w:eastAsiaTheme="minorEastAsia" w:hint="eastAsia"/>
          <w:iCs/>
          <w:highlight w:val="yellow"/>
          <w:lang w:eastAsia="zh-CN"/>
        </w:rPr>
        <w:t>on</w:t>
      </w:r>
      <w:r w:rsidRPr="00393FBB">
        <w:rPr>
          <w:rFonts w:eastAsiaTheme="minorEastAsia" w:hint="eastAsia"/>
          <w:iCs/>
          <w:highlight w:val="yellow"/>
          <w:lang w:eastAsia="zh-CN"/>
        </w:rPr>
        <w:t xml:space="preserve"> </w:t>
      </w:r>
      <w:r w:rsidR="00995FF1" w:rsidRPr="00393FBB">
        <w:rPr>
          <w:rFonts w:eastAsiaTheme="minorEastAsia" w:hint="eastAsia"/>
          <w:iCs/>
          <w:highlight w:val="yellow"/>
          <w:lang w:eastAsia="zh-CN"/>
        </w:rPr>
        <w:t xml:space="preserve">the </w:t>
      </w:r>
      <w:r w:rsidRPr="00393FBB">
        <w:rPr>
          <w:rFonts w:eastAsiaTheme="minorEastAsia"/>
          <w:iCs/>
          <w:highlight w:val="yellow"/>
          <w:lang w:eastAsia="zh-CN"/>
        </w:rPr>
        <w:t>two different types of eRedCap UEs</w:t>
      </w:r>
      <w:r w:rsidR="00535BC1" w:rsidRPr="00393FBB">
        <w:rPr>
          <w:rFonts w:eastAsiaTheme="minorEastAsia" w:hint="eastAsia"/>
          <w:iCs/>
          <w:highlight w:val="yellow"/>
          <w:lang w:eastAsia="zh-CN"/>
        </w:rPr>
        <w:t xml:space="preserve"> (</w:t>
      </w:r>
      <w:r w:rsidR="00535BC1" w:rsidRPr="00393FBB">
        <w:rPr>
          <w:rFonts w:eastAsiaTheme="minorEastAsia"/>
          <w:iCs/>
          <w:highlight w:val="yellow"/>
          <w:lang w:eastAsia="zh-CN"/>
        </w:rPr>
        <w:t>bandwidth with and without reduction</w:t>
      </w:r>
      <w:r w:rsidR="00535BC1" w:rsidRPr="00393FBB">
        <w:rPr>
          <w:rFonts w:eastAsiaTheme="minorEastAsia" w:hint="eastAsia"/>
          <w:iCs/>
          <w:highlight w:val="yellow"/>
          <w:lang w:eastAsia="zh-CN"/>
        </w:rPr>
        <w:t>)</w:t>
      </w:r>
      <w:r w:rsidRPr="00393FBB">
        <w:rPr>
          <w:rFonts w:eastAsiaTheme="minorEastAsia"/>
          <w:iCs/>
          <w:highlight w:val="yellow"/>
          <w:lang w:eastAsia="zh-CN"/>
        </w:rPr>
        <w:t>.</w:t>
      </w:r>
    </w:p>
    <w:p w14:paraId="21A615E4" w14:textId="77777777" w:rsidR="00937EE7" w:rsidRPr="00937EE7" w:rsidRDefault="00937EE7" w:rsidP="009654E4">
      <w:pPr>
        <w:spacing w:before="120"/>
        <w:rPr>
          <w:rFonts w:eastAsiaTheme="minorEastAsia"/>
          <w:color w:val="0070C0"/>
          <w:lang w:val="sv-SE" w:eastAsia="zh-CN"/>
        </w:rPr>
      </w:pPr>
    </w:p>
    <w:p w14:paraId="7BA281B3"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-3</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satellite types</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(e)Redcap UE with FR1-NTN</w:t>
      </w:r>
    </w:p>
    <w:p w14:paraId="2456A0DF"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2A6653C5"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32A86E5B"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t>For RRM requirements, the satellite types considered for (e)Redcap UE with FR1-NTN bands include both GSO and Non-GSO.</w:t>
      </w:r>
    </w:p>
    <w:p w14:paraId="029E5EF9" w14:textId="77777777" w:rsidR="00393FBB" w:rsidRPr="003E1B6C" w:rsidRDefault="00393FBB" w:rsidP="00393FBB">
      <w:pPr>
        <w:pStyle w:val="ListParagraph"/>
        <w:spacing w:after="120"/>
        <w:ind w:left="2376"/>
        <w:contextualSpacing w:val="0"/>
        <w:rPr>
          <w:rFonts w:eastAsiaTheme="minorEastAsia"/>
          <w:iCs/>
          <w:lang w:eastAsia="zh-CN"/>
        </w:rPr>
      </w:pPr>
    </w:p>
    <w:p w14:paraId="10AE15A1"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01808A8D"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3B4FEB29" w14:textId="77777777" w:rsidR="00937EE7" w:rsidRPr="00750219" w:rsidRDefault="00937EE7" w:rsidP="00937EE7">
      <w:pPr>
        <w:pStyle w:val="ListParagraph"/>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14:paraId="03FD569F" w14:textId="77777777" w:rsidR="00937EE7" w:rsidRPr="00750219" w:rsidRDefault="00937EE7" w:rsidP="00937EE7">
      <w:pPr>
        <w:pStyle w:val="ListParagraph"/>
        <w:numPr>
          <w:ilvl w:val="2"/>
          <w:numId w:val="2"/>
        </w:numPr>
        <w:spacing w:after="120"/>
        <w:contextualSpacing w:val="0"/>
        <w:rPr>
          <w:rFonts w:eastAsiaTheme="minorEastAsia"/>
          <w:iCs/>
          <w:highlight w:val="yellow"/>
          <w:lang w:eastAsia="zh-CN"/>
        </w:rPr>
      </w:pPr>
      <w:r w:rsidRPr="00750219">
        <w:rPr>
          <w:rFonts w:eastAsiaTheme="minorEastAsia"/>
          <w:iCs/>
          <w:highlight w:val="yellow"/>
          <w:lang w:eastAsia="zh-CN"/>
        </w:rPr>
        <w:t>For RRM requirements, the satellite types considered for (e)Redcap UE with FR1-NTN bands include both GSO and Non-GSO.</w:t>
      </w:r>
    </w:p>
    <w:p w14:paraId="28F0BEB8" w14:textId="77777777" w:rsidR="00393FBB" w:rsidRPr="003E1B6C" w:rsidRDefault="00393FBB" w:rsidP="00393FBB">
      <w:pPr>
        <w:pStyle w:val="ListParagraph"/>
        <w:spacing w:after="120"/>
        <w:ind w:left="2376"/>
        <w:contextualSpacing w:val="0"/>
        <w:rPr>
          <w:rFonts w:eastAsiaTheme="minorEastAsia"/>
          <w:iCs/>
          <w:lang w:eastAsia="zh-CN"/>
        </w:rPr>
      </w:pPr>
    </w:p>
    <w:p w14:paraId="36D17216"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-4</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he capability</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considered for (e)Redcap UE with FR1-NTN</w:t>
      </w:r>
    </w:p>
    <w:p w14:paraId="1C127648"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0B507C28"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29B7AF66"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lastRenderedPageBreak/>
        <w:t>The (e)Redcap UEs with FR1-NTN bands should support the capability of GNSS and the capability of NR-NTN operation.</w:t>
      </w:r>
    </w:p>
    <w:p w14:paraId="06D09D9F" w14:textId="77777777" w:rsidR="00750219" w:rsidRPr="003E1B6C" w:rsidRDefault="00750219" w:rsidP="00750219">
      <w:pPr>
        <w:pStyle w:val="ListParagraph"/>
        <w:spacing w:after="120"/>
        <w:ind w:left="2376"/>
        <w:contextualSpacing w:val="0"/>
        <w:rPr>
          <w:rFonts w:eastAsiaTheme="minorEastAsia"/>
          <w:iCs/>
          <w:lang w:eastAsia="zh-CN"/>
        </w:rPr>
      </w:pPr>
    </w:p>
    <w:p w14:paraId="0C3B8DC5"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63BA6A19"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01852F61" w14:textId="77777777" w:rsidR="00937EE7" w:rsidRPr="00750219" w:rsidRDefault="00937EE7" w:rsidP="00937EE7">
      <w:pPr>
        <w:pStyle w:val="ListParagraph"/>
        <w:numPr>
          <w:ilvl w:val="1"/>
          <w:numId w:val="2"/>
        </w:numPr>
        <w:spacing w:after="120"/>
        <w:ind w:left="1440"/>
        <w:contextualSpacing w:val="0"/>
        <w:rPr>
          <w:szCs w:val="24"/>
          <w:highlight w:val="yellow"/>
          <w:lang w:eastAsia="zh-CN"/>
        </w:rPr>
      </w:pPr>
      <w:r w:rsidRPr="00750219">
        <w:rPr>
          <w:szCs w:val="24"/>
          <w:highlight w:val="yellow"/>
          <w:lang w:eastAsia="zh-CN"/>
        </w:rPr>
        <w:t>Recommend agree on:</w:t>
      </w:r>
    </w:p>
    <w:p w14:paraId="6D775E19" w14:textId="77777777" w:rsidR="00937EE7" w:rsidRPr="00750219" w:rsidRDefault="00937EE7" w:rsidP="00937EE7">
      <w:pPr>
        <w:pStyle w:val="ListParagraph"/>
        <w:numPr>
          <w:ilvl w:val="2"/>
          <w:numId w:val="2"/>
        </w:numPr>
        <w:spacing w:after="120"/>
        <w:contextualSpacing w:val="0"/>
        <w:rPr>
          <w:rFonts w:eastAsiaTheme="minorEastAsia"/>
          <w:iCs/>
          <w:highlight w:val="yellow"/>
          <w:lang w:eastAsia="zh-CN"/>
        </w:rPr>
      </w:pPr>
      <w:r w:rsidRPr="00750219">
        <w:rPr>
          <w:rFonts w:eastAsiaTheme="minorEastAsia"/>
          <w:iCs/>
          <w:highlight w:val="yellow"/>
          <w:lang w:eastAsia="zh-CN"/>
        </w:rPr>
        <w:t>The (e)Redcap UEs with FR1-NTN bands should support the capability of GNSS and the capability of NR-NTN operation.</w:t>
      </w:r>
    </w:p>
    <w:p w14:paraId="1761D853" w14:textId="77777777" w:rsidR="00937EE7" w:rsidRPr="00937EE7" w:rsidRDefault="00937EE7" w:rsidP="009654E4">
      <w:pPr>
        <w:spacing w:before="120"/>
        <w:rPr>
          <w:color w:val="0070C0"/>
        </w:rPr>
      </w:pPr>
    </w:p>
    <w:p w14:paraId="1FB4B51B" w14:textId="77777777" w:rsidR="00937EE7" w:rsidRPr="0002471F" w:rsidRDefault="00937EE7" w:rsidP="00937EE7">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-5</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937EE7">
        <w:rPr>
          <w:rFonts w:ascii="Times New Roman" w:hAnsi="Times New Roman" w:cs="Times New Roman"/>
          <w:sz w:val="20"/>
          <w:u w:val="single"/>
          <w:lang w:eastAsia="zh-CN"/>
        </w:rPr>
        <w:t xml:space="preserve">he </w:t>
      </w:r>
      <w:r w:rsidR="00F86A76" w:rsidRPr="00F86A76">
        <w:rPr>
          <w:rFonts w:ascii="Times New Roman" w:hAnsi="Times New Roman" w:cs="Times New Roman"/>
          <w:sz w:val="20"/>
          <w:u w:val="single"/>
          <w:lang w:eastAsia="zh-CN"/>
        </w:rPr>
        <w:t xml:space="preserve">network </w:t>
      </w:r>
      <w:r w:rsidRPr="00937EE7">
        <w:rPr>
          <w:rFonts w:ascii="Times New Roman" w:hAnsi="Times New Roman" w:cs="Times New Roman"/>
          <w:sz w:val="20"/>
          <w:u w:val="single"/>
          <w:lang w:eastAsia="zh-CN"/>
        </w:rPr>
        <w:t>scenario</w:t>
      </w:r>
      <w:r>
        <w:rPr>
          <w:rFonts w:ascii="Times New Roman" w:hAnsi="Times New Roman" w:cs="Times New Roman" w:hint="eastAsia"/>
          <w:sz w:val="20"/>
          <w:u w:val="single"/>
          <w:lang w:eastAsia="zh-CN"/>
        </w:rPr>
        <w:t xml:space="preserve"> </w:t>
      </w:r>
      <w:r w:rsidRPr="00937EE7">
        <w:rPr>
          <w:rFonts w:ascii="Times New Roman" w:hAnsi="Times New Roman" w:cs="Times New Roman"/>
          <w:sz w:val="20"/>
          <w:u w:val="single"/>
          <w:lang w:eastAsia="ko-KR"/>
        </w:rPr>
        <w:t>considere</w:t>
      </w:r>
      <w:r w:rsidR="00DE367C">
        <w:rPr>
          <w:rFonts w:ascii="Times New Roman" w:hAnsi="Times New Roman" w:cs="Times New Roman"/>
          <w:sz w:val="20"/>
          <w:u w:val="single"/>
          <w:lang w:eastAsia="ko-KR"/>
        </w:rPr>
        <w:t>d for (e)Redcap UE with FR1-NTN</w:t>
      </w:r>
    </w:p>
    <w:p w14:paraId="72949530"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Proposals</w:t>
      </w:r>
    </w:p>
    <w:p w14:paraId="492C3E1C" w14:textId="77777777" w:rsidR="00937EE7" w:rsidRPr="00CB4D5F" w:rsidRDefault="00937EE7" w:rsidP="00937EE7">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415792C3" w14:textId="77777777" w:rsidR="00937EE7" w:rsidRDefault="00937EE7" w:rsidP="00937EE7">
      <w:pPr>
        <w:pStyle w:val="ListParagraph"/>
        <w:numPr>
          <w:ilvl w:val="2"/>
          <w:numId w:val="2"/>
        </w:numPr>
        <w:spacing w:after="120"/>
        <w:contextualSpacing w:val="0"/>
        <w:rPr>
          <w:rFonts w:eastAsiaTheme="minorEastAsia"/>
          <w:iCs/>
          <w:lang w:eastAsia="zh-CN"/>
        </w:rPr>
      </w:pPr>
      <w:r w:rsidRPr="00937EE7">
        <w:rPr>
          <w:rFonts w:eastAsiaTheme="minorEastAsia"/>
          <w:iCs/>
          <w:lang w:eastAsia="zh-CN"/>
        </w:rPr>
        <w:t>For RRM requirements, the scenario considered for (e)Redcap UE with FR1-NTN bands only supports NR SA operation mode.</w:t>
      </w:r>
    </w:p>
    <w:p w14:paraId="57A60D78" w14:textId="77777777" w:rsidR="00F86A76" w:rsidRPr="00CB4D5F" w:rsidRDefault="00F86A76" w:rsidP="00FA0878">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00FA0878">
        <w:rPr>
          <w:rFonts w:hint="eastAsia"/>
          <w:szCs w:val="24"/>
          <w:lang w:eastAsia="zh-CN"/>
        </w:rPr>
        <w:t xml:space="preserve">, </w:t>
      </w:r>
      <w:r w:rsidR="00FA0878" w:rsidRPr="00FA0878">
        <w:rPr>
          <w:szCs w:val="24"/>
          <w:lang w:eastAsia="zh-CN"/>
        </w:rPr>
        <w:t>Samsung</w:t>
      </w:r>
      <w:r w:rsidRPr="00CB4D5F">
        <w:rPr>
          <w:szCs w:val="24"/>
          <w:lang w:eastAsia="zh-CN"/>
        </w:rPr>
        <w:t xml:space="preserve">): </w:t>
      </w:r>
    </w:p>
    <w:p w14:paraId="185F8B24" w14:textId="77777777" w:rsidR="00F86A76" w:rsidRDefault="00F86A76" w:rsidP="00F86A76">
      <w:pPr>
        <w:pStyle w:val="ListParagraph"/>
        <w:numPr>
          <w:ilvl w:val="2"/>
          <w:numId w:val="2"/>
        </w:numPr>
        <w:spacing w:after="120"/>
        <w:contextualSpacing w:val="0"/>
        <w:rPr>
          <w:rFonts w:eastAsiaTheme="minorEastAsia"/>
          <w:iCs/>
          <w:lang w:eastAsia="zh-CN"/>
        </w:rPr>
      </w:pPr>
      <w:r w:rsidRPr="00F86A76">
        <w:rPr>
          <w:rFonts w:eastAsiaTheme="minorEastAsia" w:hint="eastAsia"/>
          <w:iCs/>
          <w:lang w:eastAsia="zh-CN"/>
        </w:rPr>
        <w:t>For network scenario, consider FR1-NTN bands single carrier of NR NTN network.</w:t>
      </w:r>
    </w:p>
    <w:p w14:paraId="24698FB0" w14:textId="77777777" w:rsidR="00393FBB" w:rsidRDefault="00393FBB" w:rsidP="00393FBB">
      <w:pPr>
        <w:pStyle w:val="ListParagraph"/>
        <w:spacing w:after="120"/>
        <w:ind w:left="2376"/>
        <w:contextualSpacing w:val="0"/>
        <w:rPr>
          <w:rFonts w:eastAsiaTheme="minorEastAsia"/>
          <w:iCs/>
          <w:lang w:eastAsia="zh-CN"/>
        </w:rPr>
      </w:pPr>
    </w:p>
    <w:p w14:paraId="00BA21D7" w14:textId="77777777" w:rsidR="00937EE7" w:rsidRDefault="00937EE7" w:rsidP="00937EE7">
      <w:pPr>
        <w:pStyle w:val="ListParagraph"/>
        <w:numPr>
          <w:ilvl w:val="0"/>
          <w:numId w:val="2"/>
        </w:numPr>
        <w:spacing w:after="120"/>
        <w:ind w:left="720"/>
        <w:contextualSpacing w:val="0"/>
        <w:rPr>
          <w:szCs w:val="24"/>
          <w:lang w:eastAsia="zh-CN"/>
        </w:rPr>
      </w:pPr>
      <w:r w:rsidRPr="00C02A8C">
        <w:rPr>
          <w:szCs w:val="24"/>
          <w:lang w:eastAsia="zh-CN"/>
        </w:rPr>
        <w:t>Recommended WF</w:t>
      </w:r>
    </w:p>
    <w:p w14:paraId="7FB0F2D8"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Pr>
          <w:rFonts w:eastAsiaTheme="minorEastAsia" w:hint="eastAsia"/>
          <w:i/>
          <w:color w:val="0070C0"/>
          <w:lang w:val="en-US" w:eastAsia="zh-CN"/>
        </w:rPr>
        <w:t>the following</w:t>
      </w:r>
      <w:r w:rsidR="005E0268">
        <w:rPr>
          <w:rFonts w:eastAsiaTheme="minorEastAsia"/>
          <w:i/>
          <w:color w:val="0070C0"/>
          <w:lang w:val="en-US" w:eastAsia="zh-CN"/>
        </w:rPr>
        <w:t xml:space="preserve"> </w:t>
      </w:r>
      <w:r>
        <w:rPr>
          <w:rFonts w:eastAsiaTheme="minorEastAsia" w:hint="eastAsia"/>
          <w:i/>
          <w:color w:val="0070C0"/>
          <w:lang w:val="en-US" w:eastAsia="zh-CN"/>
        </w:rPr>
        <w:t>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2613C16" w14:textId="77777777" w:rsidR="00937EE7" w:rsidRPr="00393FBB" w:rsidRDefault="00937EE7" w:rsidP="00937EE7">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274AE180" w14:textId="77777777" w:rsidR="00937EE7" w:rsidRPr="00393FBB" w:rsidRDefault="00937EE7" w:rsidP="00937EE7">
      <w:pPr>
        <w:pStyle w:val="ListParagraph"/>
        <w:numPr>
          <w:ilvl w:val="2"/>
          <w:numId w:val="2"/>
        </w:numPr>
        <w:spacing w:after="120"/>
        <w:contextualSpacing w:val="0"/>
        <w:rPr>
          <w:rFonts w:eastAsiaTheme="minorEastAsia"/>
          <w:iCs/>
          <w:highlight w:val="yellow"/>
          <w:lang w:eastAsia="zh-CN"/>
        </w:rPr>
      </w:pPr>
      <w:r w:rsidRPr="00393FBB">
        <w:rPr>
          <w:rFonts w:eastAsiaTheme="minorEastAsia"/>
          <w:iCs/>
          <w:highlight w:val="yellow"/>
          <w:lang w:eastAsia="zh-CN"/>
        </w:rPr>
        <w:t>For scenario considered for (e)Redcap UE with FR1-NTN bands</w:t>
      </w:r>
      <w:r w:rsidR="00CB7C56" w:rsidRPr="00393FBB">
        <w:rPr>
          <w:rFonts w:eastAsiaTheme="minorEastAsia" w:hint="eastAsia"/>
          <w:iCs/>
          <w:highlight w:val="yellow"/>
          <w:lang w:eastAsia="zh-CN"/>
        </w:rPr>
        <w:t>,</w:t>
      </w:r>
      <w:r w:rsidRPr="00393FBB">
        <w:rPr>
          <w:rFonts w:eastAsiaTheme="minorEastAsia"/>
          <w:iCs/>
          <w:highlight w:val="yellow"/>
          <w:lang w:eastAsia="zh-CN"/>
        </w:rPr>
        <w:t xml:space="preserve"> </w:t>
      </w:r>
      <w:r w:rsidR="00CB7C56" w:rsidRPr="00393FBB">
        <w:rPr>
          <w:rFonts w:eastAsiaTheme="minorEastAsia" w:hint="eastAsia"/>
          <w:iCs/>
          <w:highlight w:val="yellow"/>
          <w:lang w:eastAsia="zh-CN"/>
        </w:rPr>
        <w:t xml:space="preserve">RAN4 </w:t>
      </w:r>
      <w:r w:rsidRPr="00393FBB">
        <w:rPr>
          <w:rFonts w:eastAsiaTheme="minorEastAsia"/>
          <w:iCs/>
          <w:highlight w:val="yellow"/>
          <w:lang w:eastAsia="zh-CN"/>
        </w:rPr>
        <w:t>only supports NR SA operation mode</w:t>
      </w:r>
      <w:r w:rsidR="00F86A76" w:rsidRPr="00393FBB">
        <w:rPr>
          <w:rFonts w:eastAsiaTheme="minorEastAsia" w:hint="eastAsia"/>
          <w:iCs/>
          <w:highlight w:val="yellow"/>
          <w:lang w:eastAsia="zh-CN"/>
        </w:rPr>
        <w:t xml:space="preserve"> </w:t>
      </w:r>
      <w:r w:rsidR="00393FBB" w:rsidRPr="00393FBB">
        <w:rPr>
          <w:rFonts w:eastAsiaTheme="minorEastAsia" w:hint="eastAsia"/>
          <w:iCs/>
          <w:highlight w:val="yellow"/>
          <w:lang w:eastAsia="zh-CN"/>
        </w:rPr>
        <w:t>with</w:t>
      </w:r>
      <w:r w:rsidR="00F86A76" w:rsidRPr="00393FBB">
        <w:rPr>
          <w:rFonts w:eastAsiaTheme="minorEastAsia" w:hint="eastAsia"/>
          <w:iCs/>
          <w:highlight w:val="yellow"/>
          <w:lang w:eastAsia="zh-CN"/>
        </w:rPr>
        <w:t xml:space="preserve"> single carrier</w:t>
      </w:r>
      <w:r w:rsidRPr="00393FBB">
        <w:rPr>
          <w:rFonts w:eastAsiaTheme="minorEastAsia"/>
          <w:iCs/>
          <w:highlight w:val="yellow"/>
          <w:lang w:eastAsia="zh-CN"/>
        </w:rPr>
        <w:t>.</w:t>
      </w:r>
    </w:p>
    <w:p w14:paraId="7EB9A63E" w14:textId="77777777" w:rsidR="00937EE7" w:rsidRPr="00937EE7" w:rsidRDefault="00937EE7" w:rsidP="009654E4">
      <w:pPr>
        <w:spacing w:before="120"/>
        <w:rPr>
          <w:color w:val="0070C0"/>
        </w:rPr>
      </w:pPr>
    </w:p>
    <w:p w14:paraId="332B81F3" w14:textId="77777777" w:rsidR="005E0268" w:rsidRPr="0002471F" w:rsidRDefault="005E0268" w:rsidP="005E0268">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-1</w:t>
      </w:r>
      <w:r>
        <w:rPr>
          <w:rFonts w:ascii="Times New Roman" w:hAnsi="Times New Roman" w:cs="Times New Roman" w:hint="eastAsia"/>
          <w:sz w:val="20"/>
          <w:u w:val="single"/>
          <w:lang w:eastAsia="zh-CN"/>
        </w:rPr>
        <w:t>-6</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T</w:t>
      </w:r>
      <w:r w:rsidRPr="005E0268">
        <w:rPr>
          <w:rFonts w:ascii="Times New Roman" w:hAnsi="Times New Roman" w:cs="Times New Roman"/>
          <w:sz w:val="20"/>
          <w:u w:val="single"/>
          <w:lang w:eastAsia="zh-CN"/>
        </w:rPr>
        <w:t>he SCS considered for (e)Redcap UE with FR1-NTN</w:t>
      </w:r>
    </w:p>
    <w:p w14:paraId="272510A2" w14:textId="77777777" w:rsidR="005E0268" w:rsidRDefault="005E0268" w:rsidP="005E0268">
      <w:pPr>
        <w:pStyle w:val="ListParagraph"/>
        <w:numPr>
          <w:ilvl w:val="0"/>
          <w:numId w:val="2"/>
        </w:numPr>
        <w:spacing w:after="120"/>
        <w:ind w:left="720"/>
        <w:contextualSpacing w:val="0"/>
        <w:rPr>
          <w:szCs w:val="24"/>
          <w:lang w:eastAsia="zh-CN"/>
        </w:rPr>
      </w:pPr>
      <w:r w:rsidRPr="00C02A8C">
        <w:rPr>
          <w:szCs w:val="24"/>
          <w:lang w:eastAsia="zh-CN"/>
        </w:rPr>
        <w:t>Proposals</w:t>
      </w:r>
    </w:p>
    <w:p w14:paraId="53FBEA05" w14:textId="77777777" w:rsidR="005E0268" w:rsidRPr="00CB4D5F" w:rsidRDefault="005E0268" w:rsidP="005E0268">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024DB37D" w14:textId="77777777" w:rsidR="005E0268" w:rsidRPr="003E1B6C" w:rsidRDefault="005E0268" w:rsidP="005E0268">
      <w:pPr>
        <w:pStyle w:val="ListParagraph"/>
        <w:numPr>
          <w:ilvl w:val="2"/>
          <w:numId w:val="2"/>
        </w:numPr>
        <w:spacing w:after="120"/>
        <w:contextualSpacing w:val="0"/>
        <w:rPr>
          <w:rFonts w:eastAsiaTheme="minorEastAsia"/>
          <w:iCs/>
          <w:lang w:eastAsia="zh-CN"/>
        </w:rPr>
      </w:pPr>
      <w:r w:rsidRPr="005E0268">
        <w:rPr>
          <w:rFonts w:eastAsiaTheme="minorEastAsia"/>
          <w:iCs/>
          <w:lang w:eastAsia="zh-CN"/>
        </w:rPr>
        <w:t>For RRM requirements, the SCS considered for (e)Redcap UE with FR1-NTN support 15kHz, 30kHz and 60kHz.</w:t>
      </w:r>
    </w:p>
    <w:p w14:paraId="79EB6493" w14:textId="77777777" w:rsidR="005E0268" w:rsidRDefault="005E0268" w:rsidP="005E0268">
      <w:pPr>
        <w:pStyle w:val="ListParagraph"/>
        <w:numPr>
          <w:ilvl w:val="0"/>
          <w:numId w:val="2"/>
        </w:numPr>
        <w:spacing w:after="120"/>
        <w:ind w:left="720"/>
        <w:contextualSpacing w:val="0"/>
        <w:rPr>
          <w:szCs w:val="24"/>
          <w:lang w:eastAsia="zh-CN"/>
        </w:rPr>
      </w:pPr>
      <w:r w:rsidRPr="00C02A8C">
        <w:rPr>
          <w:szCs w:val="24"/>
          <w:lang w:eastAsia="zh-CN"/>
        </w:rPr>
        <w:t>Recommended WF</w:t>
      </w:r>
    </w:p>
    <w:p w14:paraId="567E5503" w14:textId="77777777" w:rsidR="005E0268" w:rsidRPr="005E0268" w:rsidRDefault="00393FBB" w:rsidP="005E0268">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0268" w:rsidRPr="0024011B">
        <w:rPr>
          <w:rFonts w:eastAsiaTheme="minorEastAsia"/>
          <w:i/>
          <w:color w:val="0070C0"/>
          <w:lang w:val="en-US" w:eastAsia="zh-CN"/>
        </w:rPr>
        <w:t xml:space="preserve">heck </w:t>
      </w:r>
      <w:r w:rsidR="005E0268" w:rsidRPr="003E1B6C">
        <w:rPr>
          <w:rFonts w:eastAsiaTheme="minorEastAsia"/>
          <w:i/>
          <w:color w:val="0070C0"/>
          <w:lang w:val="en-US" w:eastAsia="zh-CN"/>
        </w:rPr>
        <w:t xml:space="preserve">Proposal </w:t>
      </w:r>
      <w:r w:rsidR="005E0268">
        <w:rPr>
          <w:rFonts w:eastAsiaTheme="minorEastAsia"/>
          <w:i/>
          <w:color w:val="0070C0"/>
          <w:lang w:val="en-US" w:eastAsia="zh-CN"/>
        </w:rPr>
        <w:t>1</w:t>
      </w:r>
      <w:r w:rsidR="005E0268">
        <w:rPr>
          <w:rFonts w:eastAsiaTheme="minorEastAsia" w:hint="eastAsia"/>
          <w:i/>
          <w:color w:val="0070C0"/>
          <w:lang w:val="en-US" w:eastAsia="zh-CN"/>
        </w:rPr>
        <w:t xml:space="preserve"> is</w:t>
      </w:r>
      <w:r w:rsidR="005E0268">
        <w:rPr>
          <w:rFonts w:eastAsiaTheme="minorEastAsia"/>
          <w:i/>
          <w:color w:val="0070C0"/>
          <w:lang w:val="en-US" w:eastAsia="zh-CN"/>
        </w:rPr>
        <w:t xml:space="preserve"> agreeable or not</w:t>
      </w:r>
      <w:r w:rsidR="005E0268">
        <w:rPr>
          <w:rFonts w:eastAsiaTheme="minorEastAsia" w:hint="eastAsia"/>
          <w:i/>
          <w:color w:val="0070C0"/>
          <w:lang w:val="en-US" w:eastAsia="zh-CN"/>
        </w:rPr>
        <w:t>.</w:t>
      </w:r>
    </w:p>
    <w:p w14:paraId="47903D5D" w14:textId="77777777" w:rsidR="005E0268" w:rsidRPr="00393FBB" w:rsidRDefault="005E0268" w:rsidP="005E0268">
      <w:pPr>
        <w:pStyle w:val="ListParagraph"/>
        <w:numPr>
          <w:ilvl w:val="1"/>
          <w:numId w:val="2"/>
        </w:numPr>
        <w:spacing w:after="120"/>
        <w:ind w:left="1440"/>
        <w:contextualSpacing w:val="0"/>
        <w:rPr>
          <w:szCs w:val="24"/>
          <w:highlight w:val="yellow"/>
          <w:lang w:eastAsia="zh-CN"/>
        </w:rPr>
      </w:pPr>
      <w:r w:rsidRPr="00393FBB">
        <w:rPr>
          <w:szCs w:val="24"/>
          <w:highlight w:val="yellow"/>
          <w:lang w:eastAsia="zh-CN"/>
        </w:rPr>
        <w:t>Recommend agree on:</w:t>
      </w:r>
    </w:p>
    <w:p w14:paraId="038EFA7F" w14:textId="77777777" w:rsidR="005E0268" w:rsidRDefault="005E0268" w:rsidP="005E0268">
      <w:pPr>
        <w:pStyle w:val="ListParagraph"/>
        <w:numPr>
          <w:ilvl w:val="2"/>
          <w:numId w:val="2"/>
        </w:numPr>
        <w:spacing w:after="120"/>
        <w:contextualSpacing w:val="0"/>
        <w:rPr>
          <w:rFonts w:eastAsiaTheme="minorEastAsia"/>
          <w:iCs/>
          <w:highlight w:val="yellow"/>
          <w:lang w:eastAsia="zh-CN"/>
        </w:rPr>
      </w:pPr>
      <w:r w:rsidRPr="00393FBB">
        <w:rPr>
          <w:rFonts w:eastAsiaTheme="minorEastAsia"/>
          <w:iCs/>
          <w:highlight w:val="yellow"/>
          <w:lang w:eastAsia="zh-CN"/>
        </w:rPr>
        <w:t>For RRM requirements, the SCS considered for (e)Redcap UE with FR1-NTN support 15kHz, 30kHz and 60kHz.</w:t>
      </w:r>
    </w:p>
    <w:p w14:paraId="1F2C8838" w14:textId="77777777" w:rsidR="00393FBB" w:rsidRPr="00393FBB" w:rsidRDefault="00393FBB" w:rsidP="00393FBB">
      <w:pPr>
        <w:pStyle w:val="ListParagraph"/>
        <w:spacing w:after="120"/>
        <w:ind w:left="2376"/>
        <w:contextualSpacing w:val="0"/>
        <w:rPr>
          <w:rFonts w:eastAsiaTheme="minorEastAsia"/>
          <w:iCs/>
          <w:highlight w:val="yellow"/>
          <w:lang w:eastAsia="zh-CN"/>
        </w:rPr>
      </w:pPr>
    </w:p>
    <w:p w14:paraId="0A729B06" w14:textId="77777777" w:rsidR="00B64BC1" w:rsidRPr="00393FBB" w:rsidRDefault="00B64BC1" w:rsidP="00393FBB">
      <w:pPr>
        <w:pStyle w:val="Heading3"/>
        <w:numPr>
          <w:ilvl w:val="2"/>
          <w:numId w:val="0"/>
        </w:numPr>
        <w:spacing w:before="120" w:after="180" w:line="240" w:lineRule="auto"/>
        <w:ind w:left="720" w:hanging="720"/>
        <w:rPr>
          <w:sz w:val="24"/>
          <w:szCs w:val="16"/>
        </w:rPr>
      </w:pPr>
      <w:r>
        <w:rPr>
          <w:sz w:val="24"/>
          <w:szCs w:val="16"/>
          <w:lang w:val="en-US"/>
        </w:rPr>
        <w:t xml:space="preserve">Sub-topic </w:t>
      </w:r>
      <w:r w:rsidRPr="00393FBB">
        <w:rPr>
          <w:sz w:val="24"/>
          <w:szCs w:val="16"/>
          <w:lang w:val="en-US"/>
        </w:rPr>
        <w:t>6</w:t>
      </w:r>
      <w:r w:rsidRPr="00EF4ED7">
        <w:rPr>
          <w:sz w:val="24"/>
          <w:szCs w:val="16"/>
          <w:lang w:val="en-US"/>
        </w:rPr>
        <w:t>-</w:t>
      </w:r>
      <w:r w:rsidRPr="00393FBB">
        <w:rPr>
          <w:sz w:val="24"/>
          <w:szCs w:val="16"/>
          <w:lang w:val="en-US"/>
        </w:rPr>
        <w:t xml:space="preserve">2 General </w:t>
      </w:r>
      <w:r w:rsidRPr="00393FBB">
        <w:rPr>
          <w:rFonts w:hint="eastAsia"/>
          <w:sz w:val="24"/>
          <w:szCs w:val="16"/>
          <w:lang w:val="en-US"/>
        </w:rPr>
        <w:t xml:space="preserve">consideration on </w:t>
      </w:r>
      <w:r w:rsidRPr="00393FBB">
        <w:rPr>
          <w:sz w:val="24"/>
          <w:szCs w:val="16"/>
          <w:lang w:val="en-US"/>
        </w:rPr>
        <w:t>RRM</w:t>
      </w:r>
      <w:r w:rsidR="00393FBB" w:rsidRPr="00393FBB">
        <w:t xml:space="preserve"> </w:t>
      </w:r>
      <w:r w:rsidR="00393FBB" w:rsidRPr="00393FBB">
        <w:rPr>
          <w:sz w:val="24"/>
          <w:szCs w:val="16"/>
          <w:lang w:val="en-US"/>
        </w:rPr>
        <w:t>requirements</w:t>
      </w:r>
    </w:p>
    <w:p w14:paraId="69B1DE03" w14:textId="77777777" w:rsidR="00666759" w:rsidRPr="00393FBB" w:rsidRDefault="00F3124B" w:rsidP="00A55038">
      <w:pPr>
        <w:pStyle w:val="Heading4"/>
        <w:spacing w:before="120" w:after="120" w:line="240" w:lineRule="auto"/>
        <w:rPr>
          <w:rFonts w:ascii="Times New Roman" w:hAnsi="Times New Roman" w:cs="Times New Roman"/>
          <w:sz w:val="20"/>
          <w:u w:val="single"/>
          <w:lang w:eastAsia="zh-CN"/>
        </w:rPr>
      </w:pPr>
      <w:r>
        <w:rPr>
          <w:rFonts w:ascii="Times New Roman" w:hAnsi="Times New Roman" w:cs="Times New Roman"/>
          <w:sz w:val="20"/>
          <w:u w:val="single"/>
          <w:lang w:eastAsia="ko-KR"/>
        </w:rPr>
        <w:t>Issue 6-</w:t>
      </w:r>
      <w:r>
        <w:rPr>
          <w:rFonts w:ascii="Times New Roman" w:hAnsi="Times New Roman" w:cs="Times New Roman" w:hint="eastAsia"/>
          <w:sz w:val="20"/>
          <w:u w:val="single"/>
          <w:lang w:eastAsia="zh-CN"/>
        </w:rPr>
        <w:t>2</w:t>
      </w:r>
      <w:r w:rsidR="00666759" w:rsidRPr="00393FBB">
        <w:rPr>
          <w:rFonts w:ascii="Times New Roman" w:hAnsi="Times New Roman" w:cs="Times New Roman"/>
          <w:sz w:val="20"/>
          <w:u w:val="single"/>
          <w:lang w:eastAsia="ko-KR"/>
        </w:rPr>
        <w:t>-</w:t>
      </w:r>
      <w:r>
        <w:rPr>
          <w:rFonts w:ascii="Times New Roman" w:hAnsi="Times New Roman" w:cs="Times New Roman" w:hint="eastAsia"/>
          <w:sz w:val="20"/>
          <w:u w:val="single"/>
          <w:lang w:eastAsia="zh-CN"/>
        </w:rPr>
        <w:t>1</w:t>
      </w:r>
      <w:r w:rsidR="00666759" w:rsidRPr="00393FBB">
        <w:rPr>
          <w:rFonts w:ascii="Times New Roman" w:hAnsi="Times New Roman" w:cs="Times New Roman"/>
          <w:sz w:val="20"/>
          <w:u w:val="single"/>
          <w:lang w:eastAsia="ko-KR"/>
        </w:rPr>
        <w:t>: The general principle for defining the RRM requirements</w:t>
      </w:r>
      <w:r w:rsidR="00393FBB" w:rsidRPr="00393FBB">
        <w:rPr>
          <w:rFonts w:ascii="Times New Roman" w:hAnsi="Times New Roman" w:cs="Times New Roman" w:hint="eastAsia"/>
          <w:sz w:val="20"/>
          <w:u w:val="single"/>
          <w:lang w:eastAsia="zh-CN"/>
        </w:rPr>
        <w:t xml:space="preserve"> for</w:t>
      </w:r>
      <w:r w:rsidR="00393FBB" w:rsidRPr="00393FBB">
        <w:rPr>
          <w:rFonts w:ascii="Times New Roman" w:hAnsi="Times New Roman" w:cs="Times New Roman"/>
          <w:sz w:val="20"/>
          <w:u w:val="single"/>
          <w:lang w:eastAsia="zh-CN"/>
        </w:rPr>
        <w:t xml:space="preserve"> (e)RedCap UE with FR1-NTN</w:t>
      </w:r>
    </w:p>
    <w:p w14:paraId="679F1911" w14:textId="77777777" w:rsidR="00666759" w:rsidRDefault="00666759" w:rsidP="00666759">
      <w:pPr>
        <w:pStyle w:val="ListParagraph"/>
        <w:numPr>
          <w:ilvl w:val="0"/>
          <w:numId w:val="2"/>
        </w:numPr>
        <w:spacing w:after="120"/>
        <w:ind w:left="720"/>
        <w:contextualSpacing w:val="0"/>
        <w:rPr>
          <w:szCs w:val="24"/>
          <w:lang w:eastAsia="zh-CN"/>
        </w:rPr>
      </w:pPr>
      <w:r w:rsidRPr="00C02A8C">
        <w:rPr>
          <w:szCs w:val="24"/>
          <w:lang w:eastAsia="zh-CN"/>
        </w:rPr>
        <w:t>Proposals</w:t>
      </w:r>
    </w:p>
    <w:p w14:paraId="5D91844E" w14:textId="77777777" w:rsidR="003F3529" w:rsidRPr="003F3529" w:rsidRDefault="003F3529" w:rsidP="003F3529">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F70473">
        <w:rPr>
          <w:rFonts w:hint="eastAsia"/>
          <w:szCs w:val="24"/>
          <w:lang w:eastAsia="zh-CN"/>
        </w:rPr>
        <w:t xml:space="preserve">, </w:t>
      </w:r>
      <w:r w:rsidR="00491D57">
        <w:rPr>
          <w:rFonts w:hint="eastAsia"/>
          <w:szCs w:val="24"/>
          <w:lang w:eastAsia="zh-CN"/>
        </w:rPr>
        <w:t xml:space="preserve">MTK, </w:t>
      </w:r>
      <w:r w:rsidR="0021657C">
        <w:rPr>
          <w:rFonts w:hint="eastAsia"/>
          <w:szCs w:val="24"/>
          <w:lang w:eastAsia="zh-CN"/>
        </w:rPr>
        <w:t xml:space="preserve">Xiaomi, </w:t>
      </w:r>
      <w:r w:rsidR="00674335" w:rsidRPr="00750219">
        <w:rPr>
          <w:szCs w:val="24"/>
          <w:lang w:eastAsia="zh-CN"/>
        </w:rPr>
        <w:t>Samsung</w:t>
      </w:r>
      <w:r w:rsidR="00674335">
        <w:rPr>
          <w:rFonts w:hint="eastAsia"/>
          <w:szCs w:val="24"/>
          <w:lang w:eastAsia="zh-CN"/>
        </w:rPr>
        <w:t xml:space="preserve">, </w:t>
      </w:r>
      <w:r w:rsidR="002A6F92">
        <w:rPr>
          <w:rFonts w:hint="eastAsia"/>
          <w:szCs w:val="24"/>
          <w:lang w:eastAsia="zh-CN"/>
        </w:rPr>
        <w:t xml:space="preserve">HW, </w:t>
      </w:r>
      <w:r w:rsidR="00F70473">
        <w:rPr>
          <w:rFonts w:hint="eastAsia"/>
          <w:szCs w:val="24"/>
          <w:lang w:eastAsia="zh-CN"/>
        </w:rPr>
        <w:t>vivo</w:t>
      </w:r>
      <w:r w:rsidR="007D64EB">
        <w:rPr>
          <w:rFonts w:hint="eastAsia"/>
          <w:szCs w:val="24"/>
          <w:lang w:eastAsia="zh-CN"/>
        </w:rPr>
        <w:t>, ZTE</w:t>
      </w:r>
      <w:r w:rsidRPr="00CB4D5F">
        <w:rPr>
          <w:szCs w:val="24"/>
          <w:lang w:eastAsia="zh-CN"/>
        </w:rPr>
        <w:t xml:space="preserve">): </w:t>
      </w:r>
    </w:p>
    <w:p w14:paraId="328D8A17" w14:textId="77777777" w:rsidR="008308F7" w:rsidRDefault="003F3529" w:rsidP="008308F7">
      <w:pPr>
        <w:pStyle w:val="ListParagraph"/>
        <w:numPr>
          <w:ilvl w:val="2"/>
          <w:numId w:val="2"/>
        </w:numPr>
        <w:spacing w:after="120"/>
        <w:contextualSpacing w:val="0"/>
        <w:rPr>
          <w:rFonts w:eastAsiaTheme="minorEastAsia"/>
          <w:iCs/>
          <w:lang w:eastAsia="zh-CN"/>
        </w:rPr>
      </w:pPr>
      <w:r w:rsidRPr="003F3529">
        <w:rPr>
          <w:rFonts w:eastAsiaTheme="minorEastAsia" w:hint="eastAsia"/>
          <w:iCs/>
          <w:lang w:eastAsia="zh-CN"/>
        </w:rPr>
        <w:t xml:space="preserve">A general principle is that to define the RRM </w:t>
      </w:r>
      <w:r w:rsidRPr="003F3529">
        <w:rPr>
          <w:rFonts w:eastAsiaTheme="minorEastAsia"/>
          <w:iCs/>
          <w:lang w:eastAsia="zh-CN"/>
        </w:rPr>
        <w:t xml:space="preserve">requirements for (e)RedCap UE with FR1-NTN </w:t>
      </w:r>
      <w:r w:rsidRPr="003F3529">
        <w:rPr>
          <w:rFonts w:eastAsiaTheme="minorEastAsia" w:hint="eastAsia"/>
          <w:iCs/>
          <w:lang w:eastAsia="zh-CN"/>
        </w:rPr>
        <w:t xml:space="preserve">bands </w:t>
      </w:r>
      <w:r w:rsidRPr="003F3529">
        <w:rPr>
          <w:rFonts w:eastAsiaTheme="minorEastAsia"/>
          <w:iCs/>
          <w:lang w:eastAsia="zh-CN"/>
        </w:rPr>
        <w:t xml:space="preserve">based on the </w:t>
      </w:r>
      <w:r w:rsidRPr="003F3529">
        <w:rPr>
          <w:rFonts w:eastAsiaTheme="minorEastAsia" w:hint="eastAsia"/>
          <w:iCs/>
          <w:lang w:eastAsia="zh-CN"/>
        </w:rPr>
        <w:t>existing</w:t>
      </w:r>
      <w:r w:rsidRPr="003F3529">
        <w:rPr>
          <w:rFonts w:eastAsiaTheme="minorEastAsia"/>
          <w:iCs/>
          <w:lang w:eastAsia="zh-CN"/>
        </w:rPr>
        <w:t xml:space="preserve"> requirements </w:t>
      </w:r>
      <w:r w:rsidRPr="003F3529">
        <w:rPr>
          <w:rFonts w:eastAsiaTheme="minorEastAsia" w:hint="eastAsia"/>
          <w:iCs/>
          <w:lang w:eastAsia="zh-CN"/>
        </w:rPr>
        <w:t>for FR1-</w:t>
      </w:r>
      <w:r w:rsidRPr="003F3529">
        <w:rPr>
          <w:rFonts w:eastAsiaTheme="minorEastAsia"/>
          <w:iCs/>
          <w:lang w:eastAsia="zh-CN"/>
        </w:rPr>
        <w:t>NTN</w:t>
      </w:r>
      <w:r w:rsidRPr="003F3529">
        <w:rPr>
          <w:rFonts w:eastAsiaTheme="minorEastAsia" w:hint="eastAsia"/>
          <w:iCs/>
          <w:lang w:eastAsia="zh-CN"/>
        </w:rPr>
        <w:t>.</w:t>
      </w:r>
    </w:p>
    <w:p w14:paraId="7AF76174" w14:textId="77777777" w:rsidR="003F3529" w:rsidRPr="003F3529" w:rsidRDefault="003F3529" w:rsidP="008308F7">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008308F7" w:rsidRPr="008308F7">
        <w:rPr>
          <w:szCs w:val="24"/>
          <w:lang w:eastAsia="zh-CN"/>
        </w:rPr>
        <w:t>Ericsson</w:t>
      </w:r>
      <w:r w:rsidRPr="00CB4D5F">
        <w:rPr>
          <w:szCs w:val="24"/>
          <w:lang w:eastAsia="zh-CN"/>
        </w:rPr>
        <w:t xml:space="preserve">): </w:t>
      </w:r>
    </w:p>
    <w:p w14:paraId="7F629BD1" w14:textId="77777777" w:rsidR="00750219" w:rsidRDefault="008308F7" w:rsidP="00750219">
      <w:pPr>
        <w:pStyle w:val="ListParagraph"/>
        <w:numPr>
          <w:ilvl w:val="2"/>
          <w:numId w:val="2"/>
        </w:numPr>
        <w:spacing w:after="0"/>
        <w:contextualSpacing w:val="0"/>
        <w:rPr>
          <w:rFonts w:eastAsiaTheme="minorEastAsia"/>
          <w:iCs/>
          <w:lang w:eastAsia="zh-CN"/>
        </w:rPr>
      </w:pPr>
      <w:r w:rsidRPr="008308F7">
        <w:rPr>
          <w:rFonts w:eastAsiaTheme="minorEastAsia"/>
          <w:iCs/>
          <w:lang w:eastAsia="zh-CN"/>
        </w:rPr>
        <w:lastRenderedPageBreak/>
        <w:t>RRM requirements for RedCap UE in NTN can be started by taking RedCap UE in TN as baseline.</w:t>
      </w:r>
    </w:p>
    <w:p w14:paraId="0500AAB9" w14:textId="77777777" w:rsidR="00B24B00" w:rsidRPr="00674335" w:rsidRDefault="00B24B00" w:rsidP="00545F5D">
      <w:pPr>
        <w:pStyle w:val="ListParagraph"/>
        <w:numPr>
          <w:ilvl w:val="2"/>
          <w:numId w:val="2"/>
        </w:numPr>
        <w:spacing w:after="0"/>
        <w:contextualSpacing w:val="0"/>
        <w:rPr>
          <w:rFonts w:eastAsiaTheme="minorEastAsia"/>
          <w:iCs/>
          <w:lang w:eastAsia="zh-CN"/>
        </w:rPr>
      </w:pPr>
      <w:r w:rsidRPr="00750219">
        <w:rPr>
          <w:rFonts w:eastAsiaTheme="minorEastAsia"/>
          <w:iCs/>
          <w:lang w:eastAsia="zh-CN"/>
        </w:rPr>
        <w:t>The requirements and enhancements for NR NTN in Rel-17 and Rel-18 shall be introduced for RedCap UE in NTN.</w:t>
      </w:r>
    </w:p>
    <w:p w14:paraId="05A2302F" w14:textId="77777777" w:rsidR="00B24B00" w:rsidRPr="00B24B00" w:rsidRDefault="00B24B00" w:rsidP="00B24B00">
      <w:pPr>
        <w:pStyle w:val="ListParagraph"/>
        <w:spacing w:after="0"/>
        <w:ind w:left="2376"/>
        <w:contextualSpacing w:val="0"/>
        <w:rPr>
          <w:rFonts w:eastAsiaTheme="minorEastAsia"/>
          <w:iCs/>
          <w:lang w:eastAsia="zh-CN"/>
        </w:rPr>
      </w:pPr>
    </w:p>
    <w:p w14:paraId="3A1F3EA9" w14:textId="77777777" w:rsidR="00666759" w:rsidRPr="00C02A8C" w:rsidRDefault="00666759" w:rsidP="00666759">
      <w:pPr>
        <w:pStyle w:val="ListParagraph"/>
        <w:numPr>
          <w:ilvl w:val="0"/>
          <w:numId w:val="2"/>
        </w:numPr>
        <w:spacing w:after="120"/>
        <w:ind w:left="720"/>
        <w:contextualSpacing w:val="0"/>
        <w:rPr>
          <w:szCs w:val="24"/>
          <w:lang w:eastAsia="zh-CN"/>
        </w:rPr>
      </w:pPr>
      <w:r w:rsidRPr="00C02A8C">
        <w:rPr>
          <w:szCs w:val="24"/>
          <w:lang w:eastAsia="zh-CN"/>
        </w:rPr>
        <w:t>Recommended WF</w:t>
      </w:r>
    </w:p>
    <w:p w14:paraId="5BB3AD17" w14:textId="77777777" w:rsidR="00C85A1A" w:rsidRPr="00C85A1A" w:rsidRDefault="00C85A1A" w:rsidP="00C85A1A">
      <w:pPr>
        <w:pStyle w:val="ListParagraph"/>
        <w:numPr>
          <w:ilvl w:val="1"/>
          <w:numId w:val="2"/>
        </w:numPr>
        <w:rPr>
          <w:szCs w:val="24"/>
          <w:lang w:eastAsia="zh-CN"/>
        </w:rPr>
      </w:pPr>
      <w:r w:rsidRPr="00C85A1A">
        <w:rPr>
          <w:szCs w:val="24"/>
          <w:lang w:eastAsia="zh-CN"/>
        </w:rPr>
        <w:t>To be discussed</w:t>
      </w:r>
    </w:p>
    <w:p w14:paraId="17042114" w14:textId="77777777" w:rsidR="008308F7" w:rsidRDefault="008308F7" w:rsidP="008308F7">
      <w:pPr>
        <w:spacing w:after="120"/>
        <w:rPr>
          <w:rFonts w:eastAsiaTheme="minorEastAsia"/>
          <w:szCs w:val="24"/>
          <w:lang w:eastAsia="zh-CN"/>
        </w:rPr>
      </w:pPr>
    </w:p>
    <w:p w14:paraId="1475A7F4" w14:textId="77777777" w:rsidR="008308F7" w:rsidRPr="00A55038" w:rsidRDefault="00F3124B" w:rsidP="008308F7">
      <w:pPr>
        <w:pStyle w:val="Heading4"/>
        <w:spacing w:before="120" w:after="120" w:line="240" w:lineRule="auto"/>
        <w:rPr>
          <w:rFonts w:ascii="Times New Roman" w:hAnsi="Times New Roman" w:cs="Times New Roman"/>
          <w:sz w:val="20"/>
          <w:u w:val="single"/>
          <w:lang w:eastAsia="ko-KR"/>
        </w:rPr>
      </w:pPr>
      <w:r w:rsidRPr="00674335">
        <w:rPr>
          <w:rFonts w:ascii="Times New Roman" w:hAnsi="Times New Roman" w:cs="Times New Roman"/>
          <w:sz w:val="20"/>
          <w:u w:val="single"/>
          <w:lang w:eastAsia="ko-KR"/>
        </w:rPr>
        <w:t>Issue 6-</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w:t>
      </w:r>
      <w:r w:rsidRPr="00674335">
        <w:rPr>
          <w:rFonts w:ascii="Times New Roman" w:hAnsi="Times New Roman" w:cs="Times New Roman" w:hint="eastAsia"/>
          <w:sz w:val="20"/>
          <w:u w:val="single"/>
          <w:lang w:eastAsia="zh-CN"/>
        </w:rPr>
        <w:t>2</w:t>
      </w:r>
      <w:r w:rsidR="008308F7" w:rsidRPr="00674335">
        <w:rPr>
          <w:rFonts w:ascii="Times New Roman" w:hAnsi="Times New Roman" w:cs="Times New Roman"/>
          <w:sz w:val="20"/>
          <w:u w:val="single"/>
          <w:lang w:eastAsia="ko-KR"/>
        </w:rPr>
        <w:t>: What RRM requirements are defined for (e)RedCap UE with FR1-NTN</w:t>
      </w:r>
    </w:p>
    <w:p w14:paraId="00B8EB26" w14:textId="77777777" w:rsidR="008308F7" w:rsidRPr="008308F7" w:rsidRDefault="008308F7" w:rsidP="008308F7">
      <w:pPr>
        <w:pStyle w:val="ListParagraph"/>
        <w:numPr>
          <w:ilvl w:val="0"/>
          <w:numId w:val="2"/>
        </w:numPr>
        <w:spacing w:after="120"/>
        <w:ind w:left="720"/>
        <w:contextualSpacing w:val="0"/>
        <w:rPr>
          <w:szCs w:val="24"/>
          <w:lang w:eastAsia="zh-CN"/>
        </w:rPr>
      </w:pPr>
      <w:r w:rsidRPr="00C02A8C">
        <w:rPr>
          <w:szCs w:val="24"/>
          <w:lang w:eastAsia="zh-CN"/>
        </w:rPr>
        <w:t>Proposals</w:t>
      </w:r>
    </w:p>
    <w:p w14:paraId="5121CA6C" w14:textId="77777777" w:rsidR="008308F7" w:rsidRPr="003F3529" w:rsidRDefault="008308F7" w:rsidP="008308F7">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Pr>
          <w:rFonts w:hint="eastAsia"/>
          <w:szCs w:val="24"/>
          <w:lang w:eastAsia="zh-CN"/>
        </w:rPr>
        <w:t>CATT</w:t>
      </w:r>
      <w:r w:rsidRPr="00CB4D5F">
        <w:rPr>
          <w:szCs w:val="24"/>
          <w:lang w:eastAsia="zh-CN"/>
        </w:rPr>
        <w:t xml:space="preserve">): </w:t>
      </w:r>
    </w:p>
    <w:p w14:paraId="185F853A" w14:textId="77777777" w:rsidR="008308F7" w:rsidRPr="003F3529" w:rsidRDefault="008308F7" w:rsidP="008308F7">
      <w:pPr>
        <w:pStyle w:val="ListParagraph"/>
        <w:numPr>
          <w:ilvl w:val="2"/>
          <w:numId w:val="2"/>
        </w:numPr>
        <w:spacing w:after="0"/>
        <w:contextualSpacing w:val="0"/>
        <w:rPr>
          <w:rFonts w:eastAsiaTheme="minorEastAsia"/>
          <w:iCs/>
          <w:lang w:eastAsia="zh-CN"/>
        </w:rPr>
      </w:pPr>
      <w:r w:rsidRPr="003F3529">
        <w:rPr>
          <w:rFonts w:eastAsiaTheme="minorEastAsia"/>
          <w:iCs/>
          <w:lang w:eastAsia="zh-CN"/>
        </w:rPr>
        <w:t xml:space="preserve">The common requirements </w:t>
      </w:r>
      <w:r w:rsidRPr="003F3529">
        <w:rPr>
          <w:rFonts w:eastAsiaTheme="minorEastAsia" w:hint="eastAsia"/>
          <w:iCs/>
          <w:lang w:eastAsia="zh-CN"/>
        </w:rPr>
        <w:t xml:space="preserve">for </w:t>
      </w:r>
      <w:r w:rsidRPr="003F3529">
        <w:rPr>
          <w:rFonts w:eastAsiaTheme="minorEastAsia"/>
          <w:iCs/>
          <w:lang w:eastAsia="zh-CN"/>
        </w:rPr>
        <w:t>both NTN and (e)RedCap UE requirements</w:t>
      </w:r>
      <w:r w:rsidRPr="003F3529">
        <w:rPr>
          <w:rFonts w:eastAsiaTheme="minorEastAsia" w:hint="eastAsia"/>
          <w:iCs/>
          <w:lang w:eastAsia="zh-CN"/>
        </w:rPr>
        <w:t xml:space="preserve"> should be defined for </w:t>
      </w:r>
      <w:r w:rsidRPr="003F3529">
        <w:rPr>
          <w:rFonts w:eastAsiaTheme="minorEastAsia"/>
          <w:iCs/>
          <w:lang w:eastAsia="zh-CN"/>
        </w:rPr>
        <w:t xml:space="preserve">(e)RedCap UE with FR1-NTN </w:t>
      </w:r>
      <w:r w:rsidRPr="003F3529">
        <w:rPr>
          <w:rFonts w:eastAsiaTheme="minorEastAsia" w:hint="eastAsia"/>
          <w:iCs/>
          <w:lang w:eastAsia="zh-CN"/>
        </w:rPr>
        <w:t>bands</w:t>
      </w:r>
      <w:r w:rsidRPr="003F3529">
        <w:rPr>
          <w:rFonts w:eastAsiaTheme="minorEastAsia"/>
          <w:iCs/>
          <w:lang w:eastAsia="zh-CN"/>
        </w:rPr>
        <w:t>.</w:t>
      </w:r>
    </w:p>
    <w:p w14:paraId="2386C7E8" w14:textId="77777777" w:rsidR="008308F7" w:rsidRPr="003F3529" w:rsidRDefault="008308F7" w:rsidP="008308F7">
      <w:pPr>
        <w:pStyle w:val="ListParagraph"/>
        <w:numPr>
          <w:ilvl w:val="2"/>
          <w:numId w:val="2"/>
        </w:numPr>
        <w:spacing w:after="0"/>
        <w:contextualSpacing w:val="0"/>
        <w:rPr>
          <w:rFonts w:eastAsiaTheme="minorEastAsia"/>
          <w:iCs/>
          <w:lang w:eastAsia="zh-CN"/>
        </w:rPr>
      </w:pPr>
      <w:r w:rsidRPr="003F3529">
        <w:rPr>
          <w:rFonts w:eastAsiaTheme="minorEastAsia" w:hint="eastAsia"/>
          <w:iCs/>
          <w:lang w:eastAsia="zh-CN"/>
        </w:rPr>
        <w:t xml:space="preserve">For the requirements that have only been defined for NTN, </w:t>
      </w:r>
      <w:r w:rsidRPr="003F3529">
        <w:rPr>
          <w:rFonts w:eastAsiaTheme="minorEastAsia"/>
          <w:iCs/>
          <w:lang w:eastAsia="zh-CN"/>
        </w:rPr>
        <w:t>RAN4 need</w:t>
      </w:r>
      <w:r w:rsidRPr="003F3529">
        <w:rPr>
          <w:rFonts w:eastAsiaTheme="minorEastAsia" w:hint="eastAsia"/>
          <w:iCs/>
          <w:lang w:eastAsia="zh-CN"/>
        </w:rPr>
        <w:t>s</w:t>
      </w:r>
      <w:r w:rsidRPr="003F3529">
        <w:rPr>
          <w:rFonts w:eastAsiaTheme="minorEastAsia"/>
          <w:iCs/>
          <w:lang w:eastAsia="zh-CN"/>
        </w:rPr>
        <w:t xml:space="preserve"> to discuss whether to define the following </w:t>
      </w:r>
      <w:r w:rsidRPr="003F3529">
        <w:rPr>
          <w:rFonts w:eastAsiaTheme="minorEastAsia" w:hint="eastAsia"/>
          <w:iCs/>
          <w:lang w:eastAsia="zh-CN"/>
        </w:rPr>
        <w:t>FR1-</w:t>
      </w:r>
      <w:r w:rsidRPr="003F3529">
        <w:rPr>
          <w:rFonts w:eastAsiaTheme="minorEastAsia"/>
          <w:iCs/>
          <w:lang w:eastAsia="zh-CN"/>
        </w:rPr>
        <w:t>NTN requirements for (e)Redcap</w:t>
      </w:r>
      <w:r w:rsidRPr="003F3529">
        <w:rPr>
          <w:rFonts w:eastAsiaTheme="minorEastAsia" w:hint="eastAsia"/>
          <w:iCs/>
          <w:lang w:eastAsia="zh-CN"/>
        </w:rPr>
        <w:t xml:space="preserve">: </w:t>
      </w:r>
    </w:p>
    <w:p w14:paraId="04AFCDDA"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14:paraId="6778CB02"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14:paraId="2010E904" w14:textId="77777777" w:rsidR="008308F7" w:rsidRPr="003F3529" w:rsidRDefault="008308F7" w:rsidP="008308F7">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14:paraId="43C7F766" w14:textId="77777777" w:rsidR="008308F7" w:rsidRDefault="008308F7" w:rsidP="008308F7">
      <w:pPr>
        <w:pStyle w:val="ListParagraph"/>
        <w:numPr>
          <w:ilvl w:val="3"/>
          <w:numId w:val="2"/>
        </w:numPr>
        <w:rPr>
          <w:color w:val="000000" w:themeColor="text1"/>
          <w:szCs w:val="24"/>
          <w:lang w:eastAsia="zh-CN"/>
        </w:rPr>
      </w:pPr>
      <w:r w:rsidRPr="003F3529">
        <w:rPr>
          <w:color w:val="000000" w:themeColor="text1"/>
          <w:szCs w:val="24"/>
          <w:lang w:eastAsia="zh-CN"/>
        </w:rPr>
        <w:t>FFS: Pathloss reference signal switching delay</w:t>
      </w:r>
    </w:p>
    <w:p w14:paraId="696ADFB1" w14:textId="77777777" w:rsidR="00242E8E" w:rsidRDefault="008308F7" w:rsidP="00242E8E">
      <w:pPr>
        <w:pStyle w:val="ListParagraph"/>
        <w:numPr>
          <w:ilvl w:val="2"/>
          <w:numId w:val="2"/>
        </w:numPr>
        <w:spacing w:after="0"/>
        <w:contextualSpacing w:val="0"/>
        <w:rPr>
          <w:rFonts w:eastAsiaTheme="minorEastAsia"/>
          <w:iCs/>
          <w:lang w:eastAsia="zh-CN"/>
        </w:rPr>
      </w:pPr>
      <w:r w:rsidRPr="003F3529">
        <w:rPr>
          <w:rFonts w:eastAsiaTheme="minorEastAsia" w:hint="eastAsia"/>
          <w:iCs/>
          <w:lang w:eastAsia="zh-CN"/>
        </w:rPr>
        <w:t>For</w:t>
      </w:r>
      <w:r w:rsidRPr="003F3529">
        <w:rPr>
          <w:rFonts w:eastAsiaTheme="minorEastAsia"/>
          <w:iCs/>
          <w:lang w:eastAsia="zh-CN"/>
        </w:rPr>
        <w:t xml:space="preserve"> the requirement</w:t>
      </w:r>
      <w:r w:rsidRPr="003F3529">
        <w:rPr>
          <w:rFonts w:eastAsiaTheme="minorEastAsia" w:hint="eastAsia"/>
          <w:iCs/>
          <w:lang w:eastAsia="zh-CN"/>
        </w:rPr>
        <w:t>s</w:t>
      </w:r>
      <w:r w:rsidRPr="003F3529">
        <w:rPr>
          <w:rFonts w:eastAsiaTheme="minorEastAsia"/>
          <w:iCs/>
          <w:lang w:eastAsia="zh-CN"/>
        </w:rPr>
        <w:t xml:space="preserve"> that </w:t>
      </w:r>
      <w:r w:rsidRPr="003F3529">
        <w:rPr>
          <w:rFonts w:eastAsiaTheme="minorEastAsia" w:hint="eastAsia"/>
          <w:iCs/>
          <w:lang w:eastAsia="zh-CN"/>
        </w:rPr>
        <w:t>have only been</w:t>
      </w:r>
      <w:r w:rsidRPr="003F3529">
        <w:rPr>
          <w:rFonts w:eastAsiaTheme="minorEastAsia"/>
          <w:iCs/>
          <w:lang w:eastAsia="zh-CN"/>
        </w:rPr>
        <w:t xml:space="preserve"> </w:t>
      </w:r>
      <w:r w:rsidRPr="003F3529">
        <w:rPr>
          <w:rFonts w:eastAsiaTheme="minorEastAsia" w:hint="eastAsia"/>
          <w:iCs/>
          <w:lang w:eastAsia="zh-CN"/>
        </w:rPr>
        <w:t>defin</w:t>
      </w:r>
      <w:r w:rsidRPr="003F3529">
        <w:rPr>
          <w:rFonts w:eastAsiaTheme="minorEastAsia"/>
          <w:iCs/>
          <w:lang w:eastAsia="zh-CN"/>
        </w:rPr>
        <w:t xml:space="preserve">ed for </w:t>
      </w:r>
      <w:r w:rsidRPr="003F3529">
        <w:rPr>
          <w:rFonts w:eastAsiaTheme="minorEastAsia" w:hint="eastAsia"/>
          <w:iCs/>
          <w:lang w:eastAsia="zh-CN"/>
        </w:rPr>
        <w:t>(e)Redcap</w:t>
      </w:r>
      <w:r w:rsidRPr="003F3529">
        <w:rPr>
          <w:rFonts w:eastAsiaTheme="minorEastAsia"/>
          <w:iCs/>
          <w:lang w:eastAsia="zh-CN"/>
        </w:rPr>
        <w:t xml:space="preserve"> and has no relevant definition in </w:t>
      </w:r>
      <w:r w:rsidRPr="003F3529">
        <w:rPr>
          <w:rFonts w:eastAsiaTheme="minorEastAsia" w:hint="eastAsia"/>
          <w:iCs/>
          <w:lang w:eastAsia="zh-CN"/>
        </w:rPr>
        <w:t>FR1-</w:t>
      </w:r>
      <w:r w:rsidRPr="003F3529">
        <w:rPr>
          <w:rFonts w:eastAsiaTheme="minorEastAsia"/>
          <w:iCs/>
          <w:lang w:eastAsia="zh-CN"/>
        </w:rPr>
        <w:t>NTN, RAN4 will not discuss</w:t>
      </w:r>
      <w:r w:rsidRPr="003F3529">
        <w:rPr>
          <w:rFonts w:eastAsiaTheme="minorEastAsia" w:hint="eastAsia"/>
          <w:iCs/>
          <w:lang w:eastAsia="zh-CN"/>
        </w:rPr>
        <w:t xml:space="preserve"> them</w:t>
      </w:r>
      <w:r w:rsidRPr="003F3529">
        <w:rPr>
          <w:rFonts w:eastAsiaTheme="minorEastAsia"/>
          <w:iCs/>
          <w:lang w:eastAsia="zh-CN"/>
        </w:rPr>
        <w:t xml:space="preserve"> under this objective</w:t>
      </w:r>
      <w:r w:rsidRPr="003F3529">
        <w:rPr>
          <w:rFonts w:eastAsiaTheme="minorEastAsia" w:hint="eastAsia"/>
          <w:iCs/>
          <w:lang w:eastAsia="zh-CN"/>
        </w:rPr>
        <w:t xml:space="preserve">. </w:t>
      </w:r>
    </w:p>
    <w:p w14:paraId="441468C2" w14:textId="77777777" w:rsidR="00861B61" w:rsidRDefault="00861B61" w:rsidP="00242E8E">
      <w:pPr>
        <w:pStyle w:val="ListParagraph"/>
        <w:numPr>
          <w:ilvl w:val="2"/>
          <w:numId w:val="2"/>
        </w:numPr>
        <w:spacing w:after="0"/>
        <w:contextualSpacing w:val="0"/>
        <w:rPr>
          <w:rFonts w:eastAsiaTheme="minorEastAsia"/>
          <w:iCs/>
          <w:lang w:eastAsia="zh-CN"/>
        </w:rPr>
      </w:pPr>
      <w:r>
        <w:rPr>
          <w:rFonts w:eastAsiaTheme="minorEastAsia" w:hint="eastAsia"/>
          <w:iCs/>
          <w:lang w:eastAsia="zh-CN"/>
        </w:rPr>
        <w:t xml:space="preserve">FR2 related </w:t>
      </w:r>
      <w:r w:rsidRPr="003F3529">
        <w:rPr>
          <w:rFonts w:eastAsiaTheme="minorEastAsia"/>
          <w:iCs/>
          <w:lang w:eastAsia="zh-CN"/>
        </w:rPr>
        <w:t>requirements</w:t>
      </w:r>
      <w:r>
        <w:rPr>
          <w:rFonts w:eastAsiaTheme="minorEastAsia" w:hint="eastAsia"/>
          <w:iCs/>
          <w:lang w:eastAsia="zh-CN"/>
        </w:rPr>
        <w:t xml:space="preserve"> </w:t>
      </w:r>
      <w:r w:rsidRPr="00242E8E">
        <w:rPr>
          <w:rFonts w:eastAsiaTheme="minorEastAsia" w:hint="eastAsia"/>
          <w:iCs/>
          <w:lang w:eastAsia="zh-CN"/>
        </w:rPr>
        <w:t>shall not be</w:t>
      </w:r>
      <w:r>
        <w:rPr>
          <w:rFonts w:eastAsiaTheme="minorEastAsia" w:hint="eastAsia"/>
          <w:iCs/>
          <w:lang w:eastAsia="zh-CN"/>
        </w:rPr>
        <w:t xml:space="preserve"> defin</w:t>
      </w:r>
      <w:r w:rsidRPr="00242E8E">
        <w:rPr>
          <w:rFonts w:eastAsiaTheme="minorEastAsia" w:hint="eastAsia"/>
          <w:iCs/>
          <w:lang w:eastAsia="zh-CN"/>
        </w:rPr>
        <w:t>ed</w:t>
      </w:r>
      <w:r>
        <w:rPr>
          <w:rFonts w:eastAsiaTheme="minorEastAsia" w:hint="eastAsia"/>
          <w:iCs/>
          <w:lang w:eastAsia="zh-CN"/>
        </w:rPr>
        <w:t xml:space="preserve"> for </w:t>
      </w:r>
      <w:r w:rsidRPr="00242E8E">
        <w:rPr>
          <w:rFonts w:eastAsiaTheme="minorEastAsia"/>
          <w:iCs/>
          <w:lang w:eastAsia="zh-CN"/>
        </w:rPr>
        <w:t>(e)RedCap UE with FR1-NTN bands</w:t>
      </w:r>
      <w:r w:rsidRPr="00242E8E">
        <w:rPr>
          <w:rFonts w:eastAsiaTheme="minorEastAsia" w:hint="eastAsia"/>
          <w:iCs/>
          <w:lang w:eastAsia="zh-CN"/>
        </w:rPr>
        <w:t>.</w:t>
      </w:r>
    </w:p>
    <w:p w14:paraId="5E03C40D" w14:textId="77777777" w:rsidR="00B703C6" w:rsidRPr="00B703C6" w:rsidRDefault="00B703C6" w:rsidP="00B703C6">
      <w:pPr>
        <w:pStyle w:val="ListParagraph"/>
        <w:numPr>
          <w:ilvl w:val="2"/>
          <w:numId w:val="2"/>
        </w:numPr>
        <w:spacing w:beforeLines="50" w:before="120" w:afterLines="50" w:after="120"/>
        <w:ind w:hanging="357"/>
        <w:contextualSpacing w:val="0"/>
        <w:rPr>
          <w:rFonts w:eastAsiaTheme="minorEastAsia"/>
          <w:iCs/>
          <w:lang w:eastAsia="zh-CN"/>
        </w:rPr>
      </w:pPr>
      <w:r w:rsidRPr="00B703C6">
        <w:rPr>
          <w:rFonts w:eastAsiaTheme="minorEastAsia" w:hint="eastAsia"/>
          <w:iCs/>
          <w:lang w:eastAsia="zh-CN"/>
        </w:rPr>
        <w:t>Proposal</w:t>
      </w:r>
      <w:r w:rsidRPr="00B703C6">
        <w:rPr>
          <w:rFonts w:eastAsiaTheme="minorEastAsia"/>
          <w:iCs/>
          <w:lang w:eastAsia="zh-CN"/>
        </w:rPr>
        <w:t xml:space="preserve"> </w:t>
      </w:r>
      <w:r w:rsidRPr="00B703C6">
        <w:rPr>
          <w:rFonts w:eastAsiaTheme="minorEastAsia" w:hint="eastAsia"/>
          <w:iCs/>
          <w:lang w:eastAsia="zh-CN"/>
        </w:rPr>
        <w:t>1</w:t>
      </w:r>
      <w:r>
        <w:rPr>
          <w:rFonts w:eastAsiaTheme="minorEastAsia" w:hint="eastAsia"/>
          <w:iCs/>
          <w:lang w:eastAsia="zh-CN"/>
        </w:rPr>
        <w:t>a</w:t>
      </w:r>
      <w:r w:rsidRPr="00B703C6">
        <w:rPr>
          <w:rFonts w:eastAsiaTheme="minorEastAsia"/>
          <w:iCs/>
          <w:lang w:eastAsia="zh-CN"/>
        </w:rPr>
        <w:t xml:space="preserve"> (</w:t>
      </w:r>
      <w:r>
        <w:rPr>
          <w:rFonts w:eastAsiaTheme="minorEastAsia" w:hint="eastAsia"/>
          <w:iCs/>
          <w:lang w:eastAsia="zh-CN"/>
        </w:rPr>
        <w:t>ZTE</w:t>
      </w:r>
      <w:r w:rsidRPr="00B703C6">
        <w:rPr>
          <w:rFonts w:eastAsiaTheme="minorEastAsia"/>
          <w:iCs/>
          <w:lang w:eastAsia="zh-CN"/>
        </w:rPr>
        <w:t xml:space="preserve">): </w:t>
      </w:r>
    </w:p>
    <w:p w14:paraId="5184FDF0" w14:textId="77777777" w:rsidR="00B703C6" w:rsidRPr="00B703C6" w:rsidRDefault="00B703C6" w:rsidP="00B703C6">
      <w:pPr>
        <w:pStyle w:val="ListParagraph"/>
        <w:numPr>
          <w:ilvl w:val="3"/>
          <w:numId w:val="2"/>
        </w:numPr>
        <w:rPr>
          <w:color w:val="000000" w:themeColor="text1"/>
          <w:szCs w:val="24"/>
          <w:lang w:eastAsia="zh-CN"/>
        </w:rPr>
      </w:pPr>
      <w:r w:rsidRPr="00B703C6">
        <w:rPr>
          <w:rFonts w:hint="eastAsia"/>
          <w:color w:val="000000" w:themeColor="text1"/>
          <w:szCs w:val="24"/>
          <w:lang w:eastAsia="zh-CN"/>
        </w:rPr>
        <w:t>RAN4 shall decide whether to consider the requirements which are only defined in RedCap UE.</w:t>
      </w:r>
    </w:p>
    <w:p w14:paraId="760ECA82" w14:textId="77777777" w:rsidR="00B703C6" w:rsidRPr="00B703C6" w:rsidRDefault="00B703C6" w:rsidP="00B703C6">
      <w:pPr>
        <w:pStyle w:val="ListParagraph"/>
        <w:numPr>
          <w:ilvl w:val="3"/>
          <w:numId w:val="2"/>
        </w:numPr>
        <w:rPr>
          <w:color w:val="000000" w:themeColor="text1"/>
          <w:szCs w:val="24"/>
          <w:lang w:eastAsia="zh-CN"/>
        </w:rPr>
      </w:pPr>
      <w:r w:rsidRPr="00B703C6">
        <w:rPr>
          <w:rFonts w:hint="eastAsia"/>
          <w:color w:val="000000" w:themeColor="text1"/>
          <w:szCs w:val="24"/>
          <w:lang w:eastAsia="zh-CN"/>
        </w:rPr>
        <w:t xml:space="preserve">RAN4 shall firstly study the shared requirements for RedCap and NTN, then consider whether to define the requirements only defined in NTN scenario or not. </w:t>
      </w:r>
    </w:p>
    <w:p w14:paraId="307BD3C4" w14:textId="77777777" w:rsidR="00491D57" w:rsidRPr="00491D57" w:rsidRDefault="00491D57" w:rsidP="00B703C6">
      <w:pPr>
        <w:pStyle w:val="ListParagraph"/>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MTK</w:t>
      </w:r>
      <w:r w:rsidRPr="00CB4D5F">
        <w:rPr>
          <w:szCs w:val="24"/>
          <w:lang w:eastAsia="zh-CN"/>
        </w:rPr>
        <w:t>)</w:t>
      </w:r>
      <w:r w:rsidRPr="00491D57">
        <w:rPr>
          <w:rFonts w:hint="eastAsia"/>
          <w:szCs w:val="24"/>
          <w:lang w:eastAsia="zh-CN"/>
        </w:rPr>
        <w:t xml:space="preserve">: </w:t>
      </w:r>
    </w:p>
    <w:p w14:paraId="1977C778" w14:textId="77777777" w:rsidR="00491D57" w:rsidRPr="00491D57" w:rsidRDefault="00491D57" w:rsidP="00491D57">
      <w:pPr>
        <w:pStyle w:val="ListParagraph"/>
        <w:numPr>
          <w:ilvl w:val="2"/>
          <w:numId w:val="2"/>
        </w:numPr>
        <w:spacing w:after="0"/>
        <w:contextualSpacing w:val="0"/>
        <w:rPr>
          <w:rFonts w:eastAsiaTheme="minorEastAsia"/>
          <w:iCs/>
          <w:lang w:eastAsia="zh-CN"/>
        </w:rPr>
      </w:pPr>
      <w:r w:rsidRPr="00491D57">
        <w:rPr>
          <w:rFonts w:eastAsiaTheme="minorEastAsia"/>
          <w:iCs/>
          <w:lang w:eastAsia="zh-CN"/>
        </w:rPr>
        <w:fldChar w:fldCharType="begin"/>
      </w:r>
      <w:r w:rsidRPr="00491D57">
        <w:rPr>
          <w:rFonts w:eastAsiaTheme="minorEastAsia"/>
          <w:iCs/>
          <w:lang w:eastAsia="zh-CN"/>
        </w:rPr>
        <w:instrText xml:space="preserve"> REF _Ref174020105 \h  \* MERGEFORMAT </w:instrText>
      </w:r>
      <w:r w:rsidRPr="00491D57">
        <w:rPr>
          <w:rFonts w:eastAsiaTheme="minorEastAsia"/>
          <w:iCs/>
          <w:lang w:eastAsia="zh-CN"/>
        </w:rPr>
      </w:r>
      <w:r w:rsidRPr="00491D57">
        <w:rPr>
          <w:rFonts w:eastAsiaTheme="minorEastAsia"/>
          <w:iCs/>
          <w:lang w:eastAsia="zh-CN"/>
        </w:rPr>
        <w:fldChar w:fldCharType="separate"/>
      </w:r>
      <w:r w:rsidRPr="00491D57">
        <w:rPr>
          <w:rFonts w:eastAsiaTheme="minorEastAsia"/>
          <w:iCs/>
          <w:lang w:eastAsia="zh-CN"/>
        </w:rPr>
        <w:t>RAN4 to revisit the following NR NTN RRM requirements, for the impact from (e)Redcap:</w:t>
      </w:r>
      <w:r w:rsidRPr="00491D57">
        <w:rPr>
          <w:rFonts w:eastAsiaTheme="minorEastAsia"/>
          <w:iCs/>
          <w:lang w:eastAsia="zh-CN"/>
        </w:rPr>
        <w:fldChar w:fldCharType="end"/>
      </w:r>
      <w:r w:rsidRPr="00491D57">
        <w:rPr>
          <w:rFonts w:eastAsiaTheme="minorEastAsia" w:hint="eastAsia"/>
          <w:iCs/>
          <w:lang w:eastAsia="zh-CN"/>
        </w:rPr>
        <w:t xml:space="preserve"> </w:t>
      </w:r>
    </w:p>
    <w:p w14:paraId="232C0217" w14:textId="77777777" w:rsidR="00491D57" w:rsidRP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IDLE/INACTIVE mode, including SDT</w:t>
      </w:r>
    </w:p>
    <w:p w14:paraId="6A58E85F" w14:textId="77777777" w:rsidR="00491D57" w:rsidRP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CONNECTED Mobility (Handover) and Control</w:t>
      </w:r>
    </w:p>
    <w:p w14:paraId="6FD7714E" w14:textId="77777777" w:rsidR="00491D57" w:rsidRP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 xml:space="preserve">Signaling characteristics, including RLM and Link Recovery </w:t>
      </w:r>
    </w:p>
    <w:p w14:paraId="3722B3A6" w14:textId="77777777" w:rsidR="00491D57" w:rsidRDefault="00491D57" w:rsidP="00491D57">
      <w:pPr>
        <w:pStyle w:val="ListParagraph"/>
        <w:numPr>
          <w:ilvl w:val="3"/>
          <w:numId w:val="2"/>
        </w:numPr>
        <w:rPr>
          <w:color w:val="000000" w:themeColor="text1"/>
          <w:szCs w:val="24"/>
          <w:lang w:eastAsia="zh-CN"/>
        </w:rPr>
      </w:pPr>
      <w:r w:rsidRPr="00491D57">
        <w:rPr>
          <w:color w:val="000000" w:themeColor="text1"/>
          <w:szCs w:val="24"/>
          <w:lang w:eastAsia="zh-CN"/>
        </w:rPr>
        <w:t>Measurement Procedure</w:t>
      </w:r>
    </w:p>
    <w:p w14:paraId="4952B9F3" w14:textId="77777777" w:rsidR="00566E4D" w:rsidRPr="00566E4D" w:rsidRDefault="00566E4D" w:rsidP="00566E4D">
      <w:pPr>
        <w:pStyle w:val="ListParagraph"/>
        <w:numPr>
          <w:ilvl w:val="1"/>
          <w:numId w:val="2"/>
        </w:numPr>
        <w:spacing w:before="24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Pr>
          <w:rFonts w:hint="eastAsia"/>
          <w:szCs w:val="24"/>
          <w:lang w:eastAsia="zh-CN"/>
        </w:rPr>
        <w:t>3</w:t>
      </w:r>
      <w:r w:rsidRPr="00CB4D5F">
        <w:rPr>
          <w:szCs w:val="24"/>
          <w:lang w:eastAsia="zh-CN"/>
        </w:rPr>
        <w:t xml:space="preserve"> (</w:t>
      </w:r>
      <w:r>
        <w:rPr>
          <w:rFonts w:hint="eastAsia"/>
          <w:szCs w:val="24"/>
          <w:lang w:eastAsia="zh-CN"/>
        </w:rPr>
        <w:t>CMCC</w:t>
      </w:r>
      <w:r w:rsidRPr="00CB4D5F">
        <w:rPr>
          <w:szCs w:val="24"/>
          <w:lang w:eastAsia="zh-CN"/>
        </w:rPr>
        <w:t>)</w:t>
      </w:r>
      <w:r w:rsidRPr="00491D57">
        <w:rPr>
          <w:rFonts w:hint="eastAsia"/>
          <w:szCs w:val="24"/>
          <w:lang w:eastAsia="zh-CN"/>
        </w:rPr>
        <w:t xml:space="preserve">: </w:t>
      </w:r>
    </w:p>
    <w:p w14:paraId="05B48688"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Consider the mobility between TN and NTN network for Redcap UE.</w:t>
      </w:r>
    </w:p>
    <w:p w14:paraId="7999CE6B" w14:textId="77777777" w:rsidR="002A6F92" w:rsidRPr="002A6F92" w:rsidRDefault="002A6F92" w:rsidP="00566E4D">
      <w:pPr>
        <w:pStyle w:val="ListParagraph"/>
        <w:numPr>
          <w:ilvl w:val="1"/>
          <w:numId w:val="2"/>
        </w:numPr>
        <w:spacing w:before="120" w:after="120"/>
        <w:ind w:left="1655" w:hanging="357"/>
        <w:contextualSpacing w:val="0"/>
        <w:rPr>
          <w:szCs w:val="24"/>
          <w:lang w:eastAsia="zh-CN"/>
        </w:rPr>
      </w:pPr>
      <w:r w:rsidRPr="00491D57">
        <w:rPr>
          <w:rFonts w:hint="eastAsia"/>
          <w:szCs w:val="24"/>
          <w:lang w:eastAsia="zh-CN"/>
        </w:rPr>
        <w:t>Proposal</w:t>
      </w:r>
      <w:r w:rsidRPr="00491D57">
        <w:rPr>
          <w:szCs w:val="24"/>
          <w:lang w:eastAsia="zh-CN"/>
        </w:rPr>
        <w:t xml:space="preserve"> </w:t>
      </w:r>
      <w:r w:rsidR="00566E4D">
        <w:rPr>
          <w:rFonts w:hint="eastAsia"/>
          <w:szCs w:val="24"/>
          <w:lang w:eastAsia="zh-CN"/>
        </w:rPr>
        <w:t>4</w:t>
      </w:r>
      <w:r w:rsidRPr="00CB4D5F">
        <w:rPr>
          <w:szCs w:val="24"/>
          <w:lang w:eastAsia="zh-CN"/>
        </w:rPr>
        <w:t xml:space="preserve"> (</w:t>
      </w:r>
      <w:r w:rsidRPr="002A6F92">
        <w:rPr>
          <w:szCs w:val="24"/>
          <w:lang w:eastAsia="zh-CN"/>
        </w:rPr>
        <w:t>Samsung</w:t>
      </w:r>
      <w:r w:rsidRPr="00CB4D5F">
        <w:rPr>
          <w:szCs w:val="24"/>
          <w:lang w:eastAsia="zh-CN"/>
        </w:rPr>
        <w:t>)</w:t>
      </w:r>
      <w:r w:rsidRPr="00491D57">
        <w:rPr>
          <w:rFonts w:hint="eastAsia"/>
          <w:szCs w:val="24"/>
          <w:lang w:eastAsia="zh-CN"/>
        </w:rPr>
        <w:t xml:space="preserve">: </w:t>
      </w:r>
    </w:p>
    <w:p w14:paraId="1C90D5DC" w14:textId="77777777" w:rsidR="002A6F92" w:rsidRPr="002A6F92" w:rsidRDefault="002A6F92" w:rsidP="002A6F92">
      <w:pPr>
        <w:pStyle w:val="ListParagraph"/>
        <w:numPr>
          <w:ilvl w:val="2"/>
          <w:numId w:val="2"/>
        </w:numPr>
        <w:spacing w:after="0"/>
        <w:contextualSpacing w:val="0"/>
        <w:rPr>
          <w:rFonts w:eastAsiaTheme="minorEastAsia"/>
          <w:iCs/>
          <w:lang w:eastAsia="zh-CN"/>
        </w:rPr>
      </w:pPr>
      <w:r w:rsidRPr="002A6F92">
        <w:rPr>
          <w:rFonts w:eastAsiaTheme="minorEastAsia"/>
          <w:iCs/>
          <w:lang w:eastAsia="zh-CN"/>
        </w:rPr>
        <w:t>RAN4 should discuss and specify requirements for RedCap/eRedCap for FR1-NTN including:</w:t>
      </w:r>
    </w:p>
    <w:p w14:paraId="7B691D7A"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HO based RACH</w:t>
      </w:r>
    </w:p>
    <w:p w14:paraId="0A9CD93E"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RACH-less HO</w:t>
      </w:r>
    </w:p>
    <w:p w14:paraId="3E46E62E"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Time/location-based CHO with/without L3 measurement</w:t>
      </w:r>
    </w:p>
    <w:p w14:paraId="40F9579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Satellite switching with re-sync</w:t>
      </w:r>
    </w:p>
    <w:p w14:paraId="38A11BE2" w14:textId="77777777" w:rsidR="002A6F92" w:rsidRDefault="002A6F92" w:rsidP="002A6F92">
      <w:pPr>
        <w:pStyle w:val="ListParagraph"/>
        <w:spacing w:after="0"/>
        <w:ind w:left="2376"/>
        <w:contextualSpacing w:val="0"/>
        <w:rPr>
          <w:rFonts w:eastAsiaTheme="minorEastAsia"/>
          <w:iCs/>
          <w:lang w:eastAsia="zh-CN"/>
        </w:rPr>
      </w:pPr>
      <w:r w:rsidRPr="002A6F92">
        <w:rPr>
          <w:rFonts w:eastAsiaTheme="minorEastAsia"/>
          <w:iCs/>
          <w:lang w:eastAsia="zh-CN"/>
        </w:rPr>
        <w:t>to consider 1Rx and NCD-SSB</w:t>
      </w:r>
    </w:p>
    <w:p w14:paraId="17B78E83" w14:textId="77777777" w:rsidR="002E0566" w:rsidRPr="002E0566" w:rsidRDefault="00566E4D" w:rsidP="002E0566">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To support RedCap/eRedCap in FR1-NTN, for RRC Re-establishment/RRC connection Release with re-direction, new requirements should be introduced.</w:t>
      </w:r>
    </w:p>
    <w:p w14:paraId="77E2F028"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RLM/BFD/CBD requirements, to su</w:t>
      </w:r>
      <w:r w:rsidR="002E0566">
        <w:rPr>
          <w:rFonts w:eastAsiaTheme="minorEastAsia"/>
          <w:iCs/>
          <w:lang w:eastAsia="zh-CN"/>
        </w:rPr>
        <w:t>pport RedCap/eRedCap in FR1-NTN</w:t>
      </w:r>
      <w:r w:rsidR="002E0566">
        <w:rPr>
          <w:rFonts w:eastAsiaTheme="minorEastAsia" w:hint="eastAsia"/>
          <w:iCs/>
          <w:lang w:eastAsia="zh-CN"/>
        </w:rPr>
        <w:t>.</w:t>
      </w:r>
    </w:p>
    <w:p w14:paraId="5824340D"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Scell/PSCell/Interruption etc, no RRM impacts because NTN only supports single carrier.</w:t>
      </w:r>
      <w:r w:rsidRPr="002E0566">
        <w:rPr>
          <w:rFonts w:eastAsiaTheme="minorEastAsia" w:hint="eastAsia"/>
          <w:iCs/>
          <w:lang w:eastAsia="zh-CN"/>
        </w:rPr>
        <w:t xml:space="preserve"> </w:t>
      </w:r>
    </w:p>
    <w:p w14:paraId="7FEDCAEF"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measurement procedure requirements, to support RedCap/eRedCap in FR1-NTN</w:t>
      </w:r>
      <w:r w:rsidR="002E0566" w:rsidRPr="002E0566">
        <w:rPr>
          <w:rFonts w:eastAsiaTheme="minorEastAsia" w:hint="eastAsia"/>
          <w:iCs/>
          <w:lang w:eastAsia="zh-CN"/>
        </w:rPr>
        <w:t>.</w:t>
      </w:r>
    </w:p>
    <w:p w14:paraId="608F2876" w14:textId="77777777" w:rsidR="00566E4D" w:rsidRPr="002E0566"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CSI-RS based L3 measurement, to support RedCap/eRedCap in FR1-NTN, no RRM impacts.</w:t>
      </w:r>
    </w:p>
    <w:p w14:paraId="6F101799" w14:textId="77777777" w:rsidR="00566E4D" w:rsidRDefault="00566E4D" w:rsidP="002E0566">
      <w:pPr>
        <w:pStyle w:val="ListParagraph"/>
        <w:numPr>
          <w:ilvl w:val="2"/>
          <w:numId w:val="2"/>
        </w:numPr>
        <w:spacing w:after="0"/>
        <w:contextualSpacing w:val="0"/>
        <w:rPr>
          <w:rFonts w:eastAsiaTheme="minorEastAsia"/>
          <w:iCs/>
          <w:lang w:eastAsia="zh-CN"/>
        </w:rPr>
      </w:pPr>
      <w:r w:rsidRPr="002E0566">
        <w:rPr>
          <w:rFonts w:eastAsiaTheme="minorEastAsia"/>
          <w:iCs/>
          <w:lang w:eastAsia="zh-CN"/>
        </w:rPr>
        <w:t>For L1-RSRP requirements, to su</w:t>
      </w:r>
      <w:r w:rsidR="002E0566">
        <w:rPr>
          <w:rFonts w:eastAsiaTheme="minorEastAsia"/>
          <w:iCs/>
          <w:lang w:eastAsia="zh-CN"/>
        </w:rPr>
        <w:t>pport RedCap/eRedCap in FR1-NTN</w:t>
      </w:r>
      <w:r w:rsidR="002E0566">
        <w:rPr>
          <w:rFonts w:eastAsiaTheme="minorEastAsia" w:hint="eastAsia"/>
          <w:iCs/>
          <w:lang w:eastAsia="zh-CN"/>
        </w:rPr>
        <w:t>.</w:t>
      </w:r>
    </w:p>
    <w:p w14:paraId="57663587" w14:textId="77777777" w:rsidR="00CC4FF2" w:rsidRPr="00CC4FF2" w:rsidRDefault="00CC4FF2" w:rsidP="00CC4FF2">
      <w:pPr>
        <w:pStyle w:val="ListParagraph"/>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lastRenderedPageBreak/>
        <w:t>Proposal</w:t>
      </w:r>
      <w:r w:rsidRPr="00491D57">
        <w:rPr>
          <w:szCs w:val="24"/>
          <w:lang w:eastAsia="zh-CN"/>
        </w:rPr>
        <w:t xml:space="preserve"> </w:t>
      </w:r>
      <w:r>
        <w:rPr>
          <w:rFonts w:hint="eastAsia"/>
          <w:szCs w:val="24"/>
          <w:lang w:eastAsia="zh-CN"/>
        </w:rPr>
        <w:t>5</w:t>
      </w:r>
      <w:r w:rsidRPr="00CB4D5F">
        <w:rPr>
          <w:szCs w:val="24"/>
          <w:lang w:eastAsia="zh-CN"/>
        </w:rPr>
        <w:t xml:space="preserve"> (</w:t>
      </w:r>
      <w:r>
        <w:rPr>
          <w:rFonts w:hint="eastAsia"/>
          <w:szCs w:val="24"/>
          <w:lang w:eastAsia="zh-CN"/>
        </w:rPr>
        <w:t>vivo</w:t>
      </w:r>
      <w:r w:rsidRPr="00CB4D5F">
        <w:rPr>
          <w:szCs w:val="24"/>
          <w:lang w:eastAsia="zh-CN"/>
        </w:rPr>
        <w:t>)</w:t>
      </w:r>
      <w:r w:rsidRPr="00491D57">
        <w:rPr>
          <w:rFonts w:hint="eastAsia"/>
          <w:szCs w:val="24"/>
          <w:lang w:eastAsia="zh-CN"/>
        </w:rPr>
        <w:t xml:space="preserve">: </w:t>
      </w:r>
    </w:p>
    <w:p w14:paraId="07205A15" w14:textId="77777777" w:rsidR="00CC4FF2" w:rsidRPr="00CC4FF2" w:rsidRDefault="00CC4FF2" w:rsidP="00CC4FF2">
      <w:pPr>
        <w:pStyle w:val="ListParagraph"/>
        <w:numPr>
          <w:ilvl w:val="2"/>
          <w:numId w:val="2"/>
        </w:numPr>
        <w:spacing w:after="0"/>
        <w:contextualSpacing w:val="0"/>
        <w:rPr>
          <w:rFonts w:eastAsiaTheme="minorEastAsia"/>
          <w:iCs/>
          <w:lang w:eastAsia="zh-CN"/>
        </w:rPr>
      </w:pPr>
      <w:r w:rsidRPr="00CC4FF2">
        <w:rPr>
          <w:rFonts w:eastAsiaTheme="minorEastAsia"/>
          <w:iCs/>
          <w:lang w:eastAsia="zh-CN"/>
        </w:rPr>
        <w:t>Determine mobility related, e.g., RACH-less (C)HO, time-based/location cell reselection/C</w:t>
      </w:r>
      <w:r>
        <w:rPr>
          <w:rFonts w:eastAsiaTheme="minorEastAsia"/>
          <w:iCs/>
          <w:lang w:eastAsia="zh-CN"/>
        </w:rPr>
        <w:t>HO, Unchanged PCI are supported</w:t>
      </w:r>
    </w:p>
    <w:p w14:paraId="7F2C8987" w14:textId="77777777" w:rsidR="002A6F92" w:rsidRPr="002E0566" w:rsidRDefault="002A6F92" w:rsidP="002A6F92">
      <w:pPr>
        <w:pStyle w:val="ListParagraph"/>
        <w:numPr>
          <w:ilvl w:val="1"/>
          <w:numId w:val="2"/>
        </w:numPr>
        <w:spacing w:before="120" w:after="120"/>
        <w:ind w:left="1655" w:hanging="357"/>
        <w:contextualSpacing w:val="0"/>
        <w:rPr>
          <w:rFonts w:eastAsiaTheme="minorEastAsia"/>
          <w:iCs/>
          <w:lang w:eastAsia="zh-CN"/>
        </w:rPr>
      </w:pPr>
      <w:r w:rsidRPr="00491D57">
        <w:rPr>
          <w:rFonts w:hint="eastAsia"/>
          <w:szCs w:val="24"/>
          <w:lang w:eastAsia="zh-CN"/>
        </w:rPr>
        <w:t>Proposal</w:t>
      </w:r>
      <w:r w:rsidRPr="00491D57">
        <w:rPr>
          <w:szCs w:val="24"/>
          <w:lang w:eastAsia="zh-CN"/>
        </w:rPr>
        <w:t xml:space="preserve"> </w:t>
      </w:r>
      <w:r w:rsidR="00CC4FF2">
        <w:rPr>
          <w:rFonts w:hint="eastAsia"/>
          <w:szCs w:val="24"/>
          <w:lang w:eastAsia="zh-CN"/>
        </w:rPr>
        <w:t>6</w:t>
      </w:r>
      <w:r w:rsidRPr="00CB4D5F">
        <w:rPr>
          <w:szCs w:val="24"/>
          <w:lang w:eastAsia="zh-CN"/>
        </w:rPr>
        <w:t xml:space="preserve"> (</w:t>
      </w:r>
      <w:r>
        <w:rPr>
          <w:rFonts w:hint="eastAsia"/>
          <w:szCs w:val="24"/>
          <w:lang w:eastAsia="zh-CN"/>
        </w:rPr>
        <w:t>HW</w:t>
      </w:r>
      <w:r w:rsidRPr="00CB4D5F">
        <w:rPr>
          <w:szCs w:val="24"/>
          <w:lang w:eastAsia="zh-CN"/>
        </w:rPr>
        <w:t>)</w:t>
      </w:r>
      <w:r w:rsidRPr="00491D57">
        <w:rPr>
          <w:rFonts w:hint="eastAsia"/>
          <w:szCs w:val="24"/>
          <w:lang w:eastAsia="zh-CN"/>
        </w:rPr>
        <w:t xml:space="preserve">: </w:t>
      </w:r>
    </w:p>
    <w:p w14:paraId="6AA4FF32" w14:textId="77777777" w:rsidR="002A6F92" w:rsidRPr="002A6F92" w:rsidRDefault="002A6F92" w:rsidP="002A6F92">
      <w:pPr>
        <w:pStyle w:val="ListParagraph"/>
        <w:numPr>
          <w:ilvl w:val="2"/>
          <w:numId w:val="2"/>
        </w:numPr>
        <w:spacing w:after="0"/>
        <w:contextualSpacing w:val="0"/>
        <w:rPr>
          <w:rFonts w:eastAsiaTheme="minorEastAsia"/>
          <w:iCs/>
          <w:lang w:eastAsia="zh-CN"/>
        </w:rPr>
      </w:pPr>
      <w:r w:rsidRPr="002A6F92">
        <w:rPr>
          <w:rFonts w:eastAsiaTheme="minorEastAsia"/>
          <w:iCs/>
          <w:lang w:eastAsia="zh-CN"/>
        </w:rPr>
        <w:t xml:space="preserve">For RedCap UE operating in NTN, RAN4 to start with the following requirements. </w:t>
      </w:r>
    </w:p>
    <w:p w14:paraId="56DF047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 xml:space="preserve">Cell reselection </w:t>
      </w:r>
    </w:p>
    <w:p w14:paraId="44BA56BD"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Connected mode mobility: HO, RACH, Re-establishment and Re-direction</w:t>
      </w:r>
    </w:p>
    <w:p w14:paraId="3B9E7BE2"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Timing</w:t>
      </w:r>
    </w:p>
    <w:p w14:paraId="4A03642B"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BWP and TCI switching</w:t>
      </w:r>
    </w:p>
    <w:p w14:paraId="7F26A201"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RLM/BFD</w:t>
      </w:r>
    </w:p>
    <w:p w14:paraId="0821FF25" w14:textId="77777777" w:rsidR="002A6F92" w:rsidRPr="002A6F92" w:rsidRDefault="002A6F92" w:rsidP="002A6F92">
      <w:pPr>
        <w:pStyle w:val="ListParagraph"/>
        <w:numPr>
          <w:ilvl w:val="3"/>
          <w:numId w:val="2"/>
        </w:numPr>
        <w:rPr>
          <w:color w:val="000000" w:themeColor="text1"/>
          <w:szCs w:val="24"/>
          <w:lang w:eastAsia="zh-CN"/>
        </w:rPr>
      </w:pPr>
      <w:r w:rsidRPr="002A6F92">
        <w:rPr>
          <w:color w:val="000000" w:themeColor="text1"/>
          <w:szCs w:val="24"/>
          <w:lang w:eastAsia="zh-CN"/>
        </w:rPr>
        <w:t>L1-RSRP and CBD</w:t>
      </w:r>
    </w:p>
    <w:p w14:paraId="1B45EECF" w14:textId="77777777" w:rsidR="00242E8E" w:rsidRPr="00242E8E" w:rsidRDefault="002A6F92" w:rsidP="00242E8E">
      <w:pPr>
        <w:pStyle w:val="ListParagraph"/>
        <w:numPr>
          <w:ilvl w:val="3"/>
          <w:numId w:val="2"/>
        </w:numPr>
        <w:spacing w:line="360" w:lineRule="auto"/>
        <w:rPr>
          <w:color w:val="000000" w:themeColor="text1"/>
          <w:szCs w:val="24"/>
          <w:lang w:eastAsia="zh-CN"/>
        </w:rPr>
      </w:pPr>
      <w:r w:rsidRPr="002A6F92">
        <w:rPr>
          <w:color w:val="000000" w:themeColor="text1"/>
          <w:szCs w:val="24"/>
          <w:lang w:eastAsia="zh-CN"/>
        </w:rPr>
        <w:t>L3 measurement</w:t>
      </w:r>
    </w:p>
    <w:p w14:paraId="64E72FCC" w14:textId="77777777" w:rsidR="00242E8E" w:rsidRPr="00242E8E" w:rsidRDefault="00CC4FF2" w:rsidP="00242E8E">
      <w:pPr>
        <w:pStyle w:val="ListParagraph"/>
        <w:numPr>
          <w:ilvl w:val="1"/>
          <w:numId w:val="2"/>
        </w:numPr>
        <w:spacing w:before="120" w:after="120"/>
        <w:ind w:left="1655" w:hanging="357"/>
        <w:contextualSpacing w:val="0"/>
        <w:rPr>
          <w:szCs w:val="24"/>
          <w:lang w:eastAsia="zh-CN"/>
        </w:rPr>
      </w:pPr>
      <w:r>
        <w:rPr>
          <w:rFonts w:hint="eastAsia"/>
          <w:szCs w:val="24"/>
          <w:lang w:eastAsia="zh-CN"/>
        </w:rPr>
        <w:t>Proposal 7</w:t>
      </w:r>
      <w:r w:rsidR="00242E8E">
        <w:rPr>
          <w:rFonts w:hint="eastAsia"/>
          <w:szCs w:val="24"/>
          <w:lang w:eastAsia="zh-CN"/>
        </w:rPr>
        <w:t xml:space="preserve"> (ZTE)</w:t>
      </w:r>
      <w:r w:rsidR="00242E8E" w:rsidRPr="00242E8E">
        <w:rPr>
          <w:rFonts w:hint="eastAsia"/>
          <w:szCs w:val="24"/>
          <w:lang w:eastAsia="zh-CN"/>
        </w:rPr>
        <w:t xml:space="preserve">: </w:t>
      </w:r>
    </w:p>
    <w:p w14:paraId="14219295" w14:textId="77777777" w:rsidR="00242E8E" w:rsidRDefault="00242E8E" w:rsidP="00242E8E">
      <w:pPr>
        <w:pStyle w:val="ListParagraph"/>
        <w:numPr>
          <w:ilvl w:val="2"/>
          <w:numId w:val="2"/>
        </w:numPr>
        <w:spacing w:after="0"/>
        <w:contextualSpacing w:val="0"/>
        <w:rPr>
          <w:rFonts w:eastAsiaTheme="minorEastAsia"/>
          <w:iCs/>
          <w:lang w:eastAsia="zh-CN"/>
        </w:rPr>
      </w:pPr>
      <w:r w:rsidRPr="00242E8E">
        <w:rPr>
          <w:rFonts w:eastAsiaTheme="minorEastAsia" w:hint="eastAsia"/>
          <w:iCs/>
          <w:lang w:eastAsia="zh-CN"/>
        </w:rPr>
        <w:t xml:space="preserve">RAN4 shall consider R17 legacy NR NTN requirements and R18 normal UE mobility requirements with RedCap UE, and VSAT UE above 10GHz shall not be considered. </w:t>
      </w:r>
    </w:p>
    <w:p w14:paraId="67012010"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RAN4 shall study feasibility issues when considering to define conditional handover for RedCap UEs in FR1-NTN bands.</w:t>
      </w:r>
    </w:p>
    <w:p w14:paraId="31380006"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define the handover requirements for RedCap UEs in NR NTN scenario. </w:t>
      </w:r>
    </w:p>
    <w:p w14:paraId="4C65A378" w14:textId="77777777" w:rsid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hint="eastAsia"/>
          <w:iCs/>
          <w:lang w:eastAsia="zh-CN"/>
        </w:rPr>
        <w:t xml:space="preserve">RAN4 shall consider the timing requirements for RedCap UEs in NTN scenario and the legacy NR NTN timing requirements shall be as the baseline. </w:t>
      </w:r>
    </w:p>
    <w:p w14:paraId="723D22C2" w14:textId="77777777" w:rsid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RAN4 shall define the Qout requirements for RedCap UEs in FR1-NTN bands.</w:t>
      </w:r>
    </w:p>
    <w:p w14:paraId="2E6B6975" w14:textId="77777777" w:rsidR="00566E4D" w:rsidRPr="00566E4D" w:rsidRDefault="00566E4D" w:rsidP="00566E4D">
      <w:pPr>
        <w:pStyle w:val="ListParagraph"/>
        <w:numPr>
          <w:ilvl w:val="2"/>
          <w:numId w:val="2"/>
        </w:numPr>
        <w:spacing w:after="0"/>
        <w:contextualSpacing w:val="0"/>
        <w:rPr>
          <w:rFonts w:eastAsiaTheme="minorEastAsia"/>
          <w:iCs/>
          <w:lang w:eastAsia="zh-CN"/>
        </w:rPr>
      </w:pPr>
      <w:r w:rsidRPr="00566E4D">
        <w:rPr>
          <w:rFonts w:eastAsiaTheme="minorEastAsia"/>
          <w:iCs/>
          <w:lang w:eastAsia="zh-CN"/>
        </w:rPr>
        <w:t>RAN4 shall define time period of PSS/SSS detection and time index detection.</w:t>
      </w:r>
    </w:p>
    <w:p w14:paraId="69B98671" w14:textId="77777777" w:rsidR="008308F7" w:rsidRPr="003F3529" w:rsidRDefault="008308F7" w:rsidP="008308F7">
      <w:pPr>
        <w:pStyle w:val="ListParagraph"/>
        <w:spacing w:after="120"/>
        <w:ind w:left="2376"/>
        <w:contextualSpacing w:val="0"/>
        <w:rPr>
          <w:rFonts w:eastAsiaTheme="minorEastAsia"/>
          <w:iCs/>
          <w:lang w:val="sv-SE" w:eastAsia="zh-CN"/>
        </w:rPr>
      </w:pPr>
    </w:p>
    <w:p w14:paraId="0D678E32" w14:textId="77777777" w:rsidR="008308F7" w:rsidRDefault="008308F7" w:rsidP="008308F7">
      <w:pPr>
        <w:pStyle w:val="ListParagraph"/>
        <w:numPr>
          <w:ilvl w:val="0"/>
          <w:numId w:val="2"/>
        </w:numPr>
        <w:spacing w:after="120"/>
        <w:ind w:left="720"/>
        <w:contextualSpacing w:val="0"/>
        <w:rPr>
          <w:szCs w:val="24"/>
          <w:lang w:eastAsia="zh-CN"/>
        </w:rPr>
      </w:pPr>
      <w:r w:rsidRPr="00C02A8C">
        <w:rPr>
          <w:szCs w:val="24"/>
          <w:lang w:eastAsia="zh-CN"/>
        </w:rPr>
        <w:t>Recommended WF</w:t>
      </w:r>
    </w:p>
    <w:p w14:paraId="58C6D247" w14:textId="77777777" w:rsidR="00674335" w:rsidRPr="00674335" w:rsidRDefault="00674335" w:rsidP="00674335">
      <w:pPr>
        <w:pStyle w:val="ListParagraph"/>
        <w:spacing w:after="120"/>
        <w:contextualSpacing w:val="0"/>
        <w:rPr>
          <w:rFonts w:eastAsiaTheme="minorEastAsia"/>
          <w:i/>
          <w:color w:val="0070C0"/>
          <w:lang w:val="en-US" w:eastAsia="zh-CN"/>
        </w:rPr>
      </w:pPr>
      <w:r>
        <w:rPr>
          <w:rFonts w:eastAsiaTheme="minorEastAsia" w:hint="eastAsia"/>
          <w:i/>
          <w:color w:val="0070C0"/>
          <w:lang w:val="en-US" w:eastAsia="zh-CN"/>
        </w:rPr>
        <w:t>Discuss s</w:t>
      </w:r>
      <w:r w:rsidRPr="00674335">
        <w:rPr>
          <w:rFonts w:eastAsiaTheme="minorEastAsia"/>
          <w:i/>
          <w:color w:val="0070C0"/>
          <w:lang w:val="en-US" w:eastAsia="zh-CN"/>
        </w:rPr>
        <w:t>tart with the following.</w:t>
      </w:r>
    </w:p>
    <w:p w14:paraId="5E7DDDE2" w14:textId="77777777" w:rsidR="00674335" w:rsidRPr="00674335" w:rsidRDefault="00674335" w:rsidP="00674335">
      <w:pPr>
        <w:pStyle w:val="ListParagraph"/>
        <w:numPr>
          <w:ilvl w:val="1"/>
          <w:numId w:val="2"/>
        </w:numPr>
        <w:rPr>
          <w:szCs w:val="24"/>
          <w:lang w:eastAsia="zh-CN"/>
        </w:rPr>
      </w:pPr>
      <w:r w:rsidRPr="00C85A1A">
        <w:rPr>
          <w:szCs w:val="24"/>
          <w:lang w:eastAsia="zh-CN"/>
        </w:rPr>
        <w:t>To be discussed</w:t>
      </w:r>
      <w:r>
        <w:rPr>
          <w:rFonts w:hint="eastAsia"/>
          <w:szCs w:val="24"/>
          <w:lang w:eastAsia="zh-CN"/>
        </w:rPr>
        <w:t>:</w:t>
      </w:r>
    </w:p>
    <w:p w14:paraId="1DB61D1E" w14:textId="77777777" w:rsidR="003B665F" w:rsidRDefault="003B665F" w:rsidP="00EF7D9B">
      <w:pPr>
        <w:numPr>
          <w:ilvl w:val="2"/>
          <w:numId w:val="2"/>
        </w:numPr>
        <w:spacing w:after="0"/>
        <w:rPr>
          <w:rFonts w:eastAsiaTheme="minorEastAsia"/>
          <w:iCs/>
          <w:szCs w:val="24"/>
          <w:lang w:eastAsia="zh-CN"/>
        </w:rPr>
      </w:pPr>
      <w:r w:rsidRPr="003B665F">
        <w:rPr>
          <w:rFonts w:eastAsiaTheme="minorEastAsia"/>
          <w:iCs/>
          <w:szCs w:val="24"/>
          <w:lang w:eastAsia="zh-CN"/>
        </w:rPr>
        <w:t xml:space="preserve">The common requirements </w:t>
      </w:r>
      <w:r w:rsidRPr="003B665F">
        <w:rPr>
          <w:rFonts w:eastAsiaTheme="minorEastAsia" w:hint="eastAsia"/>
          <w:iCs/>
          <w:szCs w:val="24"/>
          <w:lang w:eastAsia="zh-CN"/>
        </w:rPr>
        <w:t xml:space="preserve">for </w:t>
      </w:r>
      <w:r w:rsidRPr="003B665F">
        <w:rPr>
          <w:rFonts w:eastAsiaTheme="minorEastAsia"/>
          <w:iCs/>
          <w:szCs w:val="24"/>
          <w:lang w:eastAsia="zh-CN"/>
        </w:rPr>
        <w:t>both NTN and (e)RedCap UE requirements</w:t>
      </w:r>
      <w:r w:rsidRPr="003B665F">
        <w:rPr>
          <w:rFonts w:eastAsiaTheme="minorEastAsia" w:hint="eastAsia"/>
          <w:iCs/>
          <w:szCs w:val="24"/>
          <w:lang w:eastAsia="zh-CN"/>
        </w:rPr>
        <w:t xml:space="preserve"> should be defined for </w:t>
      </w:r>
      <w:r w:rsidRPr="003B665F">
        <w:rPr>
          <w:rFonts w:eastAsiaTheme="minorEastAsia"/>
          <w:iCs/>
          <w:szCs w:val="24"/>
          <w:lang w:eastAsia="zh-CN"/>
        </w:rPr>
        <w:t xml:space="preserve">(e)RedCap UE with FR1-NTN </w:t>
      </w:r>
      <w:r w:rsidRPr="003B665F">
        <w:rPr>
          <w:rFonts w:eastAsiaTheme="minorEastAsia" w:hint="eastAsia"/>
          <w:iCs/>
          <w:szCs w:val="24"/>
          <w:lang w:eastAsia="zh-CN"/>
        </w:rPr>
        <w:t>bands</w:t>
      </w:r>
      <w:r w:rsidR="00674335">
        <w:rPr>
          <w:rFonts w:eastAsiaTheme="minorEastAsia" w:hint="eastAsia"/>
          <w:iCs/>
          <w:szCs w:val="24"/>
          <w:lang w:eastAsia="zh-CN"/>
        </w:rPr>
        <w:t>, including the following:</w:t>
      </w:r>
    </w:p>
    <w:p w14:paraId="6E87BE98" w14:textId="77777777" w:rsidR="00674335"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 xml:space="preserve">Cell Re-selection </w:t>
      </w:r>
      <w:r>
        <w:rPr>
          <w:rFonts w:hint="eastAsia"/>
          <w:color w:val="000000" w:themeColor="text1"/>
          <w:szCs w:val="24"/>
          <w:lang w:eastAsia="zh-CN"/>
        </w:rPr>
        <w:t xml:space="preserve">for </w:t>
      </w:r>
      <w:r w:rsidRPr="00EF7D9B">
        <w:rPr>
          <w:color w:val="000000" w:themeColor="text1"/>
          <w:szCs w:val="24"/>
          <w:lang w:eastAsia="zh-CN"/>
        </w:rPr>
        <w:t>RRC_IDLE state mobility</w:t>
      </w:r>
    </w:p>
    <w:p w14:paraId="68A7BDFC" w14:textId="77777777" w:rsidR="00EF7D9B" w:rsidRP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Cell Re-selection</w:t>
      </w:r>
      <w:r>
        <w:rPr>
          <w:rFonts w:hint="eastAsia"/>
          <w:color w:val="000000" w:themeColor="text1"/>
          <w:szCs w:val="24"/>
          <w:lang w:eastAsia="zh-CN"/>
        </w:rPr>
        <w:t xml:space="preserve"> for </w:t>
      </w:r>
      <w:r w:rsidRPr="00EF7D9B">
        <w:rPr>
          <w:color w:val="000000" w:themeColor="text1"/>
          <w:szCs w:val="24"/>
          <w:lang w:eastAsia="zh-CN"/>
        </w:rPr>
        <w:t>RRC_INACTIVE state mobility</w:t>
      </w:r>
    </w:p>
    <w:p w14:paraId="063054A0" w14:textId="77777777" w:rsid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NR Handover</w:t>
      </w:r>
    </w:p>
    <w:p w14:paraId="072B3D12" w14:textId="77777777" w:rsidR="00EF7D9B" w:rsidRPr="00EF7D9B" w:rsidRDefault="00EF7D9B" w:rsidP="00EF7D9B">
      <w:pPr>
        <w:pStyle w:val="ListParagraph"/>
        <w:numPr>
          <w:ilvl w:val="0"/>
          <w:numId w:val="34"/>
        </w:numPr>
        <w:rPr>
          <w:color w:val="000000" w:themeColor="text1"/>
          <w:szCs w:val="24"/>
          <w:lang w:eastAsia="zh-CN"/>
        </w:rPr>
      </w:pPr>
      <w:r w:rsidRPr="00EF7D9B">
        <w:rPr>
          <w:color w:val="000000" w:themeColor="text1"/>
          <w:szCs w:val="24"/>
          <w:lang w:eastAsia="zh-CN"/>
        </w:rPr>
        <w:t>NR FR1 – NR FR1 Handover</w:t>
      </w:r>
    </w:p>
    <w:p w14:paraId="20D27ED5" w14:textId="77777777" w:rsidR="00EF7D9B" w:rsidRDefault="00EF7D9B" w:rsidP="00EF7D9B">
      <w:pPr>
        <w:pStyle w:val="ListParagraph"/>
        <w:numPr>
          <w:ilvl w:val="3"/>
          <w:numId w:val="2"/>
        </w:numPr>
        <w:rPr>
          <w:color w:val="000000" w:themeColor="text1"/>
          <w:szCs w:val="24"/>
          <w:lang w:eastAsia="zh-CN"/>
        </w:rPr>
      </w:pPr>
      <w:r w:rsidRPr="00EF7D9B">
        <w:rPr>
          <w:color w:val="000000" w:themeColor="text1"/>
          <w:szCs w:val="24"/>
          <w:lang w:eastAsia="zh-CN"/>
        </w:rPr>
        <w:t>RRC Connection Mobility Control</w:t>
      </w:r>
    </w:p>
    <w:p w14:paraId="46587A0F" w14:textId="77777777" w:rsidR="00EF7D9B" w:rsidRDefault="00EF7D9B" w:rsidP="00EF7D9B">
      <w:pPr>
        <w:pStyle w:val="ListParagraph"/>
        <w:numPr>
          <w:ilvl w:val="0"/>
          <w:numId w:val="34"/>
        </w:numPr>
        <w:rPr>
          <w:color w:val="000000" w:themeColor="text1"/>
          <w:szCs w:val="24"/>
          <w:lang w:eastAsia="zh-CN"/>
        </w:rPr>
      </w:pPr>
      <w:r>
        <w:rPr>
          <w:color w:val="000000" w:themeColor="text1"/>
          <w:szCs w:val="24"/>
          <w:lang w:eastAsia="zh-CN"/>
        </w:rPr>
        <w:t>SA: RRC Re-establishment</w:t>
      </w:r>
    </w:p>
    <w:p w14:paraId="4B4F72A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Random access</w:t>
      </w:r>
    </w:p>
    <w:p w14:paraId="41ED7AE2"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SA: RRC Connection Release with Redirection</w:t>
      </w:r>
      <w:r w:rsidRPr="00DB0CB9">
        <w:rPr>
          <w:rFonts w:hint="eastAsia"/>
          <w:color w:val="000000" w:themeColor="text1"/>
          <w:szCs w:val="24"/>
          <w:lang w:eastAsia="zh-CN"/>
        </w:rPr>
        <w:t xml:space="preserve"> </w:t>
      </w:r>
    </w:p>
    <w:p w14:paraId="4E8FF543"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Timing</w:t>
      </w:r>
    </w:p>
    <w:p w14:paraId="03C0D7EC"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 xml:space="preserve">UE transmit timing </w:t>
      </w:r>
    </w:p>
    <w:p w14:paraId="18281E47"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UE timer accuracy</w:t>
      </w:r>
    </w:p>
    <w:p w14:paraId="561E3D58"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 xml:space="preserve">Timing advance </w:t>
      </w:r>
    </w:p>
    <w:p w14:paraId="6124319B"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Signalling characteristics</w:t>
      </w:r>
    </w:p>
    <w:p w14:paraId="449002F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Radio Link Monitoring</w:t>
      </w:r>
      <w:r w:rsidRPr="00DB0CB9">
        <w:rPr>
          <w:rFonts w:hint="eastAsia"/>
          <w:color w:val="000000" w:themeColor="text1"/>
          <w:szCs w:val="24"/>
          <w:lang w:eastAsia="zh-CN"/>
        </w:rPr>
        <w:t xml:space="preserve"> </w:t>
      </w:r>
    </w:p>
    <w:p w14:paraId="63CDA626"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Link Recovery Procedures</w:t>
      </w:r>
    </w:p>
    <w:p w14:paraId="636BEE66"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Active BWP switch delay</w:t>
      </w:r>
    </w:p>
    <w:p w14:paraId="3EA59CCA"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Active TCI state switching delay</w:t>
      </w:r>
    </w:p>
    <w:p w14:paraId="727CD423"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UE-specific CBW change</w:t>
      </w:r>
    </w:p>
    <w:p w14:paraId="39E32BFD" w14:textId="77777777" w:rsid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Measurement Procedure</w:t>
      </w:r>
    </w:p>
    <w:p w14:paraId="5B1B6AB1"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General measurement requirement</w:t>
      </w:r>
    </w:p>
    <w:p w14:paraId="45D8E3B7"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intra-frequency measurements</w:t>
      </w:r>
    </w:p>
    <w:p w14:paraId="2CA4AE09"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inter-frequency measurements</w:t>
      </w:r>
    </w:p>
    <w:p w14:paraId="44B55ED8" w14:textId="77777777" w:rsid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L1-RSRP measurements for Reporting</w:t>
      </w:r>
    </w:p>
    <w:p w14:paraId="7D045A8F" w14:textId="77777777" w:rsidR="00DB0CB9" w:rsidRPr="00DB0CB9" w:rsidRDefault="00DB0CB9" w:rsidP="00DB0CB9">
      <w:pPr>
        <w:pStyle w:val="ListParagraph"/>
        <w:numPr>
          <w:ilvl w:val="0"/>
          <w:numId w:val="34"/>
        </w:numPr>
        <w:rPr>
          <w:color w:val="000000" w:themeColor="text1"/>
          <w:szCs w:val="24"/>
          <w:lang w:eastAsia="zh-CN"/>
        </w:rPr>
      </w:pPr>
      <w:r w:rsidRPr="00DB0CB9">
        <w:rPr>
          <w:color w:val="000000" w:themeColor="text1"/>
          <w:szCs w:val="24"/>
          <w:lang w:eastAsia="zh-CN"/>
        </w:rPr>
        <w:t>NR measurements for positioning</w:t>
      </w:r>
    </w:p>
    <w:p w14:paraId="2B1314D7" w14:textId="77777777" w:rsidR="00EF7D9B" w:rsidRDefault="003B665F" w:rsidP="00EF7D9B">
      <w:pPr>
        <w:numPr>
          <w:ilvl w:val="2"/>
          <w:numId w:val="2"/>
        </w:numPr>
        <w:spacing w:after="0"/>
        <w:rPr>
          <w:rFonts w:eastAsiaTheme="minorEastAsia"/>
          <w:iCs/>
          <w:szCs w:val="24"/>
          <w:lang w:eastAsia="zh-CN"/>
        </w:rPr>
      </w:pPr>
      <w:r w:rsidRPr="003B665F">
        <w:rPr>
          <w:rFonts w:eastAsiaTheme="minorEastAsia" w:hint="eastAsia"/>
          <w:iCs/>
          <w:szCs w:val="24"/>
          <w:lang w:eastAsia="zh-CN"/>
        </w:rPr>
        <w:t xml:space="preserve">For the requirements that have only been defined for NTN, </w:t>
      </w:r>
      <w:r w:rsidRPr="003B665F">
        <w:rPr>
          <w:rFonts w:eastAsiaTheme="minorEastAsia"/>
          <w:iCs/>
          <w:szCs w:val="24"/>
          <w:lang w:eastAsia="zh-CN"/>
        </w:rPr>
        <w:t>RAN4 need</w:t>
      </w:r>
      <w:r w:rsidRPr="003B665F">
        <w:rPr>
          <w:rFonts w:eastAsiaTheme="minorEastAsia" w:hint="eastAsia"/>
          <w:iCs/>
          <w:szCs w:val="24"/>
          <w:lang w:eastAsia="zh-CN"/>
        </w:rPr>
        <w:t>s</w:t>
      </w:r>
      <w:r w:rsidRPr="003B665F">
        <w:rPr>
          <w:rFonts w:eastAsiaTheme="minorEastAsia"/>
          <w:iCs/>
          <w:szCs w:val="24"/>
          <w:lang w:eastAsia="zh-CN"/>
        </w:rPr>
        <w:t xml:space="preserve"> to discuss whether to define the following </w:t>
      </w:r>
      <w:r w:rsidRPr="003B665F">
        <w:rPr>
          <w:rFonts w:eastAsiaTheme="minorEastAsia" w:hint="eastAsia"/>
          <w:iCs/>
          <w:szCs w:val="24"/>
          <w:lang w:eastAsia="zh-CN"/>
        </w:rPr>
        <w:t>FR1-</w:t>
      </w:r>
      <w:r w:rsidRPr="003B665F">
        <w:rPr>
          <w:rFonts w:eastAsiaTheme="minorEastAsia"/>
          <w:iCs/>
          <w:szCs w:val="24"/>
          <w:lang w:eastAsia="zh-CN"/>
        </w:rPr>
        <w:t>NTN requirements for (e)Redcap</w:t>
      </w:r>
      <w:r w:rsidR="00EF7D9B">
        <w:rPr>
          <w:rFonts w:eastAsiaTheme="minorEastAsia" w:hint="eastAsia"/>
          <w:iCs/>
          <w:szCs w:val="24"/>
          <w:lang w:eastAsia="zh-CN"/>
        </w:rPr>
        <w:t>:</w:t>
      </w:r>
    </w:p>
    <w:p w14:paraId="16133D5F"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lastRenderedPageBreak/>
        <w:t xml:space="preserve">FFS: </w:t>
      </w:r>
      <w:r w:rsidRPr="003F3529">
        <w:rPr>
          <w:color w:val="000000" w:themeColor="text1"/>
          <w:szCs w:val="24"/>
          <w:lang w:eastAsia="zh-CN"/>
        </w:rPr>
        <w:t>Minimization of Drive Tests (MDT)</w:t>
      </w:r>
      <w:r w:rsidRPr="003F3529">
        <w:rPr>
          <w:rFonts w:hint="eastAsia"/>
          <w:color w:val="000000" w:themeColor="text1"/>
          <w:szCs w:val="24"/>
          <w:lang w:eastAsia="zh-CN"/>
        </w:rPr>
        <w:t xml:space="preserve"> in </w:t>
      </w:r>
      <w:r w:rsidRPr="003F3529">
        <w:rPr>
          <w:color w:val="000000" w:themeColor="text1"/>
          <w:szCs w:val="24"/>
          <w:lang w:eastAsia="zh-CN"/>
        </w:rPr>
        <w:t>RRC_IDLE state</w:t>
      </w:r>
      <w:r w:rsidRPr="003F3529">
        <w:rPr>
          <w:rFonts w:hint="eastAsia"/>
          <w:color w:val="000000" w:themeColor="text1"/>
          <w:szCs w:val="24"/>
          <w:lang w:eastAsia="zh-CN"/>
        </w:rPr>
        <w:t xml:space="preserve"> and </w:t>
      </w:r>
      <w:r w:rsidRPr="003F3529">
        <w:rPr>
          <w:color w:val="000000" w:themeColor="text1"/>
          <w:szCs w:val="24"/>
          <w:lang w:eastAsia="zh-CN"/>
        </w:rPr>
        <w:t>RRC_INACTIVE state</w:t>
      </w:r>
    </w:p>
    <w:p w14:paraId="7B262100"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Conditional Handover</w:t>
      </w:r>
    </w:p>
    <w:p w14:paraId="00CD05C0" w14:textId="77777777" w:rsidR="00EF7D9B" w:rsidRPr="003F3529" w:rsidRDefault="00EF7D9B" w:rsidP="00EF7D9B">
      <w:pPr>
        <w:pStyle w:val="ListParagraph"/>
        <w:numPr>
          <w:ilvl w:val="3"/>
          <w:numId w:val="2"/>
        </w:numPr>
        <w:rPr>
          <w:color w:val="000000" w:themeColor="text1"/>
          <w:szCs w:val="24"/>
          <w:lang w:eastAsia="zh-CN"/>
        </w:rPr>
      </w:pPr>
      <w:r w:rsidRPr="003F3529">
        <w:rPr>
          <w:rFonts w:hint="eastAsia"/>
          <w:color w:val="000000" w:themeColor="text1"/>
          <w:szCs w:val="24"/>
          <w:lang w:eastAsia="zh-CN"/>
        </w:rPr>
        <w:t xml:space="preserve">FFS: </w:t>
      </w:r>
      <w:r w:rsidRPr="003F3529">
        <w:rPr>
          <w:color w:val="000000" w:themeColor="text1"/>
          <w:szCs w:val="24"/>
          <w:lang w:eastAsia="zh-CN"/>
        </w:rPr>
        <w:t>NR SAN Satellite switching with re-synchronization</w:t>
      </w:r>
    </w:p>
    <w:p w14:paraId="546236E5" w14:textId="77777777" w:rsidR="003B665F" w:rsidRPr="00EF7D9B" w:rsidRDefault="00EF7D9B" w:rsidP="00EF7D9B">
      <w:pPr>
        <w:pStyle w:val="ListParagraph"/>
        <w:numPr>
          <w:ilvl w:val="3"/>
          <w:numId w:val="2"/>
        </w:numPr>
        <w:rPr>
          <w:color w:val="000000" w:themeColor="text1"/>
          <w:szCs w:val="24"/>
          <w:lang w:eastAsia="zh-CN"/>
        </w:rPr>
      </w:pPr>
      <w:r w:rsidRPr="003F3529">
        <w:rPr>
          <w:color w:val="000000" w:themeColor="text1"/>
          <w:szCs w:val="24"/>
          <w:lang w:eastAsia="zh-CN"/>
        </w:rPr>
        <w:t>FFS: Pathloss reference signal switching delay</w:t>
      </w:r>
    </w:p>
    <w:p w14:paraId="56E0C61C" w14:textId="77777777" w:rsidR="00EF7D9B" w:rsidRDefault="00EF7D9B" w:rsidP="00DB0CB9">
      <w:pPr>
        <w:numPr>
          <w:ilvl w:val="2"/>
          <w:numId w:val="2"/>
        </w:numPr>
        <w:spacing w:after="0"/>
        <w:rPr>
          <w:rFonts w:eastAsiaTheme="minorEastAsia"/>
          <w:iCs/>
          <w:szCs w:val="24"/>
          <w:lang w:eastAsia="zh-CN"/>
        </w:rPr>
      </w:pPr>
      <w:r>
        <w:rPr>
          <w:rFonts w:eastAsiaTheme="minorEastAsia" w:hint="eastAsia"/>
          <w:iCs/>
          <w:szCs w:val="24"/>
          <w:lang w:eastAsia="zh-CN"/>
        </w:rPr>
        <w:t>T</w:t>
      </w:r>
      <w:r w:rsidR="003B665F" w:rsidRPr="003B665F">
        <w:rPr>
          <w:rFonts w:eastAsiaTheme="minorEastAsia"/>
          <w:iCs/>
          <w:szCs w:val="24"/>
          <w:lang w:eastAsia="zh-CN"/>
        </w:rPr>
        <w:t>he requirement</w:t>
      </w:r>
      <w:r w:rsidR="003B665F" w:rsidRPr="003B665F">
        <w:rPr>
          <w:rFonts w:eastAsiaTheme="minorEastAsia" w:hint="eastAsia"/>
          <w:iCs/>
          <w:szCs w:val="24"/>
          <w:lang w:eastAsia="zh-CN"/>
        </w:rPr>
        <w:t>s</w:t>
      </w:r>
      <w:r w:rsidR="003B665F" w:rsidRPr="003B665F">
        <w:rPr>
          <w:rFonts w:eastAsiaTheme="minorEastAsia"/>
          <w:iCs/>
          <w:szCs w:val="24"/>
          <w:lang w:eastAsia="zh-CN"/>
        </w:rPr>
        <w:t xml:space="preserve"> that </w:t>
      </w:r>
      <w:r w:rsidR="003B665F" w:rsidRPr="003B665F">
        <w:rPr>
          <w:rFonts w:eastAsiaTheme="minorEastAsia" w:hint="eastAsia"/>
          <w:iCs/>
          <w:szCs w:val="24"/>
          <w:lang w:eastAsia="zh-CN"/>
        </w:rPr>
        <w:t>have only been</w:t>
      </w:r>
      <w:r w:rsidR="003B665F" w:rsidRPr="003B665F">
        <w:rPr>
          <w:rFonts w:eastAsiaTheme="minorEastAsia"/>
          <w:iCs/>
          <w:szCs w:val="24"/>
          <w:lang w:eastAsia="zh-CN"/>
        </w:rPr>
        <w:t xml:space="preserve"> </w:t>
      </w:r>
      <w:r w:rsidR="003B665F" w:rsidRPr="003B665F">
        <w:rPr>
          <w:rFonts w:eastAsiaTheme="minorEastAsia" w:hint="eastAsia"/>
          <w:iCs/>
          <w:szCs w:val="24"/>
          <w:lang w:eastAsia="zh-CN"/>
        </w:rPr>
        <w:t>defin</w:t>
      </w:r>
      <w:r w:rsidR="003B665F" w:rsidRPr="003B665F">
        <w:rPr>
          <w:rFonts w:eastAsiaTheme="minorEastAsia"/>
          <w:iCs/>
          <w:szCs w:val="24"/>
          <w:lang w:eastAsia="zh-CN"/>
        </w:rPr>
        <w:t xml:space="preserve">ed for </w:t>
      </w:r>
      <w:r w:rsidR="003B665F" w:rsidRPr="003B665F">
        <w:rPr>
          <w:rFonts w:eastAsiaTheme="minorEastAsia" w:hint="eastAsia"/>
          <w:iCs/>
          <w:szCs w:val="24"/>
          <w:lang w:eastAsia="zh-CN"/>
        </w:rPr>
        <w:t>(e)Redcap</w:t>
      </w:r>
      <w:r w:rsidR="003B665F" w:rsidRPr="003B665F">
        <w:rPr>
          <w:rFonts w:eastAsiaTheme="minorEastAsia"/>
          <w:iCs/>
          <w:szCs w:val="24"/>
          <w:lang w:eastAsia="zh-CN"/>
        </w:rPr>
        <w:t xml:space="preserve"> and </w:t>
      </w:r>
      <w:r>
        <w:rPr>
          <w:rFonts w:eastAsiaTheme="minorEastAsia" w:hint="eastAsia"/>
          <w:iCs/>
          <w:szCs w:val="24"/>
          <w:lang w:eastAsia="zh-CN"/>
        </w:rPr>
        <w:t xml:space="preserve">not </w:t>
      </w:r>
      <w:r w:rsidRPr="003B665F">
        <w:rPr>
          <w:rFonts w:eastAsiaTheme="minorEastAsia" w:hint="eastAsia"/>
          <w:iCs/>
          <w:szCs w:val="24"/>
          <w:lang w:eastAsia="zh-CN"/>
        </w:rPr>
        <w:t>been</w:t>
      </w:r>
      <w:r w:rsidRPr="003B665F">
        <w:rPr>
          <w:rFonts w:eastAsiaTheme="minorEastAsia"/>
          <w:iCs/>
          <w:szCs w:val="24"/>
          <w:lang w:eastAsia="zh-CN"/>
        </w:rPr>
        <w:t xml:space="preserve"> </w:t>
      </w:r>
      <w:r w:rsidRPr="003B665F">
        <w:rPr>
          <w:rFonts w:eastAsiaTheme="minorEastAsia" w:hint="eastAsia"/>
          <w:iCs/>
          <w:szCs w:val="24"/>
          <w:lang w:eastAsia="zh-CN"/>
        </w:rPr>
        <w:t>defin</w:t>
      </w:r>
      <w:r w:rsidRPr="003B665F">
        <w:rPr>
          <w:rFonts w:eastAsiaTheme="minorEastAsia"/>
          <w:iCs/>
          <w:szCs w:val="24"/>
          <w:lang w:eastAsia="zh-CN"/>
        </w:rPr>
        <w:t>ed for</w:t>
      </w:r>
      <w:r>
        <w:rPr>
          <w:rFonts w:eastAsiaTheme="minorEastAsia" w:hint="eastAsia"/>
          <w:iCs/>
          <w:szCs w:val="24"/>
          <w:lang w:eastAsia="zh-CN"/>
        </w:rPr>
        <w:t xml:space="preserve"> </w:t>
      </w:r>
      <w:r w:rsidR="003B665F" w:rsidRPr="003B665F">
        <w:rPr>
          <w:rFonts w:eastAsiaTheme="minorEastAsia" w:hint="eastAsia"/>
          <w:iCs/>
          <w:szCs w:val="24"/>
          <w:lang w:eastAsia="zh-CN"/>
        </w:rPr>
        <w:t>FR1-</w:t>
      </w:r>
      <w:r w:rsidR="003B665F" w:rsidRPr="003B665F">
        <w:rPr>
          <w:rFonts w:eastAsiaTheme="minorEastAsia"/>
          <w:iCs/>
          <w:szCs w:val="24"/>
          <w:lang w:eastAsia="zh-CN"/>
        </w:rPr>
        <w:t xml:space="preserve">NTN will not </w:t>
      </w:r>
      <w:r>
        <w:rPr>
          <w:rFonts w:eastAsiaTheme="minorEastAsia" w:hint="eastAsia"/>
          <w:iCs/>
          <w:szCs w:val="24"/>
          <w:lang w:eastAsia="zh-CN"/>
        </w:rPr>
        <w:t xml:space="preserve">be </w:t>
      </w:r>
      <w:r w:rsidR="003B665F" w:rsidRPr="003B665F">
        <w:rPr>
          <w:rFonts w:eastAsiaTheme="minorEastAsia"/>
          <w:iCs/>
          <w:szCs w:val="24"/>
          <w:lang w:eastAsia="zh-CN"/>
        </w:rPr>
        <w:t>discuss</w:t>
      </w:r>
      <w:r>
        <w:rPr>
          <w:rFonts w:eastAsiaTheme="minorEastAsia" w:hint="eastAsia"/>
          <w:iCs/>
          <w:szCs w:val="24"/>
          <w:lang w:eastAsia="zh-CN"/>
        </w:rPr>
        <w:t>ed</w:t>
      </w:r>
      <w:r w:rsidR="003B665F" w:rsidRPr="003B665F">
        <w:rPr>
          <w:rFonts w:eastAsiaTheme="minorEastAsia" w:hint="eastAsia"/>
          <w:iCs/>
          <w:szCs w:val="24"/>
          <w:lang w:eastAsia="zh-CN"/>
        </w:rPr>
        <w:t xml:space="preserve"> </w:t>
      </w:r>
      <w:r>
        <w:rPr>
          <w:rFonts w:eastAsiaTheme="minorEastAsia" w:hint="eastAsia"/>
          <w:iCs/>
          <w:szCs w:val="24"/>
          <w:lang w:eastAsia="zh-CN"/>
        </w:rPr>
        <w:t>in</w:t>
      </w:r>
      <w:r w:rsidR="003B665F" w:rsidRPr="003B665F">
        <w:rPr>
          <w:rFonts w:eastAsiaTheme="minorEastAsia"/>
          <w:iCs/>
          <w:szCs w:val="24"/>
          <w:lang w:eastAsia="zh-CN"/>
        </w:rPr>
        <w:t xml:space="preserve"> this objective</w:t>
      </w:r>
      <w:r>
        <w:rPr>
          <w:rFonts w:eastAsiaTheme="minorEastAsia" w:hint="eastAsia"/>
          <w:iCs/>
          <w:szCs w:val="24"/>
          <w:lang w:eastAsia="zh-CN"/>
        </w:rPr>
        <w:t>, including the following:</w:t>
      </w:r>
    </w:p>
    <w:p w14:paraId="081CFA17" w14:textId="77777777" w:rsidR="00DB0CB9" w:rsidRP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Configured Grant based Small Data Transmissions (CG-SDT) </w:t>
      </w:r>
    </w:p>
    <w:p w14:paraId="5AB2F6A2" w14:textId="77777777" w:rsidR="00DB0CB9" w:rsidRPr="00DB0CB9"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NR measurements for positioning </w:t>
      </w:r>
      <w:r>
        <w:rPr>
          <w:rFonts w:hint="eastAsia"/>
          <w:color w:val="000000" w:themeColor="text1"/>
          <w:szCs w:val="24"/>
          <w:lang w:eastAsia="zh-CN"/>
        </w:rPr>
        <w:t xml:space="preserve">in </w:t>
      </w:r>
      <w:r w:rsidRPr="00DB0CB9">
        <w:rPr>
          <w:color w:val="000000" w:themeColor="text1"/>
          <w:szCs w:val="24"/>
          <w:lang w:eastAsia="zh-CN"/>
        </w:rPr>
        <w:t>RRC_INACTIVE state</w:t>
      </w:r>
    </w:p>
    <w:p w14:paraId="1EAC7A1F" w14:textId="77777777" w:rsidR="003B665F" w:rsidRDefault="00DB0CB9" w:rsidP="00DB0CB9">
      <w:pPr>
        <w:pStyle w:val="ListParagraph"/>
        <w:numPr>
          <w:ilvl w:val="3"/>
          <w:numId w:val="2"/>
        </w:numPr>
        <w:rPr>
          <w:color w:val="000000" w:themeColor="text1"/>
          <w:szCs w:val="24"/>
          <w:lang w:eastAsia="zh-CN"/>
        </w:rPr>
      </w:pPr>
      <w:r w:rsidRPr="00DB0CB9">
        <w:rPr>
          <w:color w:val="000000" w:themeColor="text1"/>
          <w:szCs w:val="24"/>
          <w:lang w:eastAsia="zh-CN"/>
        </w:rPr>
        <w:t xml:space="preserve">Random access based Small Data Transmissions (RA-SDT) </w:t>
      </w:r>
    </w:p>
    <w:p w14:paraId="59D5C5DC"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NR Handover to other RATs</w:t>
      </w:r>
    </w:p>
    <w:p w14:paraId="79147783"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RRC connection release with redirection to E-UTRAN</w:t>
      </w:r>
    </w:p>
    <w:p w14:paraId="2139E0B1" w14:textId="77777777" w:rsidR="00892A21" w:rsidRDefault="00892A21" w:rsidP="00892A21">
      <w:pPr>
        <w:pStyle w:val="ListParagraph"/>
        <w:numPr>
          <w:ilvl w:val="3"/>
          <w:numId w:val="2"/>
        </w:numPr>
        <w:rPr>
          <w:color w:val="000000" w:themeColor="text1"/>
          <w:szCs w:val="24"/>
          <w:lang w:eastAsia="zh-CN"/>
        </w:rPr>
      </w:pPr>
      <w:r w:rsidRPr="00892A21">
        <w:rPr>
          <w:color w:val="000000" w:themeColor="text1"/>
          <w:szCs w:val="24"/>
          <w:lang w:eastAsia="zh-CN"/>
        </w:rPr>
        <w:t xml:space="preserve">deriveSSB-IndexFromCell tolerance </w:t>
      </w:r>
    </w:p>
    <w:p w14:paraId="446DA2C5" w14:textId="77777777" w:rsidR="00BB6413" w:rsidRP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 xml:space="preserve">Uplink spatial relation switch delay </w:t>
      </w:r>
    </w:p>
    <w:p w14:paraId="3D0A2972" w14:textId="77777777" w:rsidR="00BB6413" w:rsidRDefault="00BB6413" w:rsidP="00BB6413">
      <w:pPr>
        <w:pStyle w:val="ListParagraph"/>
        <w:numPr>
          <w:ilvl w:val="3"/>
          <w:numId w:val="2"/>
        </w:numPr>
        <w:rPr>
          <w:color w:val="000000" w:themeColor="text1"/>
          <w:szCs w:val="24"/>
          <w:lang w:eastAsia="zh-CN"/>
        </w:rPr>
      </w:pPr>
      <w:r w:rsidRPr="00BB6413">
        <w:rPr>
          <w:color w:val="000000" w:themeColor="text1"/>
          <w:szCs w:val="24"/>
          <w:lang w:eastAsia="zh-CN"/>
        </w:rPr>
        <w:t xml:space="preserve">Inter-RAT measurements </w:t>
      </w:r>
    </w:p>
    <w:p w14:paraId="49E4D800" w14:textId="77777777" w:rsidR="00892A21" w:rsidRPr="00892A21" w:rsidRDefault="00892A21" w:rsidP="00892A21">
      <w:pPr>
        <w:pStyle w:val="ListParagraph"/>
        <w:numPr>
          <w:ilvl w:val="3"/>
          <w:numId w:val="2"/>
        </w:numPr>
        <w:rPr>
          <w:color w:val="000000" w:themeColor="text1"/>
          <w:szCs w:val="24"/>
          <w:lang w:eastAsia="zh-CN"/>
        </w:rPr>
      </w:pPr>
      <w:r w:rsidRPr="00892A21">
        <w:rPr>
          <w:color w:val="000000" w:themeColor="text1"/>
          <w:szCs w:val="24"/>
          <w:lang w:eastAsia="zh-CN"/>
        </w:rPr>
        <w:t xml:space="preserve">PRS-RSRPP measurements </w:t>
      </w:r>
    </w:p>
    <w:p w14:paraId="6B3F4CD1" w14:textId="77777777" w:rsidR="00892A21" w:rsidRPr="00892A21" w:rsidRDefault="00BB6413" w:rsidP="00892A21">
      <w:pPr>
        <w:pStyle w:val="ListParagraph"/>
        <w:numPr>
          <w:ilvl w:val="3"/>
          <w:numId w:val="2"/>
        </w:numPr>
        <w:rPr>
          <w:color w:val="000000" w:themeColor="text1"/>
          <w:szCs w:val="24"/>
          <w:lang w:eastAsia="zh-CN"/>
        </w:rPr>
      </w:pPr>
      <w:r w:rsidRPr="00BB6413">
        <w:rPr>
          <w:color w:val="000000" w:themeColor="text1"/>
          <w:szCs w:val="24"/>
          <w:lang w:eastAsia="zh-CN"/>
        </w:rPr>
        <w:t>NR measurements with autonomous gaps</w:t>
      </w:r>
    </w:p>
    <w:p w14:paraId="7672DF70" w14:textId="77777777" w:rsidR="003B665F" w:rsidRDefault="003B665F" w:rsidP="00674335">
      <w:pPr>
        <w:numPr>
          <w:ilvl w:val="2"/>
          <w:numId w:val="2"/>
        </w:numPr>
        <w:rPr>
          <w:rFonts w:eastAsiaTheme="minorEastAsia"/>
          <w:iCs/>
          <w:szCs w:val="24"/>
          <w:lang w:eastAsia="zh-CN"/>
        </w:rPr>
      </w:pPr>
      <w:r w:rsidRPr="003B665F">
        <w:rPr>
          <w:rFonts w:eastAsiaTheme="minorEastAsia" w:hint="eastAsia"/>
          <w:iCs/>
          <w:szCs w:val="24"/>
          <w:lang w:eastAsia="zh-CN"/>
        </w:rPr>
        <w:t xml:space="preserve">FR2 related </w:t>
      </w:r>
      <w:r w:rsidRPr="003B665F">
        <w:rPr>
          <w:rFonts w:eastAsiaTheme="minorEastAsia"/>
          <w:iCs/>
          <w:szCs w:val="24"/>
          <w:lang w:eastAsia="zh-CN"/>
        </w:rPr>
        <w:t>requirements</w:t>
      </w:r>
      <w:r w:rsidRPr="003B665F">
        <w:rPr>
          <w:rFonts w:eastAsiaTheme="minorEastAsia" w:hint="eastAsia"/>
          <w:iCs/>
          <w:szCs w:val="24"/>
          <w:lang w:eastAsia="zh-CN"/>
        </w:rPr>
        <w:t xml:space="preserve"> shall not be defined for </w:t>
      </w:r>
      <w:r w:rsidRPr="003B665F">
        <w:rPr>
          <w:rFonts w:eastAsiaTheme="minorEastAsia"/>
          <w:iCs/>
          <w:szCs w:val="24"/>
          <w:lang w:eastAsia="zh-CN"/>
        </w:rPr>
        <w:t>(e)RedCap UE with FR1-NTN bands</w:t>
      </w:r>
      <w:r w:rsidR="00EF7D9B">
        <w:rPr>
          <w:rFonts w:eastAsiaTheme="minorEastAsia" w:hint="eastAsia"/>
          <w:iCs/>
          <w:szCs w:val="24"/>
          <w:lang w:eastAsia="zh-CN"/>
        </w:rPr>
        <w:t>.</w:t>
      </w:r>
    </w:p>
    <w:p w14:paraId="2FF2D316" w14:textId="77777777" w:rsidR="00242E8E" w:rsidRPr="00491D57" w:rsidRDefault="00242E8E" w:rsidP="00FA0878">
      <w:pPr>
        <w:spacing w:beforeLines="50" w:before="120" w:afterLines="50" w:after="120"/>
        <w:rPr>
          <w:rFonts w:eastAsiaTheme="minorEastAsia"/>
          <w:bCs/>
          <w:iCs/>
          <w:color w:val="0070C0"/>
          <w:lang w:val="en-US" w:eastAsia="zh-CN"/>
        </w:rPr>
      </w:pPr>
    </w:p>
    <w:p w14:paraId="1198AF2A" w14:textId="77777777" w:rsidR="000F41FE" w:rsidRPr="00A55038" w:rsidRDefault="00F3124B" w:rsidP="000F41FE">
      <w:pPr>
        <w:pStyle w:val="Heading4"/>
        <w:spacing w:before="120" w:after="120" w:line="240" w:lineRule="auto"/>
        <w:rPr>
          <w:rFonts w:ascii="Times New Roman" w:hAnsi="Times New Roman" w:cs="Times New Roman"/>
          <w:sz w:val="20"/>
          <w:u w:val="single"/>
          <w:lang w:eastAsia="ko-KR"/>
        </w:rPr>
      </w:pPr>
      <w:r w:rsidRPr="0007486D">
        <w:rPr>
          <w:rFonts w:ascii="Times New Roman" w:hAnsi="Times New Roman" w:cs="Times New Roman"/>
          <w:sz w:val="20"/>
          <w:u w:val="single"/>
          <w:lang w:eastAsia="ko-KR"/>
        </w:rPr>
        <w:t>Issue 6-</w:t>
      </w:r>
      <w:r w:rsidRPr="0007486D">
        <w:rPr>
          <w:rFonts w:ascii="Times New Roman" w:hAnsi="Times New Roman" w:cs="Times New Roman" w:hint="eastAsia"/>
          <w:sz w:val="20"/>
          <w:u w:val="single"/>
          <w:lang w:eastAsia="zh-CN"/>
        </w:rPr>
        <w:t>2</w:t>
      </w:r>
      <w:r w:rsidR="000F41FE" w:rsidRPr="0007486D">
        <w:rPr>
          <w:rFonts w:ascii="Times New Roman" w:hAnsi="Times New Roman" w:cs="Times New Roman"/>
          <w:sz w:val="20"/>
          <w:u w:val="single"/>
          <w:lang w:eastAsia="ko-KR"/>
        </w:rPr>
        <w:t>-</w:t>
      </w:r>
      <w:r w:rsidRPr="0007486D">
        <w:rPr>
          <w:rFonts w:ascii="Times New Roman" w:hAnsi="Times New Roman" w:cs="Times New Roman" w:hint="eastAsia"/>
          <w:sz w:val="20"/>
          <w:u w:val="single"/>
          <w:lang w:eastAsia="zh-CN"/>
        </w:rPr>
        <w:t>3</w:t>
      </w:r>
      <w:r w:rsidR="000F41FE" w:rsidRPr="0007486D">
        <w:rPr>
          <w:rFonts w:ascii="Times New Roman" w:hAnsi="Times New Roman" w:cs="Times New Roman"/>
          <w:sz w:val="20"/>
          <w:u w:val="single"/>
          <w:lang w:eastAsia="ko-KR"/>
        </w:rPr>
        <w:t xml:space="preserve">: </w:t>
      </w:r>
      <w:r w:rsidR="00D350C9" w:rsidRPr="0007486D">
        <w:rPr>
          <w:rFonts w:ascii="Times New Roman" w:hAnsi="Times New Roman" w:cs="Times New Roman"/>
          <w:sz w:val="20"/>
          <w:u w:val="single"/>
          <w:lang w:eastAsia="zh-CN"/>
        </w:rPr>
        <w:t>Features</w:t>
      </w:r>
      <w:r w:rsidR="00D350C9" w:rsidRPr="0007486D">
        <w:rPr>
          <w:rFonts w:ascii="Times New Roman" w:hAnsi="Times New Roman" w:cs="Times New Roman" w:hint="eastAsia"/>
          <w:sz w:val="20"/>
          <w:u w:val="single"/>
          <w:lang w:eastAsia="zh-CN"/>
        </w:rPr>
        <w:t xml:space="preserve"> </w:t>
      </w:r>
      <w:r w:rsidR="00D350C9" w:rsidRPr="0007486D">
        <w:rPr>
          <w:rFonts w:ascii="Times New Roman" w:hAnsi="Times New Roman" w:cs="Times New Roman"/>
          <w:sz w:val="20"/>
          <w:u w:val="single"/>
          <w:lang w:eastAsia="zh-CN"/>
        </w:rPr>
        <w:t xml:space="preserve">to be </w:t>
      </w:r>
      <w:r w:rsidR="000F41FE" w:rsidRPr="0007486D">
        <w:rPr>
          <w:rFonts w:ascii="Times New Roman" w:hAnsi="Times New Roman" w:cs="Times New Roman"/>
          <w:sz w:val="20"/>
          <w:u w:val="single"/>
          <w:lang w:eastAsia="zh-CN"/>
        </w:rPr>
        <w:t xml:space="preserve">considered </w:t>
      </w:r>
      <w:r w:rsidR="000F41FE" w:rsidRPr="0007486D">
        <w:rPr>
          <w:rFonts w:ascii="Times New Roman" w:hAnsi="Times New Roman" w:cs="Times New Roman"/>
          <w:sz w:val="20"/>
          <w:u w:val="single"/>
          <w:lang w:eastAsia="ko-KR"/>
        </w:rPr>
        <w:t>for (e)RedCap UE with FR1-NTN</w:t>
      </w:r>
    </w:p>
    <w:p w14:paraId="29848C44" w14:textId="77777777" w:rsidR="000F41FE" w:rsidRPr="008308F7" w:rsidRDefault="000F41FE" w:rsidP="000F41FE">
      <w:pPr>
        <w:pStyle w:val="ListParagraph"/>
        <w:numPr>
          <w:ilvl w:val="0"/>
          <w:numId w:val="2"/>
        </w:numPr>
        <w:spacing w:after="120"/>
        <w:ind w:left="720"/>
        <w:contextualSpacing w:val="0"/>
        <w:rPr>
          <w:szCs w:val="24"/>
          <w:lang w:eastAsia="zh-CN"/>
        </w:rPr>
      </w:pPr>
      <w:r w:rsidRPr="00C02A8C">
        <w:rPr>
          <w:szCs w:val="24"/>
          <w:lang w:eastAsia="zh-CN"/>
        </w:rPr>
        <w:t>Proposals</w:t>
      </w:r>
    </w:p>
    <w:p w14:paraId="5D05D468" w14:textId="77777777" w:rsidR="005E0268" w:rsidRPr="000F41FE" w:rsidRDefault="000F41FE" w:rsidP="000F41FE">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1</w:t>
      </w:r>
      <w:r w:rsidRPr="00CB4D5F">
        <w:rPr>
          <w:szCs w:val="24"/>
          <w:lang w:eastAsia="zh-CN"/>
        </w:rPr>
        <w:t xml:space="preserve"> (</w:t>
      </w:r>
      <w:r w:rsidRPr="000F41FE">
        <w:rPr>
          <w:szCs w:val="24"/>
          <w:lang w:eastAsia="zh-CN"/>
        </w:rPr>
        <w:t>Apple</w:t>
      </w:r>
      <w:r w:rsidRPr="00CB4D5F">
        <w:rPr>
          <w:szCs w:val="24"/>
          <w:lang w:eastAsia="zh-CN"/>
        </w:rPr>
        <w:t xml:space="preserve">): </w:t>
      </w:r>
    </w:p>
    <w:p w14:paraId="43B29377" w14:textId="77777777" w:rsidR="005E0268" w:rsidRPr="000F41FE" w:rsidRDefault="005E0268" w:rsidP="000F41FE">
      <w:pPr>
        <w:pStyle w:val="ListParagraph"/>
        <w:numPr>
          <w:ilvl w:val="2"/>
          <w:numId w:val="2"/>
        </w:numPr>
        <w:spacing w:after="0"/>
        <w:contextualSpacing w:val="0"/>
        <w:rPr>
          <w:rFonts w:eastAsiaTheme="minorEastAsia"/>
          <w:iCs/>
          <w:lang w:eastAsia="zh-CN"/>
        </w:rPr>
      </w:pPr>
      <w:r w:rsidRPr="000F41FE">
        <w:rPr>
          <w:rFonts w:eastAsiaTheme="minorEastAsia"/>
          <w:iCs/>
          <w:lang w:eastAsia="zh-CN"/>
        </w:rPr>
        <w:t xml:space="preserve">RAN4 to analyze the RRM requirement impacts from following features for RedCap/eRedCap NTN: </w:t>
      </w:r>
    </w:p>
    <w:p w14:paraId="34D01579"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1Rx</w:t>
      </w:r>
    </w:p>
    <w:p w14:paraId="2DD4833F"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NCD-SSB</w:t>
      </w:r>
    </w:p>
    <w:p w14:paraId="4CBBDBE2"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HD-FDD</w:t>
      </w:r>
    </w:p>
    <w:p w14:paraId="5DEF3854"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RRM relaxation</w:t>
      </w:r>
    </w:p>
    <w:p w14:paraId="3D50D671" w14:textId="77777777" w:rsidR="005E0268" w:rsidRPr="000F41FE" w:rsidRDefault="005E0268" w:rsidP="000F41FE">
      <w:pPr>
        <w:pStyle w:val="ListParagraph"/>
        <w:numPr>
          <w:ilvl w:val="3"/>
          <w:numId w:val="2"/>
        </w:numPr>
        <w:rPr>
          <w:color w:val="000000" w:themeColor="text1"/>
          <w:szCs w:val="24"/>
          <w:lang w:eastAsia="zh-CN"/>
        </w:rPr>
      </w:pPr>
      <w:r w:rsidRPr="000F41FE">
        <w:rPr>
          <w:color w:val="000000" w:themeColor="text1"/>
          <w:szCs w:val="24"/>
          <w:lang w:eastAsia="zh-CN"/>
        </w:rPr>
        <w:t>Idle/Inactive mode eDRX with and without PTW window</w:t>
      </w:r>
    </w:p>
    <w:p w14:paraId="613F846A" w14:textId="77777777" w:rsidR="00545F5D" w:rsidRPr="00545F5D" w:rsidRDefault="00545F5D"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1a</w:t>
      </w:r>
      <w:r w:rsidRPr="000F41FE">
        <w:rPr>
          <w:rFonts w:eastAsiaTheme="minorEastAsia"/>
          <w:iCs/>
          <w:lang w:eastAsia="zh-CN"/>
        </w:rPr>
        <w:t xml:space="preserve"> </w:t>
      </w:r>
      <w:r w:rsidRPr="00CB4D5F">
        <w:rPr>
          <w:szCs w:val="24"/>
          <w:lang w:eastAsia="zh-CN"/>
        </w:rPr>
        <w:t>(</w:t>
      </w:r>
      <w:r w:rsidRPr="000F41FE">
        <w:rPr>
          <w:szCs w:val="24"/>
          <w:lang w:eastAsia="zh-CN"/>
        </w:rPr>
        <w:t>Apple</w:t>
      </w:r>
      <w:r w:rsidRPr="00CB4D5F">
        <w:rPr>
          <w:szCs w:val="24"/>
          <w:lang w:eastAsia="zh-CN"/>
        </w:rPr>
        <w:t>)</w:t>
      </w:r>
      <w:r>
        <w:rPr>
          <w:rFonts w:hint="eastAsia"/>
          <w:szCs w:val="24"/>
          <w:lang w:eastAsia="zh-CN"/>
        </w:rPr>
        <w:t>:</w:t>
      </w:r>
    </w:p>
    <w:p w14:paraId="5CC7CEC4" w14:textId="77777777" w:rsidR="00545F5D" w:rsidRDefault="00545F5D" w:rsidP="00545F5D">
      <w:pPr>
        <w:pStyle w:val="ListParagraph"/>
        <w:numPr>
          <w:ilvl w:val="3"/>
          <w:numId w:val="2"/>
        </w:numPr>
        <w:rPr>
          <w:color w:val="000000" w:themeColor="text1"/>
          <w:szCs w:val="24"/>
          <w:lang w:eastAsia="zh-CN"/>
        </w:rPr>
      </w:pPr>
      <w:r w:rsidRPr="00545F5D">
        <w:rPr>
          <w:color w:val="000000" w:themeColor="text1"/>
          <w:szCs w:val="24"/>
          <w:lang w:eastAsia="zh-CN"/>
        </w:rPr>
        <w:t>For 1Rx, NCD-SSB and HD-FDD, the legacy RedCap/eRedCap requirement can be used as baseline for R19 NTN.</w:t>
      </w:r>
    </w:p>
    <w:p w14:paraId="7854237F" w14:textId="77777777" w:rsidR="00141071" w:rsidRPr="00141071" w:rsidRDefault="00141071" w:rsidP="00141071">
      <w:pPr>
        <w:pStyle w:val="ListParagraph"/>
        <w:numPr>
          <w:ilvl w:val="1"/>
          <w:numId w:val="2"/>
        </w:numPr>
        <w:spacing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4EE2A75D" w14:textId="77777777" w:rsidR="00141071" w:rsidRPr="00141071" w:rsidRDefault="00141071" w:rsidP="00141071">
      <w:pPr>
        <w:pStyle w:val="ListParagraph"/>
        <w:numPr>
          <w:ilvl w:val="2"/>
          <w:numId w:val="2"/>
        </w:numPr>
        <w:spacing w:after="0"/>
        <w:contextualSpacing w:val="0"/>
        <w:rPr>
          <w:rFonts w:eastAsiaTheme="minorEastAsia"/>
          <w:iCs/>
          <w:lang w:eastAsia="zh-CN"/>
        </w:rPr>
      </w:pPr>
      <w:r w:rsidRPr="00141071">
        <w:rPr>
          <w:rFonts w:eastAsiaTheme="minorEastAsia" w:hint="eastAsia"/>
          <w:iCs/>
          <w:lang w:eastAsia="zh-CN"/>
        </w:rPr>
        <w:t>RAN4 to discuss whether to define relaxed measurement requirements for NR NTN when RedCap UE configured with Rel-17 relaxation criteria.</w:t>
      </w:r>
    </w:p>
    <w:p w14:paraId="683B67BC" w14:textId="77777777" w:rsidR="00242E8E" w:rsidRPr="00242E8E" w:rsidRDefault="00141071" w:rsidP="00242E8E">
      <w:pPr>
        <w:pStyle w:val="ListParagraph"/>
        <w:numPr>
          <w:ilvl w:val="1"/>
          <w:numId w:val="2"/>
        </w:numPr>
        <w:spacing w:before="240" w:after="120"/>
        <w:contextualSpacing w:val="0"/>
        <w:rPr>
          <w:szCs w:val="24"/>
          <w:lang w:eastAsia="zh-CN"/>
        </w:rPr>
      </w:pPr>
      <w:r>
        <w:rPr>
          <w:rFonts w:hint="eastAsia"/>
          <w:szCs w:val="24"/>
          <w:lang w:eastAsia="zh-CN"/>
        </w:rPr>
        <w:t>Proposal 3</w:t>
      </w:r>
      <w:r w:rsidR="00A0019F" w:rsidRPr="00242E8E">
        <w:rPr>
          <w:rFonts w:hint="eastAsia"/>
          <w:szCs w:val="24"/>
          <w:lang w:eastAsia="zh-CN"/>
        </w:rPr>
        <w:t xml:space="preserve"> </w:t>
      </w:r>
      <w:r w:rsidR="00A0019F" w:rsidRPr="00242E8E">
        <w:rPr>
          <w:szCs w:val="24"/>
          <w:lang w:eastAsia="zh-CN"/>
        </w:rPr>
        <w:t>(</w:t>
      </w:r>
      <w:r w:rsidR="00A0019F" w:rsidRPr="00242E8E">
        <w:rPr>
          <w:rFonts w:hint="eastAsia"/>
          <w:szCs w:val="24"/>
          <w:lang w:eastAsia="zh-CN"/>
        </w:rPr>
        <w:t>CMCC</w:t>
      </w:r>
      <w:r w:rsidR="00A0019F" w:rsidRPr="00242E8E">
        <w:rPr>
          <w:szCs w:val="24"/>
          <w:lang w:eastAsia="zh-CN"/>
        </w:rPr>
        <w:t xml:space="preserve">): </w:t>
      </w:r>
    </w:p>
    <w:p w14:paraId="4A07860A" w14:textId="77777777" w:rsidR="00A0019F" w:rsidRDefault="00A0019F" w:rsidP="00242E8E">
      <w:pPr>
        <w:pStyle w:val="ListParagraph"/>
        <w:numPr>
          <w:ilvl w:val="2"/>
          <w:numId w:val="2"/>
        </w:numPr>
        <w:spacing w:after="0"/>
        <w:contextualSpacing w:val="0"/>
        <w:rPr>
          <w:rFonts w:eastAsiaTheme="minorEastAsia"/>
          <w:iCs/>
          <w:lang w:eastAsia="zh-CN"/>
        </w:rPr>
      </w:pPr>
      <w:r w:rsidRPr="00242E8E">
        <w:rPr>
          <w:rFonts w:eastAsiaTheme="minorEastAsia" w:hint="eastAsia"/>
          <w:iCs/>
          <w:lang w:eastAsia="zh-CN"/>
        </w:rPr>
        <w:t>For the optional NTN features which have impact on RAN4 requirements and need enhanced UE capability, whether Redcap UE could optionally support it and whether RAN4 need to define requirements should be further discussed.</w:t>
      </w:r>
    </w:p>
    <w:p w14:paraId="1DAE194F" w14:textId="77777777" w:rsidR="00DB774A" w:rsidRDefault="00DB774A" w:rsidP="00DB774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For R17 full-duplex and half duplex FDD RedCap and R18 eRedCap UEs, consider both 1 Rx and 2Rx for each duplex mode (FD-FDD</w:t>
      </w:r>
      <w:r>
        <w:rPr>
          <w:rFonts w:eastAsiaTheme="minorEastAsia"/>
          <w:iCs/>
          <w:lang w:eastAsia="zh-CN"/>
        </w:rPr>
        <w:t>, HD-FDD) with single searcher.</w:t>
      </w:r>
    </w:p>
    <w:p w14:paraId="3B0D9FDA" w14:textId="77777777" w:rsidR="00B703C6" w:rsidRPr="00242E8E" w:rsidRDefault="00141071" w:rsidP="00B703C6">
      <w:pPr>
        <w:pStyle w:val="ListParagraph"/>
        <w:numPr>
          <w:ilvl w:val="1"/>
          <w:numId w:val="2"/>
        </w:numPr>
        <w:spacing w:before="120" w:after="120"/>
        <w:ind w:left="1655" w:hanging="357"/>
        <w:contextualSpacing w:val="0"/>
        <w:rPr>
          <w:szCs w:val="24"/>
          <w:lang w:eastAsia="zh-CN"/>
        </w:rPr>
      </w:pPr>
      <w:r>
        <w:rPr>
          <w:rFonts w:hint="eastAsia"/>
          <w:szCs w:val="24"/>
          <w:lang w:eastAsia="zh-CN"/>
        </w:rPr>
        <w:t>Proposal 4</w:t>
      </w:r>
      <w:r w:rsidR="00B703C6" w:rsidRPr="00242E8E">
        <w:rPr>
          <w:rFonts w:hint="eastAsia"/>
          <w:szCs w:val="24"/>
          <w:lang w:eastAsia="zh-CN"/>
        </w:rPr>
        <w:t xml:space="preserve"> </w:t>
      </w:r>
      <w:r w:rsidR="00B703C6" w:rsidRPr="00242E8E">
        <w:rPr>
          <w:szCs w:val="24"/>
          <w:lang w:eastAsia="zh-CN"/>
        </w:rPr>
        <w:t>(</w:t>
      </w:r>
      <w:r w:rsidR="00B703C6">
        <w:rPr>
          <w:rFonts w:hint="eastAsia"/>
          <w:szCs w:val="24"/>
          <w:lang w:eastAsia="zh-CN"/>
        </w:rPr>
        <w:t>vivo</w:t>
      </w:r>
      <w:r w:rsidR="00B703C6" w:rsidRPr="00242E8E">
        <w:rPr>
          <w:szCs w:val="24"/>
          <w:lang w:eastAsia="zh-CN"/>
        </w:rPr>
        <w:t xml:space="preserve">): </w:t>
      </w:r>
    </w:p>
    <w:p w14:paraId="14BA31DC" w14:textId="77777777" w:rsidR="00B703C6" w:rsidRPr="00B703C6" w:rsidRDefault="00B703C6" w:rsidP="00B703C6">
      <w:pPr>
        <w:pStyle w:val="ListParagraph"/>
        <w:numPr>
          <w:ilvl w:val="2"/>
          <w:numId w:val="2"/>
        </w:numPr>
        <w:spacing w:after="0"/>
        <w:contextualSpacing w:val="0"/>
        <w:rPr>
          <w:rFonts w:eastAsiaTheme="minorEastAsia"/>
          <w:iCs/>
          <w:lang w:eastAsia="zh-CN"/>
        </w:rPr>
      </w:pPr>
      <w:r w:rsidRPr="00B703C6">
        <w:rPr>
          <w:bCs/>
          <w:iCs/>
          <w:lang w:val="en-US" w:eastAsia="zh-CN"/>
        </w:rPr>
        <w:t xml:space="preserve">RAN4 to use the current NTN requirement as the framework of Redcap NTN and further discuss the necessary adaptations, which potentially including: </w:t>
      </w:r>
    </w:p>
    <w:p w14:paraId="46177939" w14:textId="77777777" w:rsidR="00B703C6" w:rsidRPr="00B703C6" w:rsidRDefault="00B703C6" w:rsidP="00B703C6">
      <w:pPr>
        <w:pStyle w:val="ListParagraph"/>
        <w:numPr>
          <w:ilvl w:val="3"/>
          <w:numId w:val="2"/>
        </w:numPr>
        <w:rPr>
          <w:szCs w:val="24"/>
          <w:lang w:eastAsia="zh-CN"/>
        </w:rPr>
      </w:pPr>
      <w:r w:rsidRPr="00B703C6">
        <w:rPr>
          <w:szCs w:val="24"/>
          <w:lang w:eastAsia="zh-CN"/>
        </w:rPr>
        <w:t>Introduce corresponding RRM requirements for 1 Rx and current requirements for Redcap UE with 1Rx can be the reference</w:t>
      </w:r>
    </w:p>
    <w:p w14:paraId="0D92514F" w14:textId="77777777" w:rsidR="00B703C6" w:rsidRPr="00B703C6" w:rsidRDefault="00B703C6" w:rsidP="00B703C6">
      <w:pPr>
        <w:pStyle w:val="ListParagraph"/>
        <w:numPr>
          <w:ilvl w:val="3"/>
          <w:numId w:val="2"/>
        </w:numPr>
        <w:rPr>
          <w:color w:val="000000" w:themeColor="text1"/>
          <w:szCs w:val="24"/>
          <w:lang w:eastAsia="zh-CN"/>
        </w:rPr>
      </w:pPr>
      <w:r w:rsidRPr="00B703C6">
        <w:rPr>
          <w:szCs w:val="24"/>
          <w:lang w:eastAsia="zh-CN"/>
        </w:rPr>
        <w:t>Determine if redcap specific features introduced in idle/inac</w:t>
      </w:r>
      <w:r w:rsidRPr="00B703C6">
        <w:rPr>
          <w:color w:val="000000" w:themeColor="text1"/>
          <w:szCs w:val="24"/>
          <w:lang w:eastAsia="zh-CN"/>
        </w:rPr>
        <w:t>tive mode can be supported in Redcap NTN, which including eDRX, RRM relaxatoin, etc.</w:t>
      </w:r>
    </w:p>
    <w:p w14:paraId="4145EFC2"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if NCD-SSB is supported in Redcap NTN</w:t>
      </w:r>
    </w:p>
    <w:p w14:paraId="330BB7D3"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if CSSF and concurrent gap is supported in Redcap NTN</w:t>
      </w:r>
    </w:p>
    <w:p w14:paraId="6397E507" w14:textId="77777777" w:rsidR="00B703C6" w:rsidRPr="00B703C6" w:rsidRDefault="00B703C6" w:rsidP="00B703C6">
      <w:pPr>
        <w:pStyle w:val="ListParagraph"/>
        <w:numPr>
          <w:ilvl w:val="3"/>
          <w:numId w:val="2"/>
        </w:numPr>
        <w:rPr>
          <w:color w:val="000000" w:themeColor="text1"/>
          <w:szCs w:val="24"/>
          <w:lang w:eastAsia="zh-CN"/>
        </w:rPr>
      </w:pPr>
      <w:r w:rsidRPr="00B703C6">
        <w:rPr>
          <w:color w:val="000000" w:themeColor="text1"/>
          <w:szCs w:val="24"/>
          <w:lang w:eastAsia="zh-CN"/>
        </w:rPr>
        <w:t>Determine mobility related, e.g., RACH-less (C)HO, time-based/location cell reselection/C</w:t>
      </w:r>
      <w:r>
        <w:rPr>
          <w:color w:val="000000" w:themeColor="text1"/>
          <w:szCs w:val="24"/>
          <w:lang w:eastAsia="zh-CN"/>
        </w:rPr>
        <w:t>HO, Unchanged PCI are supported</w:t>
      </w:r>
    </w:p>
    <w:p w14:paraId="553A3367" w14:textId="77777777" w:rsidR="00545F5D" w:rsidRPr="000F41FE" w:rsidRDefault="00545F5D" w:rsidP="00B703C6">
      <w:pPr>
        <w:pStyle w:val="ListParagraph"/>
        <w:numPr>
          <w:ilvl w:val="1"/>
          <w:numId w:val="2"/>
        </w:numPr>
        <w:spacing w:before="240" w:after="120"/>
        <w:ind w:left="1655" w:hanging="357"/>
        <w:contextualSpacing w:val="0"/>
        <w:rPr>
          <w:rFonts w:cstheme="minorHAnsi"/>
          <w:bCs/>
          <w:lang w:eastAsia="x-none"/>
        </w:rPr>
      </w:pPr>
      <w:r>
        <w:rPr>
          <w:rFonts w:hint="eastAsia"/>
          <w:szCs w:val="24"/>
          <w:lang w:eastAsia="zh-CN"/>
        </w:rPr>
        <w:lastRenderedPageBreak/>
        <w:t>Proposal</w:t>
      </w:r>
      <w:r>
        <w:rPr>
          <w:szCs w:val="24"/>
          <w:lang w:eastAsia="zh-CN"/>
        </w:rPr>
        <w:t xml:space="preserve"> </w:t>
      </w:r>
      <w:r w:rsidR="00141071">
        <w:rPr>
          <w:rFonts w:hint="eastAsia"/>
          <w:szCs w:val="24"/>
          <w:lang w:eastAsia="zh-CN"/>
        </w:rPr>
        <w:t>5</w:t>
      </w:r>
      <w:r w:rsidRPr="00CB4D5F">
        <w:rPr>
          <w:szCs w:val="24"/>
          <w:lang w:eastAsia="zh-CN"/>
        </w:rPr>
        <w:t xml:space="preserve"> (</w:t>
      </w:r>
      <w:r>
        <w:rPr>
          <w:rFonts w:hint="eastAsia"/>
          <w:szCs w:val="24"/>
          <w:lang w:eastAsia="zh-CN"/>
        </w:rPr>
        <w:t>HW</w:t>
      </w:r>
      <w:r w:rsidRPr="00CB4D5F">
        <w:rPr>
          <w:szCs w:val="24"/>
          <w:lang w:eastAsia="zh-CN"/>
        </w:rPr>
        <w:t xml:space="preserve">): </w:t>
      </w:r>
    </w:p>
    <w:p w14:paraId="34D2EBE8" w14:textId="77777777" w:rsidR="00545F5D" w:rsidRPr="00545F5D" w:rsidRDefault="00141071"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a:</w:t>
      </w:r>
      <w:r w:rsidR="009659E4" w:rsidRPr="000F41FE">
        <w:rPr>
          <w:rFonts w:eastAsiaTheme="minorEastAsia"/>
          <w:iCs/>
          <w:lang w:eastAsia="zh-CN"/>
        </w:rPr>
        <w:t xml:space="preserve"> </w:t>
      </w:r>
      <w:r w:rsidR="00545F5D" w:rsidRPr="00545F5D">
        <w:rPr>
          <w:rFonts w:eastAsiaTheme="minorEastAsia"/>
          <w:iCs/>
          <w:lang w:eastAsia="zh-CN"/>
        </w:rPr>
        <w:t>RAN4 to support the following RedCap features in RedCap + NTN requirements.</w:t>
      </w:r>
      <w:r w:rsidR="00545F5D" w:rsidRPr="00545F5D">
        <w:rPr>
          <w:rFonts w:eastAsiaTheme="minorEastAsia" w:hint="eastAsia"/>
          <w:iCs/>
          <w:lang w:eastAsia="zh-CN"/>
        </w:rPr>
        <w:t xml:space="preserve"> </w:t>
      </w:r>
    </w:p>
    <w:p w14:paraId="1AB0F5EE"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1</w:t>
      </w:r>
      <w:r w:rsidRPr="00545F5D">
        <w:rPr>
          <w:color w:val="000000" w:themeColor="text1"/>
          <w:szCs w:val="24"/>
          <w:lang w:eastAsia="zh-CN"/>
        </w:rPr>
        <w:t>RX</w:t>
      </w:r>
    </w:p>
    <w:p w14:paraId="11D76C5A"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H</w:t>
      </w:r>
      <w:r w:rsidRPr="00545F5D">
        <w:rPr>
          <w:color w:val="000000" w:themeColor="text1"/>
          <w:szCs w:val="24"/>
          <w:lang w:eastAsia="zh-CN"/>
        </w:rPr>
        <w:t>D-FDD</w:t>
      </w:r>
    </w:p>
    <w:p w14:paraId="106477B7" w14:textId="77777777" w:rsidR="00545F5D" w:rsidRPr="00545F5D" w:rsidRDefault="00141071" w:rsidP="00545F5D">
      <w:pPr>
        <w:pStyle w:val="ListParagraph"/>
        <w:numPr>
          <w:ilvl w:val="2"/>
          <w:numId w:val="2"/>
        </w:numPr>
        <w:spacing w:after="0"/>
        <w:contextualSpacing w:val="0"/>
        <w:rPr>
          <w:rFonts w:eastAsiaTheme="minorEastAsia"/>
          <w:iCs/>
          <w:lang w:eastAsia="zh-CN"/>
        </w:rPr>
      </w:pPr>
      <w:r>
        <w:rPr>
          <w:rFonts w:eastAsiaTheme="minorEastAsia" w:hint="eastAsia"/>
          <w:iCs/>
          <w:lang w:eastAsia="zh-CN"/>
        </w:rPr>
        <w:t>Proposal 5</w:t>
      </w:r>
      <w:r w:rsidR="009659E4">
        <w:rPr>
          <w:rFonts w:eastAsiaTheme="minorEastAsia" w:hint="eastAsia"/>
          <w:iCs/>
          <w:lang w:eastAsia="zh-CN"/>
        </w:rPr>
        <w:t>b:</w:t>
      </w:r>
      <w:r w:rsidR="009659E4" w:rsidRPr="000F41FE">
        <w:rPr>
          <w:rFonts w:eastAsiaTheme="minorEastAsia"/>
          <w:iCs/>
          <w:lang w:eastAsia="zh-CN"/>
        </w:rPr>
        <w:t xml:space="preserve"> </w:t>
      </w:r>
      <w:r w:rsidR="00545F5D" w:rsidRPr="00545F5D">
        <w:rPr>
          <w:rFonts w:eastAsiaTheme="minorEastAsia"/>
          <w:iCs/>
          <w:lang w:eastAsia="zh-CN"/>
        </w:rPr>
        <w:t xml:space="preserve">RAN4 to discuss </w:t>
      </w:r>
      <w:r w:rsidR="00545F5D" w:rsidRPr="00AB4256">
        <w:rPr>
          <w:rFonts w:eastAsiaTheme="minorEastAsia"/>
          <w:iCs/>
          <w:lang w:eastAsia="zh-CN"/>
        </w:rPr>
        <w:t xml:space="preserve">whether to support </w:t>
      </w:r>
      <w:r w:rsidR="00545F5D" w:rsidRPr="00545F5D">
        <w:rPr>
          <w:rFonts w:eastAsiaTheme="minorEastAsia"/>
          <w:iCs/>
          <w:lang w:eastAsia="zh-CN"/>
        </w:rPr>
        <w:t xml:space="preserve">the following in RedCap + NTN requirements. </w:t>
      </w:r>
    </w:p>
    <w:p w14:paraId="795151BD" w14:textId="77777777" w:rsidR="00545F5D" w:rsidRPr="00545F5D" w:rsidRDefault="00545F5D" w:rsidP="00545F5D">
      <w:pPr>
        <w:pStyle w:val="ListParagraph"/>
        <w:numPr>
          <w:ilvl w:val="3"/>
          <w:numId w:val="2"/>
        </w:numPr>
        <w:rPr>
          <w:color w:val="000000" w:themeColor="text1"/>
          <w:szCs w:val="24"/>
          <w:lang w:eastAsia="zh-CN"/>
        </w:rPr>
      </w:pPr>
      <w:r w:rsidRPr="00545F5D">
        <w:rPr>
          <w:color w:val="000000" w:themeColor="text1"/>
          <w:szCs w:val="24"/>
          <w:lang w:eastAsia="zh-CN"/>
        </w:rPr>
        <w:t>eDRX</w:t>
      </w:r>
    </w:p>
    <w:p w14:paraId="3FB9AA95" w14:textId="77777777" w:rsidR="00545F5D" w:rsidRP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N</w:t>
      </w:r>
      <w:r w:rsidRPr="00545F5D">
        <w:rPr>
          <w:color w:val="000000" w:themeColor="text1"/>
          <w:szCs w:val="24"/>
          <w:lang w:eastAsia="zh-CN"/>
        </w:rPr>
        <w:t>CD-SSB</w:t>
      </w:r>
    </w:p>
    <w:p w14:paraId="50D1F7C3" w14:textId="77777777" w:rsidR="00545F5D" w:rsidRPr="00545F5D" w:rsidRDefault="00545F5D" w:rsidP="00545F5D">
      <w:pPr>
        <w:pStyle w:val="ListParagraph"/>
        <w:numPr>
          <w:ilvl w:val="3"/>
          <w:numId w:val="2"/>
        </w:numPr>
        <w:rPr>
          <w:color w:val="000000" w:themeColor="text1"/>
          <w:szCs w:val="24"/>
          <w:lang w:eastAsia="zh-CN"/>
        </w:rPr>
      </w:pPr>
      <w:r w:rsidRPr="00545F5D">
        <w:rPr>
          <w:color w:val="000000" w:themeColor="text1"/>
          <w:szCs w:val="24"/>
          <w:lang w:eastAsia="zh-CN"/>
        </w:rPr>
        <w:t>R17 relaxed measurement</w:t>
      </w:r>
    </w:p>
    <w:p w14:paraId="221AC151" w14:textId="77777777" w:rsidR="00545F5D" w:rsidRDefault="00545F5D" w:rsidP="00545F5D">
      <w:pPr>
        <w:pStyle w:val="ListParagraph"/>
        <w:numPr>
          <w:ilvl w:val="3"/>
          <w:numId w:val="2"/>
        </w:numPr>
        <w:rPr>
          <w:color w:val="000000" w:themeColor="text1"/>
          <w:szCs w:val="24"/>
          <w:lang w:eastAsia="zh-CN"/>
        </w:rPr>
      </w:pPr>
      <w:r w:rsidRPr="00545F5D">
        <w:rPr>
          <w:rFonts w:hint="eastAsia"/>
          <w:color w:val="000000" w:themeColor="text1"/>
          <w:szCs w:val="24"/>
          <w:lang w:eastAsia="zh-CN"/>
        </w:rPr>
        <w:t>FH</w:t>
      </w:r>
      <w:r w:rsidRPr="00545F5D">
        <w:rPr>
          <w:color w:val="000000" w:themeColor="text1"/>
          <w:szCs w:val="24"/>
          <w:lang w:eastAsia="zh-CN"/>
        </w:rPr>
        <w:t xml:space="preserve"> </w:t>
      </w:r>
      <w:r w:rsidRPr="00545F5D">
        <w:rPr>
          <w:rFonts w:hint="eastAsia"/>
          <w:color w:val="000000" w:themeColor="text1"/>
          <w:szCs w:val="24"/>
          <w:lang w:eastAsia="zh-CN"/>
        </w:rPr>
        <w:t>i</w:t>
      </w:r>
      <w:r w:rsidRPr="00545F5D">
        <w:rPr>
          <w:color w:val="000000" w:themeColor="text1"/>
          <w:szCs w:val="24"/>
          <w:lang w:eastAsia="zh-CN"/>
        </w:rPr>
        <w:t>n PRS measurement</w:t>
      </w:r>
    </w:p>
    <w:p w14:paraId="77771338" w14:textId="77777777" w:rsidR="00141071" w:rsidRDefault="00141071" w:rsidP="00141071">
      <w:pPr>
        <w:pStyle w:val="ListParagraph"/>
        <w:numPr>
          <w:ilvl w:val="2"/>
          <w:numId w:val="2"/>
        </w:numPr>
        <w:spacing w:after="0"/>
        <w:contextualSpacing w:val="0"/>
        <w:rPr>
          <w:ins w:id="18" w:author="CH Park" w:date="2024-08-14T13:35:00Z" w16du:dateUtc="2024-08-14T20:35:00Z"/>
          <w:rFonts w:eastAsiaTheme="minorEastAsia"/>
          <w:iCs/>
          <w:lang w:eastAsia="zh-CN"/>
        </w:rPr>
      </w:pPr>
      <w:r>
        <w:rPr>
          <w:rFonts w:eastAsiaTheme="minorEastAsia"/>
          <w:iCs/>
          <w:lang w:eastAsia="zh-CN"/>
        </w:rPr>
        <w:t xml:space="preserve">Proposal </w:t>
      </w:r>
      <w:r>
        <w:rPr>
          <w:rFonts w:eastAsiaTheme="minorEastAsia" w:hint="eastAsia"/>
          <w:iCs/>
          <w:lang w:eastAsia="zh-CN"/>
        </w:rPr>
        <w:t>5</w:t>
      </w:r>
      <w:r w:rsidR="00AB4256" w:rsidRPr="00AB4256">
        <w:rPr>
          <w:rFonts w:eastAsiaTheme="minorEastAsia"/>
          <w:iCs/>
          <w:lang w:eastAsia="zh-CN"/>
        </w:rPr>
        <w:t>c: RAN4 to support all NTN features in RedCap + NTN requirements except the support of multiple SMTCs.</w:t>
      </w:r>
    </w:p>
    <w:p w14:paraId="2D0B214C" w14:textId="65F4D2E3" w:rsidR="00AA199B" w:rsidRDefault="00AA199B" w:rsidP="00AA199B">
      <w:pPr>
        <w:pStyle w:val="ListParagraph"/>
        <w:numPr>
          <w:ilvl w:val="1"/>
          <w:numId w:val="2"/>
        </w:numPr>
        <w:spacing w:after="0"/>
        <w:contextualSpacing w:val="0"/>
        <w:rPr>
          <w:ins w:id="19" w:author="CH Park" w:date="2024-08-14T13:36:00Z" w16du:dateUtc="2024-08-14T20:36:00Z"/>
          <w:rFonts w:eastAsiaTheme="minorEastAsia"/>
          <w:iCs/>
          <w:lang w:eastAsia="zh-CN"/>
        </w:rPr>
      </w:pPr>
      <w:ins w:id="20" w:author="CH Park" w:date="2024-08-14T13:35:00Z" w16du:dateUtc="2024-08-14T20:35:00Z">
        <w:r>
          <w:rPr>
            <w:rFonts w:eastAsiaTheme="minorEastAsia"/>
            <w:iCs/>
            <w:lang w:eastAsia="zh-CN"/>
          </w:rPr>
          <w:t>Pro</w:t>
        </w:r>
      </w:ins>
      <w:ins w:id="21" w:author="CH Park" w:date="2024-08-14T13:36:00Z" w16du:dateUtc="2024-08-14T20:36:00Z">
        <w:r>
          <w:rPr>
            <w:rFonts w:eastAsiaTheme="minorEastAsia"/>
            <w:iCs/>
            <w:lang w:eastAsia="zh-CN"/>
          </w:rPr>
          <w:t>posal 6 (QC):</w:t>
        </w:r>
      </w:ins>
    </w:p>
    <w:p w14:paraId="053EEDB4" w14:textId="77777777" w:rsidR="00AA199B" w:rsidRPr="00AA199B" w:rsidRDefault="00AA199B" w:rsidP="00AA199B">
      <w:pPr>
        <w:pStyle w:val="ListParagraph"/>
        <w:numPr>
          <w:ilvl w:val="2"/>
          <w:numId w:val="2"/>
        </w:numPr>
        <w:spacing w:after="0"/>
        <w:rPr>
          <w:ins w:id="22" w:author="CH Park" w:date="2024-08-14T13:36:00Z" w16du:dateUtc="2024-08-14T20:36:00Z"/>
          <w:rFonts w:eastAsiaTheme="minorEastAsia"/>
          <w:iCs/>
          <w:lang w:eastAsia="zh-CN"/>
        </w:rPr>
      </w:pPr>
      <w:ins w:id="23" w:author="CH Park" w:date="2024-08-14T13:36:00Z" w16du:dateUtc="2024-08-14T20:36:00Z">
        <w:r w:rsidRPr="00AA199B">
          <w:rPr>
            <w:rFonts w:eastAsiaTheme="minorEastAsia"/>
            <w:iCs/>
            <w:lang w:eastAsia="zh-CN"/>
          </w:rPr>
          <w:t>There are the following distinctions between (e)RedCap and non-RedCap UEs.</w:t>
        </w:r>
      </w:ins>
    </w:p>
    <w:p w14:paraId="5A31CB8F" w14:textId="77777777" w:rsidR="00AA199B" w:rsidRPr="00AA199B" w:rsidRDefault="00AA199B" w:rsidP="00AA199B">
      <w:pPr>
        <w:pStyle w:val="ListParagraph"/>
        <w:numPr>
          <w:ilvl w:val="3"/>
          <w:numId w:val="2"/>
        </w:numPr>
        <w:spacing w:after="0"/>
        <w:rPr>
          <w:ins w:id="24" w:author="CH Park" w:date="2024-08-14T13:36:00Z" w16du:dateUtc="2024-08-14T20:36:00Z"/>
          <w:rFonts w:eastAsiaTheme="minorEastAsia"/>
          <w:iCs/>
          <w:lang w:eastAsia="zh-CN"/>
        </w:rPr>
        <w:pPrChange w:id="25" w:author="CH Park" w:date="2024-08-14T13:36:00Z" w16du:dateUtc="2024-08-14T20:36:00Z">
          <w:pPr>
            <w:pStyle w:val="ListParagraph"/>
            <w:numPr>
              <w:ilvl w:val="2"/>
              <w:numId w:val="2"/>
            </w:numPr>
            <w:spacing w:after="0"/>
            <w:ind w:left="2376" w:hanging="360"/>
          </w:pPr>
        </w:pPrChange>
      </w:pPr>
      <w:ins w:id="26" w:author="CH Park" w:date="2024-08-14T13:36:00Z" w16du:dateUtc="2024-08-14T20:36:00Z">
        <w:r w:rsidRPr="00AA199B">
          <w:rPr>
            <w:rFonts w:eastAsiaTheme="minorEastAsia"/>
            <w:iCs/>
            <w:lang w:eastAsia="zh-CN"/>
          </w:rPr>
          <w:t>The number of cell search and measurement engines</w:t>
        </w:r>
      </w:ins>
    </w:p>
    <w:p w14:paraId="435B1D7E" w14:textId="77777777" w:rsidR="00AA199B" w:rsidRPr="00AA199B" w:rsidRDefault="00AA199B" w:rsidP="00AA199B">
      <w:pPr>
        <w:pStyle w:val="ListParagraph"/>
        <w:numPr>
          <w:ilvl w:val="3"/>
          <w:numId w:val="2"/>
        </w:numPr>
        <w:spacing w:after="0"/>
        <w:rPr>
          <w:ins w:id="27" w:author="CH Park" w:date="2024-08-14T13:36:00Z" w16du:dateUtc="2024-08-14T20:36:00Z"/>
          <w:rFonts w:eastAsiaTheme="minorEastAsia"/>
          <w:iCs/>
          <w:lang w:eastAsia="zh-CN"/>
        </w:rPr>
        <w:pPrChange w:id="28" w:author="CH Park" w:date="2024-08-14T13:36:00Z" w16du:dateUtc="2024-08-14T20:36:00Z">
          <w:pPr>
            <w:pStyle w:val="ListParagraph"/>
            <w:numPr>
              <w:ilvl w:val="2"/>
              <w:numId w:val="2"/>
            </w:numPr>
            <w:spacing w:after="0"/>
            <w:ind w:left="2376" w:hanging="360"/>
          </w:pPr>
        </w:pPrChange>
      </w:pPr>
      <w:ins w:id="29" w:author="CH Park" w:date="2024-08-14T13:36:00Z" w16du:dateUtc="2024-08-14T20:36:00Z">
        <w:r w:rsidRPr="00AA199B">
          <w:rPr>
            <w:rFonts w:eastAsiaTheme="minorEastAsia"/>
            <w:iCs/>
            <w:lang w:eastAsia="zh-CN"/>
          </w:rPr>
          <w:t>Support of the concurrent measurement gaps introduced in Rel-17</w:t>
        </w:r>
      </w:ins>
    </w:p>
    <w:p w14:paraId="19873DDF" w14:textId="77777777" w:rsidR="00AA199B" w:rsidRPr="00AA199B" w:rsidRDefault="00AA199B" w:rsidP="00AA199B">
      <w:pPr>
        <w:pStyle w:val="ListParagraph"/>
        <w:numPr>
          <w:ilvl w:val="3"/>
          <w:numId w:val="2"/>
        </w:numPr>
        <w:spacing w:after="0"/>
        <w:rPr>
          <w:ins w:id="30" w:author="CH Park" w:date="2024-08-14T13:36:00Z" w16du:dateUtc="2024-08-14T20:36:00Z"/>
          <w:rFonts w:eastAsiaTheme="minorEastAsia"/>
          <w:iCs/>
          <w:lang w:eastAsia="zh-CN"/>
        </w:rPr>
        <w:pPrChange w:id="31" w:author="CH Park" w:date="2024-08-14T13:36:00Z" w16du:dateUtc="2024-08-14T20:36:00Z">
          <w:pPr>
            <w:pStyle w:val="ListParagraph"/>
            <w:numPr>
              <w:ilvl w:val="2"/>
              <w:numId w:val="2"/>
            </w:numPr>
            <w:spacing w:after="0"/>
            <w:ind w:left="2376" w:hanging="360"/>
          </w:pPr>
        </w:pPrChange>
      </w:pPr>
      <w:ins w:id="32" w:author="CH Park" w:date="2024-08-14T13:36:00Z" w16du:dateUtc="2024-08-14T20:36:00Z">
        <w:r w:rsidRPr="00AA199B">
          <w:rPr>
            <w:rFonts w:eastAsiaTheme="minorEastAsia"/>
            <w:iCs/>
            <w:lang w:eastAsia="zh-CN"/>
          </w:rPr>
          <w:t>The number of Rx antenna ports</w:t>
        </w:r>
      </w:ins>
    </w:p>
    <w:p w14:paraId="1665DE8B" w14:textId="745D5858" w:rsidR="00AA199B" w:rsidRDefault="00AA199B" w:rsidP="00AA199B">
      <w:pPr>
        <w:pStyle w:val="ListParagraph"/>
        <w:numPr>
          <w:ilvl w:val="3"/>
          <w:numId w:val="2"/>
        </w:numPr>
        <w:spacing w:after="0"/>
        <w:contextualSpacing w:val="0"/>
        <w:rPr>
          <w:ins w:id="33" w:author="CH Park" w:date="2024-08-14T13:36:00Z" w16du:dateUtc="2024-08-14T20:36:00Z"/>
          <w:rFonts w:eastAsiaTheme="minorEastAsia"/>
          <w:iCs/>
          <w:lang w:eastAsia="zh-CN"/>
        </w:rPr>
      </w:pPr>
      <w:ins w:id="34" w:author="CH Park" w:date="2024-08-14T13:36:00Z" w16du:dateUtc="2024-08-14T20:36:00Z">
        <w:r w:rsidRPr="00AA199B">
          <w:rPr>
            <w:rFonts w:eastAsiaTheme="minorEastAsia"/>
            <w:iCs/>
            <w:lang w:eastAsia="zh-CN"/>
          </w:rPr>
          <w:t>Limited BW up to 20MHz</w:t>
        </w:r>
      </w:ins>
    </w:p>
    <w:p w14:paraId="7B3AB71C" w14:textId="77777777" w:rsidR="00AA199B" w:rsidRPr="00AA199B" w:rsidRDefault="00AA199B" w:rsidP="00AA199B">
      <w:pPr>
        <w:pStyle w:val="ListParagraph"/>
        <w:numPr>
          <w:ilvl w:val="2"/>
          <w:numId w:val="2"/>
        </w:numPr>
        <w:spacing w:after="0"/>
        <w:rPr>
          <w:ins w:id="35" w:author="CH Park" w:date="2024-08-14T13:37:00Z" w16du:dateUtc="2024-08-14T20:37:00Z"/>
          <w:rFonts w:eastAsiaTheme="minorEastAsia"/>
          <w:iCs/>
          <w:lang w:eastAsia="zh-CN"/>
        </w:rPr>
      </w:pPr>
      <w:ins w:id="36" w:author="CH Park" w:date="2024-08-14T13:37:00Z" w16du:dateUtc="2024-08-14T20:37:00Z">
        <w:r w:rsidRPr="00AA199B">
          <w:rPr>
            <w:rFonts w:eastAsiaTheme="minorEastAsia"/>
            <w:iCs/>
            <w:lang w:eastAsia="zh-CN"/>
          </w:rPr>
          <w:t>Unless NCD-SSB based RedCap support is justified in NR NTN, RAN4 to not discuss the following aspects which were considered in RedCap due to limited UE BW up to 20MHz.</w:t>
        </w:r>
      </w:ins>
    </w:p>
    <w:p w14:paraId="168FAE80" w14:textId="77777777" w:rsidR="00AA199B" w:rsidRPr="00AA199B" w:rsidRDefault="00AA199B" w:rsidP="00AA199B">
      <w:pPr>
        <w:pStyle w:val="ListParagraph"/>
        <w:numPr>
          <w:ilvl w:val="3"/>
          <w:numId w:val="2"/>
        </w:numPr>
        <w:spacing w:after="0"/>
        <w:rPr>
          <w:ins w:id="37" w:author="CH Park" w:date="2024-08-14T13:37:00Z" w16du:dateUtc="2024-08-14T20:37:00Z"/>
          <w:rFonts w:eastAsiaTheme="minorEastAsia"/>
          <w:iCs/>
          <w:lang w:eastAsia="zh-CN"/>
        </w:rPr>
        <w:pPrChange w:id="38" w:author="CH Park" w:date="2024-08-14T13:37:00Z" w16du:dateUtc="2024-08-14T20:37:00Z">
          <w:pPr>
            <w:pStyle w:val="ListParagraph"/>
            <w:numPr>
              <w:ilvl w:val="2"/>
              <w:numId w:val="2"/>
            </w:numPr>
            <w:spacing w:after="0"/>
            <w:ind w:left="2376" w:hanging="360"/>
          </w:pPr>
        </w:pPrChange>
      </w:pPr>
      <w:ins w:id="39" w:author="CH Park" w:date="2024-08-14T13:37:00Z" w16du:dateUtc="2024-08-14T20:37:00Z">
        <w:r w:rsidRPr="00AA199B">
          <w:rPr>
            <w:rFonts w:eastAsiaTheme="minorEastAsia"/>
            <w:iCs/>
            <w:lang w:eastAsia="zh-CN"/>
          </w:rPr>
          <w:t>Measurements with NCD-SSB</w:t>
        </w:r>
      </w:ins>
    </w:p>
    <w:p w14:paraId="21262BC2" w14:textId="77777777" w:rsidR="00AA199B" w:rsidRPr="00AA199B" w:rsidRDefault="00AA199B" w:rsidP="00AA199B">
      <w:pPr>
        <w:pStyle w:val="ListParagraph"/>
        <w:numPr>
          <w:ilvl w:val="3"/>
          <w:numId w:val="2"/>
        </w:numPr>
        <w:spacing w:after="0"/>
        <w:rPr>
          <w:ins w:id="40" w:author="CH Park" w:date="2024-08-14T13:37:00Z" w16du:dateUtc="2024-08-14T20:37:00Z"/>
          <w:rFonts w:eastAsiaTheme="minorEastAsia"/>
          <w:iCs/>
          <w:lang w:eastAsia="zh-CN"/>
        </w:rPr>
        <w:pPrChange w:id="41" w:author="CH Park" w:date="2024-08-14T13:37:00Z" w16du:dateUtc="2024-08-14T20:37:00Z">
          <w:pPr>
            <w:pStyle w:val="ListParagraph"/>
            <w:numPr>
              <w:ilvl w:val="2"/>
              <w:numId w:val="2"/>
            </w:numPr>
            <w:spacing w:after="0"/>
            <w:ind w:left="2376" w:hanging="360"/>
          </w:pPr>
        </w:pPrChange>
      </w:pPr>
      <w:ins w:id="42" w:author="CH Park" w:date="2024-08-14T13:37:00Z" w16du:dateUtc="2024-08-14T20:37:00Z">
        <w:r w:rsidRPr="00AA199B">
          <w:rPr>
            <w:rFonts w:eastAsiaTheme="minorEastAsia"/>
            <w:iCs/>
            <w:lang w:eastAsia="zh-CN"/>
          </w:rPr>
          <w:t>BWP specific serving cell MO</w:t>
        </w:r>
      </w:ins>
    </w:p>
    <w:p w14:paraId="0E4C5697" w14:textId="50698159" w:rsidR="00AA199B" w:rsidRDefault="00AA199B" w:rsidP="00AA199B">
      <w:pPr>
        <w:pStyle w:val="ListParagraph"/>
        <w:numPr>
          <w:ilvl w:val="3"/>
          <w:numId w:val="2"/>
        </w:numPr>
        <w:spacing w:after="0"/>
        <w:contextualSpacing w:val="0"/>
        <w:rPr>
          <w:ins w:id="43" w:author="CH Park" w:date="2024-08-14T13:37:00Z" w16du:dateUtc="2024-08-14T20:37:00Z"/>
          <w:rFonts w:eastAsiaTheme="minorEastAsia"/>
          <w:iCs/>
          <w:lang w:eastAsia="zh-CN"/>
        </w:rPr>
      </w:pPr>
      <w:ins w:id="44" w:author="CH Park" w:date="2024-08-14T13:37:00Z" w16du:dateUtc="2024-08-14T20:37:00Z">
        <w:r w:rsidRPr="00AA199B">
          <w:rPr>
            <w:rFonts w:eastAsiaTheme="minorEastAsia"/>
            <w:iCs/>
            <w:lang w:eastAsia="zh-CN"/>
          </w:rPr>
          <w:t>RedCap specific initial UL/DL BWP</w:t>
        </w:r>
      </w:ins>
    </w:p>
    <w:p w14:paraId="38B96E69" w14:textId="77777777" w:rsidR="00AA199B" w:rsidRPr="00AA199B" w:rsidRDefault="00AA199B" w:rsidP="00AA199B">
      <w:pPr>
        <w:pStyle w:val="ListParagraph"/>
        <w:numPr>
          <w:ilvl w:val="2"/>
          <w:numId w:val="2"/>
        </w:numPr>
        <w:spacing w:after="0"/>
        <w:rPr>
          <w:ins w:id="45" w:author="CH Park" w:date="2024-08-14T13:37:00Z" w16du:dateUtc="2024-08-14T20:37:00Z"/>
          <w:rFonts w:eastAsiaTheme="minorEastAsia"/>
          <w:iCs/>
          <w:lang w:eastAsia="zh-CN"/>
        </w:rPr>
      </w:pPr>
      <w:ins w:id="46" w:author="CH Park" w:date="2024-08-14T13:37:00Z" w16du:dateUtc="2024-08-14T20:37:00Z">
        <w:r w:rsidRPr="00AA199B">
          <w:rPr>
            <w:rFonts w:eastAsiaTheme="minorEastAsia"/>
            <w:iCs/>
            <w:lang w:eastAsia="zh-CN"/>
          </w:rPr>
          <w:t>For eRedCap UE, RAN4 can consider the following aspect for RRM requirement definition if necessary and applicable for NR NTN support.</w:t>
        </w:r>
      </w:ins>
    </w:p>
    <w:p w14:paraId="4CC94FC4" w14:textId="5AC3F181" w:rsidR="00AA199B" w:rsidRPr="00141071" w:rsidRDefault="00AA199B" w:rsidP="00AA199B">
      <w:pPr>
        <w:pStyle w:val="ListParagraph"/>
        <w:numPr>
          <w:ilvl w:val="3"/>
          <w:numId w:val="2"/>
        </w:numPr>
        <w:spacing w:after="0"/>
        <w:contextualSpacing w:val="0"/>
        <w:rPr>
          <w:rFonts w:eastAsiaTheme="minorEastAsia"/>
          <w:iCs/>
          <w:lang w:eastAsia="zh-CN"/>
        </w:rPr>
        <w:pPrChange w:id="47" w:author="CH Park" w:date="2024-08-14T13:37:00Z" w16du:dateUtc="2024-08-14T20:37:00Z">
          <w:pPr>
            <w:pStyle w:val="ListParagraph"/>
            <w:numPr>
              <w:ilvl w:val="2"/>
              <w:numId w:val="2"/>
            </w:numPr>
            <w:spacing w:after="0"/>
            <w:ind w:left="2376" w:hanging="360"/>
            <w:contextualSpacing w:val="0"/>
          </w:pPr>
        </w:pPrChange>
      </w:pPr>
      <w:ins w:id="48" w:author="CH Park" w:date="2024-08-14T13:37:00Z" w16du:dateUtc="2024-08-14T20:37:00Z">
        <w:r w:rsidRPr="00AA199B">
          <w:rPr>
            <w:rFonts w:eastAsiaTheme="minorEastAsia"/>
            <w:iCs/>
            <w:lang w:eastAsia="zh-CN"/>
          </w:rPr>
          <w:t>Enhanced eDRX in RRC INACTIVE</w:t>
        </w:r>
      </w:ins>
    </w:p>
    <w:p w14:paraId="2E294088" w14:textId="77777777" w:rsidR="00A54DCA" w:rsidRPr="009659E4" w:rsidRDefault="00A54DCA" w:rsidP="00AB4256">
      <w:pPr>
        <w:pStyle w:val="ListParagraph"/>
        <w:spacing w:after="0"/>
        <w:ind w:left="2376"/>
        <w:contextualSpacing w:val="0"/>
        <w:rPr>
          <w:rFonts w:eastAsiaTheme="minorEastAsia"/>
          <w:iCs/>
          <w:lang w:eastAsia="zh-CN"/>
        </w:rPr>
      </w:pPr>
    </w:p>
    <w:p w14:paraId="7F9D7E8A" w14:textId="77777777" w:rsidR="00545F5D" w:rsidRPr="005E0268" w:rsidRDefault="00545F5D" w:rsidP="00545F5D">
      <w:pPr>
        <w:spacing w:after="0"/>
        <w:jc w:val="both"/>
        <w:rPr>
          <w:rFonts w:eastAsia="SimSun"/>
          <w:bCs/>
          <w:color w:val="0070C0"/>
          <w:lang w:val="en-US" w:eastAsia="zh-CN"/>
        </w:rPr>
      </w:pPr>
    </w:p>
    <w:p w14:paraId="580C6BDE" w14:textId="77777777" w:rsidR="00221DF6" w:rsidRDefault="00221DF6" w:rsidP="00221DF6">
      <w:pPr>
        <w:pStyle w:val="ListParagraph"/>
        <w:numPr>
          <w:ilvl w:val="0"/>
          <w:numId w:val="2"/>
        </w:numPr>
        <w:spacing w:after="120"/>
        <w:ind w:left="720"/>
        <w:contextualSpacing w:val="0"/>
        <w:rPr>
          <w:szCs w:val="24"/>
          <w:lang w:eastAsia="zh-CN"/>
        </w:rPr>
      </w:pPr>
      <w:r w:rsidRPr="00C02A8C">
        <w:rPr>
          <w:szCs w:val="24"/>
          <w:lang w:eastAsia="zh-CN"/>
        </w:rPr>
        <w:t>Recommended WF</w:t>
      </w:r>
    </w:p>
    <w:p w14:paraId="6F9307AD" w14:textId="77777777" w:rsidR="00221DF6" w:rsidRPr="002A6F92" w:rsidRDefault="00141071" w:rsidP="00221DF6">
      <w:pPr>
        <w:ind w:firstLineChars="350" w:firstLine="700"/>
        <w:rPr>
          <w:rFonts w:eastAsiaTheme="minorEastAsia"/>
          <w:i/>
          <w:color w:val="0070C0"/>
          <w:lang w:val="en-US" w:eastAsia="zh-CN"/>
        </w:rPr>
      </w:pPr>
      <w:r>
        <w:rPr>
          <w:rFonts w:eastAsiaTheme="minorEastAsia" w:hint="eastAsia"/>
          <w:i/>
          <w:color w:val="0070C0"/>
          <w:lang w:val="en-US" w:eastAsia="zh-CN"/>
        </w:rPr>
        <w:t>Just determine the p</w:t>
      </w:r>
      <w:r w:rsidRPr="00141071">
        <w:rPr>
          <w:rFonts w:eastAsiaTheme="minorEastAsia"/>
          <w:i/>
          <w:color w:val="0070C0"/>
          <w:lang w:val="en-US" w:eastAsia="zh-CN"/>
        </w:rPr>
        <w:t>otential impacts</w:t>
      </w:r>
      <w:r>
        <w:rPr>
          <w:rFonts w:eastAsiaTheme="minorEastAsia" w:hint="eastAsia"/>
          <w:i/>
          <w:color w:val="0070C0"/>
          <w:lang w:val="en-US" w:eastAsia="zh-CN"/>
        </w:rPr>
        <w:t>, and d</w:t>
      </w:r>
      <w:r w:rsidR="00221DF6">
        <w:rPr>
          <w:rFonts w:eastAsiaTheme="minorEastAsia" w:hint="eastAsia"/>
          <w:i/>
          <w:color w:val="0070C0"/>
          <w:lang w:val="en-US" w:eastAsia="zh-CN"/>
        </w:rPr>
        <w:t xml:space="preserve">iscuss the </w:t>
      </w:r>
      <w:r>
        <w:rPr>
          <w:rFonts w:eastAsiaTheme="minorEastAsia" w:hint="eastAsia"/>
          <w:i/>
          <w:color w:val="0070C0"/>
          <w:lang w:val="en-US" w:eastAsia="zh-CN"/>
        </w:rPr>
        <w:t xml:space="preserve">detail of </w:t>
      </w:r>
      <w:r w:rsidR="00221DF6" w:rsidRPr="00221DF6">
        <w:rPr>
          <w:rFonts w:eastAsiaTheme="minorEastAsia"/>
          <w:i/>
          <w:color w:val="0070C0"/>
          <w:lang w:val="en-US" w:eastAsia="zh-CN"/>
        </w:rPr>
        <w:t>features separately</w:t>
      </w:r>
      <w:r w:rsidR="00221DF6">
        <w:rPr>
          <w:rFonts w:eastAsiaTheme="minorEastAsia" w:hint="eastAsia"/>
          <w:i/>
          <w:color w:val="0070C0"/>
          <w:lang w:val="en-US" w:eastAsia="zh-CN"/>
        </w:rPr>
        <w:t xml:space="preserve"> in the related sub-topics.</w:t>
      </w:r>
    </w:p>
    <w:p w14:paraId="769A647E" w14:textId="77777777" w:rsidR="00141071" w:rsidRPr="00141071" w:rsidRDefault="00221DF6" w:rsidP="00141071">
      <w:pPr>
        <w:pStyle w:val="ListParagraph"/>
        <w:numPr>
          <w:ilvl w:val="1"/>
          <w:numId w:val="2"/>
        </w:numPr>
        <w:rPr>
          <w:szCs w:val="24"/>
          <w:lang w:eastAsia="zh-CN"/>
        </w:rPr>
      </w:pPr>
      <w:r w:rsidRPr="00F70473">
        <w:rPr>
          <w:szCs w:val="24"/>
          <w:lang w:eastAsia="zh-CN"/>
        </w:rPr>
        <w:t>To be discussed</w:t>
      </w:r>
      <w:r w:rsidR="00141071">
        <w:rPr>
          <w:rFonts w:hint="eastAsia"/>
          <w:szCs w:val="24"/>
          <w:lang w:eastAsia="zh-CN"/>
        </w:rPr>
        <w:t>:</w:t>
      </w:r>
    </w:p>
    <w:p w14:paraId="1C0E1E4D" w14:textId="77777777" w:rsidR="003B665F" w:rsidRPr="000F41FE" w:rsidRDefault="003B665F" w:rsidP="00C74BB0">
      <w:pPr>
        <w:pStyle w:val="ListParagraph"/>
        <w:numPr>
          <w:ilvl w:val="2"/>
          <w:numId w:val="2"/>
        </w:numPr>
        <w:spacing w:before="240" w:after="0"/>
        <w:contextualSpacing w:val="0"/>
        <w:rPr>
          <w:rFonts w:eastAsiaTheme="minorEastAsia"/>
          <w:iCs/>
          <w:lang w:eastAsia="zh-CN"/>
        </w:rPr>
      </w:pPr>
      <w:r w:rsidRPr="000F41FE">
        <w:rPr>
          <w:rFonts w:eastAsiaTheme="minorEastAsia"/>
          <w:iCs/>
          <w:lang w:eastAsia="zh-CN"/>
        </w:rPr>
        <w:t xml:space="preserve">RAN4 to analyze the RRM requirement impacts from following features for </w:t>
      </w:r>
      <w:r w:rsidR="00141071" w:rsidRPr="00141071">
        <w:rPr>
          <w:rFonts w:eastAsiaTheme="minorEastAsia"/>
          <w:iCs/>
          <w:lang w:eastAsia="zh-CN"/>
        </w:rPr>
        <w:t>(e)RedCap UE with FR1-NTN</w:t>
      </w:r>
      <w:r w:rsidRPr="000F41FE">
        <w:rPr>
          <w:rFonts w:eastAsiaTheme="minorEastAsia"/>
          <w:iCs/>
          <w:lang w:eastAsia="zh-CN"/>
        </w:rPr>
        <w:t xml:space="preserve">: </w:t>
      </w:r>
    </w:p>
    <w:p w14:paraId="64AD326F" w14:textId="77777777" w:rsidR="003B665F" w:rsidRPr="000F41FE" w:rsidRDefault="003B665F" w:rsidP="003B665F">
      <w:pPr>
        <w:pStyle w:val="ListParagraph"/>
        <w:numPr>
          <w:ilvl w:val="3"/>
          <w:numId w:val="2"/>
        </w:numPr>
        <w:rPr>
          <w:color w:val="000000" w:themeColor="text1"/>
          <w:szCs w:val="24"/>
          <w:lang w:eastAsia="zh-CN"/>
        </w:rPr>
      </w:pPr>
      <w:r w:rsidRPr="000F41FE">
        <w:rPr>
          <w:color w:val="000000" w:themeColor="text1"/>
          <w:szCs w:val="24"/>
          <w:lang w:eastAsia="zh-CN"/>
        </w:rPr>
        <w:t>1Rx</w:t>
      </w:r>
    </w:p>
    <w:p w14:paraId="6374AA95" w14:textId="09DAA79A" w:rsidR="003B665F" w:rsidRPr="000F41FE" w:rsidRDefault="00AA199B" w:rsidP="003B665F">
      <w:pPr>
        <w:pStyle w:val="ListParagraph"/>
        <w:numPr>
          <w:ilvl w:val="3"/>
          <w:numId w:val="2"/>
        </w:numPr>
        <w:rPr>
          <w:color w:val="000000" w:themeColor="text1"/>
          <w:szCs w:val="24"/>
          <w:lang w:eastAsia="zh-CN"/>
        </w:rPr>
      </w:pPr>
      <w:ins w:id="49" w:author="CH Park" w:date="2024-08-14T13:38:00Z" w16du:dateUtc="2024-08-14T20:38:00Z">
        <w:r>
          <w:rPr>
            <w:color w:val="000000" w:themeColor="text1"/>
            <w:szCs w:val="24"/>
            <w:lang w:eastAsia="zh-CN"/>
          </w:rPr>
          <w:t xml:space="preserve">FFS: </w:t>
        </w:r>
      </w:ins>
      <w:r w:rsidR="003B665F" w:rsidRPr="000F41FE">
        <w:rPr>
          <w:color w:val="000000" w:themeColor="text1"/>
          <w:szCs w:val="24"/>
          <w:lang w:eastAsia="zh-CN"/>
        </w:rPr>
        <w:t>NCD-SSB</w:t>
      </w:r>
    </w:p>
    <w:p w14:paraId="0DC1034E" w14:textId="77777777" w:rsidR="003B665F" w:rsidRPr="000F41FE" w:rsidRDefault="003B665F" w:rsidP="003B665F">
      <w:pPr>
        <w:pStyle w:val="ListParagraph"/>
        <w:numPr>
          <w:ilvl w:val="3"/>
          <w:numId w:val="2"/>
        </w:numPr>
        <w:rPr>
          <w:color w:val="000000" w:themeColor="text1"/>
          <w:szCs w:val="24"/>
          <w:lang w:eastAsia="zh-CN"/>
        </w:rPr>
      </w:pPr>
      <w:r w:rsidRPr="000F41FE">
        <w:rPr>
          <w:color w:val="000000" w:themeColor="text1"/>
          <w:szCs w:val="24"/>
          <w:lang w:eastAsia="zh-CN"/>
        </w:rPr>
        <w:t>HD-FDD</w:t>
      </w:r>
    </w:p>
    <w:p w14:paraId="40A86D66" w14:textId="7CAF960B" w:rsidR="003B665F" w:rsidRPr="00141071" w:rsidRDefault="00AA199B" w:rsidP="00141071">
      <w:pPr>
        <w:pStyle w:val="ListParagraph"/>
        <w:numPr>
          <w:ilvl w:val="3"/>
          <w:numId w:val="2"/>
        </w:numPr>
        <w:rPr>
          <w:color w:val="000000" w:themeColor="text1"/>
          <w:szCs w:val="24"/>
          <w:lang w:eastAsia="zh-CN"/>
        </w:rPr>
      </w:pPr>
      <w:ins w:id="50" w:author="CH Park" w:date="2024-08-14T13:38:00Z" w16du:dateUtc="2024-08-14T20:38:00Z">
        <w:r>
          <w:rPr>
            <w:color w:val="000000" w:themeColor="text1"/>
            <w:szCs w:val="24"/>
            <w:lang w:eastAsia="zh-CN"/>
          </w:rPr>
          <w:t xml:space="preserve">FFS: </w:t>
        </w:r>
      </w:ins>
      <w:r w:rsidR="00141071" w:rsidRPr="00545F5D">
        <w:rPr>
          <w:color w:val="000000" w:themeColor="text1"/>
          <w:szCs w:val="24"/>
          <w:lang w:eastAsia="zh-CN"/>
        </w:rPr>
        <w:t>R17 relaxed measurement</w:t>
      </w:r>
    </w:p>
    <w:p w14:paraId="1879C663" w14:textId="1EBE1AE9" w:rsidR="00D350C9" w:rsidRPr="00141071" w:rsidRDefault="00AA199B" w:rsidP="00141071">
      <w:pPr>
        <w:pStyle w:val="ListParagraph"/>
        <w:numPr>
          <w:ilvl w:val="3"/>
          <w:numId w:val="2"/>
        </w:numPr>
        <w:rPr>
          <w:color w:val="000000" w:themeColor="text1"/>
          <w:szCs w:val="24"/>
          <w:lang w:eastAsia="zh-CN"/>
        </w:rPr>
      </w:pPr>
      <w:ins w:id="51" w:author="CH Park" w:date="2024-08-14T13:38:00Z" w16du:dateUtc="2024-08-14T20:38:00Z">
        <w:r>
          <w:rPr>
            <w:color w:val="000000" w:themeColor="text1"/>
            <w:szCs w:val="24"/>
            <w:lang w:eastAsia="zh-CN"/>
          </w:rPr>
          <w:t xml:space="preserve">FFS: </w:t>
        </w:r>
      </w:ins>
      <w:r w:rsidR="00141071">
        <w:rPr>
          <w:color w:val="000000" w:themeColor="text1"/>
          <w:szCs w:val="24"/>
          <w:lang w:eastAsia="zh-CN"/>
        </w:rPr>
        <w:t>RRC_IDLE</w:t>
      </w:r>
      <w:r w:rsidR="00141071">
        <w:rPr>
          <w:rFonts w:hint="eastAsia"/>
          <w:color w:val="000000" w:themeColor="text1"/>
          <w:szCs w:val="24"/>
          <w:lang w:eastAsia="zh-CN"/>
        </w:rPr>
        <w:t>/</w:t>
      </w:r>
      <w:r w:rsidR="00141071" w:rsidRPr="00141071">
        <w:rPr>
          <w:color w:val="000000" w:themeColor="text1"/>
          <w:szCs w:val="24"/>
          <w:lang w:eastAsia="zh-CN"/>
        </w:rPr>
        <w:t xml:space="preserve">RRC_INACTIVE </w:t>
      </w:r>
      <w:r w:rsidR="003B665F" w:rsidRPr="00141071">
        <w:rPr>
          <w:color w:val="000000" w:themeColor="text1"/>
          <w:szCs w:val="24"/>
          <w:lang w:eastAsia="zh-CN"/>
        </w:rPr>
        <w:t xml:space="preserve">mode eDRX </w:t>
      </w:r>
      <w:r w:rsidR="00141071">
        <w:rPr>
          <w:rFonts w:hint="eastAsia"/>
          <w:color w:val="000000" w:themeColor="text1"/>
          <w:szCs w:val="24"/>
          <w:lang w:eastAsia="zh-CN"/>
        </w:rPr>
        <w:t>enhancement</w:t>
      </w:r>
    </w:p>
    <w:p w14:paraId="12BC7FC3" w14:textId="77777777" w:rsidR="00D350C9" w:rsidRPr="00141071" w:rsidRDefault="00D350C9" w:rsidP="00D350C9">
      <w:pPr>
        <w:pStyle w:val="ListParagraph"/>
        <w:numPr>
          <w:ilvl w:val="3"/>
          <w:numId w:val="2"/>
        </w:numPr>
        <w:rPr>
          <w:color w:val="000000" w:themeColor="text1"/>
          <w:szCs w:val="24"/>
          <w:lang w:eastAsia="zh-CN"/>
        </w:rPr>
      </w:pPr>
      <w:r w:rsidRPr="00D350C9">
        <w:rPr>
          <w:rFonts w:hint="eastAsia"/>
          <w:color w:val="000000" w:themeColor="text1"/>
          <w:szCs w:val="24"/>
          <w:lang w:eastAsia="zh-CN"/>
        </w:rPr>
        <w:t xml:space="preserve">FFS: </w:t>
      </w:r>
      <w:r w:rsidRPr="00D350C9">
        <w:rPr>
          <w:color w:val="000000" w:themeColor="text1"/>
          <w:szCs w:val="24"/>
          <w:lang w:eastAsia="zh-CN"/>
        </w:rPr>
        <w:t>Determine if CSSF and concurrent gap is supported in Redcap NTN</w:t>
      </w:r>
    </w:p>
    <w:p w14:paraId="647E0D5E" w14:textId="77777777" w:rsidR="00D350C9" w:rsidRDefault="00D350C9" w:rsidP="00D350C9">
      <w:pPr>
        <w:pStyle w:val="ListParagraph"/>
        <w:numPr>
          <w:ilvl w:val="3"/>
          <w:numId w:val="2"/>
        </w:numPr>
        <w:rPr>
          <w:ins w:id="52" w:author="CH Park" w:date="2024-08-14T13:37:00Z" w16du:dateUtc="2024-08-14T20:37:00Z"/>
          <w:color w:val="000000" w:themeColor="text1"/>
          <w:szCs w:val="24"/>
          <w:lang w:eastAsia="zh-CN"/>
        </w:rPr>
      </w:pPr>
      <w:r w:rsidRPr="00D350C9">
        <w:rPr>
          <w:rFonts w:hint="eastAsia"/>
          <w:color w:val="000000" w:themeColor="text1"/>
          <w:szCs w:val="24"/>
          <w:lang w:eastAsia="zh-CN"/>
        </w:rPr>
        <w:t>FFS: FH</w:t>
      </w:r>
      <w:r w:rsidRPr="00D350C9">
        <w:rPr>
          <w:color w:val="000000" w:themeColor="text1"/>
          <w:szCs w:val="24"/>
          <w:lang w:eastAsia="zh-CN"/>
        </w:rPr>
        <w:t xml:space="preserve"> </w:t>
      </w:r>
      <w:r w:rsidRPr="00D350C9">
        <w:rPr>
          <w:rFonts w:hint="eastAsia"/>
          <w:color w:val="000000" w:themeColor="text1"/>
          <w:szCs w:val="24"/>
          <w:lang w:eastAsia="zh-CN"/>
        </w:rPr>
        <w:t>i</w:t>
      </w:r>
      <w:r w:rsidRPr="00D350C9">
        <w:rPr>
          <w:color w:val="000000" w:themeColor="text1"/>
          <w:szCs w:val="24"/>
          <w:lang w:eastAsia="zh-CN"/>
        </w:rPr>
        <w:t>n PRS measurement</w:t>
      </w:r>
    </w:p>
    <w:p w14:paraId="3F73E661" w14:textId="5027146A" w:rsidR="00AA199B" w:rsidRPr="00141071" w:rsidRDefault="00AA199B" w:rsidP="00D350C9">
      <w:pPr>
        <w:pStyle w:val="ListParagraph"/>
        <w:numPr>
          <w:ilvl w:val="3"/>
          <w:numId w:val="2"/>
        </w:numPr>
        <w:rPr>
          <w:color w:val="000000" w:themeColor="text1"/>
          <w:szCs w:val="24"/>
          <w:lang w:eastAsia="zh-CN"/>
        </w:rPr>
      </w:pPr>
      <w:ins w:id="53" w:author="CH Park" w:date="2024-08-14T13:37:00Z" w16du:dateUtc="2024-08-14T20:37:00Z">
        <w:r>
          <w:rPr>
            <w:rFonts w:eastAsiaTheme="minorEastAsia"/>
            <w:iCs/>
            <w:lang w:eastAsia="zh-CN"/>
          </w:rPr>
          <w:t xml:space="preserve">Single </w:t>
        </w:r>
        <w:r w:rsidRPr="00AA199B">
          <w:rPr>
            <w:rFonts w:eastAsiaTheme="minorEastAsia"/>
            <w:iCs/>
            <w:lang w:eastAsia="zh-CN"/>
          </w:rPr>
          <w:t>cell search and measurement engine</w:t>
        </w:r>
      </w:ins>
    </w:p>
    <w:p w14:paraId="52D3AB76" w14:textId="77777777" w:rsidR="005E0268" w:rsidRPr="00F23002" w:rsidRDefault="005E0268" w:rsidP="00B31440">
      <w:pPr>
        <w:spacing w:after="0"/>
        <w:jc w:val="both"/>
        <w:rPr>
          <w:rFonts w:eastAsiaTheme="minorEastAsia"/>
          <w:bCs/>
          <w:color w:val="0070C0"/>
          <w:lang w:val="en-US" w:eastAsia="zh-CN"/>
        </w:rPr>
      </w:pPr>
    </w:p>
    <w:p w14:paraId="1D659F51" w14:textId="77777777" w:rsidR="00937EE7" w:rsidRPr="00F23002" w:rsidRDefault="00205738" w:rsidP="00F23002">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F3124B">
        <w:rPr>
          <w:rFonts w:eastAsiaTheme="minorEastAsia" w:hint="eastAsia"/>
          <w:sz w:val="24"/>
          <w:szCs w:val="16"/>
          <w:lang w:val="en-US" w:eastAsia="zh-CN"/>
        </w:rPr>
        <w:t>3</w:t>
      </w:r>
      <w:r>
        <w:rPr>
          <w:rFonts w:eastAsiaTheme="minorEastAsia" w:hint="eastAsia"/>
          <w:sz w:val="24"/>
          <w:szCs w:val="16"/>
          <w:lang w:val="en-US" w:eastAsia="zh-CN"/>
        </w:rPr>
        <w:t xml:space="preserve"> </w:t>
      </w:r>
      <w:r w:rsidR="0007486D" w:rsidRPr="0007486D">
        <w:rPr>
          <w:sz w:val="24"/>
          <w:szCs w:val="16"/>
          <w:lang w:val="en-US"/>
        </w:rPr>
        <w:t>Reduction in the number of UE Rx branches</w:t>
      </w:r>
    </w:p>
    <w:p w14:paraId="5E9DAAE9" w14:textId="77777777" w:rsidR="00ED0C70" w:rsidRPr="00ED0C70" w:rsidRDefault="00ED0C70" w:rsidP="00ED0C70">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F23002">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principle for defining the requirements for </w:t>
      </w:r>
      <w:r w:rsidR="0000335F">
        <w:rPr>
          <w:rFonts w:ascii="Times New Roman" w:hAnsi="Times New Roman" w:cs="Times New Roman" w:hint="eastAsia"/>
          <w:sz w:val="20"/>
          <w:u w:val="single"/>
          <w:lang w:eastAsia="zh-CN"/>
        </w:rPr>
        <w:t xml:space="preserve">2Rx/1Rx </w:t>
      </w:r>
      <w:r w:rsidRPr="005E0268">
        <w:rPr>
          <w:rFonts w:ascii="Times New Roman" w:hAnsi="Times New Roman" w:cs="Times New Roman"/>
          <w:sz w:val="20"/>
          <w:u w:val="single"/>
          <w:lang w:eastAsia="zh-CN"/>
        </w:rPr>
        <w:t>(e)Redcap UE with FR1-NTN</w:t>
      </w:r>
    </w:p>
    <w:p w14:paraId="61B2873B" w14:textId="77777777" w:rsidR="00ED0C70" w:rsidRDefault="00ED0C70" w:rsidP="00ED0C70">
      <w:pPr>
        <w:pStyle w:val="ListParagraph"/>
        <w:numPr>
          <w:ilvl w:val="0"/>
          <w:numId w:val="2"/>
        </w:numPr>
        <w:spacing w:after="120"/>
        <w:ind w:left="720"/>
        <w:contextualSpacing w:val="0"/>
        <w:rPr>
          <w:szCs w:val="24"/>
          <w:lang w:eastAsia="zh-CN"/>
        </w:rPr>
      </w:pPr>
      <w:r w:rsidRPr="00C02A8C">
        <w:rPr>
          <w:szCs w:val="24"/>
          <w:lang w:eastAsia="zh-CN"/>
        </w:rPr>
        <w:t>Proposals</w:t>
      </w:r>
    </w:p>
    <w:p w14:paraId="18FAD36E" w14:textId="77777777" w:rsidR="00ED0C70" w:rsidRPr="00DB774A" w:rsidRDefault="00ED0C70" w:rsidP="00DB774A">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DB774A">
        <w:rPr>
          <w:rFonts w:hint="eastAsia"/>
          <w:szCs w:val="24"/>
          <w:lang w:eastAsia="zh-CN"/>
        </w:rPr>
        <w:t xml:space="preserve">, </w:t>
      </w:r>
      <w:r w:rsidR="00DB774A" w:rsidRPr="00DB774A">
        <w:rPr>
          <w:szCs w:val="24"/>
          <w:lang w:eastAsia="zh-CN"/>
        </w:rPr>
        <w:t>Samsung</w:t>
      </w:r>
      <w:r w:rsidRPr="00CB4D5F">
        <w:rPr>
          <w:szCs w:val="24"/>
          <w:lang w:eastAsia="zh-CN"/>
        </w:rPr>
        <w:t xml:space="preserve">): </w:t>
      </w:r>
    </w:p>
    <w:p w14:paraId="698DD323" w14:textId="77777777" w:rsidR="00937A2B" w:rsidRDefault="00937A2B" w:rsidP="00C74BB0">
      <w:pPr>
        <w:pStyle w:val="ListParagraph"/>
        <w:numPr>
          <w:ilvl w:val="2"/>
          <w:numId w:val="2"/>
        </w:numPr>
        <w:spacing w:after="0"/>
        <w:contextualSpacing w:val="0"/>
        <w:rPr>
          <w:rFonts w:eastAsiaTheme="minorEastAsia"/>
          <w:iCs/>
          <w:lang w:eastAsia="zh-CN"/>
        </w:rPr>
      </w:pPr>
      <w:r w:rsidRPr="00CB5CE8">
        <w:rPr>
          <w:rFonts w:eastAsiaTheme="minorEastAsia"/>
          <w:iCs/>
          <w:lang w:eastAsia="zh-CN"/>
        </w:rPr>
        <w:t>For RRM requirements, the number of Rx considered for (e)Redcap UE with FR1-NTN bands support both 1Rx and 2Rx.</w:t>
      </w:r>
    </w:p>
    <w:p w14:paraId="00E9DE0E" w14:textId="77777777" w:rsidR="0021657C" w:rsidRPr="00F23002" w:rsidRDefault="00937A2B" w:rsidP="00F23002">
      <w:pPr>
        <w:pStyle w:val="ListParagraph"/>
        <w:numPr>
          <w:ilvl w:val="2"/>
          <w:numId w:val="2"/>
        </w:numPr>
        <w:spacing w:after="120"/>
        <w:contextualSpacing w:val="0"/>
        <w:rPr>
          <w:rFonts w:eastAsiaTheme="minorEastAsia"/>
          <w:iCs/>
          <w:lang w:eastAsia="zh-CN"/>
        </w:rPr>
      </w:pPr>
      <w:r w:rsidRPr="00DB774A">
        <w:rPr>
          <w:rFonts w:eastAsiaTheme="minorEastAsia"/>
          <w:iCs/>
          <w:lang w:eastAsia="zh-CN"/>
        </w:rPr>
        <w:t xml:space="preserve">RAN4 should define separate sets of RRM requirements for 1Rx and 2 Rx </w:t>
      </w:r>
      <w:r w:rsidR="00F23002" w:rsidRPr="00F23002">
        <w:rPr>
          <w:rFonts w:eastAsiaTheme="minorEastAsia"/>
          <w:iCs/>
          <w:lang w:eastAsia="zh-CN"/>
        </w:rPr>
        <w:t xml:space="preserve">(e)Redcap </w:t>
      </w:r>
      <w:r w:rsidRPr="00DB774A">
        <w:rPr>
          <w:rFonts w:eastAsiaTheme="minorEastAsia"/>
          <w:iCs/>
          <w:lang w:eastAsia="zh-CN"/>
        </w:rPr>
        <w:t>UE.</w:t>
      </w:r>
    </w:p>
    <w:p w14:paraId="26F867A0" w14:textId="77777777" w:rsidR="00DB774A" w:rsidRPr="00DB774A" w:rsidRDefault="00DB774A" w:rsidP="00DB774A">
      <w:pPr>
        <w:pStyle w:val="ListParagraph"/>
        <w:numPr>
          <w:ilvl w:val="1"/>
          <w:numId w:val="2"/>
        </w:numPr>
        <w:spacing w:after="120"/>
        <w:contextualSpacing w:val="0"/>
        <w:rPr>
          <w:rFonts w:cstheme="minorHAnsi"/>
          <w:bCs/>
          <w:lang w:eastAsia="x-none"/>
        </w:rPr>
      </w:pPr>
      <w:r>
        <w:rPr>
          <w:rFonts w:hint="eastAsia"/>
          <w:szCs w:val="24"/>
          <w:lang w:eastAsia="zh-CN"/>
        </w:rPr>
        <w:t>Proposal</w:t>
      </w:r>
      <w:r w:rsidR="002D4F5F">
        <w:rPr>
          <w:szCs w:val="24"/>
          <w:lang w:eastAsia="zh-CN"/>
        </w:rPr>
        <w:t xml:space="preserve"> </w:t>
      </w:r>
      <w:r w:rsidR="002D4F5F">
        <w:rPr>
          <w:rFonts w:hint="eastAsia"/>
          <w:szCs w:val="24"/>
          <w:lang w:eastAsia="zh-CN"/>
        </w:rPr>
        <w:t>2</w:t>
      </w:r>
      <w:r w:rsidRPr="00CB4D5F">
        <w:rPr>
          <w:szCs w:val="24"/>
          <w:lang w:eastAsia="zh-CN"/>
        </w:rPr>
        <w:t xml:space="preserve"> (</w:t>
      </w:r>
      <w:r>
        <w:rPr>
          <w:rFonts w:hint="eastAsia"/>
          <w:szCs w:val="24"/>
          <w:lang w:eastAsia="zh-CN"/>
        </w:rPr>
        <w:t>CATT</w:t>
      </w:r>
      <w:r w:rsidR="002F486E">
        <w:rPr>
          <w:rFonts w:hint="eastAsia"/>
          <w:szCs w:val="24"/>
          <w:lang w:eastAsia="zh-CN"/>
        </w:rPr>
        <w:t>, Xiaomi</w:t>
      </w:r>
      <w:r w:rsidRPr="00CB4D5F">
        <w:rPr>
          <w:szCs w:val="24"/>
          <w:lang w:eastAsia="zh-CN"/>
        </w:rPr>
        <w:t xml:space="preserve">): </w:t>
      </w:r>
    </w:p>
    <w:p w14:paraId="22AC22DF" w14:textId="77777777" w:rsidR="00DB774A" w:rsidRDefault="00DB774A" w:rsidP="00ED0C70">
      <w:pPr>
        <w:pStyle w:val="ListParagraph"/>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(e)RedCap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14:paraId="40C27767" w14:textId="77777777" w:rsidR="00C74BB0" w:rsidRPr="00C74BB0" w:rsidRDefault="00DB774A" w:rsidP="00C74BB0">
      <w:pPr>
        <w:pStyle w:val="ListParagraph"/>
        <w:numPr>
          <w:ilvl w:val="2"/>
          <w:numId w:val="2"/>
        </w:numPr>
        <w:spacing w:after="0"/>
        <w:rPr>
          <w:rFonts w:eastAsiaTheme="minorEastAsia"/>
          <w:iCs/>
          <w:lang w:eastAsia="zh-CN"/>
        </w:rPr>
      </w:pPr>
      <w:r>
        <w:rPr>
          <w:rFonts w:eastAsiaTheme="minorEastAsia" w:hint="eastAsia"/>
          <w:iCs/>
          <w:lang w:eastAsia="zh-CN"/>
        </w:rPr>
        <w:lastRenderedPageBreak/>
        <w:t>F</w:t>
      </w:r>
      <w:r w:rsidRPr="00ED0C70">
        <w:rPr>
          <w:rFonts w:eastAsiaTheme="minorEastAsia"/>
          <w:iCs/>
          <w:lang w:eastAsia="zh-CN"/>
        </w:rPr>
        <w:t>or 1Rx (e)RedCap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00ED0C70"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00ED0C70" w:rsidRPr="00ED0C70">
        <w:rPr>
          <w:rFonts w:eastAsiaTheme="minorEastAsia"/>
          <w:iCs/>
          <w:lang w:eastAsia="zh-CN"/>
        </w:rPr>
        <w:t>.</w:t>
      </w:r>
    </w:p>
    <w:p w14:paraId="7F6B76F4" w14:textId="77777777" w:rsidR="00C74BB0" w:rsidRPr="00C74BB0" w:rsidRDefault="0000335F" w:rsidP="00C74BB0">
      <w:pPr>
        <w:pStyle w:val="ListParagraph"/>
        <w:numPr>
          <w:ilvl w:val="2"/>
          <w:numId w:val="2"/>
        </w:numPr>
        <w:spacing w:before="120" w:after="0"/>
        <w:ind w:hanging="357"/>
        <w:contextualSpacing w:val="0"/>
        <w:rPr>
          <w:rFonts w:eastAsiaTheme="minorEastAsia"/>
          <w:iCs/>
          <w:lang w:eastAsia="zh-CN"/>
        </w:rPr>
      </w:pPr>
      <w:r w:rsidRPr="00C74BB0">
        <w:rPr>
          <w:rFonts w:eastAsiaTheme="minorEastAsia" w:hint="eastAsia"/>
          <w:iCs/>
          <w:lang w:eastAsia="zh-CN"/>
        </w:rPr>
        <w:t>Proposal</w:t>
      </w:r>
      <w:r w:rsidRPr="00C74BB0">
        <w:rPr>
          <w:rFonts w:eastAsiaTheme="minorEastAsia"/>
          <w:iCs/>
          <w:lang w:eastAsia="zh-CN"/>
        </w:rPr>
        <w:t xml:space="preserve"> </w:t>
      </w:r>
      <w:r w:rsidRPr="00C74BB0">
        <w:rPr>
          <w:rFonts w:eastAsiaTheme="minorEastAsia" w:hint="eastAsia"/>
          <w:iCs/>
          <w:lang w:eastAsia="zh-CN"/>
        </w:rPr>
        <w:t>2a</w:t>
      </w:r>
      <w:r w:rsidR="00C74BB0" w:rsidRPr="00C74BB0">
        <w:rPr>
          <w:rFonts w:eastAsiaTheme="minorEastAsia"/>
          <w:iCs/>
          <w:lang w:eastAsia="zh-CN"/>
        </w:rPr>
        <w:t xml:space="preserve"> (</w:t>
      </w:r>
      <w:r w:rsidR="00C74BB0" w:rsidRPr="00C74BB0">
        <w:rPr>
          <w:rFonts w:eastAsiaTheme="minorEastAsia" w:hint="eastAsia"/>
          <w:iCs/>
          <w:lang w:eastAsia="zh-CN"/>
        </w:rPr>
        <w:t>CATT</w:t>
      </w:r>
      <w:r w:rsidR="00C74BB0" w:rsidRPr="00C74BB0">
        <w:rPr>
          <w:rFonts w:eastAsiaTheme="minorEastAsia"/>
          <w:iCs/>
          <w:lang w:eastAsia="zh-CN"/>
        </w:rPr>
        <w:t>)</w:t>
      </w:r>
      <w:r w:rsidRPr="00C74BB0">
        <w:rPr>
          <w:rFonts w:eastAsiaTheme="minorEastAsia" w:hint="eastAsia"/>
          <w:iCs/>
          <w:lang w:eastAsia="zh-CN"/>
        </w:rPr>
        <w:t>:</w:t>
      </w:r>
      <w:r w:rsidR="00937A2B" w:rsidRPr="00C74BB0">
        <w:rPr>
          <w:rFonts w:eastAsiaTheme="minorEastAsia" w:hint="eastAsia"/>
          <w:iCs/>
          <w:lang w:eastAsia="zh-CN"/>
        </w:rPr>
        <w:t xml:space="preserve"> </w:t>
      </w:r>
    </w:p>
    <w:p w14:paraId="58BF7091" w14:textId="77777777" w:rsidR="0000335F" w:rsidRPr="00C74BB0" w:rsidRDefault="007245F0" w:rsidP="00C74BB0">
      <w:pPr>
        <w:pStyle w:val="ListParagraph"/>
        <w:numPr>
          <w:ilvl w:val="3"/>
          <w:numId w:val="2"/>
        </w:numPr>
        <w:rPr>
          <w:color w:val="000000" w:themeColor="text1"/>
          <w:szCs w:val="24"/>
          <w:lang w:eastAsia="zh-CN"/>
        </w:rPr>
      </w:pPr>
      <w:r>
        <w:rPr>
          <w:rFonts w:hint="eastAsia"/>
          <w:color w:val="000000" w:themeColor="text1"/>
          <w:szCs w:val="24"/>
          <w:lang w:eastAsia="zh-CN"/>
        </w:rPr>
        <w:t>At least th</w:t>
      </w:r>
      <w:r w:rsidR="00937A2B" w:rsidRPr="00C74BB0">
        <w:rPr>
          <w:rFonts w:hint="eastAsia"/>
          <w:color w:val="000000" w:themeColor="text1"/>
          <w:szCs w:val="24"/>
          <w:lang w:eastAsia="zh-CN"/>
        </w:rPr>
        <w:t xml:space="preserve">e </w:t>
      </w:r>
      <w:r>
        <w:rPr>
          <w:rFonts w:hint="eastAsia"/>
          <w:color w:val="000000" w:themeColor="text1"/>
          <w:szCs w:val="24"/>
          <w:lang w:eastAsia="zh-CN"/>
        </w:rPr>
        <w:t>following</w:t>
      </w:r>
      <w:r w:rsidR="00937A2B" w:rsidRPr="00C74BB0">
        <w:rPr>
          <w:color w:val="000000" w:themeColor="text1"/>
          <w:szCs w:val="24"/>
          <w:lang w:eastAsia="zh-CN"/>
        </w:rPr>
        <w:t xml:space="preserve"> requirements </w:t>
      </w:r>
      <w:r w:rsidR="00C74BB0">
        <w:rPr>
          <w:rFonts w:hint="eastAsia"/>
          <w:color w:val="000000" w:themeColor="text1"/>
          <w:szCs w:val="24"/>
          <w:lang w:eastAsia="zh-CN"/>
        </w:rPr>
        <w:t xml:space="preserve">will be </w:t>
      </w:r>
      <w:r w:rsidR="00937A2B" w:rsidRPr="00C74BB0">
        <w:rPr>
          <w:color w:val="000000" w:themeColor="text1"/>
          <w:szCs w:val="24"/>
          <w:lang w:eastAsia="zh-CN"/>
        </w:rPr>
        <w:t>define</w:t>
      </w:r>
      <w:r w:rsidR="00937A2B" w:rsidRPr="00C74BB0">
        <w:rPr>
          <w:rFonts w:hint="eastAsia"/>
          <w:color w:val="000000" w:themeColor="text1"/>
          <w:szCs w:val="24"/>
          <w:lang w:eastAsia="zh-CN"/>
        </w:rPr>
        <w:t>d</w:t>
      </w:r>
      <w:r w:rsidR="00937A2B" w:rsidRPr="00C74BB0">
        <w:rPr>
          <w:color w:val="000000" w:themeColor="text1"/>
          <w:szCs w:val="24"/>
          <w:lang w:eastAsia="zh-CN"/>
        </w:rPr>
        <w:t xml:space="preserve"> separate</w:t>
      </w:r>
      <w:r w:rsidR="00937A2B" w:rsidRPr="00C74BB0">
        <w:rPr>
          <w:rFonts w:hint="eastAsia"/>
          <w:color w:val="000000" w:themeColor="text1"/>
          <w:szCs w:val="24"/>
          <w:lang w:eastAsia="zh-CN"/>
        </w:rPr>
        <w:t>ly</w:t>
      </w:r>
      <w:r w:rsidR="00937A2B" w:rsidRPr="00C74BB0">
        <w:rPr>
          <w:color w:val="000000" w:themeColor="text1"/>
          <w:szCs w:val="24"/>
          <w:lang w:eastAsia="zh-CN"/>
        </w:rPr>
        <w:t xml:space="preserve"> for 1Rx and 2 Rx UE</w:t>
      </w:r>
      <w:r w:rsidR="00937A2B" w:rsidRPr="00C74BB0">
        <w:rPr>
          <w:rFonts w:hint="eastAsia"/>
          <w:color w:val="000000" w:themeColor="text1"/>
          <w:szCs w:val="24"/>
          <w:lang w:eastAsia="zh-CN"/>
        </w:rPr>
        <w:t>:</w:t>
      </w:r>
    </w:p>
    <w:tbl>
      <w:tblPr>
        <w:tblStyle w:val="TableGrid"/>
        <w:tblW w:w="0" w:type="auto"/>
        <w:tblInd w:w="3227" w:type="dxa"/>
        <w:tblLook w:val="04A0" w:firstRow="1" w:lastRow="0" w:firstColumn="1" w:lastColumn="0" w:noHBand="0" w:noVBand="1"/>
      </w:tblPr>
      <w:tblGrid>
        <w:gridCol w:w="5670"/>
      </w:tblGrid>
      <w:tr w:rsidR="0000335F" w:rsidRPr="006C5D6E" w14:paraId="2C794FB2" w14:textId="77777777" w:rsidTr="00C74BB0">
        <w:tc>
          <w:tcPr>
            <w:tcW w:w="5670" w:type="dxa"/>
          </w:tcPr>
          <w:p w14:paraId="434E4351" w14:textId="77777777" w:rsidR="0000335F" w:rsidRPr="0021657C" w:rsidRDefault="0000335F" w:rsidP="00F20B70">
            <w:pPr>
              <w:spacing w:after="0"/>
              <w:rPr>
                <w:rFonts w:eastAsiaTheme="minorEastAsia"/>
                <w:b/>
                <w:sz w:val="18"/>
              </w:rPr>
            </w:pPr>
            <w:r w:rsidRPr="0021657C">
              <w:rPr>
                <w:b/>
                <w:sz w:val="18"/>
                <w:lang w:val="sv-SE"/>
              </w:rPr>
              <w:t>SA: RRC_IDLE</w:t>
            </w:r>
            <w:r w:rsidRPr="0021657C">
              <w:rPr>
                <w:rFonts w:eastAsiaTheme="minorEastAsia" w:hint="eastAsia"/>
                <w:b/>
                <w:sz w:val="18"/>
                <w:lang w:val="sv-SE"/>
              </w:rPr>
              <w:t>/</w:t>
            </w:r>
            <w:r w:rsidRPr="0021657C">
              <w:rPr>
                <w:rFonts w:eastAsiaTheme="minorEastAsia"/>
                <w:b/>
                <w:sz w:val="18"/>
              </w:rPr>
              <w:t xml:space="preserve"> RRC_INACTIVE</w:t>
            </w:r>
            <w:r w:rsidRPr="0021657C">
              <w:rPr>
                <w:rFonts w:eastAsiaTheme="minorEastAsia" w:hint="eastAsia"/>
                <w:b/>
                <w:sz w:val="18"/>
              </w:rPr>
              <w:t xml:space="preserve"> </w:t>
            </w:r>
            <w:r w:rsidRPr="0021657C">
              <w:rPr>
                <w:b/>
                <w:sz w:val="18"/>
                <w:lang w:val="sv-SE"/>
              </w:rPr>
              <w:t>state mobility</w:t>
            </w:r>
            <w:r w:rsidRPr="0021657C">
              <w:rPr>
                <w:rFonts w:eastAsiaTheme="minorEastAsia" w:hint="eastAsia"/>
                <w:b/>
                <w:sz w:val="18"/>
                <w:lang w:val="sv-SE"/>
              </w:rPr>
              <w:t xml:space="preserve"> </w:t>
            </w:r>
          </w:p>
        </w:tc>
      </w:tr>
      <w:tr w:rsidR="0000335F" w:rsidRPr="006C5D6E" w14:paraId="593DE48F" w14:textId="77777777" w:rsidTr="00C74BB0">
        <w:tc>
          <w:tcPr>
            <w:tcW w:w="5670" w:type="dxa"/>
          </w:tcPr>
          <w:p w14:paraId="44F32E44"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Cell Selection</w:t>
            </w:r>
            <w:r w:rsidRPr="0021657C">
              <w:rPr>
                <w:rFonts w:hint="eastAsia"/>
                <w:sz w:val="18"/>
              </w:rPr>
              <w:t xml:space="preserve"> in </w:t>
            </w:r>
            <w:r w:rsidRPr="0021657C">
              <w:rPr>
                <w:sz w:val="18"/>
              </w:rPr>
              <w:t>RRC_IDLE</w:t>
            </w:r>
            <w:r w:rsidRPr="0021657C">
              <w:rPr>
                <w:rFonts w:hint="eastAsia"/>
                <w:sz w:val="18"/>
              </w:rPr>
              <w:t xml:space="preserve"> </w:t>
            </w:r>
            <w:r w:rsidRPr="0021657C">
              <w:rPr>
                <w:sz w:val="18"/>
              </w:rPr>
              <w:t>state</w:t>
            </w:r>
          </w:p>
          <w:p w14:paraId="4042AEEF" w14:textId="77777777" w:rsidR="0000335F" w:rsidRPr="0021657C" w:rsidRDefault="0000335F" w:rsidP="00F20B70">
            <w:pPr>
              <w:pStyle w:val="ListParagraph"/>
              <w:widowControl w:val="0"/>
              <w:numPr>
                <w:ilvl w:val="0"/>
                <w:numId w:val="33"/>
              </w:numPr>
              <w:spacing w:after="0"/>
              <w:contextualSpacing w:val="0"/>
              <w:rPr>
                <w:sz w:val="18"/>
                <w:lang w:val="en-US"/>
              </w:rPr>
            </w:pPr>
            <w:r w:rsidRPr="0021657C">
              <w:rPr>
                <w:rFonts w:hint="eastAsia"/>
                <w:sz w:val="18"/>
              </w:rPr>
              <w:t>C</w:t>
            </w:r>
            <w:r w:rsidRPr="0021657C">
              <w:rPr>
                <w:sz w:val="18"/>
              </w:rPr>
              <w:t>ell Re-selection</w:t>
            </w:r>
            <w:r w:rsidRPr="0021657C">
              <w:rPr>
                <w:rFonts w:hint="eastAsia"/>
                <w:sz w:val="18"/>
              </w:rPr>
              <w:t xml:space="preserve"> in </w:t>
            </w:r>
            <w:r w:rsidRPr="0021657C">
              <w:rPr>
                <w:sz w:val="18"/>
              </w:rPr>
              <w:t>RRC_IDLE</w:t>
            </w:r>
            <w:r w:rsidRPr="0021657C">
              <w:rPr>
                <w:rFonts w:hint="eastAsia"/>
                <w:sz w:val="18"/>
              </w:rPr>
              <w:t>/</w:t>
            </w:r>
            <w:r w:rsidRPr="0021657C">
              <w:rPr>
                <w:sz w:val="18"/>
              </w:rPr>
              <w:t xml:space="preserve"> RRC_INACTIVE</w:t>
            </w:r>
            <w:r w:rsidRPr="0021657C">
              <w:rPr>
                <w:rFonts w:hint="eastAsia"/>
                <w:sz w:val="18"/>
              </w:rPr>
              <w:t xml:space="preserve"> </w:t>
            </w:r>
            <w:r w:rsidRPr="0021657C">
              <w:rPr>
                <w:sz w:val="18"/>
              </w:rPr>
              <w:t>state</w:t>
            </w:r>
          </w:p>
        </w:tc>
      </w:tr>
      <w:tr w:rsidR="0000335F" w:rsidRPr="006C5D6E" w14:paraId="6D6AF6AA" w14:textId="77777777" w:rsidTr="00C74BB0">
        <w:tc>
          <w:tcPr>
            <w:tcW w:w="5670" w:type="dxa"/>
          </w:tcPr>
          <w:p w14:paraId="367624B5" w14:textId="77777777" w:rsidR="0000335F" w:rsidRPr="0021657C" w:rsidRDefault="0000335F" w:rsidP="00F20B70">
            <w:pPr>
              <w:spacing w:after="0"/>
              <w:rPr>
                <w:rFonts w:eastAsiaTheme="minorEastAsia"/>
                <w:sz w:val="18"/>
              </w:rPr>
            </w:pPr>
            <w:r w:rsidRPr="0021657C">
              <w:rPr>
                <w:b/>
                <w:sz w:val="18"/>
                <w:lang w:val="sv-SE"/>
              </w:rPr>
              <w:t>SA: RRC_CONNECTED state mobility</w:t>
            </w:r>
          </w:p>
        </w:tc>
      </w:tr>
      <w:tr w:rsidR="0000335F" w:rsidRPr="006C5D6E" w14:paraId="3673EA4C" w14:textId="77777777" w:rsidTr="00C74BB0">
        <w:tc>
          <w:tcPr>
            <w:tcW w:w="5670" w:type="dxa"/>
          </w:tcPr>
          <w:p w14:paraId="3B85B977" w14:textId="77777777" w:rsidR="0000335F" w:rsidRPr="0021657C" w:rsidRDefault="0000335F" w:rsidP="00F20B70">
            <w:pPr>
              <w:pStyle w:val="ListParagraph"/>
              <w:widowControl w:val="0"/>
              <w:numPr>
                <w:ilvl w:val="0"/>
                <w:numId w:val="33"/>
              </w:numPr>
              <w:spacing w:after="0"/>
              <w:contextualSpacing w:val="0"/>
              <w:rPr>
                <w:sz w:val="18"/>
              </w:rPr>
            </w:pPr>
            <w:r w:rsidRPr="0021657C">
              <w:rPr>
                <w:rFonts w:hint="eastAsia"/>
                <w:sz w:val="18"/>
              </w:rPr>
              <w:t xml:space="preserve">NR </w:t>
            </w:r>
            <w:r w:rsidRPr="0021657C">
              <w:rPr>
                <w:sz w:val="18"/>
              </w:rPr>
              <w:t xml:space="preserve">Handover </w:t>
            </w:r>
          </w:p>
          <w:p w14:paraId="1428DEAD"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NR FR1 - NR FR1 Handover</w:t>
            </w:r>
          </w:p>
          <w:p w14:paraId="7EF36185"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RRC Connection Mobility Control</w:t>
            </w:r>
          </w:p>
          <w:p w14:paraId="59F120E1"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SA: RRC Re-establishment</w:t>
            </w:r>
          </w:p>
          <w:p w14:paraId="1287316E"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Random access</w:t>
            </w:r>
          </w:p>
          <w:p w14:paraId="67800CB2" w14:textId="77777777" w:rsidR="0000335F" w:rsidRPr="0021657C" w:rsidRDefault="0000335F" w:rsidP="00F20B70">
            <w:pPr>
              <w:pStyle w:val="NormalIndent"/>
              <w:numPr>
                <w:ilvl w:val="1"/>
                <w:numId w:val="29"/>
              </w:numPr>
              <w:tabs>
                <w:tab w:val="num" w:pos="1210"/>
                <w:tab w:val="left" w:pos="1440"/>
              </w:tabs>
              <w:snapToGrid w:val="0"/>
              <w:ind w:left="680" w:hanging="340"/>
              <w:jc w:val="left"/>
              <w:rPr>
                <w:sz w:val="18"/>
                <w:lang w:val="en-US"/>
              </w:rPr>
            </w:pPr>
            <w:r w:rsidRPr="0021657C">
              <w:rPr>
                <w:sz w:val="18"/>
                <w:lang w:val="en-US"/>
              </w:rPr>
              <w:t>SA: RRC Connection Release with Redirection</w:t>
            </w:r>
          </w:p>
        </w:tc>
      </w:tr>
      <w:tr w:rsidR="0000335F" w:rsidRPr="006C5D6E" w14:paraId="74E4A5C9" w14:textId="77777777" w:rsidTr="00C74BB0">
        <w:tc>
          <w:tcPr>
            <w:tcW w:w="5670" w:type="dxa"/>
          </w:tcPr>
          <w:p w14:paraId="17F03317" w14:textId="77777777" w:rsidR="0000335F" w:rsidRPr="0021657C" w:rsidRDefault="0000335F" w:rsidP="00F20B70">
            <w:pPr>
              <w:spacing w:after="0"/>
              <w:rPr>
                <w:sz w:val="18"/>
                <w:lang w:val="sv-SE"/>
              </w:rPr>
            </w:pPr>
            <w:r w:rsidRPr="0021657C">
              <w:rPr>
                <w:b/>
                <w:sz w:val="18"/>
                <w:lang w:val="sv-SE"/>
              </w:rPr>
              <w:t>Signalling characteristics</w:t>
            </w:r>
          </w:p>
        </w:tc>
      </w:tr>
      <w:tr w:rsidR="0000335F" w:rsidRPr="006C5D6E" w14:paraId="7F3490B3" w14:textId="77777777" w:rsidTr="00C74BB0">
        <w:tc>
          <w:tcPr>
            <w:tcW w:w="5670" w:type="dxa"/>
          </w:tcPr>
          <w:p w14:paraId="02B90536"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Radio Link Monitoring</w:t>
            </w:r>
          </w:p>
          <w:p w14:paraId="0F099F65" w14:textId="77777777" w:rsidR="0000335F" w:rsidRPr="0021657C" w:rsidRDefault="0000335F" w:rsidP="00F20B70">
            <w:pPr>
              <w:pStyle w:val="ListParagraph"/>
              <w:widowControl w:val="0"/>
              <w:numPr>
                <w:ilvl w:val="0"/>
                <w:numId w:val="33"/>
              </w:numPr>
              <w:spacing w:after="0"/>
              <w:contextualSpacing w:val="0"/>
              <w:rPr>
                <w:rFonts w:eastAsiaTheme="minorEastAsia"/>
                <w:sz w:val="18"/>
              </w:rPr>
            </w:pPr>
            <w:r w:rsidRPr="0021657C">
              <w:rPr>
                <w:sz w:val="18"/>
              </w:rPr>
              <w:t>Link Recovery Procedures</w:t>
            </w:r>
          </w:p>
        </w:tc>
      </w:tr>
      <w:tr w:rsidR="0000335F" w:rsidRPr="006C5D6E" w14:paraId="7FA84949" w14:textId="77777777" w:rsidTr="00C74BB0">
        <w:tc>
          <w:tcPr>
            <w:tcW w:w="5670" w:type="dxa"/>
          </w:tcPr>
          <w:p w14:paraId="1EA01DE9" w14:textId="77777777" w:rsidR="0000335F" w:rsidRPr="0021657C" w:rsidRDefault="0000335F" w:rsidP="00F20B70">
            <w:pPr>
              <w:spacing w:after="0"/>
              <w:rPr>
                <w:sz w:val="18"/>
              </w:rPr>
            </w:pPr>
            <w:r w:rsidRPr="0021657C">
              <w:rPr>
                <w:b/>
                <w:sz w:val="18"/>
                <w:lang w:val="sv-SE"/>
              </w:rPr>
              <w:t>Measurement Procedure</w:t>
            </w:r>
          </w:p>
        </w:tc>
      </w:tr>
      <w:tr w:rsidR="0000335F" w:rsidRPr="006C5D6E" w14:paraId="69DE0835" w14:textId="77777777" w:rsidTr="00C74BB0">
        <w:tc>
          <w:tcPr>
            <w:tcW w:w="5670" w:type="dxa"/>
          </w:tcPr>
          <w:p w14:paraId="761066F5"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NR intra-frequency measurements</w:t>
            </w:r>
          </w:p>
          <w:p w14:paraId="6E4AC581"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NR inter-frequency measurements</w:t>
            </w:r>
          </w:p>
          <w:p w14:paraId="4587D37C" w14:textId="77777777" w:rsidR="0000335F" w:rsidRPr="0021657C" w:rsidRDefault="0000335F" w:rsidP="00F20B70">
            <w:pPr>
              <w:pStyle w:val="ListParagraph"/>
              <w:widowControl w:val="0"/>
              <w:numPr>
                <w:ilvl w:val="0"/>
                <w:numId w:val="33"/>
              </w:numPr>
              <w:spacing w:after="0"/>
              <w:contextualSpacing w:val="0"/>
              <w:rPr>
                <w:sz w:val="18"/>
              </w:rPr>
            </w:pPr>
            <w:r w:rsidRPr="0021657C">
              <w:rPr>
                <w:sz w:val="18"/>
              </w:rPr>
              <w:t>L1-RSRP measurements for Reporting</w:t>
            </w:r>
          </w:p>
          <w:p w14:paraId="06C90C00" w14:textId="77777777" w:rsidR="0000335F" w:rsidRPr="0021657C" w:rsidRDefault="0000335F" w:rsidP="00F20B70">
            <w:pPr>
              <w:pStyle w:val="ListParagraph"/>
              <w:widowControl w:val="0"/>
              <w:numPr>
                <w:ilvl w:val="0"/>
                <w:numId w:val="33"/>
              </w:numPr>
              <w:spacing w:after="0"/>
              <w:contextualSpacing w:val="0"/>
              <w:rPr>
                <w:rFonts w:eastAsiaTheme="minorEastAsia"/>
                <w:sz w:val="18"/>
              </w:rPr>
            </w:pPr>
            <w:r w:rsidRPr="0021657C">
              <w:rPr>
                <w:sz w:val="18"/>
              </w:rPr>
              <w:t>NR measurements for positioning</w:t>
            </w:r>
          </w:p>
        </w:tc>
      </w:tr>
    </w:tbl>
    <w:p w14:paraId="05EDB98A" w14:textId="77777777" w:rsidR="00ED0C70" w:rsidRPr="00DB774A" w:rsidRDefault="00DB774A" w:rsidP="00DB774A">
      <w:pPr>
        <w:pStyle w:val="ListParagraph"/>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Pr>
          <w:rFonts w:hint="eastAsia"/>
          <w:szCs w:val="24"/>
          <w:lang w:eastAsia="zh-CN"/>
        </w:rPr>
        <w:t>LG</w:t>
      </w:r>
      <w:r w:rsidRPr="00CB4D5F">
        <w:rPr>
          <w:szCs w:val="24"/>
          <w:lang w:eastAsia="zh-CN"/>
        </w:rPr>
        <w:t xml:space="preserve">): </w:t>
      </w:r>
    </w:p>
    <w:p w14:paraId="0BF3A646" w14:textId="77777777" w:rsidR="00DB774A" w:rsidRPr="00DB774A" w:rsidRDefault="00DB774A" w:rsidP="00DB774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For 2Rx RedCap UE: Reuse the principle from legacy FR1 NTN RRM requirements</w:t>
      </w:r>
    </w:p>
    <w:p w14:paraId="1D3E7551" w14:textId="77777777" w:rsidR="00DB774A" w:rsidRDefault="00DB774A" w:rsidP="002C5E6A">
      <w:pPr>
        <w:pStyle w:val="ListParagraph"/>
        <w:numPr>
          <w:ilvl w:val="2"/>
          <w:numId w:val="2"/>
        </w:numPr>
        <w:spacing w:after="0"/>
        <w:contextualSpacing w:val="0"/>
        <w:rPr>
          <w:rFonts w:eastAsiaTheme="minorEastAsia"/>
          <w:iCs/>
          <w:lang w:eastAsia="zh-CN"/>
        </w:rPr>
      </w:pPr>
      <w:r w:rsidRPr="00DB774A">
        <w:rPr>
          <w:rFonts w:eastAsiaTheme="minorEastAsia"/>
          <w:iCs/>
          <w:lang w:eastAsia="zh-CN"/>
        </w:rPr>
        <w:t>For 1Rx RedCap UE: Add new NTN RRM requirements should be defined, and the requirements could be based on 1Rx RedCap UE RRM requirements</w:t>
      </w:r>
      <w:r>
        <w:rPr>
          <w:rFonts w:eastAsiaTheme="minorEastAsia" w:hint="eastAsia"/>
          <w:iCs/>
          <w:lang w:eastAsia="zh-CN"/>
        </w:rPr>
        <w:t>.</w:t>
      </w:r>
    </w:p>
    <w:p w14:paraId="00276C83" w14:textId="77777777" w:rsidR="002C5E6A" w:rsidRPr="002C5E6A" w:rsidRDefault="002C5E6A" w:rsidP="002C5E6A">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Pr>
          <w:rFonts w:hint="eastAsia"/>
          <w:szCs w:val="24"/>
          <w:lang w:eastAsia="zh-CN"/>
        </w:rPr>
        <w:t>ZTE</w:t>
      </w:r>
      <w:r w:rsidRPr="00CB4D5F">
        <w:rPr>
          <w:szCs w:val="24"/>
          <w:lang w:eastAsia="zh-CN"/>
        </w:rPr>
        <w:t xml:space="preserve">): </w:t>
      </w:r>
    </w:p>
    <w:p w14:paraId="037A8707" w14:textId="77777777" w:rsidR="002C5E6A" w:rsidRP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hint="eastAsia"/>
          <w:iCs/>
          <w:lang w:eastAsia="zh-CN"/>
        </w:rPr>
        <w:t>2Rx redcap UE measurement capability in NTN shall be same as normal UE in legacy TN.</w:t>
      </w:r>
    </w:p>
    <w:p w14:paraId="0E9ADC2F" w14:textId="77777777" w:rsid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hint="eastAsia"/>
          <w:iCs/>
          <w:lang w:eastAsia="zh-CN"/>
        </w:rPr>
        <w:t>1Rx RedCap UE measurement capability in NTN shall be th</w:t>
      </w:r>
      <w:r>
        <w:rPr>
          <w:rFonts w:eastAsiaTheme="minorEastAsia" w:hint="eastAsia"/>
          <w:iCs/>
          <w:lang w:eastAsia="zh-CN"/>
        </w:rPr>
        <w:t>e same as legacy RedCap 1Rx UE.</w:t>
      </w:r>
    </w:p>
    <w:p w14:paraId="65FDA13E" w14:textId="77777777" w:rsidR="00E04592" w:rsidRP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inter-frequency and inter-RAT measurement requirements in legacy NTN can be reused for 2Rx and 1Rx RedCap UEs considering TN to NTN and NTN to TN. </w:t>
      </w:r>
    </w:p>
    <w:p w14:paraId="4E1FBAF3" w14:textId="77777777" w:rsidR="00E04592" w:rsidRP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 xml:space="preserve">The cell re-selection intra-frequency and inter-frequency measurement requirements in legacy NTN can be reused for 2Rx and 1Rx RedCap UEs considering NTN to NTN cell re-selection. </w:t>
      </w:r>
    </w:p>
    <w:p w14:paraId="3253E255" w14:textId="77777777" w:rsid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 xml:space="preserve">RAN4 shall define time period of PSS/SSS detection and time index detection. The requirements for 1Rx and 2Rx RedCap UE shall reuse the legacy RedCap requirements. </w:t>
      </w:r>
    </w:p>
    <w:p w14:paraId="571E997D" w14:textId="77777777" w:rsidR="00ED0C70"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The RedCap UEs with 1Rx and 2Rx in NTN shall own the same measurement period requirements as legacy RedCap UE.</w:t>
      </w:r>
    </w:p>
    <w:p w14:paraId="4BF33C9B" w14:textId="77777777" w:rsidR="00E04592" w:rsidRPr="00E04592" w:rsidRDefault="00E04592" w:rsidP="00E04592">
      <w:pPr>
        <w:pStyle w:val="ListParagraph"/>
        <w:spacing w:after="0"/>
        <w:ind w:left="2376"/>
        <w:contextualSpacing w:val="0"/>
        <w:rPr>
          <w:rFonts w:eastAsiaTheme="minorEastAsia"/>
          <w:iCs/>
          <w:lang w:eastAsia="zh-CN"/>
        </w:rPr>
      </w:pPr>
    </w:p>
    <w:p w14:paraId="4D68EB3D" w14:textId="77777777" w:rsidR="00ED0C70" w:rsidRDefault="00ED0C70" w:rsidP="00ED0C70">
      <w:pPr>
        <w:pStyle w:val="ListParagraph"/>
        <w:numPr>
          <w:ilvl w:val="0"/>
          <w:numId w:val="2"/>
        </w:numPr>
        <w:spacing w:after="120"/>
        <w:ind w:left="720"/>
        <w:contextualSpacing w:val="0"/>
        <w:rPr>
          <w:szCs w:val="24"/>
          <w:lang w:eastAsia="zh-CN"/>
        </w:rPr>
      </w:pPr>
      <w:r w:rsidRPr="00C02A8C">
        <w:rPr>
          <w:szCs w:val="24"/>
          <w:lang w:eastAsia="zh-CN"/>
        </w:rPr>
        <w:t>Recommended WF</w:t>
      </w:r>
    </w:p>
    <w:p w14:paraId="4D155056" w14:textId="77777777" w:rsidR="00A63BED" w:rsidRDefault="00393FBB" w:rsidP="0021657C">
      <w:pPr>
        <w:ind w:firstLineChars="350" w:firstLine="700"/>
        <w:rPr>
          <w:rFonts w:eastAsiaTheme="minorEastAsia"/>
          <w:i/>
          <w:color w:val="0070C0"/>
          <w:lang w:val="en-US" w:eastAsia="zh-CN"/>
        </w:rPr>
      </w:pPr>
      <w:r>
        <w:rPr>
          <w:rFonts w:eastAsiaTheme="minorEastAsia" w:hint="eastAsia"/>
          <w:i/>
          <w:color w:val="0070C0"/>
          <w:lang w:val="en-US" w:eastAsia="zh-CN"/>
        </w:rPr>
        <w:t>C</w:t>
      </w:r>
      <w:r w:rsidR="0021657C" w:rsidRPr="0024011B">
        <w:rPr>
          <w:rFonts w:eastAsiaTheme="minorEastAsia"/>
          <w:i/>
          <w:color w:val="0070C0"/>
          <w:lang w:val="en-US" w:eastAsia="zh-CN"/>
        </w:rPr>
        <w:t xml:space="preserve">heck </w:t>
      </w:r>
      <w:r w:rsidR="0021657C" w:rsidRPr="003E1B6C">
        <w:rPr>
          <w:rFonts w:eastAsiaTheme="minorEastAsia"/>
          <w:i/>
          <w:color w:val="0070C0"/>
          <w:lang w:val="en-US" w:eastAsia="zh-CN"/>
        </w:rPr>
        <w:t xml:space="preserve">Proposal </w:t>
      </w:r>
      <w:r w:rsidR="0021657C">
        <w:rPr>
          <w:rFonts w:eastAsiaTheme="minorEastAsia"/>
          <w:i/>
          <w:color w:val="0070C0"/>
          <w:lang w:val="en-US" w:eastAsia="zh-CN"/>
        </w:rPr>
        <w:t>1</w:t>
      </w:r>
      <w:r w:rsidR="0021657C">
        <w:rPr>
          <w:rFonts w:eastAsiaTheme="minorEastAsia" w:hint="eastAsia"/>
          <w:i/>
          <w:color w:val="0070C0"/>
          <w:lang w:val="en-US" w:eastAsia="zh-CN"/>
        </w:rPr>
        <w:t xml:space="preserve"> is</w:t>
      </w:r>
      <w:r w:rsidR="0021657C">
        <w:rPr>
          <w:rFonts w:eastAsiaTheme="minorEastAsia"/>
          <w:i/>
          <w:color w:val="0070C0"/>
          <w:lang w:val="en-US" w:eastAsia="zh-CN"/>
        </w:rPr>
        <w:t xml:space="preserve"> agreeable or not</w:t>
      </w:r>
      <w:r w:rsidR="005C5C1A">
        <w:rPr>
          <w:rFonts w:eastAsiaTheme="minorEastAsia" w:hint="eastAsia"/>
          <w:i/>
          <w:color w:val="0070C0"/>
          <w:lang w:val="en-US" w:eastAsia="zh-CN"/>
        </w:rPr>
        <w:t>, and discuss the other proposals.</w:t>
      </w:r>
    </w:p>
    <w:p w14:paraId="45B7D087" w14:textId="77777777" w:rsidR="00ED0C70" w:rsidRPr="005C5C1A" w:rsidRDefault="00ED0C70" w:rsidP="00ED0C70">
      <w:pPr>
        <w:pStyle w:val="ListParagraph"/>
        <w:numPr>
          <w:ilvl w:val="1"/>
          <w:numId w:val="2"/>
        </w:numPr>
        <w:spacing w:after="120"/>
        <w:ind w:left="1440"/>
        <w:contextualSpacing w:val="0"/>
        <w:rPr>
          <w:szCs w:val="24"/>
          <w:highlight w:val="yellow"/>
          <w:lang w:eastAsia="zh-CN"/>
        </w:rPr>
      </w:pPr>
      <w:r w:rsidRPr="005C5C1A">
        <w:rPr>
          <w:szCs w:val="24"/>
          <w:highlight w:val="yellow"/>
          <w:lang w:eastAsia="zh-CN"/>
        </w:rPr>
        <w:t>Recommend agree on:</w:t>
      </w:r>
    </w:p>
    <w:p w14:paraId="37C7AA5A" w14:textId="77777777" w:rsidR="00937A2B" w:rsidRPr="005C5C1A" w:rsidRDefault="00937A2B" w:rsidP="00937A2B">
      <w:pPr>
        <w:pStyle w:val="ListParagraph"/>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For RRM requirements, the number of Rx considered for (e)Redcap UE with FR1-NTN bands support include both 1Rx and 2Rx.</w:t>
      </w:r>
    </w:p>
    <w:p w14:paraId="01DF1A56" w14:textId="77777777" w:rsidR="00937A2B" w:rsidRPr="005C5C1A" w:rsidRDefault="00937A2B" w:rsidP="005C5C1A">
      <w:pPr>
        <w:pStyle w:val="ListParagraph"/>
        <w:numPr>
          <w:ilvl w:val="2"/>
          <w:numId w:val="2"/>
        </w:numPr>
        <w:spacing w:after="120"/>
        <w:contextualSpacing w:val="0"/>
        <w:rPr>
          <w:rFonts w:eastAsiaTheme="minorEastAsia"/>
          <w:iCs/>
          <w:highlight w:val="yellow"/>
          <w:lang w:eastAsia="zh-CN"/>
        </w:rPr>
      </w:pPr>
      <w:r w:rsidRPr="005C5C1A">
        <w:rPr>
          <w:rFonts w:eastAsiaTheme="minorEastAsia"/>
          <w:iCs/>
          <w:highlight w:val="yellow"/>
          <w:lang w:eastAsia="zh-CN"/>
        </w:rPr>
        <w:t xml:space="preserve">RAN4 should define separate sets of RRM requirements for 1Rx and 2 Rx </w:t>
      </w:r>
      <w:r w:rsidR="005C5C1A" w:rsidRPr="005C5C1A">
        <w:rPr>
          <w:rFonts w:eastAsiaTheme="minorEastAsia"/>
          <w:iCs/>
          <w:highlight w:val="yellow"/>
          <w:lang w:eastAsia="zh-CN"/>
        </w:rPr>
        <w:t xml:space="preserve">(e)Redcap </w:t>
      </w:r>
      <w:r w:rsidRPr="005C5C1A">
        <w:rPr>
          <w:rFonts w:eastAsiaTheme="minorEastAsia"/>
          <w:iCs/>
          <w:highlight w:val="yellow"/>
          <w:lang w:eastAsia="zh-CN"/>
        </w:rPr>
        <w:t>UE.</w:t>
      </w:r>
    </w:p>
    <w:p w14:paraId="67020E56" w14:textId="77777777" w:rsidR="00ED0C70" w:rsidRDefault="00ED0C70" w:rsidP="00ED0C70">
      <w:pPr>
        <w:pStyle w:val="ListParagraph"/>
        <w:numPr>
          <w:ilvl w:val="1"/>
          <w:numId w:val="2"/>
        </w:numPr>
        <w:spacing w:after="120"/>
        <w:ind w:left="1440"/>
        <w:contextualSpacing w:val="0"/>
        <w:rPr>
          <w:szCs w:val="24"/>
          <w:lang w:eastAsia="zh-CN"/>
        </w:rPr>
      </w:pPr>
      <w:r w:rsidRPr="00C45E62">
        <w:rPr>
          <w:szCs w:val="24"/>
          <w:lang w:eastAsia="zh-CN"/>
        </w:rPr>
        <w:t>To be discussed</w:t>
      </w:r>
      <w:r w:rsidR="00A63BED">
        <w:rPr>
          <w:rFonts w:hint="eastAsia"/>
          <w:szCs w:val="24"/>
          <w:lang w:eastAsia="zh-CN"/>
        </w:rPr>
        <w:t>:</w:t>
      </w:r>
    </w:p>
    <w:p w14:paraId="54ECE2D1" w14:textId="77777777" w:rsidR="00A63BED" w:rsidRDefault="00A63BED" w:rsidP="00A63BED">
      <w:pPr>
        <w:pStyle w:val="ListParagraph"/>
        <w:numPr>
          <w:ilvl w:val="2"/>
          <w:numId w:val="2"/>
        </w:numPr>
        <w:spacing w:after="120"/>
        <w:rPr>
          <w:rFonts w:eastAsiaTheme="minorEastAsia"/>
          <w:iCs/>
          <w:lang w:eastAsia="zh-CN"/>
        </w:rPr>
      </w:pPr>
      <w:r>
        <w:rPr>
          <w:rFonts w:eastAsiaTheme="minorEastAsia" w:hint="eastAsia"/>
          <w:iCs/>
          <w:lang w:eastAsia="zh-CN"/>
        </w:rPr>
        <w:t>F</w:t>
      </w:r>
      <w:r>
        <w:rPr>
          <w:rFonts w:eastAsiaTheme="minorEastAsia"/>
          <w:iCs/>
          <w:lang w:eastAsia="zh-CN"/>
        </w:rPr>
        <w:t xml:space="preserve">or </w:t>
      </w:r>
      <w:r>
        <w:rPr>
          <w:rFonts w:eastAsiaTheme="minorEastAsia" w:hint="eastAsia"/>
          <w:iCs/>
          <w:lang w:eastAsia="zh-CN"/>
        </w:rPr>
        <w:t>2</w:t>
      </w:r>
      <w:r w:rsidRPr="00ED0C70">
        <w:rPr>
          <w:rFonts w:eastAsiaTheme="minorEastAsia"/>
          <w:iCs/>
          <w:lang w:eastAsia="zh-CN"/>
        </w:rPr>
        <w:t>Rx (e)RedCap UEs with FR1-NTN</w:t>
      </w:r>
      <w:r>
        <w:rPr>
          <w:rFonts w:eastAsiaTheme="minorEastAsia" w:hint="eastAsia"/>
          <w:iCs/>
          <w:lang w:eastAsia="zh-CN"/>
        </w:rPr>
        <w:t>:</w:t>
      </w:r>
      <w:r>
        <w:rPr>
          <w:rFonts w:eastAsiaTheme="minorEastAsia"/>
          <w:iCs/>
          <w:lang w:eastAsia="zh-CN"/>
        </w:rPr>
        <w:t xml:space="preserve"> </w:t>
      </w:r>
      <w:r>
        <w:rPr>
          <w:rFonts w:eastAsiaTheme="minorEastAsia" w:hint="eastAsia"/>
          <w:iCs/>
          <w:lang w:eastAsia="zh-CN"/>
        </w:rPr>
        <w:t>R</w:t>
      </w:r>
      <w:r w:rsidRPr="00ED0C70">
        <w:rPr>
          <w:rFonts w:eastAsiaTheme="minorEastAsia"/>
          <w:iCs/>
          <w:lang w:eastAsia="zh-CN"/>
        </w:rPr>
        <w:t>euse the existing requirements for NTN as a baseline</w:t>
      </w:r>
      <w:r>
        <w:rPr>
          <w:rFonts w:eastAsiaTheme="minorEastAsia" w:hint="eastAsia"/>
          <w:iCs/>
          <w:lang w:eastAsia="zh-CN"/>
        </w:rPr>
        <w:t>.</w:t>
      </w:r>
    </w:p>
    <w:p w14:paraId="1EC65A26" w14:textId="77777777" w:rsidR="00A63BED" w:rsidRDefault="00A63BED" w:rsidP="00A63BED">
      <w:pPr>
        <w:pStyle w:val="ListParagraph"/>
        <w:numPr>
          <w:ilvl w:val="2"/>
          <w:numId w:val="2"/>
        </w:numPr>
        <w:spacing w:after="120"/>
        <w:rPr>
          <w:rFonts w:eastAsiaTheme="minorEastAsia"/>
          <w:iCs/>
          <w:lang w:eastAsia="zh-CN"/>
        </w:rPr>
      </w:pPr>
      <w:r>
        <w:rPr>
          <w:rFonts w:eastAsiaTheme="minorEastAsia" w:hint="eastAsia"/>
          <w:iCs/>
          <w:lang w:eastAsia="zh-CN"/>
        </w:rPr>
        <w:t>F</w:t>
      </w:r>
      <w:r w:rsidRPr="00ED0C70">
        <w:rPr>
          <w:rFonts w:eastAsiaTheme="minorEastAsia"/>
          <w:iCs/>
          <w:lang w:eastAsia="zh-CN"/>
        </w:rPr>
        <w:t>or 1Rx (e)RedCap UEs with FR1-NTN</w:t>
      </w:r>
      <w:r>
        <w:rPr>
          <w:rFonts w:eastAsiaTheme="minorEastAsia" w:hint="eastAsia"/>
          <w:iCs/>
          <w:lang w:eastAsia="zh-CN"/>
        </w:rPr>
        <w:t>:</w:t>
      </w:r>
      <w:r w:rsidRPr="00ED0C70">
        <w:rPr>
          <w:rFonts w:eastAsiaTheme="minorEastAsia"/>
          <w:iCs/>
          <w:lang w:eastAsia="zh-CN"/>
        </w:rPr>
        <w:t xml:space="preserve"> </w:t>
      </w:r>
      <w:r>
        <w:rPr>
          <w:rFonts w:eastAsiaTheme="minorEastAsia" w:hint="eastAsia"/>
          <w:iCs/>
          <w:lang w:eastAsia="zh-CN"/>
        </w:rPr>
        <w:t>C</w:t>
      </w:r>
      <w:r w:rsidRPr="00ED0C70">
        <w:rPr>
          <w:rFonts w:eastAsiaTheme="minorEastAsia"/>
          <w:iCs/>
          <w:lang w:eastAsia="zh-CN"/>
        </w:rPr>
        <w:t>onsider the relaxation on the above requirements</w:t>
      </w:r>
      <w:r>
        <w:rPr>
          <w:rFonts w:eastAsiaTheme="minorEastAsia" w:hint="eastAsia"/>
          <w:iCs/>
          <w:lang w:eastAsia="zh-CN"/>
        </w:rPr>
        <w:t xml:space="preserve"> for 2</w:t>
      </w:r>
      <w:r w:rsidRPr="00ED0C70">
        <w:rPr>
          <w:rFonts w:eastAsiaTheme="minorEastAsia"/>
          <w:iCs/>
          <w:lang w:eastAsia="zh-CN"/>
        </w:rPr>
        <w:t>Rx</w:t>
      </w:r>
      <w:r>
        <w:rPr>
          <w:rFonts w:eastAsiaTheme="minorEastAsia" w:hint="eastAsia"/>
          <w:iCs/>
          <w:lang w:eastAsia="zh-CN"/>
        </w:rPr>
        <w:t xml:space="preserve"> UEs</w:t>
      </w:r>
      <w:r w:rsidRPr="00ED0C70">
        <w:rPr>
          <w:rFonts w:eastAsiaTheme="minorEastAsia"/>
          <w:iCs/>
          <w:lang w:eastAsia="zh-CN"/>
        </w:rPr>
        <w:t>.</w:t>
      </w:r>
    </w:p>
    <w:p w14:paraId="3A7D1EB3" w14:textId="77777777" w:rsidR="007245F0" w:rsidRPr="007245F0" w:rsidRDefault="007245F0" w:rsidP="007245F0">
      <w:pPr>
        <w:pStyle w:val="ListParagraph"/>
        <w:numPr>
          <w:ilvl w:val="3"/>
          <w:numId w:val="2"/>
        </w:numPr>
        <w:rPr>
          <w:color w:val="000000" w:themeColor="text1"/>
          <w:szCs w:val="24"/>
          <w:lang w:eastAsia="zh-CN"/>
        </w:rPr>
      </w:pPr>
      <w:r>
        <w:rPr>
          <w:rFonts w:hint="eastAsia"/>
          <w:color w:val="000000" w:themeColor="text1"/>
          <w:szCs w:val="24"/>
          <w:lang w:eastAsia="zh-CN"/>
        </w:rPr>
        <w:t>At least th</w:t>
      </w:r>
      <w:r w:rsidRPr="00C74BB0">
        <w:rPr>
          <w:rFonts w:hint="eastAsia"/>
          <w:color w:val="000000" w:themeColor="text1"/>
          <w:szCs w:val="24"/>
          <w:lang w:eastAsia="zh-CN"/>
        </w:rPr>
        <w:t xml:space="preserve">e </w:t>
      </w:r>
      <w:r>
        <w:rPr>
          <w:rFonts w:hint="eastAsia"/>
          <w:color w:val="000000" w:themeColor="text1"/>
          <w:szCs w:val="24"/>
          <w:lang w:eastAsia="zh-CN"/>
        </w:rPr>
        <w:t>following</w:t>
      </w:r>
      <w:r w:rsidRPr="00C74BB0">
        <w:rPr>
          <w:color w:val="000000" w:themeColor="text1"/>
          <w:szCs w:val="24"/>
          <w:lang w:eastAsia="zh-CN"/>
        </w:rPr>
        <w:t xml:space="preserve"> requirements </w:t>
      </w:r>
      <w:r>
        <w:rPr>
          <w:rFonts w:hint="eastAsia"/>
          <w:color w:val="000000" w:themeColor="text1"/>
          <w:szCs w:val="24"/>
          <w:lang w:eastAsia="zh-CN"/>
        </w:rPr>
        <w:t xml:space="preserve">will be </w:t>
      </w:r>
      <w:r w:rsidRPr="00C74BB0">
        <w:rPr>
          <w:color w:val="000000" w:themeColor="text1"/>
          <w:szCs w:val="24"/>
          <w:lang w:eastAsia="zh-CN"/>
        </w:rPr>
        <w:t>define</w:t>
      </w:r>
      <w:r w:rsidRPr="00C74BB0">
        <w:rPr>
          <w:rFonts w:hint="eastAsia"/>
          <w:color w:val="000000" w:themeColor="text1"/>
          <w:szCs w:val="24"/>
          <w:lang w:eastAsia="zh-CN"/>
        </w:rPr>
        <w:t>d</w:t>
      </w:r>
      <w:r w:rsidRPr="00C74BB0">
        <w:rPr>
          <w:color w:val="000000" w:themeColor="text1"/>
          <w:szCs w:val="24"/>
          <w:lang w:eastAsia="zh-CN"/>
        </w:rPr>
        <w:t xml:space="preserve"> separate</w:t>
      </w:r>
      <w:r w:rsidRPr="00C74BB0">
        <w:rPr>
          <w:rFonts w:hint="eastAsia"/>
          <w:color w:val="000000" w:themeColor="text1"/>
          <w:szCs w:val="24"/>
          <w:lang w:eastAsia="zh-CN"/>
        </w:rPr>
        <w:t>ly</w:t>
      </w:r>
      <w:r w:rsidRPr="00C74BB0">
        <w:rPr>
          <w:color w:val="000000" w:themeColor="text1"/>
          <w:szCs w:val="24"/>
          <w:lang w:eastAsia="zh-CN"/>
        </w:rPr>
        <w:t xml:space="preserve"> for 1Rx and 2 Rx UE</w:t>
      </w:r>
      <w:r w:rsidRPr="00C74BB0">
        <w:rPr>
          <w:rFonts w:hint="eastAsia"/>
          <w:color w:val="000000" w:themeColor="text1"/>
          <w:szCs w:val="24"/>
          <w:lang w:eastAsia="zh-CN"/>
        </w:rPr>
        <w:t>:</w:t>
      </w:r>
    </w:p>
    <w:p w14:paraId="6D0F8A06"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lastRenderedPageBreak/>
        <w:t>Cell Selection in RRC_IDLE state</w:t>
      </w:r>
    </w:p>
    <w:p w14:paraId="082EEF96"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Cell Re-selection in RRC_IDLE/ RRC_INACTIVE state</w:t>
      </w:r>
    </w:p>
    <w:p w14:paraId="0BA9F415" w14:textId="77777777" w:rsidR="0000335F" w:rsidRP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 xml:space="preserve">NR Handover </w:t>
      </w:r>
    </w:p>
    <w:p w14:paraId="12059203" w14:textId="77777777" w:rsid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RRC Connection Mobility Control</w:t>
      </w:r>
    </w:p>
    <w:p w14:paraId="7ABF4265" w14:textId="77777777" w:rsidR="007245F0"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SA: RRC Re-establishment</w:t>
      </w:r>
    </w:p>
    <w:p w14:paraId="16631D92" w14:textId="77777777" w:rsidR="007245F0" w:rsidRDefault="007245F0" w:rsidP="007245F0">
      <w:pPr>
        <w:pStyle w:val="ListParagraph"/>
        <w:ind w:left="3681"/>
        <w:rPr>
          <w:szCs w:val="24"/>
          <w:lang w:eastAsia="zh-CN"/>
        </w:rPr>
      </w:pPr>
      <w:r>
        <w:rPr>
          <w:rFonts w:hint="eastAsia"/>
          <w:szCs w:val="24"/>
          <w:lang w:eastAsia="zh-CN"/>
        </w:rPr>
        <w:t xml:space="preserve">-  </w:t>
      </w:r>
      <w:r w:rsidR="0000335F" w:rsidRPr="007245F0">
        <w:rPr>
          <w:szCs w:val="24"/>
          <w:lang w:eastAsia="zh-CN"/>
        </w:rPr>
        <w:t>Random access</w:t>
      </w:r>
    </w:p>
    <w:p w14:paraId="73722DB2" w14:textId="77777777" w:rsidR="0000335F" w:rsidRPr="007245F0" w:rsidRDefault="007245F0" w:rsidP="007245F0">
      <w:pPr>
        <w:pStyle w:val="ListParagraph"/>
        <w:ind w:left="3681"/>
        <w:rPr>
          <w:color w:val="000000" w:themeColor="text1"/>
          <w:szCs w:val="24"/>
          <w:lang w:eastAsia="zh-CN"/>
        </w:rPr>
      </w:pPr>
      <w:r>
        <w:rPr>
          <w:rFonts w:hint="eastAsia"/>
          <w:szCs w:val="24"/>
          <w:lang w:eastAsia="zh-CN"/>
        </w:rPr>
        <w:t xml:space="preserve">-  </w:t>
      </w:r>
      <w:r w:rsidR="0000335F" w:rsidRPr="007245F0">
        <w:rPr>
          <w:szCs w:val="24"/>
          <w:lang w:eastAsia="zh-CN"/>
        </w:rPr>
        <w:t>SA: RRC Connection Release with Redirection</w:t>
      </w:r>
    </w:p>
    <w:p w14:paraId="7E5006B0" w14:textId="77777777" w:rsidR="007245F0"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Signalling characteristics</w:t>
      </w:r>
    </w:p>
    <w:p w14:paraId="5F1D860C" w14:textId="77777777" w:rsidR="0000335F"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Radio Link Monitoring</w:t>
      </w:r>
    </w:p>
    <w:p w14:paraId="0AAC5ACC" w14:textId="77777777" w:rsidR="0000335F" w:rsidRPr="007245F0" w:rsidRDefault="007245F0" w:rsidP="007245F0">
      <w:pPr>
        <w:pStyle w:val="ListParagraph"/>
        <w:ind w:left="3681"/>
        <w:rPr>
          <w:color w:val="000000" w:themeColor="text1"/>
          <w:szCs w:val="24"/>
          <w:lang w:eastAsia="zh-CN"/>
        </w:rPr>
      </w:pPr>
      <w:r>
        <w:rPr>
          <w:rFonts w:hint="eastAsia"/>
          <w:color w:val="000000" w:themeColor="text1"/>
          <w:szCs w:val="24"/>
          <w:lang w:eastAsia="zh-CN"/>
        </w:rPr>
        <w:t xml:space="preserve">-  </w:t>
      </w:r>
      <w:r w:rsidR="0000335F" w:rsidRPr="007245F0">
        <w:rPr>
          <w:szCs w:val="24"/>
          <w:lang w:eastAsia="zh-CN"/>
        </w:rPr>
        <w:t>Link Recovery Procedures</w:t>
      </w:r>
    </w:p>
    <w:p w14:paraId="1123EED2" w14:textId="77777777" w:rsidR="0000335F" w:rsidRDefault="0000335F" w:rsidP="007245F0">
      <w:pPr>
        <w:pStyle w:val="ListParagraph"/>
        <w:numPr>
          <w:ilvl w:val="0"/>
          <w:numId w:val="34"/>
        </w:numPr>
        <w:rPr>
          <w:color w:val="000000" w:themeColor="text1"/>
          <w:szCs w:val="24"/>
          <w:lang w:eastAsia="zh-CN"/>
        </w:rPr>
      </w:pPr>
      <w:r w:rsidRPr="007245F0">
        <w:rPr>
          <w:color w:val="000000" w:themeColor="text1"/>
          <w:szCs w:val="24"/>
          <w:lang w:eastAsia="zh-CN"/>
        </w:rPr>
        <w:t>Measurement Procedure</w:t>
      </w:r>
    </w:p>
    <w:p w14:paraId="2A8DB64C" w14:textId="77777777" w:rsidR="0000335F" w:rsidRDefault="007245F0" w:rsidP="007245F0">
      <w:pPr>
        <w:pStyle w:val="ListParagraph"/>
        <w:ind w:left="3681"/>
        <w:rPr>
          <w:szCs w:val="24"/>
          <w:lang w:eastAsia="zh-CN"/>
        </w:rPr>
      </w:pPr>
      <w:r>
        <w:rPr>
          <w:rFonts w:hint="eastAsia"/>
          <w:color w:val="000000" w:themeColor="text1"/>
          <w:szCs w:val="24"/>
          <w:lang w:eastAsia="zh-CN"/>
        </w:rPr>
        <w:t xml:space="preserve">-  </w:t>
      </w:r>
      <w:r w:rsidR="0000335F" w:rsidRPr="007245F0">
        <w:rPr>
          <w:szCs w:val="24"/>
          <w:lang w:eastAsia="zh-CN"/>
        </w:rPr>
        <w:t>NR intra-frequency measurements</w:t>
      </w:r>
    </w:p>
    <w:p w14:paraId="19974A71" w14:textId="77777777" w:rsidR="0000335F" w:rsidRDefault="007245F0" w:rsidP="007245F0">
      <w:pPr>
        <w:pStyle w:val="ListParagraph"/>
        <w:ind w:left="3681"/>
        <w:rPr>
          <w:szCs w:val="24"/>
          <w:lang w:eastAsia="zh-CN"/>
        </w:rPr>
      </w:pPr>
      <w:r>
        <w:rPr>
          <w:szCs w:val="24"/>
          <w:lang w:eastAsia="zh-CN"/>
        </w:rPr>
        <w:t>-</w:t>
      </w:r>
      <w:r>
        <w:rPr>
          <w:rFonts w:hint="eastAsia"/>
          <w:szCs w:val="24"/>
          <w:lang w:eastAsia="zh-CN"/>
        </w:rPr>
        <w:t xml:space="preserve">  </w:t>
      </w:r>
      <w:r w:rsidRPr="0000335F">
        <w:rPr>
          <w:szCs w:val="24"/>
          <w:lang w:eastAsia="zh-CN"/>
        </w:rPr>
        <w:t>NR inter-frequency measurements</w:t>
      </w:r>
    </w:p>
    <w:p w14:paraId="5C0F99CE" w14:textId="77777777" w:rsidR="007245F0" w:rsidRDefault="007245F0" w:rsidP="007245F0">
      <w:pPr>
        <w:pStyle w:val="ListParagraph"/>
        <w:ind w:left="3681"/>
        <w:rPr>
          <w:szCs w:val="24"/>
          <w:lang w:eastAsia="zh-CN"/>
        </w:rPr>
      </w:pPr>
      <w:r>
        <w:rPr>
          <w:rFonts w:hint="eastAsia"/>
          <w:szCs w:val="24"/>
          <w:lang w:eastAsia="zh-CN"/>
        </w:rPr>
        <w:t xml:space="preserve">-  </w:t>
      </w:r>
      <w:r w:rsidRPr="0000335F">
        <w:rPr>
          <w:szCs w:val="24"/>
          <w:lang w:eastAsia="zh-CN"/>
        </w:rPr>
        <w:t>L1-RSRP measurements for Reporting</w:t>
      </w:r>
    </w:p>
    <w:p w14:paraId="5D8C5BFC" w14:textId="77777777" w:rsidR="00A63BED" w:rsidRPr="007245F0" w:rsidRDefault="007245F0" w:rsidP="007245F0">
      <w:pPr>
        <w:pStyle w:val="ListParagraph"/>
        <w:ind w:left="3681"/>
        <w:rPr>
          <w:color w:val="000000" w:themeColor="text1"/>
          <w:szCs w:val="24"/>
          <w:lang w:eastAsia="zh-CN"/>
        </w:rPr>
      </w:pPr>
      <w:r>
        <w:rPr>
          <w:rFonts w:hint="eastAsia"/>
          <w:szCs w:val="24"/>
          <w:lang w:eastAsia="zh-CN"/>
        </w:rPr>
        <w:t xml:space="preserve">-  </w:t>
      </w:r>
      <w:r w:rsidRPr="0000335F">
        <w:rPr>
          <w:szCs w:val="24"/>
          <w:lang w:eastAsia="zh-CN"/>
        </w:rPr>
        <w:t>NR measurements for positioning</w:t>
      </w:r>
    </w:p>
    <w:p w14:paraId="6CB1BED1" w14:textId="77777777" w:rsidR="00937EE7" w:rsidRPr="00ED0C70" w:rsidRDefault="00937EE7" w:rsidP="00937EE7">
      <w:pPr>
        <w:pStyle w:val="ListParagraph"/>
        <w:spacing w:after="120"/>
        <w:ind w:left="1440"/>
        <w:contextualSpacing w:val="0"/>
        <w:rPr>
          <w:szCs w:val="24"/>
          <w:lang w:eastAsia="zh-CN"/>
        </w:rPr>
      </w:pPr>
    </w:p>
    <w:p w14:paraId="79F243D2" w14:textId="77777777" w:rsidR="002D4F5F" w:rsidRPr="002D4F5F" w:rsidRDefault="002D4F5F" w:rsidP="002D4F5F">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F3124B">
        <w:rPr>
          <w:rFonts w:ascii="Times New Roman" w:hAnsi="Times New Roman" w:cs="Times New Roman" w:hint="eastAsia"/>
          <w:sz w:val="20"/>
          <w:u w:val="single"/>
          <w:lang w:eastAsia="zh-CN"/>
        </w:rPr>
        <w:t>3</w:t>
      </w:r>
      <w:r w:rsidR="00E64A9C">
        <w:rPr>
          <w:rFonts w:ascii="Times New Roman" w:hAnsi="Times New Roman" w:cs="Times New Roman" w:hint="eastAsia"/>
          <w:sz w:val="20"/>
          <w:u w:val="single"/>
          <w:lang w:eastAsia="zh-CN"/>
        </w:rPr>
        <w:t>-2</w:t>
      </w:r>
      <w:r w:rsidRPr="0002471F">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How to </w:t>
      </w:r>
      <w:r w:rsidR="00E04592">
        <w:rPr>
          <w:rFonts w:ascii="Times New Roman" w:hAnsi="Times New Roman" w:cs="Times New Roman" w:hint="eastAsia"/>
          <w:sz w:val="20"/>
          <w:u w:val="single"/>
          <w:lang w:eastAsia="zh-CN"/>
        </w:rPr>
        <w:t>relax</w:t>
      </w:r>
      <w:r>
        <w:rPr>
          <w:rFonts w:ascii="Times New Roman" w:hAnsi="Times New Roman" w:cs="Times New Roman" w:hint="eastAsia"/>
          <w:sz w:val="20"/>
          <w:u w:val="single"/>
          <w:lang w:eastAsia="zh-CN"/>
        </w:rPr>
        <w:t xml:space="preserve"> the </w:t>
      </w:r>
      <w:r w:rsidRPr="002D4F5F">
        <w:rPr>
          <w:rFonts w:ascii="Times New Roman" w:hAnsi="Times New Roman" w:cs="Times New Roman"/>
          <w:sz w:val="20"/>
          <w:u w:val="single"/>
          <w:lang w:eastAsia="zh-CN"/>
        </w:rPr>
        <w:t xml:space="preserve">requirements </w:t>
      </w:r>
      <w:r>
        <w:rPr>
          <w:rFonts w:ascii="Times New Roman" w:hAnsi="Times New Roman" w:cs="Times New Roman" w:hint="eastAsia"/>
          <w:sz w:val="20"/>
          <w:u w:val="single"/>
          <w:lang w:eastAsia="zh-CN"/>
        </w:rPr>
        <w:t>f</w:t>
      </w:r>
      <w:r w:rsidRPr="002D4F5F">
        <w:rPr>
          <w:rFonts w:ascii="Times New Roman" w:hAnsi="Times New Roman" w:cs="Times New Roman"/>
          <w:sz w:val="20"/>
          <w:u w:val="single"/>
          <w:lang w:eastAsia="zh-CN"/>
        </w:rPr>
        <w:t>or 1Rx (</w:t>
      </w:r>
      <w:r>
        <w:rPr>
          <w:rFonts w:ascii="Times New Roman" w:hAnsi="Times New Roman" w:cs="Times New Roman"/>
          <w:sz w:val="20"/>
          <w:u w:val="single"/>
          <w:lang w:eastAsia="zh-CN"/>
        </w:rPr>
        <w:t>e)RedCap UEs with FR1-NTN</w:t>
      </w:r>
      <w:r w:rsidR="00F3124B">
        <w:rPr>
          <w:rFonts w:ascii="Times New Roman" w:hAnsi="Times New Roman" w:cs="Times New Roman" w:hint="eastAsia"/>
          <w:sz w:val="20"/>
          <w:u w:val="single"/>
          <w:lang w:eastAsia="zh-CN"/>
        </w:rPr>
        <w:t xml:space="preserve"> </w:t>
      </w:r>
      <w:r>
        <w:rPr>
          <w:rFonts w:ascii="Times New Roman" w:hAnsi="Times New Roman" w:cs="Times New Roman" w:hint="eastAsia"/>
          <w:sz w:val="20"/>
          <w:u w:val="single"/>
          <w:lang w:eastAsia="zh-CN"/>
        </w:rPr>
        <w:t>?</w:t>
      </w:r>
    </w:p>
    <w:p w14:paraId="5E20BEB5" w14:textId="77777777" w:rsidR="002D4F5F" w:rsidRDefault="002D4F5F" w:rsidP="002D4F5F">
      <w:pPr>
        <w:pStyle w:val="ListParagraph"/>
        <w:numPr>
          <w:ilvl w:val="0"/>
          <w:numId w:val="2"/>
        </w:numPr>
        <w:spacing w:after="120"/>
        <w:ind w:left="720"/>
        <w:contextualSpacing w:val="0"/>
        <w:rPr>
          <w:szCs w:val="24"/>
          <w:lang w:eastAsia="zh-CN"/>
        </w:rPr>
      </w:pPr>
      <w:r w:rsidRPr="00C02A8C">
        <w:rPr>
          <w:szCs w:val="24"/>
          <w:lang w:eastAsia="zh-CN"/>
        </w:rPr>
        <w:t>Proposals</w:t>
      </w:r>
    </w:p>
    <w:p w14:paraId="2941037E" w14:textId="77777777" w:rsidR="002D4F5F" w:rsidRPr="00DB774A" w:rsidRDefault="002D4F5F" w:rsidP="002D4F5F">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vivo</w:t>
      </w:r>
      <w:r w:rsidRPr="00CB4D5F">
        <w:rPr>
          <w:szCs w:val="24"/>
          <w:lang w:eastAsia="zh-CN"/>
        </w:rPr>
        <w:t xml:space="preserve">): </w:t>
      </w:r>
    </w:p>
    <w:p w14:paraId="3E2FB52B" w14:textId="77777777" w:rsidR="002D4F5F" w:rsidRDefault="002D4F5F" w:rsidP="002D4F5F">
      <w:pPr>
        <w:pStyle w:val="ListParagraph"/>
        <w:numPr>
          <w:ilvl w:val="2"/>
          <w:numId w:val="2"/>
        </w:numPr>
        <w:spacing w:after="0"/>
        <w:contextualSpacing w:val="0"/>
        <w:rPr>
          <w:rFonts w:eastAsiaTheme="minorEastAsia"/>
          <w:iCs/>
          <w:lang w:eastAsia="zh-CN"/>
        </w:rPr>
      </w:pPr>
      <w:r w:rsidRPr="002D4F5F">
        <w:rPr>
          <w:rFonts w:eastAsiaTheme="minorEastAsia"/>
          <w:iCs/>
          <w:lang w:eastAsia="zh-CN"/>
        </w:rPr>
        <w:t xml:space="preserve">Introduce corresponding RRM requirements for 1 Rx and current requirements for Redcap UE with 1Rx can be the reference. </w:t>
      </w:r>
    </w:p>
    <w:p w14:paraId="4745F588" w14:textId="77777777" w:rsidR="00BE3299" w:rsidRPr="002F486E" w:rsidRDefault="00BE3299" w:rsidP="002F486E">
      <w:pPr>
        <w:pStyle w:val="ListParagraph"/>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Xiaomi</w:t>
      </w:r>
      <w:r w:rsidRPr="00CB4D5F">
        <w:rPr>
          <w:szCs w:val="24"/>
          <w:lang w:eastAsia="zh-CN"/>
        </w:rPr>
        <w:t xml:space="preserve">): </w:t>
      </w:r>
    </w:p>
    <w:p w14:paraId="61E9441C" w14:textId="77777777" w:rsidR="00BE3299" w:rsidRPr="002F486E" w:rsidRDefault="00BE3299" w:rsidP="002F486E">
      <w:pPr>
        <w:pStyle w:val="ListParagraph"/>
        <w:numPr>
          <w:ilvl w:val="2"/>
          <w:numId w:val="2"/>
        </w:numPr>
        <w:spacing w:after="0"/>
        <w:contextualSpacing w:val="0"/>
        <w:rPr>
          <w:rFonts w:eastAsiaTheme="minorEastAsia"/>
          <w:iCs/>
          <w:lang w:eastAsia="zh-CN"/>
        </w:rPr>
      </w:pPr>
      <w:r w:rsidRPr="00ED0C70">
        <w:rPr>
          <w:rFonts w:eastAsiaTheme="minorEastAsia" w:hint="eastAsia"/>
          <w:iCs/>
          <w:lang w:eastAsia="zh-CN"/>
        </w:rPr>
        <w:t>For 1RX RedCap</w:t>
      </w:r>
      <w:r>
        <w:rPr>
          <w:rFonts w:eastAsiaTheme="minorEastAsia" w:hint="eastAsia"/>
          <w:iCs/>
          <w:lang w:eastAsia="zh-CN"/>
        </w:rPr>
        <w:t xml:space="preserve">: </w:t>
      </w:r>
      <w:r w:rsidRPr="00ED0C70">
        <w:rPr>
          <w:rFonts w:eastAsiaTheme="minorEastAsia" w:hint="eastAsia"/>
          <w:iCs/>
          <w:lang w:eastAsia="zh-CN"/>
        </w:rPr>
        <w:t>Relax measurement requirements from the aspects of extending the number of measurement samples or relaxing the measurement accuracy.</w:t>
      </w:r>
    </w:p>
    <w:p w14:paraId="4CE6E0FB" w14:textId="77777777" w:rsidR="002C5E6A" w:rsidRPr="00E04592" w:rsidRDefault="002C5E6A" w:rsidP="00E04592">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3</w:t>
      </w:r>
      <w:r w:rsidRPr="00CB4D5F">
        <w:rPr>
          <w:szCs w:val="24"/>
          <w:lang w:eastAsia="zh-CN"/>
        </w:rPr>
        <w:t xml:space="preserve"> (</w:t>
      </w:r>
      <w:r w:rsidR="00E04592">
        <w:rPr>
          <w:rFonts w:hint="eastAsia"/>
          <w:szCs w:val="24"/>
          <w:lang w:eastAsia="zh-CN"/>
        </w:rPr>
        <w:t>ZTE</w:t>
      </w:r>
      <w:r w:rsidRPr="00CB4D5F">
        <w:rPr>
          <w:szCs w:val="24"/>
          <w:lang w:eastAsia="zh-CN"/>
        </w:rPr>
        <w:t xml:space="preserve">): </w:t>
      </w:r>
    </w:p>
    <w:p w14:paraId="5051CBDC" w14:textId="77777777" w:rsidR="00E04592" w:rsidRDefault="00E04592" w:rsidP="00E04592">
      <w:pPr>
        <w:pStyle w:val="ListParagraph"/>
        <w:numPr>
          <w:ilvl w:val="2"/>
          <w:numId w:val="2"/>
        </w:numPr>
        <w:spacing w:after="0"/>
        <w:contextualSpacing w:val="0"/>
        <w:rPr>
          <w:rFonts w:eastAsiaTheme="minorEastAsia"/>
          <w:iCs/>
          <w:lang w:eastAsia="zh-CN"/>
        </w:rPr>
      </w:pPr>
      <w:r w:rsidRPr="00E04592">
        <w:rPr>
          <w:rFonts w:eastAsiaTheme="minorEastAsia"/>
          <w:iCs/>
          <w:lang w:eastAsia="zh-CN"/>
        </w:rPr>
        <w:t>RAN4 shall define the Qout requirements for RedCap UEs in FR1-NTN bands. The evaluation period for 2Rx shall be reused and the evaluation period shall be extended for 1Rx by factor</w:t>
      </w:r>
      <w:r>
        <w:rPr>
          <w:rFonts w:eastAsiaTheme="minorEastAsia"/>
          <w:iCs/>
          <w:lang w:eastAsia="zh-CN"/>
        </w:rPr>
        <w:t xml:space="preserve"> 2. Qin shall be reused. </w:t>
      </w:r>
    </w:p>
    <w:p w14:paraId="6D06861E" w14:textId="77777777" w:rsidR="002C5E6A" w:rsidRPr="002D4F5F" w:rsidRDefault="002C5E6A" w:rsidP="00E04592">
      <w:pPr>
        <w:pStyle w:val="ListParagraph"/>
        <w:numPr>
          <w:ilvl w:val="2"/>
          <w:numId w:val="2"/>
        </w:numPr>
        <w:spacing w:after="0"/>
        <w:contextualSpacing w:val="0"/>
        <w:rPr>
          <w:rFonts w:eastAsiaTheme="minorEastAsia"/>
          <w:iCs/>
          <w:lang w:eastAsia="zh-CN"/>
        </w:rPr>
      </w:pPr>
      <w:r w:rsidRPr="00E04592">
        <w:rPr>
          <w:rFonts w:eastAsiaTheme="minorEastAsia" w:hint="eastAsia"/>
          <w:iCs/>
          <w:lang w:eastAsia="zh-CN"/>
        </w:rPr>
        <w:t>RAN4 shall reuse the 1dB offset as legacy for 1Rx RedCap UE in NR NTN.</w:t>
      </w:r>
    </w:p>
    <w:p w14:paraId="2E542CE1" w14:textId="77777777" w:rsidR="002D4F5F" w:rsidRPr="00DB774A" w:rsidRDefault="002D4F5F" w:rsidP="002C5E6A">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2F486E">
        <w:rPr>
          <w:rFonts w:hint="eastAsia"/>
          <w:szCs w:val="24"/>
          <w:lang w:eastAsia="zh-CN"/>
        </w:rPr>
        <w:t>4</w:t>
      </w:r>
      <w:r w:rsidRPr="00CB4D5F">
        <w:rPr>
          <w:szCs w:val="24"/>
          <w:lang w:eastAsia="zh-CN"/>
        </w:rPr>
        <w:t xml:space="preserve"> (</w:t>
      </w:r>
      <w:r w:rsidR="002C5E6A">
        <w:rPr>
          <w:rFonts w:hint="eastAsia"/>
          <w:szCs w:val="24"/>
          <w:lang w:eastAsia="zh-CN"/>
        </w:rPr>
        <w:t>QC</w:t>
      </w:r>
      <w:r w:rsidRPr="00CB4D5F">
        <w:rPr>
          <w:szCs w:val="24"/>
          <w:lang w:eastAsia="zh-CN"/>
        </w:rPr>
        <w:t xml:space="preserve">): </w:t>
      </w:r>
    </w:p>
    <w:p w14:paraId="6E4A7081" w14:textId="77777777" w:rsidR="002C5E6A" w:rsidRPr="002C5E6A" w:rsidRDefault="002C5E6A" w:rsidP="002C5E6A">
      <w:pPr>
        <w:pStyle w:val="ListParagraph"/>
        <w:numPr>
          <w:ilvl w:val="2"/>
          <w:numId w:val="2"/>
        </w:numPr>
        <w:spacing w:after="0"/>
        <w:contextualSpacing w:val="0"/>
        <w:rPr>
          <w:rFonts w:eastAsiaTheme="minorEastAsia"/>
          <w:iCs/>
          <w:lang w:eastAsia="zh-CN"/>
        </w:rPr>
      </w:pPr>
      <w:r w:rsidRPr="002C5E6A">
        <w:rPr>
          <w:rFonts w:eastAsiaTheme="minorEastAsia"/>
          <w:iCs/>
          <w:lang w:eastAsia="zh-CN"/>
        </w:rPr>
        <w:t xml:space="preserve">For 1Rx RedCap NTN UE, RAN4 to adopt the same requirement relaxations and modifications as follows: </w:t>
      </w:r>
    </w:p>
    <w:p w14:paraId="38CAEA9E" w14:textId="77777777" w:rsidR="002C5E6A" w:rsidRPr="002C5E6A" w:rsidRDefault="002C5E6A" w:rsidP="002C5E6A">
      <w:pPr>
        <w:pStyle w:val="ListParagraph"/>
        <w:numPr>
          <w:ilvl w:val="3"/>
          <w:numId w:val="2"/>
        </w:numPr>
        <w:rPr>
          <w:szCs w:val="24"/>
          <w:lang w:eastAsia="zh-CN"/>
        </w:rPr>
      </w:pPr>
      <w:r w:rsidRPr="002C5E6A">
        <w:rPr>
          <w:szCs w:val="24"/>
          <w:lang w:eastAsia="zh-CN"/>
        </w:rPr>
        <w:t>Extended delays for PSS/SSS detection and SSB index identification (PBCH decoding)</w:t>
      </w:r>
    </w:p>
    <w:p w14:paraId="5B977CA6" w14:textId="77777777" w:rsidR="002C5E6A" w:rsidRPr="002C5E6A" w:rsidRDefault="002C5E6A" w:rsidP="002C5E6A">
      <w:pPr>
        <w:pStyle w:val="ListParagraph"/>
        <w:numPr>
          <w:ilvl w:val="3"/>
          <w:numId w:val="2"/>
        </w:numPr>
        <w:rPr>
          <w:szCs w:val="24"/>
          <w:lang w:eastAsia="zh-CN"/>
        </w:rPr>
      </w:pPr>
      <w:r w:rsidRPr="002C5E6A">
        <w:rPr>
          <w:szCs w:val="24"/>
          <w:lang w:eastAsia="zh-CN"/>
        </w:rPr>
        <w:t>Handover delay Extension</w:t>
      </w:r>
    </w:p>
    <w:p w14:paraId="5D95D08F" w14:textId="77777777" w:rsidR="002C5E6A" w:rsidRPr="002C5E6A" w:rsidRDefault="002C5E6A" w:rsidP="002C5E6A">
      <w:pPr>
        <w:pStyle w:val="ListParagraph"/>
        <w:numPr>
          <w:ilvl w:val="3"/>
          <w:numId w:val="2"/>
        </w:numPr>
        <w:rPr>
          <w:szCs w:val="24"/>
          <w:lang w:eastAsia="zh-CN"/>
        </w:rPr>
      </w:pPr>
      <w:r w:rsidRPr="002C5E6A">
        <w:rPr>
          <w:szCs w:val="24"/>
          <w:lang w:eastAsia="zh-CN"/>
        </w:rPr>
        <w:t>Extended RLM OOS and BFD evaluation periods</w:t>
      </w:r>
    </w:p>
    <w:p w14:paraId="576ED923" w14:textId="77777777" w:rsidR="002C5E6A" w:rsidRPr="002C5E6A" w:rsidRDefault="002C5E6A" w:rsidP="002C5E6A">
      <w:pPr>
        <w:pStyle w:val="ListParagraph"/>
        <w:numPr>
          <w:ilvl w:val="3"/>
          <w:numId w:val="2"/>
        </w:numPr>
        <w:rPr>
          <w:szCs w:val="24"/>
          <w:lang w:eastAsia="zh-CN"/>
        </w:rPr>
      </w:pPr>
      <w:r w:rsidRPr="002C5E6A">
        <w:rPr>
          <w:szCs w:val="24"/>
          <w:lang w:eastAsia="zh-CN"/>
        </w:rPr>
        <w:t>Aggregation level of 16 for RLM/BFD hypothetical PDCCH parameters</w:t>
      </w:r>
    </w:p>
    <w:p w14:paraId="528CEFBA" w14:textId="77777777" w:rsidR="002D4F5F" w:rsidRDefault="002C5E6A" w:rsidP="002C5E6A">
      <w:pPr>
        <w:pStyle w:val="ListParagraph"/>
        <w:numPr>
          <w:ilvl w:val="3"/>
          <w:numId w:val="2"/>
        </w:numPr>
        <w:rPr>
          <w:szCs w:val="24"/>
          <w:lang w:eastAsia="zh-CN"/>
        </w:rPr>
      </w:pPr>
      <w:r w:rsidRPr="002C5E6A">
        <w:rPr>
          <w:szCs w:val="24"/>
          <w:lang w:eastAsia="zh-CN"/>
        </w:rPr>
        <w:t>Measurement accuracy relaxation for SS-RSRP, SS-RSRQ, SS-SINR, L1-RSRP</w:t>
      </w:r>
    </w:p>
    <w:p w14:paraId="03D58E83" w14:textId="77777777" w:rsidR="002C5E6A" w:rsidRDefault="002C5E6A" w:rsidP="002C5E6A">
      <w:pPr>
        <w:pStyle w:val="ListParagraph"/>
        <w:ind w:left="3096"/>
        <w:rPr>
          <w:szCs w:val="24"/>
          <w:lang w:eastAsia="zh-CN"/>
        </w:rPr>
      </w:pPr>
    </w:p>
    <w:p w14:paraId="32C8E632" w14:textId="77777777" w:rsidR="002C5E6A" w:rsidRPr="002C5E6A" w:rsidRDefault="002C5E6A" w:rsidP="002C5E6A">
      <w:pPr>
        <w:pStyle w:val="ListParagraph"/>
        <w:ind w:left="3096"/>
        <w:rPr>
          <w:szCs w:val="24"/>
          <w:lang w:eastAsia="zh-CN"/>
        </w:rPr>
      </w:pPr>
    </w:p>
    <w:p w14:paraId="6033E541" w14:textId="77777777" w:rsidR="005B7223" w:rsidRPr="005B7223" w:rsidRDefault="002D4F5F" w:rsidP="005B7223">
      <w:pPr>
        <w:pStyle w:val="ListParagraph"/>
        <w:numPr>
          <w:ilvl w:val="0"/>
          <w:numId w:val="2"/>
        </w:numPr>
        <w:spacing w:after="120"/>
        <w:ind w:left="720"/>
        <w:contextualSpacing w:val="0"/>
        <w:rPr>
          <w:szCs w:val="24"/>
          <w:lang w:eastAsia="zh-CN"/>
        </w:rPr>
      </w:pPr>
      <w:r w:rsidRPr="00C02A8C">
        <w:rPr>
          <w:szCs w:val="24"/>
          <w:lang w:eastAsia="zh-CN"/>
        </w:rPr>
        <w:t>Recommended WF</w:t>
      </w:r>
    </w:p>
    <w:p w14:paraId="41EEC754" w14:textId="77777777" w:rsidR="002D4F5F" w:rsidRDefault="002D4F5F" w:rsidP="002D4F5F">
      <w:pPr>
        <w:pStyle w:val="ListParagraph"/>
        <w:numPr>
          <w:ilvl w:val="1"/>
          <w:numId w:val="2"/>
        </w:numPr>
        <w:spacing w:after="120"/>
        <w:ind w:left="1440"/>
        <w:contextualSpacing w:val="0"/>
        <w:rPr>
          <w:szCs w:val="24"/>
          <w:lang w:eastAsia="zh-CN"/>
        </w:rPr>
      </w:pPr>
      <w:r w:rsidRPr="00C45E62">
        <w:rPr>
          <w:szCs w:val="24"/>
          <w:lang w:eastAsia="zh-CN"/>
        </w:rPr>
        <w:t>To be discussed</w:t>
      </w:r>
      <w:r w:rsidR="005B7223">
        <w:rPr>
          <w:rFonts w:hint="eastAsia"/>
          <w:szCs w:val="24"/>
          <w:lang w:eastAsia="zh-CN"/>
        </w:rPr>
        <w:t>.</w:t>
      </w:r>
    </w:p>
    <w:p w14:paraId="0061BDC2" w14:textId="77777777" w:rsidR="002D4F5F" w:rsidRPr="005B7223" w:rsidRDefault="002D4F5F" w:rsidP="00585AFE">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14:paraId="40B95F98" w14:textId="77777777" w:rsidR="00DE367C" w:rsidRPr="009974AE" w:rsidRDefault="00205738" w:rsidP="009974AE">
      <w:pPr>
        <w:pStyle w:val="Heading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4</w:t>
      </w:r>
      <w:r>
        <w:rPr>
          <w:rFonts w:eastAsiaTheme="minorEastAsia" w:hint="eastAsia"/>
          <w:sz w:val="24"/>
          <w:szCs w:val="16"/>
          <w:lang w:val="en-US" w:eastAsia="zh-CN"/>
        </w:rPr>
        <w:t xml:space="preserve"> </w:t>
      </w:r>
      <w:r w:rsidR="00CB5CE8" w:rsidRPr="00CB5CE8">
        <w:rPr>
          <w:rFonts w:eastAsiaTheme="minorEastAsia"/>
          <w:sz w:val="24"/>
          <w:szCs w:val="16"/>
          <w:lang w:val="en-US" w:eastAsia="zh-CN"/>
        </w:rPr>
        <w:t>HD-FDD</w:t>
      </w:r>
    </w:p>
    <w:p w14:paraId="229512D4" w14:textId="77777777" w:rsidR="00DE367C" w:rsidRPr="00DE367C" w:rsidRDefault="00DE367C" w:rsidP="00DE367C">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4</w:t>
      </w:r>
      <w:r>
        <w:rPr>
          <w:rFonts w:ascii="Times New Roman" w:hAnsi="Times New Roman" w:cs="Times New Roman"/>
          <w:sz w:val="20"/>
          <w:u w:val="single"/>
          <w:lang w:eastAsia="ko-KR"/>
        </w:rPr>
        <w:t>-</w:t>
      </w:r>
      <w:r w:rsidR="009974AE">
        <w:rPr>
          <w:rFonts w:ascii="Times New Roman" w:hAnsi="Times New Roman" w:cs="Times New Roman" w:hint="eastAsia"/>
          <w:sz w:val="20"/>
          <w:u w:val="single"/>
          <w:lang w:eastAsia="zh-CN"/>
        </w:rPr>
        <w:t>1</w:t>
      </w:r>
      <w:r w:rsidRPr="00C83242">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The specific impact of HD-FDD for </w:t>
      </w:r>
      <w:r w:rsidRPr="005E0268">
        <w:rPr>
          <w:rFonts w:ascii="Times New Roman" w:hAnsi="Times New Roman" w:cs="Times New Roman"/>
          <w:sz w:val="20"/>
          <w:u w:val="single"/>
          <w:lang w:eastAsia="zh-CN"/>
        </w:rPr>
        <w:t>(e)Redcap UE with FR1-NTN</w:t>
      </w:r>
    </w:p>
    <w:p w14:paraId="4C001140" w14:textId="77777777" w:rsidR="00DE367C" w:rsidRDefault="00DE367C" w:rsidP="00DE367C">
      <w:pPr>
        <w:pStyle w:val="ListParagraph"/>
        <w:numPr>
          <w:ilvl w:val="0"/>
          <w:numId w:val="2"/>
        </w:numPr>
        <w:spacing w:after="120"/>
        <w:ind w:left="720"/>
        <w:contextualSpacing w:val="0"/>
        <w:rPr>
          <w:szCs w:val="24"/>
          <w:lang w:eastAsia="zh-CN"/>
        </w:rPr>
      </w:pPr>
      <w:r w:rsidRPr="00C02A8C">
        <w:rPr>
          <w:szCs w:val="24"/>
          <w:lang w:eastAsia="zh-CN"/>
        </w:rPr>
        <w:t>Proposals</w:t>
      </w:r>
    </w:p>
    <w:p w14:paraId="39A2B3F8" w14:textId="77777777" w:rsidR="00DE367C" w:rsidRPr="00DE367C" w:rsidRDefault="00DE367C" w:rsidP="00DE367C">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1</w:t>
      </w:r>
      <w:r w:rsidRPr="00CB4D5F">
        <w:rPr>
          <w:szCs w:val="24"/>
          <w:lang w:eastAsia="zh-CN"/>
        </w:rPr>
        <w:t xml:space="preserve"> (</w:t>
      </w:r>
      <w:r w:rsidR="00AA2A35">
        <w:rPr>
          <w:rFonts w:hint="eastAsia"/>
          <w:szCs w:val="24"/>
          <w:lang w:eastAsia="zh-CN"/>
        </w:rPr>
        <w:t xml:space="preserve">CATT, </w:t>
      </w:r>
      <w:r>
        <w:rPr>
          <w:rFonts w:hint="eastAsia"/>
          <w:szCs w:val="24"/>
          <w:lang w:eastAsia="zh-CN"/>
        </w:rPr>
        <w:t>Xiaomi</w:t>
      </w:r>
      <w:r w:rsidR="00AA2A35">
        <w:rPr>
          <w:rFonts w:hint="eastAsia"/>
          <w:szCs w:val="24"/>
          <w:lang w:eastAsia="zh-CN"/>
        </w:rPr>
        <w:t>, ZTE</w:t>
      </w:r>
      <w:r w:rsidRPr="00CB4D5F">
        <w:rPr>
          <w:szCs w:val="24"/>
          <w:lang w:eastAsia="zh-CN"/>
        </w:rPr>
        <w:t xml:space="preserve">): </w:t>
      </w:r>
    </w:p>
    <w:p w14:paraId="31DF0444" w14:textId="77777777" w:rsidR="00DE367C" w:rsidRDefault="00A65553" w:rsidP="00A65553">
      <w:pPr>
        <w:pStyle w:val="ListParagraph"/>
        <w:numPr>
          <w:ilvl w:val="2"/>
          <w:numId w:val="2"/>
        </w:numPr>
        <w:spacing w:after="0"/>
        <w:contextualSpacing w:val="0"/>
        <w:rPr>
          <w:rFonts w:eastAsiaTheme="minorEastAsia"/>
          <w:iCs/>
          <w:lang w:eastAsia="zh-CN"/>
        </w:rPr>
      </w:pPr>
      <w:r w:rsidRPr="00A65553">
        <w:rPr>
          <w:rFonts w:eastAsiaTheme="minorEastAsia"/>
          <w:iCs/>
          <w:lang w:eastAsia="zh-CN"/>
        </w:rPr>
        <w:t xml:space="preserve">RAN4 need to consider the impact of HD-FDD, </w:t>
      </w:r>
      <w:r>
        <w:rPr>
          <w:rFonts w:eastAsiaTheme="minorEastAsia" w:hint="eastAsia"/>
          <w:iCs/>
          <w:lang w:eastAsia="zh-CN"/>
        </w:rPr>
        <w:t>and</w:t>
      </w:r>
      <w:r w:rsidR="00DE367C" w:rsidRPr="00DE367C">
        <w:rPr>
          <w:rFonts w:eastAsiaTheme="minorEastAsia" w:hint="eastAsia"/>
          <w:iCs/>
          <w:lang w:eastAsia="zh-CN"/>
        </w:rPr>
        <w:t xml:space="preserve"> to check whether existing HD-FDD </w:t>
      </w:r>
      <w:r w:rsidR="00AA2A35" w:rsidRPr="00AA2A35">
        <w:rPr>
          <w:rFonts w:hint="eastAsia"/>
          <w:color w:val="000000" w:themeColor="text1"/>
          <w:szCs w:val="24"/>
          <w:lang w:eastAsia="zh-CN"/>
        </w:rPr>
        <w:t>applicable conditions</w:t>
      </w:r>
      <w:r w:rsidR="00AA2A35" w:rsidRPr="00DE367C">
        <w:rPr>
          <w:rFonts w:eastAsiaTheme="minorEastAsia" w:hint="eastAsia"/>
          <w:iCs/>
          <w:lang w:eastAsia="zh-CN"/>
        </w:rPr>
        <w:t xml:space="preserve"> </w:t>
      </w:r>
      <w:r w:rsidR="00DE367C" w:rsidRPr="00DE367C">
        <w:rPr>
          <w:rFonts w:eastAsiaTheme="minorEastAsia" w:hint="eastAsia"/>
          <w:iCs/>
          <w:lang w:eastAsia="zh-CN"/>
        </w:rPr>
        <w:t>can be reused after RAN1 reaching further conclusions.</w:t>
      </w:r>
    </w:p>
    <w:p w14:paraId="53B37001" w14:textId="77777777" w:rsidR="00BD5252" w:rsidRPr="009974AE" w:rsidRDefault="00BD5252" w:rsidP="00E83701">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sidR="009974AE">
        <w:rPr>
          <w:rFonts w:hint="eastAsia"/>
          <w:szCs w:val="24"/>
          <w:lang w:eastAsia="zh-CN"/>
        </w:rPr>
        <w:t xml:space="preserve">1a </w:t>
      </w:r>
      <w:r>
        <w:rPr>
          <w:rFonts w:hint="eastAsia"/>
          <w:szCs w:val="24"/>
          <w:lang w:eastAsia="zh-CN"/>
        </w:rPr>
        <w:t xml:space="preserve">(CATT): </w:t>
      </w:r>
      <w:r w:rsidRPr="009974AE">
        <w:rPr>
          <w:rFonts w:eastAsiaTheme="minorEastAsia"/>
          <w:iCs/>
          <w:lang w:eastAsia="zh-CN"/>
        </w:rPr>
        <w:t xml:space="preserve">RAN4 need to consider the impact of HD-FDD, and the following RRM requirements will be affected by HD-FDD for (e)RedCap UE with FR1-NTN bands: </w:t>
      </w:r>
    </w:p>
    <w:p w14:paraId="25DCC542" w14:textId="77777777" w:rsidR="00BD5252" w:rsidRPr="00DE367C" w:rsidRDefault="00BD5252" w:rsidP="00BD5252">
      <w:pPr>
        <w:pStyle w:val="ListParagraph"/>
        <w:numPr>
          <w:ilvl w:val="3"/>
          <w:numId w:val="2"/>
        </w:numPr>
        <w:rPr>
          <w:color w:val="000000" w:themeColor="text1"/>
          <w:szCs w:val="24"/>
          <w:lang w:eastAsia="zh-CN"/>
        </w:rPr>
      </w:pPr>
      <w:r w:rsidRPr="00DE367C">
        <w:rPr>
          <w:rFonts w:hint="eastAsia"/>
          <w:color w:val="000000" w:themeColor="text1"/>
          <w:szCs w:val="24"/>
          <w:lang w:eastAsia="zh-CN"/>
        </w:rPr>
        <w:lastRenderedPageBreak/>
        <w:t>P</w:t>
      </w:r>
      <w:r w:rsidRPr="00DE367C">
        <w:rPr>
          <w:color w:val="000000" w:themeColor="text1"/>
          <w:szCs w:val="24"/>
          <w:lang w:eastAsia="zh-CN"/>
        </w:rPr>
        <w:t>aging reception requirements</w:t>
      </w:r>
      <w:r w:rsidRPr="00DE367C">
        <w:rPr>
          <w:rFonts w:hint="eastAsia"/>
          <w:color w:val="000000" w:themeColor="text1"/>
          <w:szCs w:val="24"/>
          <w:lang w:eastAsia="zh-CN"/>
        </w:rPr>
        <w:t xml:space="preserve"> </w:t>
      </w:r>
      <w:r w:rsidRPr="00DE367C">
        <w:rPr>
          <w:color w:val="000000" w:themeColor="text1"/>
          <w:szCs w:val="24"/>
          <w:lang w:eastAsia="zh-CN"/>
        </w:rPr>
        <w:t>in RRC_IDLE/ RRC_INACTIVE state</w:t>
      </w:r>
    </w:p>
    <w:p w14:paraId="21884839"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Handover</w:t>
      </w:r>
      <w:r w:rsidRPr="00DE367C">
        <w:rPr>
          <w:rFonts w:hint="eastAsia"/>
          <w:color w:val="000000" w:themeColor="text1"/>
          <w:szCs w:val="24"/>
          <w:lang w:eastAsia="zh-CN"/>
        </w:rPr>
        <w:t xml:space="preserve"> i</w:t>
      </w:r>
      <w:r w:rsidRPr="00DE367C">
        <w:rPr>
          <w:color w:val="000000" w:themeColor="text1"/>
          <w:szCs w:val="24"/>
          <w:lang w:eastAsia="zh-CN"/>
        </w:rPr>
        <w:t>nterruption time</w:t>
      </w:r>
    </w:p>
    <w:p w14:paraId="044784FB"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Random access</w:t>
      </w:r>
    </w:p>
    <w:p w14:paraId="46C55598"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SA: RRC Connection Release with Redirection</w:t>
      </w:r>
    </w:p>
    <w:p w14:paraId="1B717BD7"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Minimum requirement for L1 indication</w:t>
      </w:r>
      <w:r w:rsidRPr="00DE367C">
        <w:rPr>
          <w:rFonts w:hint="eastAsia"/>
          <w:color w:val="000000" w:themeColor="text1"/>
          <w:szCs w:val="24"/>
          <w:lang w:eastAsia="zh-CN"/>
        </w:rPr>
        <w:t xml:space="preserve"> for RLM and LR</w:t>
      </w:r>
    </w:p>
    <w:p w14:paraId="6BA8B5DA" w14:textId="77777777" w:rsidR="00BD5252" w:rsidRPr="00DE367C" w:rsidRDefault="00BD5252" w:rsidP="00BD5252">
      <w:pPr>
        <w:pStyle w:val="ListParagraph"/>
        <w:numPr>
          <w:ilvl w:val="3"/>
          <w:numId w:val="2"/>
        </w:numPr>
        <w:rPr>
          <w:color w:val="000000" w:themeColor="text1"/>
          <w:szCs w:val="24"/>
          <w:lang w:eastAsia="zh-CN"/>
        </w:rPr>
      </w:pPr>
      <w:r w:rsidRPr="00DE367C">
        <w:rPr>
          <w:color w:val="000000" w:themeColor="text1"/>
          <w:szCs w:val="24"/>
          <w:lang w:eastAsia="zh-CN"/>
        </w:rPr>
        <w:t>MAC-CE</w:t>
      </w:r>
      <w:r w:rsidRPr="00DE367C">
        <w:rPr>
          <w:rFonts w:hint="eastAsia"/>
          <w:color w:val="000000" w:themeColor="text1"/>
          <w:szCs w:val="24"/>
          <w:lang w:eastAsia="zh-CN"/>
        </w:rPr>
        <w:t>/</w:t>
      </w:r>
      <w:r w:rsidRPr="00DE367C">
        <w:rPr>
          <w:color w:val="000000" w:themeColor="text1"/>
          <w:szCs w:val="24"/>
          <w:lang w:eastAsia="zh-CN"/>
        </w:rPr>
        <w:t>DCI</w:t>
      </w:r>
      <w:r w:rsidRPr="00DE367C">
        <w:rPr>
          <w:rFonts w:hint="eastAsia"/>
          <w:color w:val="000000" w:themeColor="text1"/>
          <w:szCs w:val="24"/>
          <w:lang w:eastAsia="zh-CN"/>
        </w:rPr>
        <w:t>/</w:t>
      </w:r>
      <w:r w:rsidRPr="00DE367C">
        <w:rPr>
          <w:color w:val="000000" w:themeColor="text1"/>
          <w:szCs w:val="24"/>
          <w:lang w:eastAsia="zh-CN"/>
        </w:rPr>
        <w:t xml:space="preserve">RRC based </w:t>
      </w:r>
      <w:r w:rsidRPr="00DE367C">
        <w:rPr>
          <w:rFonts w:hint="eastAsia"/>
          <w:color w:val="000000" w:themeColor="text1"/>
          <w:szCs w:val="24"/>
          <w:lang w:eastAsia="zh-CN"/>
        </w:rPr>
        <w:t>u</w:t>
      </w:r>
      <w:r w:rsidRPr="00DE367C">
        <w:rPr>
          <w:color w:val="000000" w:themeColor="text1"/>
          <w:szCs w:val="24"/>
          <w:lang w:eastAsia="zh-CN"/>
        </w:rPr>
        <w:t>plink spatial relation switch delay</w:t>
      </w:r>
      <w:r w:rsidRPr="00DE367C">
        <w:rPr>
          <w:rFonts w:hint="eastAsia"/>
          <w:color w:val="000000" w:themeColor="text1"/>
          <w:szCs w:val="24"/>
          <w:lang w:eastAsia="zh-CN"/>
        </w:rPr>
        <w:t xml:space="preserve"> </w:t>
      </w:r>
    </w:p>
    <w:p w14:paraId="425568BA" w14:textId="77777777" w:rsidR="00BD5252" w:rsidRPr="00DE367C" w:rsidRDefault="00BD5252" w:rsidP="009974AE">
      <w:pPr>
        <w:pStyle w:val="ListParagraph"/>
        <w:numPr>
          <w:ilvl w:val="3"/>
          <w:numId w:val="2"/>
        </w:numPr>
        <w:spacing w:after="0"/>
        <w:rPr>
          <w:color w:val="000000" w:themeColor="text1"/>
          <w:szCs w:val="24"/>
          <w:lang w:eastAsia="zh-CN"/>
        </w:rPr>
      </w:pPr>
      <w:r w:rsidRPr="00DE367C">
        <w:rPr>
          <w:color w:val="000000" w:themeColor="text1"/>
          <w:szCs w:val="24"/>
          <w:lang w:eastAsia="zh-CN"/>
        </w:rPr>
        <w:t>Scheduling availability</w:t>
      </w:r>
      <w:r w:rsidRPr="00DE367C">
        <w:rPr>
          <w:rFonts w:hint="eastAsia"/>
          <w:color w:val="000000" w:themeColor="text1"/>
          <w:szCs w:val="24"/>
          <w:lang w:eastAsia="zh-CN"/>
        </w:rPr>
        <w:t xml:space="preserve"> </w:t>
      </w:r>
      <w:r w:rsidRPr="00DE367C">
        <w:rPr>
          <w:color w:val="000000" w:themeColor="text1"/>
          <w:szCs w:val="24"/>
          <w:lang w:eastAsia="zh-CN"/>
        </w:rPr>
        <w:t xml:space="preserve">of UE performing </w:t>
      </w:r>
      <w:r w:rsidRPr="00DE367C">
        <w:rPr>
          <w:rFonts w:hint="eastAsia"/>
          <w:color w:val="000000" w:themeColor="text1"/>
          <w:szCs w:val="24"/>
          <w:lang w:eastAsia="zh-CN"/>
        </w:rPr>
        <w:t xml:space="preserve">intra/inter </w:t>
      </w:r>
      <w:r w:rsidRPr="00DE367C">
        <w:rPr>
          <w:color w:val="000000" w:themeColor="text1"/>
          <w:szCs w:val="24"/>
          <w:lang w:eastAsia="zh-CN"/>
        </w:rPr>
        <w:t xml:space="preserve">measurements </w:t>
      </w:r>
    </w:p>
    <w:p w14:paraId="619F7D36" w14:textId="77777777" w:rsidR="00BD5252" w:rsidRDefault="00BD5252" w:rsidP="009974AE">
      <w:pPr>
        <w:pStyle w:val="ListParagraph"/>
        <w:numPr>
          <w:ilvl w:val="3"/>
          <w:numId w:val="2"/>
        </w:numPr>
        <w:spacing w:after="0"/>
        <w:rPr>
          <w:color w:val="000000" w:themeColor="text1"/>
          <w:szCs w:val="24"/>
          <w:lang w:eastAsia="zh-CN"/>
        </w:rPr>
      </w:pPr>
      <w:r w:rsidRPr="00DE367C">
        <w:rPr>
          <w:color w:val="000000" w:themeColor="text1"/>
          <w:szCs w:val="24"/>
          <w:lang w:eastAsia="zh-CN"/>
        </w:rPr>
        <w:t>Scheduling availability of UE during L1-RSRP measurement</w:t>
      </w:r>
    </w:p>
    <w:p w14:paraId="3E93720F" w14:textId="77777777" w:rsidR="009974AE" w:rsidRDefault="009974AE" w:rsidP="009974AE">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1b (ZTE):</w:t>
      </w:r>
    </w:p>
    <w:p w14:paraId="398B8370" w14:textId="77777777" w:rsidR="009974AE" w:rsidRPr="009974AE" w:rsidRDefault="009974AE" w:rsidP="009974AE">
      <w:pPr>
        <w:pStyle w:val="ListParagraph"/>
        <w:numPr>
          <w:ilvl w:val="3"/>
          <w:numId w:val="2"/>
        </w:numPr>
        <w:spacing w:before="120" w:after="0"/>
        <w:ind w:hanging="357"/>
        <w:rPr>
          <w:color w:val="000000" w:themeColor="text1"/>
          <w:szCs w:val="24"/>
          <w:lang w:eastAsia="zh-CN"/>
        </w:rPr>
      </w:pPr>
      <w:r w:rsidRPr="00AA2A35">
        <w:rPr>
          <w:rFonts w:hint="eastAsia"/>
          <w:color w:val="000000" w:themeColor="text1"/>
          <w:szCs w:val="24"/>
          <w:lang w:eastAsia="zh-CN"/>
        </w:rPr>
        <w:t>The legacy requirements and applicable conditions can be as baseline for defining requirements of RedCap UE in NTN scenario.</w:t>
      </w:r>
    </w:p>
    <w:p w14:paraId="383E3F4C" w14:textId="77777777" w:rsidR="00AA2A35" w:rsidRPr="00AA2A35" w:rsidRDefault="00AA2A35" w:rsidP="009974AE">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sidRPr="00AA2A35">
        <w:rPr>
          <w:rFonts w:eastAsiaTheme="minorEastAsia" w:hint="eastAsia"/>
          <w:iCs/>
          <w:lang w:eastAsia="zh-CN"/>
        </w:rPr>
        <w:t>Ericsson</w:t>
      </w:r>
      <w:r w:rsidRPr="00CB4D5F">
        <w:rPr>
          <w:szCs w:val="24"/>
          <w:lang w:eastAsia="zh-CN"/>
        </w:rPr>
        <w:t xml:space="preserve">): </w:t>
      </w:r>
    </w:p>
    <w:p w14:paraId="470F17C2" w14:textId="77777777" w:rsidR="00AA2A35" w:rsidRPr="00AA2A35" w:rsidRDefault="00AA2A35" w:rsidP="00AA2A35">
      <w:pPr>
        <w:pStyle w:val="ListParagraph"/>
        <w:numPr>
          <w:ilvl w:val="2"/>
          <w:numId w:val="2"/>
        </w:numPr>
        <w:spacing w:after="0"/>
        <w:contextualSpacing w:val="0"/>
        <w:rPr>
          <w:rFonts w:eastAsiaTheme="minorEastAsia"/>
          <w:iCs/>
          <w:lang w:eastAsia="zh-CN"/>
        </w:rPr>
      </w:pPr>
      <w:r w:rsidRPr="00AA2A35">
        <w:rPr>
          <w:rFonts w:eastAsiaTheme="minorEastAsia"/>
          <w:iCs/>
          <w:lang w:eastAsia="zh-CN"/>
        </w:rPr>
        <w:t xml:space="preserve">RedCap and eRedCap UE are less capable devices, by definition and we prefer not to add a more detailed total TA-report at this stage and instead focus on adding a fixed rule in specification, in RAN1, in order to to </w:t>
      </w:r>
      <w:r w:rsidRPr="009974AE">
        <w:rPr>
          <w:rFonts w:eastAsiaTheme="minorEastAsia"/>
          <w:iCs/>
          <w:lang w:eastAsia="zh-CN"/>
        </w:rPr>
        <w:t>handle HD-FDD (e)RedCap collision cases</w:t>
      </w:r>
      <w:r w:rsidRPr="00AA2A35">
        <w:rPr>
          <w:rFonts w:eastAsiaTheme="minorEastAsia"/>
          <w:iCs/>
          <w:lang w:eastAsia="zh-CN"/>
        </w:rPr>
        <w:t xml:space="preserve"> in NTN for collision cases 3 &amp; 4.</w:t>
      </w:r>
    </w:p>
    <w:p w14:paraId="290F3C74" w14:textId="77777777" w:rsidR="00DE367C" w:rsidRPr="00AA2A35" w:rsidRDefault="00DE367C" w:rsidP="00AA2A35">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A2A35">
        <w:rPr>
          <w:rFonts w:hint="eastAsia"/>
          <w:szCs w:val="24"/>
          <w:lang w:eastAsia="zh-CN"/>
        </w:rPr>
        <w:t>3</w:t>
      </w:r>
      <w:r w:rsidRPr="00CB4D5F">
        <w:rPr>
          <w:szCs w:val="24"/>
          <w:lang w:eastAsia="zh-CN"/>
        </w:rPr>
        <w:t xml:space="preserve"> (</w:t>
      </w:r>
      <w:r>
        <w:rPr>
          <w:rFonts w:hint="eastAsia"/>
          <w:szCs w:val="24"/>
          <w:lang w:eastAsia="zh-CN"/>
        </w:rPr>
        <w:t>LG, QC</w:t>
      </w:r>
      <w:r w:rsidRPr="00CB4D5F">
        <w:rPr>
          <w:szCs w:val="24"/>
          <w:lang w:eastAsia="zh-CN"/>
        </w:rPr>
        <w:t xml:space="preserve">): </w:t>
      </w:r>
    </w:p>
    <w:p w14:paraId="488EF2DA" w14:textId="77777777" w:rsidR="00DE367C" w:rsidRDefault="00DE367C" w:rsidP="00DE367C">
      <w:pPr>
        <w:pStyle w:val="ListParagraph"/>
        <w:numPr>
          <w:ilvl w:val="2"/>
          <w:numId w:val="2"/>
        </w:numPr>
        <w:spacing w:after="0"/>
        <w:contextualSpacing w:val="0"/>
        <w:rPr>
          <w:rFonts w:eastAsiaTheme="minorEastAsia"/>
          <w:iCs/>
          <w:lang w:eastAsia="zh-CN"/>
        </w:rPr>
      </w:pPr>
      <w:r w:rsidRPr="00DE367C">
        <w:rPr>
          <w:rFonts w:eastAsiaTheme="minorEastAsia"/>
          <w:iCs/>
          <w:lang w:eastAsia="zh-CN"/>
        </w:rPr>
        <w:t>For HD-FDD, RAN4 needs to check whether the outcome from RAN1 is affect RRM requirements.</w:t>
      </w:r>
    </w:p>
    <w:p w14:paraId="2F075E54" w14:textId="77777777" w:rsidR="00DE367C" w:rsidRPr="00DE367C" w:rsidRDefault="00DE367C" w:rsidP="00DE367C">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Pr>
          <w:szCs w:val="24"/>
          <w:lang w:eastAsia="zh-CN"/>
        </w:rPr>
        <w:t xml:space="preserve"> </w:t>
      </w:r>
      <w:r>
        <w:rPr>
          <w:rFonts w:hint="eastAsia"/>
          <w:szCs w:val="24"/>
          <w:lang w:eastAsia="zh-CN"/>
        </w:rPr>
        <w:t xml:space="preserve">3a: </w:t>
      </w:r>
      <w:r w:rsidRPr="00DE367C">
        <w:rPr>
          <w:rFonts w:eastAsiaTheme="minorEastAsia"/>
          <w:iCs/>
          <w:lang w:eastAsia="zh-CN"/>
        </w:rPr>
        <w:t>RAN4 to wait for further RAN1 process on the enhancements for HD RedCap and eRedCap Ues which may potentially impact on the following aspects:</w:t>
      </w:r>
    </w:p>
    <w:p w14:paraId="48BA7AC8" w14:textId="77777777" w:rsidR="00DE367C" w:rsidRPr="00DE367C" w:rsidRDefault="00DE367C" w:rsidP="00DE367C">
      <w:pPr>
        <w:pStyle w:val="ListParagraph"/>
        <w:numPr>
          <w:ilvl w:val="3"/>
          <w:numId w:val="2"/>
        </w:numPr>
        <w:spacing w:before="120"/>
        <w:ind w:hanging="357"/>
        <w:rPr>
          <w:color w:val="000000" w:themeColor="text1"/>
          <w:szCs w:val="24"/>
          <w:lang w:eastAsia="zh-CN"/>
        </w:rPr>
      </w:pPr>
      <w:r w:rsidRPr="00DE367C">
        <w:rPr>
          <w:color w:val="000000" w:themeColor="text1"/>
          <w:szCs w:val="24"/>
          <w:lang w:eastAsia="zh-CN"/>
        </w:rPr>
        <w:t>Additional latencies, Scheduling/Measurement restrictions, etc. due to DL/UL collisions.</w:t>
      </w:r>
    </w:p>
    <w:p w14:paraId="35052253" w14:textId="77777777" w:rsidR="00A65553" w:rsidRDefault="00A65553" w:rsidP="00A65553">
      <w:pPr>
        <w:pStyle w:val="ListParagraph"/>
        <w:numPr>
          <w:ilvl w:val="0"/>
          <w:numId w:val="2"/>
        </w:numPr>
        <w:spacing w:after="120"/>
        <w:ind w:left="720"/>
        <w:contextualSpacing w:val="0"/>
        <w:rPr>
          <w:szCs w:val="24"/>
          <w:lang w:eastAsia="zh-CN"/>
        </w:rPr>
      </w:pPr>
      <w:r w:rsidRPr="00C02A8C">
        <w:rPr>
          <w:szCs w:val="24"/>
          <w:lang w:eastAsia="zh-CN"/>
        </w:rPr>
        <w:t>Recommended WF</w:t>
      </w:r>
    </w:p>
    <w:p w14:paraId="21029190" w14:textId="77777777" w:rsidR="005E3241" w:rsidRDefault="00393FBB" w:rsidP="005E3241">
      <w:pPr>
        <w:ind w:firstLineChars="350" w:firstLine="700"/>
        <w:rPr>
          <w:rFonts w:eastAsiaTheme="minorEastAsia"/>
          <w:i/>
          <w:color w:val="0070C0"/>
          <w:lang w:val="en-US" w:eastAsia="zh-CN"/>
        </w:rPr>
      </w:pPr>
      <w:r>
        <w:rPr>
          <w:rFonts w:eastAsiaTheme="minorEastAsia" w:hint="eastAsia"/>
          <w:i/>
          <w:color w:val="0070C0"/>
          <w:lang w:val="en-US" w:eastAsia="zh-CN"/>
        </w:rPr>
        <w:t>C</w:t>
      </w:r>
      <w:r w:rsidR="005E3241">
        <w:rPr>
          <w:rFonts w:eastAsiaTheme="minorEastAsia" w:hint="eastAsia"/>
          <w:i/>
          <w:color w:val="0070C0"/>
          <w:lang w:val="en-US" w:eastAsia="zh-CN"/>
        </w:rPr>
        <w:t xml:space="preserve">heck </w:t>
      </w:r>
      <w:r w:rsidR="009974AE">
        <w:rPr>
          <w:rFonts w:eastAsiaTheme="minorEastAsia" w:hint="eastAsia"/>
          <w:i/>
          <w:color w:val="0070C0"/>
          <w:lang w:val="en-US" w:eastAsia="zh-CN"/>
        </w:rPr>
        <w:t>the following are</w:t>
      </w:r>
      <w:r w:rsidR="005E3241">
        <w:rPr>
          <w:rFonts w:eastAsiaTheme="minorEastAsia" w:hint="eastAsia"/>
          <w:i/>
          <w:color w:val="0070C0"/>
          <w:lang w:val="en-US" w:eastAsia="zh-CN"/>
        </w:rPr>
        <w:t xml:space="preserve"> agreeable or not</w:t>
      </w:r>
      <w:r w:rsidR="009974AE">
        <w:rPr>
          <w:rFonts w:eastAsiaTheme="minorEastAsia" w:hint="eastAsia"/>
          <w:i/>
          <w:color w:val="0070C0"/>
          <w:lang w:val="en-US" w:eastAsia="zh-CN"/>
        </w:rPr>
        <w:t>.</w:t>
      </w:r>
    </w:p>
    <w:p w14:paraId="7A96F8C2" w14:textId="77777777" w:rsidR="00A65553" w:rsidRPr="009974AE" w:rsidRDefault="00A65553" w:rsidP="009974AE">
      <w:pPr>
        <w:pStyle w:val="ListParagraph"/>
        <w:numPr>
          <w:ilvl w:val="1"/>
          <w:numId w:val="2"/>
        </w:numPr>
        <w:spacing w:after="0"/>
        <w:ind w:left="1440"/>
        <w:contextualSpacing w:val="0"/>
        <w:rPr>
          <w:szCs w:val="24"/>
          <w:highlight w:val="yellow"/>
          <w:lang w:eastAsia="zh-CN"/>
        </w:rPr>
      </w:pPr>
      <w:r w:rsidRPr="009974AE">
        <w:rPr>
          <w:szCs w:val="24"/>
          <w:highlight w:val="yellow"/>
          <w:lang w:eastAsia="zh-CN"/>
        </w:rPr>
        <w:t>Recommend agree on:</w:t>
      </w:r>
    </w:p>
    <w:p w14:paraId="0CD21434" w14:textId="77777777" w:rsidR="00A01820" w:rsidRPr="009974AE" w:rsidRDefault="00A65553" w:rsidP="009974AE">
      <w:pPr>
        <w:pStyle w:val="ListParagraph"/>
        <w:numPr>
          <w:ilvl w:val="2"/>
          <w:numId w:val="2"/>
        </w:numPr>
        <w:spacing w:before="120" w:after="0"/>
        <w:ind w:hanging="357"/>
        <w:contextualSpacing w:val="0"/>
        <w:rPr>
          <w:rFonts w:eastAsiaTheme="minorEastAsia"/>
          <w:iCs/>
          <w:highlight w:val="yellow"/>
          <w:lang w:eastAsia="zh-CN"/>
        </w:rPr>
      </w:pPr>
      <w:r w:rsidRPr="009974AE">
        <w:rPr>
          <w:rFonts w:eastAsiaTheme="minorEastAsia"/>
          <w:iCs/>
          <w:highlight w:val="yellow"/>
          <w:lang w:eastAsia="zh-CN"/>
        </w:rPr>
        <w:t>RAN4 need to consider the impact of HD-FDD</w:t>
      </w:r>
      <w:r w:rsidR="00A01820" w:rsidRPr="009974AE">
        <w:rPr>
          <w:rFonts w:eastAsiaTheme="minorEastAsia" w:hint="eastAsia"/>
          <w:iCs/>
          <w:highlight w:val="yellow"/>
          <w:lang w:eastAsia="zh-CN"/>
        </w:rPr>
        <w:t xml:space="preserve"> for </w:t>
      </w:r>
      <w:r w:rsidR="00A01820" w:rsidRPr="009974AE">
        <w:rPr>
          <w:rFonts w:eastAsiaTheme="minorEastAsia"/>
          <w:iCs/>
          <w:highlight w:val="yellow"/>
          <w:lang w:eastAsia="zh-CN"/>
        </w:rPr>
        <w:t>(e)Redcap UE with FR1-NTN</w:t>
      </w:r>
      <w:r w:rsidR="00A01820" w:rsidRPr="009974AE">
        <w:rPr>
          <w:rFonts w:eastAsiaTheme="minorEastAsia" w:hint="eastAsia"/>
          <w:iCs/>
          <w:highlight w:val="yellow"/>
          <w:lang w:eastAsia="zh-CN"/>
        </w:rPr>
        <w:t>.</w:t>
      </w:r>
    </w:p>
    <w:p w14:paraId="725DCDC1" w14:textId="77777777" w:rsidR="00BD5252" w:rsidRPr="009974AE" w:rsidRDefault="00A01820" w:rsidP="009974AE">
      <w:pPr>
        <w:pStyle w:val="ListParagraph"/>
        <w:numPr>
          <w:ilvl w:val="3"/>
          <w:numId w:val="2"/>
        </w:numPr>
        <w:spacing w:before="120"/>
        <w:ind w:hanging="357"/>
        <w:rPr>
          <w:highlight w:val="yellow"/>
          <w:lang w:eastAsia="zh-CN"/>
        </w:rPr>
      </w:pPr>
      <w:r w:rsidRPr="009974AE">
        <w:rPr>
          <w:rFonts w:hint="eastAsia"/>
          <w:color w:val="000000" w:themeColor="text1"/>
          <w:szCs w:val="24"/>
          <w:highlight w:val="yellow"/>
          <w:lang w:eastAsia="zh-CN"/>
        </w:rPr>
        <w:t>T</w:t>
      </w:r>
      <w:r w:rsidR="00A65553" w:rsidRPr="009974AE">
        <w:rPr>
          <w:rFonts w:hint="eastAsia"/>
          <w:color w:val="000000" w:themeColor="text1"/>
          <w:szCs w:val="24"/>
          <w:highlight w:val="yellow"/>
          <w:lang w:eastAsia="zh-CN"/>
        </w:rPr>
        <w:t xml:space="preserve">he legacy </w:t>
      </w:r>
      <w:r w:rsidRPr="009974AE">
        <w:rPr>
          <w:rFonts w:hint="eastAsia"/>
          <w:color w:val="000000" w:themeColor="text1"/>
          <w:szCs w:val="24"/>
          <w:highlight w:val="yellow"/>
          <w:lang w:eastAsia="zh-CN"/>
        </w:rPr>
        <w:t xml:space="preserve">HD-FDD related </w:t>
      </w:r>
      <w:r w:rsidR="00A65553" w:rsidRPr="009974AE">
        <w:rPr>
          <w:rFonts w:hint="eastAsia"/>
          <w:color w:val="000000" w:themeColor="text1"/>
          <w:szCs w:val="24"/>
          <w:highlight w:val="yellow"/>
          <w:lang w:eastAsia="zh-CN"/>
        </w:rPr>
        <w:t xml:space="preserve">requirements and applicable conditions </w:t>
      </w:r>
      <w:r w:rsidRPr="009974AE">
        <w:rPr>
          <w:rFonts w:hint="eastAsia"/>
          <w:color w:val="000000" w:themeColor="text1"/>
          <w:szCs w:val="24"/>
          <w:highlight w:val="yellow"/>
          <w:lang w:eastAsia="zh-CN"/>
        </w:rPr>
        <w:t xml:space="preserve">defined for (e)RedCap UE </w:t>
      </w:r>
      <w:r w:rsidR="00A65553" w:rsidRPr="009974AE">
        <w:rPr>
          <w:rFonts w:hint="eastAsia"/>
          <w:color w:val="000000" w:themeColor="text1"/>
          <w:szCs w:val="24"/>
          <w:highlight w:val="yellow"/>
          <w:lang w:eastAsia="zh-CN"/>
        </w:rPr>
        <w:t>can be as a baseline.</w:t>
      </w:r>
    </w:p>
    <w:p w14:paraId="13AB4E2A" w14:textId="77777777" w:rsidR="00A65553" w:rsidRPr="009974AE" w:rsidRDefault="00A65553" w:rsidP="009974AE">
      <w:pPr>
        <w:pStyle w:val="ListParagraph"/>
        <w:numPr>
          <w:ilvl w:val="2"/>
          <w:numId w:val="2"/>
        </w:numPr>
        <w:spacing w:before="240" w:after="0"/>
        <w:contextualSpacing w:val="0"/>
        <w:rPr>
          <w:rFonts w:eastAsiaTheme="minorEastAsia"/>
          <w:iCs/>
          <w:highlight w:val="yellow"/>
          <w:lang w:eastAsia="zh-CN"/>
        </w:rPr>
      </w:pPr>
      <w:r w:rsidRPr="009974AE">
        <w:rPr>
          <w:rFonts w:eastAsiaTheme="minorEastAsia"/>
          <w:iCs/>
          <w:highlight w:val="yellow"/>
          <w:lang w:eastAsia="zh-CN"/>
        </w:rPr>
        <w:t xml:space="preserve">RAN4 to wait for further RAN1 process on </w:t>
      </w:r>
      <w:r w:rsidR="009974AE" w:rsidRPr="009974AE">
        <w:rPr>
          <w:rFonts w:eastAsiaTheme="minorEastAsia"/>
          <w:iCs/>
          <w:highlight w:val="yellow"/>
          <w:lang w:eastAsia="zh-CN"/>
        </w:rPr>
        <w:t>mitigating issues caused by TA mismatch between actual TA used by the UE and assumed TA for the UE at the gNB</w:t>
      </w:r>
      <w:r w:rsidR="009974AE" w:rsidRPr="009974AE">
        <w:rPr>
          <w:rFonts w:eastAsiaTheme="minorEastAsia" w:hint="eastAsia"/>
          <w:iCs/>
          <w:highlight w:val="yellow"/>
          <w:lang w:eastAsia="zh-CN"/>
        </w:rPr>
        <w:t xml:space="preserve"> </w:t>
      </w:r>
      <w:r w:rsidRPr="009974AE">
        <w:rPr>
          <w:rFonts w:eastAsiaTheme="minorEastAsia"/>
          <w:iCs/>
          <w:highlight w:val="yellow"/>
          <w:lang w:eastAsia="zh-CN"/>
        </w:rPr>
        <w:t>for HD</w:t>
      </w:r>
      <w:r w:rsidR="00BD5252" w:rsidRPr="009974AE">
        <w:rPr>
          <w:rFonts w:eastAsiaTheme="minorEastAsia" w:hint="eastAsia"/>
          <w:iCs/>
          <w:highlight w:val="yellow"/>
          <w:lang w:eastAsia="zh-CN"/>
        </w:rPr>
        <w:t>-FDD</w:t>
      </w:r>
      <w:r w:rsidR="009974AE" w:rsidRPr="009974AE">
        <w:rPr>
          <w:rFonts w:eastAsiaTheme="minorEastAsia"/>
          <w:iCs/>
          <w:highlight w:val="yellow"/>
          <w:lang w:eastAsia="zh-CN"/>
        </w:rPr>
        <w:t xml:space="preserve"> </w:t>
      </w:r>
      <w:r w:rsidR="009974AE" w:rsidRPr="009974AE">
        <w:rPr>
          <w:rFonts w:eastAsiaTheme="minorEastAsia" w:hint="eastAsia"/>
          <w:iCs/>
          <w:highlight w:val="yellow"/>
          <w:lang w:eastAsia="zh-CN"/>
        </w:rPr>
        <w:t>(</w:t>
      </w:r>
      <w:r w:rsidRPr="009974AE">
        <w:rPr>
          <w:rFonts w:eastAsiaTheme="minorEastAsia"/>
          <w:iCs/>
          <w:highlight w:val="yellow"/>
          <w:lang w:eastAsia="zh-CN"/>
        </w:rPr>
        <w:t>e</w:t>
      </w:r>
      <w:r w:rsidR="009974AE" w:rsidRPr="009974AE">
        <w:rPr>
          <w:rFonts w:eastAsiaTheme="minorEastAsia" w:hint="eastAsia"/>
          <w:iCs/>
          <w:highlight w:val="yellow"/>
          <w:lang w:eastAsia="zh-CN"/>
        </w:rPr>
        <w:t>)</w:t>
      </w:r>
      <w:r w:rsidR="009974AE" w:rsidRPr="009974AE">
        <w:rPr>
          <w:rFonts w:eastAsiaTheme="minorEastAsia"/>
          <w:iCs/>
          <w:highlight w:val="yellow"/>
          <w:lang w:eastAsia="zh-CN"/>
        </w:rPr>
        <w:t>RedCap U</w:t>
      </w:r>
      <w:r w:rsidR="009974AE" w:rsidRPr="009974AE">
        <w:rPr>
          <w:rFonts w:eastAsiaTheme="minorEastAsia" w:hint="eastAsia"/>
          <w:iCs/>
          <w:highlight w:val="yellow"/>
          <w:lang w:eastAsia="zh-CN"/>
        </w:rPr>
        <w:t>E</w:t>
      </w:r>
      <w:r w:rsidRPr="009974AE">
        <w:rPr>
          <w:rFonts w:eastAsiaTheme="minorEastAsia"/>
          <w:iCs/>
          <w:highlight w:val="yellow"/>
          <w:lang w:eastAsia="zh-CN"/>
        </w:rPr>
        <w:t>s</w:t>
      </w:r>
      <w:r w:rsidRPr="009974AE">
        <w:rPr>
          <w:rFonts w:eastAsiaTheme="minorEastAsia" w:hint="eastAsia"/>
          <w:iCs/>
          <w:highlight w:val="yellow"/>
          <w:lang w:eastAsia="zh-CN"/>
        </w:rPr>
        <w:t xml:space="preserve">, </w:t>
      </w:r>
      <w:r w:rsidRPr="009974AE">
        <w:rPr>
          <w:rFonts w:eastAsiaTheme="minorEastAsia"/>
          <w:iCs/>
          <w:highlight w:val="yellow"/>
          <w:lang w:eastAsia="zh-CN"/>
        </w:rPr>
        <w:t>and check whether the conclusion</w:t>
      </w:r>
      <w:r w:rsidRPr="009974AE">
        <w:rPr>
          <w:rFonts w:eastAsiaTheme="minorEastAsia" w:hint="eastAsia"/>
          <w:iCs/>
          <w:highlight w:val="yellow"/>
          <w:lang w:eastAsia="zh-CN"/>
        </w:rPr>
        <w:t>s</w:t>
      </w:r>
      <w:r w:rsidRPr="009974AE">
        <w:rPr>
          <w:rFonts w:eastAsiaTheme="minorEastAsia"/>
          <w:iCs/>
          <w:highlight w:val="yellow"/>
          <w:lang w:eastAsia="zh-CN"/>
        </w:rPr>
        <w:t xml:space="preserve"> will further affect RRM requirements.</w:t>
      </w:r>
    </w:p>
    <w:p w14:paraId="2DE26E36" w14:textId="77777777" w:rsidR="00A65553" w:rsidRPr="00A65553" w:rsidRDefault="00A65553" w:rsidP="00A65553">
      <w:pPr>
        <w:pStyle w:val="ListParagraph"/>
        <w:spacing w:after="0"/>
        <w:ind w:left="2376"/>
        <w:contextualSpacing w:val="0"/>
        <w:rPr>
          <w:rFonts w:eastAsiaTheme="minorEastAsia"/>
          <w:lang w:eastAsia="zh-CN"/>
        </w:rPr>
      </w:pPr>
    </w:p>
    <w:p w14:paraId="62AAD5FF" w14:textId="77777777" w:rsidR="00221DF6" w:rsidRPr="00221DF6" w:rsidRDefault="00221DF6" w:rsidP="00A01820">
      <w:pPr>
        <w:overflowPunct w:val="0"/>
        <w:autoSpaceDE w:val="0"/>
        <w:autoSpaceDN w:val="0"/>
        <w:adjustRightInd w:val="0"/>
        <w:spacing w:before="120" w:after="120" w:line="360" w:lineRule="auto"/>
        <w:jc w:val="both"/>
        <w:textAlignment w:val="baseline"/>
        <w:rPr>
          <w:rFonts w:eastAsiaTheme="minorEastAsia"/>
          <w:bCs/>
          <w:iCs/>
          <w:color w:val="0070C0"/>
          <w:lang w:val="en-US" w:eastAsia="zh-CN"/>
        </w:rPr>
      </w:pPr>
    </w:p>
    <w:p w14:paraId="4EE0834F"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5</w:t>
      </w:r>
      <w:r>
        <w:rPr>
          <w:rFonts w:eastAsiaTheme="minorEastAsia" w:hint="eastAsia"/>
          <w:sz w:val="24"/>
          <w:szCs w:val="16"/>
          <w:lang w:val="en-US" w:eastAsia="zh-CN"/>
        </w:rPr>
        <w:t xml:space="preserve"> </w:t>
      </w:r>
      <w:r w:rsidR="00537E28" w:rsidRPr="007171EF">
        <w:rPr>
          <w:rFonts w:hint="eastAsia"/>
          <w:sz w:val="24"/>
          <w:szCs w:val="16"/>
          <w:lang w:val="en-US"/>
        </w:rPr>
        <w:t xml:space="preserve">eDRX </w:t>
      </w:r>
      <w:r w:rsidR="00ED0C70" w:rsidRPr="00ED0C70">
        <w:rPr>
          <w:sz w:val="24"/>
          <w:szCs w:val="16"/>
          <w:lang w:val="en-US"/>
        </w:rPr>
        <w:t>enhancement</w:t>
      </w:r>
    </w:p>
    <w:p w14:paraId="161A4837" w14:textId="77777777" w:rsidR="00276220" w:rsidRPr="00C83242"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5</w:t>
      </w:r>
      <w:r w:rsidRPr="00C83242">
        <w:rPr>
          <w:rFonts w:ascii="Times New Roman" w:hAnsi="Times New Roman" w:cs="Times New Roman"/>
          <w:sz w:val="20"/>
          <w:u w:val="single"/>
          <w:lang w:eastAsia="ko-KR"/>
        </w:rPr>
        <w:t xml:space="preserve">-1: </w:t>
      </w:r>
      <w:r w:rsidR="008638E2">
        <w:rPr>
          <w:rFonts w:ascii="Times New Roman" w:hAnsi="Times New Roman" w:cs="Times New Roman" w:hint="eastAsia"/>
          <w:sz w:val="20"/>
          <w:u w:val="single"/>
          <w:lang w:eastAsia="zh-CN"/>
        </w:rPr>
        <w:t>H</w:t>
      </w:r>
      <w:r w:rsidR="00890880">
        <w:rPr>
          <w:rFonts w:ascii="Times New Roman" w:hAnsi="Times New Roman" w:cs="Times New Roman" w:hint="eastAsia"/>
          <w:sz w:val="20"/>
          <w:u w:val="single"/>
          <w:lang w:eastAsia="zh-CN"/>
        </w:rPr>
        <w:t xml:space="preserve">ow to consider the impact of </w:t>
      </w:r>
      <w:r w:rsidR="00890880" w:rsidRPr="00890880">
        <w:rPr>
          <w:rFonts w:ascii="Times New Roman" w:hAnsi="Times New Roman" w:cs="Times New Roman"/>
          <w:sz w:val="20"/>
          <w:u w:val="single"/>
          <w:lang w:eastAsia="zh-CN"/>
        </w:rPr>
        <w:t>eDRX</w:t>
      </w:r>
      <w:r w:rsidR="00ED0C70">
        <w:rPr>
          <w:rFonts w:ascii="Times New Roman" w:hAnsi="Times New Roman" w:cs="Times New Roman" w:hint="eastAsia"/>
          <w:sz w:val="20"/>
          <w:u w:val="single"/>
          <w:lang w:eastAsia="zh-CN"/>
        </w:rPr>
        <w:t xml:space="preserve"> </w:t>
      </w:r>
      <w:r w:rsidR="00ED0C70" w:rsidRPr="00ED0C70">
        <w:rPr>
          <w:rFonts w:ascii="Times New Roman" w:hAnsi="Times New Roman" w:cs="Times New Roman"/>
          <w:sz w:val="20"/>
          <w:u w:val="single"/>
          <w:lang w:eastAsia="zh-CN"/>
        </w:rPr>
        <w:t>enhancement</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(e)Redcap UE with FR1-NTN</w:t>
      </w:r>
      <w:r w:rsidR="00ED0C70">
        <w:rPr>
          <w:rFonts w:ascii="Times New Roman" w:hAnsi="Times New Roman" w:cs="Times New Roman" w:hint="eastAsia"/>
          <w:sz w:val="20"/>
          <w:u w:val="single"/>
          <w:lang w:eastAsia="zh-CN"/>
        </w:rPr>
        <w:t>?</w:t>
      </w:r>
    </w:p>
    <w:p w14:paraId="095129A5"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09B7533F" w14:textId="28F3956A" w:rsidR="00847911" w:rsidRPr="00DE367C" w:rsidRDefault="00847911" w:rsidP="00890880">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004D2138">
        <w:rPr>
          <w:rFonts w:hint="eastAsia"/>
          <w:szCs w:val="24"/>
          <w:lang w:eastAsia="zh-CN"/>
        </w:rPr>
        <w:t xml:space="preserve">, </w:t>
      </w:r>
      <w:r w:rsidR="001255C1">
        <w:rPr>
          <w:rFonts w:hint="eastAsia"/>
          <w:szCs w:val="24"/>
          <w:lang w:eastAsia="zh-CN"/>
        </w:rPr>
        <w:t xml:space="preserve">Xiaomi, </w:t>
      </w:r>
      <w:r w:rsidR="004D2138">
        <w:rPr>
          <w:rFonts w:hint="eastAsia"/>
          <w:szCs w:val="24"/>
          <w:lang w:eastAsia="zh-CN"/>
        </w:rPr>
        <w:t>CMCC</w:t>
      </w:r>
      <w:r w:rsidR="00890880">
        <w:rPr>
          <w:rFonts w:hint="eastAsia"/>
          <w:szCs w:val="24"/>
          <w:lang w:eastAsia="zh-CN"/>
        </w:rPr>
        <w:t xml:space="preserve">, </w:t>
      </w:r>
      <w:r w:rsidR="00890880" w:rsidRPr="00890880">
        <w:rPr>
          <w:szCs w:val="24"/>
          <w:lang w:eastAsia="zh-CN"/>
        </w:rPr>
        <w:t>Samsung</w:t>
      </w:r>
      <w:del w:id="54" w:author="CH Park" w:date="2024-08-14T13:44:00Z" w16du:dateUtc="2024-08-14T20:44:00Z">
        <w:r w:rsidR="00890880" w:rsidDel="00F7366D">
          <w:rPr>
            <w:rFonts w:hint="eastAsia"/>
            <w:szCs w:val="24"/>
            <w:lang w:eastAsia="zh-CN"/>
          </w:rPr>
          <w:delText>, QC</w:delText>
        </w:r>
      </w:del>
      <w:r w:rsidRPr="00CB4D5F">
        <w:rPr>
          <w:szCs w:val="24"/>
          <w:lang w:eastAsia="zh-CN"/>
        </w:rPr>
        <w:t xml:space="preserve">): </w:t>
      </w:r>
    </w:p>
    <w:p w14:paraId="5901431F" w14:textId="77777777" w:rsidR="00847911" w:rsidRDefault="00847911" w:rsidP="00847911">
      <w:pPr>
        <w:pStyle w:val="ListParagraph"/>
        <w:numPr>
          <w:ilvl w:val="2"/>
          <w:numId w:val="2"/>
        </w:numPr>
        <w:spacing w:after="0"/>
        <w:contextualSpacing w:val="0"/>
        <w:rPr>
          <w:rFonts w:eastAsiaTheme="minorEastAsia"/>
          <w:iCs/>
          <w:lang w:eastAsia="zh-CN"/>
        </w:rPr>
      </w:pPr>
      <w:r w:rsidRPr="00847911">
        <w:rPr>
          <w:rFonts w:eastAsiaTheme="minorEastAsia"/>
          <w:iCs/>
          <w:lang w:eastAsia="zh-CN"/>
        </w:rPr>
        <w:t>The eDRX enhancement introduced for (e)RedCap UEs should be co</w:t>
      </w:r>
      <w:r w:rsidR="00890880">
        <w:rPr>
          <w:rFonts w:eastAsiaTheme="minorEastAsia"/>
          <w:iCs/>
          <w:lang w:eastAsia="zh-CN"/>
        </w:rPr>
        <w:t>nsidered when defining RRC_IDLE</w:t>
      </w:r>
      <w:r w:rsidR="00890880">
        <w:rPr>
          <w:rFonts w:eastAsiaTheme="minorEastAsia" w:hint="eastAsia"/>
          <w:iCs/>
          <w:lang w:eastAsia="zh-CN"/>
        </w:rPr>
        <w:t xml:space="preserve"> or/and </w:t>
      </w:r>
      <w:r w:rsidRPr="00847911">
        <w:rPr>
          <w:rFonts w:eastAsiaTheme="minorEastAsia"/>
          <w:iCs/>
          <w:lang w:eastAsia="zh-CN"/>
        </w:rPr>
        <w:t>RRC_INACTIVE state mobility requirements for (</w:t>
      </w:r>
      <w:r w:rsidR="004D2138">
        <w:rPr>
          <w:rFonts w:eastAsiaTheme="minorEastAsia"/>
          <w:iCs/>
          <w:lang w:eastAsia="zh-CN"/>
        </w:rPr>
        <w:t>e)RedCap UEs with FR1-NTN bands</w:t>
      </w:r>
      <w:r w:rsidR="004D2138">
        <w:rPr>
          <w:rFonts w:eastAsiaTheme="minorEastAsia" w:hint="eastAsia"/>
          <w:iCs/>
          <w:lang w:eastAsia="zh-CN"/>
        </w:rPr>
        <w:t>.</w:t>
      </w:r>
    </w:p>
    <w:p w14:paraId="2078CEAF" w14:textId="77777777" w:rsidR="00890880" w:rsidRPr="00890880" w:rsidRDefault="00890880" w:rsidP="00890880">
      <w:pPr>
        <w:pStyle w:val="ListParagraph"/>
        <w:numPr>
          <w:ilvl w:val="2"/>
          <w:numId w:val="2"/>
        </w:numPr>
        <w:spacing w:before="120" w:after="0"/>
        <w:ind w:hanging="357"/>
        <w:contextualSpacing w:val="0"/>
        <w:rPr>
          <w:szCs w:val="24"/>
          <w:lang w:eastAsia="zh-CN"/>
        </w:rPr>
      </w:pPr>
      <w:r>
        <w:rPr>
          <w:rFonts w:hint="eastAsia"/>
          <w:szCs w:val="24"/>
          <w:lang w:eastAsia="zh-CN"/>
        </w:rPr>
        <w:t>Proposal</w:t>
      </w:r>
      <w:r w:rsidRPr="00CB4D5F">
        <w:rPr>
          <w:szCs w:val="24"/>
          <w:lang w:eastAsia="zh-CN"/>
        </w:rPr>
        <w:t xml:space="preserve"> 1</w:t>
      </w:r>
      <w:r>
        <w:rPr>
          <w:rFonts w:hint="eastAsia"/>
          <w:szCs w:val="24"/>
          <w:lang w:eastAsia="zh-CN"/>
        </w:rPr>
        <w:t>a (CATT):</w:t>
      </w:r>
      <w:r w:rsidRPr="00890880">
        <w:rPr>
          <w:szCs w:val="24"/>
          <w:lang w:eastAsia="zh-CN"/>
        </w:rPr>
        <w:t xml:space="preserve"> RAN4 need to discuss whether the eDRX enhancement for both Rel-17 RedCap and Rel-18 eRedCap UEs should be introduced for (e)RedCap UEs with FR1-NTN bands. </w:t>
      </w:r>
    </w:p>
    <w:p w14:paraId="559DE1EB" w14:textId="77777777" w:rsidR="00890880" w:rsidRPr="00890880" w:rsidRDefault="00890880" w:rsidP="00890880">
      <w:pPr>
        <w:pStyle w:val="ListParagraph"/>
        <w:numPr>
          <w:ilvl w:val="3"/>
          <w:numId w:val="2"/>
        </w:numPr>
        <w:rPr>
          <w:rFonts w:eastAsiaTheme="minorEastAsia"/>
          <w:iCs/>
          <w:lang w:eastAsia="zh-CN"/>
        </w:rPr>
      </w:pPr>
      <w:r w:rsidRPr="00890880">
        <w:rPr>
          <w:rFonts w:eastAsiaTheme="minorEastAsia"/>
          <w:iCs/>
          <w:lang w:eastAsia="zh-CN"/>
        </w:rPr>
        <w:t>Option 1: Only introduce the eDRX enhancement for Rel-17 RedCap UEs.</w:t>
      </w:r>
    </w:p>
    <w:p w14:paraId="24F0E61D" w14:textId="77777777" w:rsidR="00890880" w:rsidRPr="00890880" w:rsidRDefault="00890880" w:rsidP="00890880">
      <w:pPr>
        <w:pStyle w:val="ListParagraph"/>
        <w:numPr>
          <w:ilvl w:val="3"/>
          <w:numId w:val="2"/>
        </w:numPr>
        <w:spacing w:after="0"/>
        <w:rPr>
          <w:rFonts w:eastAsiaTheme="minorEastAsia"/>
          <w:iCs/>
          <w:lang w:eastAsia="zh-CN"/>
        </w:rPr>
      </w:pPr>
      <w:r w:rsidRPr="00890880">
        <w:rPr>
          <w:rFonts w:eastAsiaTheme="minorEastAsia"/>
          <w:iCs/>
          <w:lang w:eastAsia="zh-CN"/>
        </w:rPr>
        <w:t>Option 2: Introduce the eDRX enhancement for both Rel-1</w:t>
      </w:r>
      <w:r>
        <w:rPr>
          <w:rFonts w:eastAsiaTheme="minorEastAsia"/>
          <w:iCs/>
          <w:lang w:eastAsia="zh-CN"/>
        </w:rPr>
        <w:t>7 RedCap and Rel-18 eRedCap UEs</w:t>
      </w:r>
      <w:r>
        <w:rPr>
          <w:rFonts w:eastAsiaTheme="minorEastAsia" w:hint="eastAsia"/>
          <w:iCs/>
          <w:lang w:eastAsia="zh-CN"/>
        </w:rPr>
        <w:t>.</w:t>
      </w:r>
    </w:p>
    <w:p w14:paraId="48B8B609" w14:textId="77777777" w:rsidR="004D2138" w:rsidRPr="004D2138" w:rsidRDefault="004D2138" w:rsidP="004D2138">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b</w:t>
      </w:r>
      <w:r>
        <w:rPr>
          <w:rFonts w:hint="eastAsia"/>
          <w:szCs w:val="24"/>
          <w:lang w:eastAsia="zh-CN"/>
        </w:rPr>
        <w:t xml:space="preserve"> (CMCC):</w:t>
      </w:r>
      <w:r w:rsidRPr="00CB4D5F">
        <w:rPr>
          <w:szCs w:val="24"/>
          <w:lang w:eastAsia="zh-CN"/>
        </w:rPr>
        <w:t xml:space="preserve"> </w:t>
      </w:r>
      <w:r w:rsidRPr="004D2138">
        <w:rPr>
          <w:rFonts w:eastAsiaTheme="minorEastAsia" w:hint="eastAsia"/>
          <w:iCs/>
          <w:lang w:eastAsia="zh-CN"/>
        </w:rPr>
        <w:t>Support eDRX configuration for Redcap over NTN, and define following applicability rule for each deployment scenario:</w:t>
      </w:r>
    </w:p>
    <w:p w14:paraId="712C4664" w14:textId="77777777" w:rsidR="004D2138" w:rsidRPr="004D2138" w:rsidRDefault="004D2138" w:rsidP="004D2138">
      <w:pPr>
        <w:pStyle w:val="ListParagraph"/>
        <w:numPr>
          <w:ilvl w:val="3"/>
          <w:numId w:val="2"/>
        </w:numPr>
        <w:rPr>
          <w:rFonts w:eastAsiaTheme="minorEastAsia"/>
          <w:iCs/>
          <w:lang w:eastAsia="zh-CN"/>
        </w:rPr>
      </w:pPr>
      <w:r w:rsidRPr="004D2138">
        <w:rPr>
          <w:rFonts w:eastAsiaTheme="minorEastAsia" w:hint="eastAsia"/>
          <w:iCs/>
          <w:lang w:eastAsia="zh-CN"/>
        </w:rPr>
        <w:t>For GEO deployment, all DRX and eDRX cycle can be supported.</w:t>
      </w:r>
    </w:p>
    <w:p w14:paraId="4A956356" w14:textId="77777777" w:rsidR="004D2138" w:rsidRPr="004D2138" w:rsidRDefault="004D2138" w:rsidP="004D2138">
      <w:pPr>
        <w:pStyle w:val="ListParagraph"/>
        <w:numPr>
          <w:ilvl w:val="3"/>
          <w:numId w:val="2"/>
        </w:numPr>
        <w:rPr>
          <w:rFonts w:eastAsiaTheme="minorEastAsia"/>
          <w:iCs/>
          <w:lang w:eastAsia="zh-CN"/>
        </w:rPr>
      </w:pPr>
      <w:r w:rsidRPr="004D2138">
        <w:rPr>
          <w:rFonts w:eastAsiaTheme="minorEastAsia" w:hint="eastAsia"/>
          <w:iCs/>
          <w:lang w:eastAsia="zh-CN"/>
        </w:rPr>
        <w:lastRenderedPageBreak/>
        <w:t>For earth-fixed LEO deployment, requirements are applicable for up to 10.24s eDRX cycle</w:t>
      </w:r>
    </w:p>
    <w:p w14:paraId="6010C191" w14:textId="77777777" w:rsidR="004D2138" w:rsidRDefault="004D2138" w:rsidP="004D2138">
      <w:pPr>
        <w:pStyle w:val="ListParagraph"/>
        <w:numPr>
          <w:ilvl w:val="3"/>
          <w:numId w:val="2"/>
        </w:numPr>
        <w:snapToGrid w:val="0"/>
        <w:spacing w:after="0"/>
        <w:ind w:hanging="357"/>
        <w:rPr>
          <w:rFonts w:eastAsiaTheme="minorEastAsia"/>
          <w:iCs/>
          <w:lang w:eastAsia="zh-CN"/>
        </w:rPr>
      </w:pPr>
      <w:r w:rsidRPr="004D2138">
        <w:rPr>
          <w:rFonts w:eastAsiaTheme="minorEastAsia" w:hint="eastAsia"/>
          <w:iCs/>
          <w:lang w:eastAsia="zh-CN"/>
        </w:rPr>
        <w:t>For earth-moving LEO deployment, requirements are not applicable for eDRX cycle</w:t>
      </w:r>
    </w:p>
    <w:p w14:paraId="7DDEC405" w14:textId="77777777" w:rsidR="00890880" w:rsidRDefault="00890880" w:rsidP="00890880">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Pr>
          <w:rFonts w:hint="eastAsia"/>
          <w:szCs w:val="24"/>
          <w:lang w:eastAsia="zh-CN"/>
        </w:rPr>
        <w:t>c (</w:t>
      </w:r>
      <w:r w:rsidRPr="00890880">
        <w:rPr>
          <w:szCs w:val="24"/>
          <w:lang w:eastAsia="zh-CN"/>
        </w:rPr>
        <w:t>Samsung</w:t>
      </w:r>
      <w:r>
        <w:rPr>
          <w:rFonts w:hint="eastAsia"/>
          <w:szCs w:val="24"/>
          <w:lang w:eastAsia="zh-CN"/>
        </w:rPr>
        <w:t>):</w:t>
      </w:r>
    </w:p>
    <w:p w14:paraId="6612E6AE" w14:textId="77777777" w:rsidR="00890880" w:rsidRPr="00890880" w:rsidRDefault="00890880" w:rsidP="00890880">
      <w:pPr>
        <w:pStyle w:val="ListParagraph"/>
        <w:numPr>
          <w:ilvl w:val="3"/>
          <w:numId w:val="2"/>
        </w:numPr>
        <w:snapToGrid w:val="0"/>
        <w:spacing w:after="0"/>
        <w:ind w:hanging="357"/>
        <w:rPr>
          <w:rFonts w:eastAsiaTheme="minorEastAsia"/>
          <w:iCs/>
          <w:lang w:eastAsia="zh-CN"/>
        </w:rPr>
      </w:pPr>
      <w:r w:rsidRPr="00890880">
        <w:rPr>
          <w:rFonts w:eastAsiaTheme="minorEastAsia"/>
          <w:iCs/>
          <w:lang w:eastAsia="zh-CN"/>
        </w:rPr>
        <w:t xml:space="preserve">RAN4 to discuss and specify the requirements related to eDRX for GSO and NGSO (LEO) separately. Not all eDRX cycle can be applicable for NGSO (LEO) scenario. </w:t>
      </w:r>
    </w:p>
    <w:p w14:paraId="7E288C94" w14:textId="77777777" w:rsidR="004D2138" w:rsidRPr="004D2138" w:rsidRDefault="004D2138" w:rsidP="00890880">
      <w:pPr>
        <w:pStyle w:val="ListParagraph"/>
        <w:numPr>
          <w:ilvl w:val="2"/>
          <w:numId w:val="2"/>
        </w:numPr>
        <w:spacing w:before="120" w:after="0"/>
        <w:ind w:hanging="357"/>
        <w:contextualSpacing w:val="0"/>
        <w:rPr>
          <w:rFonts w:eastAsiaTheme="minorEastAsia"/>
          <w:iCs/>
          <w:lang w:eastAsia="zh-CN"/>
        </w:rPr>
      </w:pPr>
      <w:r>
        <w:rPr>
          <w:rFonts w:hint="eastAsia"/>
          <w:szCs w:val="24"/>
          <w:lang w:eastAsia="zh-CN"/>
        </w:rPr>
        <w:t>Proposal</w:t>
      </w:r>
      <w:r w:rsidRPr="00CB4D5F">
        <w:rPr>
          <w:szCs w:val="24"/>
          <w:lang w:eastAsia="zh-CN"/>
        </w:rPr>
        <w:t xml:space="preserve"> 1</w:t>
      </w:r>
      <w:r w:rsidR="00890880">
        <w:rPr>
          <w:rFonts w:hint="eastAsia"/>
          <w:szCs w:val="24"/>
          <w:lang w:eastAsia="zh-CN"/>
        </w:rPr>
        <w:t>d</w:t>
      </w:r>
      <w:r>
        <w:rPr>
          <w:rFonts w:hint="eastAsia"/>
          <w:szCs w:val="24"/>
          <w:lang w:eastAsia="zh-CN"/>
        </w:rPr>
        <w:t xml:space="preserve"> (</w:t>
      </w:r>
      <w:r w:rsidR="00890880">
        <w:rPr>
          <w:rFonts w:hint="eastAsia"/>
          <w:szCs w:val="24"/>
          <w:lang w:eastAsia="zh-CN"/>
        </w:rPr>
        <w:t>QC</w:t>
      </w:r>
      <w:r>
        <w:rPr>
          <w:rFonts w:hint="eastAsia"/>
          <w:szCs w:val="24"/>
          <w:lang w:eastAsia="zh-CN"/>
        </w:rPr>
        <w:t>):</w:t>
      </w:r>
      <w:r w:rsidRPr="00CB4D5F">
        <w:rPr>
          <w:szCs w:val="24"/>
          <w:lang w:eastAsia="zh-CN"/>
        </w:rPr>
        <w:t xml:space="preserve"> </w:t>
      </w:r>
      <w:r w:rsidRPr="004D2138">
        <w:rPr>
          <w:rFonts w:eastAsiaTheme="minorEastAsia"/>
          <w:iCs/>
          <w:lang w:eastAsia="zh-CN"/>
        </w:rPr>
        <w:t>For eRedCap UE, RAN4 can consider the following aspect for RRM requirement definition if necessary and applicable for NR NTN support.</w:t>
      </w:r>
      <w:r w:rsidRPr="004D2138">
        <w:rPr>
          <w:rFonts w:eastAsiaTheme="minorEastAsia" w:hint="eastAsia"/>
          <w:iCs/>
          <w:lang w:eastAsia="zh-CN"/>
        </w:rPr>
        <w:t xml:space="preserve"> </w:t>
      </w:r>
    </w:p>
    <w:p w14:paraId="74A61521" w14:textId="77777777" w:rsidR="004D2138" w:rsidRPr="004D2138" w:rsidRDefault="00890880" w:rsidP="00890880">
      <w:pPr>
        <w:pStyle w:val="ListParagraph"/>
        <w:numPr>
          <w:ilvl w:val="3"/>
          <w:numId w:val="2"/>
        </w:numPr>
        <w:snapToGrid w:val="0"/>
        <w:spacing w:after="0"/>
        <w:ind w:hanging="357"/>
        <w:rPr>
          <w:rFonts w:eastAsiaTheme="minorEastAsia"/>
          <w:iCs/>
          <w:lang w:eastAsia="zh-CN"/>
        </w:rPr>
      </w:pPr>
      <w:r>
        <w:rPr>
          <w:rFonts w:eastAsiaTheme="minorEastAsia" w:hint="eastAsia"/>
          <w:iCs/>
          <w:lang w:eastAsia="zh-CN"/>
        </w:rPr>
        <w:t>E</w:t>
      </w:r>
      <w:r w:rsidR="004D2138" w:rsidRPr="004D2138">
        <w:rPr>
          <w:rFonts w:eastAsiaTheme="minorEastAsia"/>
          <w:iCs/>
          <w:lang w:eastAsia="zh-CN"/>
        </w:rPr>
        <w:t>nhanced eDRX in RRC INACTIVE</w:t>
      </w:r>
    </w:p>
    <w:p w14:paraId="22858D80" w14:textId="77777777" w:rsidR="004D2138" w:rsidRPr="004D2138" w:rsidRDefault="004D2138" w:rsidP="004D2138">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8638E2">
        <w:rPr>
          <w:rFonts w:hint="eastAsia"/>
          <w:szCs w:val="24"/>
          <w:lang w:eastAsia="zh-CN"/>
        </w:rPr>
        <w:t>2</w:t>
      </w:r>
      <w:r w:rsidRPr="00CB4D5F">
        <w:rPr>
          <w:szCs w:val="24"/>
          <w:lang w:eastAsia="zh-CN"/>
        </w:rPr>
        <w:t xml:space="preserve"> (</w:t>
      </w:r>
      <w:r>
        <w:rPr>
          <w:rFonts w:hint="eastAsia"/>
          <w:szCs w:val="24"/>
          <w:lang w:eastAsia="zh-CN"/>
        </w:rPr>
        <w:t>LG</w:t>
      </w:r>
      <w:r w:rsidRPr="00CB4D5F">
        <w:rPr>
          <w:szCs w:val="24"/>
          <w:lang w:eastAsia="zh-CN"/>
        </w:rPr>
        <w:t xml:space="preserve">): </w:t>
      </w:r>
    </w:p>
    <w:p w14:paraId="78921A60" w14:textId="77777777" w:rsidR="004D2138" w:rsidRPr="004D2138" w:rsidRDefault="004D2138" w:rsidP="004D2138">
      <w:pPr>
        <w:pStyle w:val="ListParagraph"/>
        <w:numPr>
          <w:ilvl w:val="2"/>
          <w:numId w:val="2"/>
        </w:numPr>
        <w:spacing w:after="0"/>
        <w:contextualSpacing w:val="0"/>
        <w:rPr>
          <w:rFonts w:eastAsiaTheme="minorEastAsia"/>
          <w:iCs/>
          <w:lang w:eastAsia="zh-CN"/>
        </w:rPr>
      </w:pPr>
      <w:r w:rsidRPr="004D2138">
        <w:rPr>
          <w:rFonts w:eastAsiaTheme="minorEastAsia"/>
          <w:iCs/>
          <w:lang w:eastAsia="zh-CN"/>
        </w:rPr>
        <w:t>For NTN RRM requirements for RedCap UE,</w:t>
      </w:r>
      <w:r w:rsidRPr="004D2138">
        <w:rPr>
          <w:rFonts w:eastAsiaTheme="minorEastAsia" w:hint="eastAsia"/>
          <w:iCs/>
          <w:lang w:eastAsia="zh-CN"/>
        </w:rPr>
        <w:t xml:space="preserve"> </w:t>
      </w:r>
    </w:p>
    <w:p w14:paraId="180ABB88" w14:textId="77777777" w:rsidR="00847911" w:rsidRPr="00890880" w:rsidRDefault="004D2138" w:rsidP="00890880">
      <w:pPr>
        <w:pStyle w:val="ListParagraph"/>
        <w:numPr>
          <w:ilvl w:val="3"/>
          <w:numId w:val="2"/>
        </w:numPr>
        <w:rPr>
          <w:rFonts w:eastAsiaTheme="minorEastAsia"/>
          <w:iCs/>
          <w:lang w:eastAsia="zh-CN"/>
        </w:rPr>
      </w:pPr>
      <w:r w:rsidRPr="004D2138">
        <w:rPr>
          <w:rFonts w:eastAsiaTheme="minorEastAsia"/>
          <w:iCs/>
          <w:lang w:eastAsia="zh-CN"/>
        </w:rPr>
        <w:t>For IDLE/INACTIVE mode: Preclude eDRX_IDLE cycle configuration for RedCap NTN</w:t>
      </w:r>
    </w:p>
    <w:p w14:paraId="6EC8FE2F" w14:textId="77777777" w:rsidR="00847911" w:rsidRPr="00F260E6" w:rsidRDefault="00847911" w:rsidP="00276220">
      <w:pPr>
        <w:pStyle w:val="ListParagraph"/>
        <w:spacing w:after="120"/>
        <w:contextualSpacing w:val="0"/>
        <w:rPr>
          <w:szCs w:val="24"/>
          <w:lang w:eastAsia="zh-CN"/>
        </w:rPr>
      </w:pPr>
    </w:p>
    <w:p w14:paraId="2FCC509A"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Recommended WF</w:t>
      </w:r>
    </w:p>
    <w:p w14:paraId="4C3D03C7" w14:textId="77777777" w:rsidR="00890880" w:rsidRPr="00890880" w:rsidRDefault="00393FBB" w:rsidP="00890880">
      <w:pPr>
        <w:ind w:firstLineChars="350" w:firstLine="700"/>
        <w:rPr>
          <w:rFonts w:eastAsiaTheme="minorEastAsia"/>
          <w:i/>
          <w:color w:val="0070C0"/>
          <w:lang w:val="en-US" w:eastAsia="zh-CN"/>
        </w:rPr>
      </w:pPr>
      <w:r>
        <w:rPr>
          <w:rFonts w:eastAsiaTheme="minorEastAsia" w:hint="eastAsia"/>
          <w:i/>
          <w:color w:val="0070C0"/>
          <w:lang w:val="en-US" w:eastAsia="zh-CN"/>
        </w:rPr>
        <w:t>C</w:t>
      </w:r>
      <w:r w:rsidR="00890880" w:rsidRPr="0024011B">
        <w:rPr>
          <w:rFonts w:eastAsiaTheme="minorEastAsia"/>
          <w:i/>
          <w:color w:val="0070C0"/>
          <w:lang w:val="en-US" w:eastAsia="zh-CN"/>
        </w:rPr>
        <w:t xml:space="preserve">heck </w:t>
      </w:r>
      <w:r w:rsidR="00890880" w:rsidRPr="003E1B6C">
        <w:rPr>
          <w:rFonts w:eastAsiaTheme="minorEastAsia"/>
          <w:i/>
          <w:color w:val="0070C0"/>
          <w:lang w:val="en-US" w:eastAsia="zh-CN"/>
        </w:rPr>
        <w:t xml:space="preserve">Proposal </w:t>
      </w:r>
      <w:r w:rsidR="00890880">
        <w:rPr>
          <w:rFonts w:eastAsiaTheme="minorEastAsia"/>
          <w:i/>
          <w:color w:val="0070C0"/>
          <w:lang w:val="en-US" w:eastAsia="zh-CN"/>
        </w:rPr>
        <w:t>1 is agreeable or not</w:t>
      </w:r>
      <w:r w:rsidR="00890880">
        <w:rPr>
          <w:rFonts w:eastAsiaTheme="minorEastAsia" w:hint="eastAsia"/>
          <w:i/>
          <w:color w:val="0070C0"/>
          <w:lang w:val="en-US" w:eastAsia="zh-CN"/>
        </w:rPr>
        <w:t>, and</w:t>
      </w:r>
      <w:r w:rsidR="00890880">
        <w:rPr>
          <w:rFonts w:eastAsiaTheme="minorEastAsia"/>
          <w:i/>
          <w:color w:val="0070C0"/>
          <w:lang w:val="en-US" w:eastAsia="zh-CN"/>
        </w:rPr>
        <w:t xml:space="preserve"> </w:t>
      </w:r>
      <w:r w:rsidR="00890880">
        <w:rPr>
          <w:rFonts w:eastAsiaTheme="minorEastAsia" w:hint="eastAsia"/>
          <w:i/>
          <w:color w:val="0070C0"/>
          <w:lang w:val="en-US" w:eastAsia="zh-CN"/>
        </w:rPr>
        <w:t>discuss</w:t>
      </w:r>
      <w:r w:rsidR="00A928E6">
        <w:rPr>
          <w:rFonts w:eastAsiaTheme="minorEastAsia" w:hint="eastAsia"/>
          <w:i/>
          <w:color w:val="0070C0"/>
          <w:lang w:val="en-US" w:eastAsia="zh-CN"/>
        </w:rPr>
        <w:t xml:space="preserve"> the detail</w:t>
      </w:r>
      <w:r w:rsidR="00890880">
        <w:rPr>
          <w:rFonts w:eastAsiaTheme="minorEastAsia" w:hint="eastAsia"/>
          <w:i/>
          <w:color w:val="0070C0"/>
          <w:lang w:val="en-US" w:eastAsia="zh-CN"/>
        </w:rPr>
        <w:t xml:space="preserve"> </w:t>
      </w:r>
      <w:r w:rsidR="001255C1">
        <w:rPr>
          <w:rFonts w:eastAsiaTheme="minorEastAsia" w:hint="eastAsia"/>
          <w:i/>
          <w:color w:val="0070C0"/>
          <w:lang w:val="en-US" w:eastAsia="zh-CN"/>
        </w:rPr>
        <w:t xml:space="preserve">start with </w:t>
      </w:r>
      <w:r w:rsidR="001255C1" w:rsidRPr="001255C1">
        <w:rPr>
          <w:rFonts w:eastAsiaTheme="minorEastAsia"/>
          <w:i/>
          <w:color w:val="0070C0"/>
          <w:lang w:val="en-US" w:eastAsia="zh-CN"/>
        </w:rPr>
        <w:t>Proposal 1b</w:t>
      </w:r>
      <w:r w:rsidR="001255C1">
        <w:rPr>
          <w:rFonts w:eastAsiaTheme="minorEastAsia" w:hint="eastAsia"/>
          <w:i/>
          <w:color w:val="0070C0"/>
          <w:lang w:val="en-US" w:eastAsia="zh-CN"/>
        </w:rPr>
        <w:t>/1c</w:t>
      </w:r>
      <w:r w:rsidR="00890880">
        <w:rPr>
          <w:rFonts w:eastAsiaTheme="minorEastAsia" w:hint="eastAsia"/>
          <w:i/>
          <w:color w:val="0070C0"/>
          <w:lang w:val="en-US" w:eastAsia="zh-CN"/>
        </w:rPr>
        <w:t>.</w:t>
      </w:r>
    </w:p>
    <w:p w14:paraId="5BC6CF58" w14:textId="77777777" w:rsidR="00276220" w:rsidRPr="009974AE" w:rsidRDefault="00276220" w:rsidP="00276220">
      <w:pPr>
        <w:pStyle w:val="ListParagraph"/>
        <w:numPr>
          <w:ilvl w:val="1"/>
          <w:numId w:val="2"/>
        </w:numPr>
        <w:spacing w:after="120"/>
        <w:ind w:left="1440"/>
        <w:contextualSpacing w:val="0"/>
        <w:rPr>
          <w:szCs w:val="24"/>
          <w:highlight w:val="yellow"/>
          <w:lang w:eastAsia="zh-CN"/>
        </w:rPr>
      </w:pPr>
      <w:r w:rsidRPr="009974AE">
        <w:rPr>
          <w:szCs w:val="24"/>
          <w:highlight w:val="yellow"/>
          <w:lang w:eastAsia="zh-CN"/>
        </w:rPr>
        <w:t>Recommend agree on:</w:t>
      </w:r>
    </w:p>
    <w:p w14:paraId="750D4BF1" w14:textId="77777777" w:rsidR="00890880" w:rsidRPr="009974AE" w:rsidRDefault="00890880" w:rsidP="00890880">
      <w:pPr>
        <w:pStyle w:val="ListParagraph"/>
        <w:numPr>
          <w:ilvl w:val="2"/>
          <w:numId w:val="2"/>
        </w:numPr>
        <w:contextualSpacing w:val="0"/>
        <w:rPr>
          <w:rFonts w:eastAsiaTheme="minorEastAsia"/>
          <w:iCs/>
          <w:highlight w:val="yellow"/>
          <w:lang w:eastAsia="zh-CN"/>
        </w:rPr>
      </w:pPr>
      <w:r w:rsidRPr="009974AE">
        <w:rPr>
          <w:rFonts w:eastAsiaTheme="minorEastAsia"/>
          <w:iCs/>
          <w:highlight w:val="yellow"/>
          <w:lang w:eastAsia="zh-CN"/>
        </w:rPr>
        <w:t>The eDRX enhancement introduced for (e)RedCap UEs should be considered when defining RRC_IDLE</w:t>
      </w:r>
      <w:r w:rsidRPr="009974AE">
        <w:rPr>
          <w:rFonts w:eastAsiaTheme="minorEastAsia" w:hint="eastAsia"/>
          <w:iCs/>
          <w:highlight w:val="yellow"/>
          <w:lang w:eastAsia="zh-CN"/>
        </w:rPr>
        <w:t xml:space="preserve"> or/and </w:t>
      </w:r>
      <w:r w:rsidRPr="009974AE">
        <w:rPr>
          <w:rFonts w:eastAsiaTheme="minorEastAsia"/>
          <w:iCs/>
          <w:highlight w:val="yellow"/>
          <w:lang w:eastAsia="zh-CN"/>
        </w:rPr>
        <w:t>RRC_INACTIVE state mobility requirements for (e)RedCap UEs with FR1-NTN bands</w:t>
      </w:r>
      <w:r w:rsidRPr="009974AE">
        <w:rPr>
          <w:rFonts w:eastAsiaTheme="minorEastAsia" w:hint="eastAsia"/>
          <w:iCs/>
          <w:highlight w:val="yellow"/>
          <w:lang w:eastAsia="zh-CN"/>
        </w:rPr>
        <w:t>.</w:t>
      </w:r>
    </w:p>
    <w:p w14:paraId="1A2748C0" w14:textId="77777777" w:rsidR="001E6790" w:rsidRDefault="001E6790" w:rsidP="001E6790">
      <w:pPr>
        <w:pStyle w:val="ListParagraph"/>
        <w:numPr>
          <w:ilvl w:val="1"/>
          <w:numId w:val="2"/>
        </w:numPr>
        <w:spacing w:after="120"/>
        <w:ind w:left="1440"/>
        <w:contextualSpacing w:val="0"/>
        <w:rPr>
          <w:szCs w:val="24"/>
          <w:lang w:eastAsia="zh-CN"/>
        </w:rPr>
      </w:pPr>
      <w:r w:rsidRPr="00C45E62">
        <w:rPr>
          <w:szCs w:val="24"/>
          <w:lang w:eastAsia="zh-CN"/>
        </w:rPr>
        <w:t>To be discussed</w:t>
      </w:r>
      <w:r w:rsidR="001255C1">
        <w:rPr>
          <w:rFonts w:hint="eastAsia"/>
          <w:szCs w:val="24"/>
          <w:lang w:eastAsia="zh-CN"/>
        </w:rPr>
        <w:t>.</w:t>
      </w:r>
    </w:p>
    <w:p w14:paraId="701EAC50" w14:textId="77777777" w:rsidR="00890880" w:rsidRPr="00D3549A" w:rsidRDefault="00890880" w:rsidP="00890880">
      <w:pPr>
        <w:pStyle w:val="ListParagraph"/>
        <w:spacing w:after="120"/>
        <w:ind w:left="1440"/>
        <w:contextualSpacing w:val="0"/>
        <w:rPr>
          <w:szCs w:val="24"/>
          <w:lang w:eastAsia="zh-CN"/>
        </w:rPr>
      </w:pPr>
    </w:p>
    <w:p w14:paraId="63C56C9A" w14:textId="77777777" w:rsidR="00537E28" w:rsidRPr="001255C1" w:rsidRDefault="00537E28" w:rsidP="00537E28">
      <w:pPr>
        <w:tabs>
          <w:tab w:val="left" w:pos="134"/>
        </w:tabs>
        <w:spacing w:beforeLines="50" w:before="120" w:after="0"/>
        <w:jc w:val="both"/>
        <w:rPr>
          <w:rFonts w:eastAsiaTheme="minorEastAsia"/>
          <w:bCs/>
          <w:iCs/>
          <w:color w:val="0070C0"/>
          <w:lang w:eastAsia="zh-CN"/>
        </w:rPr>
      </w:pPr>
    </w:p>
    <w:p w14:paraId="27E42D62"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6</w:t>
      </w:r>
      <w:r>
        <w:rPr>
          <w:rFonts w:eastAsiaTheme="minorEastAsia" w:hint="eastAsia"/>
          <w:sz w:val="24"/>
          <w:szCs w:val="16"/>
          <w:lang w:val="en-US" w:eastAsia="zh-CN"/>
        </w:rPr>
        <w:t xml:space="preserve"> </w:t>
      </w:r>
      <w:r w:rsidR="00537E28" w:rsidRPr="007171EF">
        <w:rPr>
          <w:rFonts w:hint="eastAsia"/>
          <w:sz w:val="24"/>
          <w:szCs w:val="16"/>
          <w:lang w:val="en-US"/>
        </w:rPr>
        <w:t>NCD-SSB</w:t>
      </w:r>
    </w:p>
    <w:p w14:paraId="77ADCF7B" w14:textId="77777777" w:rsidR="00276220" w:rsidRPr="00C83242"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1255C1">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6</w:t>
      </w:r>
      <w:r w:rsidRPr="00C83242">
        <w:rPr>
          <w:rFonts w:ascii="Times New Roman" w:hAnsi="Times New Roman" w:cs="Times New Roman"/>
          <w:sz w:val="20"/>
          <w:u w:val="single"/>
          <w:lang w:eastAsia="ko-KR"/>
        </w:rPr>
        <w:t xml:space="preserve">-1: </w:t>
      </w:r>
      <w:r w:rsidR="001255C1">
        <w:rPr>
          <w:rFonts w:ascii="Times New Roman" w:hAnsi="Times New Roman" w:cs="Times New Roman" w:hint="eastAsia"/>
          <w:sz w:val="20"/>
          <w:u w:val="single"/>
          <w:lang w:eastAsia="zh-CN"/>
        </w:rPr>
        <w:t>T</w:t>
      </w:r>
      <w:r w:rsidR="00A0019F" w:rsidRPr="00C83242">
        <w:rPr>
          <w:rFonts w:ascii="Times New Roman" w:hAnsi="Times New Roman" w:cs="Times New Roman"/>
          <w:sz w:val="20"/>
          <w:u w:val="single"/>
          <w:lang w:eastAsia="ko-KR"/>
        </w:rPr>
        <w:t>he impact of NCD-SSB</w:t>
      </w:r>
      <w:r w:rsidR="00A0019F" w:rsidRPr="00C83242">
        <w:rPr>
          <w:rFonts w:ascii="Times New Roman" w:hAnsi="Times New Roman" w:cs="Times New Roman" w:hint="eastAsia"/>
          <w:sz w:val="20"/>
          <w:u w:val="single"/>
          <w:lang w:eastAsia="ko-KR"/>
        </w:rPr>
        <w:t xml:space="preserve"> </w:t>
      </w:r>
      <w:r w:rsidR="00A0019F" w:rsidRPr="00C83242">
        <w:rPr>
          <w:rFonts w:ascii="Times New Roman" w:hAnsi="Times New Roman" w:cs="Times New Roman"/>
          <w:sz w:val="20"/>
          <w:u w:val="single"/>
          <w:lang w:eastAsia="ko-KR"/>
        </w:rPr>
        <w:t>for (e)RedCap UEs with FR1-NTN</w:t>
      </w:r>
    </w:p>
    <w:p w14:paraId="61FD9B71"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59411E55" w14:textId="77777777" w:rsidR="00FA0878" w:rsidRPr="00034A37" w:rsidRDefault="00DA0DBC" w:rsidP="005E3241">
      <w:pPr>
        <w:pStyle w:val="ListParagraph"/>
        <w:numPr>
          <w:ilvl w:val="1"/>
          <w:numId w:val="2"/>
        </w:numPr>
        <w:spacing w:before="120" w:after="120"/>
        <w:ind w:left="1655" w:hanging="357"/>
        <w:contextualSpacing w:val="0"/>
        <w:rPr>
          <w:szCs w:val="24"/>
          <w:lang w:eastAsia="zh-CN"/>
        </w:rPr>
      </w:pPr>
      <w:r>
        <w:rPr>
          <w:rFonts w:hint="eastAsia"/>
          <w:szCs w:val="24"/>
          <w:lang w:eastAsia="zh-CN"/>
        </w:rPr>
        <w:t>Proposal</w:t>
      </w:r>
      <w:r>
        <w:rPr>
          <w:szCs w:val="24"/>
          <w:lang w:eastAsia="zh-CN"/>
        </w:rPr>
        <w:t xml:space="preserve"> </w:t>
      </w:r>
      <w:r w:rsidR="00A75E6F">
        <w:rPr>
          <w:rFonts w:hint="eastAsia"/>
          <w:szCs w:val="24"/>
          <w:lang w:eastAsia="zh-CN"/>
        </w:rPr>
        <w:t>1</w:t>
      </w:r>
      <w:r w:rsidRPr="00CB4D5F">
        <w:rPr>
          <w:szCs w:val="24"/>
          <w:lang w:eastAsia="zh-CN"/>
        </w:rPr>
        <w:t xml:space="preserve"> (</w:t>
      </w:r>
      <w:r w:rsidRPr="00FA0878">
        <w:rPr>
          <w:szCs w:val="24"/>
          <w:lang w:eastAsia="zh-CN"/>
        </w:rPr>
        <w:t>Apple</w:t>
      </w:r>
      <w:r w:rsidRPr="00CB4D5F">
        <w:rPr>
          <w:szCs w:val="24"/>
          <w:lang w:eastAsia="zh-CN"/>
        </w:rPr>
        <w:t xml:space="preserve">): </w:t>
      </w:r>
    </w:p>
    <w:p w14:paraId="32358C61" w14:textId="77777777" w:rsidR="00FA0878" w:rsidRPr="00DA0DBC" w:rsidRDefault="00DA0DBC" w:rsidP="00DA0DBC">
      <w:pPr>
        <w:pStyle w:val="ListParagraph"/>
        <w:numPr>
          <w:ilvl w:val="2"/>
          <w:numId w:val="2"/>
        </w:numPr>
        <w:spacing w:after="0"/>
        <w:contextualSpacing w:val="0"/>
        <w:rPr>
          <w:rFonts w:eastAsiaTheme="minorEastAsia"/>
          <w:iCs/>
          <w:lang w:eastAsia="zh-CN"/>
        </w:rPr>
      </w:pPr>
      <w:r w:rsidRPr="00DA0DBC">
        <w:rPr>
          <w:rFonts w:eastAsiaTheme="minorEastAsia"/>
          <w:iCs/>
          <w:lang w:eastAsia="zh-CN"/>
        </w:rPr>
        <w:t>For NCD-SSB, the legacy RedCap/eRedCap requirement can be used as baseline for R19 NTN.</w:t>
      </w:r>
    </w:p>
    <w:p w14:paraId="4B57357C" w14:textId="77777777" w:rsidR="00FA0878" w:rsidRPr="00034A37" w:rsidRDefault="00FA0878" w:rsidP="00034A37">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sidR="00A75E6F">
        <w:rPr>
          <w:rFonts w:hint="eastAsia"/>
          <w:szCs w:val="24"/>
          <w:lang w:eastAsia="zh-CN"/>
        </w:rPr>
        <w:t>2</w:t>
      </w:r>
      <w:r w:rsidRPr="00CB4D5F">
        <w:rPr>
          <w:szCs w:val="24"/>
          <w:lang w:eastAsia="zh-CN"/>
        </w:rPr>
        <w:t xml:space="preserve"> (</w:t>
      </w:r>
      <w:r>
        <w:rPr>
          <w:rFonts w:hint="eastAsia"/>
          <w:szCs w:val="24"/>
          <w:lang w:eastAsia="zh-CN"/>
        </w:rPr>
        <w:t>CMCC</w:t>
      </w:r>
      <w:r w:rsidR="00A0019F">
        <w:rPr>
          <w:rFonts w:hint="eastAsia"/>
          <w:szCs w:val="24"/>
          <w:lang w:eastAsia="zh-CN"/>
        </w:rPr>
        <w:t>, QC</w:t>
      </w:r>
      <w:r w:rsidRPr="00CB4D5F">
        <w:rPr>
          <w:szCs w:val="24"/>
          <w:lang w:eastAsia="zh-CN"/>
        </w:rPr>
        <w:t>)</w:t>
      </w:r>
      <w:r>
        <w:rPr>
          <w:rFonts w:hint="eastAsia"/>
          <w:szCs w:val="24"/>
          <w:lang w:eastAsia="zh-CN"/>
        </w:rPr>
        <w:t>:</w:t>
      </w:r>
      <w:r w:rsidR="00034A37">
        <w:rPr>
          <w:rFonts w:hint="eastAsia"/>
          <w:szCs w:val="24"/>
          <w:lang w:eastAsia="zh-CN"/>
        </w:rPr>
        <w:t xml:space="preserve"> </w:t>
      </w:r>
    </w:p>
    <w:p w14:paraId="6BABC47D" w14:textId="77777777" w:rsidR="00467117" w:rsidRPr="001255C1" w:rsidRDefault="00FA0878" w:rsidP="001255C1">
      <w:pPr>
        <w:pStyle w:val="ListParagraph"/>
        <w:numPr>
          <w:ilvl w:val="2"/>
          <w:numId w:val="2"/>
        </w:numPr>
        <w:spacing w:after="0"/>
        <w:contextualSpacing w:val="0"/>
        <w:rPr>
          <w:rFonts w:eastAsiaTheme="minorEastAsia"/>
          <w:iCs/>
          <w:lang w:eastAsia="zh-CN"/>
        </w:rPr>
      </w:pPr>
      <w:r w:rsidRPr="00FA0878">
        <w:rPr>
          <w:rFonts w:eastAsiaTheme="minorEastAsia" w:hint="eastAsia"/>
          <w:iCs/>
          <w:lang w:eastAsia="zh-CN"/>
        </w:rPr>
        <w:t>For Redcap over NTN, no need to define NCD-SSB specific measurement requirements.</w:t>
      </w:r>
    </w:p>
    <w:p w14:paraId="379DE593" w14:textId="77777777" w:rsidR="00DA0DBC" w:rsidRPr="00FA0878" w:rsidRDefault="00DA0DBC" w:rsidP="00DA0DBC">
      <w:pPr>
        <w:pStyle w:val="ListParagraph"/>
        <w:spacing w:after="0"/>
        <w:ind w:left="2376"/>
        <w:contextualSpacing w:val="0"/>
        <w:rPr>
          <w:rFonts w:eastAsiaTheme="minorEastAsia"/>
          <w:iCs/>
          <w:lang w:eastAsia="zh-CN"/>
        </w:rPr>
      </w:pPr>
    </w:p>
    <w:p w14:paraId="3F7CFD1D" w14:textId="77777777" w:rsidR="00276220" w:rsidRPr="00C02A8C" w:rsidRDefault="00276220" w:rsidP="00276220">
      <w:pPr>
        <w:pStyle w:val="ListParagraph"/>
        <w:numPr>
          <w:ilvl w:val="0"/>
          <w:numId w:val="2"/>
        </w:numPr>
        <w:spacing w:after="120"/>
        <w:ind w:left="720"/>
        <w:contextualSpacing w:val="0"/>
        <w:rPr>
          <w:szCs w:val="24"/>
          <w:lang w:eastAsia="zh-CN"/>
        </w:rPr>
      </w:pPr>
      <w:r w:rsidRPr="00C02A8C">
        <w:rPr>
          <w:szCs w:val="24"/>
          <w:lang w:eastAsia="zh-CN"/>
        </w:rPr>
        <w:t>Recommended WF</w:t>
      </w:r>
    </w:p>
    <w:p w14:paraId="39070AAA" w14:textId="77777777" w:rsidR="00DA0DBC" w:rsidRPr="00C85A1A" w:rsidRDefault="00DA0DBC" w:rsidP="00DA0DBC">
      <w:pPr>
        <w:pStyle w:val="ListParagraph"/>
        <w:numPr>
          <w:ilvl w:val="1"/>
          <w:numId w:val="2"/>
        </w:numPr>
        <w:rPr>
          <w:szCs w:val="24"/>
          <w:lang w:eastAsia="zh-CN"/>
        </w:rPr>
      </w:pPr>
      <w:r w:rsidRPr="00C85A1A">
        <w:rPr>
          <w:szCs w:val="24"/>
          <w:lang w:eastAsia="zh-CN"/>
        </w:rPr>
        <w:t>To be discussed</w:t>
      </w:r>
    </w:p>
    <w:p w14:paraId="5E310063" w14:textId="77777777" w:rsidR="00FA0878" w:rsidRPr="001255C1" w:rsidRDefault="00FA0878" w:rsidP="00537E28">
      <w:pPr>
        <w:tabs>
          <w:tab w:val="left" w:pos="1134"/>
        </w:tabs>
        <w:spacing w:beforeLines="50" w:before="120"/>
        <w:jc w:val="both"/>
        <w:rPr>
          <w:rFonts w:eastAsiaTheme="minorEastAsia"/>
          <w:bCs/>
          <w:iCs/>
          <w:color w:val="0070C0"/>
          <w:lang w:val="en-US" w:eastAsia="zh-CN"/>
        </w:rPr>
      </w:pPr>
    </w:p>
    <w:p w14:paraId="18E8ADA2" w14:textId="77777777" w:rsidR="00537E28" w:rsidRPr="00242E8E" w:rsidRDefault="00205738" w:rsidP="007171EF">
      <w:pPr>
        <w:pStyle w:val="Heading3"/>
        <w:numPr>
          <w:ilvl w:val="2"/>
          <w:numId w:val="0"/>
        </w:numPr>
        <w:spacing w:before="120" w:after="180" w:line="240" w:lineRule="auto"/>
        <w:ind w:left="720" w:hanging="720"/>
        <w:rPr>
          <w:rFonts w:eastAsiaTheme="minorEastAsia"/>
          <w:sz w:val="24"/>
          <w:szCs w:val="16"/>
          <w:lang w:val="sv-SE"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7</w:t>
      </w:r>
      <w:r>
        <w:rPr>
          <w:rFonts w:eastAsiaTheme="minorEastAsia" w:hint="eastAsia"/>
          <w:sz w:val="24"/>
          <w:szCs w:val="16"/>
          <w:lang w:val="en-US" w:eastAsia="zh-CN"/>
        </w:rPr>
        <w:t xml:space="preserve"> </w:t>
      </w:r>
      <w:r w:rsidR="00242E8E">
        <w:rPr>
          <w:rFonts w:eastAsiaTheme="minorEastAsia" w:hint="eastAsia"/>
          <w:sz w:val="24"/>
          <w:szCs w:val="16"/>
          <w:lang w:val="en-US" w:eastAsia="zh-CN"/>
        </w:rPr>
        <w:t>B</w:t>
      </w:r>
      <w:r w:rsidR="00242E8E" w:rsidRPr="00242E8E">
        <w:rPr>
          <w:rFonts w:eastAsiaTheme="minorEastAsia"/>
          <w:sz w:val="24"/>
          <w:szCs w:val="16"/>
          <w:lang w:val="en-US" w:eastAsia="zh-CN"/>
        </w:rPr>
        <w:t>andwidth reduction</w:t>
      </w:r>
    </w:p>
    <w:p w14:paraId="3159E742" w14:textId="77777777" w:rsidR="00276220" w:rsidRPr="00ED0C70" w:rsidRDefault="00276220" w:rsidP="00C83242">
      <w:pPr>
        <w:pStyle w:val="Heading4"/>
        <w:spacing w:before="120" w:after="120" w:line="240" w:lineRule="auto"/>
        <w:rPr>
          <w:rFonts w:ascii="Times New Roman" w:hAnsi="Times New Roman" w:cs="Times New Roman"/>
          <w:sz w:val="20"/>
          <w:u w:val="single"/>
          <w:lang w:eastAsia="zh-CN"/>
        </w:rPr>
      </w:pPr>
      <w:r w:rsidRPr="00C83242">
        <w:rPr>
          <w:rFonts w:ascii="Times New Roman" w:hAnsi="Times New Roman" w:cs="Times New Roman"/>
          <w:sz w:val="20"/>
          <w:u w:val="single"/>
          <w:lang w:eastAsia="ko-KR"/>
        </w:rPr>
        <w:t xml:space="preserve">Issue </w:t>
      </w:r>
      <w:r w:rsidRPr="00C83242">
        <w:rPr>
          <w:rFonts w:ascii="Times New Roman" w:hAnsi="Times New Roman" w:cs="Times New Roman" w:hint="eastAsia"/>
          <w:sz w:val="20"/>
          <w:u w:val="single"/>
          <w:lang w:eastAsia="ko-KR"/>
        </w:rPr>
        <w:t>6</w:t>
      </w:r>
      <w:r w:rsidR="00242E8E" w:rsidRPr="00C83242">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ko-KR"/>
        </w:rPr>
        <w:t>7</w:t>
      </w:r>
      <w:r w:rsidRPr="00C83242">
        <w:rPr>
          <w:rFonts w:ascii="Times New Roman" w:hAnsi="Times New Roman" w:cs="Times New Roman"/>
          <w:sz w:val="20"/>
          <w:u w:val="single"/>
          <w:lang w:eastAsia="ko-KR"/>
        </w:rPr>
        <w:t xml:space="preserve">-1: </w:t>
      </w:r>
      <w:r w:rsidR="00242E8E" w:rsidRPr="00C83242">
        <w:rPr>
          <w:rFonts w:ascii="Times New Roman" w:hAnsi="Times New Roman" w:cs="Times New Roman"/>
          <w:sz w:val="20"/>
          <w:u w:val="single"/>
          <w:lang w:eastAsia="ko-KR"/>
        </w:rPr>
        <w:t>The impact of bandwidth reduction</w:t>
      </w:r>
      <w:r w:rsidR="00ED0C70">
        <w:rPr>
          <w:rFonts w:ascii="Times New Roman" w:hAnsi="Times New Roman" w:cs="Times New Roman" w:hint="eastAsia"/>
          <w:sz w:val="20"/>
          <w:u w:val="single"/>
          <w:lang w:eastAsia="zh-CN"/>
        </w:rPr>
        <w:t xml:space="preserve"> for </w:t>
      </w:r>
      <w:r w:rsidR="00ED0C70" w:rsidRPr="005E0268">
        <w:rPr>
          <w:rFonts w:ascii="Times New Roman" w:hAnsi="Times New Roman" w:cs="Times New Roman"/>
          <w:sz w:val="20"/>
          <w:u w:val="single"/>
          <w:lang w:eastAsia="zh-CN"/>
        </w:rPr>
        <w:t>(e)Redcap UE with FR1-NTN</w:t>
      </w:r>
    </w:p>
    <w:p w14:paraId="6109ACC9" w14:textId="77777777" w:rsidR="00276220" w:rsidRDefault="00276220" w:rsidP="00276220">
      <w:pPr>
        <w:pStyle w:val="ListParagraph"/>
        <w:numPr>
          <w:ilvl w:val="0"/>
          <w:numId w:val="2"/>
        </w:numPr>
        <w:spacing w:after="120"/>
        <w:ind w:left="720"/>
        <w:contextualSpacing w:val="0"/>
        <w:rPr>
          <w:szCs w:val="24"/>
          <w:lang w:eastAsia="zh-CN"/>
        </w:rPr>
      </w:pPr>
      <w:r w:rsidRPr="00C02A8C">
        <w:rPr>
          <w:szCs w:val="24"/>
          <w:lang w:eastAsia="zh-CN"/>
        </w:rPr>
        <w:t>Proposals</w:t>
      </w:r>
    </w:p>
    <w:p w14:paraId="4B3684BE" w14:textId="77777777" w:rsidR="008D2B30" w:rsidRPr="00FA0878" w:rsidRDefault="008D2B30" w:rsidP="008D2B30">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w:t>
      </w:r>
      <w:r w:rsidRPr="00CB4D5F">
        <w:rPr>
          <w:szCs w:val="24"/>
          <w:lang w:eastAsia="zh-CN"/>
        </w:rPr>
        <w:t xml:space="preserve">): </w:t>
      </w:r>
    </w:p>
    <w:p w14:paraId="058F522E" w14:textId="77777777" w:rsidR="008D2B30" w:rsidRPr="00A3680A" w:rsidRDefault="008D2B30" w:rsidP="008D2B30">
      <w:pPr>
        <w:pStyle w:val="ListParagraph"/>
        <w:numPr>
          <w:ilvl w:val="2"/>
          <w:numId w:val="2"/>
        </w:numPr>
        <w:spacing w:after="0"/>
        <w:contextualSpacing w:val="0"/>
        <w:rPr>
          <w:rFonts w:eastAsiaTheme="minorEastAsia"/>
          <w:iCs/>
          <w:lang w:eastAsia="zh-CN"/>
        </w:rPr>
      </w:pPr>
      <w:r w:rsidRPr="008D2B30">
        <w:rPr>
          <w:rFonts w:eastAsiaTheme="minorEastAsia"/>
          <w:iCs/>
          <w:lang w:eastAsia="zh-CN"/>
        </w:rPr>
        <w:t>RAN4 needs to discuss whether to consider the specific RRM requirements when the RedCap specific initial BWP is configured in NTN network.</w:t>
      </w:r>
    </w:p>
    <w:p w14:paraId="66506A6D" w14:textId="77777777" w:rsidR="008D2B30" w:rsidRPr="00034A37" w:rsidRDefault="008D2B30" w:rsidP="008D2B30">
      <w:pPr>
        <w:pStyle w:val="ListParagraph"/>
        <w:numPr>
          <w:ilvl w:val="1"/>
          <w:numId w:val="2"/>
        </w:numPr>
        <w:spacing w:before="120" w:after="120"/>
        <w:ind w:left="1655" w:hanging="357"/>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QC</w:t>
      </w:r>
      <w:r w:rsidRPr="00CB4D5F">
        <w:rPr>
          <w:szCs w:val="24"/>
          <w:lang w:eastAsia="zh-CN"/>
        </w:rPr>
        <w:t>)</w:t>
      </w:r>
      <w:r>
        <w:rPr>
          <w:rFonts w:hint="eastAsia"/>
          <w:szCs w:val="24"/>
          <w:lang w:eastAsia="zh-CN"/>
        </w:rPr>
        <w:t xml:space="preserve">: </w:t>
      </w:r>
    </w:p>
    <w:p w14:paraId="360FCEE2" w14:textId="77777777" w:rsidR="008D2B30" w:rsidRPr="008D2B30" w:rsidRDefault="008D2B30" w:rsidP="008D2B30">
      <w:pPr>
        <w:pStyle w:val="ListParagraph"/>
        <w:numPr>
          <w:ilvl w:val="2"/>
          <w:numId w:val="2"/>
        </w:numPr>
        <w:spacing w:after="0"/>
        <w:contextualSpacing w:val="0"/>
        <w:rPr>
          <w:rFonts w:eastAsiaTheme="minorEastAsia"/>
          <w:iCs/>
          <w:lang w:eastAsia="zh-CN"/>
        </w:rPr>
      </w:pPr>
      <w:r w:rsidRPr="008D2B30">
        <w:rPr>
          <w:rFonts w:eastAsiaTheme="minorEastAsia"/>
          <w:iCs/>
          <w:lang w:eastAsia="zh-CN"/>
        </w:rPr>
        <w:lastRenderedPageBreak/>
        <w:t>Unless NCD-SSB based RedCap support is justified in NR NTN, RAN4 to not discuss the following aspects which were considered in RedCap due to limited UE BW up to 20MHz.</w:t>
      </w:r>
    </w:p>
    <w:p w14:paraId="17809489" w14:textId="77777777" w:rsidR="008D2B30" w:rsidRPr="008D2B30" w:rsidRDefault="008D2B30" w:rsidP="008D2B30">
      <w:pPr>
        <w:pStyle w:val="ListParagraph"/>
        <w:numPr>
          <w:ilvl w:val="3"/>
          <w:numId w:val="2"/>
        </w:numPr>
        <w:rPr>
          <w:color w:val="000000" w:themeColor="text1"/>
          <w:szCs w:val="24"/>
          <w:lang w:eastAsia="zh-CN"/>
        </w:rPr>
      </w:pPr>
      <w:r w:rsidRPr="008D2B30">
        <w:rPr>
          <w:color w:val="000000" w:themeColor="text1"/>
          <w:szCs w:val="24"/>
          <w:lang w:eastAsia="zh-CN"/>
        </w:rPr>
        <w:t>Measurements with NCD-SSB</w:t>
      </w:r>
    </w:p>
    <w:p w14:paraId="3ACF1CD8" w14:textId="77777777" w:rsidR="008D2B30" w:rsidRPr="008D2B30" w:rsidRDefault="008D2B30" w:rsidP="008D2B30">
      <w:pPr>
        <w:pStyle w:val="ListParagraph"/>
        <w:numPr>
          <w:ilvl w:val="3"/>
          <w:numId w:val="2"/>
        </w:numPr>
        <w:rPr>
          <w:color w:val="000000" w:themeColor="text1"/>
          <w:szCs w:val="24"/>
          <w:lang w:eastAsia="zh-CN"/>
        </w:rPr>
      </w:pPr>
      <w:r w:rsidRPr="008D2B30">
        <w:rPr>
          <w:color w:val="000000" w:themeColor="text1"/>
          <w:szCs w:val="24"/>
          <w:lang w:eastAsia="zh-CN"/>
        </w:rPr>
        <w:t>BWP specific serving cell MO</w:t>
      </w:r>
    </w:p>
    <w:p w14:paraId="3692527A" w14:textId="77777777" w:rsidR="008D2B30" w:rsidRPr="008D2B30" w:rsidRDefault="008D2B30" w:rsidP="008D2B30">
      <w:pPr>
        <w:pStyle w:val="ListParagraph"/>
        <w:numPr>
          <w:ilvl w:val="3"/>
          <w:numId w:val="2"/>
        </w:numPr>
        <w:rPr>
          <w:color w:val="000000" w:themeColor="text1"/>
          <w:szCs w:val="24"/>
          <w:lang w:eastAsia="zh-CN"/>
        </w:rPr>
      </w:pPr>
      <w:r w:rsidRPr="008D2B30">
        <w:rPr>
          <w:color w:val="000000" w:themeColor="text1"/>
          <w:szCs w:val="24"/>
          <w:lang w:eastAsia="zh-CN"/>
        </w:rPr>
        <w:t>RedCap specific initial UL/DL BWP</w:t>
      </w:r>
    </w:p>
    <w:p w14:paraId="2672DB27" w14:textId="77777777" w:rsidR="008D2B30" w:rsidRPr="00FA0878" w:rsidRDefault="008D2B30" w:rsidP="008D2B30">
      <w:pPr>
        <w:pStyle w:val="ListParagraph"/>
        <w:spacing w:after="0"/>
        <w:ind w:left="2376"/>
        <w:contextualSpacing w:val="0"/>
        <w:rPr>
          <w:rFonts w:eastAsiaTheme="minorEastAsia"/>
          <w:iCs/>
          <w:lang w:eastAsia="zh-CN"/>
        </w:rPr>
      </w:pPr>
    </w:p>
    <w:p w14:paraId="1F4E2FED" w14:textId="77777777" w:rsidR="008D2B30" w:rsidRPr="00C02A8C" w:rsidRDefault="008D2B30" w:rsidP="008D2B30">
      <w:pPr>
        <w:pStyle w:val="ListParagraph"/>
        <w:numPr>
          <w:ilvl w:val="0"/>
          <w:numId w:val="2"/>
        </w:numPr>
        <w:spacing w:after="120"/>
        <w:ind w:left="720"/>
        <w:contextualSpacing w:val="0"/>
        <w:rPr>
          <w:szCs w:val="24"/>
          <w:lang w:eastAsia="zh-CN"/>
        </w:rPr>
      </w:pPr>
      <w:r w:rsidRPr="00C02A8C">
        <w:rPr>
          <w:szCs w:val="24"/>
          <w:lang w:eastAsia="zh-CN"/>
        </w:rPr>
        <w:t>Recommended WF</w:t>
      </w:r>
    </w:p>
    <w:p w14:paraId="159158E3" w14:textId="77777777" w:rsidR="008D2B30" w:rsidRPr="00C85A1A" w:rsidRDefault="008D2B30" w:rsidP="008D2B30">
      <w:pPr>
        <w:pStyle w:val="ListParagraph"/>
        <w:numPr>
          <w:ilvl w:val="1"/>
          <w:numId w:val="2"/>
        </w:numPr>
        <w:rPr>
          <w:szCs w:val="24"/>
          <w:lang w:eastAsia="zh-CN"/>
        </w:rPr>
      </w:pPr>
      <w:r w:rsidRPr="00C85A1A">
        <w:rPr>
          <w:szCs w:val="24"/>
          <w:lang w:eastAsia="zh-CN"/>
        </w:rPr>
        <w:t>To be discussed</w:t>
      </w:r>
    </w:p>
    <w:p w14:paraId="040BC260" w14:textId="77777777" w:rsidR="00276220" w:rsidRPr="008D2B30" w:rsidRDefault="00276220" w:rsidP="00276220">
      <w:pPr>
        <w:pStyle w:val="ListParagraph"/>
        <w:spacing w:after="120"/>
        <w:contextualSpacing w:val="0"/>
        <w:rPr>
          <w:szCs w:val="24"/>
          <w:lang w:val="en-US" w:eastAsia="zh-CN"/>
        </w:rPr>
      </w:pPr>
    </w:p>
    <w:p w14:paraId="522CA268" w14:textId="77777777" w:rsidR="00537E28" w:rsidRDefault="00205738" w:rsidP="007171EF">
      <w:pPr>
        <w:pStyle w:val="Heading3"/>
        <w:numPr>
          <w:ilvl w:val="2"/>
          <w:numId w:val="0"/>
        </w:numPr>
        <w:spacing w:before="120" w:after="180" w:line="240" w:lineRule="auto"/>
        <w:ind w:left="720" w:hanging="720"/>
        <w:rPr>
          <w:rFonts w:eastAsiaTheme="minorEastAsia"/>
          <w:sz w:val="24"/>
          <w:szCs w:val="16"/>
          <w:lang w:val="en-US" w:eastAsia="zh-CN"/>
        </w:rPr>
      </w:pPr>
      <w:r>
        <w:rPr>
          <w:sz w:val="24"/>
          <w:szCs w:val="16"/>
          <w:lang w:val="en-US"/>
        </w:rPr>
        <w:t xml:space="preserve">Sub-topic </w:t>
      </w:r>
      <w:r>
        <w:rPr>
          <w:rFonts w:eastAsiaTheme="minorEastAsia" w:hint="eastAsia"/>
          <w:sz w:val="24"/>
          <w:szCs w:val="16"/>
          <w:lang w:val="en-US" w:eastAsia="zh-CN"/>
        </w:rPr>
        <w:t>6</w:t>
      </w:r>
      <w:r w:rsidRPr="00EF4ED7">
        <w:rPr>
          <w:sz w:val="24"/>
          <w:szCs w:val="16"/>
          <w:lang w:val="en-US"/>
        </w:rPr>
        <w:t>-</w:t>
      </w:r>
      <w:r w:rsidR="00265A1A">
        <w:rPr>
          <w:rFonts w:eastAsiaTheme="minorEastAsia" w:hint="eastAsia"/>
          <w:sz w:val="24"/>
          <w:szCs w:val="16"/>
          <w:lang w:val="en-US" w:eastAsia="zh-CN"/>
        </w:rPr>
        <w:t>8</w:t>
      </w:r>
      <w:r>
        <w:rPr>
          <w:rFonts w:eastAsiaTheme="minorEastAsia" w:hint="eastAsia"/>
          <w:sz w:val="24"/>
          <w:szCs w:val="16"/>
          <w:lang w:val="en-US" w:eastAsia="zh-CN"/>
        </w:rPr>
        <w:t xml:space="preserve"> </w:t>
      </w:r>
      <w:r w:rsidR="00537E28" w:rsidRPr="007171EF">
        <w:rPr>
          <w:sz w:val="24"/>
          <w:szCs w:val="16"/>
          <w:lang w:val="en-US"/>
        </w:rPr>
        <w:t>Specification structure</w:t>
      </w:r>
    </w:p>
    <w:p w14:paraId="155F5F34" w14:textId="77777777" w:rsidR="00CB7C56" w:rsidRPr="0002471F" w:rsidRDefault="00CB7C56" w:rsidP="00CB7C56">
      <w:pPr>
        <w:pStyle w:val="Heading4"/>
        <w:spacing w:before="120" w:after="120" w:line="240" w:lineRule="auto"/>
        <w:rPr>
          <w:rFonts w:ascii="Times New Roman" w:hAnsi="Times New Roman" w:cs="Times New Roman"/>
          <w:sz w:val="20"/>
          <w:u w:val="single"/>
          <w:lang w:eastAsia="zh-CN"/>
        </w:rPr>
      </w:pPr>
      <w:r w:rsidRPr="0002471F">
        <w:rPr>
          <w:rFonts w:ascii="Times New Roman" w:hAnsi="Times New Roman" w:cs="Times New Roman"/>
          <w:sz w:val="20"/>
          <w:u w:val="single"/>
          <w:lang w:eastAsia="ko-KR"/>
        </w:rPr>
        <w:t xml:space="preserve">Issue </w:t>
      </w:r>
      <w:r>
        <w:rPr>
          <w:rFonts w:ascii="Times New Roman" w:hAnsi="Times New Roman" w:cs="Times New Roman" w:hint="eastAsia"/>
          <w:sz w:val="20"/>
          <w:u w:val="single"/>
          <w:lang w:eastAsia="zh-CN"/>
        </w:rPr>
        <w:t>6</w:t>
      </w:r>
      <w:r>
        <w:rPr>
          <w:rFonts w:ascii="Times New Roman" w:hAnsi="Times New Roman" w:cs="Times New Roman"/>
          <w:sz w:val="20"/>
          <w:u w:val="single"/>
          <w:lang w:eastAsia="ko-KR"/>
        </w:rPr>
        <w:t>-</w:t>
      </w:r>
      <w:r w:rsidR="00265A1A">
        <w:rPr>
          <w:rFonts w:ascii="Times New Roman" w:hAnsi="Times New Roman" w:cs="Times New Roman" w:hint="eastAsia"/>
          <w:sz w:val="20"/>
          <w:u w:val="single"/>
          <w:lang w:eastAsia="zh-CN"/>
        </w:rPr>
        <w:t>8</w:t>
      </w:r>
      <w:r>
        <w:rPr>
          <w:rFonts w:ascii="Times New Roman" w:hAnsi="Times New Roman" w:cs="Times New Roman" w:hint="eastAsia"/>
          <w:sz w:val="20"/>
          <w:u w:val="single"/>
          <w:lang w:eastAsia="zh-CN"/>
        </w:rPr>
        <w:t>-1</w:t>
      </w:r>
      <w:r w:rsidRPr="0002471F">
        <w:rPr>
          <w:rFonts w:ascii="Times New Roman" w:hAnsi="Times New Roman" w:cs="Times New Roman"/>
          <w:sz w:val="20"/>
          <w:u w:val="single"/>
          <w:lang w:eastAsia="ko-KR"/>
        </w:rPr>
        <w:t xml:space="preserve">: </w:t>
      </w:r>
      <w:r w:rsidRPr="00CB7C56">
        <w:rPr>
          <w:rFonts w:ascii="Times New Roman" w:hAnsi="Times New Roman" w:cs="Times New Roman"/>
          <w:sz w:val="20"/>
          <w:u w:val="single"/>
          <w:lang w:eastAsia="zh-CN"/>
        </w:rPr>
        <w:t>Specification structure</w:t>
      </w:r>
      <w:r w:rsidRPr="003E1B6C">
        <w:rPr>
          <w:rFonts w:ascii="Times New Roman" w:hAnsi="Times New Roman" w:cs="Times New Roman"/>
          <w:sz w:val="20"/>
          <w:u w:val="single"/>
          <w:lang w:eastAsia="ko-KR"/>
        </w:rPr>
        <w:t xml:space="preserve"> </w:t>
      </w:r>
      <w:r>
        <w:rPr>
          <w:rFonts w:ascii="Times New Roman" w:hAnsi="Times New Roman" w:cs="Times New Roman" w:hint="eastAsia"/>
          <w:sz w:val="20"/>
          <w:u w:val="single"/>
          <w:lang w:eastAsia="zh-CN"/>
        </w:rPr>
        <w:t xml:space="preserve">for </w:t>
      </w:r>
      <w:r w:rsidRPr="003E1B6C">
        <w:rPr>
          <w:rFonts w:ascii="Times New Roman" w:hAnsi="Times New Roman" w:cs="Times New Roman"/>
          <w:sz w:val="20"/>
          <w:u w:val="single"/>
          <w:lang w:eastAsia="ko-KR"/>
        </w:rPr>
        <w:t>(e)Redcap UE with FR1-NTN</w:t>
      </w:r>
    </w:p>
    <w:p w14:paraId="06D40531" w14:textId="77777777" w:rsidR="00CB7C56" w:rsidRDefault="00CB7C56" w:rsidP="00CB7C56">
      <w:pPr>
        <w:pStyle w:val="ListParagraph"/>
        <w:numPr>
          <w:ilvl w:val="0"/>
          <w:numId w:val="2"/>
        </w:numPr>
        <w:spacing w:after="120"/>
        <w:ind w:left="720"/>
        <w:contextualSpacing w:val="0"/>
        <w:rPr>
          <w:szCs w:val="24"/>
          <w:lang w:eastAsia="zh-CN"/>
        </w:rPr>
      </w:pPr>
      <w:r w:rsidRPr="00C02A8C">
        <w:rPr>
          <w:szCs w:val="24"/>
          <w:lang w:eastAsia="zh-CN"/>
        </w:rPr>
        <w:t>Proposals</w:t>
      </w:r>
    </w:p>
    <w:p w14:paraId="0ED7DE3A" w14:textId="77777777" w:rsidR="00CB7C56" w:rsidRPr="00CB4D5F" w:rsidRDefault="00CB7C56" w:rsidP="00CB7C56">
      <w:pPr>
        <w:pStyle w:val="ListParagraph"/>
        <w:numPr>
          <w:ilvl w:val="1"/>
          <w:numId w:val="2"/>
        </w:numPr>
        <w:spacing w:after="120"/>
        <w:contextualSpacing w:val="0"/>
        <w:rPr>
          <w:rFonts w:cstheme="minorHAnsi"/>
          <w:bCs/>
          <w:lang w:eastAsia="x-none"/>
        </w:rPr>
      </w:pPr>
      <w:r>
        <w:rPr>
          <w:rFonts w:hint="eastAsia"/>
          <w:szCs w:val="24"/>
          <w:lang w:eastAsia="zh-CN"/>
        </w:rPr>
        <w:t>Proposal</w:t>
      </w:r>
      <w:r w:rsidRPr="00CB4D5F">
        <w:rPr>
          <w:szCs w:val="24"/>
          <w:lang w:eastAsia="zh-CN"/>
        </w:rPr>
        <w:t xml:space="preserve"> 1 (</w:t>
      </w:r>
      <w:r>
        <w:rPr>
          <w:rFonts w:hint="eastAsia"/>
          <w:szCs w:val="24"/>
          <w:lang w:eastAsia="zh-CN"/>
        </w:rPr>
        <w:t>CATT, CMCC</w:t>
      </w:r>
      <w:r w:rsidRPr="00CB4D5F">
        <w:rPr>
          <w:szCs w:val="24"/>
          <w:lang w:eastAsia="zh-CN"/>
        </w:rPr>
        <w:t xml:space="preserve">): </w:t>
      </w:r>
    </w:p>
    <w:p w14:paraId="0A751E1B" w14:textId="77777777" w:rsidR="00CB7C56" w:rsidRPr="00CB7C56" w:rsidRDefault="00CB7C56" w:rsidP="00CB7C56">
      <w:pPr>
        <w:pStyle w:val="ListParagraph"/>
        <w:numPr>
          <w:ilvl w:val="2"/>
          <w:numId w:val="2"/>
        </w:numPr>
        <w:spacing w:after="0"/>
        <w:contextualSpacing w:val="0"/>
        <w:rPr>
          <w:rFonts w:eastAsiaTheme="minorEastAsia"/>
          <w:iCs/>
          <w:lang w:eastAsia="zh-CN"/>
        </w:rPr>
      </w:pPr>
      <w:r w:rsidRPr="00CB7C56">
        <w:rPr>
          <w:rFonts w:eastAsiaTheme="minorEastAsia" w:hint="eastAsia"/>
          <w:iCs/>
          <w:lang w:eastAsia="zh-CN"/>
        </w:rPr>
        <w:t xml:space="preserve">Use the following principles to define the </w:t>
      </w:r>
      <w:r w:rsidRPr="00CB7C56">
        <w:rPr>
          <w:rFonts w:eastAsiaTheme="minorEastAsia"/>
          <w:iCs/>
          <w:lang w:eastAsia="zh-CN"/>
        </w:rPr>
        <w:t>RRM requirements for (e)RedCap UEs with FR1</w:t>
      </w:r>
      <w:r w:rsidRPr="00CB7C56">
        <w:rPr>
          <w:rFonts w:eastAsiaTheme="minorEastAsia" w:hint="eastAsia"/>
          <w:iCs/>
          <w:lang w:eastAsia="zh-CN"/>
        </w:rPr>
        <w:t>-</w:t>
      </w:r>
      <w:r w:rsidRPr="00CB7C56">
        <w:rPr>
          <w:rFonts w:eastAsiaTheme="minorEastAsia"/>
          <w:iCs/>
          <w:lang w:eastAsia="zh-CN"/>
        </w:rPr>
        <w:t>NTN</w:t>
      </w:r>
      <w:r w:rsidRPr="00CB7C56">
        <w:rPr>
          <w:rFonts w:eastAsiaTheme="minorEastAsia" w:hint="eastAsia"/>
          <w:iCs/>
          <w:lang w:eastAsia="zh-CN"/>
        </w:rPr>
        <w:t xml:space="preserve"> bands: </w:t>
      </w:r>
    </w:p>
    <w:p w14:paraId="4A10ACC7" w14:textId="77777777" w:rsidR="00CB7C56" w:rsidRPr="00CB7C56" w:rsidRDefault="00CB7C56" w:rsidP="00CB7C56">
      <w:pPr>
        <w:pStyle w:val="ListParagraph"/>
        <w:numPr>
          <w:ilvl w:val="3"/>
          <w:numId w:val="2"/>
        </w:numPr>
        <w:rPr>
          <w:rFonts w:eastAsiaTheme="minorEastAsia"/>
          <w:iCs/>
          <w:lang w:eastAsia="zh-CN"/>
        </w:rPr>
      </w:pPr>
      <w:r w:rsidRPr="00CB7C56">
        <w:rPr>
          <w:rFonts w:eastAsiaTheme="minorEastAsia" w:hint="eastAsia"/>
          <w:iCs/>
          <w:lang w:eastAsia="zh-CN"/>
        </w:rPr>
        <w:t>D</w:t>
      </w:r>
      <w:r w:rsidRPr="00CB7C56">
        <w:rPr>
          <w:rFonts w:eastAsiaTheme="minorEastAsia"/>
          <w:iCs/>
          <w:lang w:eastAsia="zh-CN"/>
        </w:rPr>
        <w:t xml:space="preserve">efine </w:t>
      </w:r>
      <w:r w:rsidRPr="00CB7C56">
        <w:rPr>
          <w:rFonts w:eastAsiaTheme="minorEastAsia" w:hint="eastAsia"/>
          <w:iCs/>
          <w:lang w:eastAsia="zh-CN"/>
        </w:rPr>
        <w:t>them</w:t>
      </w:r>
      <w:r w:rsidRPr="00CB7C56">
        <w:rPr>
          <w:rFonts w:eastAsiaTheme="minorEastAsia"/>
          <w:iCs/>
          <w:lang w:eastAsia="zh-CN"/>
        </w:rPr>
        <w:t xml:space="preserve"> in </w:t>
      </w:r>
      <w:r w:rsidRPr="00CB7C56">
        <w:rPr>
          <w:rFonts w:eastAsiaTheme="minorEastAsia" w:hint="eastAsia"/>
          <w:iCs/>
          <w:lang w:eastAsia="zh-CN"/>
        </w:rPr>
        <w:t xml:space="preserve">the </w:t>
      </w:r>
      <w:r w:rsidRPr="00CB7C56">
        <w:rPr>
          <w:rFonts w:eastAsiaTheme="minorEastAsia"/>
          <w:iCs/>
          <w:lang w:eastAsia="zh-CN"/>
        </w:rPr>
        <w:t xml:space="preserve">new sections of section number with </w:t>
      </w:r>
      <w:r w:rsidRPr="00CB7C56">
        <w:rPr>
          <w:rFonts w:eastAsiaTheme="minorEastAsia" w:hint="eastAsia"/>
          <w:iCs/>
          <w:lang w:eastAsia="zh-CN"/>
        </w:rPr>
        <w:t xml:space="preserve">new </w:t>
      </w:r>
      <w:r w:rsidRPr="00CB7C56">
        <w:rPr>
          <w:rFonts w:eastAsiaTheme="minorEastAsia"/>
          <w:iCs/>
          <w:lang w:eastAsia="zh-CN"/>
        </w:rPr>
        <w:t xml:space="preserve">suffix X in </w:t>
      </w:r>
      <w:r w:rsidRPr="00CB7C56">
        <w:rPr>
          <w:rFonts w:eastAsiaTheme="minorEastAsia" w:hint="eastAsia"/>
          <w:iCs/>
          <w:lang w:eastAsia="zh-CN"/>
        </w:rPr>
        <w:t xml:space="preserve">the </w:t>
      </w:r>
      <w:r w:rsidRPr="00CB7C56">
        <w:rPr>
          <w:rFonts w:eastAsiaTheme="minorEastAsia"/>
          <w:iCs/>
          <w:lang w:eastAsia="zh-CN"/>
        </w:rPr>
        <w:t>specification</w:t>
      </w:r>
      <w:r w:rsidRPr="00CB7C56">
        <w:rPr>
          <w:rFonts w:eastAsiaTheme="minorEastAsia" w:hint="eastAsia"/>
          <w:iCs/>
          <w:lang w:eastAsia="zh-CN"/>
        </w:rPr>
        <w:t>.</w:t>
      </w:r>
    </w:p>
    <w:p w14:paraId="7CC12641" w14:textId="77777777" w:rsidR="00CB7C56" w:rsidRPr="00CB7C56" w:rsidRDefault="00CB7C56" w:rsidP="00CB7C56">
      <w:pPr>
        <w:pStyle w:val="ListParagraph"/>
        <w:numPr>
          <w:ilvl w:val="3"/>
          <w:numId w:val="2"/>
        </w:numPr>
        <w:rPr>
          <w:rFonts w:eastAsiaTheme="minorEastAsia"/>
          <w:iCs/>
          <w:lang w:eastAsia="zh-CN"/>
        </w:rPr>
      </w:pPr>
      <w:r w:rsidRPr="00CB7C56">
        <w:rPr>
          <w:rFonts w:eastAsiaTheme="minorEastAsia" w:hint="eastAsia"/>
          <w:iCs/>
          <w:lang w:eastAsia="zh-CN"/>
        </w:rPr>
        <w:t>U</w:t>
      </w:r>
      <w:r w:rsidRPr="00CB7C56">
        <w:rPr>
          <w:rFonts w:eastAsiaTheme="minorEastAsia"/>
          <w:iCs/>
          <w:lang w:eastAsia="zh-CN"/>
        </w:rPr>
        <w:t>tilize the reference method for</w:t>
      </w:r>
      <w:r w:rsidRPr="00CB7C56">
        <w:rPr>
          <w:rFonts w:eastAsiaTheme="minorEastAsia" w:hint="eastAsia"/>
          <w:iCs/>
          <w:lang w:eastAsia="zh-CN"/>
        </w:rPr>
        <w:t xml:space="preserve"> the</w:t>
      </w:r>
      <w:r w:rsidRPr="00CB7C56">
        <w:rPr>
          <w:rFonts w:eastAsiaTheme="minorEastAsia"/>
          <w:iCs/>
          <w:lang w:eastAsia="zh-CN"/>
        </w:rPr>
        <w:t xml:space="preserve"> requirements </w:t>
      </w:r>
      <w:r w:rsidRPr="00CB7C56">
        <w:rPr>
          <w:rFonts w:eastAsiaTheme="minorEastAsia" w:hint="eastAsia"/>
          <w:iCs/>
          <w:lang w:eastAsia="zh-CN"/>
        </w:rPr>
        <w:t>that can be reused.</w:t>
      </w:r>
    </w:p>
    <w:p w14:paraId="18E59542" w14:textId="77777777" w:rsidR="00CB7C56" w:rsidRPr="00CB4D5F" w:rsidRDefault="00CB7C56" w:rsidP="00CB7C56">
      <w:pPr>
        <w:pStyle w:val="ListParagraph"/>
        <w:numPr>
          <w:ilvl w:val="1"/>
          <w:numId w:val="2"/>
        </w:numPr>
        <w:spacing w:before="240" w:after="120"/>
        <w:contextualSpacing w:val="0"/>
        <w:rPr>
          <w:rFonts w:cstheme="minorHAnsi"/>
          <w:bCs/>
          <w:lang w:eastAsia="x-none"/>
        </w:rPr>
      </w:pPr>
      <w:r>
        <w:rPr>
          <w:rFonts w:hint="eastAsia"/>
          <w:szCs w:val="24"/>
          <w:lang w:eastAsia="zh-CN"/>
        </w:rPr>
        <w:t>Proposal</w:t>
      </w:r>
      <w:r>
        <w:rPr>
          <w:szCs w:val="24"/>
          <w:lang w:eastAsia="zh-CN"/>
        </w:rPr>
        <w:t xml:space="preserve"> </w:t>
      </w:r>
      <w:r>
        <w:rPr>
          <w:rFonts w:hint="eastAsia"/>
          <w:szCs w:val="24"/>
          <w:lang w:eastAsia="zh-CN"/>
        </w:rPr>
        <w:t>2</w:t>
      </w:r>
      <w:r w:rsidRPr="00CB4D5F">
        <w:rPr>
          <w:szCs w:val="24"/>
          <w:lang w:eastAsia="zh-CN"/>
        </w:rPr>
        <w:t xml:space="preserve"> (</w:t>
      </w:r>
      <w:r>
        <w:rPr>
          <w:rFonts w:hint="eastAsia"/>
          <w:szCs w:val="24"/>
          <w:lang w:eastAsia="zh-CN"/>
        </w:rPr>
        <w:t>CMCC</w:t>
      </w:r>
      <w:r w:rsidRPr="00CB4D5F">
        <w:rPr>
          <w:szCs w:val="24"/>
          <w:lang w:eastAsia="zh-CN"/>
        </w:rPr>
        <w:t xml:space="preserve">): </w:t>
      </w:r>
    </w:p>
    <w:p w14:paraId="3A9BD261" w14:textId="77777777" w:rsidR="00CB7C56" w:rsidRPr="00CB7C56" w:rsidRDefault="00CB7C56" w:rsidP="00CB7C56">
      <w:pPr>
        <w:pStyle w:val="ListParagraph"/>
        <w:numPr>
          <w:ilvl w:val="2"/>
          <w:numId w:val="2"/>
        </w:numPr>
        <w:spacing w:after="0"/>
        <w:contextualSpacing w:val="0"/>
        <w:rPr>
          <w:rFonts w:eastAsiaTheme="minorEastAsia"/>
          <w:iCs/>
          <w:lang w:eastAsia="zh-CN"/>
        </w:rPr>
      </w:pPr>
      <w:r w:rsidRPr="00CB7C56">
        <w:rPr>
          <w:rFonts w:eastAsiaTheme="minorEastAsia" w:hint="eastAsia"/>
          <w:iCs/>
          <w:lang w:eastAsia="zh-CN"/>
        </w:rPr>
        <w:t>Slightly prefer to introduce the Redcap over NTN requirements in new subsections in TS 38.133 or new subclauses in current NTN section.</w:t>
      </w:r>
    </w:p>
    <w:p w14:paraId="06E29F12" w14:textId="77777777" w:rsidR="00CB7C56" w:rsidRPr="003E1B6C" w:rsidRDefault="00CB7C56" w:rsidP="00CB7C56">
      <w:pPr>
        <w:pStyle w:val="ListParagraph"/>
        <w:spacing w:after="120"/>
        <w:ind w:left="2376"/>
        <w:contextualSpacing w:val="0"/>
        <w:rPr>
          <w:rFonts w:eastAsiaTheme="minorEastAsia"/>
          <w:iCs/>
          <w:lang w:eastAsia="zh-CN"/>
        </w:rPr>
      </w:pPr>
    </w:p>
    <w:p w14:paraId="3EFD221F" w14:textId="77777777" w:rsidR="00CB7C56" w:rsidRDefault="00CB7C56" w:rsidP="00CB7C56">
      <w:pPr>
        <w:pStyle w:val="ListParagraph"/>
        <w:numPr>
          <w:ilvl w:val="0"/>
          <w:numId w:val="2"/>
        </w:numPr>
        <w:spacing w:after="120"/>
        <w:ind w:left="720"/>
        <w:contextualSpacing w:val="0"/>
        <w:rPr>
          <w:szCs w:val="24"/>
          <w:lang w:eastAsia="zh-CN"/>
        </w:rPr>
      </w:pPr>
      <w:r w:rsidRPr="00C02A8C">
        <w:rPr>
          <w:szCs w:val="24"/>
          <w:lang w:eastAsia="zh-CN"/>
        </w:rPr>
        <w:t>Recommended WF</w:t>
      </w:r>
    </w:p>
    <w:p w14:paraId="1012DC07" w14:textId="77777777" w:rsidR="001255C1" w:rsidRPr="001255C1" w:rsidRDefault="001255C1" w:rsidP="001255C1">
      <w:pPr>
        <w:ind w:firstLineChars="350" w:firstLine="700"/>
        <w:rPr>
          <w:rFonts w:eastAsiaTheme="minorEastAsia"/>
          <w:i/>
          <w:color w:val="0070C0"/>
          <w:lang w:val="en-US" w:eastAsia="zh-CN"/>
        </w:rPr>
      </w:pPr>
      <w:r>
        <w:rPr>
          <w:rFonts w:eastAsiaTheme="minorEastAsia" w:hint="eastAsia"/>
          <w:i/>
          <w:color w:val="0070C0"/>
          <w:lang w:val="en-US" w:eastAsia="zh-CN"/>
        </w:rPr>
        <w:t>C</w:t>
      </w:r>
      <w:r w:rsidRPr="0024011B">
        <w:rPr>
          <w:rFonts w:eastAsiaTheme="minorEastAsia"/>
          <w:i/>
          <w:color w:val="0070C0"/>
          <w:lang w:val="en-US" w:eastAsia="zh-CN"/>
        </w:rPr>
        <w:t xml:space="preserve">heck </w:t>
      </w:r>
      <w:r>
        <w:rPr>
          <w:rFonts w:eastAsiaTheme="minorEastAsia" w:hint="eastAsia"/>
          <w:i/>
          <w:color w:val="0070C0"/>
          <w:lang w:val="en-US" w:eastAsia="zh-CN"/>
        </w:rPr>
        <w:t>Proposal 1 is</w:t>
      </w:r>
      <w:r>
        <w:rPr>
          <w:rFonts w:eastAsiaTheme="minorEastAsia"/>
          <w:i/>
          <w:color w:val="0070C0"/>
          <w:lang w:val="en-US" w:eastAsia="zh-CN"/>
        </w:rPr>
        <w:t xml:space="preserve"> agreeable or not</w:t>
      </w:r>
      <w:r>
        <w:rPr>
          <w:rFonts w:eastAsiaTheme="minorEastAsia" w:hint="eastAsia"/>
          <w:i/>
          <w:color w:val="0070C0"/>
          <w:lang w:val="en-US" w:eastAsia="zh-CN"/>
        </w:rPr>
        <w:t>.</w:t>
      </w:r>
    </w:p>
    <w:p w14:paraId="3E8FA713" w14:textId="77777777" w:rsidR="00CB7C56" w:rsidRPr="001255C1" w:rsidRDefault="00CB7C56" w:rsidP="00CB7C56">
      <w:pPr>
        <w:pStyle w:val="ListParagraph"/>
        <w:numPr>
          <w:ilvl w:val="1"/>
          <w:numId w:val="2"/>
        </w:numPr>
        <w:spacing w:after="120"/>
        <w:ind w:left="1440"/>
        <w:contextualSpacing w:val="0"/>
        <w:rPr>
          <w:szCs w:val="24"/>
          <w:highlight w:val="yellow"/>
          <w:lang w:eastAsia="zh-CN"/>
        </w:rPr>
      </w:pPr>
      <w:r w:rsidRPr="001255C1">
        <w:rPr>
          <w:szCs w:val="24"/>
          <w:highlight w:val="yellow"/>
          <w:lang w:eastAsia="zh-CN"/>
        </w:rPr>
        <w:t>Recommend agree on:</w:t>
      </w:r>
    </w:p>
    <w:p w14:paraId="28095607" w14:textId="77777777" w:rsidR="00CB7C56" w:rsidRPr="001255C1" w:rsidRDefault="00CB7C56" w:rsidP="00CB7C56">
      <w:pPr>
        <w:pStyle w:val="ListParagraph"/>
        <w:numPr>
          <w:ilvl w:val="2"/>
          <w:numId w:val="2"/>
        </w:numPr>
        <w:spacing w:after="0"/>
        <w:contextualSpacing w:val="0"/>
        <w:rPr>
          <w:rFonts w:eastAsiaTheme="minorEastAsia"/>
          <w:iCs/>
          <w:highlight w:val="yellow"/>
          <w:lang w:eastAsia="zh-CN"/>
        </w:rPr>
      </w:pPr>
      <w:r w:rsidRPr="001255C1">
        <w:rPr>
          <w:rFonts w:eastAsiaTheme="minorEastAsia" w:hint="eastAsia"/>
          <w:iCs/>
          <w:highlight w:val="yellow"/>
          <w:lang w:eastAsia="zh-CN"/>
        </w:rPr>
        <w:t xml:space="preserve">Use the following principles to define the </w:t>
      </w:r>
      <w:r w:rsidRPr="001255C1">
        <w:rPr>
          <w:rFonts w:eastAsiaTheme="minorEastAsia"/>
          <w:iCs/>
          <w:highlight w:val="yellow"/>
          <w:lang w:eastAsia="zh-CN"/>
        </w:rPr>
        <w:t>RRM requirements for (e)RedCap UEs with FR1</w:t>
      </w:r>
      <w:r w:rsidRPr="001255C1">
        <w:rPr>
          <w:rFonts w:eastAsiaTheme="minorEastAsia" w:hint="eastAsia"/>
          <w:iCs/>
          <w:highlight w:val="yellow"/>
          <w:lang w:eastAsia="zh-CN"/>
        </w:rPr>
        <w:t>-</w:t>
      </w:r>
      <w:r w:rsidRPr="001255C1">
        <w:rPr>
          <w:rFonts w:eastAsiaTheme="minorEastAsia"/>
          <w:iCs/>
          <w:highlight w:val="yellow"/>
          <w:lang w:eastAsia="zh-CN"/>
        </w:rPr>
        <w:t>NTN</w:t>
      </w:r>
      <w:r w:rsidRPr="001255C1">
        <w:rPr>
          <w:rFonts w:eastAsiaTheme="minorEastAsia" w:hint="eastAsia"/>
          <w:iCs/>
          <w:highlight w:val="yellow"/>
          <w:lang w:eastAsia="zh-CN"/>
        </w:rPr>
        <w:t xml:space="preserve"> bands: </w:t>
      </w:r>
    </w:p>
    <w:p w14:paraId="09360105" w14:textId="77777777" w:rsidR="00CB7C56" w:rsidRPr="001255C1" w:rsidRDefault="00CB7C56" w:rsidP="00CB7C56">
      <w:pPr>
        <w:pStyle w:val="ListParagraph"/>
        <w:numPr>
          <w:ilvl w:val="3"/>
          <w:numId w:val="2"/>
        </w:numPr>
        <w:rPr>
          <w:rFonts w:eastAsiaTheme="minorEastAsia"/>
          <w:iCs/>
          <w:highlight w:val="yellow"/>
          <w:lang w:eastAsia="zh-CN"/>
        </w:rPr>
      </w:pPr>
      <w:r w:rsidRPr="001255C1">
        <w:rPr>
          <w:rFonts w:eastAsiaTheme="minorEastAsia" w:hint="eastAsia"/>
          <w:iCs/>
          <w:highlight w:val="yellow"/>
          <w:lang w:eastAsia="zh-CN"/>
        </w:rPr>
        <w:t>D</w:t>
      </w:r>
      <w:r w:rsidRPr="001255C1">
        <w:rPr>
          <w:rFonts w:eastAsiaTheme="minorEastAsia"/>
          <w:iCs/>
          <w:highlight w:val="yellow"/>
          <w:lang w:eastAsia="zh-CN"/>
        </w:rPr>
        <w:t xml:space="preserve">efine </w:t>
      </w:r>
      <w:r w:rsidRPr="001255C1">
        <w:rPr>
          <w:rFonts w:eastAsiaTheme="minorEastAsia" w:hint="eastAsia"/>
          <w:iCs/>
          <w:highlight w:val="yellow"/>
          <w:lang w:eastAsia="zh-CN"/>
        </w:rPr>
        <w:t>them</w:t>
      </w:r>
      <w:r w:rsidRPr="001255C1">
        <w:rPr>
          <w:rFonts w:eastAsiaTheme="minorEastAsia"/>
          <w:iCs/>
          <w:highlight w:val="yellow"/>
          <w:lang w:eastAsia="zh-CN"/>
        </w:rPr>
        <w:t xml:space="preserve">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 xml:space="preserve">new sections of section number with </w:t>
      </w:r>
      <w:r w:rsidRPr="001255C1">
        <w:rPr>
          <w:rFonts w:eastAsiaTheme="minorEastAsia" w:hint="eastAsia"/>
          <w:iCs/>
          <w:highlight w:val="yellow"/>
          <w:lang w:eastAsia="zh-CN"/>
        </w:rPr>
        <w:t xml:space="preserve">new </w:t>
      </w:r>
      <w:r w:rsidRPr="001255C1">
        <w:rPr>
          <w:rFonts w:eastAsiaTheme="minorEastAsia"/>
          <w:iCs/>
          <w:highlight w:val="yellow"/>
          <w:lang w:eastAsia="zh-CN"/>
        </w:rPr>
        <w:t xml:space="preserve">suffix X in </w:t>
      </w:r>
      <w:r w:rsidRPr="001255C1">
        <w:rPr>
          <w:rFonts w:eastAsiaTheme="minorEastAsia" w:hint="eastAsia"/>
          <w:iCs/>
          <w:highlight w:val="yellow"/>
          <w:lang w:eastAsia="zh-CN"/>
        </w:rPr>
        <w:t xml:space="preserve">the </w:t>
      </w:r>
      <w:r w:rsidRPr="001255C1">
        <w:rPr>
          <w:rFonts w:eastAsiaTheme="minorEastAsia"/>
          <w:iCs/>
          <w:highlight w:val="yellow"/>
          <w:lang w:eastAsia="zh-CN"/>
        </w:rPr>
        <w:t>specification</w:t>
      </w:r>
      <w:r w:rsidRPr="001255C1">
        <w:rPr>
          <w:rFonts w:eastAsiaTheme="minorEastAsia" w:hint="eastAsia"/>
          <w:iCs/>
          <w:highlight w:val="yellow"/>
          <w:lang w:eastAsia="zh-CN"/>
        </w:rPr>
        <w:t>.</w:t>
      </w:r>
    </w:p>
    <w:p w14:paraId="77D1D250" w14:textId="77777777" w:rsidR="00DC68FF" w:rsidRPr="001255C1" w:rsidRDefault="00CB7C56" w:rsidP="001255C1">
      <w:pPr>
        <w:pStyle w:val="ListParagraph"/>
        <w:numPr>
          <w:ilvl w:val="3"/>
          <w:numId w:val="2"/>
        </w:numPr>
        <w:rPr>
          <w:rFonts w:eastAsiaTheme="minorEastAsia"/>
          <w:iCs/>
          <w:highlight w:val="yellow"/>
          <w:lang w:eastAsia="zh-CN"/>
        </w:rPr>
      </w:pPr>
      <w:r w:rsidRPr="001255C1">
        <w:rPr>
          <w:rFonts w:eastAsiaTheme="minorEastAsia" w:hint="eastAsia"/>
          <w:iCs/>
          <w:highlight w:val="yellow"/>
          <w:lang w:eastAsia="zh-CN"/>
        </w:rPr>
        <w:t>U</w:t>
      </w:r>
      <w:r w:rsidRPr="001255C1">
        <w:rPr>
          <w:rFonts w:eastAsiaTheme="minorEastAsia"/>
          <w:iCs/>
          <w:highlight w:val="yellow"/>
          <w:lang w:eastAsia="zh-CN"/>
        </w:rPr>
        <w:t>tilize the reference method for</w:t>
      </w:r>
      <w:r w:rsidRPr="001255C1">
        <w:rPr>
          <w:rFonts w:eastAsiaTheme="minorEastAsia" w:hint="eastAsia"/>
          <w:iCs/>
          <w:highlight w:val="yellow"/>
          <w:lang w:eastAsia="zh-CN"/>
        </w:rPr>
        <w:t xml:space="preserve"> the</w:t>
      </w:r>
      <w:r w:rsidRPr="001255C1">
        <w:rPr>
          <w:rFonts w:eastAsiaTheme="minorEastAsia"/>
          <w:iCs/>
          <w:highlight w:val="yellow"/>
          <w:lang w:eastAsia="zh-CN"/>
        </w:rPr>
        <w:t xml:space="preserve"> requirements </w:t>
      </w:r>
      <w:r w:rsidRPr="001255C1">
        <w:rPr>
          <w:rFonts w:eastAsiaTheme="minorEastAsia" w:hint="eastAsia"/>
          <w:iCs/>
          <w:highlight w:val="yellow"/>
          <w:lang w:eastAsia="zh-CN"/>
        </w:rPr>
        <w:t>that can be reused.</w:t>
      </w:r>
    </w:p>
    <w:p w14:paraId="477E3B6D" w14:textId="77777777" w:rsidR="00A55038" w:rsidRPr="00242E8E" w:rsidRDefault="00A55038" w:rsidP="00433CE1">
      <w:pPr>
        <w:spacing w:after="0"/>
        <w:jc w:val="both"/>
        <w:rPr>
          <w:rFonts w:eastAsiaTheme="minorEastAsia"/>
          <w:bCs/>
          <w:iCs/>
          <w:color w:val="0070C0"/>
          <w:lang w:val="en-US" w:eastAsia="zh-CN"/>
        </w:rPr>
      </w:pPr>
    </w:p>
    <w:sectPr w:rsidR="00A55038" w:rsidRPr="00242E8E" w:rsidSect="00743438">
      <w:footerReference w:type="default" r:id="rId41"/>
      <w:footnotePr>
        <w:numRestart w:val="eachSect"/>
      </w:footnotePr>
      <w:pgSz w:w="11907" w:h="16840"/>
      <w:pgMar w:top="1416" w:right="1133" w:bottom="1133" w:left="1133" w:header="850"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6112DA" w14:textId="77777777" w:rsidR="00A000BE" w:rsidRDefault="00A000BE">
      <w:pPr>
        <w:spacing w:after="0"/>
      </w:pPr>
      <w:r>
        <w:separator/>
      </w:r>
    </w:p>
  </w:endnote>
  <w:endnote w:type="continuationSeparator" w:id="0">
    <w:p w14:paraId="038EC12E" w14:textId="77777777" w:rsidR="00A000BE" w:rsidRDefault="00A000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Times New Roman"/>
    <w:panose1 w:val="00000000000000000000"/>
    <w:charset w:val="00"/>
    <w:family w:val="roman"/>
    <w:notTrueType/>
    <w:pitch w:val="default"/>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EEF3B" w14:textId="77777777" w:rsidR="00F20B70" w:rsidRDefault="00F20B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2DD0" w14:textId="77777777" w:rsidR="00A000BE" w:rsidRDefault="00A000BE">
      <w:pPr>
        <w:spacing w:after="0"/>
      </w:pPr>
      <w:r>
        <w:separator/>
      </w:r>
    </w:p>
  </w:footnote>
  <w:footnote w:type="continuationSeparator" w:id="0">
    <w:p w14:paraId="6EDFA134" w14:textId="77777777" w:rsidR="00A000BE" w:rsidRDefault="00A000B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6E79F6E"/>
    <w:multiLevelType w:val="singleLevel"/>
    <w:tmpl w:val="C6E79F6E"/>
    <w:lvl w:ilvl="0">
      <w:start w:val="1"/>
      <w:numFmt w:val="bullet"/>
      <w:lvlText w:val=""/>
      <w:lvlJc w:val="left"/>
      <w:pPr>
        <w:ind w:left="420" w:hanging="420"/>
      </w:pPr>
      <w:rPr>
        <w:rFonts w:ascii="Wingdings" w:hAnsi="Wingdings" w:hint="default"/>
      </w:rPr>
    </w:lvl>
  </w:abstractNum>
  <w:abstractNum w:abstractNumId="1" w15:restartNumberingAfterBreak="0">
    <w:nsid w:val="F722C3F8"/>
    <w:multiLevelType w:val="multilevel"/>
    <w:tmpl w:val="F722C3F8"/>
    <w:lvl w:ilvl="0">
      <w:start w:val="1"/>
      <w:numFmt w:val="bullet"/>
      <w:lvlText w:val=""/>
      <w:lvlJc w:val="left"/>
      <w:pPr>
        <w:tabs>
          <w:tab w:val="left" w:pos="42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2" w15:restartNumberingAfterBreak="0">
    <w:nsid w:val="05693D26"/>
    <w:multiLevelType w:val="hybridMultilevel"/>
    <w:tmpl w:val="51326B5E"/>
    <w:lvl w:ilvl="0" w:tplc="04090019">
      <w:start w:val="4089"/>
      <w:numFmt w:val="bullet"/>
      <w:lvlText w:val="•"/>
      <w:lvlJc w:val="left"/>
      <w:pPr>
        <w:ind w:left="3516" w:hanging="420"/>
      </w:pPr>
      <w:rPr>
        <w:rFonts w:ascii="Arial" w:hAnsi="Arial" w:hint="default"/>
      </w:rPr>
    </w:lvl>
    <w:lvl w:ilvl="1" w:tplc="04090003" w:tentative="1">
      <w:start w:val="1"/>
      <w:numFmt w:val="bullet"/>
      <w:lvlText w:val=""/>
      <w:lvlJc w:val="left"/>
      <w:pPr>
        <w:ind w:left="3936" w:hanging="420"/>
      </w:pPr>
      <w:rPr>
        <w:rFonts w:ascii="Wingdings" w:hAnsi="Wingdings" w:hint="default"/>
      </w:rPr>
    </w:lvl>
    <w:lvl w:ilvl="2" w:tplc="04090005" w:tentative="1">
      <w:start w:val="1"/>
      <w:numFmt w:val="bullet"/>
      <w:lvlText w:val=""/>
      <w:lvlJc w:val="left"/>
      <w:pPr>
        <w:ind w:left="4356" w:hanging="420"/>
      </w:pPr>
      <w:rPr>
        <w:rFonts w:ascii="Wingdings" w:hAnsi="Wingdings" w:hint="default"/>
      </w:rPr>
    </w:lvl>
    <w:lvl w:ilvl="3" w:tplc="04090001" w:tentative="1">
      <w:start w:val="1"/>
      <w:numFmt w:val="bullet"/>
      <w:lvlText w:val=""/>
      <w:lvlJc w:val="left"/>
      <w:pPr>
        <w:ind w:left="4776" w:hanging="420"/>
      </w:pPr>
      <w:rPr>
        <w:rFonts w:ascii="Wingdings" w:hAnsi="Wingdings" w:hint="default"/>
      </w:rPr>
    </w:lvl>
    <w:lvl w:ilvl="4" w:tplc="04090003" w:tentative="1">
      <w:start w:val="1"/>
      <w:numFmt w:val="bullet"/>
      <w:lvlText w:val=""/>
      <w:lvlJc w:val="left"/>
      <w:pPr>
        <w:ind w:left="5196" w:hanging="420"/>
      </w:pPr>
      <w:rPr>
        <w:rFonts w:ascii="Wingdings" w:hAnsi="Wingdings" w:hint="default"/>
      </w:rPr>
    </w:lvl>
    <w:lvl w:ilvl="5" w:tplc="04090005" w:tentative="1">
      <w:start w:val="1"/>
      <w:numFmt w:val="bullet"/>
      <w:lvlText w:val=""/>
      <w:lvlJc w:val="left"/>
      <w:pPr>
        <w:ind w:left="5616" w:hanging="420"/>
      </w:pPr>
      <w:rPr>
        <w:rFonts w:ascii="Wingdings" w:hAnsi="Wingdings" w:hint="default"/>
      </w:rPr>
    </w:lvl>
    <w:lvl w:ilvl="6" w:tplc="04090001" w:tentative="1">
      <w:start w:val="1"/>
      <w:numFmt w:val="bullet"/>
      <w:lvlText w:val=""/>
      <w:lvlJc w:val="left"/>
      <w:pPr>
        <w:ind w:left="6036" w:hanging="420"/>
      </w:pPr>
      <w:rPr>
        <w:rFonts w:ascii="Wingdings" w:hAnsi="Wingdings" w:hint="default"/>
      </w:rPr>
    </w:lvl>
    <w:lvl w:ilvl="7" w:tplc="04090003" w:tentative="1">
      <w:start w:val="1"/>
      <w:numFmt w:val="bullet"/>
      <w:lvlText w:val=""/>
      <w:lvlJc w:val="left"/>
      <w:pPr>
        <w:ind w:left="6456" w:hanging="420"/>
      </w:pPr>
      <w:rPr>
        <w:rFonts w:ascii="Wingdings" w:hAnsi="Wingdings" w:hint="default"/>
      </w:rPr>
    </w:lvl>
    <w:lvl w:ilvl="8" w:tplc="04090005" w:tentative="1">
      <w:start w:val="1"/>
      <w:numFmt w:val="bullet"/>
      <w:lvlText w:val=""/>
      <w:lvlJc w:val="left"/>
      <w:pPr>
        <w:ind w:left="6876" w:hanging="420"/>
      </w:pPr>
      <w:rPr>
        <w:rFonts w:ascii="Wingdings" w:hAnsi="Wingdings" w:hint="default"/>
      </w:rPr>
    </w:lvl>
  </w:abstractNum>
  <w:abstractNum w:abstractNumId="3" w15:restartNumberingAfterBreak="0">
    <w:nsid w:val="05DDA047"/>
    <w:multiLevelType w:val="multilevel"/>
    <w:tmpl w:val="05DDA047"/>
    <w:lvl w:ilvl="0">
      <w:start w:val="1"/>
      <w:numFmt w:val="bullet"/>
      <w:lvlText w:val=""/>
      <w:lvlJc w:val="left"/>
      <w:pPr>
        <w:tabs>
          <w:tab w:val="left" w:pos="134"/>
        </w:tabs>
        <w:ind w:left="134" w:hanging="134"/>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0F8806B0"/>
    <w:multiLevelType w:val="hybridMultilevel"/>
    <w:tmpl w:val="9D58B5E4"/>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B720CAC"/>
    <w:multiLevelType w:val="multilevel"/>
    <w:tmpl w:val="1B720C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3B6A5B"/>
    <w:multiLevelType w:val="hybridMultilevel"/>
    <w:tmpl w:val="5AE44560"/>
    <w:lvl w:ilvl="0" w:tplc="C06EC6E6">
      <w:numFmt w:val="bullet"/>
      <w:lvlText w:val="-"/>
      <w:lvlJc w:val="left"/>
      <w:pPr>
        <w:ind w:left="1100" w:hanging="420"/>
      </w:pPr>
      <w:rPr>
        <w:rFonts w:ascii="Times" w:eastAsia="Batang" w:hAnsi="Times" w:cs="Times" w:hint="default"/>
        <w:color w:val="auto"/>
      </w:rPr>
    </w:lvl>
    <w:lvl w:ilvl="1" w:tplc="04090003">
      <w:start w:val="1"/>
      <w:numFmt w:val="bullet"/>
      <w:lvlText w:val=""/>
      <w:lvlJc w:val="left"/>
      <w:pPr>
        <w:ind w:left="1520" w:hanging="420"/>
      </w:pPr>
      <w:rPr>
        <w:rFonts w:ascii="Wingdings" w:hAnsi="Wingdings" w:hint="default"/>
      </w:rPr>
    </w:lvl>
    <w:lvl w:ilvl="2" w:tplc="04090005"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3" w:tentative="1">
      <w:start w:val="1"/>
      <w:numFmt w:val="bullet"/>
      <w:lvlText w:val=""/>
      <w:lvlJc w:val="left"/>
      <w:pPr>
        <w:ind w:left="2780" w:hanging="420"/>
      </w:pPr>
      <w:rPr>
        <w:rFonts w:ascii="Wingdings" w:hAnsi="Wingdings" w:hint="default"/>
      </w:rPr>
    </w:lvl>
    <w:lvl w:ilvl="5" w:tplc="04090005"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3" w:tentative="1">
      <w:start w:val="1"/>
      <w:numFmt w:val="bullet"/>
      <w:lvlText w:val=""/>
      <w:lvlJc w:val="left"/>
      <w:pPr>
        <w:ind w:left="4040" w:hanging="420"/>
      </w:pPr>
      <w:rPr>
        <w:rFonts w:ascii="Wingdings" w:hAnsi="Wingdings" w:hint="default"/>
      </w:rPr>
    </w:lvl>
    <w:lvl w:ilvl="8" w:tplc="04090005" w:tentative="1">
      <w:start w:val="1"/>
      <w:numFmt w:val="bullet"/>
      <w:lvlText w:val=""/>
      <w:lvlJc w:val="left"/>
      <w:pPr>
        <w:ind w:left="4460" w:hanging="420"/>
      </w:pPr>
      <w:rPr>
        <w:rFonts w:ascii="Wingdings" w:hAnsi="Wingdings" w:hint="default"/>
      </w:rPr>
    </w:lvl>
  </w:abstractNum>
  <w:abstractNum w:abstractNumId="7" w15:restartNumberingAfterBreak="0">
    <w:nsid w:val="210E5EFC"/>
    <w:multiLevelType w:val="hybridMultilevel"/>
    <w:tmpl w:val="3C96B2CE"/>
    <w:lvl w:ilvl="0" w:tplc="F9C81F1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8A506B"/>
    <w:multiLevelType w:val="hybridMultilevel"/>
    <w:tmpl w:val="994EB64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3A24731"/>
    <w:multiLevelType w:val="hybridMultilevel"/>
    <w:tmpl w:val="C5A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A55E1"/>
    <w:multiLevelType w:val="hybridMultilevel"/>
    <w:tmpl w:val="BEE4ACF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8FECCCA2">
      <w:start w:val="1"/>
      <w:numFmt w:val="bullet"/>
      <w:lvlText w:val="o"/>
      <w:lvlJc w:val="left"/>
      <w:pPr>
        <w:tabs>
          <w:tab w:val="num" w:pos="2160"/>
        </w:tabs>
        <w:ind w:left="2160" w:hanging="360"/>
      </w:pPr>
      <w:rPr>
        <w:rFonts w:ascii="Courier New" w:hAnsi="Courier New" w:hint="default"/>
      </w:rPr>
    </w:lvl>
    <w:lvl w:ilvl="3" w:tplc="1364281C">
      <w:numFmt w:val="bullet"/>
      <w:lvlText w:val="•"/>
      <w:lvlJc w:val="left"/>
      <w:pPr>
        <w:tabs>
          <w:tab w:val="num" w:pos="2880"/>
        </w:tabs>
        <w:ind w:left="2880" w:hanging="360"/>
      </w:pPr>
      <w:rPr>
        <w:rFonts w:ascii="Arial" w:hAnsi="Arial" w:hint="default"/>
      </w:rPr>
    </w:lvl>
    <w:lvl w:ilvl="4" w:tplc="3BC2FC32" w:tentative="1">
      <w:start w:val="1"/>
      <w:numFmt w:val="bullet"/>
      <w:lvlText w:val="o"/>
      <w:lvlJc w:val="left"/>
      <w:pPr>
        <w:tabs>
          <w:tab w:val="num" w:pos="3600"/>
        </w:tabs>
        <w:ind w:left="3600" w:hanging="360"/>
      </w:pPr>
      <w:rPr>
        <w:rFonts w:ascii="Courier New" w:hAnsi="Courier New" w:hint="default"/>
      </w:rPr>
    </w:lvl>
    <w:lvl w:ilvl="5" w:tplc="C6B46DCA" w:tentative="1">
      <w:start w:val="1"/>
      <w:numFmt w:val="bullet"/>
      <w:lvlText w:val="o"/>
      <w:lvlJc w:val="left"/>
      <w:pPr>
        <w:tabs>
          <w:tab w:val="num" w:pos="4320"/>
        </w:tabs>
        <w:ind w:left="4320" w:hanging="360"/>
      </w:pPr>
      <w:rPr>
        <w:rFonts w:ascii="Courier New" w:hAnsi="Courier New" w:hint="default"/>
      </w:rPr>
    </w:lvl>
    <w:lvl w:ilvl="6" w:tplc="57F25392" w:tentative="1">
      <w:start w:val="1"/>
      <w:numFmt w:val="bullet"/>
      <w:lvlText w:val="o"/>
      <w:lvlJc w:val="left"/>
      <w:pPr>
        <w:tabs>
          <w:tab w:val="num" w:pos="5040"/>
        </w:tabs>
        <w:ind w:left="5040" w:hanging="360"/>
      </w:pPr>
      <w:rPr>
        <w:rFonts w:ascii="Courier New" w:hAnsi="Courier New" w:hint="default"/>
      </w:rPr>
    </w:lvl>
    <w:lvl w:ilvl="7" w:tplc="59D6F888" w:tentative="1">
      <w:start w:val="1"/>
      <w:numFmt w:val="bullet"/>
      <w:lvlText w:val="o"/>
      <w:lvlJc w:val="left"/>
      <w:pPr>
        <w:tabs>
          <w:tab w:val="num" w:pos="5760"/>
        </w:tabs>
        <w:ind w:left="5760" w:hanging="360"/>
      </w:pPr>
      <w:rPr>
        <w:rFonts w:ascii="Courier New" w:hAnsi="Courier New" w:hint="default"/>
      </w:rPr>
    </w:lvl>
    <w:lvl w:ilvl="8" w:tplc="37700ED0"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563095E"/>
    <w:multiLevelType w:val="hybridMultilevel"/>
    <w:tmpl w:val="3ADA3060"/>
    <w:lvl w:ilvl="0" w:tplc="8FECCCA2">
      <w:start w:val="1"/>
      <w:numFmt w:val="bullet"/>
      <w:lvlText w:val="o"/>
      <w:lvlJc w:val="left"/>
      <w:pPr>
        <w:ind w:left="3681" w:hanging="420"/>
      </w:pPr>
      <w:rPr>
        <w:rFonts w:ascii="Courier New" w:hAnsi="Courier New" w:hint="default"/>
      </w:rPr>
    </w:lvl>
    <w:lvl w:ilvl="1" w:tplc="04090003">
      <w:start w:val="1"/>
      <w:numFmt w:val="bullet"/>
      <w:lvlText w:val=""/>
      <w:lvlJc w:val="left"/>
      <w:pPr>
        <w:ind w:left="4101" w:hanging="420"/>
      </w:pPr>
      <w:rPr>
        <w:rFonts w:ascii="Wingdings" w:hAnsi="Wingdings" w:hint="default"/>
      </w:rPr>
    </w:lvl>
    <w:lvl w:ilvl="2" w:tplc="04090005" w:tentative="1">
      <w:start w:val="1"/>
      <w:numFmt w:val="bullet"/>
      <w:lvlText w:val=""/>
      <w:lvlJc w:val="left"/>
      <w:pPr>
        <w:ind w:left="4521" w:hanging="420"/>
      </w:pPr>
      <w:rPr>
        <w:rFonts w:ascii="Wingdings" w:hAnsi="Wingdings" w:hint="default"/>
      </w:rPr>
    </w:lvl>
    <w:lvl w:ilvl="3" w:tplc="04090001" w:tentative="1">
      <w:start w:val="1"/>
      <w:numFmt w:val="bullet"/>
      <w:lvlText w:val=""/>
      <w:lvlJc w:val="left"/>
      <w:pPr>
        <w:ind w:left="4941" w:hanging="420"/>
      </w:pPr>
      <w:rPr>
        <w:rFonts w:ascii="Wingdings" w:hAnsi="Wingdings" w:hint="default"/>
      </w:rPr>
    </w:lvl>
    <w:lvl w:ilvl="4" w:tplc="04090003" w:tentative="1">
      <w:start w:val="1"/>
      <w:numFmt w:val="bullet"/>
      <w:lvlText w:val=""/>
      <w:lvlJc w:val="left"/>
      <w:pPr>
        <w:ind w:left="5361" w:hanging="420"/>
      </w:pPr>
      <w:rPr>
        <w:rFonts w:ascii="Wingdings" w:hAnsi="Wingdings" w:hint="default"/>
      </w:rPr>
    </w:lvl>
    <w:lvl w:ilvl="5" w:tplc="04090005" w:tentative="1">
      <w:start w:val="1"/>
      <w:numFmt w:val="bullet"/>
      <w:lvlText w:val=""/>
      <w:lvlJc w:val="left"/>
      <w:pPr>
        <w:ind w:left="5781" w:hanging="420"/>
      </w:pPr>
      <w:rPr>
        <w:rFonts w:ascii="Wingdings" w:hAnsi="Wingdings" w:hint="default"/>
      </w:rPr>
    </w:lvl>
    <w:lvl w:ilvl="6" w:tplc="04090001" w:tentative="1">
      <w:start w:val="1"/>
      <w:numFmt w:val="bullet"/>
      <w:lvlText w:val=""/>
      <w:lvlJc w:val="left"/>
      <w:pPr>
        <w:ind w:left="6201" w:hanging="420"/>
      </w:pPr>
      <w:rPr>
        <w:rFonts w:ascii="Wingdings" w:hAnsi="Wingdings" w:hint="default"/>
      </w:rPr>
    </w:lvl>
    <w:lvl w:ilvl="7" w:tplc="04090003" w:tentative="1">
      <w:start w:val="1"/>
      <w:numFmt w:val="bullet"/>
      <w:lvlText w:val=""/>
      <w:lvlJc w:val="left"/>
      <w:pPr>
        <w:ind w:left="6621" w:hanging="420"/>
      </w:pPr>
      <w:rPr>
        <w:rFonts w:ascii="Wingdings" w:hAnsi="Wingdings" w:hint="default"/>
      </w:rPr>
    </w:lvl>
    <w:lvl w:ilvl="8" w:tplc="04090005" w:tentative="1">
      <w:start w:val="1"/>
      <w:numFmt w:val="bullet"/>
      <w:lvlText w:val=""/>
      <w:lvlJc w:val="left"/>
      <w:pPr>
        <w:ind w:left="7041" w:hanging="420"/>
      </w:pPr>
      <w:rPr>
        <w:rFonts w:ascii="Wingdings" w:hAnsi="Wingdings" w:hint="default"/>
      </w:rPr>
    </w:lvl>
  </w:abstractNum>
  <w:abstractNum w:abstractNumId="12" w15:restartNumberingAfterBreak="0">
    <w:nsid w:val="27174E1B"/>
    <w:multiLevelType w:val="hybridMultilevel"/>
    <w:tmpl w:val="E0C0B796"/>
    <w:lvl w:ilvl="0" w:tplc="EE24657E">
      <w:start w:val="5"/>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1539" w:hanging="400"/>
      </w:pPr>
      <w:rPr>
        <w:rFonts w:ascii="Symbol" w:hAnsi="Symbol"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A9269A6"/>
    <w:multiLevelType w:val="hybridMultilevel"/>
    <w:tmpl w:val="9D58AEC2"/>
    <w:lvl w:ilvl="0" w:tplc="FB825932">
      <w:start w:val="1"/>
      <w:numFmt w:val="bullet"/>
      <w:lvlText w:val="o"/>
      <w:lvlJc w:val="left"/>
      <w:pPr>
        <w:ind w:left="3876" w:hanging="420"/>
      </w:pPr>
      <w:rPr>
        <w:rFonts w:ascii="Courier New" w:hAnsi="Courier New" w:cs="Courier New" w:hint="default"/>
        <w:color w:val="000000" w:themeColor="text1"/>
      </w:rPr>
    </w:lvl>
    <w:lvl w:ilvl="1" w:tplc="04090003" w:tentative="1">
      <w:start w:val="1"/>
      <w:numFmt w:val="bullet"/>
      <w:lvlText w:val=""/>
      <w:lvlJc w:val="left"/>
      <w:pPr>
        <w:ind w:left="4296" w:hanging="420"/>
      </w:pPr>
      <w:rPr>
        <w:rFonts w:ascii="Wingdings" w:hAnsi="Wingdings" w:hint="default"/>
      </w:rPr>
    </w:lvl>
    <w:lvl w:ilvl="2" w:tplc="04090005" w:tentative="1">
      <w:start w:val="1"/>
      <w:numFmt w:val="bullet"/>
      <w:lvlText w:val=""/>
      <w:lvlJc w:val="left"/>
      <w:pPr>
        <w:ind w:left="4716" w:hanging="420"/>
      </w:pPr>
      <w:rPr>
        <w:rFonts w:ascii="Wingdings" w:hAnsi="Wingdings" w:hint="default"/>
      </w:rPr>
    </w:lvl>
    <w:lvl w:ilvl="3" w:tplc="04090001" w:tentative="1">
      <w:start w:val="1"/>
      <w:numFmt w:val="bullet"/>
      <w:lvlText w:val=""/>
      <w:lvlJc w:val="left"/>
      <w:pPr>
        <w:ind w:left="5136" w:hanging="420"/>
      </w:pPr>
      <w:rPr>
        <w:rFonts w:ascii="Wingdings" w:hAnsi="Wingdings" w:hint="default"/>
      </w:rPr>
    </w:lvl>
    <w:lvl w:ilvl="4" w:tplc="04090003" w:tentative="1">
      <w:start w:val="1"/>
      <w:numFmt w:val="bullet"/>
      <w:lvlText w:val=""/>
      <w:lvlJc w:val="left"/>
      <w:pPr>
        <w:ind w:left="5556" w:hanging="420"/>
      </w:pPr>
      <w:rPr>
        <w:rFonts w:ascii="Wingdings" w:hAnsi="Wingdings" w:hint="default"/>
      </w:rPr>
    </w:lvl>
    <w:lvl w:ilvl="5" w:tplc="04090005" w:tentative="1">
      <w:start w:val="1"/>
      <w:numFmt w:val="bullet"/>
      <w:lvlText w:val=""/>
      <w:lvlJc w:val="left"/>
      <w:pPr>
        <w:ind w:left="5976" w:hanging="420"/>
      </w:pPr>
      <w:rPr>
        <w:rFonts w:ascii="Wingdings" w:hAnsi="Wingdings" w:hint="default"/>
      </w:rPr>
    </w:lvl>
    <w:lvl w:ilvl="6" w:tplc="04090001" w:tentative="1">
      <w:start w:val="1"/>
      <w:numFmt w:val="bullet"/>
      <w:lvlText w:val=""/>
      <w:lvlJc w:val="left"/>
      <w:pPr>
        <w:ind w:left="6396" w:hanging="420"/>
      </w:pPr>
      <w:rPr>
        <w:rFonts w:ascii="Wingdings" w:hAnsi="Wingdings" w:hint="default"/>
      </w:rPr>
    </w:lvl>
    <w:lvl w:ilvl="7" w:tplc="04090003" w:tentative="1">
      <w:start w:val="1"/>
      <w:numFmt w:val="bullet"/>
      <w:lvlText w:val=""/>
      <w:lvlJc w:val="left"/>
      <w:pPr>
        <w:ind w:left="6816" w:hanging="420"/>
      </w:pPr>
      <w:rPr>
        <w:rFonts w:ascii="Wingdings" w:hAnsi="Wingdings" w:hint="default"/>
      </w:rPr>
    </w:lvl>
    <w:lvl w:ilvl="8" w:tplc="04090005" w:tentative="1">
      <w:start w:val="1"/>
      <w:numFmt w:val="bullet"/>
      <w:lvlText w:val=""/>
      <w:lvlJc w:val="left"/>
      <w:pPr>
        <w:ind w:left="7236" w:hanging="420"/>
      </w:pPr>
      <w:rPr>
        <w:rFonts w:ascii="Wingdings" w:hAnsi="Wingdings" w:hint="default"/>
      </w:rPr>
    </w:lvl>
  </w:abstractNum>
  <w:abstractNum w:abstractNumId="14" w15:restartNumberingAfterBreak="0">
    <w:nsid w:val="2DC92984"/>
    <w:multiLevelType w:val="hybridMultilevel"/>
    <w:tmpl w:val="CB168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240ED7"/>
    <w:multiLevelType w:val="hybridMultilevel"/>
    <w:tmpl w:val="6ED2CC84"/>
    <w:lvl w:ilvl="0" w:tplc="FFFFFFFF">
      <w:start w:val="1"/>
      <w:numFmt w:val="bullet"/>
      <w:lvlText w:val=""/>
      <w:lvlJc w:val="left"/>
      <w:pPr>
        <w:ind w:left="3054"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8104E60"/>
    <w:multiLevelType w:val="hybridMultilevel"/>
    <w:tmpl w:val="5E38F278"/>
    <w:lvl w:ilvl="0" w:tplc="098CA67C">
      <w:start w:val="3"/>
      <w:numFmt w:val="bullet"/>
      <w:lvlText w:val="-"/>
      <w:lvlJc w:val="left"/>
      <w:pPr>
        <w:ind w:left="920" w:hanging="360"/>
      </w:pPr>
      <w:rPr>
        <w:rFonts w:ascii="Times New Roman" w:eastAsia="SimSun" w:hAnsi="Times New Roman" w:cs="Times New Roman"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15:restartNumberingAfterBreak="0">
    <w:nsid w:val="4D270696"/>
    <w:multiLevelType w:val="hybridMultilevel"/>
    <w:tmpl w:val="94060E92"/>
    <w:lvl w:ilvl="0" w:tplc="C06EC6E6">
      <w:numFmt w:val="bullet"/>
      <w:lvlText w:val="-"/>
      <w:lvlJc w:val="left"/>
      <w:pPr>
        <w:ind w:left="3539" w:hanging="420"/>
      </w:pPr>
      <w:rPr>
        <w:rFonts w:ascii="Times" w:eastAsia="Batang" w:hAnsi="Times" w:cs="Times" w:hint="default"/>
        <w:color w:val="auto"/>
      </w:rPr>
    </w:lvl>
    <w:lvl w:ilvl="1" w:tplc="04090003" w:tentative="1">
      <w:start w:val="1"/>
      <w:numFmt w:val="bullet"/>
      <w:lvlText w:val=""/>
      <w:lvlJc w:val="left"/>
      <w:pPr>
        <w:ind w:left="3959" w:hanging="420"/>
      </w:pPr>
      <w:rPr>
        <w:rFonts w:ascii="Wingdings" w:hAnsi="Wingdings" w:hint="default"/>
      </w:rPr>
    </w:lvl>
    <w:lvl w:ilvl="2" w:tplc="04090005" w:tentative="1">
      <w:start w:val="1"/>
      <w:numFmt w:val="bullet"/>
      <w:lvlText w:val=""/>
      <w:lvlJc w:val="left"/>
      <w:pPr>
        <w:ind w:left="4379" w:hanging="420"/>
      </w:pPr>
      <w:rPr>
        <w:rFonts w:ascii="Wingdings" w:hAnsi="Wingdings" w:hint="default"/>
      </w:rPr>
    </w:lvl>
    <w:lvl w:ilvl="3" w:tplc="04090001" w:tentative="1">
      <w:start w:val="1"/>
      <w:numFmt w:val="bullet"/>
      <w:lvlText w:val=""/>
      <w:lvlJc w:val="left"/>
      <w:pPr>
        <w:ind w:left="4799" w:hanging="420"/>
      </w:pPr>
      <w:rPr>
        <w:rFonts w:ascii="Wingdings" w:hAnsi="Wingdings" w:hint="default"/>
      </w:rPr>
    </w:lvl>
    <w:lvl w:ilvl="4" w:tplc="04090003" w:tentative="1">
      <w:start w:val="1"/>
      <w:numFmt w:val="bullet"/>
      <w:lvlText w:val=""/>
      <w:lvlJc w:val="left"/>
      <w:pPr>
        <w:ind w:left="5219" w:hanging="420"/>
      </w:pPr>
      <w:rPr>
        <w:rFonts w:ascii="Wingdings" w:hAnsi="Wingdings" w:hint="default"/>
      </w:rPr>
    </w:lvl>
    <w:lvl w:ilvl="5" w:tplc="04090005" w:tentative="1">
      <w:start w:val="1"/>
      <w:numFmt w:val="bullet"/>
      <w:lvlText w:val=""/>
      <w:lvlJc w:val="left"/>
      <w:pPr>
        <w:ind w:left="5639" w:hanging="420"/>
      </w:pPr>
      <w:rPr>
        <w:rFonts w:ascii="Wingdings" w:hAnsi="Wingdings" w:hint="default"/>
      </w:rPr>
    </w:lvl>
    <w:lvl w:ilvl="6" w:tplc="04090001" w:tentative="1">
      <w:start w:val="1"/>
      <w:numFmt w:val="bullet"/>
      <w:lvlText w:val=""/>
      <w:lvlJc w:val="left"/>
      <w:pPr>
        <w:ind w:left="6059" w:hanging="420"/>
      </w:pPr>
      <w:rPr>
        <w:rFonts w:ascii="Wingdings" w:hAnsi="Wingdings" w:hint="default"/>
      </w:rPr>
    </w:lvl>
    <w:lvl w:ilvl="7" w:tplc="04090003" w:tentative="1">
      <w:start w:val="1"/>
      <w:numFmt w:val="bullet"/>
      <w:lvlText w:val=""/>
      <w:lvlJc w:val="left"/>
      <w:pPr>
        <w:ind w:left="6479" w:hanging="420"/>
      </w:pPr>
      <w:rPr>
        <w:rFonts w:ascii="Wingdings" w:hAnsi="Wingdings" w:hint="default"/>
      </w:rPr>
    </w:lvl>
    <w:lvl w:ilvl="8" w:tplc="04090005" w:tentative="1">
      <w:start w:val="1"/>
      <w:numFmt w:val="bullet"/>
      <w:lvlText w:val=""/>
      <w:lvlJc w:val="left"/>
      <w:pPr>
        <w:ind w:left="6899" w:hanging="420"/>
      </w:pPr>
      <w:rPr>
        <w:rFonts w:ascii="Wingdings" w:hAnsi="Wingdings" w:hint="default"/>
      </w:rPr>
    </w:lvl>
  </w:abstractNum>
  <w:abstractNum w:abstractNumId="18" w15:restartNumberingAfterBreak="0">
    <w:nsid w:val="4F995E3D"/>
    <w:multiLevelType w:val="hybridMultilevel"/>
    <w:tmpl w:val="7604F8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AB8484D8">
      <w:start w:val="1"/>
      <w:numFmt w:val="bullet"/>
      <w:lvlText w:val="-"/>
      <w:lvlJc w:val="left"/>
      <w:pPr>
        <w:ind w:left="1800" w:hanging="360"/>
      </w:pPr>
      <w:rPr>
        <w:rFonts w:ascii="Times New Roman" w:eastAsia="MS Mincho" w:hAnsi="Times New Roman" w:cs="Times New Roman"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1505E"/>
    <w:multiLevelType w:val="hybridMultilevel"/>
    <w:tmpl w:val="5F02686C"/>
    <w:lvl w:ilvl="0" w:tplc="5A246D52">
      <w:start w:val="1"/>
      <w:numFmt w:val="decimal"/>
      <w:pStyle w:val="Observation"/>
      <w:lvlText w:val="Observation %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14BAF"/>
    <w:multiLevelType w:val="hybridMultilevel"/>
    <w:tmpl w:val="CDACB9BA"/>
    <w:lvl w:ilvl="0" w:tplc="A790DA00">
      <w:start w:val="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4DE1988"/>
    <w:multiLevelType w:val="hybridMultilevel"/>
    <w:tmpl w:val="E048BAD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5EB51DF"/>
    <w:multiLevelType w:val="hybridMultilevel"/>
    <w:tmpl w:val="2A6A696C"/>
    <w:lvl w:ilvl="0" w:tplc="890AEC3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2872F96A">
      <w:start w:val="669"/>
      <w:numFmt w:val="bullet"/>
      <w:lvlText w:val="•"/>
      <w:lvlJc w:val="left"/>
      <w:pPr>
        <w:tabs>
          <w:tab w:val="num" w:pos="2160"/>
        </w:tabs>
        <w:ind w:left="2160" w:hanging="360"/>
      </w:pPr>
      <w:rPr>
        <w:rFonts w:ascii="Arial" w:hAnsi="Arial" w:hint="default"/>
      </w:rPr>
    </w:lvl>
    <w:lvl w:ilvl="3" w:tplc="EDC42C9C" w:tentative="1">
      <w:start w:val="1"/>
      <w:numFmt w:val="bullet"/>
      <w:lvlText w:val="•"/>
      <w:lvlJc w:val="left"/>
      <w:pPr>
        <w:tabs>
          <w:tab w:val="num" w:pos="2880"/>
        </w:tabs>
        <w:ind w:left="2880" w:hanging="360"/>
      </w:pPr>
      <w:rPr>
        <w:rFonts w:ascii="Arial" w:hAnsi="Arial" w:hint="default"/>
      </w:rPr>
    </w:lvl>
    <w:lvl w:ilvl="4" w:tplc="D3AE758A" w:tentative="1">
      <w:start w:val="1"/>
      <w:numFmt w:val="bullet"/>
      <w:lvlText w:val="•"/>
      <w:lvlJc w:val="left"/>
      <w:pPr>
        <w:tabs>
          <w:tab w:val="num" w:pos="3600"/>
        </w:tabs>
        <w:ind w:left="3600" w:hanging="360"/>
      </w:pPr>
      <w:rPr>
        <w:rFonts w:ascii="Arial" w:hAnsi="Arial" w:hint="default"/>
      </w:rPr>
    </w:lvl>
    <w:lvl w:ilvl="5" w:tplc="C8B66592" w:tentative="1">
      <w:start w:val="1"/>
      <w:numFmt w:val="bullet"/>
      <w:lvlText w:val="•"/>
      <w:lvlJc w:val="left"/>
      <w:pPr>
        <w:tabs>
          <w:tab w:val="num" w:pos="4320"/>
        </w:tabs>
        <w:ind w:left="4320" w:hanging="360"/>
      </w:pPr>
      <w:rPr>
        <w:rFonts w:ascii="Arial" w:hAnsi="Arial" w:hint="default"/>
      </w:rPr>
    </w:lvl>
    <w:lvl w:ilvl="6" w:tplc="1842F742" w:tentative="1">
      <w:start w:val="1"/>
      <w:numFmt w:val="bullet"/>
      <w:lvlText w:val="•"/>
      <w:lvlJc w:val="left"/>
      <w:pPr>
        <w:tabs>
          <w:tab w:val="num" w:pos="5040"/>
        </w:tabs>
        <w:ind w:left="5040" w:hanging="360"/>
      </w:pPr>
      <w:rPr>
        <w:rFonts w:ascii="Arial" w:hAnsi="Arial" w:hint="default"/>
      </w:rPr>
    </w:lvl>
    <w:lvl w:ilvl="7" w:tplc="43E4DD00" w:tentative="1">
      <w:start w:val="1"/>
      <w:numFmt w:val="bullet"/>
      <w:lvlText w:val="•"/>
      <w:lvlJc w:val="left"/>
      <w:pPr>
        <w:tabs>
          <w:tab w:val="num" w:pos="5760"/>
        </w:tabs>
        <w:ind w:left="5760" w:hanging="360"/>
      </w:pPr>
      <w:rPr>
        <w:rFonts w:ascii="Arial" w:hAnsi="Arial" w:hint="default"/>
      </w:rPr>
    </w:lvl>
    <w:lvl w:ilvl="8" w:tplc="063EE63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7245A3F"/>
    <w:multiLevelType w:val="hybridMultilevel"/>
    <w:tmpl w:val="B6C67572"/>
    <w:lvl w:ilvl="0" w:tplc="CAA6EC74">
      <w:start w:val="1"/>
      <w:numFmt w:val="bullet"/>
      <w:lvlText w:val=""/>
      <w:lvlJc w:val="left"/>
      <w:pPr>
        <w:ind w:left="1129" w:hanging="420"/>
      </w:pPr>
      <w:rPr>
        <w:rFonts w:ascii="Wingdings" w:hAnsi="Wingdings" w:hint="default"/>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abstractNum w:abstractNumId="24" w15:restartNumberingAfterBreak="0">
    <w:nsid w:val="58B73482"/>
    <w:multiLevelType w:val="hybridMultilevel"/>
    <w:tmpl w:val="A17C80BE"/>
    <w:lvl w:ilvl="0" w:tplc="08090001">
      <w:start w:val="1"/>
      <w:numFmt w:val="bullet"/>
      <w:lvlText w:val=""/>
      <w:lvlJc w:val="left"/>
      <w:pPr>
        <w:ind w:left="936" w:hanging="360"/>
      </w:pPr>
      <w:rPr>
        <w:rFonts w:ascii="Symbol" w:hAnsi="Symbol" w:hint="default"/>
      </w:rPr>
    </w:lvl>
    <w:lvl w:ilvl="1" w:tplc="6F28EC4E">
      <w:start w:val="1"/>
      <w:numFmt w:val="bullet"/>
      <w:lvlText w:val="o"/>
      <w:lvlJc w:val="left"/>
      <w:pPr>
        <w:ind w:left="1656" w:hanging="360"/>
      </w:pPr>
      <w:rPr>
        <w:rFonts w:ascii="Courier New" w:hAnsi="Courier New" w:cs="Courier New" w:hint="default"/>
        <w:lang w:val="en-US"/>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start w:val="1"/>
      <w:numFmt w:val="bullet"/>
      <w:lvlText w:val=""/>
      <w:lvlJc w:val="left"/>
      <w:pPr>
        <w:ind w:left="6696" w:hanging="360"/>
      </w:pPr>
      <w:rPr>
        <w:rFonts w:ascii="Wingdings" w:hAnsi="Wingdings" w:hint="default"/>
      </w:rPr>
    </w:lvl>
  </w:abstractNum>
  <w:abstractNum w:abstractNumId="25" w15:restartNumberingAfterBreak="0">
    <w:nsid w:val="603F254A"/>
    <w:multiLevelType w:val="hybridMultilevel"/>
    <w:tmpl w:val="A0EE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0D77BB"/>
    <w:multiLevelType w:val="hybridMultilevel"/>
    <w:tmpl w:val="3CA01ACE"/>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7266FD3"/>
    <w:multiLevelType w:val="hybridMultilevel"/>
    <w:tmpl w:val="74149D6E"/>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7962AE4"/>
    <w:multiLevelType w:val="hybridMultilevel"/>
    <w:tmpl w:val="58ECD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D50868"/>
    <w:multiLevelType w:val="hybridMultilevel"/>
    <w:tmpl w:val="ABB4BDCE"/>
    <w:lvl w:ilvl="0" w:tplc="39AAC2B2">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352"/>
        </w:tabs>
        <w:ind w:left="1352"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D125CF"/>
    <w:multiLevelType w:val="hybridMultilevel"/>
    <w:tmpl w:val="6AA6F618"/>
    <w:lvl w:ilvl="0" w:tplc="CAA6EC7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82855F2"/>
    <w:multiLevelType w:val="hybridMultilevel"/>
    <w:tmpl w:val="E1286F1A"/>
    <w:lvl w:ilvl="0" w:tplc="CBDA0E50">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791C6D3F"/>
    <w:multiLevelType w:val="hybridMultilevel"/>
    <w:tmpl w:val="6AB4EF3A"/>
    <w:lvl w:ilvl="0" w:tplc="CAA6EC74">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965354094">
    <w:abstractNumId w:val="30"/>
  </w:num>
  <w:num w:numId="2" w16cid:durableId="1097751172">
    <w:abstractNumId w:val="24"/>
  </w:num>
  <w:num w:numId="3" w16cid:durableId="89199020">
    <w:abstractNumId w:val="5"/>
  </w:num>
  <w:num w:numId="4" w16cid:durableId="1895000704">
    <w:abstractNumId w:val="14"/>
  </w:num>
  <w:num w:numId="5" w16cid:durableId="1333945154">
    <w:abstractNumId w:val="9"/>
  </w:num>
  <w:num w:numId="6" w16cid:durableId="1705129603">
    <w:abstractNumId w:val="1"/>
  </w:num>
  <w:num w:numId="7" w16cid:durableId="366563087">
    <w:abstractNumId w:val="12"/>
  </w:num>
  <w:num w:numId="8" w16cid:durableId="1984575922">
    <w:abstractNumId w:val="23"/>
  </w:num>
  <w:num w:numId="9" w16cid:durableId="1735082986">
    <w:abstractNumId w:val="3"/>
  </w:num>
  <w:num w:numId="10" w16cid:durableId="1136871939">
    <w:abstractNumId w:val="16"/>
  </w:num>
  <w:num w:numId="11" w16cid:durableId="450250176">
    <w:abstractNumId w:val="19"/>
  </w:num>
  <w:num w:numId="12" w16cid:durableId="671834410">
    <w:abstractNumId w:val="25"/>
  </w:num>
  <w:num w:numId="13" w16cid:durableId="1241064855">
    <w:abstractNumId w:val="28"/>
  </w:num>
  <w:num w:numId="14" w16cid:durableId="1594780892">
    <w:abstractNumId w:val="7"/>
  </w:num>
  <w:num w:numId="15" w16cid:durableId="628632244">
    <w:abstractNumId w:val="32"/>
  </w:num>
  <w:num w:numId="16" w16cid:durableId="899170429">
    <w:abstractNumId w:val="20"/>
  </w:num>
  <w:num w:numId="17" w16cid:durableId="626743293">
    <w:abstractNumId w:val="10"/>
  </w:num>
  <w:num w:numId="18" w16cid:durableId="41945935">
    <w:abstractNumId w:val="15"/>
  </w:num>
  <w:num w:numId="19" w16cid:durableId="74522937">
    <w:abstractNumId w:val="0"/>
  </w:num>
  <w:num w:numId="20" w16cid:durableId="1655832588">
    <w:abstractNumId w:val="21"/>
  </w:num>
  <w:num w:numId="21" w16cid:durableId="516971233">
    <w:abstractNumId w:val="33"/>
  </w:num>
  <w:num w:numId="22" w16cid:durableId="1384719697">
    <w:abstractNumId w:val="27"/>
  </w:num>
  <w:num w:numId="23" w16cid:durableId="1838422061">
    <w:abstractNumId w:val="31"/>
  </w:num>
  <w:num w:numId="24" w16cid:durableId="1346784933">
    <w:abstractNumId w:val="8"/>
  </w:num>
  <w:num w:numId="25" w16cid:durableId="530076080">
    <w:abstractNumId w:val="4"/>
  </w:num>
  <w:num w:numId="26" w16cid:durableId="1289623622">
    <w:abstractNumId w:val="2"/>
  </w:num>
  <w:num w:numId="27" w16cid:durableId="1432161850">
    <w:abstractNumId w:val="17"/>
  </w:num>
  <w:num w:numId="28" w16cid:durableId="546602837">
    <w:abstractNumId w:val="18"/>
  </w:num>
  <w:num w:numId="29" w16cid:durableId="1288514156">
    <w:abstractNumId w:val="22"/>
  </w:num>
  <w:num w:numId="30" w16cid:durableId="1974097003">
    <w:abstractNumId w:val="29"/>
  </w:num>
  <w:num w:numId="31" w16cid:durableId="481001012">
    <w:abstractNumId w:val="6"/>
  </w:num>
  <w:num w:numId="32" w16cid:durableId="415831761">
    <w:abstractNumId w:val="13"/>
  </w:num>
  <w:num w:numId="33" w16cid:durableId="1696224848">
    <w:abstractNumId w:val="26"/>
  </w:num>
  <w:num w:numId="34" w16cid:durableId="859974180">
    <w:abstractNumId w:val="1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 Park">
    <w15:presenceInfo w15:providerId="AD" w15:userId="S::chparkqc@qti.qualcomm.com::f879519e-6f1f-4ac3-8489-770619eef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DEF"/>
    <w:rsid w:val="000027C5"/>
    <w:rsid w:val="0000335F"/>
    <w:rsid w:val="00011B0D"/>
    <w:rsid w:val="000120C6"/>
    <w:rsid w:val="00013457"/>
    <w:rsid w:val="00016540"/>
    <w:rsid w:val="00017785"/>
    <w:rsid w:val="00017896"/>
    <w:rsid w:val="0002471F"/>
    <w:rsid w:val="00025AA9"/>
    <w:rsid w:val="0002775D"/>
    <w:rsid w:val="00031DD6"/>
    <w:rsid w:val="0003381B"/>
    <w:rsid w:val="00034A37"/>
    <w:rsid w:val="00035FD5"/>
    <w:rsid w:val="00040482"/>
    <w:rsid w:val="00040EEB"/>
    <w:rsid w:val="00041981"/>
    <w:rsid w:val="00042035"/>
    <w:rsid w:val="00044B71"/>
    <w:rsid w:val="00052298"/>
    <w:rsid w:val="00053687"/>
    <w:rsid w:val="000601BE"/>
    <w:rsid w:val="00060F13"/>
    <w:rsid w:val="000643E2"/>
    <w:rsid w:val="000646E5"/>
    <w:rsid w:val="000659E3"/>
    <w:rsid w:val="000678AC"/>
    <w:rsid w:val="00073449"/>
    <w:rsid w:val="0007486D"/>
    <w:rsid w:val="00075D92"/>
    <w:rsid w:val="00080EAB"/>
    <w:rsid w:val="00083A54"/>
    <w:rsid w:val="00084541"/>
    <w:rsid w:val="00092777"/>
    <w:rsid w:val="0009374C"/>
    <w:rsid w:val="000A041A"/>
    <w:rsid w:val="000A31CE"/>
    <w:rsid w:val="000A7BEC"/>
    <w:rsid w:val="000B1A52"/>
    <w:rsid w:val="000B238C"/>
    <w:rsid w:val="000B7EDA"/>
    <w:rsid w:val="000D07FD"/>
    <w:rsid w:val="000D0C01"/>
    <w:rsid w:val="000D113E"/>
    <w:rsid w:val="000D2883"/>
    <w:rsid w:val="000E0420"/>
    <w:rsid w:val="000E13BC"/>
    <w:rsid w:val="000E145B"/>
    <w:rsid w:val="000E2FD7"/>
    <w:rsid w:val="000F3C0C"/>
    <w:rsid w:val="000F41FE"/>
    <w:rsid w:val="000F68FB"/>
    <w:rsid w:val="000F7038"/>
    <w:rsid w:val="00106F79"/>
    <w:rsid w:val="001103B8"/>
    <w:rsid w:val="00112602"/>
    <w:rsid w:val="00116B66"/>
    <w:rsid w:val="001255C1"/>
    <w:rsid w:val="001328CD"/>
    <w:rsid w:val="00132DED"/>
    <w:rsid w:val="00133A6E"/>
    <w:rsid w:val="00134161"/>
    <w:rsid w:val="00137393"/>
    <w:rsid w:val="00140BFA"/>
    <w:rsid w:val="00141071"/>
    <w:rsid w:val="001410C0"/>
    <w:rsid w:val="001412BA"/>
    <w:rsid w:val="001419DF"/>
    <w:rsid w:val="00142134"/>
    <w:rsid w:val="00142F43"/>
    <w:rsid w:val="001515F2"/>
    <w:rsid w:val="00152BD9"/>
    <w:rsid w:val="00163925"/>
    <w:rsid w:val="00170D71"/>
    <w:rsid w:val="00177B2A"/>
    <w:rsid w:val="0018324D"/>
    <w:rsid w:val="00187B86"/>
    <w:rsid w:val="00193DC8"/>
    <w:rsid w:val="001968FF"/>
    <w:rsid w:val="00197E54"/>
    <w:rsid w:val="001A00E3"/>
    <w:rsid w:val="001A28E4"/>
    <w:rsid w:val="001A2B5C"/>
    <w:rsid w:val="001A4489"/>
    <w:rsid w:val="001B01DE"/>
    <w:rsid w:val="001B1210"/>
    <w:rsid w:val="001C1559"/>
    <w:rsid w:val="001C18F4"/>
    <w:rsid w:val="001D2D17"/>
    <w:rsid w:val="001D4097"/>
    <w:rsid w:val="001D5703"/>
    <w:rsid w:val="001D69B1"/>
    <w:rsid w:val="001E6790"/>
    <w:rsid w:val="001F6543"/>
    <w:rsid w:val="001F66EF"/>
    <w:rsid w:val="00202A2D"/>
    <w:rsid w:val="00202E0E"/>
    <w:rsid w:val="002042B8"/>
    <w:rsid w:val="002043CC"/>
    <w:rsid w:val="00205738"/>
    <w:rsid w:val="00206D61"/>
    <w:rsid w:val="002074A5"/>
    <w:rsid w:val="002129CA"/>
    <w:rsid w:val="00215471"/>
    <w:rsid w:val="0021657C"/>
    <w:rsid w:val="00221DF6"/>
    <w:rsid w:val="00225CC2"/>
    <w:rsid w:val="00230C02"/>
    <w:rsid w:val="0024011B"/>
    <w:rsid w:val="00242E8E"/>
    <w:rsid w:val="00243E66"/>
    <w:rsid w:val="0024704B"/>
    <w:rsid w:val="00250558"/>
    <w:rsid w:val="00252A64"/>
    <w:rsid w:val="00257FDE"/>
    <w:rsid w:val="002602A4"/>
    <w:rsid w:val="002608F1"/>
    <w:rsid w:val="00260DBD"/>
    <w:rsid w:val="002634BD"/>
    <w:rsid w:val="00265A1A"/>
    <w:rsid w:val="002676B3"/>
    <w:rsid w:val="00267D25"/>
    <w:rsid w:val="002702C8"/>
    <w:rsid w:val="002725FF"/>
    <w:rsid w:val="00276220"/>
    <w:rsid w:val="00282DA8"/>
    <w:rsid w:val="00295905"/>
    <w:rsid w:val="002965CB"/>
    <w:rsid w:val="00296B90"/>
    <w:rsid w:val="002A4257"/>
    <w:rsid w:val="002A6F92"/>
    <w:rsid w:val="002A7B1B"/>
    <w:rsid w:val="002B6A5F"/>
    <w:rsid w:val="002C0FF3"/>
    <w:rsid w:val="002C1A21"/>
    <w:rsid w:val="002C2F28"/>
    <w:rsid w:val="002C5E6A"/>
    <w:rsid w:val="002C6967"/>
    <w:rsid w:val="002D15E8"/>
    <w:rsid w:val="002D3B10"/>
    <w:rsid w:val="002D4F5F"/>
    <w:rsid w:val="002E0566"/>
    <w:rsid w:val="002E21F9"/>
    <w:rsid w:val="002E2395"/>
    <w:rsid w:val="002E2839"/>
    <w:rsid w:val="002E47C0"/>
    <w:rsid w:val="002E6792"/>
    <w:rsid w:val="002F448F"/>
    <w:rsid w:val="002F486E"/>
    <w:rsid w:val="003006F0"/>
    <w:rsid w:val="00301562"/>
    <w:rsid w:val="00301D90"/>
    <w:rsid w:val="0031369F"/>
    <w:rsid w:val="00323B9C"/>
    <w:rsid w:val="00323EBD"/>
    <w:rsid w:val="003247D5"/>
    <w:rsid w:val="0033159B"/>
    <w:rsid w:val="00331AE8"/>
    <w:rsid w:val="00332073"/>
    <w:rsid w:val="00332E68"/>
    <w:rsid w:val="00336081"/>
    <w:rsid w:val="00346A20"/>
    <w:rsid w:val="00351EF1"/>
    <w:rsid w:val="00356320"/>
    <w:rsid w:val="00357F92"/>
    <w:rsid w:val="0036009B"/>
    <w:rsid w:val="0036212F"/>
    <w:rsid w:val="0036222F"/>
    <w:rsid w:val="003674AD"/>
    <w:rsid w:val="00370E82"/>
    <w:rsid w:val="00371384"/>
    <w:rsid w:val="00373533"/>
    <w:rsid w:val="00373902"/>
    <w:rsid w:val="00374822"/>
    <w:rsid w:val="00375DB8"/>
    <w:rsid w:val="00377D44"/>
    <w:rsid w:val="0038003B"/>
    <w:rsid w:val="00381A3B"/>
    <w:rsid w:val="00393FBB"/>
    <w:rsid w:val="003964E3"/>
    <w:rsid w:val="003A0520"/>
    <w:rsid w:val="003A241F"/>
    <w:rsid w:val="003A4160"/>
    <w:rsid w:val="003B1BD2"/>
    <w:rsid w:val="003B1C7E"/>
    <w:rsid w:val="003B513A"/>
    <w:rsid w:val="003B665F"/>
    <w:rsid w:val="003B775C"/>
    <w:rsid w:val="003C0BBA"/>
    <w:rsid w:val="003C3C63"/>
    <w:rsid w:val="003C447D"/>
    <w:rsid w:val="003C476D"/>
    <w:rsid w:val="003D0612"/>
    <w:rsid w:val="003D2E5D"/>
    <w:rsid w:val="003D34D0"/>
    <w:rsid w:val="003D7422"/>
    <w:rsid w:val="003E1B6C"/>
    <w:rsid w:val="003F0FD4"/>
    <w:rsid w:val="003F1596"/>
    <w:rsid w:val="003F3529"/>
    <w:rsid w:val="00407B7E"/>
    <w:rsid w:val="004207FA"/>
    <w:rsid w:val="00426187"/>
    <w:rsid w:val="004332F0"/>
    <w:rsid w:val="00433CE1"/>
    <w:rsid w:val="00434FF7"/>
    <w:rsid w:val="00435F62"/>
    <w:rsid w:val="004365D7"/>
    <w:rsid w:val="00444013"/>
    <w:rsid w:val="00454F85"/>
    <w:rsid w:val="00456C00"/>
    <w:rsid w:val="00462801"/>
    <w:rsid w:val="004635A1"/>
    <w:rsid w:val="004656C7"/>
    <w:rsid w:val="00467117"/>
    <w:rsid w:val="00472C38"/>
    <w:rsid w:val="004730B7"/>
    <w:rsid w:val="00473313"/>
    <w:rsid w:val="004838DA"/>
    <w:rsid w:val="004858A9"/>
    <w:rsid w:val="00486101"/>
    <w:rsid w:val="00490FD3"/>
    <w:rsid w:val="00491D57"/>
    <w:rsid w:val="00492ADA"/>
    <w:rsid w:val="004B2C52"/>
    <w:rsid w:val="004B3E95"/>
    <w:rsid w:val="004B573B"/>
    <w:rsid w:val="004B68C0"/>
    <w:rsid w:val="004C00DC"/>
    <w:rsid w:val="004C24F4"/>
    <w:rsid w:val="004D032A"/>
    <w:rsid w:val="004D1A72"/>
    <w:rsid w:val="004D2138"/>
    <w:rsid w:val="004D73F9"/>
    <w:rsid w:val="004E0FC9"/>
    <w:rsid w:val="004E276F"/>
    <w:rsid w:val="004E4114"/>
    <w:rsid w:val="004E4B4F"/>
    <w:rsid w:val="004E6F7A"/>
    <w:rsid w:val="004F1281"/>
    <w:rsid w:val="004F1E01"/>
    <w:rsid w:val="004F278B"/>
    <w:rsid w:val="004F2A94"/>
    <w:rsid w:val="004F782B"/>
    <w:rsid w:val="00511A16"/>
    <w:rsid w:val="00511B22"/>
    <w:rsid w:val="00513F13"/>
    <w:rsid w:val="00515EB0"/>
    <w:rsid w:val="005164A3"/>
    <w:rsid w:val="005259BF"/>
    <w:rsid w:val="005332A4"/>
    <w:rsid w:val="00535BC1"/>
    <w:rsid w:val="0053780F"/>
    <w:rsid w:val="0053795E"/>
    <w:rsid w:val="005379A0"/>
    <w:rsid w:val="00537E28"/>
    <w:rsid w:val="00543745"/>
    <w:rsid w:val="00545F5D"/>
    <w:rsid w:val="00560EF7"/>
    <w:rsid w:val="00563B54"/>
    <w:rsid w:val="00564078"/>
    <w:rsid w:val="0056498E"/>
    <w:rsid w:val="00565070"/>
    <w:rsid w:val="00566E4D"/>
    <w:rsid w:val="00577735"/>
    <w:rsid w:val="00585AFE"/>
    <w:rsid w:val="00593393"/>
    <w:rsid w:val="005A12A4"/>
    <w:rsid w:val="005A5A4E"/>
    <w:rsid w:val="005A7F6F"/>
    <w:rsid w:val="005B1D67"/>
    <w:rsid w:val="005B7223"/>
    <w:rsid w:val="005C3A33"/>
    <w:rsid w:val="005C459C"/>
    <w:rsid w:val="005C5C1A"/>
    <w:rsid w:val="005D0BF5"/>
    <w:rsid w:val="005D3D0A"/>
    <w:rsid w:val="005D5B4F"/>
    <w:rsid w:val="005E0268"/>
    <w:rsid w:val="005E19FB"/>
    <w:rsid w:val="005E3241"/>
    <w:rsid w:val="005F161E"/>
    <w:rsid w:val="005F40F9"/>
    <w:rsid w:val="005F42C4"/>
    <w:rsid w:val="005F4908"/>
    <w:rsid w:val="005F6BA5"/>
    <w:rsid w:val="00600FFE"/>
    <w:rsid w:val="0060330B"/>
    <w:rsid w:val="00603971"/>
    <w:rsid w:val="006201BB"/>
    <w:rsid w:val="006217F9"/>
    <w:rsid w:val="00621FA3"/>
    <w:rsid w:val="006260EE"/>
    <w:rsid w:val="006266E1"/>
    <w:rsid w:val="006306C6"/>
    <w:rsid w:val="00634B9B"/>
    <w:rsid w:val="00635D41"/>
    <w:rsid w:val="00644F83"/>
    <w:rsid w:val="00645064"/>
    <w:rsid w:val="00645B7F"/>
    <w:rsid w:val="006516FE"/>
    <w:rsid w:val="00652337"/>
    <w:rsid w:val="0065408C"/>
    <w:rsid w:val="00655C6D"/>
    <w:rsid w:val="006662A9"/>
    <w:rsid w:val="00666759"/>
    <w:rsid w:val="00666E35"/>
    <w:rsid w:val="00674335"/>
    <w:rsid w:val="006770C9"/>
    <w:rsid w:val="0068126A"/>
    <w:rsid w:val="00682A4B"/>
    <w:rsid w:val="00687EDE"/>
    <w:rsid w:val="0069417B"/>
    <w:rsid w:val="0069751C"/>
    <w:rsid w:val="006A0CC5"/>
    <w:rsid w:val="006A359A"/>
    <w:rsid w:val="006A52B8"/>
    <w:rsid w:val="006A7CF2"/>
    <w:rsid w:val="006B2F9E"/>
    <w:rsid w:val="006B4319"/>
    <w:rsid w:val="006B4331"/>
    <w:rsid w:val="006B5E37"/>
    <w:rsid w:val="006C0FDC"/>
    <w:rsid w:val="006C3780"/>
    <w:rsid w:val="006E20FE"/>
    <w:rsid w:val="006E244B"/>
    <w:rsid w:val="006E3F5F"/>
    <w:rsid w:val="006E580F"/>
    <w:rsid w:val="006F18AA"/>
    <w:rsid w:val="006F2E76"/>
    <w:rsid w:val="006F331B"/>
    <w:rsid w:val="00700C5B"/>
    <w:rsid w:val="007024CF"/>
    <w:rsid w:val="00704CE7"/>
    <w:rsid w:val="00714FAA"/>
    <w:rsid w:val="007171EF"/>
    <w:rsid w:val="007233E0"/>
    <w:rsid w:val="00723522"/>
    <w:rsid w:val="007245F0"/>
    <w:rsid w:val="0072568D"/>
    <w:rsid w:val="00726ED3"/>
    <w:rsid w:val="00734FC9"/>
    <w:rsid w:val="0074075A"/>
    <w:rsid w:val="00740803"/>
    <w:rsid w:val="007418F9"/>
    <w:rsid w:val="00742ECD"/>
    <w:rsid w:val="00743438"/>
    <w:rsid w:val="00750219"/>
    <w:rsid w:val="0076731E"/>
    <w:rsid w:val="00776C8D"/>
    <w:rsid w:val="00777354"/>
    <w:rsid w:val="0078303B"/>
    <w:rsid w:val="00787A42"/>
    <w:rsid w:val="00790977"/>
    <w:rsid w:val="00792E3E"/>
    <w:rsid w:val="00797C1D"/>
    <w:rsid w:val="007A1D77"/>
    <w:rsid w:val="007A5413"/>
    <w:rsid w:val="007B1C7A"/>
    <w:rsid w:val="007B448C"/>
    <w:rsid w:val="007C315C"/>
    <w:rsid w:val="007C525B"/>
    <w:rsid w:val="007D088F"/>
    <w:rsid w:val="007D24DF"/>
    <w:rsid w:val="007D64EB"/>
    <w:rsid w:val="007E4855"/>
    <w:rsid w:val="008032FE"/>
    <w:rsid w:val="00804395"/>
    <w:rsid w:val="008103FD"/>
    <w:rsid w:val="00816105"/>
    <w:rsid w:val="00824DFB"/>
    <w:rsid w:val="008256E7"/>
    <w:rsid w:val="0083068E"/>
    <w:rsid w:val="008308F7"/>
    <w:rsid w:val="00841016"/>
    <w:rsid w:val="00844ED1"/>
    <w:rsid w:val="00845CDA"/>
    <w:rsid w:val="00847911"/>
    <w:rsid w:val="00851767"/>
    <w:rsid w:val="00853654"/>
    <w:rsid w:val="0085629D"/>
    <w:rsid w:val="0085694B"/>
    <w:rsid w:val="00860FDE"/>
    <w:rsid w:val="00861489"/>
    <w:rsid w:val="00861B61"/>
    <w:rsid w:val="008638E2"/>
    <w:rsid w:val="0086568E"/>
    <w:rsid w:val="00876F43"/>
    <w:rsid w:val="00880C06"/>
    <w:rsid w:val="00885DDE"/>
    <w:rsid w:val="00890880"/>
    <w:rsid w:val="0089146F"/>
    <w:rsid w:val="00892A21"/>
    <w:rsid w:val="0089386C"/>
    <w:rsid w:val="008942DD"/>
    <w:rsid w:val="008A2DF1"/>
    <w:rsid w:val="008A4256"/>
    <w:rsid w:val="008B06F2"/>
    <w:rsid w:val="008B19EF"/>
    <w:rsid w:val="008B3FAF"/>
    <w:rsid w:val="008B5FE7"/>
    <w:rsid w:val="008B795E"/>
    <w:rsid w:val="008C052E"/>
    <w:rsid w:val="008C0678"/>
    <w:rsid w:val="008D2B30"/>
    <w:rsid w:val="008D33FE"/>
    <w:rsid w:val="008E064D"/>
    <w:rsid w:val="008E1CA4"/>
    <w:rsid w:val="008E1D32"/>
    <w:rsid w:val="008E1FC3"/>
    <w:rsid w:val="008E36BB"/>
    <w:rsid w:val="008F0C4F"/>
    <w:rsid w:val="008F32A6"/>
    <w:rsid w:val="008F32C6"/>
    <w:rsid w:val="00913B37"/>
    <w:rsid w:val="009162B8"/>
    <w:rsid w:val="00916C78"/>
    <w:rsid w:val="00921BD4"/>
    <w:rsid w:val="0093059A"/>
    <w:rsid w:val="00931994"/>
    <w:rsid w:val="0093201B"/>
    <w:rsid w:val="00935BF3"/>
    <w:rsid w:val="009362A2"/>
    <w:rsid w:val="00937A2B"/>
    <w:rsid w:val="00937EE7"/>
    <w:rsid w:val="0094169A"/>
    <w:rsid w:val="00942D9F"/>
    <w:rsid w:val="00943410"/>
    <w:rsid w:val="009439EE"/>
    <w:rsid w:val="009500D5"/>
    <w:rsid w:val="0095341A"/>
    <w:rsid w:val="009654E4"/>
    <w:rsid w:val="009659E4"/>
    <w:rsid w:val="0097200C"/>
    <w:rsid w:val="00974953"/>
    <w:rsid w:val="00976555"/>
    <w:rsid w:val="00981555"/>
    <w:rsid w:val="00983E17"/>
    <w:rsid w:val="0098575F"/>
    <w:rsid w:val="009902B6"/>
    <w:rsid w:val="009910C6"/>
    <w:rsid w:val="00991CC6"/>
    <w:rsid w:val="00994FFA"/>
    <w:rsid w:val="00995FF1"/>
    <w:rsid w:val="009974AE"/>
    <w:rsid w:val="009A2A62"/>
    <w:rsid w:val="009A33D5"/>
    <w:rsid w:val="009B0CE6"/>
    <w:rsid w:val="009B296A"/>
    <w:rsid w:val="009B2D33"/>
    <w:rsid w:val="009B42A5"/>
    <w:rsid w:val="009C0328"/>
    <w:rsid w:val="009D0259"/>
    <w:rsid w:val="009D1374"/>
    <w:rsid w:val="009D2C25"/>
    <w:rsid w:val="009D5B78"/>
    <w:rsid w:val="009E0001"/>
    <w:rsid w:val="009E019A"/>
    <w:rsid w:val="009E36E8"/>
    <w:rsid w:val="009E53ED"/>
    <w:rsid w:val="009E6C8A"/>
    <w:rsid w:val="009F1698"/>
    <w:rsid w:val="009F7762"/>
    <w:rsid w:val="00A000BE"/>
    <w:rsid w:val="00A0019F"/>
    <w:rsid w:val="00A01820"/>
    <w:rsid w:val="00A01F06"/>
    <w:rsid w:val="00A03D38"/>
    <w:rsid w:val="00A0453D"/>
    <w:rsid w:val="00A14648"/>
    <w:rsid w:val="00A158CD"/>
    <w:rsid w:val="00A2446D"/>
    <w:rsid w:val="00A26443"/>
    <w:rsid w:val="00A35C27"/>
    <w:rsid w:val="00A3680A"/>
    <w:rsid w:val="00A404B9"/>
    <w:rsid w:val="00A40875"/>
    <w:rsid w:val="00A43764"/>
    <w:rsid w:val="00A4598C"/>
    <w:rsid w:val="00A45C8B"/>
    <w:rsid w:val="00A53016"/>
    <w:rsid w:val="00A54DCA"/>
    <w:rsid w:val="00A55038"/>
    <w:rsid w:val="00A55BF3"/>
    <w:rsid w:val="00A63322"/>
    <w:rsid w:val="00A63BED"/>
    <w:rsid w:val="00A64BC4"/>
    <w:rsid w:val="00A65553"/>
    <w:rsid w:val="00A65AEB"/>
    <w:rsid w:val="00A666D6"/>
    <w:rsid w:val="00A709F5"/>
    <w:rsid w:val="00A7111D"/>
    <w:rsid w:val="00A75615"/>
    <w:rsid w:val="00A75E6F"/>
    <w:rsid w:val="00A76C75"/>
    <w:rsid w:val="00A928E6"/>
    <w:rsid w:val="00A92C27"/>
    <w:rsid w:val="00A93F72"/>
    <w:rsid w:val="00A957DA"/>
    <w:rsid w:val="00AA0E9A"/>
    <w:rsid w:val="00AA199B"/>
    <w:rsid w:val="00AA2A35"/>
    <w:rsid w:val="00AA65CA"/>
    <w:rsid w:val="00AA6943"/>
    <w:rsid w:val="00AB26AD"/>
    <w:rsid w:val="00AB4256"/>
    <w:rsid w:val="00AB47A5"/>
    <w:rsid w:val="00AB4911"/>
    <w:rsid w:val="00AC083D"/>
    <w:rsid w:val="00AC2C34"/>
    <w:rsid w:val="00AD08A7"/>
    <w:rsid w:val="00AD2017"/>
    <w:rsid w:val="00AE12CE"/>
    <w:rsid w:val="00AF14EF"/>
    <w:rsid w:val="00AF2B4C"/>
    <w:rsid w:val="00AF2DB3"/>
    <w:rsid w:val="00AF5033"/>
    <w:rsid w:val="00AF5047"/>
    <w:rsid w:val="00AF6509"/>
    <w:rsid w:val="00B0127F"/>
    <w:rsid w:val="00B07748"/>
    <w:rsid w:val="00B12A7C"/>
    <w:rsid w:val="00B16BB2"/>
    <w:rsid w:val="00B21A9E"/>
    <w:rsid w:val="00B24946"/>
    <w:rsid w:val="00B24B00"/>
    <w:rsid w:val="00B31440"/>
    <w:rsid w:val="00B31A30"/>
    <w:rsid w:val="00B32FD9"/>
    <w:rsid w:val="00B368B4"/>
    <w:rsid w:val="00B37E72"/>
    <w:rsid w:val="00B43CCB"/>
    <w:rsid w:val="00B500BA"/>
    <w:rsid w:val="00B51099"/>
    <w:rsid w:val="00B5529A"/>
    <w:rsid w:val="00B64BC1"/>
    <w:rsid w:val="00B67AD2"/>
    <w:rsid w:val="00B703C6"/>
    <w:rsid w:val="00B7053A"/>
    <w:rsid w:val="00B76631"/>
    <w:rsid w:val="00B856CF"/>
    <w:rsid w:val="00B91DF5"/>
    <w:rsid w:val="00B936F8"/>
    <w:rsid w:val="00B94A8F"/>
    <w:rsid w:val="00B94F12"/>
    <w:rsid w:val="00BA2409"/>
    <w:rsid w:val="00BA6559"/>
    <w:rsid w:val="00BB2154"/>
    <w:rsid w:val="00BB3D05"/>
    <w:rsid w:val="00BB6413"/>
    <w:rsid w:val="00BB68A7"/>
    <w:rsid w:val="00BB7B8C"/>
    <w:rsid w:val="00BC30ED"/>
    <w:rsid w:val="00BC3555"/>
    <w:rsid w:val="00BC3674"/>
    <w:rsid w:val="00BC3AC3"/>
    <w:rsid w:val="00BC496E"/>
    <w:rsid w:val="00BC6E4D"/>
    <w:rsid w:val="00BD5252"/>
    <w:rsid w:val="00BE01FD"/>
    <w:rsid w:val="00BE3299"/>
    <w:rsid w:val="00BF35E3"/>
    <w:rsid w:val="00C00919"/>
    <w:rsid w:val="00C013BE"/>
    <w:rsid w:val="00C01976"/>
    <w:rsid w:val="00C055DA"/>
    <w:rsid w:val="00C05B62"/>
    <w:rsid w:val="00C1258C"/>
    <w:rsid w:val="00C14C31"/>
    <w:rsid w:val="00C16539"/>
    <w:rsid w:val="00C17262"/>
    <w:rsid w:val="00C20EA6"/>
    <w:rsid w:val="00C27566"/>
    <w:rsid w:val="00C32645"/>
    <w:rsid w:val="00C3694C"/>
    <w:rsid w:val="00C40515"/>
    <w:rsid w:val="00C41FCD"/>
    <w:rsid w:val="00C45A76"/>
    <w:rsid w:val="00C45E62"/>
    <w:rsid w:val="00C511B6"/>
    <w:rsid w:val="00C516DE"/>
    <w:rsid w:val="00C5178F"/>
    <w:rsid w:val="00C62823"/>
    <w:rsid w:val="00C65987"/>
    <w:rsid w:val="00C7240D"/>
    <w:rsid w:val="00C73115"/>
    <w:rsid w:val="00C733EE"/>
    <w:rsid w:val="00C74BB0"/>
    <w:rsid w:val="00C769AA"/>
    <w:rsid w:val="00C83242"/>
    <w:rsid w:val="00C85A1A"/>
    <w:rsid w:val="00C90FB5"/>
    <w:rsid w:val="00C947B7"/>
    <w:rsid w:val="00C94ED9"/>
    <w:rsid w:val="00C95780"/>
    <w:rsid w:val="00C9627E"/>
    <w:rsid w:val="00CA09C9"/>
    <w:rsid w:val="00CA77AA"/>
    <w:rsid w:val="00CB1C6D"/>
    <w:rsid w:val="00CB340F"/>
    <w:rsid w:val="00CB377D"/>
    <w:rsid w:val="00CB4D5F"/>
    <w:rsid w:val="00CB5CE8"/>
    <w:rsid w:val="00CB74C2"/>
    <w:rsid w:val="00CB7C56"/>
    <w:rsid w:val="00CB7E93"/>
    <w:rsid w:val="00CC035D"/>
    <w:rsid w:val="00CC4FF2"/>
    <w:rsid w:val="00CC730D"/>
    <w:rsid w:val="00CD43A8"/>
    <w:rsid w:val="00CD55A2"/>
    <w:rsid w:val="00CE2405"/>
    <w:rsid w:val="00CF2D18"/>
    <w:rsid w:val="00D12838"/>
    <w:rsid w:val="00D14B80"/>
    <w:rsid w:val="00D22BB0"/>
    <w:rsid w:val="00D26694"/>
    <w:rsid w:val="00D279AE"/>
    <w:rsid w:val="00D27BBE"/>
    <w:rsid w:val="00D34FFE"/>
    <w:rsid w:val="00D350C9"/>
    <w:rsid w:val="00D3549A"/>
    <w:rsid w:val="00D41FD2"/>
    <w:rsid w:val="00D4471B"/>
    <w:rsid w:val="00D55AAB"/>
    <w:rsid w:val="00D60484"/>
    <w:rsid w:val="00D605DC"/>
    <w:rsid w:val="00D659AF"/>
    <w:rsid w:val="00D6601B"/>
    <w:rsid w:val="00D6619E"/>
    <w:rsid w:val="00D67487"/>
    <w:rsid w:val="00D71009"/>
    <w:rsid w:val="00D76F2A"/>
    <w:rsid w:val="00D77E29"/>
    <w:rsid w:val="00D77FE0"/>
    <w:rsid w:val="00D80022"/>
    <w:rsid w:val="00D915B9"/>
    <w:rsid w:val="00D94F92"/>
    <w:rsid w:val="00DA0DBC"/>
    <w:rsid w:val="00DA15A2"/>
    <w:rsid w:val="00DA35C3"/>
    <w:rsid w:val="00DA480C"/>
    <w:rsid w:val="00DA5520"/>
    <w:rsid w:val="00DB0CB9"/>
    <w:rsid w:val="00DB3B67"/>
    <w:rsid w:val="00DB774A"/>
    <w:rsid w:val="00DC0C25"/>
    <w:rsid w:val="00DC1516"/>
    <w:rsid w:val="00DC4870"/>
    <w:rsid w:val="00DC6643"/>
    <w:rsid w:val="00DC68FF"/>
    <w:rsid w:val="00DD441E"/>
    <w:rsid w:val="00DD4785"/>
    <w:rsid w:val="00DE367C"/>
    <w:rsid w:val="00DE5511"/>
    <w:rsid w:val="00DE5E4D"/>
    <w:rsid w:val="00DE6FEA"/>
    <w:rsid w:val="00DF49FB"/>
    <w:rsid w:val="00E0036F"/>
    <w:rsid w:val="00E036EA"/>
    <w:rsid w:val="00E04065"/>
    <w:rsid w:val="00E04592"/>
    <w:rsid w:val="00E05714"/>
    <w:rsid w:val="00E211FD"/>
    <w:rsid w:val="00E22A08"/>
    <w:rsid w:val="00E24D20"/>
    <w:rsid w:val="00E25777"/>
    <w:rsid w:val="00E30021"/>
    <w:rsid w:val="00E4345F"/>
    <w:rsid w:val="00E45632"/>
    <w:rsid w:val="00E46B04"/>
    <w:rsid w:val="00E51211"/>
    <w:rsid w:val="00E61570"/>
    <w:rsid w:val="00E6286E"/>
    <w:rsid w:val="00E6412B"/>
    <w:rsid w:val="00E64A9C"/>
    <w:rsid w:val="00E66F1D"/>
    <w:rsid w:val="00E7324B"/>
    <w:rsid w:val="00E75017"/>
    <w:rsid w:val="00E83701"/>
    <w:rsid w:val="00E8571A"/>
    <w:rsid w:val="00EA4545"/>
    <w:rsid w:val="00EB5909"/>
    <w:rsid w:val="00EB662C"/>
    <w:rsid w:val="00EB7C3E"/>
    <w:rsid w:val="00EC35A3"/>
    <w:rsid w:val="00EC5666"/>
    <w:rsid w:val="00EC69F0"/>
    <w:rsid w:val="00ED0A6A"/>
    <w:rsid w:val="00ED0C70"/>
    <w:rsid w:val="00ED2C69"/>
    <w:rsid w:val="00EE4074"/>
    <w:rsid w:val="00EE4383"/>
    <w:rsid w:val="00EF036E"/>
    <w:rsid w:val="00EF7D9B"/>
    <w:rsid w:val="00F0290A"/>
    <w:rsid w:val="00F0360B"/>
    <w:rsid w:val="00F04BE2"/>
    <w:rsid w:val="00F07FA3"/>
    <w:rsid w:val="00F12FBC"/>
    <w:rsid w:val="00F20B70"/>
    <w:rsid w:val="00F23002"/>
    <w:rsid w:val="00F260E6"/>
    <w:rsid w:val="00F27D7A"/>
    <w:rsid w:val="00F27DEF"/>
    <w:rsid w:val="00F301DC"/>
    <w:rsid w:val="00F3124B"/>
    <w:rsid w:val="00F3473F"/>
    <w:rsid w:val="00F37998"/>
    <w:rsid w:val="00F4383F"/>
    <w:rsid w:val="00F454FD"/>
    <w:rsid w:val="00F4699B"/>
    <w:rsid w:val="00F53664"/>
    <w:rsid w:val="00F53A87"/>
    <w:rsid w:val="00F54169"/>
    <w:rsid w:val="00F56713"/>
    <w:rsid w:val="00F601E9"/>
    <w:rsid w:val="00F60927"/>
    <w:rsid w:val="00F70473"/>
    <w:rsid w:val="00F705A3"/>
    <w:rsid w:val="00F72750"/>
    <w:rsid w:val="00F7366D"/>
    <w:rsid w:val="00F76ABC"/>
    <w:rsid w:val="00F81D1F"/>
    <w:rsid w:val="00F85775"/>
    <w:rsid w:val="00F86A76"/>
    <w:rsid w:val="00F87AF0"/>
    <w:rsid w:val="00F90577"/>
    <w:rsid w:val="00F9167B"/>
    <w:rsid w:val="00FA0878"/>
    <w:rsid w:val="00FA44DA"/>
    <w:rsid w:val="00FB02C3"/>
    <w:rsid w:val="00FB277E"/>
    <w:rsid w:val="00FC0014"/>
    <w:rsid w:val="00FC1D50"/>
    <w:rsid w:val="00FC4C27"/>
    <w:rsid w:val="00FC4D07"/>
    <w:rsid w:val="00FC7089"/>
    <w:rsid w:val="00FD1AD7"/>
    <w:rsid w:val="00FE052F"/>
    <w:rsid w:val="00FE0E7E"/>
    <w:rsid w:val="00FF2ECA"/>
    <w:rsid w:val="00FF4B16"/>
    <w:rsid w:val="00FF6963"/>
    <w:rsid w:val="00FF7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11847"/>
  <w15:docId w15:val="{E79425BD-232B-4C35-AB97-171EBAFC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777"/>
    <w:pPr>
      <w:spacing w:after="180"/>
    </w:pPr>
    <w:rPr>
      <w:rFonts w:ascii="Times New Roman" w:eastAsia="Times New Roman" w:hAnsi="Times New Roman" w:cs="Times New Roman"/>
      <w:kern w:val="0"/>
      <w:sz w:val="20"/>
      <w:szCs w:val="20"/>
      <w:lang w:val="en-GB" w:eastAsia="en-US"/>
    </w:rPr>
  </w:style>
  <w:style w:type="paragraph" w:styleId="Heading1">
    <w:name w:val="heading 1"/>
    <w:next w:val="Normal"/>
    <w:link w:val="Heading1Char"/>
    <w:qFormat/>
    <w:rsid w:val="00F27DEF"/>
    <w:pPr>
      <w:keepNext/>
      <w:keepLines/>
      <w:pBdr>
        <w:top w:val="single" w:sz="12" w:space="3" w:color="auto"/>
      </w:pBdr>
      <w:spacing w:before="240" w:after="180"/>
      <w:ind w:left="1134" w:hanging="1134"/>
      <w:outlineLvl w:val="0"/>
    </w:pPr>
    <w:rPr>
      <w:rFonts w:ascii="Arial" w:eastAsia="Times New Roman" w:hAnsi="Arial" w:cs="Times New Roman"/>
      <w:kern w:val="0"/>
      <w:sz w:val="36"/>
      <w:szCs w:val="20"/>
      <w:lang w:val="en-GB" w:eastAsia="en-US"/>
    </w:rPr>
  </w:style>
  <w:style w:type="paragraph" w:styleId="Heading2">
    <w:name w:val="heading 2"/>
    <w:basedOn w:val="Heading1"/>
    <w:next w:val="Normal"/>
    <w:link w:val="Heading2Char"/>
    <w:qFormat/>
    <w:rsid w:val="00F27DEF"/>
    <w:pPr>
      <w:pBdr>
        <w:top w:val="none" w:sz="0" w:space="0" w:color="auto"/>
      </w:pBdr>
      <w:spacing w:before="180"/>
      <w:outlineLvl w:val="1"/>
    </w:pPr>
    <w:rPr>
      <w:sz w:val="32"/>
    </w:rPr>
  </w:style>
  <w:style w:type="paragraph" w:styleId="Heading3">
    <w:name w:val="heading 3"/>
    <w:basedOn w:val="Normal"/>
    <w:next w:val="Normal"/>
    <w:link w:val="Heading3Char"/>
    <w:uiPriority w:val="9"/>
    <w:unhideWhenUsed/>
    <w:qFormat/>
    <w:rsid w:val="00A45C8B"/>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unhideWhenUsed/>
    <w:qFormat/>
    <w:rsid w:val="002608F1"/>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7">
    <w:name w:val="heading 7"/>
    <w:basedOn w:val="Normal"/>
    <w:next w:val="Normal"/>
    <w:link w:val="Heading7Char"/>
    <w:uiPriority w:val="9"/>
    <w:semiHidden/>
    <w:unhideWhenUsed/>
    <w:qFormat/>
    <w:rsid w:val="000F68FB"/>
    <w:pPr>
      <w:keepNext/>
      <w:keepLines/>
      <w:spacing w:before="240" w:after="64" w:line="320" w:lineRule="auto"/>
      <w:outlineLvl w:val="6"/>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F27DEF"/>
    <w:rPr>
      <w:rFonts w:ascii="Arial" w:eastAsia="Times New Roman" w:hAnsi="Arial" w:cs="Times New Roman"/>
      <w:kern w:val="0"/>
      <w:sz w:val="36"/>
      <w:szCs w:val="20"/>
      <w:lang w:val="en-GB" w:eastAsia="en-US"/>
    </w:rPr>
  </w:style>
  <w:style w:type="character" w:customStyle="1" w:styleId="Heading2Char">
    <w:name w:val="Heading 2 Char"/>
    <w:basedOn w:val="DefaultParagraphFont"/>
    <w:link w:val="Heading2"/>
    <w:rsid w:val="00F27DEF"/>
    <w:rPr>
      <w:rFonts w:ascii="Arial" w:eastAsia="Times New Roman" w:hAnsi="Arial" w:cs="Times New Roman"/>
      <w:kern w:val="0"/>
      <w:sz w:val="32"/>
      <w:szCs w:val="20"/>
      <w:lang w:val="en-GB" w:eastAsia="en-US"/>
    </w:rPr>
  </w:style>
  <w:style w:type="paragraph" w:styleId="Footer">
    <w:name w:val="footer"/>
    <w:basedOn w:val="Header"/>
    <w:link w:val="FooterChar"/>
    <w:rsid w:val="00F27DEF"/>
    <w:pPr>
      <w:jc w:val="center"/>
    </w:pPr>
    <w:rPr>
      <w:i/>
    </w:rPr>
  </w:style>
  <w:style w:type="character" w:customStyle="1" w:styleId="FooterChar">
    <w:name w:val="Footer Char"/>
    <w:basedOn w:val="DefaultParagraphFont"/>
    <w:link w:val="Footer"/>
    <w:rsid w:val="00F27DEF"/>
    <w:rPr>
      <w:rFonts w:ascii="Arial" w:eastAsia="Times New Roman" w:hAnsi="Arial" w:cs="Times New Roman"/>
      <w:b/>
      <w:i/>
      <w:kern w:val="0"/>
      <w:sz w:val="18"/>
      <w:szCs w:val="20"/>
      <w:lang w:val="en-GB" w:eastAsia="ja-JP"/>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F27DEF"/>
    <w:pPr>
      <w:widowControl w:val="0"/>
      <w:overflowPunct w:val="0"/>
      <w:autoSpaceDE w:val="0"/>
      <w:autoSpaceDN w:val="0"/>
      <w:adjustRightInd w:val="0"/>
      <w:textAlignment w:val="baseline"/>
    </w:pPr>
    <w:rPr>
      <w:rFonts w:ascii="Arial" w:eastAsia="Times New Roman" w:hAnsi="Arial" w:cs="Times New Roman"/>
      <w:b/>
      <w:kern w:val="0"/>
      <w:sz w:val="18"/>
      <w:szCs w:val="20"/>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27DEF"/>
    <w:rPr>
      <w:rFonts w:ascii="Arial" w:eastAsia="Times New Roman" w:hAnsi="Arial" w:cs="Times New Roman"/>
      <w:b/>
      <w:kern w:val="0"/>
      <w:sz w:val="18"/>
      <w:szCs w:val="20"/>
      <w:lang w:val="en-GB" w:eastAsia="ja-JP"/>
    </w:rPr>
  </w:style>
  <w:style w:type="table" w:styleId="TableGrid">
    <w:name w:val="Table Grid"/>
    <w:aliases w:val="TableGrid,SGS Table Basic 1"/>
    <w:basedOn w:val="TableNormal"/>
    <w:qFormat/>
    <w:rsid w:val="00F27DEF"/>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列表段,P,列表段落,B"/>
    <w:basedOn w:val="Normal"/>
    <w:link w:val="ListParagraphChar"/>
    <w:uiPriority w:val="34"/>
    <w:qFormat/>
    <w:rsid w:val="00F27DEF"/>
    <w:pPr>
      <w:ind w:left="720"/>
      <w:contextualSpacing/>
    </w:pPr>
    <w:rPr>
      <w:rFonts w:eastAsia="SimSun"/>
    </w:rPr>
  </w:style>
  <w:style w:type="character" w:customStyle="1" w:styleId="ListParagraphChar">
    <w:name w:val="List Paragraph Char"/>
    <w:aliases w:val="- Bullets Char,?? ?? Char,????? Char,???? Char,Lista1 Char,列出段落1 Char,中等深浅网格 1 - 着色 21 Char,¥ê¥¹¥È¶ÎÂä Char,¥¡¡¡¡ì¬º¥¹¥È¶ÎÂä Char,ÁÐ³ö¶ÎÂä Char,列表段落1 Char,—ño’i—Ž Char,1st level - Bullet List Paragraph Char,Paragrafo elenco Char"/>
    <w:link w:val="ListParagraph"/>
    <w:uiPriority w:val="34"/>
    <w:qFormat/>
    <w:rsid w:val="00F27DEF"/>
    <w:rPr>
      <w:rFonts w:ascii="Times New Roman" w:eastAsia="SimSun" w:hAnsi="Times New Roman" w:cs="Times New Roman"/>
      <w:kern w:val="0"/>
      <w:sz w:val="20"/>
      <w:szCs w:val="20"/>
      <w:lang w:val="en-GB" w:eastAsia="en-US"/>
    </w:rPr>
  </w:style>
  <w:style w:type="paragraph" w:customStyle="1" w:styleId="Agreement">
    <w:name w:val="Agreement"/>
    <w:basedOn w:val="Normal"/>
    <w:next w:val="Normal"/>
    <w:qFormat/>
    <w:rsid w:val="00F27DEF"/>
    <w:pPr>
      <w:numPr>
        <w:numId w:val="1"/>
      </w:numPr>
      <w:tabs>
        <w:tab w:val="clear" w:pos="1352"/>
        <w:tab w:val="num" w:pos="1619"/>
      </w:tabs>
      <w:spacing w:before="60" w:after="0"/>
      <w:ind w:left="1619"/>
    </w:pPr>
    <w:rPr>
      <w:rFonts w:ascii="Arial" w:eastAsia="MS Mincho" w:hAnsi="Arial"/>
      <w:b/>
      <w:szCs w:val="24"/>
      <w:lang w:eastAsia="en-GB"/>
    </w:rPr>
  </w:style>
  <w:style w:type="character" w:customStyle="1" w:styleId="1">
    <w:name w:val="列表段落 字符1"/>
    <w:aliases w:val="列出段落 字符,-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列表段落11 字符1"/>
    <w:uiPriority w:val="34"/>
    <w:qFormat/>
    <w:locked/>
    <w:rsid w:val="002602A4"/>
    <w:rPr>
      <w:rFonts w:ascii="Times New Roman" w:hAnsi="Times New Roman"/>
      <w:lang w:val="en-GB" w:eastAsia="en-US"/>
    </w:rPr>
  </w:style>
  <w:style w:type="table" w:customStyle="1" w:styleId="TableGrid1">
    <w:name w:val="TableGrid1"/>
    <w:basedOn w:val="TableNormal"/>
    <w:next w:val="TableGrid"/>
    <w:qFormat/>
    <w:rsid w:val="00C73115"/>
    <w:rPr>
      <w:rFonts w:ascii="Times New Roman" w:eastAsia="SimSun"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7Char">
    <w:name w:val="Heading 7 Char"/>
    <w:basedOn w:val="DefaultParagraphFont"/>
    <w:link w:val="Heading7"/>
    <w:uiPriority w:val="9"/>
    <w:semiHidden/>
    <w:rsid w:val="000F68FB"/>
    <w:rPr>
      <w:rFonts w:ascii="Times New Roman" w:eastAsia="Times New Roman" w:hAnsi="Times New Roman" w:cs="Times New Roman"/>
      <w:b/>
      <w:bCs/>
      <w:kern w:val="0"/>
      <w:sz w:val="24"/>
      <w:szCs w:val="24"/>
      <w:lang w:val="en-GB" w:eastAsia="en-US"/>
    </w:rPr>
  </w:style>
  <w:style w:type="paragraph" w:customStyle="1" w:styleId="a">
    <w:name w:val="文稿标题"/>
    <w:basedOn w:val="Normal"/>
    <w:rsid w:val="003F0FD4"/>
    <w:pPr>
      <w:overflowPunct w:val="0"/>
      <w:autoSpaceDE w:val="0"/>
      <w:autoSpaceDN w:val="0"/>
      <w:adjustRightInd w:val="0"/>
      <w:spacing w:before="80" w:after="80"/>
      <w:ind w:left="1979" w:hanging="1979"/>
      <w:jc w:val="both"/>
      <w:textAlignment w:val="baseline"/>
    </w:pPr>
    <w:rPr>
      <w:rFonts w:eastAsia="SimSun" w:cs="SimSun"/>
      <w:b/>
      <w:sz w:val="24"/>
      <w:lang w:eastAsia="zh-CN"/>
    </w:rPr>
  </w:style>
  <w:style w:type="paragraph" w:customStyle="1" w:styleId="3GPP">
    <w:name w:val="3GPP 正文"/>
    <w:basedOn w:val="Normal"/>
    <w:link w:val="3GPPChar"/>
    <w:qFormat/>
    <w:rsid w:val="004E0FC9"/>
    <w:rPr>
      <w:rFonts w:eastAsia="SimSun"/>
      <w:lang w:eastAsia="ja-JP"/>
    </w:rPr>
  </w:style>
  <w:style w:type="character" w:customStyle="1" w:styleId="3GPPChar">
    <w:name w:val="3GPP 正文 Char"/>
    <w:link w:val="3GPP"/>
    <w:rsid w:val="004E0FC9"/>
    <w:rPr>
      <w:rFonts w:ascii="Times New Roman" w:eastAsia="SimSun" w:hAnsi="Times New Roman" w:cs="Times New Roman"/>
      <w:kern w:val="0"/>
      <w:sz w:val="20"/>
      <w:szCs w:val="20"/>
      <w:lang w:val="en-GB" w:eastAsia="ja-JP"/>
    </w:rPr>
  </w:style>
  <w:style w:type="character" w:customStyle="1" w:styleId="Heading3Char">
    <w:name w:val="Heading 3 Char"/>
    <w:basedOn w:val="DefaultParagraphFont"/>
    <w:link w:val="Heading3"/>
    <w:uiPriority w:val="9"/>
    <w:rsid w:val="00A45C8B"/>
    <w:rPr>
      <w:rFonts w:ascii="Times New Roman" w:eastAsia="Times New Roman" w:hAnsi="Times New Roman" w:cs="Times New Roman"/>
      <w:b/>
      <w:bCs/>
      <w:kern w:val="0"/>
      <w:sz w:val="32"/>
      <w:szCs w:val="32"/>
      <w:lang w:val="en-GB" w:eastAsia="en-US"/>
    </w:rPr>
  </w:style>
  <w:style w:type="character" w:customStyle="1" w:styleId="Heading4Char">
    <w:name w:val="Heading 4 Char"/>
    <w:basedOn w:val="DefaultParagraphFont"/>
    <w:link w:val="Heading4"/>
    <w:uiPriority w:val="9"/>
    <w:rsid w:val="002608F1"/>
    <w:rPr>
      <w:rFonts w:asciiTheme="majorHAnsi" w:eastAsiaTheme="majorEastAsia" w:hAnsiTheme="majorHAnsi" w:cstheme="majorBidi"/>
      <w:b/>
      <w:bCs/>
      <w:kern w:val="0"/>
      <w:sz w:val="28"/>
      <w:szCs w:val="28"/>
      <w:lang w:val="en-GB" w:eastAsia="en-US"/>
    </w:rPr>
  </w:style>
  <w:style w:type="paragraph" w:customStyle="1" w:styleId="TAC">
    <w:name w:val="TAC"/>
    <w:basedOn w:val="Normal"/>
    <w:link w:val="TACChar"/>
    <w:qFormat/>
    <w:rsid w:val="002608F1"/>
    <w:pPr>
      <w:keepNext/>
      <w:keepLines/>
      <w:overflowPunct w:val="0"/>
      <w:autoSpaceDE w:val="0"/>
      <w:autoSpaceDN w:val="0"/>
      <w:adjustRightInd w:val="0"/>
      <w:spacing w:after="0"/>
      <w:jc w:val="center"/>
      <w:textAlignment w:val="baseline"/>
    </w:pPr>
    <w:rPr>
      <w:rFonts w:ascii="Arial" w:hAnsi="Arial"/>
      <w:sz w:val="18"/>
      <w:lang w:eastAsia="en-GB"/>
    </w:rPr>
  </w:style>
  <w:style w:type="character" w:customStyle="1" w:styleId="TACChar">
    <w:name w:val="TAC Char"/>
    <w:link w:val="TAC"/>
    <w:qFormat/>
    <w:rsid w:val="002608F1"/>
    <w:rPr>
      <w:rFonts w:ascii="Arial" w:eastAsia="Times New Roman" w:hAnsi="Arial" w:cs="Times New Roman"/>
      <w:kern w:val="0"/>
      <w:sz w:val="18"/>
      <w:szCs w:val="20"/>
      <w:lang w:val="en-GB" w:eastAsia="en-GB"/>
    </w:rPr>
  </w:style>
  <w:style w:type="paragraph" w:customStyle="1" w:styleId="TH">
    <w:name w:val="TH"/>
    <w:basedOn w:val="Normal"/>
    <w:link w:val="THChar"/>
    <w:rsid w:val="00B32FD9"/>
    <w:pPr>
      <w:keepNext/>
      <w:keepLines/>
      <w:overflowPunct w:val="0"/>
      <w:autoSpaceDE w:val="0"/>
      <w:autoSpaceDN w:val="0"/>
      <w:adjustRightInd w:val="0"/>
      <w:spacing w:before="60"/>
      <w:jc w:val="center"/>
      <w:textAlignment w:val="baseline"/>
    </w:pPr>
    <w:rPr>
      <w:rFonts w:ascii="Arial" w:hAnsi="Arial"/>
      <w:b/>
      <w:lang w:eastAsia="en-GB"/>
    </w:rPr>
  </w:style>
  <w:style w:type="character" w:customStyle="1" w:styleId="THChar">
    <w:name w:val="TH Char"/>
    <w:link w:val="TH"/>
    <w:qFormat/>
    <w:rsid w:val="00B32FD9"/>
    <w:rPr>
      <w:rFonts w:ascii="Arial" w:eastAsia="Times New Roman" w:hAnsi="Arial" w:cs="Times New Roman"/>
      <w:b/>
      <w:kern w:val="0"/>
      <w:sz w:val="20"/>
      <w:szCs w:val="20"/>
      <w:lang w:val="en-GB" w:eastAsia="en-GB"/>
    </w:rPr>
  </w:style>
  <w:style w:type="paragraph" w:customStyle="1" w:styleId="B1">
    <w:name w:val="B1"/>
    <w:basedOn w:val="List"/>
    <w:link w:val="B1Char"/>
    <w:qFormat/>
    <w:rsid w:val="001F66EF"/>
    <w:pPr>
      <w:overflowPunct w:val="0"/>
      <w:autoSpaceDE w:val="0"/>
      <w:autoSpaceDN w:val="0"/>
      <w:adjustRightInd w:val="0"/>
      <w:ind w:left="568" w:firstLineChars="0" w:hanging="284"/>
      <w:contextualSpacing w:val="0"/>
      <w:textAlignment w:val="baseline"/>
    </w:pPr>
    <w:rPr>
      <w:lang w:eastAsia="en-GB"/>
    </w:rPr>
  </w:style>
  <w:style w:type="character" w:customStyle="1" w:styleId="B1Char">
    <w:name w:val="B1 Char"/>
    <w:link w:val="B1"/>
    <w:qFormat/>
    <w:rsid w:val="001F66EF"/>
    <w:rPr>
      <w:rFonts w:ascii="Times New Roman" w:eastAsia="Times New Roman" w:hAnsi="Times New Roman" w:cs="Times New Roman"/>
      <w:kern w:val="0"/>
      <w:sz w:val="20"/>
      <w:szCs w:val="20"/>
      <w:lang w:val="en-GB" w:eastAsia="en-GB"/>
    </w:rPr>
  </w:style>
  <w:style w:type="paragraph" w:styleId="List">
    <w:name w:val="List"/>
    <w:basedOn w:val="Normal"/>
    <w:uiPriority w:val="99"/>
    <w:semiHidden/>
    <w:unhideWhenUsed/>
    <w:rsid w:val="001F66EF"/>
    <w:pPr>
      <w:ind w:left="200" w:hangingChars="200" w:hanging="200"/>
      <w:contextualSpacing/>
    </w:pPr>
  </w:style>
  <w:style w:type="character" w:customStyle="1" w:styleId="ui-provider">
    <w:name w:val="ui-provider"/>
    <w:basedOn w:val="DefaultParagraphFont"/>
    <w:qFormat/>
    <w:rsid w:val="00AA0E9A"/>
  </w:style>
  <w:style w:type="paragraph" w:styleId="BalloonText">
    <w:name w:val="Balloon Text"/>
    <w:basedOn w:val="Normal"/>
    <w:link w:val="BalloonTextChar"/>
    <w:uiPriority w:val="99"/>
    <w:semiHidden/>
    <w:unhideWhenUsed/>
    <w:rsid w:val="008F0C4F"/>
    <w:pPr>
      <w:spacing w:after="0"/>
    </w:pPr>
    <w:rPr>
      <w:sz w:val="18"/>
      <w:szCs w:val="18"/>
    </w:rPr>
  </w:style>
  <w:style w:type="character" w:customStyle="1" w:styleId="BalloonTextChar">
    <w:name w:val="Balloon Text Char"/>
    <w:basedOn w:val="DefaultParagraphFont"/>
    <w:link w:val="BalloonText"/>
    <w:uiPriority w:val="99"/>
    <w:semiHidden/>
    <w:rsid w:val="008F0C4F"/>
    <w:rPr>
      <w:rFonts w:ascii="Times New Roman" w:eastAsia="Times New Roman" w:hAnsi="Times New Roman" w:cs="Times New Roman"/>
      <w:kern w:val="0"/>
      <w:sz w:val="18"/>
      <w:szCs w:val="18"/>
      <w:lang w:val="en-GB" w:eastAsia="en-US"/>
    </w:rPr>
  </w:style>
  <w:style w:type="paragraph" w:customStyle="1" w:styleId="CRCoverPage">
    <w:name w:val="CR Cover Page"/>
    <w:link w:val="CRCoverPageChar"/>
    <w:qFormat/>
    <w:rsid w:val="00A709F5"/>
    <w:pPr>
      <w:spacing w:after="120"/>
    </w:pPr>
    <w:rPr>
      <w:rFonts w:ascii="Arial" w:hAnsi="Arial" w:cs="Times New Roman"/>
      <w:kern w:val="0"/>
      <w:sz w:val="20"/>
      <w:szCs w:val="20"/>
      <w:lang w:val="en-GB" w:eastAsia="en-US"/>
    </w:rPr>
  </w:style>
  <w:style w:type="character" w:customStyle="1" w:styleId="CRCoverPageChar">
    <w:name w:val="CR Cover Page Char"/>
    <w:link w:val="CRCoverPage"/>
    <w:qFormat/>
    <w:rsid w:val="00A709F5"/>
    <w:rPr>
      <w:rFonts w:ascii="Arial" w:hAnsi="Arial" w:cs="Times New Roman"/>
      <w:kern w:val="0"/>
      <w:sz w:val="20"/>
      <w:szCs w:val="20"/>
      <w:lang w:val="en-GB" w:eastAsia="en-US"/>
    </w:rPr>
  </w:style>
  <w:style w:type="character" w:customStyle="1" w:styleId="B1Zchn">
    <w:name w:val="B1 Zchn"/>
    <w:qFormat/>
    <w:rsid w:val="00F4699B"/>
    <w:rPr>
      <w:lang w:eastAsia="en-US"/>
    </w:rPr>
  </w:style>
  <w:style w:type="character" w:styleId="PlaceholderText">
    <w:name w:val="Placeholder Text"/>
    <w:basedOn w:val="DefaultParagraphFont"/>
    <w:uiPriority w:val="99"/>
    <w:semiHidden/>
    <w:rsid w:val="00D77FE0"/>
    <w:rPr>
      <w:color w:val="808080"/>
    </w:rPr>
  </w:style>
  <w:style w:type="character" w:styleId="Hyperlink">
    <w:name w:val="Hyperlink"/>
    <w:uiPriority w:val="99"/>
    <w:rsid w:val="004E4114"/>
    <w:rPr>
      <w:color w:val="0563C1"/>
      <w:u w:val="single"/>
    </w:rPr>
  </w:style>
  <w:style w:type="character" w:customStyle="1" w:styleId="fontstyle01">
    <w:name w:val="fontstyle01"/>
    <w:basedOn w:val="DefaultParagraphFont"/>
    <w:rsid w:val="00260DBD"/>
    <w:rPr>
      <w:rFonts w:ascii="ArialMT" w:hAnsi="ArialMT" w:hint="default"/>
      <w:b w:val="0"/>
      <w:bCs w:val="0"/>
      <w:i w:val="0"/>
      <w:iCs w:val="0"/>
      <w:color w:val="000000"/>
      <w:sz w:val="20"/>
      <w:szCs w:val="20"/>
    </w:rPr>
  </w:style>
  <w:style w:type="paragraph" w:styleId="Caption">
    <w:name w:val="caption"/>
    <w:aliases w:val="cap,Caption Char1 Char,cap Char Char1,Caption Char Char1 Char,cap Char2 Char,Ca,cap Char2,Caption Char C...,Caption Char,cap Char"/>
    <w:basedOn w:val="Normal"/>
    <w:next w:val="Normal"/>
    <w:link w:val="CaptionChar1"/>
    <w:qFormat/>
    <w:rsid w:val="00983E17"/>
    <w:pPr>
      <w:spacing w:before="120" w:after="120"/>
    </w:pPr>
    <w:rPr>
      <w:rFonts w:eastAsia="SimSun"/>
      <w:b/>
    </w:rPr>
  </w:style>
  <w:style w:type="character" w:customStyle="1" w:styleId="CaptionChar1">
    <w:name w:val="Caption Char1"/>
    <w:aliases w:val="cap Char1,Caption Char1 Char Char,cap Char Char1 Char,Caption Char Char1 Char Char,cap Char2 Char Char,Ca Char,cap Char2 Char1,Caption Char C... Char,Caption Char Char,cap Char Char"/>
    <w:link w:val="Caption"/>
    <w:rsid w:val="00983E17"/>
    <w:rPr>
      <w:rFonts w:ascii="Times New Roman" w:eastAsia="SimSun" w:hAnsi="Times New Roman" w:cs="Times New Roman"/>
      <w:b/>
      <w:kern w:val="0"/>
      <w:sz w:val="20"/>
      <w:szCs w:val="20"/>
      <w:lang w:val="en-GB" w:eastAsia="en-US"/>
    </w:rPr>
  </w:style>
  <w:style w:type="paragraph" w:styleId="BodyText">
    <w:name w:val="Body Text"/>
    <w:basedOn w:val="Normal"/>
    <w:link w:val="BodyTextChar"/>
    <w:rsid w:val="00A7111D"/>
    <w:pPr>
      <w:spacing w:after="120"/>
    </w:pPr>
    <w:rPr>
      <w:rFonts w:eastAsia="Malgun Gothic"/>
    </w:rPr>
  </w:style>
  <w:style w:type="character" w:customStyle="1" w:styleId="BodyTextChar">
    <w:name w:val="Body Text Char"/>
    <w:basedOn w:val="DefaultParagraphFont"/>
    <w:link w:val="BodyText"/>
    <w:rsid w:val="00A7111D"/>
    <w:rPr>
      <w:rFonts w:ascii="Times New Roman" w:eastAsia="Malgun Gothic" w:hAnsi="Times New Roman" w:cs="Times New Roman"/>
      <w:kern w:val="0"/>
      <w:sz w:val="20"/>
      <w:szCs w:val="20"/>
      <w:lang w:val="en-GB" w:eastAsia="en-US"/>
    </w:rPr>
  </w:style>
  <w:style w:type="table" w:customStyle="1" w:styleId="GridTable1Light1">
    <w:name w:val="Grid Table 1 Light1"/>
    <w:basedOn w:val="TableNormal"/>
    <w:uiPriority w:val="46"/>
    <w:rsid w:val="00C013BE"/>
    <w:pPr>
      <w:jc w:val="both"/>
    </w:pPr>
    <w:rPr>
      <w:rFonts w:ascii="Times New Roman" w:eastAsia="SimSun" w:hAnsi="Times New Roman" w:cs="Times New Roman"/>
      <w:kern w:val="0"/>
      <w:sz w:val="20"/>
      <w:szCs w:val="20"/>
      <w:lang w:eastAsia="ko-K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Observation">
    <w:name w:val="Observation"/>
    <w:basedOn w:val="Normal"/>
    <w:qFormat/>
    <w:rsid w:val="009E36E8"/>
    <w:pPr>
      <w:numPr>
        <w:numId w:val="11"/>
      </w:numPr>
      <w:tabs>
        <w:tab w:val="left" w:pos="1701"/>
      </w:tabs>
      <w:overflowPunct w:val="0"/>
      <w:autoSpaceDE w:val="0"/>
      <w:autoSpaceDN w:val="0"/>
      <w:adjustRightInd w:val="0"/>
      <w:spacing w:after="120"/>
      <w:jc w:val="both"/>
      <w:textAlignment w:val="baseline"/>
    </w:pPr>
    <w:rPr>
      <w:rFonts w:ascii="Arial" w:eastAsia="SimSun" w:hAnsi="Arial"/>
      <w:b/>
      <w:bCs/>
      <w:lang w:eastAsia="ja-JP"/>
    </w:rPr>
  </w:style>
  <w:style w:type="paragraph" w:customStyle="1" w:styleId="a0">
    <w:name w:val="参考资料列表"/>
    <w:basedOn w:val="List"/>
    <w:link w:val="Char"/>
    <w:rsid w:val="00CC4FF2"/>
    <w:pPr>
      <w:overflowPunct w:val="0"/>
      <w:autoSpaceDE w:val="0"/>
      <w:autoSpaceDN w:val="0"/>
      <w:adjustRightInd w:val="0"/>
      <w:spacing w:before="80" w:after="80"/>
      <w:ind w:left="680" w:firstLineChars="0" w:hanging="567"/>
      <w:contextualSpacing w:val="0"/>
      <w:jc w:val="both"/>
      <w:textAlignment w:val="baseline"/>
    </w:pPr>
    <w:rPr>
      <w:rFonts w:eastAsia="SimSun"/>
      <w:sz w:val="21"/>
      <w:szCs w:val="22"/>
      <w:lang w:eastAsia="zh-CN"/>
    </w:rPr>
  </w:style>
  <w:style w:type="character" w:customStyle="1" w:styleId="Char">
    <w:name w:val="参考资料列表 Char"/>
    <w:link w:val="a0"/>
    <w:rsid w:val="00CC4FF2"/>
    <w:rPr>
      <w:rFonts w:ascii="Times New Roman" w:eastAsia="SimSun" w:hAnsi="Times New Roman" w:cs="Times New Roman"/>
      <w:kern w:val="0"/>
      <w:lang w:val="en-GB"/>
    </w:rPr>
  </w:style>
  <w:style w:type="paragraph" w:styleId="NormalIndent">
    <w:name w:val="Normal Indent"/>
    <w:aliases w:val="表正文,正文非缩进,正文不缩进,首行缩进,特点,段1,正文（首行缩进两字） Char Char Char Char Char,正文（首行缩进两字） Char Char Char Char,正文（首行缩进两字） Char Char,正文缩进 Char,正文（首行缩进两字） Char,正文（首行缩进两字） Char Char Char Char Char Char Char Char Char Char,正文（首行缩进两字） Char Char Char,d,正文对齐,水上"/>
    <w:basedOn w:val="Normal"/>
    <w:link w:val="NormalIndentChar"/>
    <w:qFormat/>
    <w:rsid w:val="00CC4FF2"/>
    <w:pPr>
      <w:widowControl w:val="0"/>
      <w:spacing w:after="0"/>
      <w:ind w:firstLine="420"/>
      <w:jc w:val="both"/>
    </w:pPr>
    <w:rPr>
      <w:rFonts w:eastAsia="SimSun"/>
      <w:kern w:val="2"/>
      <w:sz w:val="21"/>
      <w:lang w:eastAsia="zh-CN"/>
    </w:rPr>
  </w:style>
  <w:style w:type="character" w:customStyle="1" w:styleId="NormalIndentChar">
    <w:name w:val="Normal Indent Char"/>
    <w:aliases w:val="表正文 Char,正文非缩进 Char,正文不缩进 Char,首行缩进 Char,特点 Char,段1 Char,正文（首行缩进两字） Char Char Char Char Char Char,正文（首行缩进两字） Char Char Char Char Char1,正文（首行缩进两字） Char Char Char1,正文缩进 Char Char,正文（首行缩进两字） Char Char1,正文（首行缩进两字） Char Char Char Char1"/>
    <w:link w:val="NormalIndent"/>
    <w:qFormat/>
    <w:locked/>
    <w:rsid w:val="00CC4FF2"/>
    <w:rPr>
      <w:rFonts w:ascii="Times New Roman" w:eastAsia="SimSun" w:hAnsi="Times New Roman" w:cs="Times New Roman"/>
      <w:szCs w:val="20"/>
      <w:lang w:val="en-GB"/>
    </w:rPr>
  </w:style>
  <w:style w:type="paragraph" w:styleId="Revision">
    <w:name w:val="Revision"/>
    <w:hidden/>
    <w:uiPriority w:val="99"/>
    <w:semiHidden/>
    <w:rsid w:val="0093201B"/>
    <w:rPr>
      <w:rFonts w:ascii="Times New Roman" w:eastAsia="Times New Roma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600184">
      <w:bodyDiv w:val="1"/>
      <w:marLeft w:val="0"/>
      <w:marRight w:val="0"/>
      <w:marTop w:val="0"/>
      <w:marBottom w:val="0"/>
      <w:divBdr>
        <w:top w:val="none" w:sz="0" w:space="0" w:color="auto"/>
        <w:left w:val="none" w:sz="0" w:space="0" w:color="auto"/>
        <w:bottom w:val="none" w:sz="0" w:space="0" w:color="auto"/>
        <w:right w:val="none" w:sz="0" w:space="0" w:color="auto"/>
      </w:divBdr>
    </w:div>
    <w:div w:id="416169183">
      <w:bodyDiv w:val="1"/>
      <w:marLeft w:val="0"/>
      <w:marRight w:val="0"/>
      <w:marTop w:val="0"/>
      <w:marBottom w:val="0"/>
      <w:divBdr>
        <w:top w:val="none" w:sz="0" w:space="0" w:color="auto"/>
        <w:left w:val="none" w:sz="0" w:space="0" w:color="auto"/>
        <w:bottom w:val="none" w:sz="0" w:space="0" w:color="auto"/>
        <w:right w:val="none" w:sz="0" w:space="0" w:color="auto"/>
      </w:divBdr>
    </w:div>
    <w:div w:id="491336797">
      <w:bodyDiv w:val="1"/>
      <w:marLeft w:val="0"/>
      <w:marRight w:val="0"/>
      <w:marTop w:val="0"/>
      <w:marBottom w:val="0"/>
      <w:divBdr>
        <w:top w:val="none" w:sz="0" w:space="0" w:color="auto"/>
        <w:left w:val="none" w:sz="0" w:space="0" w:color="auto"/>
        <w:bottom w:val="none" w:sz="0" w:space="0" w:color="auto"/>
        <w:right w:val="none" w:sz="0" w:space="0" w:color="auto"/>
      </w:divBdr>
    </w:div>
    <w:div w:id="536965126">
      <w:bodyDiv w:val="1"/>
      <w:marLeft w:val="0"/>
      <w:marRight w:val="0"/>
      <w:marTop w:val="0"/>
      <w:marBottom w:val="0"/>
      <w:divBdr>
        <w:top w:val="none" w:sz="0" w:space="0" w:color="auto"/>
        <w:left w:val="none" w:sz="0" w:space="0" w:color="auto"/>
        <w:bottom w:val="none" w:sz="0" w:space="0" w:color="auto"/>
        <w:right w:val="none" w:sz="0" w:space="0" w:color="auto"/>
      </w:divBdr>
    </w:div>
    <w:div w:id="607664698">
      <w:bodyDiv w:val="1"/>
      <w:marLeft w:val="0"/>
      <w:marRight w:val="0"/>
      <w:marTop w:val="0"/>
      <w:marBottom w:val="0"/>
      <w:divBdr>
        <w:top w:val="none" w:sz="0" w:space="0" w:color="auto"/>
        <w:left w:val="none" w:sz="0" w:space="0" w:color="auto"/>
        <w:bottom w:val="none" w:sz="0" w:space="0" w:color="auto"/>
        <w:right w:val="none" w:sz="0" w:space="0" w:color="auto"/>
      </w:divBdr>
    </w:div>
    <w:div w:id="613635529">
      <w:bodyDiv w:val="1"/>
      <w:marLeft w:val="0"/>
      <w:marRight w:val="0"/>
      <w:marTop w:val="0"/>
      <w:marBottom w:val="0"/>
      <w:divBdr>
        <w:top w:val="none" w:sz="0" w:space="0" w:color="auto"/>
        <w:left w:val="none" w:sz="0" w:space="0" w:color="auto"/>
        <w:bottom w:val="none" w:sz="0" w:space="0" w:color="auto"/>
        <w:right w:val="none" w:sz="0" w:space="0" w:color="auto"/>
      </w:divBdr>
    </w:div>
    <w:div w:id="696781329">
      <w:bodyDiv w:val="1"/>
      <w:marLeft w:val="0"/>
      <w:marRight w:val="0"/>
      <w:marTop w:val="0"/>
      <w:marBottom w:val="0"/>
      <w:divBdr>
        <w:top w:val="none" w:sz="0" w:space="0" w:color="auto"/>
        <w:left w:val="none" w:sz="0" w:space="0" w:color="auto"/>
        <w:bottom w:val="none" w:sz="0" w:space="0" w:color="auto"/>
        <w:right w:val="none" w:sz="0" w:space="0" w:color="auto"/>
      </w:divBdr>
      <w:divsChild>
        <w:div w:id="313605341">
          <w:marLeft w:val="0"/>
          <w:marRight w:val="0"/>
          <w:marTop w:val="0"/>
          <w:marBottom w:val="0"/>
          <w:divBdr>
            <w:top w:val="none" w:sz="0" w:space="0" w:color="auto"/>
            <w:left w:val="none" w:sz="0" w:space="0" w:color="auto"/>
            <w:bottom w:val="none" w:sz="0" w:space="0" w:color="auto"/>
            <w:right w:val="none" w:sz="0" w:space="0" w:color="auto"/>
          </w:divBdr>
          <w:divsChild>
            <w:div w:id="1223566723">
              <w:marLeft w:val="0"/>
              <w:marRight w:val="0"/>
              <w:marTop w:val="0"/>
              <w:marBottom w:val="0"/>
              <w:divBdr>
                <w:top w:val="single" w:sz="6" w:space="0" w:color="FFFFFF"/>
                <w:left w:val="single" w:sz="6" w:space="0" w:color="FFFFFF"/>
                <w:bottom w:val="single" w:sz="6" w:space="0" w:color="FFFFFF"/>
                <w:right w:val="single" w:sz="6" w:space="0" w:color="FFFFFF"/>
              </w:divBdr>
              <w:divsChild>
                <w:div w:id="425686787">
                  <w:marLeft w:val="0"/>
                  <w:marRight w:val="0"/>
                  <w:marTop w:val="0"/>
                  <w:marBottom w:val="0"/>
                  <w:divBdr>
                    <w:top w:val="none" w:sz="0" w:space="0" w:color="auto"/>
                    <w:left w:val="none" w:sz="0" w:space="0" w:color="auto"/>
                    <w:bottom w:val="none" w:sz="0" w:space="0" w:color="auto"/>
                    <w:right w:val="none" w:sz="0" w:space="0" w:color="auto"/>
                  </w:divBdr>
                  <w:divsChild>
                    <w:div w:id="913321364">
                      <w:marLeft w:val="0"/>
                      <w:marRight w:val="525"/>
                      <w:marTop w:val="0"/>
                      <w:marBottom w:val="0"/>
                      <w:divBdr>
                        <w:top w:val="none" w:sz="0" w:space="0" w:color="auto"/>
                        <w:left w:val="none" w:sz="0" w:space="0" w:color="auto"/>
                        <w:bottom w:val="none" w:sz="0" w:space="0" w:color="auto"/>
                        <w:right w:val="none" w:sz="0" w:space="0" w:color="auto"/>
                      </w:divBdr>
                      <w:divsChild>
                        <w:div w:id="164554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128654">
          <w:marLeft w:val="0"/>
          <w:marRight w:val="0"/>
          <w:marTop w:val="0"/>
          <w:marBottom w:val="0"/>
          <w:divBdr>
            <w:top w:val="none" w:sz="0" w:space="0" w:color="auto"/>
            <w:left w:val="none" w:sz="0" w:space="0" w:color="auto"/>
            <w:bottom w:val="none" w:sz="0" w:space="0" w:color="auto"/>
            <w:right w:val="none" w:sz="0" w:space="0" w:color="auto"/>
          </w:divBdr>
          <w:divsChild>
            <w:div w:id="800155320">
              <w:marLeft w:val="0"/>
              <w:marRight w:val="0"/>
              <w:marTop w:val="0"/>
              <w:marBottom w:val="0"/>
              <w:divBdr>
                <w:top w:val="none" w:sz="0" w:space="0" w:color="auto"/>
                <w:left w:val="none" w:sz="0" w:space="0" w:color="auto"/>
                <w:bottom w:val="none" w:sz="0" w:space="0" w:color="auto"/>
                <w:right w:val="none" w:sz="0" w:space="0" w:color="auto"/>
              </w:divBdr>
              <w:divsChild>
                <w:div w:id="624166683">
                  <w:marLeft w:val="0"/>
                  <w:marRight w:val="0"/>
                  <w:marTop w:val="0"/>
                  <w:marBottom w:val="0"/>
                  <w:divBdr>
                    <w:top w:val="none" w:sz="0" w:space="0" w:color="auto"/>
                    <w:left w:val="none" w:sz="0" w:space="0" w:color="auto"/>
                    <w:bottom w:val="none" w:sz="0" w:space="0" w:color="auto"/>
                    <w:right w:val="none" w:sz="0" w:space="0" w:color="auto"/>
                  </w:divBdr>
                  <w:divsChild>
                    <w:div w:id="19742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555419">
      <w:bodyDiv w:val="1"/>
      <w:marLeft w:val="0"/>
      <w:marRight w:val="0"/>
      <w:marTop w:val="0"/>
      <w:marBottom w:val="0"/>
      <w:divBdr>
        <w:top w:val="none" w:sz="0" w:space="0" w:color="auto"/>
        <w:left w:val="none" w:sz="0" w:space="0" w:color="auto"/>
        <w:bottom w:val="none" w:sz="0" w:space="0" w:color="auto"/>
        <w:right w:val="none" w:sz="0" w:space="0" w:color="auto"/>
      </w:divBdr>
    </w:div>
    <w:div w:id="1081417007">
      <w:bodyDiv w:val="1"/>
      <w:marLeft w:val="0"/>
      <w:marRight w:val="0"/>
      <w:marTop w:val="0"/>
      <w:marBottom w:val="0"/>
      <w:divBdr>
        <w:top w:val="none" w:sz="0" w:space="0" w:color="auto"/>
        <w:left w:val="none" w:sz="0" w:space="0" w:color="auto"/>
        <w:bottom w:val="none" w:sz="0" w:space="0" w:color="auto"/>
        <w:right w:val="none" w:sz="0" w:space="0" w:color="auto"/>
      </w:divBdr>
      <w:divsChild>
        <w:div w:id="999456072">
          <w:marLeft w:val="1973"/>
          <w:marRight w:val="0"/>
          <w:marTop w:val="80"/>
          <w:marBottom w:val="0"/>
          <w:divBdr>
            <w:top w:val="none" w:sz="0" w:space="0" w:color="auto"/>
            <w:left w:val="none" w:sz="0" w:space="0" w:color="auto"/>
            <w:bottom w:val="none" w:sz="0" w:space="0" w:color="auto"/>
            <w:right w:val="none" w:sz="0" w:space="0" w:color="auto"/>
          </w:divBdr>
        </w:div>
        <w:div w:id="1672292396">
          <w:marLeft w:val="1973"/>
          <w:marRight w:val="0"/>
          <w:marTop w:val="80"/>
          <w:marBottom w:val="0"/>
          <w:divBdr>
            <w:top w:val="none" w:sz="0" w:space="0" w:color="auto"/>
            <w:left w:val="none" w:sz="0" w:space="0" w:color="auto"/>
            <w:bottom w:val="none" w:sz="0" w:space="0" w:color="auto"/>
            <w:right w:val="none" w:sz="0" w:space="0" w:color="auto"/>
          </w:divBdr>
        </w:div>
      </w:divsChild>
    </w:div>
    <w:div w:id="1133711874">
      <w:bodyDiv w:val="1"/>
      <w:marLeft w:val="0"/>
      <w:marRight w:val="0"/>
      <w:marTop w:val="0"/>
      <w:marBottom w:val="0"/>
      <w:divBdr>
        <w:top w:val="none" w:sz="0" w:space="0" w:color="auto"/>
        <w:left w:val="none" w:sz="0" w:space="0" w:color="auto"/>
        <w:bottom w:val="none" w:sz="0" w:space="0" w:color="auto"/>
        <w:right w:val="none" w:sz="0" w:space="0" w:color="auto"/>
      </w:divBdr>
    </w:div>
    <w:div w:id="1274243825">
      <w:bodyDiv w:val="1"/>
      <w:marLeft w:val="0"/>
      <w:marRight w:val="0"/>
      <w:marTop w:val="0"/>
      <w:marBottom w:val="0"/>
      <w:divBdr>
        <w:top w:val="none" w:sz="0" w:space="0" w:color="auto"/>
        <w:left w:val="none" w:sz="0" w:space="0" w:color="auto"/>
        <w:bottom w:val="none" w:sz="0" w:space="0" w:color="auto"/>
        <w:right w:val="none" w:sz="0" w:space="0" w:color="auto"/>
      </w:divBdr>
    </w:div>
    <w:div w:id="1422097034">
      <w:bodyDiv w:val="1"/>
      <w:marLeft w:val="0"/>
      <w:marRight w:val="0"/>
      <w:marTop w:val="0"/>
      <w:marBottom w:val="0"/>
      <w:divBdr>
        <w:top w:val="none" w:sz="0" w:space="0" w:color="auto"/>
        <w:left w:val="none" w:sz="0" w:space="0" w:color="auto"/>
        <w:bottom w:val="none" w:sz="0" w:space="0" w:color="auto"/>
        <w:right w:val="none" w:sz="0" w:space="0" w:color="auto"/>
      </w:divBdr>
      <w:divsChild>
        <w:div w:id="423114468">
          <w:marLeft w:val="1267"/>
          <w:marRight w:val="0"/>
          <w:marTop w:val="180"/>
          <w:marBottom w:val="0"/>
          <w:divBdr>
            <w:top w:val="none" w:sz="0" w:space="0" w:color="auto"/>
            <w:left w:val="none" w:sz="0" w:space="0" w:color="auto"/>
            <w:bottom w:val="none" w:sz="0" w:space="0" w:color="auto"/>
            <w:right w:val="none" w:sz="0" w:space="0" w:color="auto"/>
          </w:divBdr>
        </w:div>
      </w:divsChild>
    </w:div>
    <w:div w:id="1641038159">
      <w:bodyDiv w:val="1"/>
      <w:marLeft w:val="0"/>
      <w:marRight w:val="0"/>
      <w:marTop w:val="0"/>
      <w:marBottom w:val="0"/>
      <w:divBdr>
        <w:top w:val="none" w:sz="0" w:space="0" w:color="auto"/>
        <w:left w:val="none" w:sz="0" w:space="0" w:color="auto"/>
        <w:bottom w:val="none" w:sz="0" w:space="0" w:color="auto"/>
        <w:right w:val="none" w:sz="0" w:space="0" w:color="auto"/>
      </w:divBdr>
      <w:divsChild>
        <w:div w:id="354890561">
          <w:marLeft w:val="1973"/>
          <w:marRight w:val="0"/>
          <w:marTop w:val="100"/>
          <w:marBottom w:val="0"/>
          <w:divBdr>
            <w:top w:val="none" w:sz="0" w:space="0" w:color="auto"/>
            <w:left w:val="none" w:sz="0" w:space="0" w:color="auto"/>
            <w:bottom w:val="none" w:sz="0" w:space="0" w:color="auto"/>
            <w:right w:val="none" w:sz="0" w:space="0" w:color="auto"/>
          </w:divBdr>
        </w:div>
      </w:divsChild>
    </w:div>
    <w:div w:id="1679111700">
      <w:bodyDiv w:val="1"/>
      <w:marLeft w:val="0"/>
      <w:marRight w:val="0"/>
      <w:marTop w:val="0"/>
      <w:marBottom w:val="0"/>
      <w:divBdr>
        <w:top w:val="none" w:sz="0" w:space="0" w:color="auto"/>
        <w:left w:val="none" w:sz="0" w:space="0" w:color="auto"/>
        <w:bottom w:val="none" w:sz="0" w:space="0" w:color="auto"/>
        <w:right w:val="none" w:sz="0" w:space="0" w:color="auto"/>
      </w:divBdr>
    </w:div>
    <w:div w:id="1731417096">
      <w:bodyDiv w:val="1"/>
      <w:marLeft w:val="0"/>
      <w:marRight w:val="0"/>
      <w:marTop w:val="0"/>
      <w:marBottom w:val="0"/>
      <w:divBdr>
        <w:top w:val="none" w:sz="0" w:space="0" w:color="auto"/>
        <w:left w:val="none" w:sz="0" w:space="0" w:color="auto"/>
        <w:bottom w:val="none" w:sz="0" w:space="0" w:color="auto"/>
        <w:right w:val="none" w:sz="0" w:space="0" w:color="auto"/>
      </w:divBdr>
      <w:divsChild>
        <w:div w:id="868765110">
          <w:marLeft w:val="1267"/>
          <w:marRight w:val="0"/>
          <w:marTop w:val="80"/>
          <w:marBottom w:val="0"/>
          <w:divBdr>
            <w:top w:val="none" w:sz="0" w:space="0" w:color="auto"/>
            <w:left w:val="none" w:sz="0" w:space="0" w:color="auto"/>
            <w:bottom w:val="none" w:sz="0" w:space="0" w:color="auto"/>
            <w:right w:val="none" w:sz="0" w:space="0" w:color="auto"/>
          </w:divBdr>
        </w:div>
      </w:divsChild>
    </w:div>
    <w:div w:id="1785660114">
      <w:bodyDiv w:val="1"/>
      <w:marLeft w:val="0"/>
      <w:marRight w:val="0"/>
      <w:marTop w:val="0"/>
      <w:marBottom w:val="0"/>
      <w:divBdr>
        <w:top w:val="none" w:sz="0" w:space="0" w:color="auto"/>
        <w:left w:val="none" w:sz="0" w:space="0" w:color="auto"/>
        <w:bottom w:val="none" w:sz="0" w:space="0" w:color="auto"/>
        <w:right w:val="none" w:sz="0" w:space="0" w:color="auto"/>
      </w:divBdr>
    </w:div>
    <w:div w:id="1801072148">
      <w:bodyDiv w:val="1"/>
      <w:marLeft w:val="0"/>
      <w:marRight w:val="0"/>
      <w:marTop w:val="0"/>
      <w:marBottom w:val="0"/>
      <w:divBdr>
        <w:top w:val="none" w:sz="0" w:space="0" w:color="auto"/>
        <w:left w:val="none" w:sz="0" w:space="0" w:color="auto"/>
        <w:bottom w:val="none" w:sz="0" w:space="0" w:color="auto"/>
        <w:right w:val="none" w:sz="0" w:space="0" w:color="auto"/>
      </w:divBdr>
    </w:div>
    <w:div w:id="2024092035">
      <w:bodyDiv w:val="1"/>
      <w:marLeft w:val="0"/>
      <w:marRight w:val="0"/>
      <w:marTop w:val="0"/>
      <w:marBottom w:val="0"/>
      <w:divBdr>
        <w:top w:val="none" w:sz="0" w:space="0" w:color="auto"/>
        <w:left w:val="none" w:sz="0" w:space="0" w:color="auto"/>
        <w:bottom w:val="none" w:sz="0" w:space="0" w:color="auto"/>
        <w:right w:val="none" w:sz="0" w:space="0" w:color="auto"/>
      </w:divBdr>
      <w:divsChild>
        <w:div w:id="1679891097">
          <w:marLeft w:val="1973"/>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12/Docs/R4-2412672.zip" TargetMode="External"/><Relationship Id="rId18" Type="http://schemas.openxmlformats.org/officeDocument/2006/relationships/hyperlink" Target="https://www.3gpp.org/ftp/TSG_RAN/WG4_Radio/TSGR4_112/Docs/R4-2412234.zip" TargetMode="External"/><Relationship Id="rId26" Type="http://schemas.openxmlformats.org/officeDocument/2006/relationships/hyperlink" Target="https://www.3gpp.org/ftp/TSG_RAN/WG4_Radio/TSGR4_112/Docs/R4-2412234.zip" TargetMode="External"/><Relationship Id="rId39" Type="http://schemas.openxmlformats.org/officeDocument/2006/relationships/hyperlink" Target="https://www.3gpp.org/ftp/TSG_RAN/WG4_Radio/TSGR4_112/Docs/R4-2413042.zip" TargetMode="External"/><Relationship Id="rId21" Type="http://schemas.openxmlformats.org/officeDocument/2006/relationships/hyperlink" Target="https://www.3gpp.org/ftp/TSG_RAN/WG4_Radio/TSGR4_112/Docs/R4-2413188.zip" TargetMode="External"/><Relationship Id="rId34" Type="http://schemas.openxmlformats.org/officeDocument/2006/relationships/hyperlink" Target="https://www.3gpp.org/ftp/TSG_RAN/WG4_Radio/TSGR4_112/Docs/R4-2411763.zip"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3gpp.org/ftp/TSG_RAN/WG4_Radio/TSGR4_112/Docs/R4-2411686.zip" TargetMode="External"/><Relationship Id="rId20" Type="http://schemas.openxmlformats.org/officeDocument/2006/relationships/hyperlink" Target="https://www.3gpp.org/ftp/TSG_RAN/WG4_Radio/TSGR4_112/Docs/R4-2412112.zip" TargetMode="External"/><Relationship Id="rId29" Type="http://schemas.openxmlformats.org/officeDocument/2006/relationships/hyperlink" Target="https://www.3gpp.org/ftp/TSG_RAN/WG4_Radio/TSGR4_112/Docs/R4-2413188.zip"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4_Radio/TSGR4_112/Docs/R4-2412112.zip" TargetMode="External"/><Relationship Id="rId24" Type="http://schemas.openxmlformats.org/officeDocument/2006/relationships/hyperlink" Target="https://www.3gpp.org/ftp/TSG_RAN/WG4_Radio/TSGR4_112/Docs/R4-2411686.zip" TargetMode="External"/><Relationship Id="rId32" Type="http://schemas.openxmlformats.org/officeDocument/2006/relationships/hyperlink" Target="https://www.3gpp.org/ftp/TSG_RAN/WG4_Radio/TSGR4_112/Docs/R4-2411469.zip" TargetMode="External"/><Relationship Id="rId37" Type="http://schemas.openxmlformats.org/officeDocument/2006/relationships/hyperlink" Target="https://www.3gpp.org/ftp/TSG_RAN/WG4_Radio/TSGR4_112/Docs/R4-2412601.zip" TargetMode="External"/><Relationship Id="rId40" Type="http://schemas.openxmlformats.org/officeDocument/2006/relationships/hyperlink" Target="https://www.3gpp.org/ftp/TSG_RAN/WG4_Radio/TSGR4_112/Docs/R4-2413188.zip" TargetMode="External"/><Relationship Id="rId5" Type="http://schemas.openxmlformats.org/officeDocument/2006/relationships/webSettings" Target="webSettings.xml"/><Relationship Id="rId15" Type="http://schemas.openxmlformats.org/officeDocument/2006/relationships/hyperlink" Target="https://www.3gpp.org/ftp/TSG_RAN/WG4_Radio/TSGR4_112/Docs/R4-2411452.zip" TargetMode="External"/><Relationship Id="rId23" Type="http://schemas.openxmlformats.org/officeDocument/2006/relationships/hyperlink" Target="https://www.3gpp.org/ftp/TSG_RAN/WG4_Radio/TSGR4_112/Docs/R4-2411452.zip" TargetMode="External"/><Relationship Id="rId28" Type="http://schemas.openxmlformats.org/officeDocument/2006/relationships/hyperlink" Target="https://www.3gpp.org/ftp/TSG_RAN/WG4_Radio/TSGR4_112/Docs/R4-2413042.zip" TargetMode="External"/><Relationship Id="rId36" Type="http://schemas.openxmlformats.org/officeDocument/2006/relationships/hyperlink" Target="https://www.3gpp.org/ftp/TSG_RAN/WG4_Radio/TSGR4_112/Docs/R4-2412234.zip" TargetMode="External"/><Relationship Id="rId10" Type="http://schemas.openxmlformats.org/officeDocument/2006/relationships/hyperlink" Target="https://www.3gpp.org/ftp/TSG_RAN/WG4_Radio/TSGR4_112/Docs/R4-2411686.zip" TargetMode="External"/><Relationship Id="rId19" Type="http://schemas.openxmlformats.org/officeDocument/2006/relationships/hyperlink" Target="https://www.3gpp.org/ftp/TSG_RAN/WG4_Radio/TSGR4_112/Docs/R4-2413188.zip" TargetMode="External"/><Relationship Id="rId31" Type="http://schemas.openxmlformats.org/officeDocument/2006/relationships/hyperlink" Target="https://www.3gpp.org/ftp/TSG_RAN/WG4_Radio/TSGR4_112/Docs/R4-2411452.zip"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3gpp.org/ftp/TSG_RAN/WG4_Radio/TSGR4_112/Docs/R4-2411452.zip" TargetMode="External"/><Relationship Id="rId14" Type="http://schemas.openxmlformats.org/officeDocument/2006/relationships/hyperlink" Target="https://www.3gpp.org/ftp/TSG_RAN/WG4_Radio/TSGR4_112/Docs/R4-2413188.zip" TargetMode="External"/><Relationship Id="rId22" Type="http://schemas.openxmlformats.org/officeDocument/2006/relationships/hyperlink" Target="https://www.3gpp.org/ftp/TSG_RAN/WG4_Radio/TSGR4_112/Docs/R4-2411356.zip" TargetMode="External"/><Relationship Id="rId27" Type="http://schemas.openxmlformats.org/officeDocument/2006/relationships/hyperlink" Target="https://www.3gpp.org/ftp/TSG_RAN/WG4_Radio/TSGR4_112/Docs/R4-2412672.zip" TargetMode="External"/><Relationship Id="rId30" Type="http://schemas.openxmlformats.org/officeDocument/2006/relationships/hyperlink" Target="https://www.3gpp.org/ftp/TSG_RAN/WG4_Radio/TSGR4_112/Docs/R4-2411356.zip" TargetMode="External"/><Relationship Id="rId35" Type="http://schemas.openxmlformats.org/officeDocument/2006/relationships/hyperlink" Target="https://www.3gpp.org/ftp/TSG_RAN/WG4_Radio/TSGR4_112/Docs/R4-2412112.zip" TargetMode="External"/><Relationship Id="rId43" Type="http://schemas.microsoft.com/office/2011/relationships/people" Target="people.xml"/><Relationship Id="rId8" Type="http://schemas.openxmlformats.org/officeDocument/2006/relationships/hyperlink" Target="https://www.3gpp.org/ftp/TSG_RAN/WG4_Radio/TSGR4_112/Docs/R4-2411355.zip" TargetMode="External"/><Relationship Id="rId3" Type="http://schemas.openxmlformats.org/officeDocument/2006/relationships/styles" Target="styles.xml"/><Relationship Id="rId12" Type="http://schemas.openxmlformats.org/officeDocument/2006/relationships/hyperlink" Target="https://www.3gpp.org/ftp/TSG_RAN/WG4_Radio/TSGR4_112/Docs/R4-2412234.zip" TargetMode="External"/><Relationship Id="rId17" Type="http://schemas.openxmlformats.org/officeDocument/2006/relationships/hyperlink" Target="https://www.3gpp.org/ftp/TSG_RAN/WG4_Radio/TSGR4_112/Docs/R4-2412112.zip" TargetMode="External"/><Relationship Id="rId25" Type="http://schemas.openxmlformats.org/officeDocument/2006/relationships/hyperlink" Target="https://www.3gpp.org/ftp/TSG_RAN/WG4_Radio/TSGR4_112/Docs/R4-2412112.zip" TargetMode="External"/><Relationship Id="rId33" Type="http://schemas.openxmlformats.org/officeDocument/2006/relationships/hyperlink" Target="https://www.3gpp.org/ftp/TSG_RAN/WG4_Radio/TSGR4_112/Docs/R4-2411686.zip" TargetMode="External"/><Relationship Id="rId38" Type="http://schemas.openxmlformats.org/officeDocument/2006/relationships/hyperlink" Target="https://www.3gpp.org/ftp/TSG_RAN/WG4_Radio/TSGR4_112/Docs/R4-2412672.zi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55097-F3D8-4CAE-968A-453DC95D0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9822</Words>
  <Characters>55991</Characters>
  <Application>Microsoft Office Word</Application>
  <DocSecurity>0</DocSecurity>
  <Lines>466</Lines>
  <Paragraphs>131</Paragraphs>
  <ScaleCrop>false</ScaleCrop>
  <Company/>
  <LinksUpToDate>false</LinksUpToDate>
  <CharactersWithSpaces>65682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Lingyu Gao - CATT</dc:creator>
  <cp:lastModifiedBy>CH Park</cp:lastModifiedBy>
  <cp:revision>4</cp:revision>
  <dcterms:created xsi:type="dcterms:W3CDTF">2024-08-14T20:05:00Z</dcterms:created>
  <dcterms:modified xsi:type="dcterms:W3CDTF">2024-08-14T20:44:00Z</dcterms:modified>
</cp:coreProperties>
</file>