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E61BE" w14:textId="2F231FD1" w:rsidR="00D90E5B" w:rsidRPr="00D90E5B" w:rsidRDefault="00D90E5B" w:rsidP="00D90E5B">
      <w:pPr>
        <w:tabs>
          <w:tab w:val="left" w:pos="1985"/>
        </w:tabs>
        <w:spacing w:after="120"/>
        <w:jc w:val="both"/>
        <w:rPr>
          <w:rFonts w:ascii="Arial" w:hAnsi="Arial" w:cs="Arial"/>
          <w:b/>
          <w:noProof/>
          <w:lang w:val="en-US"/>
        </w:rPr>
      </w:pPr>
      <w:bookmarkStart w:id="0" w:name="_Hlk143685447"/>
      <w:r w:rsidRPr="00D90E5B">
        <w:rPr>
          <w:rFonts w:ascii="Arial" w:hAnsi="Arial" w:cs="Arial"/>
          <w:b/>
          <w:noProof/>
          <w:lang w:val="en-US"/>
        </w:rPr>
        <w:t>3GPP TSG-RAN WG4 Meeting #112</w:t>
      </w:r>
      <w:r w:rsidRPr="00D90E5B">
        <w:rPr>
          <w:rFonts w:ascii="Arial" w:hAnsi="Arial" w:cs="Arial"/>
          <w:b/>
          <w:noProof/>
          <w:lang w:val="en-US"/>
        </w:rPr>
        <w:tab/>
      </w:r>
      <w:r w:rsidRPr="00D90E5B">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00DC4BD1" w:rsidRPr="00433DE7">
        <w:rPr>
          <w:rFonts w:ascii="Arial" w:hAnsi="Arial" w:cs="Arial"/>
          <w:b/>
          <w:noProof/>
          <w:lang w:val="en-US"/>
        </w:rPr>
        <w:t>R4-2411819</w:t>
      </w:r>
    </w:p>
    <w:p w14:paraId="706EB3D8" w14:textId="01C8A572" w:rsidR="00D90E5B" w:rsidRPr="00433DE7" w:rsidRDefault="00D90E5B" w:rsidP="00D90E5B">
      <w:pPr>
        <w:tabs>
          <w:tab w:val="left" w:pos="1985"/>
        </w:tabs>
        <w:spacing w:after="120"/>
        <w:jc w:val="both"/>
        <w:rPr>
          <w:rFonts w:ascii="Arial" w:hAnsi="Arial" w:cs="Arial"/>
          <w:b/>
          <w:noProof/>
          <w:lang w:val="en-US"/>
        </w:rPr>
      </w:pPr>
      <w:r w:rsidRPr="00433DE7">
        <w:rPr>
          <w:rFonts w:ascii="Arial" w:hAnsi="Arial" w:cs="Arial"/>
          <w:b/>
          <w:noProof/>
          <w:lang w:val="en-US"/>
        </w:rPr>
        <w:t>Maastricht, Netherlands, 19 – 23, 2024</w:t>
      </w:r>
    </w:p>
    <w:bookmarkEnd w:id="0"/>
    <w:p w14:paraId="2637FD31" w14:textId="77777777" w:rsidR="001E0A28" w:rsidRPr="00433DE7" w:rsidRDefault="001E0A28" w:rsidP="001E0A28">
      <w:pPr>
        <w:spacing w:after="120"/>
        <w:ind w:left="1985" w:hanging="1985"/>
        <w:rPr>
          <w:rFonts w:ascii="Arial" w:eastAsia="MS Mincho" w:hAnsi="Arial" w:cs="Arial"/>
          <w:b/>
          <w:sz w:val="22"/>
          <w:lang w:val="en-US"/>
        </w:rPr>
      </w:pPr>
    </w:p>
    <w:p w14:paraId="282755FA" w14:textId="55BCC1F9" w:rsidR="00C24D2F" w:rsidRPr="00433DE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sidRPr="00433DE7">
        <w:rPr>
          <w:rFonts w:ascii="Arial" w:eastAsia="MS Mincho" w:hAnsi="Arial" w:cs="Arial"/>
          <w:b/>
          <w:color w:val="000000"/>
          <w:sz w:val="22"/>
          <w:lang w:val="en-US"/>
        </w:rPr>
        <w:t xml:space="preserve">Agenda </w:t>
      </w:r>
      <w:r w:rsidR="007D19B7" w:rsidRPr="00433DE7">
        <w:rPr>
          <w:rFonts w:ascii="Arial" w:eastAsia="MS Mincho" w:hAnsi="Arial" w:cs="Arial"/>
          <w:b/>
          <w:color w:val="000000"/>
          <w:sz w:val="22"/>
          <w:lang w:val="en-US"/>
        </w:rPr>
        <w:t>item</w:t>
      </w:r>
      <w:r w:rsidRPr="00433DE7">
        <w:rPr>
          <w:rFonts w:ascii="Arial" w:eastAsia="MS Mincho" w:hAnsi="Arial" w:cs="Arial"/>
          <w:b/>
          <w:color w:val="000000"/>
          <w:sz w:val="22"/>
          <w:lang w:val="en-US"/>
        </w:rPr>
        <w:t>:</w:t>
      </w:r>
      <w:r w:rsidRPr="00433DE7">
        <w:rPr>
          <w:rFonts w:ascii="Arial" w:eastAsia="MS Mincho" w:hAnsi="Arial" w:cs="Arial"/>
          <w:b/>
          <w:color w:val="000000"/>
          <w:sz w:val="22"/>
          <w:lang w:val="en-US"/>
        </w:rPr>
        <w:tab/>
      </w:r>
      <w:r w:rsidRPr="00433DE7">
        <w:rPr>
          <w:rFonts w:ascii="Arial" w:eastAsia="MS Mincho" w:hAnsi="Arial" w:cs="Arial"/>
          <w:b/>
          <w:color w:val="000000"/>
          <w:sz w:val="22"/>
          <w:lang w:val="en-US" w:eastAsia="ja-JP"/>
        </w:rPr>
        <w:tab/>
      </w:r>
      <w:r w:rsidRPr="00433DE7">
        <w:rPr>
          <w:rFonts w:ascii="Arial" w:eastAsia="MS Mincho" w:hAnsi="Arial" w:cs="Arial"/>
          <w:b/>
          <w:color w:val="000000"/>
          <w:sz w:val="22"/>
          <w:lang w:val="en-US" w:eastAsia="ja-JP"/>
        </w:rPr>
        <w:tab/>
      </w:r>
      <w:r w:rsidR="000D27B3" w:rsidRPr="00433DE7">
        <w:rPr>
          <w:rFonts w:ascii="Arial" w:eastAsiaTheme="minorEastAsia" w:hAnsi="Arial" w:cs="Arial"/>
          <w:color w:val="000000"/>
          <w:sz w:val="22"/>
          <w:lang w:val="en-US"/>
        </w:rPr>
        <w:t>8</w:t>
      </w:r>
      <w:r w:rsidR="00A738E2" w:rsidRPr="00433DE7">
        <w:rPr>
          <w:rFonts w:ascii="Arial" w:eastAsiaTheme="minorEastAsia" w:hAnsi="Arial" w:cs="Arial"/>
          <w:color w:val="000000"/>
          <w:sz w:val="22"/>
          <w:lang w:val="en-US"/>
        </w:rPr>
        <w:t>.</w:t>
      </w:r>
      <w:r w:rsidR="000D27B3" w:rsidRPr="00433DE7">
        <w:rPr>
          <w:rFonts w:ascii="Arial" w:eastAsiaTheme="minorEastAsia" w:hAnsi="Arial" w:cs="Arial"/>
          <w:color w:val="000000"/>
          <w:sz w:val="22"/>
          <w:lang w:val="en-US"/>
        </w:rPr>
        <w:t>23</w:t>
      </w:r>
      <w:r w:rsidR="00A738E2" w:rsidRPr="00433DE7">
        <w:rPr>
          <w:rFonts w:ascii="Arial" w:eastAsiaTheme="minorEastAsia" w:hAnsi="Arial" w:cs="Arial"/>
          <w:color w:val="000000"/>
          <w:sz w:val="22"/>
          <w:lang w:val="en-US"/>
        </w:rPr>
        <w:t>.3</w:t>
      </w:r>
    </w:p>
    <w:p w14:paraId="50D5329D" w14:textId="313E7790" w:rsidR="00915D73" w:rsidRPr="00433DE7" w:rsidRDefault="00915D73" w:rsidP="00915D73">
      <w:pPr>
        <w:spacing w:after="120"/>
        <w:ind w:left="1985" w:hanging="1985"/>
        <w:rPr>
          <w:rFonts w:ascii="Arial" w:hAnsi="Arial" w:cs="Arial"/>
          <w:color w:val="000000"/>
          <w:sz w:val="22"/>
          <w:lang w:val="en-US"/>
        </w:rPr>
      </w:pPr>
      <w:r w:rsidRPr="00433DE7">
        <w:rPr>
          <w:rFonts w:ascii="Arial" w:eastAsia="MS Mincho" w:hAnsi="Arial" w:cs="Arial"/>
          <w:b/>
          <w:sz w:val="22"/>
          <w:lang w:val="en-US"/>
        </w:rPr>
        <w:t>Source:</w:t>
      </w:r>
      <w:r w:rsidRPr="00433DE7">
        <w:rPr>
          <w:rFonts w:ascii="Arial" w:eastAsia="MS Mincho" w:hAnsi="Arial" w:cs="Arial"/>
          <w:b/>
          <w:sz w:val="22"/>
          <w:lang w:val="en-US"/>
        </w:rPr>
        <w:tab/>
      </w:r>
      <w:r w:rsidR="00540543" w:rsidRPr="00433DE7">
        <w:rPr>
          <w:rFonts w:ascii="Arial" w:hAnsi="Arial" w:cs="Arial"/>
          <w:color w:val="000000"/>
          <w:sz w:val="22"/>
          <w:lang w:val="en-US"/>
        </w:rPr>
        <w:t>Apple</w:t>
      </w:r>
    </w:p>
    <w:p w14:paraId="1E0389E7" w14:textId="65ADC6AA" w:rsidR="00915D73" w:rsidRPr="00433DE7" w:rsidRDefault="00915D73" w:rsidP="00E012E2">
      <w:pPr>
        <w:spacing w:after="120"/>
        <w:ind w:left="1985" w:hanging="1985"/>
        <w:rPr>
          <w:rFonts w:ascii="Arial" w:eastAsiaTheme="minorEastAsia" w:hAnsi="Arial" w:cs="Arial"/>
          <w:color w:val="000000"/>
          <w:sz w:val="22"/>
          <w:lang w:val="en-US"/>
        </w:rPr>
      </w:pPr>
      <w:r w:rsidRPr="00433DE7">
        <w:rPr>
          <w:rFonts w:ascii="Arial" w:eastAsia="MS Mincho" w:hAnsi="Arial" w:cs="Arial"/>
          <w:b/>
          <w:color w:val="000000"/>
          <w:sz w:val="22"/>
          <w:lang w:val="en-US"/>
        </w:rPr>
        <w:t>Title:</w:t>
      </w:r>
      <w:r w:rsidRPr="00433DE7">
        <w:rPr>
          <w:rFonts w:ascii="Arial" w:eastAsia="MS Mincho" w:hAnsi="Arial" w:cs="Arial"/>
          <w:b/>
          <w:color w:val="000000"/>
          <w:sz w:val="22"/>
          <w:lang w:val="en-US"/>
        </w:rPr>
        <w:tab/>
      </w:r>
      <w:r w:rsidR="00E012E2" w:rsidRPr="00433DE7">
        <w:rPr>
          <w:rFonts w:ascii="Arial" w:eastAsiaTheme="minorEastAsia" w:hAnsi="Arial" w:cs="Arial"/>
          <w:color w:val="000000"/>
          <w:sz w:val="22"/>
          <w:lang w:val="en-US"/>
        </w:rPr>
        <w:t>Topic summary for [1</w:t>
      </w:r>
      <w:r w:rsidR="0085359F" w:rsidRPr="00433DE7">
        <w:rPr>
          <w:rFonts w:ascii="Arial" w:eastAsiaTheme="minorEastAsia" w:hAnsi="Arial" w:cs="Arial"/>
          <w:color w:val="000000"/>
          <w:sz w:val="22"/>
          <w:lang w:val="en-US"/>
        </w:rPr>
        <w:t>1</w:t>
      </w:r>
      <w:r w:rsidR="00583115" w:rsidRPr="00433DE7">
        <w:rPr>
          <w:rFonts w:ascii="Arial" w:eastAsiaTheme="minorEastAsia" w:hAnsi="Arial" w:cs="Arial"/>
          <w:color w:val="000000"/>
          <w:sz w:val="22"/>
          <w:lang w:val="en-US"/>
        </w:rPr>
        <w:t>2</w:t>
      </w:r>
      <w:r w:rsidR="00E012E2" w:rsidRPr="00433DE7">
        <w:rPr>
          <w:rFonts w:ascii="Arial" w:eastAsiaTheme="minorEastAsia" w:hAnsi="Arial" w:cs="Arial"/>
          <w:color w:val="000000"/>
          <w:sz w:val="22"/>
          <w:lang w:val="en-US"/>
        </w:rPr>
        <w:t>][</w:t>
      </w:r>
      <w:r w:rsidR="00583115" w:rsidRPr="00433DE7">
        <w:rPr>
          <w:rFonts w:ascii="Arial" w:eastAsiaTheme="minorEastAsia" w:hAnsi="Arial" w:cs="Arial"/>
          <w:color w:val="000000"/>
          <w:sz w:val="22"/>
          <w:lang w:val="en-US"/>
        </w:rPr>
        <w:t>224</w:t>
      </w:r>
      <w:r w:rsidR="00E012E2" w:rsidRPr="00433DE7">
        <w:rPr>
          <w:rFonts w:ascii="Arial" w:eastAsiaTheme="minorEastAsia" w:hAnsi="Arial" w:cs="Arial"/>
          <w:color w:val="000000"/>
          <w:sz w:val="22"/>
          <w:lang w:val="en-US"/>
        </w:rPr>
        <w:t xml:space="preserve">] </w:t>
      </w:r>
      <w:r w:rsidR="00583115" w:rsidRPr="00433DE7">
        <w:rPr>
          <w:rFonts w:ascii="Arial" w:eastAsiaTheme="minorEastAsia" w:hAnsi="Arial" w:cs="Arial"/>
          <w:color w:val="000000"/>
          <w:sz w:val="22"/>
          <w:lang w:val="en-US"/>
        </w:rPr>
        <w:t>NR_Mob_Ph4</w:t>
      </w:r>
    </w:p>
    <w:p w14:paraId="67B0962B" w14:textId="0319B659" w:rsidR="00915D73" w:rsidRPr="00433DE7" w:rsidRDefault="00915D73" w:rsidP="00915D73">
      <w:pPr>
        <w:spacing w:after="120"/>
        <w:ind w:left="1985" w:hanging="1985"/>
        <w:rPr>
          <w:rFonts w:ascii="Arial" w:eastAsiaTheme="minorEastAsia" w:hAnsi="Arial" w:cs="Arial"/>
          <w:sz w:val="22"/>
          <w:lang w:val="en-US"/>
        </w:rPr>
      </w:pPr>
      <w:r w:rsidRPr="00433DE7">
        <w:rPr>
          <w:rFonts w:ascii="Arial" w:eastAsia="MS Mincho" w:hAnsi="Arial" w:cs="Arial"/>
          <w:b/>
          <w:color w:val="000000"/>
          <w:sz w:val="22"/>
          <w:lang w:val="en-US"/>
        </w:rPr>
        <w:t>Document for:</w:t>
      </w:r>
      <w:r w:rsidRPr="00433DE7">
        <w:rPr>
          <w:rFonts w:ascii="Arial" w:eastAsia="MS Mincho" w:hAnsi="Arial" w:cs="Arial"/>
          <w:b/>
          <w:color w:val="000000"/>
          <w:sz w:val="22"/>
          <w:lang w:val="en-US"/>
        </w:rPr>
        <w:tab/>
      </w:r>
      <w:r w:rsidR="00484C5D" w:rsidRPr="00433DE7">
        <w:rPr>
          <w:rFonts w:ascii="Arial" w:eastAsiaTheme="minorEastAsia" w:hAnsi="Arial" w:cs="Arial"/>
          <w:color w:val="000000"/>
          <w:sz w:val="22"/>
          <w:lang w:val="en-US"/>
        </w:rPr>
        <w:t>Information</w:t>
      </w:r>
    </w:p>
    <w:p w14:paraId="4A0AE149" w14:textId="4268E307" w:rsidR="005D7AF8" w:rsidRPr="00433DE7" w:rsidRDefault="00915D73" w:rsidP="00FA5848">
      <w:pPr>
        <w:pStyle w:val="1"/>
        <w:rPr>
          <w:rFonts w:eastAsiaTheme="minorEastAsia"/>
          <w:lang w:val="en-US" w:eastAsia="zh-CN"/>
        </w:rPr>
      </w:pPr>
      <w:r w:rsidRPr="00433DE7">
        <w:rPr>
          <w:lang w:val="en-US" w:eastAsia="ja-JP"/>
        </w:rPr>
        <w:t>Introduction</w:t>
      </w:r>
    </w:p>
    <w:p w14:paraId="7EE4E740" w14:textId="7A0FDE23" w:rsidR="00313647" w:rsidRPr="00433DE7" w:rsidRDefault="007F6885" w:rsidP="00642BC6">
      <w:pPr>
        <w:rPr>
          <w:iCs/>
          <w:color w:val="000000" w:themeColor="text1"/>
          <w:sz w:val="20"/>
          <w:szCs w:val="20"/>
          <w:lang w:val="en-US"/>
        </w:rPr>
      </w:pPr>
      <w:r w:rsidRPr="00433DE7">
        <w:rPr>
          <w:iCs/>
          <w:color w:val="000000" w:themeColor="text1"/>
          <w:sz w:val="20"/>
          <w:szCs w:val="20"/>
          <w:lang w:val="en-US"/>
        </w:rPr>
        <w:t xml:space="preserve">This summary includes the proposals from companies on </w:t>
      </w:r>
      <w:r w:rsidR="005B35EA" w:rsidRPr="00433DE7">
        <w:rPr>
          <w:iCs/>
          <w:color w:val="000000" w:themeColor="text1"/>
          <w:sz w:val="20"/>
          <w:szCs w:val="20"/>
          <w:lang w:val="en-US"/>
        </w:rPr>
        <w:t xml:space="preserve">RRM requirements for </w:t>
      </w:r>
      <w:r w:rsidR="005B35EA" w:rsidRPr="00433DE7">
        <w:rPr>
          <w:bCs/>
          <w:iCs/>
          <w:color w:val="000000" w:themeColor="text1"/>
          <w:sz w:val="20"/>
          <w:szCs w:val="20"/>
          <w:lang w:val="en-US"/>
        </w:rPr>
        <w:t xml:space="preserve">R19 NR mobility enhancement phase 4. </w:t>
      </w:r>
      <w:r w:rsidR="00003259" w:rsidRPr="00433DE7">
        <w:rPr>
          <w:bCs/>
          <w:iCs/>
          <w:color w:val="000000" w:themeColor="text1"/>
          <w:sz w:val="20"/>
          <w:szCs w:val="20"/>
          <w:lang w:val="en-US"/>
        </w:rPr>
        <w:t>This is the first RAN4 meeting of this work item. The objectives in the latest WID is duplicated here for information:</w:t>
      </w:r>
    </w:p>
    <w:tbl>
      <w:tblPr>
        <w:tblStyle w:val="aff7"/>
        <w:tblW w:w="0" w:type="auto"/>
        <w:tblLook w:val="04A0" w:firstRow="1" w:lastRow="0" w:firstColumn="1" w:lastColumn="0" w:noHBand="0" w:noVBand="1"/>
      </w:tblPr>
      <w:tblGrid>
        <w:gridCol w:w="9629"/>
      </w:tblGrid>
      <w:tr w:rsidR="005B35EA" w:rsidRPr="005B35EA" w14:paraId="60C5D1B1" w14:textId="77777777" w:rsidTr="00650F30">
        <w:tc>
          <w:tcPr>
            <w:tcW w:w="9629" w:type="dxa"/>
          </w:tcPr>
          <w:p w14:paraId="72652EFF"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support for inter-CU Layer1/Layer 2 Triggered Mobility (LTM) [RAN2, RAN3]</w:t>
            </w:r>
          </w:p>
          <w:p w14:paraId="2EC8E4C0"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Prioritize the case when CU is acting as MN when DC is not configured</w:t>
            </w:r>
          </w:p>
          <w:p w14:paraId="6BFC53D1"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When DC is configured, inter-CU LTM can be configured either in MN or in SN but not both at the same time. For such cases:</w:t>
            </w:r>
          </w:p>
          <w:p w14:paraId="4A28705C"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As secondary priority, support the case where CU is acting as SN and MN is unchanged</w:t>
            </w:r>
          </w:p>
          <w:p w14:paraId="0C6B67CB"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As secondary priority, support the case where CU is acting as MN and SN is unchanged or SN is released</w:t>
            </w:r>
          </w:p>
          <w:p w14:paraId="0F799F94"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support for subsequent LTM mobility procedures aiming to avoid RRC configuration between cell switches as per Rel-18 LTM</w:t>
            </w:r>
          </w:p>
          <w:p w14:paraId="47EBB985"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 xml:space="preserve">Coordination with SA3 needed with respect to security key handling </w:t>
            </w:r>
          </w:p>
          <w:p w14:paraId="39390B78"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Note: Rel. 18 intra-CU LTM procedure is considered as baseline for adding inter-CU support</w:t>
            </w:r>
          </w:p>
          <w:p w14:paraId="5C79C080" w14:textId="77777777" w:rsidR="005B35EA" w:rsidRPr="005B35EA" w:rsidRDefault="005B35EA" w:rsidP="005B35EA">
            <w:pPr>
              <w:overflowPunct/>
              <w:autoSpaceDE/>
              <w:autoSpaceDN/>
              <w:adjustRightInd/>
              <w:spacing w:after="0"/>
              <w:textAlignment w:val="auto"/>
              <w:rPr>
                <w:sz w:val="20"/>
                <w:szCs w:val="20"/>
                <w:lang w:val="en-US"/>
              </w:rPr>
            </w:pPr>
          </w:p>
          <w:p w14:paraId="45DADA66"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Measurements related enhancements for purpose of supporting LTM: [RAN2, RAN1]</w:t>
            </w:r>
          </w:p>
          <w:p w14:paraId="77F9441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Measurement related enhancements are applicable to Intra-CU MCG/SCG LTM and Inter-CU MCG/SCG LTM</w:t>
            </w:r>
          </w:p>
          <w:p w14:paraId="30B6C3D5"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necessary components to support event triggered L1 measurement reporting [RAN2, RAN1]</w:t>
            </w:r>
          </w:p>
          <w:p w14:paraId="6E839E2A"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RAN1 and RAN2 to progress independently on the event triggered measurements objectives of their respective MIMO and Mobility enhancement WIs. Review progress at RAN#105 to see if any modification of objectives is required to avoid/manage any overlap in the work</w:t>
            </w:r>
          </w:p>
          <w:p w14:paraId="4A579EA7"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support for CSI-RS measurements for LTM procedures and enable CSI-RS based beam management, and/or other necessary physical layer operations on candidate cells before LTM [RAN1]</w:t>
            </w:r>
          </w:p>
          <w:p w14:paraId="1E6E4E01" w14:textId="77777777" w:rsidR="005B35EA" w:rsidRPr="005B35EA" w:rsidRDefault="005B35EA" w:rsidP="005B35EA">
            <w:pPr>
              <w:overflowPunct/>
              <w:autoSpaceDE/>
              <w:autoSpaceDN/>
              <w:adjustRightInd/>
              <w:spacing w:after="0"/>
              <w:textAlignment w:val="auto"/>
              <w:rPr>
                <w:sz w:val="20"/>
                <w:szCs w:val="20"/>
                <w:lang w:val="en-US"/>
              </w:rPr>
            </w:pPr>
          </w:p>
          <w:p w14:paraId="08B32DF8"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support of conditional LTM [RAN2, RAN3, RAN1]</w:t>
            </w:r>
          </w:p>
          <w:p w14:paraId="5CF74002"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UE evaluated conditions for triggering LTM</w:t>
            </w:r>
          </w:p>
          <w:p w14:paraId="145F806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Aim to support conditional LTM including subsequent LTM</w:t>
            </w:r>
          </w:p>
          <w:p w14:paraId="2ECE4DB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proofErr w:type="spellStart"/>
            <w:r w:rsidRPr="005B35EA">
              <w:rPr>
                <w:bCs/>
                <w:sz w:val="20"/>
                <w:szCs w:val="20"/>
                <w:lang w:val="en-US"/>
              </w:rPr>
              <w:t>Prioritise</w:t>
            </w:r>
            <w:proofErr w:type="spellEnd"/>
            <w:r w:rsidRPr="005B35EA">
              <w:rPr>
                <w:bCs/>
                <w:sz w:val="20"/>
                <w:szCs w:val="20"/>
                <w:lang w:val="en-US"/>
              </w:rPr>
              <w:t xml:space="preserve"> intra-CU LTM</w:t>
            </w:r>
          </w:p>
          <w:p w14:paraId="3B88D600"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Checkpoint to review objective at RAN#105. RAN WG work to not start before this checkpoint</w:t>
            </w:r>
          </w:p>
          <w:p w14:paraId="0B869A64" w14:textId="77777777" w:rsidR="005B35EA" w:rsidRPr="005B35EA" w:rsidRDefault="005B35EA" w:rsidP="005B35EA">
            <w:pPr>
              <w:overflowPunct/>
              <w:autoSpaceDE/>
              <w:autoSpaceDN/>
              <w:adjustRightInd/>
              <w:spacing w:after="0"/>
              <w:textAlignment w:val="auto"/>
              <w:rPr>
                <w:sz w:val="20"/>
                <w:szCs w:val="20"/>
                <w:lang w:val="en-US"/>
              </w:rPr>
            </w:pPr>
          </w:p>
          <w:p w14:paraId="45DDA061"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RRM requirements related to the above objectives as necessary [RAN4]</w:t>
            </w:r>
          </w:p>
          <w:p w14:paraId="625E8FF7" w14:textId="77777777" w:rsidR="005B35EA" w:rsidRPr="005B35EA" w:rsidRDefault="005B35EA" w:rsidP="005B35EA">
            <w:pPr>
              <w:overflowPunct/>
              <w:autoSpaceDE/>
              <w:autoSpaceDN/>
              <w:adjustRightInd/>
              <w:spacing w:after="0"/>
              <w:textAlignment w:val="auto"/>
              <w:rPr>
                <w:bCs/>
                <w:sz w:val="20"/>
                <w:szCs w:val="20"/>
                <w:lang w:val="en-US"/>
              </w:rPr>
            </w:pPr>
          </w:p>
        </w:tc>
      </w:tr>
    </w:tbl>
    <w:p w14:paraId="1653F360" w14:textId="77777777" w:rsidR="005B35EA" w:rsidRPr="00433DE7" w:rsidRDefault="005B35EA" w:rsidP="00642BC6">
      <w:pPr>
        <w:rPr>
          <w:sz w:val="20"/>
          <w:szCs w:val="20"/>
          <w:lang w:val="en-US"/>
        </w:rPr>
      </w:pPr>
    </w:p>
    <w:p w14:paraId="1C333E25" w14:textId="4C633E25" w:rsidR="00423540" w:rsidRPr="00433DE7" w:rsidRDefault="007F6885" w:rsidP="00642BC6">
      <w:pPr>
        <w:rPr>
          <w:sz w:val="20"/>
          <w:szCs w:val="20"/>
          <w:lang w:val="en-US"/>
        </w:rPr>
      </w:pPr>
      <w:r w:rsidRPr="00433DE7">
        <w:rPr>
          <w:sz w:val="20"/>
          <w:szCs w:val="20"/>
          <w:lang w:val="en-US"/>
        </w:rPr>
        <w:t>Moderator’s recommendation is also provided under issue.</w:t>
      </w:r>
      <w:r w:rsidR="00423540" w:rsidRPr="00433DE7">
        <w:rPr>
          <w:sz w:val="20"/>
          <w:szCs w:val="20"/>
          <w:lang w:val="en-US"/>
        </w:rPr>
        <w:t xml:space="preserve"> </w:t>
      </w:r>
    </w:p>
    <w:p w14:paraId="18F81AE6" w14:textId="77777777" w:rsidR="00C85255" w:rsidRPr="00433DE7" w:rsidRDefault="00C85255" w:rsidP="00642BC6">
      <w:pPr>
        <w:rPr>
          <w:iCs/>
          <w:color w:val="000000" w:themeColor="text1"/>
          <w:lang w:val="en-US"/>
        </w:rPr>
      </w:pPr>
    </w:p>
    <w:p w14:paraId="609286E5" w14:textId="7C073DE1" w:rsidR="00E80B52" w:rsidRPr="00433DE7" w:rsidRDefault="00142BB9" w:rsidP="00805BE8">
      <w:pPr>
        <w:pStyle w:val="1"/>
        <w:rPr>
          <w:lang w:val="en-US" w:eastAsia="ja-JP"/>
        </w:rPr>
      </w:pPr>
      <w:r w:rsidRPr="00433DE7">
        <w:rPr>
          <w:lang w:val="en-US" w:eastAsia="ja-JP"/>
        </w:rPr>
        <w:t>Topic</w:t>
      </w:r>
      <w:r w:rsidR="00C649BD" w:rsidRPr="00433DE7">
        <w:rPr>
          <w:lang w:val="en-US" w:eastAsia="ja-JP"/>
        </w:rPr>
        <w:t xml:space="preserve"> </w:t>
      </w:r>
      <w:r w:rsidR="00837458" w:rsidRPr="00433DE7">
        <w:rPr>
          <w:lang w:val="en-US" w:eastAsia="ja-JP"/>
        </w:rPr>
        <w:t>#1</w:t>
      </w:r>
      <w:r w:rsidR="00C649BD" w:rsidRPr="00433DE7">
        <w:rPr>
          <w:lang w:val="en-US" w:eastAsia="ja-JP"/>
        </w:rPr>
        <w:t xml:space="preserve">: </w:t>
      </w:r>
      <w:r w:rsidR="00565AB4" w:rsidRPr="00433DE7">
        <w:rPr>
          <w:lang w:val="en-US" w:eastAsia="ja-JP"/>
        </w:rPr>
        <w:t xml:space="preserve">RAN4 </w:t>
      </w:r>
      <w:r w:rsidR="00C12437" w:rsidRPr="00433DE7">
        <w:rPr>
          <w:iCs/>
          <w:lang w:val="en-US" w:eastAsia="ja-JP"/>
        </w:rPr>
        <w:t>work plan</w:t>
      </w:r>
    </w:p>
    <w:p w14:paraId="22BAA2DE" w14:textId="77777777" w:rsidR="00CF0104" w:rsidRPr="00433DE7" w:rsidRDefault="00CF0104" w:rsidP="00CF0104">
      <w:pPr>
        <w:pStyle w:val="2"/>
        <w:rPr>
          <w:lang w:val="en-US"/>
        </w:rPr>
      </w:pPr>
      <w:r w:rsidRPr="00433DE7">
        <w:rPr>
          <w:lang w:val="en-US"/>
        </w:rPr>
        <w:t>Companies’ contributions summary</w:t>
      </w:r>
    </w:p>
    <w:tbl>
      <w:tblPr>
        <w:tblW w:w="7160" w:type="dxa"/>
        <w:tblLook w:val="04A0" w:firstRow="1" w:lastRow="0" w:firstColumn="1" w:lastColumn="0" w:noHBand="0" w:noVBand="1"/>
      </w:tblPr>
      <w:tblGrid>
        <w:gridCol w:w="1100"/>
        <w:gridCol w:w="1872"/>
        <w:gridCol w:w="4188"/>
      </w:tblGrid>
      <w:tr w:rsidR="00565AB4" w:rsidRPr="00565AB4" w14:paraId="11D81FE3" w14:textId="77777777" w:rsidTr="002E7C6D">
        <w:trPr>
          <w:trHeight w:val="273"/>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43FDB51" w14:textId="77777777" w:rsidR="00565AB4" w:rsidRPr="00565AB4" w:rsidRDefault="00565AB4" w:rsidP="00565AB4">
            <w:pPr>
              <w:jc w:val="center"/>
              <w:rPr>
                <w:rFonts w:ascii="Arial" w:hAnsi="Arial" w:cs="Arial"/>
                <w:b/>
                <w:bCs/>
                <w:color w:val="FFFFFF"/>
                <w:sz w:val="18"/>
                <w:szCs w:val="18"/>
                <w:lang w:val="en-US"/>
              </w:rPr>
            </w:pPr>
            <w:proofErr w:type="spellStart"/>
            <w:r w:rsidRPr="00565AB4">
              <w:rPr>
                <w:rFonts w:ascii="Arial" w:hAnsi="Arial" w:cs="Arial"/>
                <w:b/>
                <w:bCs/>
                <w:color w:val="FFFFFF"/>
                <w:sz w:val="18"/>
                <w:szCs w:val="18"/>
                <w:lang w:val="en-US"/>
              </w:rPr>
              <w:t>TDoc</w:t>
            </w:r>
            <w:proofErr w:type="spellEnd"/>
          </w:p>
        </w:tc>
        <w:tc>
          <w:tcPr>
            <w:tcW w:w="1872" w:type="dxa"/>
            <w:tcBorders>
              <w:top w:val="single" w:sz="4" w:space="0" w:color="FFFFFF"/>
              <w:left w:val="nil"/>
              <w:bottom w:val="single" w:sz="4" w:space="0" w:color="FFFFFF"/>
              <w:right w:val="single" w:sz="4" w:space="0" w:color="FFFFFF"/>
            </w:tcBorders>
            <w:shd w:val="clear" w:color="000000" w:fill="75B91A"/>
            <w:hideMark/>
          </w:tcPr>
          <w:p w14:paraId="50CD9CF9" w14:textId="1B1AFB81" w:rsidR="00565AB4" w:rsidRPr="00565AB4" w:rsidRDefault="002E7C6D" w:rsidP="00565AB4">
            <w:pPr>
              <w:jc w:val="center"/>
              <w:rPr>
                <w:rFonts w:ascii="Arial" w:hAnsi="Arial" w:cs="Arial"/>
                <w:b/>
                <w:bCs/>
                <w:color w:val="FFFFFF"/>
                <w:sz w:val="18"/>
                <w:szCs w:val="18"/>
                <w:lang w:val="en-US"/>
              </w:rPr>
            </w:pPr>
            <w:r w:rsidRPr="00565AB4">
              <w:rPr>
                <w:rFonts w:ascii="Arial" w:hAnsi="Arial" w:cs="Arial"/>
                <w:b/>
                <w:bCs/>
                <w:color w:val="FFFFFF"/>
                <w:sz w:val="18"/>
                <w:szCs w:val="18"/>
                <w:lang w:val="en-US"/>
              </w:rPr>
              <w:t>Source</w:t>
            </w:r>
          </w:p>
        </w:tc>
        <w:tc>
          <w:tcPr>
            <w:tcW w:w="4188" w:type="dxa"/>
            <w:tcBorders>
              <w:top w:val="single" w:sz="4" w:space="0" w:color="FFFFFF"/>
              <w:left w:val="nil"/>
              <w:bottom w:val="single" w:sz="4" w:space="0" w:color="FFFFFF"/>
              <w:right w:val="single" w:sz="4" w:space="0" w:color="FFFFFF"/>
            </w:tcBorders>
            <w:shd w:val="clear" w:color="000000" w:fill="75B91A"/>
            <w:hideMark/>
          </w:tcPr>
          <w:p w14:paraId="7B0BE188" w14:textId="5979A393" w:rsidR="00565AB4" w:rsidRPr="00565AB4" w:rsidRDefault="002E7C6D" w:rsidP="00565AB4">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Proposals</w:t>
            </w:r>
          </w:p>
        </w:tc>
      </w:tr>
      <w:tr w:rsidR="00565AB4" w:rsidRPr="00565AB4" w14:paraId="6F9496E0"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A1E7AEF" w14:textId="77777777" w:rsidR="00565AB4" w:rsidRPr="00565AB4" w:rsidRDefault="009449E2" w:rsidP="00565AB4">
            <w:pPr>
              <w:rPr>
                <w:rFonts w:ascii="Arial" w:hAnsi="Arial" w:cs="Arial"/>
                <w:b/>
                <w:bCs/>
                <w:color w:val="0000FF"/>
                <w:sz w:val="16"/>
                <w:szCs w:val="16"/>
                <w:u w:val="single"/>
                <w:lang w:val="en-US"/>
              </w:rPr>
            </w:pPr>
            <w:hyperlink r:id="rId9" w:history="1">
              <w:r w:rsidR="00565AB4" w:rsidRPr="00565AB4">
                <w:rPr>
                  <w:rFonts w:ascii="Arial" w:hAnsi="Arial" w:cs="Arial"/>
                  <w:b/>
                  <w:bCs/>
                  <w:color w:val="0000FF"/>
                  <w:sz w:val="16"/>
                  <w:szCs w:val="16"/>
                  <w:u w:val="single"/>
                  <w:lang w:val="en-US"/>
                </w:rPr>
                <w:t>R4-2411437</w:t>
              </w:r>
            </w:hyperlink>
          </w:p>
        </w:tc>
        <w:tc>
          <w:tcPr>
            <w:tcW w:w="1872" w:type="dxa"/>
            <w:tcBorders>
              <w:top w:val="nil"/>
              <w:left w:val="nil"/>
              <w:bottom w:val="single" w:sz="4" w:space="0" w:color="A6A6A6"/>
              <w:right w:val="single" w:sz="4" w:space="0" w:color="A6A6A6"/>
            </w:tcBorders>
            <w:shd w:val="clear" w:color="auto" w:fill="auto"/>
            <w:hideMark/>
          </w:tcPr>
          <w:p w14:paraId="1E5ED5ED" w14:textId="247C3478" w:rsidR="00565AB4" w:rsidRPr="00565AB4" w:rsidRDefault="002E7C6D" w:rsidP="00565AB4">
            <w:pPr>
              <w:rPr>
                <w:rFonts w:ascii="Arial" w:hAnsi="Arial" w:cs="Arial"/>
                <w:sz w:val="16"/>
                <w:szCs w:val="16"/>
                <w:lang w:val="en-US"/>
              </w:rPr>
            </w:pPr>
            <w:r w:rsidRPr="00565AB4">
              <w:rPr>
                <w:rFonts w:ascii="Arial" w:hAnsi="Arial" w:cs="Arial"/>
                <w:sz w:val="16"/>
                <w:szCs w:val="16"/>
                <w:lang w:val="en-US"/>
              </w:rPr>
              <w:t>Apple, China Telecom</w:t>
            </w:r>
          </w:p>
        </w:tc>
        <w:tc>
          <w:tcPr>
            <w:tcW w:w="4188" w:type="dxa"/>
            <w:tcBorders>
              <w:top w:val="nil"/>
              <w:left w:val="nil"/>
              <w:bottom w:val="single" w:sz="4" w:space="0" w:color="A6A6A6"/>
              <w:right w:val="single" w:sz="4" w:space="0" w:color="A6A6A6"/>
            </w:tcBorders>
            <w:shd w:val="clear" w:color="auto" w:fill="auto"/>
            <w:hideMark/>
          </w:tcPr>
          <w:p w14:paraId="3741BA4B" w14:textId="19AE288A" w:rsidR="00565AB4" w:rsidRPr="00565AB4" w:rsidRDefault="002E7C6D" w:rsidP="00565AB4">
            <w:pPr>
              <w:rPr>
                <w:rFonts w:ascii="Arial" w:hAnsi="Arial" w:cs="Arial"/>
                <w:sz w:val="16"/>
                <w:szCs w:val="16"/>
                <w:lang w:val="en-US"/>
              </w:rPr>
            </w:pPr>
            <w:r w:rsidRPr="00565AB4">
              <w:rPr>
                <w:rFonts w:ascii="Arial" w:hAnsi="Arial" w:cs="Arial"/>
                <w:sz w:val="16"/>
                <w:szCs w:val="16"/>
                <w:lang w:val="en-US"/>
              </w:rPr>
              <w:t>RAN4 Work Plan </w:t>
            </w:r>
          </w:p>
        </w:tc>
      </w:tr>
    </w:tbl>
    <w:p w14:paraId="307E5C9B" w14:textId="5BB29C4A" w:rsidR="00E1778F" w:rsidRPr="00433DE7" w:rsidRDefault="00CF0104" w:rsidP="00E1778F">
      <w:pPr>
        <w:pStyle w:val="2"/>
        <w:rPr>
          <w:lang w:val="en-US"/>
        </w:rPr>
      </w:pPr>
      <w:r w:rsidRPr="00433DE7">
        <w:rPr>
          <w:lang w:val="en-US"/>
        </w:rPr>
        <w:lastRenderedPageBreak/>
        <w:t>Open issues summary</w:t>
      </w:r>
    </w:p>
    <w:p w14:paraId="5537DFCF" w14:textId="06FEC529" w:rsidR="004B33DE" w:rsidRPr="00433DE7" w:rsidRDefault="004F7EDA" w:rsidP="004F7EDA">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1-1: </w:t>
      </w:r>
      <w:r w:rsidR="00565AB4" w:rsidRPr="00433DE7">
        <w:rPr>
          <w:b/>
          <w:color w:val="000000" w:themeColor="text1"/>
          <w:sz w:val="20"/>
          <w:szCs w:val="20"/>
          <w:u w:val="single"/>
          <w:lang w:val="en-US" w:eastAsia="ko-KR"/>
        </w:rPr>
        <w:t>RAN4 work plan</w:t>
      </w:r>
    </w:p>
    <w:p w14:paraId="3E4C36E2" w14:textId="77777777" w:rsidR="00114DFC" w:rsidRPr="00433DE7" w:rsidRDefault="00114DFC" w:rsidP="00114DFC">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7FDF9830" w14:textId="69D12119" w:rsidR="004F7EDA" w:rsidRPr="00433DE7" w:rsidRDefault="00D15392" w:rsidP="004F7EDA">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w:t>
      </w:r>
      <w:r w:rsidR="00D54D83" w:rsidRPr="00433DE7">
        <w:rPr>
          <w:rFonts w:eastAsia="宋体"/>
          <w:color w:val="000000" w:themeColor="text1"/>
          <w:sz w:val="20"/>
          <w:szCs w:val="20"/>
          <w:lang w:val="en-US"/>
        </w:rPr>
        <w:t>1</w:t>
      </w:r>
      <w:r w:rsidRPr="00433DE7">
        <w:rPr>
          <w:rFonts w:eastAsia="宋体"/>
          <w:color w:val="000000" w:themeColor="text1"/>
          <w:sz w:val="20"/>
          <w:szCs w:val="20"/>
          <w:lang w:val="en-US"/>
        </w:rPr>
        <w:t xml:space="preserve">: </w:t>
      </w:r>
      <w:r w:rsidR="00565AB4" w:rsidRPr="00433DE7">
        <w:rPr>
          <w:rFonts w:eastAsia="宋体"/>
          <w:color w:val="000000" w:themeColor="text1"/>
          <w:sz w:val="20"/>
          <w:szCs w:val="20"/>
          <w:lang w:val="en-US"/>
        </w:rPr>
        <w:t xml:space="preserve">work plan in </w:t>
      </w:r>
      <w:r w:rsidR="00565AB4" w:rsidRPr="00565AB4">
        <w:rPr>
          <w:rFonts w:eastAsia="宋体"/>
          <w:color w:val="000000" w:themeColor="text1"/>
          <w:sz w:val="20"/>
          <w:szCs w:val="20"/>
          <w:lang w:val="en-US"/>
        </w:rPr>
        <w:t>R4-2411437</w:t>
      </w:r>
      <w:r w:rsidR="004B33DE" w:rsidRPr="00433DE7">
        <w:rPr>
          <w:rFonts w:eastAsia="宋体"/>
          <w:color w:val="000000" w:themeColor="text1"/>
          <w:sz w:val="20"/>
          <w:szCs w:val="20"/>
          <w:lang w:val="en-US"/>
        </w:rPr>
        <w:t xml:space="preserve"> </w:t>
      </w:r>
      <w:r w:rsidR="00D54D83" w:rsidRPr="00433DE7">
        <w:rPr>
          <w:rFonts w:eastAsia="宋体"/>
          <w:color w:val="000000" w:themeColor="text1"/>
          <w:sz w:val="20"/>
          <w:szCs w:val="20"/>
          <w:lang w:val="en-US"/>
        </w:rPr>
        <w:t>(Apple</w:t>
      </w:r>
      <w:r w:rsidR="00565AB4" w:rsidRPr="00433DE7">
        <w:rPr>
          <w:rFonts w:eastAsia="宋体"/>
          <w:color w:val="000000" w:themeColor="text1"/>
          <w:sz w:val="20"/>
          <w:szCs w:val="20"/>
          <w:lang w:val="en-US"/>
        </w:rPr>
        <w:t>, CTC</w:t>
      </w:r>
      <w:r w:rsidR="00D54D83" w:rsidRPr="00433DE7">
        <w:rPr>
          <w:rFonts w:eastAsia="宋体"/>
          <w:color w:val="000000" w:themeColor="text1"/>
          <w:sz w:val="20"/>
          <w:szCs w:val="20"/>
          <w:lang w:val="en-US"/>
        </w:rPr>
        <w:t>)</w:t>
      </w:r>
    </w:p>
    <w:p w14:paraId="54593560" w14:textId="77777777" w:rsidR="004F7EDA" w:rsidRPr="00433DE7" w:rsidRDefault="004F7EDA" w:rsidP="004F7EDA">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3C3BCF48" w14:textId="2039BBE4" w:rsidR="001E0AC0" w:rsidRPr="00433DE7" w:rsidRDefault="001E0AC0" w:rsidP="001E0AC0">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 xml:space="preserve">Discuss </w:t>
      </w:r>
      <w:r w:rsidR="00565AB4" w:rsidRPr="00433DE7">
        <w:rPr>
          <w:rFonts w:eastAsia="宋体"/>
          <w:color w:val="000000" w:themeColor="text1"/>
          <w:sz w:val="20"/>
          <w:szCs w:val="20"/>
          <w:lang w:val="en-US"/>
        </w:rPr>
        <w:t xml:space="preserve">work plan using </w:t>
      </w:r>
      <w:r w:rsidR="00565AB4" w:rsidRPr="00565AB4">
        <w:rPr>
          <w:rFonts w:eastAsia="宋体"/>
          <w:color w:val="000000" w:themeColor="text1"/>
          <w:sz w:val="20"/>
          <w:szCs w:val="20"/>
          <w:lang w:val="en-US"/>
        </w:rPr>
        <w:t>R4-2411437</w:t>
      </w:r>
      <w:r w:rsidR="00565AB4" w:rsidRPr="00433DE7">
        <w:rPr>
          <w:rFonts w:eastAsia="宋体"/>
          <w:color w:val="000000" w:themeColor="text1"/>
          <w:sz w:val="20"/>
          <w:szCs w:val="20"/>
          <w:lang w:val="en-US"/>
        </w:rPr>
        <w:t xml:space="preserve"> as baseline</w:t>
      </w:r>
      <w:r w:rsidRPr="00433DE7">
        <w:rPr>
          <w:rFonts w:eastAsia="宋体"/>
          <w:color w:val="000000" w:themeColor="text1"/>
          <w:sz w:val="20"/>
          <w:szCs w:val="20"/>
          <w:lang w:val="en-US"/>
        </w:rPr>
        <w:t>.</w:t>
      </w:r>
      <w:r w:rsidR="00565AB4" w:rsidRPr="00433DE7">
        <w:rPr>
          <w:rFonts w:eastAsia="宋体"/>
          <w:color w:val="000000" w:themeColor="text1"/>
          <w:sz w:val="20"/>
          <w:szCs w:val="20"/>
          <w:lang w:val="en-US"/>
        </w:rPr>
        <w:t xml:space="preserve"> Agree RAN4 work plan in this meeting.</w:t>
      </w:r>
    </w:p>
    <w:p w14:paraId="7E7F8A92" w14:textId="77777777" w:rsidR="00B174F9" w:rsidRPr="00433DE7" w:rsidRDefault="00B174F9" w:rsidP="006E3668">
      <w:pPr>
        <w:spacing w:after="120"/>
        <w:rPr>
          <w:rFonts w:eastAsia="宋体"/>
          <w:color w:val="000000" w:themeColor="text1"/>
          <w:lang w:val="en-US"/>
        </w:rPr>
      </w:pPr>
    </w:p>
    <w:p w14:paraId="30A24C1E" w14:textId="4D000212" w:rsidR="00822EB4" w:rsidRPr="00433DE7" w:rsidRDefault="00822EB4" w:rsidP="00822EB4">
      <w:pPr>
        <w:pStyle w:val="1"/>
        <w:rPr>
          <w:lang w:val="en-US" w:eastAsia="ja-JP"/>
        </w:rPr>
      </w:pPr>
      <w:r w:rsidRPr="00433DE7">
        <w:rPr>
          <w:lang w:val="en-US" w:eastAsia="ja-JP"/>
        </w:rPr>
        <w:t>Topic #2: RRM discussion</w:t>
      </w:r>
    </w:p>
    <w:p w14:paraId="5D4EF87B" w14:textId="77777777" w:rsidR="00822EB4" w:rsidRPr="00433DE7" w:rsidRDefault="00822EB4" w:rsidP="00822EB4">
      <w:pPr>
        <w:pStyle w:val="2"/>
        <w:rPr>
          <w:lang w:val="en-US"/>
        </w:rPr>
      </w:pPr>
      <w:r w:rsidRPr="00433DE7">
        <w:rPr>
          <w:lang w:val="en-US"/>
        </w:rPr>
        <w:t>Companies’ contributions summary</w:t>
      </w:r>
    </w:p>
    <w:tbl>
      <w:tblPr>
        <w:tblW w:w="9776" w:type="dxa"/>
        <w:tblLook w:val="04A0" w:firstRow="1" w:lastRow="0" w:firstColumn="1" w:lastColumn="0" w:noHBand="0" w:noVBand="1"/>
      </w:tblPr>
      <w:tblGrid>
        <w:gridCol w:w="1100"/>
        <w:gridCol w:w="1163"/>
        <w:gridCol w:w="7513"/>
        <w:tblGridChange w:id="1">
          <w:tblGrid>
            <w:gridCol w:w="1100"/>
            <w:gridCol w:w="1163"/>
            <w:gridCol w:w="7513"/>
          </w:tblGrid>
        </w:tblGridChange>
      </w:tblGrid>
      <w:tr w:rsidR="002E7C6D" w:rsidRPr="002E7C6D" w14:paraId="37CAD5CE" w14:textId="77777777" w:rsidTr="002E7C6D">
        <w:trPr>
          <w:trHeight w:val="291"/>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7B4A950" w14:textId="77777777" w:rsidR="002E7C6D" w:rsidRPr="002E7C6D" w:rsidRDefault="002E7C6D" w:rsidP="002E7C6D">
            <w:pPr>
              <w:jc w:val="center"/>
              <w:rPr>
                <w:rFonts w:ascii="Arial" w:hAnsi="Arial" w:cs="Arial"/>
                <w:b/>
                <w:bCs/>
                <w:color w:val="FFFFFF"/>
                <w:sz w:val="18"/>
                <w:szCs w:val="18"/>
                <w:lang w:val="en-US"/>
              </w:rPr>
            </w:pPr>
            <w:proofErr w:type="spellStart"/>
            <w:r w:rsidRPr="002E7C6D">
              <w:rPr>
                <w:rFonts w:ascii="Arial" w:hAnsi="Arial" w:cs="Arial"/>
                <w:b/>
                <w:bCs/>
                <w:color w:val="FFFFFF"/>
                <w:sz w:val="18"/>
                <w:szCs w:val="18"/>
                <w:lang w:val="en-US"/>
              </w:rPr>
              <w:t>TDoc</w:t>
            </w:r>
            <w:proofErr w:type="spellEnd"/>
          </w:p>
        </w:tc>
        <w:tc>
          <w:tcPr>
            <w:tcW w:w="1163" w:type="dxa"/>
            <w:tcBorders>
              <w:top w:val="single" w:sz="4" w:space="0" w:color="FFFFFF"/>
              <w:left w:val="nil"/>
              <w:bottom w:val="single" w:sz="4" w:space="0" w:color="FFFFFF"/>
              <w:right w:val="single" w:sz="4" w:space="0" w:color="FFFFFF"/>
            </w:tcBorders>
            <w:shd w:val="clear" w:color="000000" w:fill="75B91A"/>
            <w:hideMark/>
          </w:tcPr>
          <w:p w14:paraId="78D0329B" w14:textId="451D501F" w:rsidR="002E7C6D" w:rsidRPr="002E7C6D" w:rsidRDefault="002E7C6D" w:rsidP="002E7C6D">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Source</w:t>
            </w:r>
          </w:p>
        </w:tc>
        <w:tc>
          <w:tcPr>
            <w:tcW w:w="7513" w:type="dxa"/>
            <w:tcBorders>
              <w:top w:val="single" w:sz="4" w:space="0" w:color="FFFFFF"/>
              <w:left w:val="nil"/>
              <w:bottom w:val="single" w:sz="4" w:space="0" w:color="FFFFFF"/>
              <w:right w:val="single" w:sz="4" w:space="0" w:color="FFFFFF"/>
            </w:tcBorders>
            <w:shd w:val="clear" w:color="000000" w:fill="75B91A"/>
            <w:hideMark/>
          </w:tcPr>
          <w:p w14:paraId="66326EA0" w14:textId="0B23C53C" w:rsidR="002E7C6D" w:rsidRPr="002E7C6D" w:rsidRDefault="002E7C6D" w:rsidP="002E7C6D">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Proposals</w:t>
            </w:r>
          </w:p>
        </w:tc>
      </w:tr>
      <w:tr w:rsidR="002E7C6D" w:rsidRPr="002E7C6D" w14:paraId="3DCD5E99"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7B7905F7" w14:textId="77777777" w:rsidR="002E7C6D" w:rsidRPr="002E7C6D" w:rsidRDefault="009449E2" w:rsidP="002E7C6D">
            <w:pPr>
              <w:rPr>
                <w:rFonts w:ascii="Arial" w:hAnsi="Arial" w:cs="Arial"/>
                <w:b/>
                <w:bCs/>
                <w:color w:val="0000FF"/>
                <w:sz w:val="16"/>
                <w:szCs w:val="16"/>
                <w:u w:val="single"/>
                <w:lang w:val="en-US"/>
              </w:rPr>
            </w:pPr>
            <w:hyperlink r:id="rId10" w:history="1">
              <w:r w:rsidR="002E7C6D" w:rsidRPr="002E7C6D">
                <w:rPr>
                  <w:rFonts w:ascii="Arial" w:hAnsi="Arial" w:cs="Arial"/>
                  <w:b/>
                  <w:bCs/>
                  <w:color w:val="0000FF"/>
                  <w:sz w:val="16"/>
                  <w:szCs w:val="16"/>
                  <w:u w:val="single"/>
                  <w:lang w:val="en-US"/>
                </w:rPr>
                <w:t>R4-2411354</w:t>
              </w:r>
            </w:hyperlink>
          </w:p>
        </w:tc>
        <w:tc>
          <w:tcPr>
            <w:tcW w:w="1163" w:type="dxa"/>
            <w:tcBorders>
              <w:top w:val="nil"/>
              <w:left w:val="nil"/>
              <w:bottom w:val="single" w:sz="4" w:space="0" w:color="A6A6A6"/>
              <w:right w:val="single" w:sz="4" w:space="0" w:color="A6A6A6"/>
            </w:tcBorders>
            <w:shd w:val="clear" w:color="auto" w:fill="auto"/>
            <w:hideMark/>
          </w:tcPr>
          <w:p w14:paraId="6CE6D588" w14:textId="02D697C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CATT</w:t>
            </w:r>
          </w:p>
        </w:tc>
        <w:tc>
          <w:tcPr>
            <w:tcW w:w="7513" w:type="dxa"/>
            <w:tcBorders>
              <w:top w:val="nil"/>
              <w:left w:val="nil"/>
              <w:bottom w:val="single" w:sz="4" w:space="0" w:color="A6A6A6"/>
              <w:right w:val="single" w:sz="4" w:space="0" w:color="A6A6A6"/>
            </w:tcBorders>
            <w:shd w:val="clear" w:color="auto" w:fill="auto"/>
          </w:tcPr>
          <w:p w14:paraId="4CCFA9DE"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 xml:space="preserve">Proposal 1: All </w:t>
            </w:r>
            <w:proofErr w:type="spellStart"/>
            <w:r w:rsidRPr="00061ED1">
              <w:rPr>
                <w:rFonts w:ascii="Arial" w:hAnsi="Arial" w:cs="Arial"/>
                <w:b/>
                <w:sz w:val="16"/>
                <w:szCs w:val="16"/>
                <w:lang w:val="en-US"/>
              </w:rPr>
              <w:t>requirments</w:t>
            </w:r>
            <w:proofErr w:type="spellEnd"/>
            <w:r w:rsidRPr="00061ED1">
              <w:rPr>
                <w:rFonts w:ascii="Arial" w:hAnsi="Arial" w:cs="Arial"/>
                <w:b/>
                <w:sz w:val="16"/>
                <w:szCs w:val="16"/>
                <w:lang w:val="en-US"/>
              </w:rPr>
              <w:t xml:space="preserve"> defined based on SSB will be defined for CSI-RS, which includes the following </w:t>
            </w:r>
            <w:proofErr w:type="spellStart"/>
            <w:r w:rsidRPr="00061ED1">
              <w:rPr>
                <w:rFonts w:ascii="Arial" w:hAnsi="Arial" w:cs="Arial"/>
                <w:b/>
                <w:sz w:val="16"/>
                <w:szCs w:val="16"/>
                <w:lang w:val="en-US"/>
              </w:rPr>
              <w:t>requirments</w:t>
            </w:r>
            <w:proofErr w:type="spellEnd"/>
            <w:r w:rsidRPr="00061ED1">
              <w:rPr>
                <w:rFonts w:ascii="Arial" w:hAnsi="Arial" w:cs="Arial"/>
                <w:b/>
                <w:sz w:val="16"/>
                <w:szCs w:val="16"/>
                <w:lang w:val="en-US"/>
              </w:rPr>
              <w:t>:</w:t>
            </w:r>
          </w:p>
          <w:p w14:paraId="55B48BBB"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PDCCH ordered Random Access for LTM</w:t>
            </w:r>
          </w:p>
          <w:p w14:paraId="0A6155DC"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LTM PCell/ PSCell Cell Switch</w:t>
            </w:r>
          </w:p>
          <w:p w14:paraId="532792FE"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Link Recovery Procedures</w:t>
            </w:r>
          </w:p>
          <w:p w14:paraId="303EEB59"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TRP specific Link Recovery Procedures</w:t>
            </w:r>
          </w:p>
          <w:p w14:paraId="78D77D56"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TCI state activation for LTM candidate cell</w:t>
            </w:r>
          </w:p>
          <w:p w14:paraId="7DF03B6F"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L1-SINR measurements for Reporting</w:t>
            </w:r>
          </w:p>
          <w:p w14:paraId="04250072"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Intra-frequency L1-RSRP measurements for neighbor cell</w:t>
            </w:r>
          </w:p>
          <w:p w14:paraId="1A8ED747"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NR inter-frequency L1 measurement</w:t>
            </w:r>
          </w:p>
          <w:p w14:paraId="74E58BAB"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1: RAN4 has defined the requirements for SSB based L1 inter-frequency with gap measurement in Rel-18 LTM.</w:t>
            </w:r>
          </w:p>
          <w:p w14:paraId="252C06E6"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2: The requirements for CSI-RS based L3 inter-frequency with gap measurement also has been defined in the current spec.</w:t>
            </w:r>
          </w:p>
          <w:p w14:paraId="25116F10"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2: For CSI-RS based L1 inter-frequency measurement in Rel-19 LTM, RAN4 need to define RRM requirements for the following</w:t>
            </w:r>
            <w:r w:rsidRPr="00061ED1">
              <w:rPr>
                <w:rFonts w:ascii="微软雅黑" w:eastAsia="微软雅黑" w:hAnsi="微软雅黑" w:cs="微软雅黑"/>
                <w:b/>
                <w:sz w:val="16"/>
                <w:szCs w:val="16"/>
                <w:lang w:val="en-US"/>
              </w:rPr>
              <w:t>：</w:t>
            </w:r>
          </w:p>
          <w:p w14:paraId="28DE738F" w14:textId="77777777" w:rsidR="00061ED1" w:rsidRPr="00061ED1" w:rsidRDefault="00061ED1" w:rsidP="00061ED1">
            <w:pPr>
              <w:numPr>
                <w:ilvl w:val="0"/>
                <w:numId w:val="132"/>
              </w:numPr>
              <w:rPr>
                <w:rFonts w:ascii="Arial" w:hAnsi="Arial" w:cs="Arial"/>
                <w:b/>
                <w:sz w:val="16"/>
                <w:szCs w:val="16"/>
                <w:lang w:val="en-US"/>
              </w:rPr>
            </w:pPr>
            <w:r w:rsidRPr="00061ED1">
              <w:rPr>
                <w:rFonts w:ascii="Arial" w:hAnsi="Arial" w:cs="Arial"/>
                <w:b/>
                <w:sz w:val="16"/>
                <w:szCs w:val="16"/>
                <w:lang w:val="en-US"/>
              </w:rPr>
              <w:t>CSI-RS based L1 inter-frequency without gap measurement</w:t>
            </w:r>
          </w:p>
          <w:p w14:paraId="7903F802" w14:textId="77777777" w:rsidR="00061ED1" w:rsidRPr="00061ED1" w:rsidRDefault="00061ED1" w:rsidP="00061ED1">
            <w:pPr>
              <w:numPr>
                <w:ilvl w:val="0"/>
                <w:numId w:val="132"/>
              </w:numPr>
              <w:rPr>
                <w:rFonts w:ascii="Arial" w:hAnsi="Arial" w:cs="Arial"/>
                <w:b/>
                <w:sz w:val="16"/>
                <w:szCs w:val="16"/>
                <w:lang w:val="en-US"/>
              </w:rPr>
            </w:pPr>
            <w:r w:rsidRPr="00061ED1">
              <w:rPr>
                <w:rFonts w:ascii="Arial" w:hAnsi="Arial" w:cs="Arial"/>
                <w:b/>
                <w:sz w:val="16"/>
                <w:szCs w:val="16"/>
                <w:lang w:val="en-US"/>
              </w:rPr>
              <w:t>CSI-RS based L1 inter-frequency with gap measurement</w:t>
            </w:r>
          </w:p>
          <w:p w14:paraId="284E545F"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3: The configurable periodicity of CSI-RS and the method of transmitting and reporting for different purposes may vary, which may affect the gap configuration and the type of gap.</w:t>
            </w:r>
          </w:p>
          <w:p w14:paraId="60078CB6" w14:textId="77777777" w:rsidR="00061ED1" w:rsidRPr="00061ED1" w:rsidRDefault="00061ED1" w:rsidP="00061ED1">
            <w:pPr>
              <w:rPr>
                <w:rFonts w:ascii="Arial" w:hAnsi="Arial" w:cs="Arial"/>
                <w:sz w:val="16"/>
                <w:szCs w:val="16"/>
                <w:lang w:val="en-US"/>
              </w:rPr>
            </w:pPr>
            <w:r w:rsidRPr="00061ED1">
              <w:rPr>
                <w:rFonts w:ascii="Arial" w:hAnsi="Arial" w:cs="Arial"/>
                <w:b/>
                <w:sz w:val="16"/>
                <w:szCs w:val="16"/>
                <w:lang w:val="en-US"/>
              </w:rPr>
              <w:t>Proposal 3: In Rel-19 LTM, RAN4 need to discuss whether to reuse or introduce the new gap for CSI-RS based measurement.</w:t>
            </w:r>
          </w:p>
          <w:p w14:paraId="1CAE17E8"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4: For CSI-RS based L1 inter-frequency with gap measurement, at least the type 1 MG needed to be supported in Rel-19 LTM.</w:t>
            </w:r>
          </w:p>
          <w:p w14:paraId="5DD7E770" w14:textId="77777777" w:rsidR="00061ED1" w:rsidRPr="00061ED1" w:rsidRDefault="00061ED1" w:rsidP="00061ED1">
            <w:pPr>
              <w:numPr>
                <w:ilvl w:val="0"/>
                <w:numId w:val="133"/>
              </w:numPr>
              <w:rPr>
                <w:rFonts w:ascii="Arial" w:hAnsi="Arial" w:cs="Arial"/>
                <w:b/>
                <w:sz w:val="16"/>
                <w:szCs w:val="16"/>
                <w:lang w:val="en-US"/>
              </w:rPr>
            </w:pPr>
            <w:r w:rsidRPr="00061ED1">
              <w:rPr>
                <w:rFonts w:ascii="Arial" w:hAnsi="Arial" w:cs="Arial"/>
                <w:b/>
                <w:sz w:val="16"/>
                <w:szCs w:val="16"/>
                <w:lang w:val="en-US"/>
              </w:rPr>
              <w:t>FFS: Whether to support other types of gap or gap patterns need to wait for more RAN1 conclusions on the type of CSI-RS for L1 measurement.</w:t>
            </w:r>
          </w:p>
          <w:p w14:paraId="3ED68A74"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5: RAN4 need to discuss the absolute threshold for beam of serving cell and candidate cell in L1 LTM measurement events, including the measurement matrix and the value.</w:t>
            </w:r>
          </w:p>
          <w:p w14:paraId="6E9AA589" w14:textId="0CD13A0B" w:rsidR="002E7C6D" w:rsidRPr="002E7C6D" w:rsidRDefault="00061ED1" w:rsidP="002E7C6D">
            <w:pPr>
              <w:numPr>
                <w:ilvl w:val="0"/>
                <w:numId w:val="135"/>
              </w:numPr>
              <w:rPr>
                <w:rFonts w:ascii="Arial" w:hAnsi="Arial" w:cs="Arial"/>
                <w:b/>
                <w:sz w:val="16"/>
                <w:szCs w:val="16"/>
                <w:lang w:val="en-US"/>
              </w:rPr>
            </w:pPr>
            <w:r w:rsidRPr="00061ED1">
              <w:rPr>
                <w:rFonts w:ascii="Arial" w:hAnsi="Arial" w:cs="Arial"/>
                <w:b/>
                <w:sz w:val="16"/>
                <w:szCs w:val="16"/>
                <w:lang w:val="en-US"/>
              </w:rPr>
              <w:t>RAN4 can wait for more RAN2 input.</w:t>
            </w:r>
          </w:p>
        </w:tc>
      </w:tr>
      <w:tr w:rsidR="002E7C6D" w:rsidRPr="002E7C6D" w14:paraId="1A846F4D"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AB2E7BB" w14:textId="77777777" w:rsidR="002E7C6D" w:rsidRPr="002E7C6D" w:rsidRDefault="009449E2" w:rsidP="002E7C6D">
            <w:pPr>
              <w:rPr>
                <w:rFonts w:ascii="Arial" w:hAnsi="Arial" w:cs="Arial"/>
                <w:b/>
                <w:bCs/>
                <w:color w:val="0000FF"/>
                <w:sz w:val="16"/>
                <w:szCs w:val="16"/>
                <w:u w:val="single"/>
                <w:lang w:val="en-US"/>
              </w:rPr>
            </w:pPr>
            <w:hyperlink r:id="rId11" w:history="1">
              <w:r w:rsidR="002E7C6D" w:rsidRPr="002E7C6D">
                <w:rPr>
                  <w:rFonts w:ascii="Arial" w:hAnsi="Arial" w:cs="Arial"/>
                  <w:b/>
                  <w:bCs/>
                  <w:color w:val="0000FF"/>
                  <w:sz w:val="16"/>
                  <w:szCs w:val="16"/>
                  <w:u w:val="single"/>
                  <w:lang w:val="en-US"/>
                </w:rPr>
                <w:t>R4-2411422</w:t>
              </w:r>
            </w:hyperlink>
          </w:p>
        </w:tc>
        <w:tc>
          <w:tcPr>
            <w:tcW w:w="1163" w:type="dxa"/>
            <w:tcBorders>
              <w:top w:val="nil"/>
              <w:left w:val="nil"/>
              <w:bottom w:val="single" w:sz="4" w:space="0" w:color="A6A6A6"/>
              <w:right w:val="single" w:sz="4" w:space="0" w:color="A6A6A6"/>
            </w:tcBorders>
            <w:shd w:val="clear" w:color="auto" w:fill="auto"/>
            <w:hideMark/>
          </w:tcPr>
          <w:p w14:paraId="0C70A3BD" w14:textId="44B4D4C0"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05F9F21A"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0: It is proposed to consider SSB based L3 measurement as the pre-requisite condition to determine the target cells for CSI-RS based L1-RSRP measurement.</w:t>
            </w:r>
          </w:p>
          <w:p w14:paraId="60C98CF6"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1: it is proposed to follow intra-frequency/inter-frequency definition for CSI-RS based L3 measurement, e.g. a measurement is defined as a CSI-RS based intra-frequency measurement provided that:</w:t>
            </w:r>
          </w:p>
          <w:p w14:paraId="2F319814"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SCS of the CSI-RS resource of the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SCS of the CSI-RS resource on the serving cell indicated for measurement, and</w:t>
            </w:r>
          </w:p>
          <w:p w14:paraId="1CA40186"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CP type of the CSI-RS resource of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CP type of the CSI-RS resource of the serving cell indicated for measurement, and</w:t>
            </w:r>
          </w:p>
          <w:p w14:paraId="5ADB2561"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It is applied for SCS = 60KHz</w:t>
            </w:r>
          </w:p>
          <w:p w14:paraId="2435E0D1"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w:t>
            </w:r>
            <w:proofErr w:type="spellStart"/>
            <w:r w:rsidRPr="00C9524D">
              <w:rPr>
                <w:rFonts w:ascii="Arial" w:hAnsi="Arial" w:cs="Arial"/>
                <w:b/>
                <w:bCs/>
                <w:i/>
                <w:iCs/>
                <w:sz w:val="16"/>
                <w:szCs w:val="16"/>
                <w:lang w:val="en-US"/>
              </w:rPr>
              <w:t>centre</w:t>
            </w:r>
            <w:proofErr w:type="spellEnd"/>
            <w:r w:rsidRPr="00C9524D">
              <w:rPr>
                <w:rFonts w:ascii="Arial" w:hAnsi="Arial" w:cs="Arial"/>
                <w:b/>
                <w:bCs/>
                <w:i/>
                <w:iCs/>
                <w:sz w:val="16"/>
                <w:szCs w:val="16"/>
                <w:lang w:val="en-US"/>
              </w:rPr>
              <w:t xml:space="preserve"> frequency of the CSI-RS resource of the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w:t>
            </w:r>
            <w:proofErr w:type="spellStart"/>
            <w:r w:rsidRPr="00C9524D">
              <w:rPr>
                <w:rFonts w:ascii="Arial" w:hAnsi="Arial" w:cs="Arial"/>
                <w:b/>
                <w:bCs/>
                <w:i/>
                <w:iCs/>
                <w:sz w:val="16"/>
                <w:szCs w:val="16"/>
                <w:lang w:val="en-US"/>
              </w:rPr>
              <w:t>centre</w:t>
            </w:r>
            <w:proofErr w:type="spellEnd"/>
            <w:r w:rsidRPr="00C9524D">
              <w:rPr>
                <w:rFonts w:ascii="Arial" w:hAnsi="Arial" w:cs="Arial"/>
                <w:b/>
                <w:bCs/>
                <w:i/>
                <w:iCs/>
                <w:sz w:val="16"/>
                <w:szCs w:val="16"/>
                <w:lang w:val="en-US"/>
              </w:rPr>
              <w:t xml:space="preserve"> frequency of the CSI-RS resource of the serving cell indicated for measurement</w:t>
            </w:r>
          </w:p>
          <w:p w14:paraId="41FE7EF4"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 xml:space="preserve">Proposal 2: it is proposed only consider FR1 and FR2-1 for CSI-RS based LTM and L1-RSRP measurement. </w:t>
            </w:r>
          </w:p>
          <w:p w14:paraId="5B5925FD"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3: It is proposed to prioritize intra-frequency measurement without GAP, inter-frequency measurement with GAP for CSI-RS based L3 measurement.</w:t>
            </w:r>
          </w:p>
          <w:p w14:paraId="06134277"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 xml:space="preserve">Proposal 4: RTC&lt;CP is taken as baseline. For the case of RTD&gt;CP between serving cell and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on the same carrier, UE capability should be introduced.</w:t>
            </w:r>
          </w:p>
          <w:p w14:paraId="2BE983C2"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5: the same CSI-RS resource configuration {D=3, PRB</w:t>
            </w:r>
            <w:r w:rsidRPr="00C9524D">
              <w:rPr>
                <w:rFonts w:ascii="Cambria Math" w:hAnsi="Cambria Math" w:cs="Cambria Math"/>
                <w:b/>
                <w:bCs/>
                <w:i/>
                <w:iCs/>
                <w:sz w:val="16"/>
                <w:szCs w:val="16"/>
                <w:lang w:val="en-US"/>
              </w:rPr>
              <w:t>≧</w:t>
            </w:r>
            <w:r w:rsidRPr="00C9524D">
              <w:rPr>
                <w:rFonts w:ascii="Arial" w:hAnsi="Arial" w:cs="Arial"/>
                <w:b/>
                <w:bCs/>
                <w:i/>
                <w:iCs/>
                <w:sz w:val="16"/>
                <w:szCs w:val="16"/>
                <w:lang w:val="en-US"/>
              </w:rPr>
              <w:t>48} as for CSI-RS based L3 measurement is considered. FFS on resource location limitation.</w:t>
            </w:r>
          </w:p>
          <w:p w14:paraId="3870699E"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6: It is proposed to consider know cell case only.</w:t>
            </w:r>
          </w:p>
          <w:p w14:paraId="4B909875"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lastRenderedPageBreak/>
              <w:t>Proposal 7: The target cell is considered as known provided that the UE has performed L3 measurement on the target cell during the last 5 seconds, and the CSI-RS configured for L1 measurement remains detectable.</w:t>
            </w:r>
          </w:p>
          <w:p w14:paraId="584642FB" w14:textId="053593FA" w:rsidR="002E7C6D" w:rsidRPr="002E7C6D" w:rsidRDefault="00C9524D" w:rsidP="00C9524D">
            <w:pPr>
              <w:rPr>
                <w:rFonts w:ascii="Arial" w:hAnsi="Arial" w:cs="Arial"/>
                <w:sz w:val="16"/>
                <w:szCs w:val="16"/>
                <w:lang w:val="en-US"/>
              </w:rPr>
            </w:pPr>
            <w:r w:rsidRPr="00433DE7">
              <w:rPr>
                <w:rFonts w:ascii="Arial" w:hAnsi="Arial" w:cs="Arial"/>
                <w:b/>
                <w:bCs/>
                <w:i/>
                <w:iCs/>
                <w:sz w:val="16"/>
                <w:szCs w:val="16"/>
                <w:lang w:val="en-US"/>
              </w:rPr>
              <w:t>Proposal 8: The existing side condition for CSI-RS based L1-RSRP measurement for serving cell is used as the starting point.</w:t>
            </w:r>
          </w:p>
        </w:tc>
      </w:tr>
      <w:tr w:rsidR="002E7C6D" w:rsidRPr="002E7C6D" w14:paraId="395D6B6C"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3DFDCA9" w14:textId="77777777" w:rsidR="002E7C6D" w:rsidRPr="002E7C6D" w:rsidRDefault="009449E2" w:rsidP="002E7C6D">
            <w:pPr>
              <w:rPr>
                <w:rFonts w:ascii="Arial" w:hAnsi="Arial" w:cs="Arial"/>
                <w:b/>
                <w:bCs/>
                <w:color w:val="0000FF"/>
                <w:sz w:val="16"/>
                <w:szCs w:val="16"/>
                <w:u w:val="single"/>
                <w:lang w:val="en-US"/>
              </w:rPr>
            </w:pPr>
            <w:hyperlink r:id="rId12" w:history="1">
              <w:r w:rsidR="002E7C6D" w:rsidRPr="002E7C6D">
                <w:rPr>
                  <w:rFonts w:ascii="Arial" w:hAnsi="Arial" w:cs="Arial"/>
                  <w:b/>
                  <w:bCs/>
                  <w:color w:val="0000FF"/>
                  <w:sz w:val="16"/>
                  <w:szCs w:val="16"/>
                  <w:u w:val="single"/>
                  <w:lang w:val="en-US"/>
                </w:rPr>
                <w:t>R4-2411438</w:t>
              </w:r>
            </w:hyperlink>
          </w:p>
        </w:tc>
        <w:tc>
          <w:tcPr>
            <w:tcW w:w="1163" w:type="dxa"/>
            <w:tcBorders>
              <w:top w:val="nil"/>
              <w:left w:val="nil"/>
              <w:bottom w:val="single" w:sz="4" w:space="0" w:color="A6A6A6"/>
              <w:right w:val="single" w:sz="4" w:space="0" w:color="A6A6A6"/>
            </w:tcBorders>
            <w:shd w:val="clear" w:color="auto" w:fill="auto"/>
            <w:hideMark/>
          </w:tcPr>
          <w:p w14:paraId="3E20F80A" w14:textId="47C78D98"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4C050A7E"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_Ref174099832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Observation 1: R18 LTM related RRM requirements were defined irrespectively of whether the configurations are from intra-CU or inter-CU.</w:t>
            </w:r>
            <w:r w:rsidRPr="006509FC">
              <w:rPr>
                <w:rFonts w:ascii="Arial" w:hAnsi="Arial" w:cs="Arial"/>
                <w:sz w:val="16"/>
                <w:szCs w:val="16"/>
                <w:lang w:val="en-US"/>
              </w:rPr>
              <w:fldChar w:fldCharType="end"/>
            </w:r>
          </w:p>
          <w:p w14:paraId="787061A8"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_Ref174099836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Proposal 1: existing R18 LTM related RRM requirements also apply to same procedures in inter-CU scenario.</w:t>
            </w:r>
            <w:r w:rsidRPr="006509FC">
              <w:rPr>
                <w:rFonts w:ascii="Arial" w:hAnsi="Arial" w:cs="Arial"/>
                <w:sz w:val="16"/>
                <w:szCs w:val="16"/>
                <w:lang w:val="en-US"/>
              </w:rPr>
              <w:fldChar w:fldCharType="end"/>
            </w:r>
          </w:p>
          <w:p w14:paraId="0A5F5ABA"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_Ref174099838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Proposal 2: no RRM impact is foreseen to support inter-CU LTM. RAN4 can revisit this if any new procedure is introduced by RAN1/2.</w:t>
            </w:r>
            <w:r w:rsidRPr="006509FC">
              <w:rPr>
                <w:rFonts w:ascii="Arial" w:hAnsi="Arial" w:cs="Arial"/>
                <w:sz w:val="16"/>
                <w:szCs w:val="16"/>
                <w:lang w:val="en-US"/>
              </w:rPr>
              <w:fldChar w:fldCharType="end"/>
            </w:r>
          </w:p>
          <w:p w14:paraId="11D87DC3" w14:textId="78527DE1" w:rsidR="002E7C6D" w:rsidRPr="002E7C6D" w:rsidRDefault="002E7C6D" w:rsidP="002E7C6D">
            <w:pPr>
              <w:rPr>
                <w:rFonts w:ascii="Arial" w:hAnsi="Arial" w:cs="Arial"/>
                <w:sz w:val="16"/>
                <w:szCs w:val="16"/>
                <w:lang w:val="en-US"/>
              </w:rPr>
            </w:pPr>
          </w:p>
        </w:tc>
      </w:tr>
      <w:tr w:rsidR="002E7C6D" w:rsidRPr="002E7C6D" w14:paraId="10D2BAAF"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4FEECFF2" w14:textId="77777777" w:rsidR="002E7C6D" w:rsidRPr="002E7C6D" w:rsidRDefault="009449E2" w:rsidP="002E7C6D">
            <w:pPr>
              <w:rPr>
                <w:rFonts w:ascii="Arial" w:hAnsi="Arial" w:cs="Arial"/>
                <w:b/>
                <w:bCs/>
                <w:color w:val="0000FF"/>
                <w:sz w:val="16"/>
                <w:szCs w:val="16"/>
                <w:u w:val="single"/>
                <w:lang w:val="en-US"/>
              </w:rPr>
            </w:pPr>
            <w:hyperlink r:id="rId13" w:history="1">
              <w:r w:rsidR="002E7C6D" w:rsidRPr="002E7C6D">
                <w:rPr>
                  <w:rFonts w:ascii="Arial" w:hAnsi="Arial" w:cs="Arial"/>
                  <w:b/>
                  <w:bCs/>
                  <w:color w:val="0000FF"/>
                  <w:sz w:val="16"/>
                  <w:szCs w:val="16"/>
                  <w:u w:val="single"/>
                  <w:lang w:val="en-US"/>
                </w:rPr>
                <w:t>R4-2411439</w:t>
              </w:r>
            </w:hyperlink>
          </w:p>
        </w:tc>
        <w:tc>
          <w:tcPr>
            <w:tcW w:w="1163" w:type="dxa"/>
            <w:tcBorders>
              <w:top w:val="nil"/>
              <w:left w:val="nil"/>
              <w:bottom w:val="single" w:sz="4" w:space="0" w:color="A6A6A6"/>
              <w:right w:val="single" w:sz="4" w:space="0" w:color="A6A6A6"/>
            </w:tcBorders>
            <w:shd w:val="clear" w:color="auto" w:fill="auto"/>
            <w:hideMark/>
          </w:tcPr>
          <w:p w14:paraId="17AC5C38" w14:textId="21711159"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4FED8DF9"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fldChar w:fldCharType="begin"/>
            </w:r>
            <w:r w:rsidRPr="006D5D4B">
              <w:rPr>
                <w:rFonts w:ascii="Arial" w:hAnsi="Arial" w:cs="Arial"/>
                <w:b/>
                <w:bCs/>
                <w:sz w:val="16"/>
                <w:szCs w:val="16"/>
                <w:lang w:val="en-US"/>
              </w:rPr>
              <w:instrText xml:space="preserve"> REF _Ref174113292 \h  \* MERGEFORMAT </w:instrText>
            </w:r>
            <w:r w:rsidRPr="006D5D4B">
              <w:rPr>
                <w:rFonts w:ascii="Arial" w:hAnsi="Arial" w:cs="Arial"/>
                <w:b/>
                <w:bCs/>
                <w:sz w:val="16"/>
                <w:szCs w:val="16"/>
                <w:lang w:val="en-US"/>
              </w:rPr>
            </w:r>
            <w:r w:rsidRPr="006D5D4B">
              <w:rPr>
                <w:rFonts w:ascii="Arial" w:hAnsi="Arial" w:cs="Arial"/>
                <w:b/>
                <w:bCs/>
                <w:sz w:val="16"/>
                <w:szCs w:val="16"/>
                <w:lang w:val="en-US"/>
              </w:rPr>
              <w:fldChar w:fldCharType="separate"/>
            </w:r>
            <w:r w:rsidRPr="006D5D4B">
              <w:rPr>
                <w:rFonts w:ascii="Arial" w:hAnsi="Arial" w:cs="Arial"/>
                <w:b/>
                <w:bCs/>
                <w:sz w:val="16"/>
                <w:szCs w:val="16"/>
                <w:lang w:val="en-US"/>
              </w:rPr>
              <w:t>Proposal 1:  requirements of Capabilities for Support of Event Triggering and Reporting Criteria specified in TS38.133 section 9.1.4 need to be updated to cover event triggered L1 measurement reporting. Details are FFS.</w:t>
            </w:r>
            <w:r w:rsidRPr="006D5D4B">
              <w:rPr>
                <w:rFonts w:ascii="Arial" w:hAnsi="Arial" w:cs="Arial"/>
                <w:sz w:val="16"/>
                <w:szCs w:val="16"/>
                <w:lang w:val="en-US"/>
              </w:rPr>
              <w:fldChar w:fldCharType="end"/>
            </w:r>
          </w:p>
          <w:p w14:paraId="676C76ED"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fldChar w:fldCharType="begin"/>
            </w:r>
            <w:r w:rsidRPr="006D5D4B">
              <w:rPr>
                <w:rFonts w:ascii="Arial" w:hAnsi="Arial" w:cs="Arial"/>
                <w:b/>
                <w:bCs/>
                <w:sz w:val="16"/>
                <w:szCs w:val="16"/>
                <w:lang w:val="en-US"/>
              </w:rPr>
              <w:instrText xml:space="preserve"> REF _Ref174113295 \h  \* MERGEFORMAT </w:instrText>
            </w:r>
            <w:r w:rsidRPr="006D5D4B">
              <w:rPr>
                <w:rFonts w:ascii="Arial" w:hAnsi="Arial" w:cs="Arial"/>
                <w:b/>
                <w:bCs/>
                <w:sz w:val="16"/>
                <w:szCs w:val="16"/>
                <w:lang w:val="en-US"/>
              </w:rPr>
            </w:r>
            <w:r w:rsidRPr="006D5D4B">
              <w:rPr>
                <w:rFonts w:ascii="Arial" w:hAnsi="Arial" w:cs="Arial"/>
                <w:b/>
                <w:bCs/>
                <w:sz w:val="16"/>
                <w:szCs w:val="16"/>
                <w:lang w:val="en-US"/>
              </w:rPr>
              <w:fldChar w:fldCharType="separate"/>
            </w:r>
            <w:r w:rsidRPr="006D5D4B">
              <w:rPr>
                <w:rFonts w:ascii="Arial" w:hAnsi="Arial" w:cs="Arial"/>
                <w:b/>
                <w:bCs/>
                <w:sz w:val="16"/>
                <w:szCs w:val="16"/>
                <w:lang w:val="en-US"/>
              </w:rPr>
              <w:t>Proposal 2: existing framework in L3 event triggered reporting RRM requirements can be reused to cover L1 event triggered reporting.</w:t>
            </w:r>
            <w:r w:rsidRPr="006D5D4B">
              <w:rPr>
                <w:rFonts w:ascii="Arial" w:hAnsi="Arial" w:cs="Arial"/>
                <w:sz w:val="16"/>
                <w:szCs w:val="16"/>
                <w:lang w:val="en-US"/>
              </w:rPr>
              <w:fldChar w:fldCharType="end"/>
            </w:r>
          </w:p>
          <w:p w14:paraId="4A5A99FF" w14:textId="0FB41F5F" w:rsidR="002E7C6D" w:rsidRPr="002E7C6D" w:rsidRDefault="002E7C6D" w:rsidP="002E7C6D">
            <w:pPr>
              <w:rPr>
                <w:rFonts w:ascii="Arial" w:hAnsi="Arial" w:cs="Arial"/>
                <w:sz w:val="16"/>
                <w:szCs w:val="16"/>
                <w:lang w:val="en-US"/>
              </w:rPr>
            </w:pPr>
          </w:p>
        </w:tc>
      </w:tr>
      <w:tr w:rsidR="002E7C6D" w:rsidRPr="002E7C6D" w14:paraId="4CEF92BA"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7F508664" w14:textId="77777777" w:rsidR="002E7C6D" w:rsidRPr="002E7C6D" w:rsidRDefault="009449E2" w:rsidP="002E7C6D">
            <w:pPr>
              <w:rPr>
                <w:rFonts w:ascii="Arial" w:hAnsi="Arial" w:cs="Arial"/>
                <w:b/>
                <w:bCs/>
                <w:color w:val="0000FF"/>
                <w:sz w:val="16"/>
                <w:szCs w:val="16"/>
                <w:u w:val="single"/>
                <w:lang w:val="en-US"/>
              </w:rPr>
            </w:pPr>
            <w:hyperlink r:id="rId14" w:history="1">
              <w:r w:rsidR="002E7C6D" w:rsidRPr="002E7C6D">
                <w:rPr>
                  <w:rFonts w:ascii="Arial" w:hAnsi="Arial" w:cs="Arial"/>
                  <w:b/>
                  <w:bCs/>
                  <w:color w:val="0000FF"/>
                  <w:sz w:val="16"/>
                  <w:szCs w:val="16"/>
                  <w:u w:val="single"/>
                  <w:lang w:val="en-US"/>
                </w:rPr>
                <w:t>R4-2411473</w:t>
              </w:r>
            </w:hyperlink>
          </w:p>
        </w:tc>
        <w:tc>
          <w:tcPr>
            <w:tcW w:w="1163" w:type="dxa"/>
            <w:tcBorders>
              <w:top w:val="nil"/>
              <w:left w:val="nil"/>
              <w:bottom w:val="single" w:sz="4" w:space="0" w:color="A6A6A6"/>
              <w:right w:val="single" w:sz="4" w:space="0" w:color="A6A6A6"/>
            </w:tcBorders>
            <w:shd w:val="clear" w:color="auto" w:fill="auto"/>
            <w:hideMark/>
          </w:tcPr>
          <w:p w14:paraId="4F409AB8" w14:textId="3FEABF9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China Telecom</w:t>
            </w:r>
          </w:p>
        </w:tc>
        <w:tc>
          <w:tcPr>
            <w:tcW w:w="7513" w:type="dxa"/>
            <w:tcBorders>
              <w:top w:val="nil"/>
              <w:left w:val="nil"/>
              <w:bottom w:val="single" w:sz="4" w:space="0" w:color="A6A6A6"/>
              <w:right w:val="single" w:sz="4" w:space="0" w:color="A6A6A6"/>
            </w:tcBorders>
            <w:shd w:val="clear" w:color="auto" w:fill="auto"/>
          </w:tcPr>
          <w:p w14:paraId="45398D6D"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Observation 1:</w:t>
            </w:r>
            <w:r w:rsidRPr="006D5D4B">
              <w:rPr>
                <w:rFonts w:ascii="Arial" w:hAnsi="Arial" w:cs="Arial"/>
                <w:sz w:val="16"/>
                <w:szCs w:val="16"/>
                <w:lang w:val="en-US"/>
              </w:rPr>
              <w:t xml:space="preserve"> </w:t>
            </w:r>
            <w:r w:rsidRPr="006D5D4B">
              <w:rPr>
                <w:rFonts w:ascii="Arial" w:hAnsi="Arial" w:cs="Arial"/>
                <w:b/>
                <w:bCs/>
                <w:sz w:val="16"/>
                <w:szCs w:val="16"/>
                <w:lang w:val="en-US"/>
              </w:rPr>
              <w:t>Event trigger L1 measurement report should be designed for selecting candidate beam(s)/cell(s) to trigger early synchronization and selecting target beam/cell to trigger LTM cell switch procedure.</w:t>
            </w:r>
          </w:p>
          <w:p w14:paraId="4BF3666A"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Observation 2:</w:t>
            </w:r>
            <w:r w:rsidRPr="006D5D4B">
              <w:rPr>
                <w:rFonts w:ascii="Arial" w:hAnsi="Arial" w:cs="Arial"/>
                <w:sz w:val="16"/>
                <w:szCs w:val="16"/>
                <w:lang w:val="en-US"/>
              </w:rPr>
              <w:t xml:space="preserve"> </w:t>
            </w:r>
            <w:r w:rsidRPr="006D5D4B">
              <w:rPr>
                <w:rFonts w:ascii="Arial" w:hAnsi="Arial" w:cs="Arial"/>
                <w:b/>
                <w:bCs/>
                <w:sz w:val="16"/>
                <w:szCs w:val="16"/>
                <w:lang w:val="en-US"/>
              </w:rPr>
              <w:t>The event A1-A5 for triggering L3 measurement report are reused as Event LTM1-Event LTM5 and the need for Event LTM1 is still under discussion.</w:t>
            </w:r>
          </w:p>
          <w:p w14:paraId="53ACC5DA"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Proposal 1: Use beam level measurement result for event evaluation as baseline and FFS for cell level measurement</w:t>
            </w:r>
          </w:p>
          <w:p w14:paraId="262F11C4"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Proposal 2:</w:t>
            </w:r>
            <w:r w:rsidRPr="006D5D4B">
              <w:rPr>
                <w:rFonts w:ascii="Arial" w:hAnsi="Arial" w:cs="Arial"/>
                <w:sz w:val="16"/>
                <w:szCs w:val="16"/>
                <w:lang w:val="en-US"/>
              </w:rPr>
              <w:t xml:space="preserve"> </w:t>
            </w:r>
            <w:r w:rsidRPr="006D5D4B">
              <w:rPr>
                <w:rFonts w:ascii="Arial" w:hAnsi="Arial" w:cs="Arial"/>
                <w:b/>
                <w:bCs/>
                <w:sz w:val="16"/>
                <w:szCs w:val="16"/>
                <w:lang w:val="en-US"/>
              </w:rPr>
              <w:t>Continue to discuss the requirements on UE based TA measurement.</w:t>
            </w:r>
          </w:p>
          <w:p w14:paraId="7C7C705D" w14:textId="0C2431F1" w:rsidR="002E7C6D" w:rsidRPr="002E7C6D" w:rsidRDefault="002E7C6D" w:rsidP="002E7C6D">
            <w:pPr>
              <w:rPr>
                <w:rFonts w:ascii="Arial" w:hAnsi="Arial" w:cs="Arial"/>
                <w:sz w:val="16"/>
                <w:szCs w:val="16"/>
                <w:lang w:val="en-US"/>
              </w:rPr>
            </w:pPr>
          </w:p>
        </w:tc>
      </w:tr>
      <w:tr w:rsidR="002E7C6D" w:rsidRPr="002E7C6D" w14:paraId="7A3FCEEF"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DDCB57A" w14:textId="77777777" w:rsidR="002E7C6D" w:rsidRPr="002E7C6D" w:rsidRDefault="009449E2" w:rsidP="002E7C6D">
            <w:pPr>
              <w:rPr>
                <w:rFonts w:ascii="Arial" w:hAnsi="Arial" w:cs="Arial"/>
                <w:b/>
                <w:bCs/>
                <w:color w:val="0000FF"/>
                <w:sz w:val="16"/>
                <w:szCs w:val="16"/>
                <w:u w:val="single"/>
                <w:lang w:val="en-US"/>
              </w:rPr>
            </w:pPr>
            <w:hyperlink r:id="rId15" w:history="1">
              <w:r w:rsidR="002E7C6D" w:rsidRPr="002E7C6D">
                <w:rPr>
                  <w:rFonts w:ascii="Arial" w:hAnsi="Arial" w:cs="Arial"/>
                  <w:b/>
                  <w:bCs/>
                  <w:color w:val="0000FF"/>
                  <w:sz w:val="16"/>
                  <w:szCs w:val="16"/>
                  <w:u w:val="single"/>
                  <w:lang w:val="en-US"/>
                </w:rPr>
                <w:t>R4-2411705</w:t>
              </w:r>
            </w:hyperlink>
          </w:p>
        </w:tc>
        <w:tc>
          <w:tcPr>
            <w:tcW w:w="1163" w:type="dxa"/>
            <w:tcBorders>
              <w:top w:val="nil"/>
              <w:left w:val="nil"/>
              <w:bottom w:val="single" w:sz="4" w:space="0" w:color="A6A6A6"/>
              <w:right w:val="single" w:sz="4" w:space="0" w:color="A6A6A6"/>
            </w:tcBorders>
            <w:shd w:val="clear" w:color="auto" w:fill="auto"/>
            <w:hideMark/>
          </w:tcPr>
          <w:p w14:paraId="372ABCDF" w14:textId="38ED192F"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MediaTek Inc.</w:t>
            </w:r>
          </w:p>
        </w:tc>
        <w:tc>
          <w:tcPr>
            <w:tcW w:w="7513" w:type="dxa"/>
            <w:tcBorders>
              <w:top w:val="nil"/>
              <w:left w:val="nil"/>
              <w:bottom w:val="single" w:sz="4" w:space="0" w:color="A6A6A6"/>
              <w:right w:val="single" w:sz="4" w:space="0" w:color="A6A6A6"/>
            </w:tcBorders>
            <w:shd w:val="clear" w:color="auto" w:fill="auto"/>
          </w:tcPr>
          <w:p w14:paraId="062C3CD3"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1: LTM requirements defined in R18 are applicable to inter-CU case.</w:t>
            </w:r>
          </w:p>
          <w:p w14:paraId="6A26107D"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 xml:space="preserve">Proposal 2: Define cell switch delay requirements for </w:t>
            </w:r>
            <w:proofErr w:type="spellStart"/>
            <w:r w:rsidRPr="00777851">
              <w:rPr>
                <w:rFonts w:ascii="Arial" w:hAnsi="Arial" w:cs="Arial"/>
                <w:b/>
                <w:sz w:val="16"/>
                <w:szCs w:val="16"/>
                <w:lang w:val="en-US"/>
              </w:rPr>
              <w:t>PCell</w:t>
            </w:r>
            <w:proofErr w:type="spellEnd"/>
            <w:r w:rsidRPr="00777851">
              <w:rPr>
                <w:rFonts w:ascii="Arial" w:hAnsi="Arial" w:cs="Arial"/>
                <w:b/>
                <w:sz w:val="16"/>
                <w:szCs w:val="16"/>
                <w:lang w:val="en-US"/>
              </w:rPr>
              <w:t>/</w:t>
            </w:r>
            <w:proofErr w:type="spellStart"/>
            <w:r w:rsidRPr="00777851">
              <w:rPr>
                <w:rFonts w:ascii="Arial" w:hAnsi="Arial" w:cs="Arial"/>
                <w:b/>
                <w:sz w:val="16"/>
                <w:szCs w:val="16"/>
                <w:lang w:val="en-US"/>
              </w:rPr>
              <w:t>PSCell</w:t>
            </w:r>
            <w:proofErr w:type="spellEnd"/>
            <w:r w:rsidRPr="00777851">
              <w:rPr>
                <w:rFonts w:ascii="Arial" w:hAnsi="Arial" w:cs="Arial"/>
                <w:b/>
                <w:sz w:val="16"/>
                <w:szCs w:val="16"/>
                <w:lang w:val="en-US"/>
              </w:rPr>
              <w:t xml:space="preserve"> switch with </w:t>
            </w:r>
            <w:proofErr w:type="spellStart"/>
            <w:r w:rsidRPr="00777851">
              <w:rPr>
                <w:rFonts w:ascii="Arial" w:hAnsi="Arial" w:cs="Arial"/>
                <w:b/>
                <w:sz w:val="16"/>
                <w:szCs w:val="16"/>
                <w:lang w:val="en-US"/>
              </w:rPr>
              <w:t>scell</w:t>
            </w:r>
            <w:proofErr w:type="spellEnd"/>
            <w:r w:rsidRPr="00777851">
              <w:rPr>
                <w:rFonts w:ascii="Arial" w:hAnsi="Arial" w:cs="Arial"/>
                <w:b/>
                <w:sz w:val="16"/>
                <w:szCs w:val="16"/>
                <w:lang w:val="en-US"/>
              </w:rPr>
              <w:t>(s).</w:t>
            </w:r>
          </w:p>
          <w:p w14:paraId="51538132"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3: Define additional SSB based L1 measurement delay requirements with filtering for event triggered L1 report. Wait for more RAN1/2 progress to discuss the detailed requirements.</w:t>
            </w:r>
          </w:p>
          <w:p w14:paraId="0B9049B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4: CSI-RS based L1-RSRP measurement is performed only on known cells.</w:t>
            </w:r>
          </w:p>
          <w:p w14:paraId="39679558"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5: For CSI-RS resources with repetition OFF, L1-RSRP measurement is performed only after UE has performed L1-RSRP measurement on the associated SSB.</w:t>
            </w:r>
          </w:p>
          <w:p w14:paraId="55D9117B"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6: For CSI-RS based L1-RSRP measurement on neighbor cell, define the requirements for Density=3 with (≥) 48 PRBs and not to define tighter requirements for more 48 PRBs.</w:t>
            </w:r>
          </w:p>
          <w:p w14:paraId="03808496"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7: Further study whether to support RTD&gt;CP case for CSI-RS based L1-RSRP measurement.</w:t>
            </w:r>
          </w:p>
          <w:p w14:paraId="746B2D5B" w14:textId="77777777" w:rsidR="00777851" w:rsidRPr="00777851" w:rsidRDefault="00777851" w:rsidP="00777851">
            <w:pPr>
              <w:rPr>
                <w:rFonts w:ascii="Arial" w:hAnsi="Arial" w:cs="Arial"/>
                <w:sz w:val="16"/>
                <w:szCs w:val="16"/>
                <w:lang w:val="en-US"/>
              </w:rPr>
            </w:pPr>
            <w:r w:rsidRPr="00777851">
              <w:rPr>
                <w:rFonts w:ascii="Arial" w:hAnsi="Arial" w:cs="Arial"/>
                <w:b/>
                <w:sz w:val="16"/>
                <w:szCs w:val="16"/>
                <w:lang w:val="en-US"/>
              </w:rPr>
              <w:t>Proposal 8: Categorize CSI-RS based L1-RSRP measurement into CSI-RS based L1-RSRP measurement within active BWP and outside active BWP for further discussion.</w:t>
            </w:r>
          </w:p>
          <w:p w14:paraId="4EB7E51C"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1:</w:t>
            </w:r>
            <w:r w:rsidRPr="00777851">
              <w:rPr>
                <w:rFonts w:ascii="Arial" w:hAnsi="Arial" w:cs="Arial"/>
                <w:sz w:val="16"/>
                <w:szCs w:val="16"/>
                <w:lang w:val="en-US"/>
              </w:rPr>
              <w:t xml:space="preserve"> </w:t>
            </w:r>
            <w:r w:rsidRPr="00777851">
              <w:rPr>
                <w:rFonts w:ascii="Arial" w:hAnsi="Arial" w:cs="Arial"/>
                <w:b/>
                <w:sz w:val="16"/>
                <w:szCs w:val="16"/>
                <w:lang w:val="en-US"/>
              </w:rPr>
              <w:t>If to support CSI-RS based L1-RSRP measurement outside active BWP, all CSI-RS in the same frequency layer shall be confined in the same 5ms window.</w:t>
            </w:r>
          </w:p>
          <w:p w14:paraId="7FDD2FF8" w14:textId="77777777" w:rsidR="00777851" w:rsidRPr="00777851" w:rsidRDefault="00777851" w:rsidP="00777851">
            <w:pPr>
              <w:rPr>
                <w:rFonts w:ascii="Arial" w:hAnsi="Arial" w:cs="Arial"/>
                <w:sz w:val="16"/>
                <w:szCs w:val="16"/>
                <w:lang w:val="en-US"/>
              </w:rPr>
            </w:pPr>
            <w:r w:rsidRPr="00777851">
              <w:rPr>
                <w:rFonts w:ascii="Arial" w:hAnsi="Arial" w:cs="Arial"/>
                <w:b/>
                <w:sz w:val="16"/>
                <w:szCs w:val="16"/>
                <w:lang w:val="en-US"/>
              </w:rPr>
              <w:t>Observation 2: If to support CSI-RS based L1-RSRP measurement outside active BWP, the definition of frequency layer should be discussed at first.</w:t>
            </w:r>
          </w:p>
          <w:p w14:paraId="63864443"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3: If to support CSI-RS based L1-RSRP measurement outside active BWP, concurrent gap shall be used.</w:t>
            </w:r>
          </w:p>
          <w:p w14:paraId="30F5B241"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9: Deprioritize CSI-RS based L1-RSRP measurement outside active BWP in R19.</w:t>
            </w:r>
          </w:p>
          <w:p w14:paraId="5CC4416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4: If to define requirements for RTD&gt;CP case, the definition of frequency layer should be discussed at first.</w:t>
            </w:r>
          </w:p>
          <w:p w14:paraId="700CF0F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10: Define the concept frequency layer for CSI-RS based L1-RSRP measurement.</w:t>
            </w:r>
          </w:p>
          <w:p w14:paraId="3B842B1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 xml:space="preserve">Proposal 11: Following CSI-RS based L3 measurement, for CSI-RS resources of the same L1 frequency layer, SCS, CP type, center frequency, BW and periodicity are the same. </w:t>
            </w:r>
          </w:p>
          <w:p w14:paraId="7D9C8FA6" w14:textId="5874D2A9" w:rsidR="002E7C6D" w:rsidRPr="002E7C6D" w:rsidRDefault="00777851" w:rsidP="00777851">
            <w:pPr>
              <w:rPr>
                <w:rFonts w:ascii="Arial" w:hAnsi="Arial" w:cs="Arial"/>
                <w:sz w:val="16"/>
                <w:szCs w:val="16"/>
                <w:lang w:val="en-US"/>
              </w:rPr>
            </w:pPr>
            <w:r w:rsidRPr="00433DE7">
              <w:rPr>
                <w:rFonts w:ascii="Arial" w:hAnsi="Arial" w:cs="Arial"/>
                <w:b/>
                <w:sz w:val="16"/>
                <w:szCs w:val="16"/>
                <w:lang w:val="en-US"/>
              </w:rPr>
              <w:t xml:space="preserve">Proposal 12: Define SSB based L1-RSRP measurement requirements for deactivated </w:t>
            </w:r>
            <w:proofErr w:type="spellStart"/>
            <w:r w:rsidRPr="00433DE7">
              <w:rPr>
                <w:rFonts w:ascii="Arial" w:hAnsi="Arial" w:cs="Arial"/>
                <w:b/>
                <w:sz w:val="16"/>
                <w:szCs w:val="16"/>
                <w:lang w:val="en-US"/>
              </w:rPr>
              <w:t>SCell</w:t>
            </w:r>
            <w:proofErr w:type="spellEnd"/>
            <w:r w:rsidRPr="00433DE7">
              <w:rPr>
                <w:rFonts w:ascii="Arial" w:hAnsi="Arial" w:cs="Arial"/>
                <w:b/>
                <w:sz w:val="16"/>
                <w:szCs w:val="16"/>
                <w:lang w:val="en-US"/>
              </w:rPr>
              <w:t xml:space="preserve"> or intra-f neighbor cell of deactivated </w:t>
            </w:r>
            <w:proofErr w:type="spellStart"/>
            <w:r w:rsidRPr="00433DE7">
              <w:rPr>
                <w:rFonts w:ascii="Arial" w:hAnsi="Arial" w:cs="Arial"/>
                <w:b/>
                <w:sz w:val="16"/>
                <w:szCs w:val="16"/>
                <w:lang w:val="en-US"/>
              </w:rPr>
              <w:t>SCell</w:t>
            </w:r>
            <w:proofErr w:type="spellEnd"/>
            <w:r w:rsidRPr="00433DE7">
              <w:rPr>
                <w:rFonts w:ascii="Arial" w:hAnsi="Arial" w:cs="Arial"/>
                <w:b/>
                <w:sz w:val="16"/>
                <w:szCs w:val="16"/>
                <w:lang w:val="en-US"/>
              </w:rPr>
              <w:t xml:space="preserve"> in R19 mobility.</w:t>
            </w:r>
          </w:p>
        </w:tc>
      </w:tr>
      <w:tr w:rsidR="002E7C6D" w:rsidRPr="002E7C6D" w14:paraId="5AB2E8D3"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F571C28" w14:textId="77777777" w:rsidR="002E7C6D" w:rsidRPr="002E7C6D" w:rsidRDefault="009449E2" w:rsidP="002E7C6D">
            <w:pPr>
              <w:rPr>
                <w:rFonts w:ascii="Arial" w:hAnsi="Arial" w:cs="Arial"/>
                <w:b/>
                <w:bCs/>
                <w:color w:val="0000FF"/>
                <w:sz w:val="16"/>
                <w:szCs w:val="16"/>
                <w:u w:val="single"/>
                <w:lang w:val="en-US"/>
              </w:rPr>
            </w:pPr>
            <w:hyperlink r:id="rId16" w:history="1">
              <w:r w:rsidR="002E7C6D" w:rsidRPr="002E7C6D">
                <w:rPr>
                  <w:rFonts w:ascii="Arial" w:hAnsi="Arial" w:cs="Arial"/>
                  <w:b/>
                  <w:bCs/>
                  <w:color w:val="0000FF"/>
                  <w:sz w:val="16"/>
                  <w:szCs w:val="16"/>
                  <w:u w:val="single"/>
                  <w:lang w:val="en-US"/>
                </w:rPr>
                <w:t>R4-2411973</w:t>
              </w:r>
            </w:hyperlink>
          </w:p>
        </w:tc>
        <w:tc>
          <w:tcPr>
            <w:tcW w:w="1163" w:type="dxa"/>
            <w:tcBorders>
              <w:top w:val="nil"/>
              <w:left w:val="nil"/>
              <w:bottom w:val="single" w:sz="4" w:space="0" w:color="A6A6A6"/>
              <w:right w:val="single" w:sz="4" w:space="0" w:color="A6A6A6"/>
            </w:tcBorders>
            <w:shd w:val="clear" w:color="auto" w:fill="auto"/>
            <w:hideMark/>
          </w:tcPr>
          <w:p w14:paraId="2BE02664" w14:textId="48CB6418"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CMCC</w:t>
            </w:r>
          </w:p>
        </w:tc>
        <w:tc>
          <w:tcPr>
            <w:tcW w:w="7513" w:type="dxa"/>
            <w:tcBorders>
              <w:top w:val="nil"/>
              <w:left w:val="nil"/>
              <w:bottom w:val="single" w:sz="4" w:space="0" w:color="A6A6A6"/>
              <w:right w:val="single" w:sz="4" w:space="0" w:color="A6A6A6"/>
            </w:tcBorders>
            <w:shd w:val="clear" w:color="auto" w:fill="auto"/>
          </w:tcPr>
          <w:p w14:paraId="03C7A7F2"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1: the starting point and ending point of Rel-18 intra-CU LTM can be reused for inter-CU LTM cell switch delay. In detail, for inter-CU LTM cell switch delay, the starting point is the end of the last TTI containing the MAC-CE command for cell switch, the ending point is the time the UE transmits the first UL message on the target cell.</w:t>
            </w:r>
          </w:p>
          <w:p w14:paraId="1D82ADEE"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 xml:space="preserve">Proposal 2: it is proposed that the Rel-18 cell switch delay requirements can be used as baseline for inter-CU LTM.  </w:t>
            </w:r>
          </w:p>
          <w:p w14:paraId="39575416"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3: it is proposed to define measurement reporting requirements for event triggered L1 measurement reporting, e.g. the L1 measurement reporting delay.</w:t>
            </w:r>
          </w:p>
          <w:p w14:paraId="6641948D"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4: it is proposed that the event triggered L1 measurement reporting delay, measured without filtering, is less than T</w:t>
            </w:r>
            <w:r w:rsidRPr="00433DE7">
              <w:rPr>
                <w:rFonts w:ascii="Arial" w:hAnsi="Arial" w:cs="Arial"/>
                <w:b/>
                <w:bCs/>
                <w:i/>
                <w:iCs/>
                <w:sz w:val="16"/>
                <w:szCs w:val="16"/>
                <w:vertAlign w:val="subscript"/>
                <w:lang w:val="en-US"/>
              </w:rPr>
              <w:t>L1-RSRP_Measurement_Period</w:t>
            </w:r>
            <w:r w:rsidRPr="00433DE7">
              <w:rPr>
                <w:rFonts w:ascii="Arial" w:hAnsi="Arial" w:cs="Arial"/>
                <w:b/>
                <w:bCs/>
                <w:i/>
                <w:iCs/>
                <w:sz w:val="16"/>
                <w:szCs w:val="16"/>
                <w:lang w:val="en-US"/>
              </w:rPr>
              <w:t xml:space="preserve"> or T</w:t>
            </w:r>
            <w:r w:rsidRPr="00433DE7">
              <w:rPr>
                <w:rFonts w:ascii="Arial" w:hAnsi="Arial" w:cs="Arial"/>
                <w:b/>
                <w:bCs/>
                <w:i/>
                <w:iCs/>
                <w:sz w:val="16"/>
                <w:szCs w:val="16"/>
                <w:vertAlign w:val="subscript"/>
                <w:lang w:val="en-US"/>
              </w:rPr>
              <w:t xml:space="preserve">L1-RSRP_Measurement_Perioa </w:t>
            </w:r>
            <w:r w:rsidRPr="00433DE7">
              <w:rPr>
                <w:rFonts w:ascii="Arial" w:hAnsi="Arial" w:cs="Arial"/>
                <w:b/>
                <w:bCs/>
                <w:i/>
                <w:iCs/>
                <w:sz w:val="16"/>
                <w:szCs w:val="16"/>
                <w:lang w:val="en-US"/>
              </w:rPr>
              <w:t xml:space="preserve">+ </w:t>
            </w:r>
            <w:proofErr w:type="spellStart"/>
            <w:r w:rsidRPr="00433DE7">
              <w:rPr>
                <w:rFonts w:ascii="Arial" w:hAnsi="Arial" w:cs="Arial"/>
                <w:b/>
                <w:bCs/>
                <w:i/>
                <w:iCs/>
                <w:sz w:val="16"/>
                <w:szCs w:val="16"/>
                <w:lang w:val="en-US"/>
              </w:rPr>
              <w:t>T</w:t>
            </w:r>
            <w:r w:rsidRPr="00433DE7">
              <w:rPr>
                <w:rFonts w:ascii="Arial" w:hAnsi="Arial" w:cs="Arial"/>
                <w:b/>
                <w:bCs/>
                <w:i/>
                <w:iCs/>
                <w:sz w:val="16"/>
                <w:szCs w:val="16"/>
                <w:vertAlign w:val="subscript"/>
                <w:lang w:val="en-US"/>
              </w:rPr>
              <w:t>SSB_time_index</w:t>
            </w:r>
            <w:proofErr w:type="spellEnd"/>
            <w:r w:rsidRPr="00433DE7">
              <w:rPr>
                <w:rFonts w:ascii="Arial" w:hAnsi="Arial" w:cs="Arial"/>
                <w:b/>
                <w:bCs/>
                <w:i/>
                <w:iCs/>
                <w:sz w:val="16"/>
                <w:szCs w:val="16"/>
                <w:vertAlign w:val="subscript"/>
                <w:lang w:val="en-US"/>
              </w:rPr>
              <w:t xml:space="preserve">, </w:t>
            </w:r>
            <w:r w:rsidRPr="00433DE7">
              <w:rPr>
                <w:rFonts w:ascii="Arial" w:hAnsi="Arial" w:cs="Arial"/>
                <w:b/>
                <w:bCs/>
                <w:i/>
                <w:iCs/>
                <w:sz w:val="16"/>
                <w:szCs w:val="16"/>
                <w:lang w:val="en-US"/>
              </w:rPr>
              <w:t>which are the L1-RSRP measurement period defined for Rel-18 LTM.</w:t>
            </w:r>
          </w:p>
          <w:p w14:paraId="7CECC6C7" w14:textId="77777777" w:rsidR="00902E91" w:rsidRPr="00433DE7" w:rsidRDefault="00902E91" w:rsidP="00902E91">
            <w:pPr>
              <w:rPr>
                <w:rFonts w:ascii="Arial" w:hAnsi="Arial" w:cs="Arial"/>
                <w:sz w:val="16"/>
                <w:szCs w:val="16"/>
                <w:lang w:val="en-US"/>
              </w:rPr>
            </w:pPr>
            <w:r w:rsidRPr="00433DE7">
              <w:rPr>
                <w:rFonts w:ascii="Arial" w:hAnsi="Arial" w:cs="Arial"/>
                <w:b/>
                <w:bCs/>
                <w:i/>
                <w:iCs/>
                <w:sz w:val="16"/>
                <w:szCs w:val="16"/>
                <w:lang w:val="en-US"/>
              </w:rPr>
              <w:t>Proposal 5: it is proposed to define measurement period requirements for CSI-RS based L1 measurement, and the SSB based L1 measurement period requirements can be used as baseline.</w:t>
            </w:r>
          </w:p>
          <w:p w14:paraId="512D8778" w14:textId="0BCE940D" w:rsidR="002E7C6D" w:rsidRPr="002E7C6D" w:rsidRDefault="002E7C6D" w:rsidP="002E7C6D">
            <w:pPr>
              <w:rPr>
                <w:rFonts w:ascii="Arial" w:hAnsi="Arial" w:cs="Arial"/>
                <w:sz w:val="16"/>
                <w:szCs w:val="16"/>
                <w:lang w:val="en-US"/>
              </w:rPr>
            </w:pPr>
          </w:p>
        </w:tc>
      </w:tr>
      <w:tr w:rsidR="002E7C6D" w:rsidRPr="002E7C6D" w14:paraId="38686BA6"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1C9AC584" w14:textId="77777777" w:rsidR="002E7C6D" w:rsidRPr="002E7C6D" w:rsidRDefault="009449E2" w:rsidP="002E7C6D">
            <w:pPr>
              <w:rPr>
                <w:rFonts w:ascii="Arial" w:hAnsi="Arial" w:cs="Arial"/>
                <w:b/>
                <w:bCs/>
                <w:color w:val="0000FF"/>
                <w:sz w:val="16"/>
                <w:szCs w:val="16"/>
                <w:u w:val="single"/>
                <w:lang w:val="en-US"/>
              </w:rPr>
            </w:pPr>
            <w:hyperlink r:id="rId17" w:history="1">
              <w:r w:rsidR="002E7C6D" w:rsidRPr="002E7C6D">
                <w:rPr>
                  <w:rFonts w:ascii="Arial" w:hAnsi="Arial" w:cs="Arial"/>
                  <w:b/>
                  <w:bCs/>
                  <w:color w:val="0000FF"/>
                  <w:sz w:val="16"/>
                  <w:szCs w:val="16"/>
                  <w:u w:val="single"/>
                  <w:lang w:val="en-US"/>
                </w:rPr>
                <w:t>R4-2412113</w:t>
              </w:r>
            </w:hyperlink>
          </w:p>
        </w:tc>
        <w:tc>
          <w:tcPr>
            <w:tcW w:w="1163" w:type="dxa"/>
            <w:tcBorders>
              <w:top w:val="nil"/>
              <w:left w:val="nil"/>
              <w:bottom w:val="single" w:sz="4" w:space="0" w:color="A6A6A6"/>
              <w:right w:val="single" w:sz="4" w:space="0" w:color="A6A6A6"/>
            </w:tcBorders>
            <w:shd w:val="clear" w:color="auto" w:fill="auto"/>
            <w:hideMark/>
          </w:tcPr>
          <w:p w14:paraId="78980AC7" w14:textId="4F47D9B4"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Samsung</w:t>
            </w:r>
          </w:p>
        </w:tc>
        <w:tc>
          <w:tcPr>
            <w:tcW w:w="7513" w:type="dxa"/>
            <w:tcBorders>
              <w:top w:val="nil"/>
              <w:left w:val="nil"/>
              <w:bottom w:val="single" w:sz="4" w:space="0" w:color="A6A6A6"/>
              <w:right w:val="single" w:sz="4" w:space="0" w:color="A6A6A6"/>
            </w:tcBorders>
            <w:shd w:val="clear" w:color="auto" w:fill="auto"/>
          </w:tcPr>
          <w:p w14:paraId="38A375B9"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1: For Inter-CU LTM, no enhancement for RRM requirements. The requirements in Rel-18 can be applied to both intra-CU and inter-CU scenarios.</w:t>
            </w:r>
          </w:p>
          <w:p w14:paraId="71E81C36"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2: For CSI-RS measurement and based beam management for LTM, RAN4 should define new RRM requirements. Need further RAN1 progress.</w:t>
            </w:r>
          </w:p>
          <w:p w14:paraId="708F33EF"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3: RAN4 should discuss and specify new RRM requirements of delay/measurement period requirements based on SSB and CSI-RS resource. RAN4 can start the discussion based on SSB firstly. Further RAN1/RAN2 progress are needed.</w:t>
            </w:r>
          </w:p>
          <w:p w14:paraId="40C83C74"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lastRenderedPageBreak/>
              <w:t>Proposal 4: For the delay of event triggered L1 measurement reporting requirements based on SSB, current LTM L1-RSRP measurement delay can be used as baseline.</w:t>
            </w:r>
          </w:p>
          <w:p w14:paraId="5CC405E1" w14:textId="77777777" w:rsidR="00876DDC" w:rsidRPr="00876DDC" w:rsidRDefault="00876DDC" w:rsidP="00876DDC">
            <w:pPr>
              <w:rPr>
                <w:rFonts w:ascii="Arial" w:hAnsi="Arial" w:cs="Arial"/>
                <w:sz w:val="16"/>
                <w:szCs w:val="16"/>
                <w:lang w:val="en-US"/>
              </w:rPr>
            </w:pPr>
            <w:r w:rsidRPr="00876DDC">
              <w:rPr>
                <w:rFonts w:ascii="Arial" w:hAnsi="Arial" w:cs="Arial"/>
                <w:b/>
                <w:bCs/>
                <w:sz w:val="16"/>
                <w:szCs w:val="16"/>
                <w:lang w:val="en-US"/>
              </w:rPr>
              <w:t>Proposal 5: If conditional LTM is introduced, RAN4 need to define the requirements as least for delay requirements. Wait further progress after the checkpoint.</w:t>
            </w:r>
          </w:p>
          <w:p w14:paraId="7BE26C7A" w14:textId="0F127FB5" w:rsidR="002E7C6D" w:rsidRPr="002E7C6D" w:rsidRDefault="002E7C6D" w:rsidP="002E7C6D">
            <w:pPr>
              <w:rPr>
                <w:rFonts w:ascii="Arial" w:hAnsi="Arial" w:cs="Arial"/>
                <w:sz w:val="16"/>
                <w:szCs w:val="16"/>
                <w:lang w:val="en-US"/>
              </w:rPr>
            </w:pPr>
          </w:p>
        </w:tc>
      </w:tr>
      <w:tr w:rsidR="002E7C6D" w:rsidRPr="002E7C6D" w14:paraId="096F6BCC"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8F6855E" w14:textId="77777777" w:rsidR="002E7C6D" w:rsidRPr="002E7C6D" w:rsidRDefault="009449E2" w:rsidP="002E7C6D">
            <w:pPr>
              <w:rPr>
                <w:rFonts w:ascii="Arial" w:hAnsi="Arial" w:cs="Arial"/>
                <w:b/>
                <w:bCs/>
                <w:color w:val="0000FF"/>
                <w:sz w:val="16"/>
                <w:szCs w:val="16"/>
                <w:u w:val="single"/>
                <w:lang w:val="en-US"/>
              </w:rPr>
            </w:pPr>
            <w:hyperlink r:id="rId18" w:history="1">
              <w:r w:rsidR="002E7C6D" w:rsidRPr="002E7C6D">
                <w:rPr>
                  <w:rFonts w:ascii="Arial" w:hAnsi="Arial" w:cs="Arial"/>
                  <w:b/>
                  <w:bCs/>
                  <w:color w:val="0000FF"/>
                  <w:sz w:val="16"/>
                  <w:szCs w:val="16"/>
                  <w:u w:val="single"/>
                  <w:lang w:val="en-US"/>
                </w:rPr>
                <w:t>R4-2412222</w:t>
              </w:r>
            </w:hyperlink>
          </w:p>
        </w:tc>
        <w:tc>
          <w:tcPr>
            <w:tcW w:w="1163" w:type="dxa"/>
            <w:tcBorders>
              <w:top w:val="nil"/>
              <w:left w:val="nil"/>
              <w:bottom w:val="single" w:sz="4" w:space="0" w:color="A6A6A6"/>
              <w:right w:val="single" w:sz="4" w:space="0" w:color="A6A6A6"/>
            </w:tcBorders>
            <w:shd w:val="clear" w:color="auto" w:fill="auto"/>
            <w:hideMark/>
          </w:tcPr>
          <w:p w14:paraId="44671441" w14:textId="160D139F"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 xml:space="preserve">Huawei, </w:t>
            </w:r>
            <w:proofErr w:type="spellStart"/>
            <w:r w:rsidRPr="002E7C6D">
              <w:rPr>
                <w:rFonts w:ascii="Arial" w:hAnsi="Arial" w:cs="Arial"/>
                <w:sz w:val="16"/>
                <w:szCs w:val="16"/>
                <w:lang w:val="en-US"/>
              </w:rPr>
              <w:t>HiSilicon</w:t>
            </w:r>
            <w:proofErr w:type="spellEnd"/>
          </w:p>
        </w:tc>
        <w:tc>
          <w:tcPr>
            <w:tcW w:w="7513" w:type="dxa"/>
            <w:tcBorders>
              <w:top w:val="nil"/>
              <w:left w:val="nil"/>
              <w:bottom w:val="single" w:sz="4" w:space="0" w:color="A6A6A6"/>
              <w:right w:val="single" w:sz="4" w:space="0" w:color="A6A6A6"/>
            </w:tcBorders>
            <w:shd w:val="clear" w:color="auto" w:fill="auto"/>
          </w:tcPr>
          <w:p w14:paraId="15F7989A"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Proposal 1: “Event Triggered Reporting” for LTM L1 measurement is to be introduced in section 9.14.3 and section 9.15.3.</w:t>
            </w:r>
          </w:p>
          <w:p w14:paraId="56A604BD"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 xml:space="preserve">Proposal 2: In FR1, UE shall first perform SSB based L3 measurement on candidate </w:t>
            </w:r>
            <w:proofErr w:type="spellStart"/>
            <w:r w:rsidRPr="004A3A2A">
              <w:rPr>
                <w:rFonts w:ascii="Arial" w:hAnsi="Arial" w:cs="Arial"/>
                <w:b/>
                <w:bCs/>
                <w:sz w:val="16"/>
                <w:szCs w:val="16"/>
                <w:lang w:val="en-US"/>
              </w:rPr>
              <w:t>neighbour</w:t>
            </w:r>
            <w:proofErr w:type="spellEnd"/>
            <w:r w:rsidRPr="004A3A2A">
              <w:rPr>
                <w:rFonts w:ascii="Arial" w:hAnsi="Arial" w:cs="Arial"/>
                <w:b/>
                <w:bCs/>
                <w:sz w:val="16"/>
                <w:szCs w:val="16"/>
                <w:lang w:val="en-US"/>
              </w:rPr>
              <w:t xml:space="preserve"> cells. Then UE performs configured CSI-RS L1 measurement on these candidate </w:t>
            </w:r>
            <w:proofErr w:type="spellStart"/>
            <w:r w:rsidRPr="004A3A2A">
              <w:rPr>
                <w:rFonts w:ascii="Arial" w:hAnsi="Arial" w:cs="Arial"/>
                <w:b/>
                <w:bCs/>
                <w:sz w:val="16"/>
                <w:szCs w:val="16"/>
                <w:lang w:val="en-US"/>
              </w:rPr>
              <w:t>neighbour</w:t>
            </w:r>
            <w:proofErr w:type="spellEnd"/>
            <w:r w:rsidRPr="004A3A2A">
              <w:rPr>
                <w:rFonts w:ascii="Arial" w:hAnsi="Arial" w:cs="Arial"/>
                <w:b/>
                <w:bCs/>
                <w:sz w:val="16"/>
                <w:szCs w:val="16"/>
                <w:lang w:val="en-US"/>
              </w:rPr>
              <w:t xml:space="preserve"> cells.</w:t>
            </w:r>
          </w:p>
          <w:p w14:paraId="3A10BABA"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 xml:space="preserve">Proposal 3: For L1 CSI-RS measurement on candidate </w:t>
            </w:r>
            <w:proofErr w:type="spellStart"/>
            <w:r w:rsidRPr="004A3A2A">
              <w:rPr>
                <w:rFonts w:ascii="Arial" w:hAnsi="Arial" w:cs="Arial"/>
                <w:b/>
                <w:sz w:val="16"/>
                <w:szCs w:val="16"/>
                <w:lang w:val="en-US"/>
              </w:rPr>
              <w:t>neighbour</w:t>
            </w:r>
            <w:proofErr w:type="spellEnd"/>
            <w:r w:rsidRPr="004A3A2A">
              <w:rPr>
                <w:rFonts w:ascii="Arial" w:hAnsi="Arial" w:cs="Arial"/>
                <w:b/>
                <w:sz w:val="16"/>
                <w:szCs w:val="16"/>
                <w:lang w:val="en-US"/>
              </w:rPr>
              <w:t xml:space="preserve"> cells in FR2, RAN4 needs to further discuss two possible options:</w:t>
            </w:r>
          </w:p>
          <w:p w14:paraId="2ED832E9"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3725D71B"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w:t>
            </w:r>
            <w:proofErr w:type="spellStart"/>
            <w:r w:rsidRPr="004A3A2A">
              <w:rPr>
                <w:rFonts w:ascii="Arial" w:hAnsi="Arial" w:cs="Arial"/>
                <w:b/>
                <w:sz w:val="16"/>
                <w:szCs w:val="16"/>
                <w:lang w:val="en-US"/>
              </w:rPr>
              <w:t>typeD</w:t>
            </w:r>
            <w:proofErr w:type="spellEnd"/>
            <w:r w:rsidRPr="004A3A2A">
              <w:rPr>
                <w:rFonts w:ascii="Arial" w:hAnsi="Arial" w:cs="Arial"/>
                <w:b/>
                <w:sz w:val="16"/>
                <w:szCs w:val="16"/>
                <w:lang w:val="en-US"/>
              </w:rPr>
              <w:t xml:space="preserve"> with SSB for L1-RSRP measurement.</w:t>
            </w:r>
          </w:p>
          <w:p w14:paraId="41BA0512"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Proposal 4: The discussion on the requirements of conditional LTM in RAN4 does not start before RANP#105.</w:t>
            </w:r>
          </w:p>
          <w:p w14:paraId="4180E8CA" w14:textId="53B9F315" w:rsidR="002E7C6D" w:rsidRPr="002E7C6D" w:rsidRDefault="002E7C6D" w:rsidP="002E7C6D">
            <w:pPr>
              <w:rPr>
                <w:rFonts w:ascii="Arial" w:hAnsi="Arial" w:cs="Arial"/>
                <w:sz w:val="16"/>
                <w:szCs w:val="16"/>
                <w:lang w:val="en-US"/>
              </w:rPr>
            </w:pPr>
          </w:p>
        </w:tc>
      </w:tr>
      <w:tr w:rsidR="002E7C6D" w:rsidRPr="002E7C6D" w14:paraId="16C2D4BF"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12871F7E" w14:textId="77777777" w:rsidR="002E7C6D" w:rsidRPr="002E7C6D" w:rsidRDefault="009449E2" w:rsidP="002E7C6D">
            <w:pPr>
              <w:rPr>
                <w:rFonts w:ascii="Arial" w:hAnsi="Arial" w:cs="Arial"/>
                <w:b/>
                <w:bCs/>
                <w:color w:val="0000FF"/>
                <w:sz w:val="16"/>
                <w:szCs w:val="16"/>
                <w:u w:val="single"/>
                <w:lang w:val="en-US"/>
              </w:rPr>
            </w:pPr>
            <w:hyperlink r:id="rId19" w:history="1">
              <w:r w:rsidR="002E7C6D" w:rsidRPr="002E7C6D">
                <w:rPr>
                  <w:rFonts w:ascii="Arial" w:hAnsi="Arial" w:cs="Arial"/>
                  <w:b/>
                  <w:bCs/>
                  <w:color w:val="0000FF"/>
                  <w:sz w:val="16"/>
                  <w:szCs w:val="16"/>
                  <w:u w:val="single"/>
                  <w:lang w:val="en-US"/>
                </w:rPr>
                <w:t>R4-2412387</w:t>
              </w:r>
            </w:hyperlink>
          </w:p>
        </w:tc>
        <w:tc>
          <w:tcPr>
            <w:tcW w:w="1163" w:type="dxa"/>
            <w:tcBorders>
              <w:top w:val="nil"/>
              <w:left w:val="nil"/>
              <w:bottom w:val="single" w:sz="4" w:space="0" w:color="A6A6A6"/>
              <w:right w:val="single" w:sz="4" w:space="0" w:color="A6A6A6"/>
            </w:tcBorders>
            <w:shd w:val="clear" w:color="auto" w:fill="auto"/>
            <w:hideMark/>
          </w:tcPr>
          <w:p w14:paraId="64CFE8F5" w14:textId="0A8A0AFD"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 xml:space="preserve">ZTE Corporation, </w:t>
            </w:r>
            <w:proofErr w:type="spellStart"/>
            <w:r w:rsidRPr="002E7C6D">
              <w:rPr>
                <w:rFonts w:ascii="Arial" w:hAnsi="Arial" w:cs="Arial"/>
                <w:sz w:val="16"/>
                <w:szCs w:val="16"/>
                <w:lang w:val="en-US"/>
              </w:rPr>
              <w:t>Sanechips</w:t>
            </w:r>
            <w:proofErr w:type="spellEnd"/>
          </w:p>
        </w:tc>
        <w:tc>
          <w:tcPr>
            <w:tcW w:w="7513" w:type="dxa"/>
            <w:tcBorders>
              <w:top w:val="nil"/>
              <w:left w:val="nil"/>
              <w:bottom w:val="single" w:sz="4" w:space="0" w:color="A6A6A6"/>
              <w:right w:val="single" w:sz="4" w:space="0" w:color="A6A6A6"/>
            </w:tcBorders>
            <w:shd w:val="clear" w:color="auto" w:fill="auto"/>
          </w:tcPr>
          <w:p w14:paraId="00719842"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Observation 1: Different from intra-CU LTM, PDCP re-establishment and security key update maybe needed for inter-CU LTM.</w:t>
            </w:r>
          </w:p>
          <w:p w14:paraId="20EAC74A"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1: RAN4 should discuss whether to update the value of TLTM-Processing in inter-CU LTM due to PDCP re-establishment and security key update.</w:t>
            </w:r>
          </w:p>
          <w:p w14:paraId="69EC14E8" w14:textId="77777777" w:rsidR="005D1BD2" w:rsidRPr="005D1BD2" w:rsidRDefault="005D1BD2" w:rsidP="005D1BD2">
            <w:pPr>
              <w:rPr>
                <w:rFonts w:ascii="Arial" w:hAnsi="Arial" w:cs="Arial"/>
                <w:sz w:val="16"/>
                <w:szCs w:val="16"/>
                <w:lang w:val="en-US"/>
              </w:rPr>
            </w:pPr>
            <w:r w:rsidRPr="005D1BD2">
              <w:rPr>
                <w:rFonts w:ascii="Arial" w:hAnsi="Arial" w:cs="Arial"/>
                <w:b/>
                <w:bCs/>
                <w:sz w:val="16"/>
                <w:szCs w:val="16"/>
                <w:lang w:val="en-US"/>
              </w:rPr>
              <w:t>Proposal 2: Define early DL sync requirements for using CSI-RS once RAN1 approval, and SSB based DL sync in LTM can be used as baseline.</w:t>
            </w:r>
          </w:p>
          <w:p w14:paraId="20EB0860"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3: For subsequent LTM, cell switch delay requirements for R18 LTM could be reused due to there is no component for RRC configuration.</w:t>
            </w:r>
          </w:p>
          <w:p w14:paraId="73ACFEF3"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 xml:space="preserve">Proposal 4: </w:t>
            </w:r>
            <w:proofErr w:type="spellStart"/>
            <w:r w:rsidRPr="005D1BD2">
              <w:rPr>
                <w:rFonts w:ascii="Arial" w:hAnsi="Arial" w:cs="Arial"/>
                <w:b/>
                <w:bCs/>
                <w:sz w:val="16"/>
                <w:szCs w:val="16"/>
                <w:lang w:val="en-US"/>
              </w:rPr>
              <w:t>Samilar</w:t>
            </w:r>
            <w:proofErr w:type="spellEnd"/>
            <w:r w:rsidRPr="005D1BD2">
              <w:rPr>
                <w:rFonts w:ascii="Arial" w:hAnsi="Arial" w:cs="Arial"/>
                <w:b/>
                <w:bCs/>
                <w:sz w:val="16"/>
                <w:szCs w:val="16"/>
                <w:lang w:val="en-US"/>
              </w:rPr>
              <w:t xml:space="preserve"> as L3 event triggered reporting, RAN4 should define delay requirement for event triggered L1 measurement reporting.</w:t>
            </w:r>
          </w:p>
          <w:p w14:paraId="4EBD9355"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5: RAN4 should discuss the accuracy requirement for event triggered L1 measurement reporting.</w:t>
            </w:r>
          </w:p>
          <w:p w14:paraId="59CA02A9" w14:textId="77777777" w:rsidR="005D1BD2" w:rsidRPr="005D1BD2" w:rsidRDefault="005D1BD2" w:rsidP="005D1BD2">
            <w:pPr>
              <w:rPr>
                <w:rFonts w:ascii="Arial" w:hAnsi="Arial" w:cs="Arial"/>
                <w:sz w:val="16"/>
                <w:szCs w:val="16"/>
                <w:lang w:val="en-US"/>
              </w:rPr>
            </w:pPr>
            <w:r w:rsidRPr="005D1BD2">
              <w:rPr>
                <w:rFonts w:ascii="Arial" w:hAnsi="Arial" w:cs="Arial"/>
                <w:b/>
                <w:bCs/>
                <w:sz w:val="16"/>
                <w:szCs w:val="16"/>
                <w:lang w:val="en-US"/>
              </w:rPr>
              <w:t xml:space="preserve">Proposal 6: For conditional LTM, wait for RAN2 input to further discuss RRM requirements. </w:t>
            </w:r>
          </w:p>
          <w:p w14:paraId="1728E416" w14:textId="1FAF4C8A" w:rsidR="002E7C6D" w:rsidRPr="002E7C6D" w:rsidRDefault="002E7C6D" w:rsidP="002E7C6D">
            <w:pPr>
              <w:rPr>
                <w:rFonts w:ascii="Arial" w:hAnsi="Arial" w:cs="Arial"/>
                <w:sz w:val="16"/>
                <w:szCs w:val="16"/>
                <w:lang w:val="en-US"/>
              </w:rPr>
            </w:pPr>
          </w:p>
        </w:tc>
      </w:tr>
      <w:tr w:rsidR="002E7C6D" w:rsidRPr="002E7C6D" w14:paraId="74268903"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4B685211" w14:textId="77777777" w:rsidR="002E7C6D" w:rsidRPr="002E7C6D" w:rsidRDefault="009449E2" w:rsidP="002E7C6D">
            <w:pPr>
              <w:rPr>
                <w:rFonts w:ascii="Arial" w:hAnsi="Arial" w:cs="Arial"/>
                <w:b/>
                <w:bCs/>
                <w:color w:val="0000FF"/>
                <w:sz w:val="16"/>
                <w:szCs w:val="16"/>
                <w:u w:val="single"/>
                <w:lang w:val="en-US"/>
              </w:rPr>
            </w:pPr>
            <w:hyperlink r:id="rId20" w:history="1">
              <w:r w:rsidR="002E7C6D" w:rsidRPr="002E7C6D">
                <w:rPr>
                  <w:rFonts w:ascii="Arial" w:hAnsi="Arial" w:cs="Arial"/>
                  <w:b/>
                  <w:bCs/>
                  <w:color w:val="0000FF"/>
                  <w:sz w:val="16"/>
                  <w:szCs w:val="16"/>
                  <w:u w:val="single"/>
                  <w:lang w:val="en-US"/>
                </w:rPr>
                <w:t>R4-2412491</w:t>
              </w:r>
            </w:hyperlink>
          </w:p>
        </w:tc>
        <w:tc>
          <w:tcPr>
            <w:tcW w:w="1163" w:type="dxa"/>
            <w:tcBorders>
              <w:top w:val="nil"/>
              <w:left w:val="nil"/>
              <w:bottom w:val="single" w:sz="4" w:space="0" w:color="A6A6A6"/>
              <w:right w:val="single" w:sz="4" w:space="0" w:color="A6A6A6"/>
            </w:tcBorders>
            <w:shd w:val="clear" w:color="auto" w:fill="auto"/>
            <w:hideMark/>
          </w:tcPr>
          <w:p w14:paraId="7C21363B" w14:textId="23DB9E4C"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Nokia</w:t>
            </w:r>
          </w:p>
        </w:tc>
        <w:tc>
          <w:tcPr>
            <w:tcW w:w="7513" w:type="dxa"/>
            <w:tcBorders>
              <w:top w:val="nil"/>
              <w:left w:val="nil"/>
              <w:bottom w:val="single" w:sz="4" w:space="0" w:color="A6A6A6"/>
              <w:right w:val="single" w:sz="4" w:space="0" w:color="A6A6A6"/>
            </w:tcBorders>
            <w:shd w:val="clear" w:color="auto" w:fill="auto"/>
          </w:tcPr>
          <w:p w14:paraId="7C6BF370" w14:textId="77777777" w:rsidR="00E12B89" w:rsidRPr="00E12B89" w:rsidRDefault="00E12B89" w:rsidP="00E12B89">
            <w:pPr>
              <w:rPr>
                <w:rFonts w:ascii="Arial" w:hAnsi="Arial" w:cs="Arial"/>
                <w:sz w:val="16"/>
                <w:szCs w:val="16"/>
                <w:lang w:val="en-US"/>
              </w:rPr>
            </w:pPr>
            <w:r w:rsidRPr="00433DE7">
              <w:rPr>
                <w:rFonts w:ascii="Arial" w:hAnsi="Arial" w:cs="Arial"/>
                <w:b/>
                <w:i/>
                <w:iCs/>
                <w:sz w:val="16"/>
                <w:szCs w:val="16"/>
                <w:u w:val="single"/>
                <w:lang w:val="en-US"/>
              </w:rPr>
              <w:fldChar w:fldCharType="begin"/>
            </w:r>
            <w:r w:rsidRPr="00E12B89">
              <w:rPr>
                <w:rFonts w:ascii="Arial" w:hAnsi="Arial" w:cs="Arial"/>
                <w:b/>
                <w:i/>
                <w:iCs/>
                <w:sz w:val="16"/>
                <w:szCs w:val="16"/>
                <w:u w:val="single"/>
                <w:lang w:val="en-US"/>
              </w:rPr>
              <w:instrText xml:space="preserve"> TOC \n \h \z \t "RAN4 proposal,5,RAN4 observation,4" </w:instrText>
            </w:r>
            <w:r w:rsidRPr="00433DE7">
              <w:rPr>
                <w:rFonts w:ascii="Arial" w:hAnsi="Arial" w:cs="Arial"/>
                <w:b/>
                <w:i/>
                <w:iCs/>
                <w:sz w:val="16"/>
                <w:szCs w:val="16"/>
                <w:u w:val="single"/>
                <w:lang w:val="en-US"/>
              </w:rPr>
              <w:fldChar w:fldCharType="separate"/>
            </w:r>
            <w:hyperlink w:anchor="_Toc174103781" w:history="1">
              <w:r w:rsidRPr="00E12B89">
                <w:rPr>
                  <w:rStyle w:val="af0"/>
                  <w:rFonts w:ascii="Arial" w:hAnsi="Arial" w:cs="Arial"/>
                  <w:b/>
                  <w:sz w:val="16"/>
                  <w:szCs w:val="16"/>
                  <w:lang w:val="en-US"/>
                </w:rPr>
                <w:t>Proposal 1: Rel-18 LTM RRM requirements apply for inter-CU LTM.</w:t>
              </w:r>
            </w:hyperlink>
          </w:p>
          <w:p w14:paraId="5467180E" w14:textId="77777777" w:rsidR="00E12B89" w:rsidRPr="00E12B89" w:rsidRDefault="009449E2" w:rsidP="00E12B89">
            <w:pPr>
              <w:rPr>
                <w:rFonts w:ascii="Arial" w:hAnsi="Arial" w:cs="Arial"/>
                <w:sz w:val="16"/>
                <w:szCs w:val="16"/>
                <w:lang w:val="en-US"/>
              </w:rPr>
            </w:pPr>
            <w:hyperlink w:anchor="_Toc174103782" w:history="1">
              <w:r w:rsidR="00E12B89" w:rsidRPr="00E12B89">
                <w:rPr>
                  <w:rStyle w:val="af0"/>
                  <w:rFonts w:ascii="Arial" w:hAnsi="Arial" w:cs="Arial"/>
                  <w:b/>
                  <w:sz w:val="16"/>
                  <w:szCs w:val="16"/>
                  <w:lang w:val="en-US"/>
                </w:rPr>
                <w:t>Proposal 2: RAN4 to define event-triggered L1 reporting delay requirement for SSB based and CSI-RS based measurements.</w:t>
              </w:r>
            </w:hyperlink>
          </w:p>
          <w:p w14:paraId="1212C168" w14:textId="77777777" w:rsidR="00E12B89" w:rsidRPr="00E12B89" w:rsidRDefault="009449E2" w:rsidP="00E12B89">
            <w:pPr>
              <w:rPr>
                <w:rFonts w:ascii="Arial" w:hAnsi="Arial" w:cs="Arial"/>
                <w:sz w:val="16"/>
                <w:szCs w:val="16"/>
                <w:lang w:val="en-US"/>
              </w:rPr>
            </w:pPr>
            <w:hyperlink w:anchor="_Toc174103783" w:history="1">
              <w:r w:rsidR="00E12B89" w:rsidRPr="00E12B89">
                <w:rPr>
                  <w:rStyle w:val="af0"/>
                  <w:rFonts w:ascii="Arial" w:hAnsi="Arial" w:cs="Arial"/>
                  <w:b/>
                  <w:sz w:val="16"/>
                  <w:szCs w:val="16"/>
                  <w:lang w:val="en-US"/>
                </w:rPr>
                <w:t>Proposal 3: Starting point for the SSB-based LTM L1 event triggered reporting delay is T</w:t>
              </w:r>
              <w:r w:rsidR="00E12B89" w:rsidRPr="00E12B89">
                <w:rPr>
                  <w:rStyle w:val="af0"/>
                  <w:rFonts w:ascii="Arial" w:hAnsi="Arial" w:cs="Arial"/>
                  <w:b/>
                  <w:sz w:val="16"/>
                  <w:szCs w:val="16"/>
                  <w:vertAlign w:val="subscript"/>
                  <w:lang w:val="en-US"/>
                </w:rPr>
                <w:t>L1-RSRP_Measurement_Period_SSB_intra</w:t>
              </w:r>
              <w:r w:rsidR="00E12B89" w:rsidRPr="00E12B89">
                <w:rPr>
                  <w:rStyle w:val="af0"/>
                  <w:rFonts w:ascii="Arial" w:hAnsi="Arial" w:cs="Arial"/>
                  <w:b/>
                  <w:sz w:val="16"/>
                  <w:szCs w:val="16"/>
                  <w:lang w:val="en-US"/>
                </w:rPr>
                <w:t>, T</w:t>
              </w:r>
              <w:r w:rsidR="00E12B89" w:rsidRPr="00E12B89">
                <w:rPr>
                  <w:rStyle w:val="af0"/>
                  <w:rFonts w:ascii="Arial" w:hAnsi="Arial" w:cs="Arial"/>
                  <w:b/>
                  <w:sz w:val="16"/>
                  <w:szCs w:val="16"/>
                  <w:vertAlign w:val="subscript"/>
                  <w:lang w:val="en-US"/>
                </w:rPr>
                <w:t>L1-RSRP_Measurement_Period_SSB_inter</w:t>
              </w:r>
              <w:r w:rsidR="00E12B89" w:rsidRPr="00E12B89">
                <w:rPr>
                  <w:rStyle w:val="af0"/>
                  <w:rFonts w:ascii="Arial" w:hAnsi="Arial" w:cs="Arial"/>
                  <w:b/>
                  <w:sz w:val="16"/>
                  <w:szCs w:val="16"/>
                  <w:lang w:val="en-US"/>
                </w:rPr>
                <w:t xml:space="preserve"> or T</w:t>
              </w:r>
              <w:r w:rsidR="00E12B89" w:rsidRPr="00E12B89">
                <w:rPr>
                  <w:rStyle w:val="af0"/>
                  <w:rFonts w:ascii="Arial" w:hAnsi="Arial" w:cs="Arial"/>
                  <w:b/>
                  <w:sz w:val="16"/>
                  <w:szCs w:val="16"/>
                  <w:vertAlign w:val="subscript"/>
                  <w:lang w:val="en-US"/>
                </w:rPr>
                <w:t>L1-RSRP_Measurement_Period_SSB_inter_withoutGap</w:t>
              </w:r>
              <w:r w:rsidR="00E12B89" w:rsidRPr="00E12B89">
                <w:rPr>
                  <w:rStyle w:val="af0"/>
                  <w:rFonts w:ascii="Arial" w:hAnsi="Arial" w:cs="Arial"/>
                  <w:b/>
                  <w:sz w:val="16"/>
                  <w:szCs w:val="16"/>
                  <w:lang w:val="en-US"/>
                </w:rPr>
                <w:t>. CSI-RS based delay is pending on Rel-19 work.</w:t>
              </w:r>
            </w:hyperlink>
          </w:p>
          <w:p w14:paraId="749270F8" w14:textId="77777777" w:rsidR="00E12B89" w:rsidRPr="00E12B89" w:rsidRDefault="009449E2" w:rsidP="00E12B89">
            <w:pPr>
              <w:rPr>
                <w:rFonts w:ascii="Arial" w:hAnsi="Arial" w:cs="Arial"/>
                <w:sz w:val="16"/>
                <w:szCs w:val="16"/>
                <w:lang w:val="en-US"/>
              </w:rPr>
            </w:pPr>
            <w:hyperlink w:anchor="_Toc174103784" w:history="1">
              <w:r w:rsidR="00E12B89" w:rsidRPr="00E12B89">
                <w:rPr>
                  <w:rStyle w:val="af0"/>
                  <w:rFonts w:ascii="Arial" w:hAnsi="Arial" w:cs="Arial"/>
                  <w:b/>
                  <w:sz w:val="16"/>
                  <w:szCs w:val="16"/>
                  <w:lang w:val="en-US"/>
                </w:rPr>
                <w:t>Proposal 4: The impact of RAN1/RAN2 event evaluation and reporting design to the reporting delay is up to further RAN1/RAN2 agreements.</w:t>
              </w:r>
            </w:hyperlink>
          </w:p>
          <w:p w14:paraId="3104D128" w14:textId="77777777" w:rsidR="00E12B89" w:rsidRPr="00E12B89" w:rsidRDefault="009449E2" w:rsidP="00E12B89">
            <w:pPr>
              <w:rPr>
                <w:rFonts w:ascii="Arial" w:hAnsi="Arial" w:cs="Arial"/>
                <w:sz w:val="16"/>
                <w:szCs w:val="16"/>
                <w:lang w:val="en-US"/>
              </w:rPr>
            </w:pPr>
            <w:hyperlink w:anchor="_Toc174103785" w:history="1">
              <w:r w:rsidR="00E12B89" w:rsidRPr="00E12B89">
                <w:rPr>
                  <w:rStyle w:val="af0"/>
                  <w:rFonts w:ascii="Arial" w:hAnsi="Arial" w:cs="Arial"/>
                  <w:b/>
                  <w:sz w:val="16"/>
                  <w:szCs w:val="16"/>
                  <w:lang w:val="en-US"/>
                </w:rPr>
                <w:t xml:space="preserve">Proposal 5: RAN4 to discuss potential impact of event-triggered L1 reporting to other LTM requirements, for example: </w:t>
              </w:r>
              <w:r w:rsidR="00E12B89" w:rsidRPr="00E12B89">
                <w:rPr>
                  <w:rStyle w:val="af0"/>
                  <w:rFonts w:ascii="Arial" w:hAnsi="Arial" w:cs="Arial"/>
                  <w:b/>
                  <w:sz w:val="16"/>
                  <w:szCs w:val="16"/>
                  <w:lang w:val="en-US"/>
                </w:rPr>
                <w:br/>
                <w:t xml:space="preserve">- Known TCI state condition for early TCI state activation and cell switch </w:t>
              </w:r>
              <w:r w:rsidR="00E12B89" w:rsidRPr="00E12B89">
                <w:rPr>
                  <w:rStyle w:val="af0"/>
                  <w:rFonts w:ascii="Arial" w:hAnsi="Arial" w:cs="Arial"/>
                  <w:b/>
                  <w:sz w:val="16"/>
                  <w:szCs w:val="16"/>
                  <w:lang w:val="en-US"/>
                </w:rPr>
                <w:br/>
                <w:t>- Applicability of cell switch delay requirements</w:t>
              </w:r>
            </w:hyperlink>
          </w:p>
          <w:p w14:paraId="20D8B723" w14:textId="77777777" w:rsidR="00E12B89" w:rsidRPr="00E12B89" w:rsidRDefault="009449E2" w:rsidP="00E12B89">
            <w:pPr>
              <w:rPr>
                <w:rFonts w:ascii="Arial" w:hAnsi="Arial" w:cs="Arial"/>
                <w:sz w:val="16"/>
                <w:szCs w:val="16"/>
                <w:lang w:val="en-US"/>
              </w:rPr>
            </w:pPr>
            <w:hyperlink w:anchor="_Toc174103786" w:history="1">
              <w:r w:rsidR="00E12B89" w:rsidRPr="00E12B89">
                <w:rPr>
                  <w:rStyle w:val="af0"/>
                  <w:rFonts w:ascii="Arial" w:hAnsi="Arial" w:cs="Arial"/>
                  <w:b/>
                  <w:sz w:val="16"/>
                  <w:szCs w:val="16"/>
                  <w:lang w:val="en-US"/>
                </w:rPr>
                <w:t xml:space="preserve">Proposal 6: RAN4 to consider the impact of L1 event triggered reporting to: </w:t>
              </w:r>
              <w:r w:rsidR="00E12B89" w:rsidRPr="00E12B89">
                <w:rPr>
                  <w:rStyle w:val="af0"/>
                  <w:rFonts w:ascii="Arial" w:hAnsi="Arial" w:cs="Arial"/>
                  <w:b/>
                  <w:sz w:val="16"/>
                  <w:szCs w:val="16"/>
                  <w:lang w:val="en-US"/>
                </w:rPr>
                <w:br/>
                <w:t>- early DL sync (T</w:t>
              </w:r>
              <w:r w:rsidR="00E12B89" w:rsidRPr="00E12B89">
                <w:rPr>
                  <w:rStyle w:val="af0"/>
                  <w:rFonts w:ascii="Arial" w:hAnsi="Arial" w:cs="Arial"/>
                  <w:b/>
                  <w:sz w:val="16"/>
                  <w:szCs w:val="16"/>
                  <w:vertAlign w:val="subscript"/>
                  <w:lang w:val="en-US"/>
                </w:rPr>
                <w:t>first-RS</w:t>
              </w:r>
              <w:r w:rsidR="00E12B89" w:rsidRPr="00E12B89">
                <w:rPr>
                  <w:rStyle w:val="af0"/>
                  <w:rFonts w:ascii="Arial" w:hAnsi="Arial" w:cs="Arial"/>
                  <w:b/>
                  <w:sz w:val="16"/>
                  <w:szCs w:val="16"/>
                  <w:lang w:val="en-US"/>
                </w:rPr>
                <w:t xml:space="preserve"> = 0 conditions) </w:t>
              </w:r>
              <w:r w:rsidR="00E12B89" w:rsidRPr="00E12B89">
                <w:rPr>
                  <w:rStyle w:val="af0"/>
                  <w:rFonts w:ascii="Arial" w:hAnsi="Arial" w:cs="Arial"/>
                  <w:b/>
                  <w:sz w:val="16"/>
                  <w:szCs w:val="16"/>
                  <w:lang w:val="en-US"/>
                </w:rPr>
                <w:br/>
                <w:t xml:space="preserve">- early ASN.1 decoding and validity check </w:t>
              </w:r>
              <w:r w:rsidR="00E12B89" w:rsidRPr="00E12B89">
                <w:rPr>
                  <w:rStyle w:val="af0"/>
                  <w:rFonts w:ascii="Arial" w:hAnsi="Arial" w:cs="Arial"/>
                  <w:b/>
                  <w:sz w:val="16"/>
                  <w:szCs w:val="16"/>
                  <w:lang w:val="en-US"/>
                </w:rPr>
                <w:br/>
                <w:t>- LTM L1 measurement requirements</w:t>
              </w:r>
            </w:hyperlink>
          </w:p>
          <w:p w14:paraId="34F677C2" w14:textId="77777777" w:rsidR="00E12B89" w:rsidRPr="00E12B89" w:rsidRDefault="009449E2" w:rsidP="00E12B89">
            <w:pPr>
              <w:rPr>
                <w:rFonts w:ascii="Arial" w:hAnsi="Arial" w:cs="Arial"/>
                <w:sz w:val="16"/>
                <w:szCs w:val="16"/>
                <w:lang w:val="en-US"/>
              </w:rPr>
            </w:pPr>
            <w:hyperlink w:anchor="_Toc174103787" w:history="1">
              <w:r w:rsidR="00E12B89" w:rsidRPr="00E12B89">
                <w:rPr>
                  <w:rStyle w:val="af0"/>
                  <w:rFonts w:ascii="Arial" w:hAnsi="Arial" w:cs="Arial"/>
                  <w:b/>
                  <w:sz w:val="16"/>
                  <w:szCs w:val="16"/>
                  <w:lang w:val="en-US"/>
                </w:rPr>
                <w:t>Proposal 7: RAN4 can start the requirements discussion of CSI-RS on periodic measurements while RAN1 is discussing about aperiodic and semi-persistent measurement support.</w:t>
              </w:r>
            </w:hyperlink>
          </w:p>
          <w:p w14:paraId="6E5D103C" w14:textId="77777777" w:rsidR="00E12B89" w:rsidRPr="00E12B89" w:rsidRDefault="009449E2" w:rsidP="00E12B89">
            <w:pPr>
              <w:rPr>
                <w:rFonts w:ascii="Arial" w:hAnsi="Arial" w:cs="Arial"/>
                <w:sz w:val="16"/>
                <w:szCs w:val="16"/>
                <w:lang w:val="en-US"/>
              </w:rPr>
            </w:pPr>
            <w:hyperlink w:anchor="_Toc174103788" w:history="1">
              <w:r w:rsidR="00E12B89" w:rsidRPr="00E12B89">
                <w:rPr>
                  <w:rStyle w:val="af0"/>
                  <w:rFonts w:ascii="Arial" w:hAnsi="Arial" w:cs="Arial"/>
                  <w:b/>
                  <w:sz w:val="16"/>
                  <w:szCs w:val="16"/>
                  <w:lang w:val="en-US"/>
                </w:rPr>
                <w:t>Proposal 8: Both CSI-RS intra- and inter-frequency measurements shall be supported. RAN4 can start by discussing intra-frequency CSI-RS measurement requirements first.</w:t>
              </w:r>
            </w:hyperlink>
          </w:p>
          <w:p w14:paraId="0344C7EF" w14:textId="77777777" w:rsidR="00E12B89" w:rsidRPr="00E12B89" w:rsidRDefault="009449E2" w:rsidP="00E12B89">
            <w:pPr>
              <w:rPr>
                <w:rFonts w:ascii="Arial" w:hAnsi="Arial" w:cs="Arial"/>
                <w:sz w:val="16"/>
                <w:szCs w:val="16"/>
                <w:lang w:val="en-US"/>
              </w:rPr>
            </w:pPr>
            <w:hyperlink w:anchor="_Toc174103789" w:history="1">
              <w:r w:rsidR="00E12B89" w:rsidRPr="00E12B89">
                <w:rPr>
                  <w:rStyle w:val="af0"/>
                  <w:rFonts w:ascii="Arial" w:hAnsi="Arial" w:cs="Arial"/>
                  <w:b/>
                  <w:sz w:val="16"/>
                  <w:szCs w:val="16"/>
                  <w:lang w:val="en-US"/>
                </w:rPr>
                <w:t xml:space="preserve">Proposal 9: RAN4 to discuss at least the following set of requirements for CSI-RS based LTM measurements: </w:t>
              </w:r>
              <w:r w:rsidR="00E12B89" w:rsidRPr="00E12B89">
                <w:rPr>
                  <w:rStyle w:val="af0"/>
                  <w:rFonts w:ascii="Arial" w:hAnsi="Arial" w:cs="Arial"/>
                  <w:b/>
                  <w:sz w:val="16"/>
                  <w:szCs w:val="16"/>
                  <w:lang w:val="en-US"/>
                </w:rPr>
                <w:br/>
                <w:t xml:space="preserve">- Measurement delay </w:t>
              </w:r>
              <w:r w:rsidR="00E12B89" w:rsidRPr="00E12B89">
                <w:rPr>
                  <w:rStyle w:val="af0"/>
                  <w:rFonts w:ascii="Arial" w:hAnsi="Arial" w:cs="Arial"/>
                  <w:b/>
                  <w:sz w:val="16"/>
                  <w:szCs w:val="16"/>
                  <w:lang w:val="en-US"/>
                </w:rPr>
                <w:br/>
                <w:t xml:space="preserve">- Measurement reporting requirements </w:t>
              </w:r>
              <w:r w:rsidR="00E12B89" w:rsidRPr="00E12B89">
                <w:rPr>
                  <w:rStyle w:val="af0"/>
                  <w:rFonts w:ascii="Arial" w:hAnsi="Arial" w:cs="Arial"/>
                  <w:b/>
                  <w:sz w:val="16"/>
                  <w:szCs w:val="16"/>
                  <w:lang w:val="en-US"/>
                </w:rPr>
                <w:br/>
                <w:t xml:space="preserve">- Measurement restrictions </w:t>
              </w:r>
              <w:r w:rsidR="00E12B89" w:rsidRPr="00E12B89">
                <w:rPr>
                  <w:rStyle w:val="af0"/>
                  <w:rFonts w:ascii="Arial" w:hAnsi="Arial" w:cs="Arial"/>
                  <w:b/>
                  <w:sz w:val="16"/>
                  <w:szCs w:val="16"/>
                  <w:lang w:val="en-US"/>
                </w:rPr>
                <w:br/>
                <w:t>- Scheduling availability</w:t>
              </w:r>
            </w:hyperlink>
          </w:p>
          <w:p w14:paraId="00B6D227" w14:textId="77777777" w:rsidR="00E12B89" w:rsidRPr="00E12B89" w:rsidRDefault="009449E2" w:rsidP="00E12B89">
            <w:pPr>
              <w:rPr>
                <w:rFonts w:ascii="Arial" w:hAnsi="Arial" w:cs="Arial"/>
                <w:sz w:val="16"/>
                <w:szCs w:val="16"/>
                <w:lang w:val="en-US"/>
              </w:rPr>
            </w:pPr>
            <w:hyperlink w:anchor="_Toc174103790" w:history="1">
              <w:r w:rsidR="00E12B89" w:rsidRPr="00E12B89">
                <w:rPr>
                  <w:rStyle w:val="af0"/>
                  <w:rFonts w:ascii="Arial" w:hAnsi="Arial" w:cs="Arial"/>
                  <w:b/>
                  <w:sz w:val="16"/>
                  <w:szCs w:val="16"/>
                  <w:lang w:val="en-US"/>
                </w:rPr>
                <w:t>Proposal 10: Impact of CSI-RS support for early DL/UL sync procedures is to be discussed once RAN1 has made agreements on these aspects</w:t>
              </w:r>
            </w:hyperlink>
          </w:p>
          <w:p w14:paraId="00A8C9BD" w14:textId="77777777" w:rsidR="00E12B89" w:rsidRPr="00E12B89" w:rsidRDefault="009449E2" w:rsidP="00E12B89">
            <w:pPr>
              <w:rPr>
                <w:rFonts w:ascii="Arial" w:hAnsi="Arial" w:cs="Arial"/>
                <w:sz w:val="16"/>
                <w:szCs w:val="16"/>
                <w:lang w:val="en-US"/>
              </w:rPr>
            </w:pPr>
            <w:hyperlink w:anchor="_Toc174103791" w:history="1">
              <w:r w:rsidR="00E12B89" w:rsidRPr="00E12B89">
                <w:rPr>
                  <w:rStyle w:val="af0"/>
                  <w:rFonts w:ascii="Arial" w:hAnsi="Arial" w:cs="Arial"/>
                  <w:b/>
                  <w:sz w:val="16"/>
                  <w:szCs w:val="16"/>
                  <w:lang w:val="en-US"/>
                </w:rPr>
                <w:t>Observation 1:</w:t>
              </w:r>
              <w:r w:rsidR="00E12B89" w:rsidRPr="00E12B89">
                <w:rPr>
                  <w:rStyle w:val="af0"/>
                  <w:rFonts w:ascii="Arial" w:hAnsi="Arial" w:cs="Arial"/>
                  <w:sz w:val="16"/>
                  <w:szCs w:val="16"/>
                  <w:lang w:val="en-US"/>
                </w:rPr>
                <w:t xml:space="preserve"> As the WID states, the work on conditional LTM shall not start before RAN#105 meeting.</w:t>
              </w:r>
            </w:hyperlink>
          </w:p>
          <w:p w14:paraId="212A7065" w14:textId="664FF82C" w:rsidR="002E7C6D" w:rsidRPr="002E7C6D" w:rsidRDefault="00E12B89" w:rsidP="00E12B89">
            <w:pPr>
              <w:rPr>
                <w:rFonts w:ascii="Arial" w:hAnsi="Arial" w:cs="Arial"/>
                <w:sz w:val="16"/>
                <w:szCs w:val="16"/>
                <w:lang w:val="en-US"/>
              </w:rPr>
            </w:pPr>
            <w:r w:rsidRPr="00433DE7">
              <w:rPr>
                <w:rFonts w:ascii="Arial" w:hAnsi="Arial" w:cs="Arial"/>
                <w:sz w:val="16"/>
                <w:szCs w:val="16"/>
                <w:lang w:val="en-US"/>
              </w:rPr>
              <w:fldChar w:fldCharType="end"/>
            </w:r>
          </w:p>
        </w:tc>
      </w:tr>
      <w:tr w:rsidR="002E7C6D" w:rsidRPr="002E7C6D" w14:paraId="733689C8" w14:textId="77777777" w:rsidTr="00764025">
        <w:tblPrEx>
          <w:tblW w:w="9776" w:type="dxa"/>
          <w:tblPrExChange w:id="2" w:author="vivo-Yanliang SUN" w:date="2024-08-13T12:07:00Z">
            <w:tblPrEx>
              <w:tblW w:w="9776" w:type="dxa"/>
            </w:tblPrEx>
          </w:tblPrExChange>
        </w:tblPrEx>
        <w:trPr>
          <w:trHeight w:val="480"/>
          <w:trPrChange w:id="3" w:author="vivo-Yanliang SUN" w:date="2024-08-13T12:07:00Z">
            <w:trPr>
              <w:trHeight w:val="480"/>
            </w:trPr>
          </w:trPrChange>
        </w:trPr>
        <w:tc>
          <w:tcPr>
            <w:tcW w:w="1100" w:type="dxa"/>
            <w:tcBorders>
              <w:top w:val="nil"/>
              <w:left w:val="single" w:sz="4" w:space="0" w:color="A6A6A6"/>
              <w:bottom w:val="single" w:sz="4" w:space="0" w:color="A6A6A6"/>
              <w:right w:val="single" w:sz="4" w:space="0" w:color="A6A6A6"/>
            </w:tcBorders>
            <w:shd w:val="clear" w:color="auto" w:fill="auto"/>
            <w:hideMark/>
            <w:tcPrChange w:id="4" w:author="vivo-Yanliang SUN" w:date="2024-08-13T12:07:00Z">
              <w:tcPr>
                <w:tcW w:w="1100" w:type="dxa"/>
                <w:tcBorders>
                  <w:top w:val="nil"/>
                  <w:left w:val="single" w:sz="4" w:space="0" w:color="A6A6A6"/>
                  <w:bottom w:val="single" w:sz="4" w:space="0" w:color="A6A6A6"/>
                  <w:right w:val="single" w:sz="4" w:space="0" w:color="A6A6A6"/>
                </w:tcBorders>
                <w:shd w:val="clear" w:color="auto" w:fill="auto"/>
                <w:hideMark/>
              </w:tcPr>
            </w:tcPrChange>
          </w:tcPr>
          <w:p w14:paraId="0AF5AD43" w14:textId="77777777" w:rsidR="002E7C6D" w:rsidRPr="002E7C6D" w:rsidRDefault="009449E2" w:rsidP="002E7C6D">
            <w:pPr>
              <w:rPr>
                <w:rFonts w:ascii="Arial" w:hAnsi="Arial" w:cs="Arial"/>
                <w:b/>
                <w:bCs/>
                <w:color w:val="0000FF"/>
                <w:sz w:val="16"/>
                <w:szCs w:val="16"/>
                <w:u w:val="single"/>
                <w:lang w:val="en-US"/>
              </w:rPr>
            </w:pPr>
            <w:r>
              <w:fldChar w:fldCharType="begin"/>
            </w:r>
            <w:r>
              <w:instrText xml:space="preserve"> HYPERLINK "https://www.3gpp.org/ftp/TSG_RAN/WG4_Radio/TSGR4_112/Docs/R4-2413018.zip" </w:instrText>
            </w:r>
            <w:r>
              <w:fldChar w:fldCharType="separate"/>
            </w:r>
            <w:r w:rsidR="002E7C6D" w:rsidRPr="002E7C6D">
              <w:rPr>
                <w:rFonts w:ascii="Arial" w:hAnsi="Arial" w:cs="Arial"/>
                <w:b/>
                <w:bCs/>
                <w:color w:val="0000FF"/>
                <w:sz w:val="16"/>
                <w:szCs w:val="16"/>
                <w:u w:val="single"/>
                <w:lang w:val="en-US"/>
              </w:rPr>
              <w:t>R4-2413018</w:t>
            </w:r>
            <w:r>
              <w:rPr>
                <w:rFonts w:ascii="Arial" w:hAnsi="Arial" w:cs="Arial"/>
                <w:b/>
                <w:bCs/>
                <w:color w:val="0000FF"/>
                <w:sz w:val="16"/>
                <w:szCs w:val="16"/>
                <w:u w:val="single"/>
                <w:lang w:val="en-US"/>
              </w:rPr>
              <w:fldChar w:fldCharType="end"/>
            </w:r>
          </w:p>
        </w:tc>
        <w:tc>
          <w:tcPr>
            <w:tcW w:w="1163" w:type="dxa"/>
            <w:tcBorders>
              <w:top w:val="nil"/>
              <w:left w:val="nil"/>
              <w:bottom w:val="single" w:sz="4" w:space="0" w:color="A6A6A6"/>
              <w:right w:val="single" w:sz="4" w:space="0" w:color="A6A6A6"/>
            </w:tcBorders>
            <w:shd w:val="clear" w:color="auto" w:fill="auto"/>
            <w:hideMark/>
            <w:tcPrChange w:id="5" w:author="vivo-Yanliang SUN" w:date="2024-08-13T12:07:00Z">
              <w:tcPr>
                <w:tcW w:w="1163" w:type="dxa"/>
                <w:tcBorders>
                  <w:top w:val="nil"/>
                  <w:left w:val="nil"/>
                  <w:bottom w:val="single" w:sz="4" w:space="0" w:color="A6A6A6"/>
                  <w:right w:val="single" w:sz="4" w:space="0" w:color="A6A6A6"/>
                </w:tcBorders>
                <w:shd w:val="clear" w:color="auto" w:fill="auto"/>
                <w:hideMark/>
              </w:tcPr>
            </w:tcPrChange>
          </w:tcPr>
          <w:p w14:paraId="0E049851" w14:textId="37F99DE1"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Ericsson</w:t>
            </w:r>
          </w:p>
        </w:tc>
        <w:tc>
          <w:tcPr>
            <w:tcW w:w="7513" w:type="dxa"/>
            <w:tcBorders>
              <w:top w:val="nil"/>
              <w:left w:val="nil"/>
              <w:bottom w:val="single" w:sz="4" w:space="0" w:color="A6A6A6"/>
              <w:right w:val="single" w:sz="4" w:space="0" w:color="A6A6A6"/>
            </w:tcBorders>
            <w:shd w:val="clear" w:color="auto" w:fill="auto"/>
            <w:tcPrChange w:id="6" w:author="vivo-Yanliang SUN" w:date="2024-08-13T12:07:00Z">
              <w:tcPr>
                <w:tcW w:w="7513" w:type="dxa"/>
                <w:tcBorders>
                  <w:top w:val="nil"/>
                  <w:left w:val="nil"/>
                  <w:bottom w:val="single" w:sz="4" w:space="0" w:color="A6A6A6"/>
                  <w:right w:val="single" w:sz="4" w:space="0" w:color="A6A6A6"/>
                </w:tcBorders>
                <w:shd w:val="clear" w:color="auto" w:fill="auto"/>
              </w:tcPr>
            </w:tcPrChange>
          </w:tcPr>
          <w:p w14:paraId="21DA5774"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ab/>
              <w:t xml:space="preserve">Intra-CU LTM requirements to be reused for inter-CU LTM unless some issue is identified. </w:t>
            </w:r>
          </w:p>
          <w:p w14:paraId="5059B57C" w14:textId="77777777" w:rsidR="002F5E43" w:rsidRPr="002F5E43" w:rsidRDefault="002F5E43" w:rsidP="002F5E43">
            <w:pPr>
              <w:rPr>
                <w:rFonts w:ascii="Arial" w:hAnsi="Arial" w:cs="Arial"/>
                <w:sz w:val="16"/>
                <w:szCs w:val="16"/>
                <w:lang w:val="en-US"/>
              </w:rPr>
            </w:pPr>
          </w:p>
          <w:p w14:paraId="1C9446AB"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RAN4 to specify the requirements for SSB based event triggered L1-RSRP reporting, and CSI-RS based event triggered L1-RSRP reporting.</w:t>
            </w:r>
          </w:p>
          <w:p w14:paraId="7F67C1D1" w14:textId="77777777" w:rsidR="002F5E43" w:rsidRPr="002F5E43" w:rsidRDefault="002F5E43" w:rsidP="002F5E43">
            <w:pPr>
              <w:rPr>
                <w:rFonts w:ascii="Arial" w:hAnsi="Arial" w:cs="Arial"/>
                <w:sz w:val="16"/>
                <w:szCs w:val="16"/>
                <w:lang w:val="en-US"/>
              </w:rPr>
            </w:pPr>
          </w:p>
          <w:p w14:paraId="4A837BDE"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RAN4 to discuss the event evaluation time (i.e., the minimum time required to complete the event evaluation and be ready to send on the first reporting occasion from the measurement occasion).</w:t>
            </w:r>
          </w:p>
          <w:p w14:paraId="3133C0C0" w14:textId="77777777" w:rsidR="002F5E43" w:rsidRPr="002F5E43" w:rsidRDefault="002F5E43" w:rsidP="002F5E43">
            <w:pPr>
              <w:rPr>
                <w:rFonts w:ascii="Arial" w:hAnsi="Arial" w:cs="Arial"/>
                <w:sz w:val="16"/>
                <w:szCs w:val="16"/>
                <w:lang w:val="en-US"/>
              </w:rPr>
            </w:pPr>
          </w:p>
          <w:p w14:paraId="29765C12"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RAN4 to define CSI-RS based LTM L1-RSRP requirements after sufficient progress is achieved in RAN1.</w:t>
            </w:r>
          </w:p>
          <w:p w14:paraId="61541F02" w14:textId="23B4BC5F" w:rsidR="002E7C6D" w:rsidRPr="002E7C6D" w:rsidRDefault="002E7C6D" w:rsidP="002E7C6D">
            <w:pPr>
              <w:rPr>
                <w:rFonts w:ascii="Arial" w:hAnsi="Arial" w:cs="Arial"/>
                <w:sz w:val="16"/>
                <w:szCs w:val="16"/>
                <w:lang w:val="en-US"/>
              </w:rPr>
            </w:pPr>
          </w:p>
        </w:tc>
      </w:tr>
      <w:tr w:rsidR="002E7C6D" w:rsidRPr="00764025" w14:paraId="490395BF" w14:textId="77777777" w:rsidTr="00764025">
        <w:tblPrEx>
          <w:tblW w:w="9776" w:type="dxa"/>
          <w:tblPrExChange w:id="7" w:author="vivo-Yanliang SUN" w:date="2024-08-13T12:07:00Z">
            <w:tblPrEx>
              <w:tblW w:w="9776" w:type="dxa"/>
            </w:tblPrEx>
          </w:tblPrExChange>
        </w:tblPrEx>
        <w:trPr>
          <w:trHeight w:val="480"/>
          <w:trPrChange w:id="8" w:author="vivo-Yanliang SUN" w:date="2024-08-13T12:07:00Z">
            <w:trPr>
              <w:trHeight w:val="480"/>
            </w:trPr>
          </w:trPrChange>
        </w:trPr>
        <w:tc>
          <w:tcPr>
            <w:tcW w:w="1100" w:type="dxa"/>
            <w:tcBorders>
              <w:top w:val="single" w:sz="4" w:space="0" w:color="A6A6A6"/>
              <w:left w:val="single" w:sz="4" w:space="0" w:color="A6A6A6"/>
              <w:bottom w:val="single" w:sz="4" w:space="0" w:color="auto"/>
              <w:right w:val="single" w:sz="4" w:space="0" w:color="A6A6A6"/>
            </w:tcBorders>
            <w:shd w:val="clear" w:color="auto" w:fill="auto"/>
            <w:hideMark/>
            <w:tcPrChange w:id="9" w:author="vivo-Yanliang SUN" w:date="2024-08-13T12:07:00Z">
              <w:tcPr>
                <w:tcW w:w="1100" w:type="dxa"/>
                <w:tcBorders>
                  <w:top w:val="nil"/>
                  <w:left w:val="single" w:sz="4" w:space="0" w:color="A6A6A6"/>
                  <w:bottom w:val="single" w:sz="4" w:space="0" w:color="A6A6A6"/>
                  <w:right w:val="single" w:sz="4" w:space="0" w:color="A6A6A6"/>
                </w:tcBorders>
                <w:shd w:val="clear" w:color="auto" w:fill="auto"/>
                <w:hideMark/>
              </w:tcPr>
            </w:tcPrChange>
          </w:tcPr>
          <w:p w14:paraId="0E50B9BE" w14:textId="77777777" w:rsidR="002E7C6D" w:rsidRPr="002E7C6D" w:rsidRDefault="009449E2" w:rsidP="002E7C6D">
            <w:pPr>
              <w:rPr>
                <w:rFonts w:ascii="Arial" w:hAnsi="Arial" w:cs="Arial"/>
                <w:b/>
                <w:bCs/>
                <w:color w:val="0000FF"/>
                <w:sz w:val="16"/>
                <w:szCs w:val="16"/>
                <w:u w:val="single"/>
                <w:lang w:val="en-US"/>
              </w:rPr>
            </w:pPr>
            <w:r>
              <w:lastRenderedPageBreak/>
              <w:fldChar w:fldCharType="begin"/>
            </w:r>
            <w:r>
              <w:instrText xml:space="preserve"> HYPERLINK "https://www.3gpp.org/ftp/TSG_RAN/WG4_Radio/TSGR4_112/Docs/R4-2413186.zip" </w:instrText>
            </w:r>
            <w:r>
              <w:fldChar w:fldCharType="separate"/>
            </w:r>
            <w:r w:rsidR="002E7C6D" w:rsidRPr="002E7C6D">
              <w:rPr>
                <w:rFonts w:ascii="Arial" w:hAnsi="Arial" w:cs="Arial"/>
                <w:b/>
                <w:bCs/>
                <w:color w:val="0000FF"/>
                <w:sz w:val="16"/>
                <w:szCs w:val="16"/>
                <w:u w:val="single"/>
                <w:lang w:val="en-US"/>
              </w:rPr>
              <w:t>R4-2413186</w:t>
            </w:r>
            <w:r>
              <w:rPr>
                <w:rFonts w:ascii="Arial" w:hAnsi="Arial" w:cs="Arial"/>
                <w:b/>
                <w:bCs/>
                <w:color w:val="0000FF"/>
                <w:sz w:val="16"/>
                <w:szCs w:val="16"/>
                <w:u w:val="single"/>
                <w:lang w:val="en-US"/>
              </w:rPr>
              <w:fldChar w:fldCharType="end"/>
            </w:r>
          </w:p>
        </w:tc>
        <w:tc>
          <w:tcPr>
            <w:tcW w:w="1163" w:type="dxa"/>
            <w:tcBorders>
              <w:top w:val="single" w:sz="4" w:space="0" w:color="A6A6A6"/>
              <w:left w:val="nil"/>
              <w:bottom w:val="single" w:sz="4" w:space="0" w:color="auto"/>
              <w:right w:val="single" w:sz="4" w:space="0" w:color="A6A6A6"/>
            </w:tcBorders>
            <w:shd w:val="clear" w:color="auto" w:fill="auto"/>
            <w:hideMark/>
            <w:tcPrChange w:id="10" w:author="vivo-Yanliang SUN" w:date="2024-08-13T12:07:00Z">
              <w:tcPr>
                <w:tcW w:w="1163" w:type="dxa"/>
                <w:tcBorders>
                  <w:top w:val="nil"/>
                  <w:left w:val="nil"/>
                  <w:bottom w:val="single" w:sz="4" w:space="0" w:color="A6A6A6"/>
                  <w:right w:val="single" w:sz="4" w:space="0" w:color="A6A6A6"/>
                </w:tcBorders>
                <w:shd w:val="clear" w:color="auto" w:fill="auto"/>
                <w:hideMark/>
              </w:tcPr>
            </w:tcPrChange>
          </w:tcPr>
          <w:p w14:paraId="49F259B5" w14:textId="421A413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Qualcomm Incorporated</w:t>
            </w:r>
          </w:p>
        </w:tc>
        <w:tc>
          <w:tcPr>
            <w:tcW w:w="7513" w:type="dxa"/>
            <w:tcBorders>
              <w:top w:val="single" w:sz="4" w:space="0" w:color="A6A6A6"/>
              <w:left w:val="nil"/>
              <w:bottom w:val="single" w:sz="4" w:space="0" w:color="auto"/>
              <w:right w:val="single" w:sz="4" w:space="0" w:color="A6A6A6"/>
            </w:tcBorders>
            <w:shd w:val="clear" w:color="auto" w:fill="auto"/>
            <w:tcPrChange w:id="11" w:author="vivo-Yanliang SUN" w:date="2024-08-13T12:07:00Z">
              <w:tcPr>
                <w:tcW w:w="7513" w:type="dxa"/>
                <w:tcBorders>
                  <w:top w:val="nil"/>
                  <w:left w:val="nil"/>
                  <w:bottom w:val="single" w:sz="4" w:space="0" w:color="A6A6A6"/>
                  <w:right w:val="single" w:sz="4" w:space="0" w:color="A6A6A6"/>
                </w:tcBorders>
                <w:shd w:val="clear" w:color="auto" w:fill="auto"/>
              </w:tcPr>
            </w:tcPrChange>
          </w:tcPr>
          <w:p w14:paraId="6698C8D4"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Inter-CU Layer1/Layer 2 Triggered Mobility (LTM)</w:t>
            </w:r>
          </w:p>
          <w:p w14:paraId="0E5D5ACA"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1: RAN4 to postpone the discussion on the topic of Inter-CU Layer1/Layer 2 Triggered Mobility (LTM) until the group can get more clarity on the impact of the topic on RRM requirements.</w:t>
            </w:r>
          </w:p>
          <w:p w14:paraId="2E70AED5"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Measurements related enhancements for purpose of supporting LTM</w:t>
            </w:r>
          </w:p>
          <w:p w14:paraId="33EFE4BE"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2: For the topic of ‘Measurements related enhancements for the purpose of supporting LTM,’ RAN4 to wait for further progress to be made in other working groups under this WI .</w:t>
            </w:r>
          </w:p>
          <w:p w14:paraId="15270BD1"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Support of conditional LTM</w:t>
            </w:r>
          </w:p>
          <w:p w14:paraId="15FD0CA6"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3: For the topic of ‘Support of conditional LTM,’ RAN4 to wait for further progress to be made in other working groups under this WI.</w:t>
            </w:r>
          </w:p>
          <w:p w14:paraId="71684A9E" w14:textId="67AB43A1" w:rsidR="002E7C6D" w:rsidRPr="002E7C6D" w:rsidRDefault="002E7C6D" w:rsidP="002E7C6D">
            <w:pPr>
              <w:rPr>
                <w:rFonts w:ascii="Arial" w:hAnsi="Arial" w:cs="Arial"/>
                <w:sz w:val="16"/>
                <w:szCs w:val="16"/>
                <w:lang w:val="en-US"/>
              </w:rPr>
            </w:pPr>
          </w:p>
        </w:tc>
      </w:tr>
      <w:tr w:rsidR="00764025" w:rsidRPr="00764025" w14:paraId="5AAA6A2B" w14:textId="77777777" w:rsidTr="00764025">
        <w:tblPrEx>
          <w:tblW w:w="9776" w:type="dxa"/>
          <w:tblPrExChange w:id="12" w:author="vivo-Yanliang SUN" w:date="2024-08-13T12:07:00Z">
            <w:tblPrEx>
              <w:tblW w:w="9776" w:type="dxa"/>
            </w:tblPrEx>
          </w:tblPrExChange>
        </w:tblPrEx>
        <w:trPr>
          <w:trHeight w:val="480"/>
          <w:ins w:id="13" w:author="vivo-Yanliang SUN" w:date="2024-08-13T12:07:00Z"/>
          <w:trPrChange w:id="14" w:author="vivo-Yanliang SUN" w:date="2024-08-13T12:07:00Z">
            <w:trPr>
              <w:trHeight w:val="480"/>
            </w:trPr>
          </w:trPrChange>
        </w:trPr>
        <w:tc>
          <w:tcPr>
            <w:tcW w:w="1100" w:type="dxa"/>
            <w:tcBorders>
              <w:top w:val="single" w:sz="4" w:space="0" w:color="auto"/>
              <w:left w:val="single" w:sz="4" w:space="0" w:color="A6A6A6"/>
              <w:bottom w:val="single" w:sz="4" w:space="0" w:color="A6A6A6"/>
              <w:right w:val="single" w:sz="4" w:space="0" w:color="A6A6A6"/>
            </w:tcBorders>
            <w:shd w:val="clear" w:color="auto" w:fill="auto"/>
            <w:tcPrChange w:id="15" w:author="vivo-Yanliang SUN" w:date="2024-08-13T12:07:00Z">
              <w:tcPr>
                <w:tcW w:w="1100" w:type="dxa"/>
                <w:tcBorders>
                  <w:top w:val="nil"/>
                  <w:left w:val="single" w:sz="4" w:space="0" w:color="A6A6A6"/>
                  <w:bottom w:val="single" w:sz="4" w:space="0" w:color="A6A6A6"/>
                  <w:right w:val="single" w:sz="4" w:space="0" w:color="A6A6A6"/>
                </w:tcBorders>
                <w:shd w:val="clear" w:color="auto" w:fill="auto"/>
              </w:tcPr>
            </w:tcPrChange>
          </w:tcPr>
          <w:p w14:paraId="7108FD04" w14:textId="6E361994" w:rsidR="00764025" w:rsidRPr="00764025" w:rsidRDefault="00764025" w:rsidP="00764025">
            <w:pPr>
              <w:rPr>
                <w:ins w:id="16" w:author="vivo-Yanliang SUN" w:date="2024-08-13T12:07:00Z"/>
                <w:rFonts w:eastAsiaTheme="minorEastAsia" w:hint="eastAsia"/>
                <w:rPrChange w:id="17" w:author="vivo-Yanliang SUN" w:date="2024-08-13T12:08:00Z">
                  <w:rPr>
                    <w:ins w:id="18" w:author="vivo-Yanliang SUN" w:date="2024-08-13T12:07:00Z"/>
                  </w:rPr>
                </w:rPrChange>
              </w:rPr>
            </w:pPr>
            <w:ins w:id="19" w:author="vivo-Yanliang SUN" w:date="2024-08-13T12:08:00Z">
              <w:r w:rsidRPr="00F60FB4">
                <w:fldChar w:fldCharType="begin"/>
              </w:r>
            </w:ins>
            <w:ins w:id="20" w:author="vivo-Yanliang SUN" w:date="2024-08-13T12:09:00Z">
              <w:r>
                <w:instrText>HYPERLINK "https://www.3gpp.org/ftp/TSG_RAN/WG4_Radio/TSGR4_112/Docs/R4-2412524.zip"</w:instrText>
              </w:r>
            </w:ins>
            <w:ins w:id="21" w:author="vivo-Yanliang SUN" w:date="2024-08-13T12:08:00Z">
              <w:r w:rsidRPr="00F60FB4">
                <w:fldChar w:fldCharType="separate"/>
              </w:r>
              <w:r w:rsidRPr="00F60FB4">
                <w:rPr>
                  <w:rFonts w:ascii="Arial" w:hAnsi="Arial" w:cs="Arial"/>
                  <w:b/>
                  <w:bCs/>
                  <w:color w:val="0000FF"/>
                  <w:sz w:val="16"/>
                  <w:szCs w:val="16"/>
                  <w:u w:val="single"/>
                  <w:lang w:val="en-US"/>
                </w:rPr>
                <w:t>R4-241</w:t>
              </w:r>
              <w:r>
                <w:rPr>
                  <w:rFonts w:ascii="Arial" w:hAnsi="Arial" w:cs="Arial"/>
                  <w:b/>
                  <w:bCs/>
                  <w:color w:val="0000FF"/>
                  <w:sz w:val="16"/>
                  <w:szCs w:val="16"/>
                  <w:u w:val="single"/>
                  <w:lang w:val="en-US"/>
                </w:rPr>
                <w:t>2524</w:t>
              </w:r>
              <w:r w:rsidRPr="00F60FB4">
                <w:rPr>
                  <w:rFonts w:ascii="Arial" w:hAnsi="Arial" w:cs="Arial"/>
                  <w:b/>
                  <w:bCs/>
                  <w:color w:val="0000FF"/>
                  <w:sz w:val="16"/>
                  <w:szCs w:val="16"/>
                  <w:u w:val="single"/>
                  <w:lang w:val="en-US"/>
                </w:rPr>
                <w:fldChar w:fldCharType="end"/>
              </w:r>
            </w:ins>
          </w:p>
        </w:tc>
        <w:tc>
          <w:tcPr>
            <w:tcW w:w="1163" w:type="dxa"/>
            <w:tcBorders>
              <w:top w:val="single" w:sz="4" w:space="0" w:color="auto"/>
              <w:left w:val="nil"/>
              <w:bottom w:val="single" w:sz="4" w:space="0" w:color="A6A6A6"/>
              <w:right w:val="single" w:sz="4" w:space="0" w:color="A6A6A6"/>
            </w:tcBorders>
            <w:shd w:val="clear" w:color="auto" w:fill="auto"/>
            <w:tcPrChange w:id="22" w:author="vivo-Yanliang SUN" w:date="2024-08-13T12:07:00Z">
              <w:tcPr>
                <w:tcW w:w="1163" w:type="dxa"/>
                <w:tcBorders>
                  <w:top w:val="nil"/>
                  <w:left w:val="nil"/>
                  <w:bottom w:val="single" w:sz="4" w:space="0" w:color="A6A6A6"/>
                  <w:right w:val="single" w:sz="4" w:space="0" w:color="A6A6A6"/>
                </w:tcBorders>
                <w:shd w:val="clear" w:color="auto" w:fill="auto"/>
              </w:tcPr>
            </w:tcPrChange>
          </w:tcPr>
          <w:p w14:paraId="00DF64D7" w14:textId="6711FEEC" w:rsidR="00764025" w:rsidRPr="00764025" w:rsidRDefault="00764025" w:rsidP="00764025">
            <w:pPr>
              <w:rPr>
                <w:ins w:id="23" w:author="vivo-Yanliang SUN" w:date="2024-08-13T12:07:00Z"/>
                <w:rFonts w:ascii="Arial" w:eastAsiaTheme="minorEastAsia" w:hAnsi="Arial" w:cs="Arial" w:hint="eastAsia"/>
                <w:sz w:val="16"/>
                <w:szCs w:val="16"/>
                <w:lang w:val="en-US"/>
                <w:rPrChange w:id="24" w:author="vivo-Yanliang SUN" w:date="2024-08-13T12:09:00Z">
                  <w:rPr>
                    <w:ins w:id="25" w:author="vivo-Yanliang SUN" w:date="2024-08-13T12:07:00Z"/>
                    <w:rFonts w:ascii="Arial" w:hAnsi="Arial" w:cs="Arial"/>
                    <w:sz w:val="16"/>
                    <w:szCs w:val="16"/>
                    <w:lang w:val="en-US"/>
                  </w:rPr>
                </w:rPrChange>
              </w:rPr>
            </w:pPr>
            <w:ins w:id="26" w:author="vivo-Yanliang SUN" w:date="2024-08-13T12:09:00Z">
              <w:r>
                <w:rPr>
                  <w:rFonts w:ascii="Arial" w:eastAsiaTheme="minorEastAsia" w:hAnsi="Arial" w:cs="Arial" w:hint="eastAsia"/>
                  <w:sz w:val="16"/>
                  <w:szCs w:val="16"/>
                  <w:lang w:val="en-US"/>
                </w:rPr>
                <w:t>v</w:t>
              </w:r>
              <w:r>
                <w:rPr>
                  <w:rFonts w:ascii="Arial" w:eastAsiaTheme="minorEastAsia" w:hAnsi="Arial" w:cs="Arial"/>
                  <w:sz w:val="16"/>
                  <w:szCs w:val="16"/>
                  <w:lang w:val="en-US"/>
                </w:rPr>
                <w:t>ivo</w:t>
              </w:r>
            </w:ins>
          </w:p>
        </w:tc>
        <w:tc>
          <w:tcPr>
            <w:tcW w:w="7513" w:type="dxa"/>
            <w:tcBorders>
              <w:top w:val="single" w:sz="4" w:space="0" w:color="auto"/>
              <w:left w:val="nil"/>
              <w:bottom w:val="single" w:sz="4" w:space="0" w:color="A6A6A6"/>
              <w:right w:val="single" w:sz="4" w:space="0" w:color="A6A6A6"/>
            </w:tcBorders>
            <w:shd w:val="clear" w:color="auto" w:fill="auto"/>
            <w:tcPrChange w:id="27" w:author="vivo-Yanliang SUN" w:date="2024-08-13T12:07:00Z">
              <w:tcPr>
                <w:tcW w:w="7513" w:type="dxa"/>
                <w:tcBorders>
                  <w:top w:val="nil"/>
                  <w:left w:val="nil"/>
                  <w:bottom w:val="single" w:sz="4" w:space="0" w:color="A6A6A6"/>
                  <w:right w:val="single" w:sz="4" w:space="0" w:color="A6A6A6"/>
                </w:tcBorders>
                <w:shd w:val="clear" w:color="auto" w:fill="auto"/>
              </w:tcPr>
            </w:tcPrChange>
          </w:tcPr>
          <w:p w14:paraId="5AFDF699" w14:textId="77777777" w:rsidR="00764025" w:rsidRPr="00184216" w:rsidRDefault="00764025" w:rsidP="00764025">
            <w:pPr>
              <w:spacing w:after="180"/>
              <w:jc w:val="both"/>
              <w:rPr>
                <w:ins w:id="28" w:author="vivo-Yanliang SUN" w:date="2024-08-13T12:10:00Z"/>
                <w:rFonts w:eastAsia="宋体"/>
                <w:b/>
                <w:sz w:val="16"/>
                <w:szCs w:val="20"/>
                <w:lang w:val="en-GB"/>
                <w:rPrChange w:id="29" w:author="vivo-Yanliang SUN" w:date="2024-08-13T12:10:00Z">
                  <w:rPr>
                    <w:ins w:id="30" w:author="vivo-Yanliang SUN" w:date="2024-08-13T12:10:00Z"/>
                    <w:rFonts w:eastAsia="宋体"/>
                    <w:b/>
                    <w:sz w:val="20"/>
                    <w:szCs w:val="20"/>
                    <w:lang w:val="en-GB"/>
                  </w:rPr>
                </w:rPrChange>
              </w:rPr>
            </w:pPr>
            <w:ins w:id="31" w:author="vivo-Yanliang SUN" w:date="2024-08-13T12:10:00Z">
              <w:r w:rsidRPr="00184216">
                <w:rPr>
                  <w:rFonts w:eastAsia="宋体" w:hint="eastAsia"/>
                  <w:b/>
                  <w:sz w:val="16"/>
                  <w:szCs w:val="20"/>
                  <w:lang w:val="en-GB"/>
                  <w:rPrChange w:id="32" w:author="vivo-Yanliang SUN" w:date="2024-08-13T12:10:00Z">
                    <w:rPr>
                      <w:rFonts w:eastAsia="宋体" w:hint="eastAsia"/>
                      <w:b/>
                      <w:sz w:val="20"/>
                      <w:szCs w:val="20"/>
                      <w:lang w:val="en-GB"/>
                    </w:rPr>
                  </w:rPrChange>
                </w:rPr>
                <w:t>P</w:t>
              </w:r>
              <w:r w:rsidRPr="00184216">
                <w:rPr>
                  <w:rFonts w:eastAsia="宋体"/>
                  <w:b/>
                  <w:sz w:val="16"/>
                  <w:szCs w:val="20"/>
                  <w:lang w:val="en-GB"/>
                  <w:rPrChange w:id="33" w:author="vivo-Yanliang SUN" w:date="2024-08-13T12:10:00Z">
                    <w:rPr>
                      <w:rFonts w:eastAsia="宋体"/>
                      <w:b/>
                      <w:sz w:val="20"/>
                      <w:szCs w:val="20"/>
                      <w:lang w:val="en-GB"/>
                    </w:rPr>
                  </w:rPrChange>
                </w:rPr>
                <w:t xml:space="preserve">roposal </w:t>
              </w:r>
              <w:proofErr w:type="gramStart"/>
              <w:r w:rsidRPr="00184216">
                <w:rPr>
                  <w:rFonts w:eastAsia="宋体"/>
                  <w:b/>
                  <w:sz w:val="16"/>
                  <w:szCs w:val="20"/>
                  <w:lang w:val="en-GB"/>
                  <w:rPrChange w:id="34" w:author="vivo-Yanliang SUN" w:date="2024-08-13T12:10:00Z">
                    <w:rPr>
                      <w:rFonts w:eastAsia="宋体"/>
                      <w:b/>
                      <w:sz w:val="20"/>
                      <w:szCs w:val="20"/>
                      <w:lang w:val="en-GB"/>
                    </w:rPr>
                  </w:rPrChange>
                </w:rPr>
                <w:t>1  RAN</w:t>
              </w:r>
              <w:proofErr w:type="gramEnd"/>
              <w:r w:rsidRPr="00184216">
                <w:rPr>
                  <w:rFonts w:eastAsia="宋体"/>
                  <w:b/>
                  <w:sz w:val="16"/>
                  <w:szCs w:val="20"/>
                  <w:lang w:val="en-GB"/>
                  <w:rPrChange w:id="35" w:author="vivo-Yanliang SUN" w:date="2024-08-13T12:10:00Z">
                    <w:rPr>
                      <w:rFonts w:eastAsia="宋体"/>
                      <w:b/>
                      <w:sz w:val="20"/>
                      <w:szCs w:val="20"/>
                      <w:lang w:val="en-GB"/>
                    </w:rPr>
                  </w:rPrChange>
                </w:rPr>
                <w:t>4 specify RRM requirements for CSI-RS based L1 measurement on candidate cell with periodic reporting in R19 mobility. RAN4 may start to discuss RRM requirements assuming R18 NZP CSI-RS configurations are re-used for R19 LTM candidate cells.</w:t>
              </w:r>
            </w:ins>
          </w:p>
          <w:p w14:paraId="5BEA30CF" w14:textId="77777777" w:rsidR="00764025" w:rsidRPr="00184216" w:rsidRDefault="00764025" w:rsidP="00764025">
            <w:pPr>
              <w:spacing w:after="180"/>
              <w:jc w:val="both"/>
              <w:rPr>
                <w:ins w:id="36" w:author="vivo-Yanliang SUN" w:date="2024-08-13T12:10:00Z"/>
                <w:rFonts w:eastAsia="宋体"/>
                <w:b/>
                <w:sz w:val="16"/>
                <w:szCs w:val="20"/>
                <w:lang w:val="en-GB"/>
                <w:rPrChange w:id="37" w:author="vivo-Yanliang SUN" w:date="2024-08-13T12:10:00Z">
                  <w:rPr>
                    <w:ins w:id="38" w:author="vivo-Yanliang SUN" w:date="2024-08-13T12:10:00Z"/>
                    <w:rFonts w:eastAsia="宋体"/>
                    <w:b/>
                    <w:sz w:val="20"/>
                    <w:szCs w:val="20"/>
                    <w:lang w:val="en-GB"/>
                  </w:rPr>
                </w:rPrChange>
              </w:rPr>
            </w:pPr>
            <w:ins w:id="39" w:author="vivo-Yanliang SUN" w:date="2024-08-13T12:10:00Z">
              <w:r w:rsidRPr="00184216">
                <w:rPr>
                  <w:rFonts w:eastAsia="宋体"/>
                  <w:b/>
                  <w:sz w:val="16"/>
                  <w:szCs w:val="20"/>
                  <w:lang w:val="en-GB"/>
                  <w:rPrChange w:id="40" w:author="vivo-Yanliang SUN" w:date="2024-08-13T12:10:00Z">
                    <w:rPr>
                      <w:rFonts w:eastAsia="宋体"/>
                      <w:b/>
                      <w:sz w:val="20"/>
                      <w:szCs w:val="20"/>
                      <w:lang w:val="en-GB"/>
                    </w:rPr>
                  </w:rPrChange>
                </w:rPr>
                <w:t xml:space="preserve">Proposal </w:t>
              </w:r>
              <w:proofErr w:type="gramStart"/>
              <w:r w:rsidRPr="00184216">
                <w:rPr>
                  <w:rFonts w:eastAsia="宋体"/>
                  <w:b/>
                  <w:sz w:val="16"/>
                  <w:szCs w:val="20"/>
                  <w:lang w:val="en-GB"/>
                  <w:rPrChange w:id="41" w:author="vivo-Yanliang SUN" w:date="2024-08-13T12:10:00Z">
                    <w:rPr>
                      <w:rFonts w:eastAsia="宋体"/>
                      <w:b/>
                      <w:sz w:val="20"/>
                      <w:szCs w:val="20"/>
                      <w:lang w:val="en-GB"/>
                    </w:rPr>
                  </w:rPrChange>
                </w:rPr>
                <w:t>2  For</w:t>
              </w:r>
              <w:proofErr w:type="gramEnd"/>
              <w:r w:rsidRPr="00184216">
                <w:rPr>
                  <w:rFonts w:eastAsia="宋体"/>
                  <w:b/>
                  <w:sz w:val="16"/>
                  <w:szCs w:val="20"/>
                  <w:lang w:val="en-GB"/>
                  <w:rPrChange w:id="42" w:author="vivo-Yanliang SUN" w:date="2024-08-13T12:10:00Z">
                    <w:rPr>
                      <w:rFonts w:eastAsia="宋体"/>
                      <w:b/>
                      <w:sz w:val="20"/>
                      <w:szCs w:val="20"/>
                      <w:lang w:val="en-GB"/>
                    </w:rPr>
                  </w:rPrChange>
                </w:rPr>
                <w:t xml:space="preserve"> CSI-RS based L1 measurement on candidate cell with periodic reporting, RRM requirements are specified for the following cases:</w:t>
              </w:r>
            </w:ins>
          </w:p>
          <w:p w14:paraId="425F5E40" w14:textId="77777777" w:rsidR="00764025" w:rsidRPr="00184216" w:rsidRDefault="00764025" w:rsidP="00764025">
            <w:pPr>
              <w:numPr>
                <w:ilvl w:val="0"/>
                <w:numId w:val="138"/>
              </w:numPr>
              <w:overflowPunct w:val="0"/>
              <w:autoSpaceDE w:val="0"/>
              <w:autoSpaceDN w:val="0"/>
              <w:adjustRightInd w:val="0"/>
              <w:spacing w:after="180"/>
              <w:contextualSpacing/>
              <w:jc w:val="both"/>
              <w:textAlignment w:val="baseline"/>
              <w:rPr>
                <w:ins w:id="43" w:author="vivo-Yanliang SUN" w:date="2024-08-13T12:10:00Z"/>
                <w:rFonts w:eastAsia="宋体"/>
                <w:b/>
                <w:sz w:val="16"/>
                <w:szCs w:val="20"/>
                <w:lang w:val="en-GB"/>
                <w:rPrChange w:id="44" w:author="vivo-Yanliang SUN" w:date="2024-08-13T12:10:00Z">
                  <w:rPr>
                    <w:ins w:id="45" w:author="vivo-Yanliang SUN" w:date="2024-08-13T12:10:00Z"/>
                    <w:rFonts w:eastAsia="宋体"/>
                    <w:b/>
                    <w:sz w:val="20"/>
                    <w:szCs w:val="20"/>
                    <w:lang w:val="en-GB"/>
                  </w:rPr>
                </w:rPrChange>
              </w:rPr>
            </w:pPr>
            <w:ins w:id="46" w:author="vivo-Yanliang SUN" w:date="2024-08-13T12:10:00Z">
              <w:r w:rsidRPr="00184216">
                <w:rPr>
                  <w:rFonts w:eastAsia="宋体"/>
                  <w:b/>
                  <w:sz w:val="16"/>
                  <w:szCs w:val="20"/>
                  <w:lang w:val="en-GB"/>
                  <w:rPrChange w:id="47" w:author="vivo-Yanliang SUN" w:date="2024-08-13T12:10:00Z">
                    <w:rPr>
                      <w:rFonts w:eastAsia="宋体"/>
                      <w:b/>
                      <w:sz w:val="20"/>
                      <w:szCs w:val="20"/>
                      <w:lang w:val="en-GB"/>
                    </w:rPr>
                  </w:rPrChange>
                </w:rPr>
                <w:t>CSI-RS based L1 measurement without gap</w:t>
              </w:r>
            </w:ins>
          </w:p>
          <w:p w14:paraId="5FAF8A0D" w14:textId="77777777" w:rsidR="00764025" w:rsidRPr="00184216" w:rsidRDefault="00764025" w:rsidP="00764025">
            <w:pPr>
              <w:spacing w:after="180"/>
              <w:jc w:val="both"/>
              <w:rPr>
                <w:ins w:id="48" w:author="vivo-Yanliang SUN" w:date="2024-08-13T12:10:00Z"/>
                <w:rFonts w:eastAsia="宋体"/>
                <w:b/>
                <w:sz w:val="16"/>
                <w:szCs w:val="20"/>
                <w:lang w:val="en-GB"/>
                <w:rPrChange w:id="49" w:author="vivo-Yanliang SUN" w:date="2024-08-13T12:10:00Z">
                  <w:rPr>
                    <w:ins w:id="50" w:author="vivo-Yanliang SUN" w:date="2024-08-13T12:10:00Z"/>
                    <w:rFonts w:eastAsia="宋体"/>
                    <w:b/>
                    <w:sz w:val="20"/>
                    <w:szCs w:val="20"/>
                    <w:lang w:val="en-GB"/>
                  </w:rPr>
                </w:rPrChange>
              </w:rPr>
            </w:pPr>
            <w:ins w:id="51" w:author="vivo-Yanliang SUN" w:date="2024-08-13T12:10:00Z">
              <w:r w:rsidRPr="00184216">
                <w:rPr>
                  <w:rFonts w:eastAsia="宋体"/>
                  <w:b/>
                  <w:sz w:val="16"/>
                  <w:szCs w:val="20"/>
                  <w:lang w:val="en-GB"/>
                  <w:rPrChange w:id="52" w:author="vivo-Yanliang SUN" w:date="2024-08-13T12:10:00Z">
                    <w:rPr>
                      <w:rFonts w:eastAsia="宋体"/>
                      <w:b/>
                      <w:sz w:val="20"/>
                      <w:szCs w:val="20"/>
                      <w:lang w:val="en-GB"/>
                    </w:rPr>
                  </w:rPrChange>
                </w:rPr>
                <w:t xml:space="preserve">Proposal </w:t>
              </w:r>
              <w:proofErr w:type="gramStart"/>
              <w:r w:rsidRPr="00184216">
                <w:rPr>
                  <w:rFonts w:eastAsia="宋体"/>
                  <w:b/>
                  <w:sz w:val="16"/>
                  <w:szCs w:val="20"/>
                  <w:lang w:val="en-GB"/>
                  <w:rPrChange w:id="53" w:author="vivo-Yanliang SUN" w:date="2024-08-13T12:10:00Z">
                    <w:rPr>
                      <w:rFonts w:eastAsia="宋体"/>
                      <w:b/>
                      <w:sz w:val="20"/>
                      <w:szCs w:val="20"/>
                      <w:lang w:val="en-GB"/>
                    </w:rPr>
                  </w:rPrChange>
                </w:rPr>
                <w:t>3  For</w:t>
              </w:r>
              <w:proofErr w:type="gramEnd"/>
              <w:r w:rsidRPr="00184216">
                <w:rPr>
                  <w:rFonts w:eastAsia="宋体"/>
                  <w:b/>
                  <w:sz w:val="16"/>
                  <w:szCs w:val="20"/>
                  <w:lang w:val="en-GB"/>
                  <w:rPrChange w:id="54" w:author="vivo-Yanliang SUN" w:date="2024-08-13T12:10:00Z">
                    <w:rPr>
                      <w:rFonts w:eastAsia="宋体"/>
                      <w:b/>
                      <w:sz w:val="20"/>
                      <w:szCs w:val="20"/>
                      <w:lang w:val="en-GB"/>
                    </w:rPr>
                  </w:rPrChange>
                </w:rPr>
                <w:t xml:space="preserve"> CSI-RS based L1 measurement, RAN4 not to introduce definition of intra-frequency/inter-frequency candidate cell measurement.</w:t>
              </w:r>
            </w:ins>
          </w:p>
          <w:p w14:paraId="6C4FF587" w14:textId="77777777" w:rsidR="00764025" w:rsidRPr="00184216" w:rsidRDefault="00764025" w:rsidP="00764025">
            <w:pPr>
              <w:spacing w:after="180"/>
              <w:jc w:val="both"/>
              <w:rPr>
                <w:ins w:id="55" w:author="vivo-Yanliang SUN" w:date="2024-08-13T12:10:00Z"/>
                <w:rFonts w:eastAsia="宋体"/>
                <w:b/>
                <w:sz w:val="16"/>
                <w:szCs w:val="20"/>
                <w:lang w:val="en-GB"/>
                <w:rPrChange w:id="56" w:author="vivo-Yanliang SUN" w:date="2024-08-13T12:10:00Z">
                  <w:rPr>
                    <w:ins w:id="57" w:author="vivo-Yanliang SUN" w:date="2024-08-13T12:10:00Z"/>
                    <w:rFonts w:eastAsia="宋体"/>
                    <w:b/>
                    <w:sz w:val="20"/>
                    <w:szCs w:val="20"/>
                    <w:lang w:val="en-GB"/>
                  </w:rPr>
                </w:rPrChange>
              </w:rPr>
            </w:pPr>
            <w:ins w:id="58" w:author="vivo-Yanliang SUN" w:date="2024-08-13T12:10:00Z">
              <w:r w:rsidRPr="00184216">
                <w:rPr>
                  <w:rFonts w:eastAsia="宋体" w:hint="eastAsia"/>
                  <w:b/>
                  <w:sz w:val="16"/>
                  <w:szCs w:val="20"/>
                  <w:lang w:val="en-GB"/>
                  <w:rPrChange w:id="59" w:author="vivo-Yanliang SUN" w:date="2024-08-13T12:10:00Z">
                    <w:rPr>
                      <w:rFonts w:eastAsia="宋体" w:hint="eastAsia"/>
                      <w:b/>
                      <w:sz w:val="20"/>
                      <w:szCs w:val="20"/>
                      <w:lang w:val="en-GB"/>
                    </w:rPr>
                  </w:rPrChange>
                </w:rPr>
                <w:t>P</w:t>
              </w:r>
              <w:r w:rsidRPr="00184216">
                <w:rPr>
                  <w:rFonts w:eastAsia="宋体"/>
                  <w:b/>
                  <w:sz w:val="16"/>
                  <w:szCs w:val="20"/>
                  <w:lang w:val="en-GB"/>
                  <w:rPrChange w:id="60" w:author="vivo-Yanliang SUN" w:date="2024-08-13T12:10:00Z">
                    <w:rPr>
                      <w:rFonts w:eastAsia="宋体"/>
                      <w:b/>
                      <w:sz w:val="20"/>
                      <w:szCs w:val="20"/>
                      <w:lang w:val="en-GB"/>
                    </w:rPr>
                  </w:rPrChange>
                </w:rPr>
                <w:t xml:space="preserve">roposal </w:t>
              </w:r>
              <w:proofErr w:type="gramStart"/>
              <w:r w:rsidRPr="00184216">
                <w:rPr>
                  <w:rFonts w:eastAsia="宋体"/>
                  <w:b/>
                  <w:sz w:val="16"/>
                  <w:szCs w:val="20"/>
                  <w:lang w:val="en-GB"/>
                  <w:rPrChange w:id="61" w:author="vivo-Yanliang SUN" w:date="2024-08-13T12:10:00Z">
                    <w:rPr>
                      <w:rFonts w:eastAsia="宋体"/>
                      <w:b/>
                      <w:sz w:val="20"/>
                      <w:szCs w:val="20"/>
                      <w:lang w:val="en-GB"/>
                    </w:rPr>
                  </w:rPrChange>
                </w:rPr>
                <w:t>4  For</w:t>
              </w:r>
              <w:proofErr w:type="gramEnd"/>
              <w:r w:rsidRPr="00184216">
                <w:rPr>
                  <w:rFonts w:eastAsia="宋体"/>
                  <w:b/>
                  <w:sz w:val="16"/>
                  <w:szCs w:val="20"/>
                  <w:lang w:val="en-GB"/>
                  <w:rPrChange w:id="62" w:author="vivo-Yanliang SUN" w:date="2024-08-13T12:10:00Z">
                    <w:rPr>
                      <w:rFonts w:eastAsia="宋体"/>
                      <w:b/>
                      <w:sz w:val="20"/>
                      <w:szCs w:val="20"/>
                      <w:lang w:val="en-GB"/>
                    </w:rPr>
                  </w:rPrChange>
                </w:rPr>
                <w:t xml:space="preserve"> L1 measurements on candidate cells </w:t>
              </w:r>
              <w:r w:rsidRPr="00184216">
                <w:rPr>
                  <w:rFonts w:eastAsia="宋体" w:hint="eastAsia"/>
                  <w:b/>
                  <w:sz w:val="16"/>
                  <w:szCs w:val="20"/>
                  <w:lang w:val="en-GB"/>
                  <w:rPrChange w:id="63" w:author="vivo-Yanliang SUN" w:date="2024-08-13T12:10:00Z">
                    <w:rPr>
                      <w:rFonts w:eastAsia="宋体" w:hint="eastAsia"/>
                      <w:b/>
                      <w:sz w:val="20"/>
                      <w:szCs w:val="20"/>
                      <w:lang w:val="en-GB"/>
                    </w:rPr>
                  </w:rPrChange>
                </w:rPr>
                <w:t>with</w:t>
              </w:r>
              <w:r w:rsidRPr="00184216">
                <w:rPr>
                  <w:rFonts w:eastAsia="宋体"/>
                  <w:b/>
                  <w:sz w:val="16"/>
                  <w:szCs w:val="20"/>
                  <w:lang w:val="en-GB"/>
                  <w:rPrChange w:id="64" w:author="vivo-Yanliang SUN" w:date="2024-08-13T12:10:00Z">
                    <w:rPr>
                      <w:rFonts w:eastAsia="宋体"/>
                      <w:b/>
                      <w:sz w:val="20"/>
                      <w:szCs w:val="20"/>
                      <w:lang w:val="en-GB"/>
                    </w:rPr>
                  </w:rPrChange>
                </w:rPr>
                <w:t xml:space="preserve"> event-triggered reporting, RRM requirement are specified for both SSB-based and CSI-RS based L1 measurements. Further conclusions from RAN1/2 are needed before RAN4 start discussion on this part.</w:t>
              </w:r>
            </w:ins>
          </w:p>
          <w:p w14:paraId="152C2C41" w14:textId="2C803435" w:rsidR="00764025" w:rsidRPr="00184216" w:rsidRDefault="00764025" w:rsidP="00764025">
            <w:pPr>
              <w:rPr>
                <w:ins w:id="65" w:author="vivo-Yanliang SUN" w:date="2024-08-13T12:07:00Z"/>
                <w:rFonts w:ascii="Arial" w:hAnsi="Arial" w:cs="Arial"/>
                <w:b/>
                <w:bCs/>
                <w:sz w:val="16"/>
                <w:szCs w:val="16"/>
                <w:u w:val="single"/>
                <w:lang w:val="en-GB"/>
                <w:rPrChange w:id="66" w:author="vivo-Yanliang SUN" w:date="2024-08-13T12:10:00Z">
                  <w:rPr>
                    <w:ins w:id="67" w:author="vivo-Yanliang SUN" w:date="2024-08-13T12:07:00Z"/>
                    <w:rFonts w:ascii="Arial" w:hAnsi="Arial" w:cs="Arial"/>
                    <w:b/>
                    <w:bCs/>
                    <w:sz w:val="16"/>
                    <w:szCs w:val="16"/>
                    <w:u w:val="single"/>
                    <w:lang w:val="en-US"/>
                  </w:rPr>
                </w:rPrChange>
              </w:rPr>
            </w:pPr>
          </w:p>
        </w:tc>
      </w:tr>
    </w:tbl>
    <w:p w14:paraId="2C45A31A" w14:textId="77777777" w:rsidR="000F0999" w:rsidRPr="00433DE7" w:rsidRDefault="000F0999" w:rsidP="000F0999">
      <w:pPr>
        <w:rPr>
          <w:lang w:val="en-US"/>
        </w:rPr>
      </w:pPr>
    </w:p>
    <w:p w14:paraId="1444355E" w14:textId="77777777" w:rsidR="00B66437" w:rsidRPr="00433DE7" w:rsidRDefault="00B66437" w:rsidP="00B66437">
      <w:pPr>
        <w:pStyle w:val="2"/>
        <w:rPr>
          <w:lang w:val="en-US"/>
        </w:rPr>
      </w:pPr>
      <w:r w:rsidRPr="00433DE7">
        <w:rPr>
          <w:lang w:val="en-US"/>
        </w:rPr>
        <w:t>Open issues summary</w:t>
      </w:r>
    </w:p>
    <w:p w14:paraId="46C8FCBB" w14:textId="7DCFA350" w:rsidR="00822EB4" w:rsidRPr="00433DE7" w:rsidRDefault="00B66437" w:rsidP="00B66437">
      <w:pPr>
        <w:pStyle w:val="3"/>
        <w:rPr>
          <w:lang w:val="en-US"/>
        </w:rPr>
      </w:pPr>
      <w:r w:rsidRPr="00433DE7">
        <w:rPr>
          <w:lang w:val="en-US"/>
        </w:rPr>
        <w:t>Inter-CU</w:t>
      </w:r>
      <w:r w:rsidR="006509FC" w:rsidRPr="00433DE7">
        <w:rPr>
          <w:lang w:val="en-US"/>
        </w:rPr>
        <w:t xml:space="preserve"> LTM</w:t>
      </w:r>
    </w:p>
    <w:p w14:paraId="279475AA" w14:textId="421C9480" w:rsidR="00822EB4" w:rsidRPr="00433DE7" w:rsidRDefault="00822EB4" w:rsidP="00822EB4">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w:t>
      </w:r>
      <w:r w:rsidR="00B66437" w:rsidRPr="00433DE7">
        <w:rPr>
          <w:b/>
          <w:color w:val="000000" w:themeColor="text1"/>
          <w:sz w:val="20"/>
          <w:szCs w:val="20"/>
          <w:u w:val="single"/>
          <w:lang w:val="en-US" w:eastAsia="ko-KR"/>
        </w:rPr>
        <w:t>2</w:t>
      </w:r>
      <w:r w:rsidRPr="00433DE7">
        <w:rPr>
          <w:b/>
          <w:color w:val="000000" w:themeColor="text1"/>
          <w:sz w:val="20"/>
          <w:szCs w:val="20"/>
          <w:u w:val="single"/>
          <w:lang w:val="en-US" w:eastAsia="ko-KR"/>
        </w:rPr>
        <w:t>-</w:t>
      </w:r>
      <w:r w:rsidR="00555604" w:rsidRPr="00433DE7">
        <w:rPr>
          <w:b/>
          <w:color w:val="000000" w:themeColor="text1"/>
          <w:sz w:val="20"/>
          <w:szCs w:val="20"/>
          <w:u w:val="single"/>
          <w:lang w:val="en-US" w:eastAsia="ko-KR"/>
        </w:rPr>
        <w:t>1</w:t>
      </w:r>
      <w:r w:rsidR="00061ED1" w:rsidRPr="00433DE7">
        <w:rPr>
          <w:b/>
          <w:color w:val="000000" w:themeColor="text1"/>
          <w:sz w:val="20"/>
          <w:szCs w:val="20"/>
          <w:u w:val="single"/>
          <w:lang w:val="en-US" w:eastAsia="ko-KR"/>
        </w:rPr>
        <w:t>-</w:t>
      </w:r>
      <w:r w:rsidRPr="00433DE7">
        <w:rPr>
          <w:b/>
          <w:color w:val="000000" w:themeColor="text1"/>
          <w:sz w:val="20"/>
          <w:szCs w:val="20"/>
          <w:u w:val="single"/>
          <w:lang w:val="en-US" w:eastAsia="ko-KR"/>
        </w:rPr>
        <w:t xml:space="preserve">1: </w:t>
      </w:r>
      <w:r w:rsidR="009F6DD0" w:rsidRPr="00433DE7">
        <w:rPr>
          <w:b/>
          <w:color w:val="000000" w:themeColor="text1"/>
          <w:sz w:val="20"/>
          <w:szCs w:val="20"/>
          <w:u w:val="single"/>
          <w:lang w:val="en-US" w:eastAsia="ko-KR"/>
        </w:rPr>
        <w:t xml:space="preserve">RAN4 </w:t>
      </w:r>
      <w:r w:rsidR="00F40A8E" w:rsidRPr="00433DE7">
        <w:rPr>
          <w:b/>
          <w:color w:val="000000" w:themeColor="text1"/>
          <w:sz w:val="20"/>
          <w:szCs w:val="20"/>
          <w:u w:val="single"/>
          <w:lang w:val="en-US" w:eastAsia="ko-KR"/>
        </w:rPr>
        <w:t xml:space="preserve">scope of </w:t>
      </w:r>
      <w:r w:rsidR="009F6DD0" w:rsidRPr="00433DE7">
        <w:rPr>
          <w:b/>
          <w:color w:val="000000" w:themeColor="text1"/>
          <w:sz w:val="20"/>
          <w:szCs w:val="20"/>
          <w:u w:val="single"/>
          <w:lang w:val="en-US" w:eastAsia="ko-KR"/>
        </w:rPr>
        <w:t>inter-CU LTM</w:t>
      </w:r>
    </w:p>
    <w:p w14:paraId="0572CB89" w14:textId="77777777" w:rsidR="00822EB4" w:rsidRPr="00433DE7" w:rsidRDefault="00822EB4" w:rsidP="00822EB4">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1A034F2E" w14:textId="6672E57D" w:rsidR="008408B3" w:rsidRPr="00433DE7" w:rsidRDefault="00822EB4" w:rsidP="00822EB4">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1: </w:t>
      </w:r>
      <w:r w:rsidR="006509FC" w:rsidRPr="00433DE7">
        <w:rPr>
          <w:rFonts w:eastAsia="宋体"/>
          <w:color w:val="000000" w:themeColor="text1"/>
          <w:sz w:val="20"/>
          <w:szCs w:val="20"/>
          <w:lang w:val="en-US"/>
        </w:rPr>
        <w:t>existing R18 LTM related RRM requirements also apply to same procedures in inter-CU scenario.</w:t>
      </w:r>
      <w:r w:rsidRPr="00433DE7">
        <w:rPr>
          <w:rFonts w:eastAsia="宋体"/>
          <w:color w:val="000000" w:themeColor="text1"/>
          <w:sz w:val="20"/>
          <w:szCs w:val="20"/>
          <w:lang w:val="en-US"/>
        </w:rPr>
        <w:t xml:space="preserve"> </w:t>
      </w:r>
      <w:r w:rsidR="008408B3" w:rsidRPr="00433DE7">
        <w:rPr>
          <w:rFonts w:eastAsia="宋体"/>
          <w:color w:val="000000" w:themeColor="text1"/>
          <w:sz w:val="20"/>
          <w:szCs w:val="20"/>
          <w:lang w:val="en-US"/>
        </w:rPr>
        <w:t xml:space="preserve">(Apple, MTK, CMCC, </w:t>
      </w:r>
      <w:r w:rsidR="00965FCF" w:rsidRPr="00433DE7">
        <w:rPr>
          <w:rFonts w:eastAsia="宋体"/>
          <w:color w:val="000000" w:themeColor="text1"/>
          <w:sz w:val="20"/>
          <w:szCs w:val="20"/>
          <w:lang w:val="en-US"/>
        </w:rPr>
        <w:t>SS</w:t>
      </w:r>
      <w:r w:rsidR="00E12B89" w:rsidRPr="00433DE7">
        <w:rPr>
          <w:rFonts w:eastAsia="宋体"/>
          <w:color w:val="000000" w:themeColor="text1"/>
          <w:sz w:val="20"/>
          <w:szCs w:val="20"/>
          <w:lang w:val="en-US"/>
        </w:rPr>
        <w:t>, Nokia</w:t>
      </w:r>
      <w:r w:rsidR="002F5E43" w:rsidRPr="00433DE7">
        <w:rPr>
          <w:rFonts w:eastAsia="宋体"/>
          <w:color w:val="000000" w:themeColor="text1"/>
          <w:sz w:val="20"/>
          <w:szCs w:val="20"/>
          <w:lang w:val="en-US"/>
        </w:rPr>
        <w:t>, E///</w:t>
      </w:r>
      <w:r w:rsidR="008408B3" w:rsidRPr="00433DE7">
        <w:rPr>
          <w:rFonts w:eastAsia="宋体"/>
          <w:color w:val="000000" w:themeColor="text1"/>
          <w:sz w:val="20"/>
          <w:szCs w:val="20"/>
          <w:lang w:val="en-US"/>
        </w:rPr>
        <w:t>)</w:t>
      </w:r>
    </w:p>
    <w:p w14:paraId="1FF6F2E8" w14:textId="7965B7AE" w:rsidR="00822EB4" w:rsidRPr="00433DE7" w:rsidRDefault="008408B3" w:rsidP="00822EB4">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1a: </w:t>
      </w:r>
      <w:r w:rsidR="009230D2" w:rsidRPr="00433DE7">
        <w:rPr>
          <w:rFonts w:eastAsia="宋体"/>
          <w:color w:val="000000" w:themeColor="text1"/>
          <w:sz w:val="20"/>
          <w:szCs w:val="20"/>
          <w:lang w:val="en-US"/>
        </w:rPr>
        <w:t xml:space="preserve">No RRM impact is foreseen to support inter-CU LTM. RAN4 can revisit this if any new procedure is introduced by RAN1/2. </w:t>
      </w:r>
      <w:r w:rsidR="00822EB4" w:rsidRPr="00433DE7">
        <w:rPr>
          <w:rFonts w:eastAsia="宋体"/>
          <w:color w:val="000000" w:themeColor="text1"/>
          <w:sz w:val="20"/>
          <w:szCs w:val="20"/>
          <w:lang w:val="en-US"/>
        </w:rPr>
        <w:t>(Apple)</w:t>
      </w:r>
    </w:p>
    <w:p w14:paraId="5890075F" w14:textId="7D6EFA53" w:rsidR="005D1BD2" w:rsidRPr="00433DE7" w:rsidRDefault="005D1BD2" w:rsidP="00822EB4">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2: RAN4 should discuss whether to update T</w:t>
      </w:r>
      <w:r w:rsidRPr="00433DE7">
        <w:rPr>
          <w:rFonts w:eastAsia="宋体"/>
          <w:color w:val="000000" w:themeColor="text1"/>
          <w:sz w:val="20"/>
          <w:szCs w:val="20"/>
          <w:vertAlign w:val="subscript"/>
          <w:lang w:val="en-US"/>
        </w:rPr>
        <w:t>LTM-Processing</w:t>
      </w:r>
      <w:r w:rsidRPr="00433DE7">
        <w:rPr>
          <w:rFonts w:eastAsia="宋体"/>
          <w:color w:val="000000" w:themeColor="text1"/>
          <w:sz w:val="20"/>
          <w:szCs w:val="20"/>
          <w:lang w:val="en-US"/>
        </w:rPr>
        <w:t xml:space="preserve"> in inter-CU LTM due to PDCP re-establishment and security key update. (ZTE)</w:t>
      </w:r>
    </w:p>
    <w:p w14:paraId="6BCB3415" w14:textId="17B1A116" w:rsidR="00EF0745" w:rsidRPr="00433DE7" w:rsidRDefault="00EF0745" w:rsidP="00822EB4">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3: RAN4 to postpone the discussion on the topic of Inter-CU Layer1/Layer 2 Triggered Mobility (LTM) until the group can get more clarity on the impact of the topic on RRM requirements. (QC)</w:t>
      </w:r>
    </w:p>
    <w:p w14:paraId="5FD1613B" w14:textId="77777777" w:rsidR="00822EB4" w:rsidRPr="00433DE7" w:rsidRDefault="00822EB4" w:rsidP="00822EB4">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7E8C020D" w14:textId="0450886D" w:rsidR="00822EB4" w:rsidRPr="00433DE7" w:rsidRDefault="00366050" w:rsidP="00822EB4">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Existing R18 LTM related RRM requirements also apply to same procedures in inter-CU scenario.</w:t>
      </w:r>
    </w:p>
    <w:p w14:paraId="6C7A9254" w14:textId="696439D4" w:rsidR="00366050" w:rsidRPr="00433DE7" w:rsidRDefault="00366050" w:rsidP="00822EB4">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No RRM impact is foreseen to support inter-CU LTM. RAN4 can revisit this if any new procedure is introduced by RAN1/2.</w:t>
      </w:r>
    </w:p>
    <w:p w14:paraId="5C37A2F5" w14:textId="77777777" w:rsidR="00822EB4" w:rsidRPr="00433DE7" w:rsidRDefault="00822EB4" w:rsidP="00822EB4">
      <w:pPr>
        <w:spacing w:after="120"/>
        <w:rPr>
          <w:rFonts w:eastAsia="宋体"/>
          <w:color w:val="000000" w:themeColor="text1"/>
          <w:lang w:val="en-US"/>
        </w:rPr>
      </w:pPr>
    </w:p>
    <w:p w14:paraId="55580B04" w14:textId="6EA63746" w:rsidR="008114BE" w:rsidRPr="00433DE7" w:rsidRDefault="008114BE" w:rsidP="008114BE">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2-1-2: </w:t>
      </w:r>
      <w:r w:rsidRPr="00433DE7">
        <w:rPr>
          <w:b/>
          <w:bCs/>
          <w:color w:val="000000" w:themeColor="text1"/>
          <w:sz w:val="20"/>
          <w:szCs w:val="20"/>
          <w:u w:val="single"/>
          <w:lang w:val="en-US" w:eastAsia="ko-KR"/>
        </w:rPr>
        <w:t>subsequent LTM</w:t>
      </w:r>
    </w:p>
    <w:p w14:paraId="2DAB7DD5" w14:textId="77777777" w:rsidR="008114BE" w:rsidRPr="00433DE7" w:rsidRDefault="008114BE" w:rsidP="008114BE">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27072501" w14:textId="4611D0C7" w:rsidR="008114BE" w:rsidRPr="00433DE7" w:rsidRDefault="008114BE" w:rsidP="008114BE">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For subsequent LTM, cell switch delay requirements for R18 LTM could be reused due to there is no component for RRC configuration after receiving cell switch command. (ZTE)</w:t>
      </w:r>
    </w:p>
    <w:p w14:paraId="57EA59C1" w14:textId="77777777" w:rsidR="008114BE" w:rsidRPr="00433DE7" w:rsidRDefault="008114BE" w:rsidP="008114BE">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54821807" w14:textId="77777777" w:rsidR="008114BE" w:rsidRPr="00433DE7" w:rsidRDefault="008114BE" w:rsidP="008114BE">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532F7AD0" w14:textId="77777777" w:rsidR="0038326D" w:rsidRPr="00433DE7" w:rsidRDefault="0038326D" w:rsidP="001B1201">
      <w:pPr>
        <w:rPr>
          <w:rFonts w:eastAsiaTheme="minorEastAsia"/>
          <w:iCs/>
          <w:color w:val="000000" w:themeColor="text1"/>
          <w:lang w:val="en-US"/>
        </w:rPr>
      </w:pPr>
    </w:p>
    <w:p w14:paraId="7F20DF8C" w14:textId="1FCD70EF" w:rsidR="00483588" w:rsidRPr="00433DE7" w:rsidRDefault="00E45E0A" w:rsidP="00483588">
      <w:pPr>
        <w:pStyle w:val="3"/>
        <w:rPr>
          <w:bCs/>
          <w:lang w:val="en-US"/>
        </w:rPr>
      </w:pPr>
      <w:r w:rsidRPr="00433DE7">
        <w:rPr>
          <w:bCs/>
          <w:lang w:val="en-US"/>
        </w:rPr>
        <w:lastRenderedPageBreak/>
        <w:t>Event triggered L1 measurement reporting</w:t>
      </w:r>
    </w:p>
    <w:p w14:paraId="2B2CFF43" w14:textId="358C4936" w:rsidR="00483588" w:rsidRPr="00433DE7" w:rsidRDefault="00483588" w:rsidP="00483588">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3701E2" w:rsidRPr="00433DE7">
        <w:rPr>
          <w:b/>
          <w:color w:val="000000" w:themeColor="text1"/>
          <w:sz w:val="20"/>
          <w:szCs w:val="20"/>
          <w:u w:val="single"/>
          <w:lang w:val="en-US" w:eastAsia="ko-KR"/>
        </w:rPr>
        <w:t>2</w:t>
      </w:r>
      <w:r w:rsidRPr="00433DE7">
        <w:rPr>
          <w:b/>
          <w:color w:val="000000" w:themeColor="text1"/>
          <w:sz w:val="20"/>
          <w:szCs w:val="20"/>
          <w:u w:val="single"/>
          <w:lang w:val="en-US" w:eastAsia="ko-KR"/>
        </w:rPr>
        <w:t xml:space="preserve">-1: </w:t>
      </w:r>
      <w:r w:rsidR="00BD3C04" w:rsidRPr="00433DE7">
        <w:rPr>
          <w:b/>
          <w:color w:val="000000" w:themeColor="text1"/>
          <w:sz w:val="20"/>
          <w:szCs w:val="20"/>
          <w:u w:val="single"/>
          <w:lang w:val="en-US" w:eastAsia="ko-KR"/>
        </w:rPr>
        <w:t xml:space="preserve">RRM scope of </w:t>
      </w:r>
      <w:r w:rsidR="00BD3C04" w:rsidRPr="00433DE7">
        <w:rPr>
          <w:b/>
          <w:bCs/>
          <w:color w:val="000000" w:themeColor="text1"/>
          <w:sz w:val="20"/>
          <w:szCs w:val="20"/>
          <w:u w:val="single"/>
          <w:lang w:val="en-US" w:eastAsia="ko-KR"/>
        </w:rPr>
        <w:t>Event triggered L1 measurement reporting</w:t>
      </w:r>
    </w:p>
    <w:p w14:paraId="78497B7D" w14:textId="77777777" w:rsidR="00483588" w:rsidRPr="00433DE7" w:rsidRDefault="00483588" w:rsidP="00483588">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3613558F" w14:textId="508B20CD" w:rsidR="00483588" w:rsidRPr="00433DE7" w:rsidRDefault="00483588" w:rsidP="00483588">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1: </w:t>
      </w:r>
      <w:r w:rsidR="00BD3C04" w:rsidRPr="00433DE7">
        <w:rPr>
          <w:rFonts w:eastAsia="宋体"/>
          <w:color w:val="000000" w:themeColor="text1"/>
          <w:sz w:val="20"/>
          <w:szCs w:val="20"/>
          <w:lang w:val="en-US"/>
        </w:rPr>
        <w:t>RAN4 need to discuss the absolute threshold for beam of serving cell and candidate cell in L1 LTM measurement events, including the measurement matrix and the value. RAN4 can wait for more RAN2 input.</w:t>
      </w:r>
      <w:r w:rsidRPr="00433DE7">
        <w:rPr>
          <w:rFonts w:eastAsia="宋体"/>
          <w:color w:val="000000" w:themeColor="text1"/>
          <w:sz w:val="20"/>
          <w:szCs w:val="20"/>
          <w:lang w:val="en-US"/>
        </w:rPr>
        <w:t xml:space="preserve"> (</w:t>
      </w:r>
      <w:r w:rsidR="00BD3C04" w:rsidRPr="00433DE7">
        <w:rPr>
          <w:rFonts w:eastAsia="宋体"/>
          <w:color w:val="000000" w:themeColor="text1"/>
          <w:sz w:val="20"/>
          <w:szCs w:val="20"/>
          <w:lang w:val="en-US"/>
        </w:rPr>
        <w:t>CATT</w:t>
      </w:r>
      <w:r w:rsidRPr="00433DE7">
        <w:rPr>
          <w:rFonts w:eastAsia="宋体"/>
          <w:color w:val="000000" w:themeColor="text1"/>
          <w:sz w:val="20"/>
          <w:szCs w:val="20"/>
          <w:lang w:val="en-US"/>
        </w:rPr>
        <w:t>)</w:t>
      </w:r>
    </w:p>
    <w:p w14:paraId="7156AA3C" w14:textId="239D6CDA" w:rsidR="00DC457D" w:rsidRPr="00433DE7" w:rsidRDefault="00DC457D" w:rsidP="00DC457D">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2: (Apple)</w:t>
      </w:r>
    </w:p>
    <w:p w14:paraId="7B0A875B" w14:textId="2767F643" w:rsidR="00DC457D" w:rsidRPr="00433DE7" w:rsidRDefault="00DC457D" w:rsidP="00DC457D">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Requirements of Capabilities for Support of Event Triggering and Reporting Criteria specified in TS38.133 section 9.1.4 need to be updated to cover </w:t>
      </w:r>
      <w:r w:rsidRPr="00433DE7">
        <w:rPr>
          <w:rFonts w:eastAsia="宋体"/>
          <w:bCs/>
          <w:color w:val="000000" w:themeColor="text1"/>
          <w:sz w:val="20"/>
          <w:szCs w:val="20"/>
          <w:lang w:val="en-US"/>
        </w:rPr>
        <w:t>event triggered L1 measurement reporting. Details are FFS.</w:t>
      </w:r>
    </w:p>
    <w:p w14:paraId="3840549E" w14:textId="78634D43" w:rsidR="00DC457D" w:rsidRPr="00DC457D" w:rsidRDefault="00DC457D" w:rsidP="00DC457D">
      <w:pPr>
        <w:pStyle w:val="aff8"/>
        <w:numPr>
          <w:ilvl w:val="2"/>
          <w:numId w:val="26"/>
        </w:numPr>
        <w:spacing w:after="120"/>
        <w:ind w:firstLineChars="0"/>
        <w:rPr>
          <w:rFonts w:eastAsia="宋体"/>
          <w:color w:val="000000" w:themeColor="text1"/>
          <w:sz w:val="20"/>
          <w:szCs w:val="20"/>
          <w:lang w:val="en-US"/>
        </w:rPr>
      </w:pPr>
      <w:r w:rsidRPr="00433DE7">
        <w:rPr>
          <w:rFonts w:eastAsia="宋体"/>
          <w:bCs/>
          <w:color w:val="000000" w:themeColor="text1"/>
          <w:sz w:val="20"/>
          <w:szCs w:val="20"/>
          <w:lang w:val="en-US"/>
        </w:rPr>
        <w:t>Existing framework in L3 event triggered reporting RRM requirements can be reused to cover L1 event triggered reporting.</w:t>
      </w:r>
    </w:p>
    <w:p w14:paraId="156007A7" w14:textId="78E2F229" w:rsidR="00DC457D" w:rsidRPr="00433DE7" w:rsidRDefault="007472DF" w:rsidP="00483588">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3: define measurement reporting requirements for event triggered L1 measurement reporting, e.g. the L1 measurement reporting delay. (CMCC</w:t>
      </w:r>
      <w:r w:rsidR="004A3A2A" w:rsidRPr="00433DE7">
        <w:rPr>
          <w:rFonts w:eastAsia="宋体"/>
          <w:color w:val="000000" w:themeColor="text1"/>
          <w:sz w:val="20"/>
          <w:szCs w:val="20"/>
          <w:lang w:val="en-US"/>
        </w:rPr>
        <w:t>, Apple, SS, HW</w:t>
      </w:r>
      <w:r w:rsidR="0088539D" w:rsidRPr="00433DE7">
        <w:rPr>
          <w:rFonts w:eastAsia="宋体"/>
          <w:color w:val="000000" w:themeColor="text1"/>
          <w:sz w:val="20"/>
          <w:szCs w:val="20"/>
          <w:lang w:val="en-US"/>
        </w:rPr>
        <w:t>, ZTE</w:t>
      </w:r>
      <w:r w:rsidR="009E6C1A" w:rsidRPr="00433DE7">
        <w:rPr>
          <w:rFonts w:eastAsia="宋体"/>
          <w:color w:val="000000" w:themeColor="text1"/>
          <w:sz w:val="20"/>
          <w:szCs w:val="20"/>
          <w:lang w:val="en-US"/>
        </w:rPr>
        <w:t>, Nokia</w:t>
      </w:r>
      <w:r w:rsidR="00631159" w:rsidRPr="00433DE7">
        <w:rPr>
          <w:rFonts w:eastAsia="宋体"/>
          <w:color w:val="000000" w:themeColor="text1"/>
          <w:sz w:val="20"/>
          <w:szCs w:val="20"/>
          <w:lang w:val="en-US"/>
        </w:rPr>
        <w:t>, E///</w:t>
      </w:r>
      <w:ins w:id="68" w:author="vivo-Yanliang SUN" w:date="2024-08-13T12:21:00Z">
        <w:r w:rsidR="00C5288F">
          <w:rPr>
            <w:rFonts w:eastAsia="宋体"/>
            <w:color w:val="000000" w:themeColor="text1"/>
            <w:sz w:val="20"/>
            <w:szCs w:val="20"/>
            <w:lang w:val="en-US"/>
          </w:rPr>
          <w:t>,</w:t>
        </w:r>
      </w:ins>
      <w:ins w:id="69" w:author="vivo-Yanliang SUN" w:date="2024-08-13T12:22:00Z">
        <w:r w:rsidR="004D3553">
          <w:rPr>
            <w:rFonts w:eastAsia="宋体"/>
            <w:color w:val="000000" w:themeColor="text1"/>
            <w:sz w:val="20"/>
            <w:szCs w:val="20"/>
            <w:lang w:val="en-US"/>
          </w:rPr>
          <w:t xml:space="preserve"> </w:t>
        </w:r>
      </w:ins>
      <w:ins w:id="70" w:author="vivo-Yanliang SUN" w:date="2024-08-13T12:21:00Z">
        <w:r w:rsidR="00C5288F">
          <w:rPr>
            <w:rFonts w:eastAsia="宋体"/>
            <w:color w:val="000000" w:themeColor="text1"/>
            <w:sz w:val="20"/>
            <w:szCs w:val="20"/>
            <w:lang w:val="en-US"/>
          </w:rPr>
          <w:t>vivo</w:t>
        </w:r>
      </w:ins>
      <w:r w:rsidRPr="00433DE7">
        <w:rPr>
          <w:rFonts w:eastAsia="宋体"/>
          <w:color w:val="000000" w:themeColor="text1"/>
          <w:sz w:val="20"/>
          <w:szCs w:val="20"/>
          <w:lang w:val="en-US"/>
        </w:rPr>
        <w:t>)</w:t>
      </w:r>
    </w:p>
    <w:p w14:paraId="5F28BFFD" w14:textId="58A2E237" w:rsidR="004A3A2A" w:rsidRPr="00433DE7" w:rsidRDefault="004A3A2A" w:rsidP="004A3A2A">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3a: “Event Triggered Reporting” for LTM L1 measurement is to be introduced in section 9.14.3 and section 9.15.3.</w:t>
      </w:r>
    </w:p>
    <w:p w14:paraId="5651B52C" w14:textId="76C0AF4F" w:rsidR="00154CB0" w:rsidRPr="00433DE7" w:rsidRDefault="004A3A2A" w:rsidP="004A3A2A">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3b: </w:t>
      </w:r>
      <w:r w:rsidR="00154CB0" w:rsidRPr="00433DE7">
        <w:rPr>
          <w:rFonts w:eastAsia="宋体"/>
          <w:color w:val="000000" w:themeColor="text1"/>
          <w:sz w:val="20"/>
          <w:szCs w:val="20"/>
          <w:lang w:val="en-US"/>
        </w:rPr>
        <w:t>RAN4 can start the discussion based on SSB firstly. Further RAN1/RAN2 progress are needed. (SS)</w:t>
      </w:r>
    </w:p>
    <w:p w14:paraId="22549395" w14:textId="771DFE5F" w:rsidR="009E6C1A" w:rsidRPr="00433DE7" w:rsidRDefault="009E6C1A" w:rsidP="009E6C1A">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3c: </w:t>
      </w:r>
      <w:bookmarkStart w:id="71" w:name="_Toc174103782"/>
      <w:r w:rsidRPr="00433DE7">
        <w:rPr>
          <w:rFonts w:eastAsia="宋体"/>
          <w:color w:val="000000" w:themeColor="text1"/>
          <w:sz w:val="20"/>
          <w:szCs w:val="20"/>
          <w:lang w:val="en-US"/>
        </w:rPr>
        <w:t>RAN4 to define event-triggered L1 reporting delay requirement for SSB based and CSI-RS based measurements.</w:t>
      </w:r>
      <w:bookmarkEnd w:id="71"/>
      <w:r w:rsidRPr="00433DE7">
        <w:rPr>
          <w:rFonts w:eastAsia="宋体"/>
          <w:color w:val="000000" w:themeColor="text1"/>
          <w:sz w:val="20"/>
          <w:szCs w:val="20"/>
          <w:lang w:val="en-US"/>
        </w:rPr>
        <w:t xml:space="preserve"> (Nokia</w:t>
      </w:r>
      <w:r w:rsidR="00631159" w:rsidRPr="00433DE7">
        <w:rPr>
          <w:rFonts w:eastAsia="宋体"/>
          <w:color w:val="000000" w:themeColor="text1"/>
          <w:sz w:val="20"/>
          <w:szCs w:val="20"/>
          <w:lang w:val="en-US"/>
        </w:rPr>
        <w:t>, E///</w:t>
      </w:r>
      <w:ins w:id="72" w:author="vivo-Yanliang SUN" w:date="2024-08-13T12:21:00Z">
        <w:r w:rsidR="00C5288F">
          <w:rPr>
            <w:rFonts w:eastAsia="宋体"/>
            <w:color w:val="000000" w:themeColor="text1"/>
            <w:sz w:val="20"/>
            <w:szCs w:val="20"/>
            <w:lang w:val="en-US"/>
          </w:rPr>
          <w:t>,</w:t>
        </w:r>
      </w:ins>
      <w:ins w:id="73" w:author="vivo-Yanliang SUN" w:date="2024-08-13T12:22:00Z">
        <w:r w:rsidR="00907CD3">
          <w:rPr>
            <w:rFonts w:eastAsia="宋体"/>
            <w:color w:val="000000" w:themeColor="text1"/>
            <w:sz w:val="20"/>
            <w:szCs w:val="20"/>
            <w:lang w:val="en-US"/>
          </w:rPr>
          <w:t xml:space="preserve"> </w:t>
        </w:r>
      </w:ins>
      <w:ins w:id="74" w:author="vivo-Yanliang SUN" w:date="2024-08-13T12:21:00Z">
        <w:r w:rsidR="00C5288F">
          <w:rPr>
            <w:rFonts w:eastAsia="宋体"/>
            <w:color w:val="000000" w:themeColor="text1"/>
            <w:sz w:val="20"/>
            <w:szCs w:val="20"/>
            <w:lang w:val="en-US"/>
          </w:rPr>
          <w:t>vivo</w:t>
        </w:r>
      </w:ins>
      <w:r w:rsidRPr="00433DE7">
        <w:rPr>
          <w:rFonts w:eastAsia="宋体"/>
          <w:color w:val="000000" w:themeColor="text1"/>
          <w:sz w:val="20"/>
          <w:szCs w:val="20"/>
          <w:lang w:val="en-US"/>
        </w:rPr>
        <w:t>)</w:t>
      </w:r>
    </w:p>
    <w:p w14:paraId="54239BF7" w14:textId="5E7624BD" w:rsidR="001602BE" w:rsidRPr="00433DE7" w:rsidRDefault="001602BE" w:rsidP="001602BE">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4: RAN4 should discuss the accuracy requirement for event triggered L1 measurement reporting. (ZTE)</w:t>
      </w:r>
    </w:p>
    <w:p w14:paraId="7EC76551" w14:textId="6C3BEEA8" w:rsidR="008D0270" w:rsidRPr="00433DE7" w:rsidRDefault="008D0270" w:rsidP="008D0270">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5: </w:t>
      </w:r>
      <w:bookmarkStart w:id="75" w:name="_Toc174103785"/>
      <w:r w:rsidRPr="00433DE7">
        <w:rPr>
          <w:rFonts w:eastAsia="宋体"/>
          <w:color w:val="000000" w:themeColor="text1"/>
          <w:sz w:val="20"/>
          <w:szCs w:val="20"/>
          <w:lang w:val="en-US"/>
        </w:rPr>
        <w:t>RAN4 to discuss potential impact of event-triggered L1 reporting to other LTM requirements, for example (Nokia)</w:t>
      </w:r>
    </w:p>
    <w:p w14:paraId="74864166" w14:textId="77777777" w:rsidR="008D0270" w:rsidRPr="00433DE7" w:rsidRDefault="008D0270" w:rsidP="008D0270">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Known TCI state condition for early TCI state activation and cell switch</w:t>
      </w:r>
    </w:p>
    <w:p w14:paraId="4533FA65" w14:textId="11DB6EDB" w:rsidR="008D0270" w:rsidRPr="00433DE7" w:rsidRDefault="008D0270" w:rsidP="008D0270">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Applicability of cell switch delay requirements</w:t>
      </w:r>
      <w:bookmarkEnd w:id="75"/>
    </w:p>
    <w:p w14:paraId="3C9352BF" w14:textId="4D367B54" w:rsidR="005C27D1" w:rsidRPr="00433DE7" w:rsidRDefault="005C27D1" w:rsidP="005C27D1">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early DL sync (T</w:t>
      </w:r>
      <w:r w:rsidRPr="00433DE7">
        <w:rPr>
          <w:rFonts w:eastAsia="宋体"/>
          <w:color w:val="000000" w:themeColor="text1"/>
          <w:sz w:val="20"/>
          <w:szCs w:val="20"/>
          <w:vertAlign w:val="subscript"/>
          <w:lang w:val="en-US"/>
        </w:rPr>
        <w:t xml:space="preserve">first-RS </w:t>
      </w:r>
      <w:r w:rsidRPr="00433DE7">
        <w:rPr>
          <w:rFonts w:eastAsia="宋体"/>
          <w:color w:val="000000" w:themeColor="text1"/>
          <w:sz w:val="20"/>
          <w:szCs w:val="20"/>
          <w:lang w:val="en-US"/>
        </w:rPr>
        <w:t>= 0 conditions)</w:t>
      </w:r>
    </w:p>
    <w:p w14:paraId="6A1CCA4A" w14:textId="58A1AB50" w:rsidR="005C27D1" w:rsidRPr="00433DE7" w:rsidRDefault="005C27D1" w:rsidP="005C27D1">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early ASN.1 decoding and validity check</w:t>
      </w:r>
    </w:p>
    <w:p w14:paraId="76B3D151" w14:textId="2E0A03D8" w:rsidR="005C27D1" w:rsidRPr="00433DE7" w:rsidRDefault="005C27D1" w:rsidP="005C27D1">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LTM L1 measurement requirements</w:t>
      </w:r>
    </w:p>
    <w:p w14:paraId="4472B26C" w14:textId="4CB0BB92" w:rsidR="00FD4489" w:rsidRPr="00433DE7" w:rsidRDefault="00FD4489" w:rsidP="00FD4489">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6: For the topic of ‘Measurements related enhancements for the purpose of supporting LTM,’ RAN4 to wait for further progress to be made in other working groups under this WI . (QC</w:t>
      </w:r>
      <w:ins w:id="76" w:author="vivo-Yanliang SUN" w:date="2024-08-13T12:22:00Z">
        <w:r w:rsidR="00072E27">
          <w:rPr>
            <w:rFonts w:eastAsia="宋体"/>
            <w:color w:val="000000" w:themeColor="text1"/>
            <w:sz w:val="20"/>
            <w:szCs w:val="20"/>
            <w:lang w:val="en-US"/>
          </w:rPr>
          <w:t>, vivo</w:t>
        </w:r>
      </w:ins>
      <w:bookmarkStart w:id="77" w:name="_GoBack"/>
      <w:bookmarkEnd w:id="77"/>
      <w:r w:rsidRPr="00433DE7">
        <w:rPr>
          <w:rFonts w:eastAsia="宋体"/>
          <w:color w:val="000000" w:themeColor="text1"/>
          <w:sz w:val="20"/>
          <w:szCs w:val="20"/>
          <w:lang w:val="en-US"/>
        </w:rPr>
        <w:t>)</w:t>
      </w:r>
    </w:p>
    <w:p w14:paraId="1EC61F0D" w14:textId="77777777" w:rsidR="00483588" w:rsidRPr="00433DE7" w:rsidRDefault="00483588" w:rsidP="00483588">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31A1EFDE" w14:textId="78392B23" w:rsidR="00483588" w:rsidRPr="00433DE7" w:rsidRDefault="0048386B" w:rsidP="00483588">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Define measurement reporting</w:t>
      </w:r>
      <w:r w:rsidR="00CE2E52" w:rsidRPr="00433DE7">
        <w:rPr>
          <w:rFonts w:eastAsia="宋体"/>
          <w:color w:val="000000" w:themeColor="text1"/>
          <w:sz w:val="20"/>
          <w:szCs w:val="20"/>
          <w:lang w:val="en-US"/>
        </w:rPr>
        <w:t xml:space="preserve"> delay</w:t>
      </w:r>
      <w:r w:rsidRPr="00433DE7">
        <w:rPr>
          <w:rFonts w:eastAsia="宋体"/>
          <w:color w:val="000000" w:themeColor="text1"/>
          <w:sz w:val="20"/>
          <w:szCs w:val="20"/>
          <w:lang w:val="en-US"/>
        </w:rPr>
        <w:t xml:space="preserve"> requirements for event triggered L1 measurement reporting</w:t>
      </w:r>
      <w:r w:rsidR="006953EB" w:rsidRPr="00433DE7">
        <w:rPr>
          <w:rFonts w:eastAsia="宋体"/>
          <w:color w:val="000000" w:themeColor="text1"/>
          <w:sz w:val="20"/>
          <w:szCs w:val="20"/>
          <w:lang w:val="en-US"/>
        </w:rPr>
        <w:t>.</w:t>
      </w:r>
    </w:p>
    <w:p w14:paraId="52F44592" w14:textId="5EA75BF9" w:rsidR="006953EB" w:rsidRPr="00433DE7" w:rsidRDefault="006953EB" w:rsidP="00483588">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 xml:space="preserve">FFS </w:t>
      </w:r>
      <w:r w:rsidR="003E18EC" w:rsidRPr="00433DE7">
        <w:rPr>
          <w:rFonts w:eastAsia="宋体"/>
          <w:color w:val="000000" w:themeColor="text1"/>
          <w:sz w:val="20"/>
          <w:szCs w:val="20"/>
          <w:lang w:val="en-US"/>
        </w:rPr>
        <w:t>whether</w:t>
      </w:r>
      <w:r w:rsidRPr="00433DE7">
        <w:rPr>
          <w:rFonts w:eastAsia="宋体"/>
          <w:color w:val="000000" w:themeColor="text1"/>
          <w:sz w:val="20"/>
          <w:szCs w:val="20"/>
          <w:lang w:val="en-US"/>
        </w:rPr>
        <w:t xml:space="preserve"> other requirements need to be defined.</w:t>
      </w:r>
    </w:p>
    <w:p w14:paraId="29A71D30" w14:textId="77777777" w:rsidR="00483588" w:rsidRPr="00433DE7" w:rsidRDefault="00483588" w:rsidP="00483588">
      <w:pPr>
        <w:rPr>
          <w:rFonts w:eastAsiaTheme="minorEastAsia"/>
          <w:iCs/>
          <w:color w:val="000000" w:themeColor="text1"/>
          <w:sz w:val="20"/>
          <w:szCs w:val="20"/>
          <w:lang w:val="en-US"/>
        </w:rPr>
      </w:pPr>
    </w:p>
    <w:p w14:paraId="57AF0C59" w14:textId="25240FCC" w:rsidR="006D5D4B" w:rsidRPr="00433DE7" w:rsidRDefault="006D5D4B" w:rsidP="006D5D4B">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2-2-2: </w:t>
      </w:r>
      <w:r w:rsidR="005B4A04" w:rsidRPr="00433DE7">
        <w:rPr>
          <w:b/>
          <w:color w:val="000000" w:themeColor="text1"/>
          <w:sz w:val="20"/>
          <w:szCs w:val="20"/>
          <w:u w:val="single"/>
          <w:lang w:val="en-US" w:eastAsia="ko-KR"/>
        </w:rPr>
        <w:t>measurement result for event evaluation</w:t>
      </w:r>
    </w:p>
    <w:p w14:paraId="71799A7B" w14:textId="77777777" w:rsidR="006D5D4B" w:rsidRPr="00433DE7" w:rsidRDefault="006D5D4B" w:rsidP="006D5D4B">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61284CF4" w14:textId="1A7F0D0A" w:rsidR="006D5D4B" w:rsidRPr="00433DE7" w:rsidRDefault="006D5D4B" w:rsidP="00787470">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1: </w:t>
      </w:r>
      <w:r w:rsidR="00787470" w:rsidRPr="00433DE7">
        <w:rPr>
          <w:rFonts w:eastAsia="宋体"/>
          <w:color w:val="000000" w:themeColor="text1"/>
          <w:sz w:val="20"/>
          <w:szCs w:val="20"/>
          <w:lang w:val="en-US"/>
        </w:rPr>
        <w:t xml:space="preserve">Use beam level measurement result for event evaluation as baseline and FFS for cell level measurement. </w:t>
      </w:r>
      <w:r w:rsidRPr="00433DE7">
        <w:rPr>
          <w:rFonts w:eastAsia="宋体"/>
          <w:color w:val="000000" w:themeColor="text1"/>
          <w:sz w:val="20"/>
          <w:szCs w:val="20"/>
          <w:lang w:val="en-US"/>
        </w:rPr>
        <w:t>(</w:t>
      </w:r>
      <w:r w:rsidR="00787470" w:rsidRPr="00433DE7">
        <w:rPr>
          <w:rFonts w:eastAsia="宋体"/>
          <w:color w:val="000000" w:themeColor="text1"/>
          <w:sz w:val="20"/>
          <w:szCs w:val="20"/>
          <w:lang w:val="en-US"/>
        </w:rPr>
        <w:t>CTC</w:t>
      </w:r>
      <w:r w:rsidRPr="00433DE7">
        <w:rPr>
          <w:rFonts w:eastAsia="宋体"/>
          <w:color w:val="000000" w:themeColor="text1"/>
          <w:sz w:val="20"/>
          <w:szCs w:val="20"/>
          <w:lang w:val="en-US"/>
        </w:rPr>
        <w:t>)</w:t>
      </w:r>
    </w:p>
    <w:p w14:paraId="408DAD6A" w14:textId="77777777" w:rsidR="006D5D4B" w:rsidRPr="00433DE7" w:rsidRDefault="006D5D4B" w:rsidP="006D5D4B">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1642883D" w14:textId="77777777" w:rsidR="006D5D4B" w:rsidRPr="00433DE7" w:rsidRDefault="006D5D4B" w:rsidP="006D5D4B">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4C3CE877" w14:textId="77777777" w:rsidR="006D5D4B" w:rsidRPr="00433DE7" w:rsidRDefault="006D5D4B" w:rsidP="00483588">
      <w:pPr>
        <w:rPr>
          <w:rFonts w:eastAsiaTheme="minorEastAsia"/>
          <w:iCs/>
          <w:color w:val="000000" w:themeColor="text1"/>
          <w:lang w:val="en-US"/>
        </w:rPr>
      </w:pPr>
    </w:p>
    <w:p w14:paraId="43E96ACC" w14:textId="4C4572B6" w:rsidR="00D81E1C" w:rsidRPr="00433DE7" w:rsidRDefault="00D81E1C" w:rsidP="00D81E1C">
      <w:pPr>
        <w:rPr>
          <w:b/>
          <w:color w:val="000000" w:themeColor="text1"/>
          <w:sz w:val="20"/>
          <w:szCs w:val="20"/>
          <w:u w:val="single"/>
          <w:lang w:val="en-US" w:eastAsia="ko-KR"/>
        </w:rPr>
      </w:pPr>
      <w:r w:rsidRPr="00433DE7">
        <w:rPr>
          <w:b/>
          <w:color w:val="000000" w:themeColor="text1"/>
          <w:sz w:val="20"/>
          <w:szCs w:val="20"/>
          <w:u w:val="single"/>
          <w:lang w:val="en-US" w:eastAsia="ko-KR"/>
        </w:rPr>
        <w:t>Issue 2-2-3: filtering assumption in event evaluation</w:t>
      </w:r>
    </w:p>
    <w:p w14:paraId="6CB2E0C2" w14:textId="77777777" w:rsidR="00D81E1C" w:rsidRPr="00433DE7" w:rsidRDefault="00D81E1C" w:rsidP="00D81E1C">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25656BB6" w14:textId="487EA032" w:rsidR="00D81E1C" w:rsidRPr="00433DE7" w:rsidRDefault="00D81E1C" w:rsidP="00D81E1C">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1: </w:t>
      </w:r>
      <w:r w:rsidRPr="00433DE7">
        <w:rPr>
          <w:rFonts w:eastAsia="宋体"/>
          <w:bCs/>
          <w:color w:val="000000" w:themeColor="text1"/>
          <w:sz w:val="20"/>
          <w:szCs w:val="20"/>
          <w:lang w:val="en-US"/>
        </w:rPr>
        <w:t>Define additional SSB based L1 measurement delay requirements with filtering for event triggered L1 report. Wait for more RAN1/2 progress to discuss the detailed requirements.</w:t>
      </w:r>
      <w:r w:rsidRPr="00433DE7">
        <w:rPr>
          <w:rFonts w:eastAsia="宋体"/>
          <w:color w:val="000000" w:themeColor="text1"/>
          <w:sz w:val="20"/>
          <w:szCs w:val="20"/>
          <w:lang w:val="en-US"/>
        </w:rPr>
        <w:t xml:space="preserve"> (MTK)</w:t>
      </w:r>
    </w:p>
    <w:p w14:paraId="3EE1FAE9" w14:textId="77777777" w:rsidR="00D81E1C" w:rsidRPr="00433DE7" w:rsidRDefault="00D81E1C" w:rsidP="00D81E1C">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lastRenderedPageBreak/>
        <w:t>Recommended WF</w:t>
      </w:r>
    </w:p>
    <w:p w14:paraId="7E6395A8" w14:textId="77777777" w:rsidR="00D81E1C" w:rsidRPr="00433DE7" w:rsidRDefault="00D81E1C" w:rsidP="00D81E1C">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7B493E56" w14:textId="77777777" w:rsidR="00D81E1C" w:rsidRPr="00433DE7" w:rsidRDefault="00D81E1C" w:rsidP="00483588">
      <w:pPr>
        <w:rPr>
          <w:rFonts w:eastAsiaTheme="minorEastAsia"/>
          <w:iCs/>
          <w:color w:val="000000" w:themeColor="text1"/>
          <w:lang w:val="en-US"/>
        </w:rPr>
      </w:pPr>
    </w:p>
    <w:p w14:paraId="0AFB3270" w14:textId="5C79BEFE" w:rsidR="00984781" w:rsidRPr="00433DE7" w:rsidRDefault="00984781" w:rsidP="00984781">
      <w:pPr>
        <w:rPr>
          <w:b/>
          <w:color w:val="000000" w:themeColor="text1"/>
          <w:sz w:val="20"/>
          <w:szCs w:val="20"/>
          <w:u w:val="single"/>
          <w:lang w:val="en-US" w:eastAsia="ko-KR"/>
        </w:rPr>
      </w:pPr>
      <w:r w:rsidRPr="00433DE7">
        <w:rPr>
          <w:b/>
          <w:color w:val="000000" w:themeColor="text1"/>
          <w:sz w:val="20"/>
          <w:szCs w:val="20"/>
          <w:u w:val="single"/>
          <w:lang w:val="en-US" w:eastAsia="ko-KR"/>
        </w:rPr>
        <w:t>Issue 2-2-4: L1 event triggered reporting delay</w:t>
      </w:r>
    </w:p>
    <w:p w14:paraId="61CA9F91" w14:textId="77777777" w:rsidR="00984781" w:rsidRPr="00433DE7" w:rsidRDefault="00984781" w:rsidP="00984781">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35587650" w14:textId="441DB674" w:rsidR="00984781" w:rsidRPr="00433DE7" w:rsidRDefault="00984781" w:rsidP="00984781">
      <w:pPr>
        <w:pStyle w:val="aff8"/>
        <w:numPr>
          <w:ilvl w:val="1"/>
          <w:numId w:val="26"/>
        </w:numPr>
        <w:spacing w:after="120"/>
        <w:ind w:firstLineChars="0"/>
        <w:rPr>
          <w:rFonts w:eastAsia="宋体"/>
          <w:bCs/>
          <w:color w:val="000000" w:themeColor="text1"/>
          <w:sz w:val="20"/>
          <w:szCs w:val="20"/>
          <w:lang w:val="en-US"/>
        </w:rPr>
      </w:pPr>
      <w:r w:rsidRPr="00433DE7">
        <w:rPr>
          <w:rFonts w:eastAsia="宋体"/>
          <w:color w:val="000000" w:themeColor="text1"/>
          <w:sz w:val="20"/>
          <w:szCs w:val="20"/>
          <w:lang w:val="en-US"/>
        </w:rPr>
        <w:t xml:space="preserve">Option 1: </w:t>
      </w:r>
      <w:r w:rsidRPr="00433DE7">
        <w:rPr>
          <w:rFonts w:eastAsia="宋体"/>
          <w:bCs/>
          <w:color w:val="000000" w:themeColor="text1"/>
          <w:sz w:val="20"/>
          <w:szCs w:val="20"/>
          <w:lang w:val="en-US"/>
        </w:rPr>
        <w:t>The event triggered L1 measurement reporting delay, measured without filtering, is less than T</w:t>
      </w:r>
      <w:r w:rsidRPr="00433DE7">
        <w:rPr>
          <w:rFonts w:eastAsia="宋体"/>
          <w:bCs/>
          <w:color w:val="000000" w:themeColor="text1"/>
          <w:sz w:val="20"/>
          <w:szCs w:val="20"/>
          <w:vertAlign w:val="subscript"/>
          <w:lang w:val="en-US"/>
        </w:rPr>
        <w:t>L1-RSRP_Measurement_Period</w:t>
      </w:r>
      <w:r w:rsidRPr="00433DE7">
        <w:rPr>
          <w:rFonts w:eastAsia="宋体"/>
          <w:bCs/>
          <w:color w:val="000000" w:themeColor="text1"/>
          <w:sz w:val="20"/>
          <w:szCs w:val="20"/>
          <w:lang w:val="en-US"/>
        </w:rPr>
        <w:t xml:space="preserve"> or T</w:t>
      </w:r>
      <w:r w:rsidRPr="00433DE7">
        <w:rPr>
          <w:rFonts w:eastAsia="宋体"/>
          <w:bCs/>
          <w:color w:val="000000" w:themeColor="text1"/>
          <w:sz w:val="20"/>
          <w:szCs w:val="20"/>
          <w:vertAlign w:val="subscript"/>
          <w:lang w:val="en-US"/>
        </w:rPr>
        <w:t xml:space="preserve">L1-RSRP_Measurement_Perioa </w:t>
      </w:r>
      <w:r w:rsidRPr="00433DE7">
        <w:rPr>
          <w:rFonts w:eastAsia="宋体"/>
          <w:bCs/>
          <w:color w:val="000000" w:themeColor="text1"/>
          <w:sz w:val="20"/>
          <w:szCs w:val="20"/>
          <w:lang w:val="en-US"/>
        </w:rPr>
        <w:t xml:space="preserve">+ </w:t>
      </w:r>
      <w:proofErr w:type="spellStart"/>
      <w:r w:rsidRPr="00433DE7">
        <w:rPr>
          <w:rFonts w:eastAsia="宋体"/>
          <w:bCs/>
          <w:color w:val="000000" w:themeColor="text1"/>
          <w:sz w:val="20"/>
          <w:szCs w:val="20"/>
          <w:lang w:val="en-US"/>
        </w:rPr>
        <w:t>T</w:t>
      </w:r>
      <w:r w:rsidRPr="00433DE7">
        <w:rPr>
          <w:rFonts w:eastAsia="宋体"/>
          <w:bCs/>
          <w:color w:val="000000" w:themeColor="text1"/>
          <w:sz w:val="20"/>
          <w:szCs w:val="20"/>
          <w:vertAlign w:val="subscript"/>
          <w:lang w:val="en-US"/>
        </w:rPr>
        <w:t>SSB_time_index</w:t>
      </w:r>
      <w:proofErr w:type="spellEnd"/>
      <w:r w:rsidRPr="00433DE7">
        <w:rPr>
          <w:rFonts w:eastAsia="宋体"/>
          <w:bCs/>
          <w:color w:val="000000" w:themeColor="text1"/>
          <w:sz w:val="20"/>
          <w:szCs w:val="20"/>
          <w:vertAlign w:val="subscript"/>
          <w:lang w:val="en-US"/>
        </w:rPr>
        <w:t xml:space="preserve">, </w:t>
      </w:r>
      <w:r w:rsidRPr="00433DE7">
        <w:rPr>
          <w:rFonts w:eastAsia="宋体"/>
          <w:bCs/>
          <w:color w:val="000000" w:themeColor="text1"/>
          <w:sz w:val="20"/>
          <w:szCs w:val="20"/>
          <w:lang w:val="en-US"/>
        </w:rPr>
        <w:t>which are the L1-RSRP measurement period defined for Rel-18 LTM.</w:t>
      </w:r>
      <w:r w:rsidRPr="00433DE7">
        <w:rPr>
          <w:rFonts w:eastAsia="宋体"/>
          <w:color w:val="000000" w:themeColor="text1"/>
          <w:sz w:val="20"/>
          <w:szCs w:val="20"/>
          <w:lang w:val="en-US"/>
        </w:rPr>
        <w:t xml:space="preserve"> (CMCC)</w:t>
      </w:r>
    </w:p>
    <w:p w14:paraId="27B2D792" w14:textId="751B9004" w:rsidR="00984781" w:rsidRPr="00433DE7" w:rsidRDefault="00B03E15" w:rsidP="00984781">
      <w:pPr>
        <w:pStyle w:val="aff8"/>
        <w:numPr>
          <w:ilvl w:val="1"/>
          <w:numId w:val="26"/>
        </w:numPr>
        <w:spacing w:after="120"/>
        <w:ind w:firstLineChars="0"/>
        <w:rPr>
          <w:rFonts w:eastAsia="宋体"/>
          <w:bCs/>
          <w:color w:val="000000" w:themeColor="text1"/>
          <w:sz w:val="20"/>
          <w:szCs w:val="20"/>
          <w:lang w:val="en-US"/>
        </w:rPr>
      </w:pPr>
      <w:r w:rsidRPr="00433DE7">
        <w:rPr>
          <w:rFonts w:eastAsia="宋体"/>
          <w:color w:val="000000" w:themeColor="text1"/>
          <w:sz w:val="20"/>
          <w:szCs w:val="20"/>
          <w:lang w:val="en-US"/>
        </w:rPr>
        <w:t xml:space="preserve">Option 2: </w:t>
      </w:r>
      <w:r w:rsidR="00977EB0" w:rsidRPr="00433DE7">
        <w:rPr>
          <w:rFonts w:eastAsia="宋体"/>
          <w:color w:val="000000" w:themeColor="text1"/>
          <w:sz w:val="20"/>
          <w:szCs w:val="20"/>
          <w:lang w:val="en-US"/>
        </w:rPr>
        <w:t>For the delay of event triggered L1 measurement reporting requirements based on SSB, current LTM L1-RSRP measurement delay can be reused. (SS)</w:t>
      </w:r>
    </w:p>
    <w:p w14:paraId="6B5C2A71" w14:textId="3F9698F7" w:rsidR="00A41EF4" w:rsidRPr="00433DE7" w:rsidRDefault="00A41EF4" w:rsidP="00984781">
      <w:pPr>
        <w:pStyle w:val="aff8"/>
        <w:numPr>
          <w:ilvl w:val="1"/>
          <w:numId w:val="26"/>
        </w:numPr>
        <w:spacing w:after="120"/>
        <w:ind w:firstLineChars="0"/>
        <w:rPr>
          <w:rFonts w:eastAsia="宋体"/>
          <w:bCs/>
          <w:color w:val="000000" w:themeColor="text1"/>
          <w:sz w:val="20"/>
          <w:szCs w:val="20"/>
          <w:lang w:val="en-US"/>
        </w:rPr>
      </w:pPr>
      <w:r w:rsidRPr="00433DE7">
        <w:rPr>
          <w:rFonts w:eastAsia="宋体"/>
          <w:color w:val="000000" w:themeColor="text1"/>
          <w:sz w:val="20"/>
          <w:szCs w:val="20"/>
          <w:lang w:val="en-US"/>
        </w:rPr>
        <w:t xml:space="preserve">Option 3: </w:t>
      </w:r>
      <w:bookmarkStart w:id="78" w:name="_Toc174103783"/>
      <w:r w:rsidRPr="00433DE7">
        <w:rPr>
          <w:rFonts w:eastAsia="宋体"/>
          <w:color w:val="000000" w:themeColor="text1"/>
          <w:sz w:val="20"/>
          <w:szCs w:val="20"/>
          <w:lang w:val="en-US"/>
        </w:rPr>
        <w:t>Starting point for the SSB-based LTM L1 event triggered reporting delay is T</w:t>
      </w:r>
      <w:r w:rsidRPr="00433DE7">
        <w:rPr>
          <w:rFonts w:eastAsia="宋体"/>
          <w:color w:val="000000" w:themeColor="text1"/>
          <w:sz w:val="20"/>
          <w:szCs w:val="20"/>
          <w:vertAlign w:val="subscript"/>
          <w:lang w:val="en-US"/>
        </w:rPr>
        <w:t>L1-RSRP_Measurement_Period_SSB_intra</w:t>
      </w:r>
      <w:r w:rsidRPr="00433DE7">
        <w:rPr>
          <w:rFonts w:eastAsia="宋体"/>
          <w:color w:val="000000" w:themeColor="text1"/>
          <w:sz w:val="20"/>
          <w:szCs w:val="20"/>
          <w:lang w:val="en-US"/>
        </w:rPr>
        <w:t>, T</w:t>
      </w:r>
      <w:r w:rsidRPr="00433DE7">
        <w:rPr>
          <w:rFonts w:eastAsia="宋体"/>
          <w:color w:val="000000" w:themeColor="text1"/>
          <w:sz w:val="20"/>
          <w:szCs w:val="20"/>
          <w:vertAlign w:val="subscript"/>
          <w:lang w:val="en-US"/>
        </w:rPr>
        <w:t>L1-RSRP_Measurement_Period_SSB_inter</w:t>
      </w:r>
      <w:r w:rsidRPr="00433DE7">
        <w:rPr>
          <w:rFonts w:eastAsia="宋体"/>
          <w:color w:val="000000" w:themeColor="text1"/>
          <w:sz w:val="20"/>
          <w:szCs w:val="20"/>
          <w:lang w:val="en-US"/>
        </w:rPr>
        <w:t xml:space="preserve"> or T</w:t>
      </w:r>
      <w:r w:rsidRPr="00433DE7">
        <w:rPr>
          <w:rFonts w:eastAsia="宋体"/>
          <w:color w:val="000000" w:themeColor="text1"/>
          <w:sz w:val="20"/>
          <w:szCs w:val="20"/>
          <w:vertAlign w:val="subscript"/>
          <w:lang w:val="en-US"/>
        </w:rPr>
        <w:t>L1-RSRP_Measurement_Period_SSB_inter_withoutGap</w:t>
      </w:r>
      <w:r w:rsidRPr="00433DE7">
        <w:rPr>
          <w:rFonts w:eastAsia="宋体"/>
          <w:color w:val="000000" w:themeColor="text1"/>
          <w:sz w:val="20"/>
          <w:szCs w:val="20"/>
          <w:lang w:val="en-US"/>
        </w:rPr>
        <w:t>. CSI-RS based delay is pending on Rel-19 work.</w:t>
      </w:r>
      <w:bookmarkEnd w:id="78"/>
      <w:r w:rsidR="002C33CC" w:rsidRPr="00433DE7">
        <w:rPr>
          <w:rFonts w:eastAsia="宋体"/>
          <w:color w:val="000000" w:themeColor="text1"/>
          <w:sz w:val="20"/>
          <w:szCs w:val="20"/>
          <w:lang w:val="en-US"/>
        </w:rPr>
        <w:t xml:space="preserve"> (Nokia)</w:t>
      </w:r>
    </w:p>
    <w:p w14:paraId="098CE7E2" w14:textId="1FC03CF9" w:rsidR="002C33CC" w:rsidRPr="00433DE7" w:rsidRDefault="002C33CC" w:rsidP="002C33CC">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4: RAN4 to discuss the event evaluation time (i.e., the minimum time required to complete the event evaluation and be ready to send on the first reporting occasion from the measurement occasion). (E///)</w:t>
      </w:r>
    </w:p>
    <w:p w14:paraId="1DBF9F79" w14:textId="77777777" w:rsidR="00984781" w:rsidRPr="00433DE7" w:rsidRDefault="00984781" w:rsidP="00984781">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5B55B893" w14:textId="77777777" w:rsidR="00984781" w:rsidRPr="00433DE7" w:rsidRDefault="00984781" w:rsidP="00984781">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699EC512" w14:textId="77777777" w:rsidR="00984781" w:rsidRPr="00433DE7" w:rsidRDefault="00984781" w:rsidP="00483588">
      <w:pPr>
        <w:rPr>
          <w:rFonts w:eastAsiaTheme="minorEastAsia"/>
          <w:iCs/>
          <w:color w:val="000000" w:themeColor="text1"/>
          <w:lang w:val="en-US"/>
        </w:rPr>
      </w:pPr>
    </w:p>
    <w:p w14:paraId="7FBD1FE0" w14:textId="684CF253" w:rsidR="003671F8" w:rsidRPr="00433DE7" w:rsidRDefault="00E45E0A" w:rsidP="003671F8">
      <w:pPr>
        <w:pStyle w:val="3"/>
        <w:rPr>
          <w:bCs/>
          <w:lang w:val="en-US"/>
        </w:rPr>
      </w:pPr>
      <w:r w:rsidRPr="00433DE7">
        <w:rPr>
          <w:bCs/>
          <w:lang w:val="en-US"/>
        </w:rPr>
        <w:t>CSI-RS based L1 measurement</w:t>
      </w:r>
    </w:p>
    <w:p w14:paraId="157CD4BB" w14:textId="1D7F77C2" w:rsidR="003671F8" w:rsidRPr="00433DE7" w:rsidRDefault="003671F8" w:rsidP="003671F8">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3701E2" w:rsidRPr="00433DE7">
        <w:rPr>
          <w:b/>
          <w:color w:val="000000" w:themeColor="text1"/>
          <w:sz w:val="20"/>
          <w:szCs w:val="20"/>
          <w:u w:val="single"/>
          <w:lang w:val="en-US" w:eastAsia="ko-KR"/>
        </w:rPr>
        <w:t>3</w:t>
      </w:r>
      <w:r w:rsidRPr="00433DE7">
        <w:rPr>
          <w:b/>
          <w:color w:val="000000" w:themeColor="text1"/>
          <w:sz w:val="20"/>
          <w:szCs w:val="20"/>
          <w:u w:val="single"/>
          <w:lang w:val="en-US" w:eastAsia="ko-KR"/>
        </w:rPr>
        <w:t xml:space="preserve">-1: </w:t>
      </w:r>
      <w:r w:rsidR="004201BA" w:rsidRPr="00433DE7">
        <w:rPr>
          <w:b/>
          <w:color w:val="000000" w:themeColor="text1"/>
          <w:sz w:val="20"/>
          <w:szCs w:val="20"/>
          <w:u w:val="single"/>
          <w:lang w:val="en-US" w:eastAsia="ko-KR"/>
        </w:rPr>
        <w:t>RRM scope of CSI-RS based L1 RSRP measurement on candidate cell(s)</w:t>
      </w:r>
    </w:p>
    <w:p w14:paraId="70F9C340" w14:textId="77777777" w:rsidR="003671F8" w:rsidRPr="00433DE7" w:rsidRDefault="003671F8" w:rsidP="003671F8">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38C46CBB" w14:textId="279C3D31" w:rsidR="003671F8" w:rsidRPr="00433DE7" w:rsidRDefault="003671F8" w:rsidP="003671F8">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w:t>
      </w:r>
      <w:r w:rsidR="005D3AE2" w:rsidRPr="00433DE7">
        <w:rPr>
          <w:rFonts w:eastAsia="宋体"/>
          <w:color w:val="000000" w:themeColor="text1"/>
          <w:sz w:val="20"/>
          <w:szCs w:val="20"/>
          <w:lang w:val="en-US"/>
        </w:rPr>
        <w:t>CATT</w:t>
      </w:r>
      <w:r w:rsidRPr="00433DE7">
        <w:rPr>
          <w:rFonts w:eastAsia="宋体"/>
          <w:color w:val="000000" w:themeColor="text1"/>
          <w:sz w:val="20"/>
          <w:szCs w:val="20"/>
          <w:lang w:val="en-US"/>
        </w:rPr>
        <w:t>)</w:t>
      </w:r>
    </w:p>
    <w:p w14:paraId="0869972F" w14:textId="77777777" w:rsidR="00382AD7" w:rsidRPr="00382AD7" w:rsidRDefault="00382AD7" w:rsidP="00382AD7">
      <w:pPr>
        <w:pStyle w:val="aff8"/>
        <w:numPr>
          <w:ilvl w:val="2"/>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 xml:space="preserve">All </w:t>
      </w:r>
      <w:proofErr w:type="spellStart"/>
      <w:r w:rsidRPr="00382AD7">
        <w:rPr>
          <w:rFonts w:eastAsia="宋体"/>
          <w:color w:val="000000" w:themeColor="text1"/>
          <w:sz w:val="20"/>
          <w:szCs w:val="20"/>
          <w:lang w:val="en-US"/>
        </w:rPr>
        <w:t>requirments</w:t>
      </w:r>
      <w:proofErr w:type="spellEnd"/>
      <w:r w:rsidRPr="00382AD7">
        <w:rPr>
          <w:rFonts w:eastAsia="宋体"/>
          <w:color w:val="000000" w:themeColor="text1"/>
          <w:sz w:val="20"/>
          <w:szCs w:val="20"/>
          <w:lang w:val="en-US"/>
        </w:rPr>
        <w:t xml:space="preserve"> defined based on SSB will be defined for CSI-RS, which includes the following </w:t>
      </w:r>
      <w:proofErr w:type="spellStart"/>
      <w:r w:rsidRPr="00382AD7">
        <w:rPr>
          <w:rFonts w:eastAsia="宋体"/>
          <w:color w:val="000000" w:themeColor="text1"/>
          <w:sz w:val="20"/>
          <w:szCs w:val="20"/>
          <w:lang w:val="en-US"/>
        </w:rPr>
        <w:t>requirments</w:t>
      </w:r>
      <w:proofErr w:type="spellEnd"/>
      <w:r w:rsidRPr="00382AD7">
        <w:rPr>
          <w:rFonts w:eastAsia="宋体"/>
          <w:color w:val="000000" w:themeColor="text1"/>
          <w:sz w:val="20"/>
          <w:szCs w:val="20"/>
          <w:lang w:val="en-US"/>
        </w:rPr>
        <w:t>:</w:t>
      </w:r>
    </w:p>
    <w:p w14:paraId="55D99F2B" w14:textId="77777777" w:rsidR="00382AD7" w:rsidRPr="00382AD7" w:rsidRDefault="00382AD7" w:rsidP="00382AD7">
      <w:pPr>
        <w:pStyle w:val="aff8"/>
        <w:numPr>
          <w:ilvl w:val="3"/>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PDCCH ordered Random Access for LTM</w:t>
      </w:r>
    </w:p>
    <w:p w14:paraId="18BC1E33" w14:textId="77777777" w:rsidR="00382AD7" w:rsidRPr="00382AD7" w:rsidRDefault="00382AD7" w:rsidP="00382AD7">
      <w:pPr>
        <w:pStyle w:val="aff8"/>
        <w:numPr>
          <w:ilvl w:val="3"/>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LTM PCell/ PSCell Cell Switch</w:t>
      </w:r>
    </w:p>
    <w:p w14:paraId="03DF3B62" w14:textId="77777777" w:rsidR="00382AD7" w:rsidRPr="00382AD7" w:rsidRDefault="00382AD7" w:rsidP="00382AD7">
      <w:pPr>
        <w:pStyle w:val="aff8"/>
        <w:numPr>
          <w:ilvl w:val="3"/>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Link Recovery Procedures</w:t>
      </w:r>
    </w:p>
    <w:p w14:paraId="25F5E290" w14:textId="77777777" w:rsidR="00382AD7" w:rsidRPr="00382AD7" w:rsidRDefault="00382AD7" w:rsidP="00382AD7">
      <w:pPr>
        <w:pStyle w:val="aff8"/>
        <w:numPr>
          <w:ilvl w:val="3"/>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TRP specific Link Recovery Procedures</w:t>
      </w:r>
    </w:p>
    <w:p w14:paraId="65017E7C" w14:textId="77777777" w:rsidR="00382AD7" w:rsidRPr="00382AD7" w:rsidRDefault="00382AD7" w:rsidP="00382AD7">
      <w:pPr>
        <w:pStyle w:val="aff8"/>
        <w:numPr>
          <w:ilvl w:val="3"/>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TCI state activation for LTM candidate cell</w:t>
      </w:r>
    </w:p>
    <w:p w14:paraId="055E4287" w14:textId="77777777" w:rsidR="00382AD7" w:rsidRPr="00382AD7" w:rsidRDefault="00382AD7" w:rsidP="00382AD7">
      <w:pPr>
        <w:pStyle w:val="aff8"/>
        <w:numPr>
          <w:ilvl w:val="3"/>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L1-SINR measurements for Reporting</w:t>
      </w:r>
    </w:p>
    <w:p w14:paraId="0C2AE29A" w14:textId="77777777" w:rsidR="00382AD7" w:rsidRPr="00382AD7" w:rsidRDefault="00382AD7" w:rsidP="00382AD7">
      <w:pPr>
        <w:pStyle w:val="aff8"/>
        <w:numPr>
          <w:ilvl w:val="3"/>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Intra-frequency L1-RSRP measurements for neighbor cell</w:t>
      </w:r>
    </w:p>
    <w:p w14:paraId="6443F234" w14:textId="77777777" w:rsidR="00382AD7" w:rsidRPr="00382AD7" w:rsidRDefault="00382AD7" w:rsidP="00382AD7">
      <w:pPr>
        <w:pStyle w:val="aff8"/>
        <w:numPr>
          <w:ilvl w:val="3"/>
          <w:numId w:val="26"/>
        </w:numPr>
        <w:spacing w:after="120"/>
        <w:ind w:firstLineChars="0"/>
        <w:rPr>
          <w:rFonts w:eastAsia="宋体"/>
          <w:color w:val="000000" w:themeColor="text1"/>
          <w:sz w:val="20"/>
          <w:szCs w:val="20"/>
          <w:lang w:val="en-US"/>
        </w:rPr>
      </w:pPr>
      <w:r w:rsidRPr="00382AD7">
        <w:rPr>
          <w:rFonts w:eastAsia="宋体"/>
          <w:color w:val="000000" w:themeColor="text1"/>
          <w:sz w:val="20"/>
          <w:szCs w:val="20"/>
          <w:lang w:val="en-US"/>
        </w:rPr>
        <w:t>NR inter-frequency L1 measurement</w:t>
      </w:r>
    </w:p>
    <w:p w14:paraId="1DD17B08" w14:textId="5ECEA514" w:rsidR="00382AD7" w:rsidRPr="00433DE7" w:rsidRDefault="00ED68D8" w:rsidP="003671F8">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2: define measurement period requirements for CSI-RS based L1 measurement, and the SSB based L1 measurement period requirements can be used as baseline. (CMCC)</w:t>
      </w:r>
    </w:p>
    <w:p w14:paraId="766EB3EF" w14:textId="6121CC17" w:rsidR="00CD5BE7" w:rsidRPr="00433DE7" w:rsidRDefault="00CD5BE7" w:rsidP="003671F8">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3: For CSI-RS measurement and based beam management for LTM, RAN4 should define new RRM requirements. Need further RAN1 progress. (</w:t>
      </w:r>
      <w:r w:rsidR="00965FCF" w:rsidRPr="00433DE7">
        <w:rPr>
          <w:rFonts w:eastAsia="宋体"/>
          <w:color w:val="000000" w:themeColor="text1"/>
          <w:sz w:val="20"/>
          <w:szCs w:val="20"/>
          <w:lang w:val="en-US"/>
        </w:rPr>
        <w:t>SS</w:t>
      </w:r>
      <w:r w:rsidRPr="00433DE7">
        <w:rPr>
          <w:rFonts w:eastAsia="宋体"/>
          <w:color w:val="000000" w:themeColor="text1"/>
          <w:sz w:val="20"/>
          <w:szCs w:val="20"/>
          <w:lang w:val="en-US"/>
        </w:rPr>
        <w:t>)</w:t>
      </w:r>
    </w:p>
    <w:p w14:paraId="2228C9D1" w14:textId="275045C5" w:rsidR="00602FAB" w:rsidRPr="00433DE7" w:rsidRDefault="00602FAB" w:rsidP="003671F8">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4: Define early DL sync requirements for using CSI-RS once RAN1 approval, and SSB based DL sync in LTM can be used as baseline. (ZTE)</w:t>
      </w:r>
    </w:p>
    <w:p w14:paraId="735A0357" w14:textId="69606FFE" w:rsidR="00024E42" w:rsidRPr="00433DE7" w:rsidRDefault="00024E42" w:rsidP="003671F8">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5: RAN4 can start the requirements discussion of CSI-RS on periodic measurements while RAN1 is discussing about aperiodic and semi-persistent measurement support. (Nokia</w:t>
      </w:r>
      <w:ins w:id="79" w:author="vivo-Yanliang SUN" w:date="2024-08-13T12:21:00Z">
        <w:r w:rsidR="004A0AE0">
          <w:rPr>
            <w:rFonts w:eastAsia="宋体"/>
            <w:color w:val="000000" w:themeColor="text1"/>
            <w:sz w:val="20"/>
            <w:szCs w:val="20"/>
            <w:lang w:val="en-US"/>
          </w:rPr>
          <w:t>, vivo</w:t>
        </w:r>
      </w:ins>
      <w:r w:rsidRPr="00433DE7">
        <w:rPr>
          <w:rFonts w:eastAsia="宋体"/>
          <w:color w:val="000000" w:themeColor="text1"/>
          <w:sz w:val="20"/>
          <w:szCs w:val="20"/>
          <w:lang w:val="en-US"/>
        </w:rPr>
        <w:t>)</w:t>
      </w:r>
    </w:p>
    <w:p w14:paraId="7BDFCDDE" w14:textId="173D5171" w:rsidR="00470F04" w:rsidRPr="00433DE7" w:rsidRDefault="00FD4489" w:rsidP="00470F04">
      <w:pPr>
        <w:pStyle w:val="aff8"/>
        <w:numPr>
          <w:ilvl w:val="1"/>
          <w:numId w:val="26"/>
        </w:numPr>
        <w:spacing w:after="120"/>
        <w:ind w:firstLineChars="0"/>
        <w:rPr>
          <w:rFonts w:eastAsia="宋体"/>
          <w:color w:val="000000" w:themeColor="text1"/>
          <w:sz w:val="20"/>
          <w:szCs w:val="20"/>
          <w:lang w:val="en-US"/>
        </w:rPr>
      </w:pPr>
      <w:bookmarkStart w:id="80" w:name="_Toc174103789"/>
      <w:r w:rsidRPr="00433DE7">
        <w:rPr>
          <w:rFonts w:eastAsia="宋体"/>
          <w:color w:val="000000" w:themeColor="text1"/>
          <w:sz w:val="20"/>
          <w:szCs w:val="20"/>
          <w:lang w:val="en-US"/>
        </w:rPr>
        <w:t xml:space="preserve">Option 6: </w:t>
      </w:r>
      <w:r w:rsidR="00470F04" w:rsidRPr="00470F04">
        <w:rPr>
          <w:rFonts w:eastAsia="宋体"/>
          <w:color w:val="000000" w:themeColor="text1"/>
          <w:sz w:val="20"/>
          <w:szCs w:val="20"/>
          <w:lang w:val="en-US"/>
        </w:rPr>
        <w:t>RAN4 to discuss at least the following set of requirements for CSI-RS based LTM measurements:</w:t>
      </w:r>
      <w:r w:rsidR="00470F04" w:rsidRPr="00433DE7">
        <w:rPr>
          <w:rFonts w:eastAsia="宋体"/>
          <w:color w:val="000000" w:themeColor="text1"/>
          <w:sz w:val="20"/>
          <w:szCs w:val="20"/>
          <w:lang w:val="en-US"/>
        </w:rPr>
        <w:t xml:space="preserve"> (Nokia)</w:t>
      </w:r>
    </w:p>
    <w:p w14:paraId="573A996B" w14:textId="77777777" w:rsidR="00470F04" w:rsidRPr="00433DE7" w:rsidRDefault="00470F04" w:rsidP="00470F04">
      <w:pPr>
        <w:pStyle w:val="aff8"/>
        <w:numPr>
          <w:ilvl w:val="2"/>
          <w:numId w:val="26"/>
        </w:numPr>
        <w:spacing w:after="120"/>
        <w:ind w:firstLineChars="0"/>
        <w:rPr>
          <w:rFonts w:eastAsia="宋体"/>
          <w:color w:val="000000" w:themeColor="text1"/>
          <w:sz w:val="20"/>
          <w:szCs w:val="20"/>
          <w:lang w:val="en-US"/>
        </w:rPr>
      </w:pPr>
      <w:r w:rsidRPr="00470F04">
        <w:rPr>
          <w:rFonts w:eastAsia="宋体"/>
          <w:color w:val="000000" w:themeColor="text1"/>
          <w:sz w:val="20"/>
          <w:szCs w:val="20"/>
          <w:lang w:val="en-US"/>
        </w:rPr>
        <w:t>Measurement delay</w:t>
      </w:r>
    </w:p>
    <w:p w14:paraId="49017B5E" w14:textId="337B40CC" w:rsidR="00470F04" w:rsidRPr="00433DE7" w:rsidRDefault="00470F04" w:rsidP="00470F04">
      <w:pPr>
        <w:pStyle w:val="aff8"/>
        <w:numPr>
          <w:ilvl w:val="2"/>
          <w:numId w:val="26"/>
        </w:numPr>
        <w:spacing w:after="120"/>
        <w:ind w:firstLineChars="0"/>
        <w:rPr>
          <w:rFonts w:eastAsia="宋体"/>
          <w:color w:val="000000" w:themeColor="text1"/>
          <w:sz w:val="20"/>
          <w:szCs w:val="20"/>
          <w:lang w:val="en-US"/>
        </w:rPr>
      </w:pPr>
      <w:r w:rsidRPr="00470F04">
        <w:rPr>
          <w:rFonts w:eastAsia="宋体"/>
          <w:color w:val="000000" w:themeColor="text1"/>
          <w:sz w:val="20"/>
          <w:szCs w:val="20"/>
          <w:lang w:val="en-US"/>
        </w:rPr>
        <w:t>Measurement reporting requirements</w:t>
      </w:r>
    </w:p>
    <w:p w14:paraId="6BAEEA73" w14:textId="1687F352" w:rsidR="00470F04" w:rsidRPr="00433DE7" w:rsidRDefault="00470F04" w:rsidP="00470F04">
      <w:pPr>
        <w:pStyle w:val="aff8"/>
        <w:numPr>
          <w:ilvl w:val="2"/>
          <w:numId w:val="26"/>
        </w:numPr>
        <w:spacing w:after="120"/>
        <w:ind w:firstLineChars="0"/>
        <w:rPr>
          <w:rFonts w:eastAsia="宋体"/>
          <w:color w:val="000000" w:themeColor="text1"/>
          <w:sz w:val="20"/>
          <w:szCs w:val="20"/>
          <w:lang w:val="en-US"/>
        </w:rPr>
      </w:pPr>
      <w:r w:rsidRPr="00470F04">
        <w:rPr>
          <w:rFonts w:eastAsia="宋体"/>
          <w:color w:val="000000" w:themeColor="text1"/>
          <w:sz w:val="20"/>
          <w:szCs w:val="20"/>
          <w:lang w:val="en-US"/>
        </w:rPr>
        <w:lastRenderedPageBreak/>
        <w:t>Measurement restrictions</w:t>
      </w:r>
    </w:p>
    <w:p w14:paraId="7EE84489" w14:textId="5178874A" w:rsidR="00470F04" w:rsidRPr="00433DE7" w:rsidRDefault="00470F04" w:rsidP="00A22816">
      <w:pPr>
        <w:pStyle w:val="aff8"/>
        <w:numPr>
          <w:ilvl w:val="2"/>
          <w:numId w:val="26"/>
        </w:numPr>
        <w:spacing w:after="120"/>
        <w:ind w:firstLineChars="0"/>
        <w:rPr>
          <w:rFonts w:eastAsia="宋体"/>
          <w:color w:val="000000" w:themeColor="text1"/>
          <w:sz w:val="20"/>
          <w:szCs w:val="20"/>
          <w:lang w:val="en-US"/>
        </w:rPr>
      </w:pPr>
      <w:r w:rsidRPr="00470F04">
        <w:rPr>
          <w:rFonts w:eastAsia="宋体"/>
          <w:color w:val="000000" w:themeColor="text1"/>
          <w:sz w:val="20"/>
          <w:szCs w:val="20"/>
          <w:lang w:val="en-US"/>
        </w:rPr>
        <w:t>Scheduling availability</w:t>
      </w:r>
      <w:bookmarkEnd w:id="80"/>
    </w:p>
    <w:p w14:paraId="524C2CE4" w14:textId="35B40A4F" w:rsidR="00FD4489" w:rsidRPr="00433DE7" w:rsidRDefault="00FD4489" w:rsidP="00FD4489">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7: For the topic of ‘Measurements related enhancements for the purpose of supporting LTM,’ RAN4 to wait for further progress to be made in other working groups under this </w:t>
      </w:r>
      <w:proofErr w:type="gramStart"/>
      <w:r w:rsidRPr="00433DE7">
        <w:rPr>
          <w:rFonts w:eastAsia="宋体"/>
          <w:color w:val="000000" w:themeColor="text1"/>
          <w:sz w:val="20"/>
          <w:szCs w:val="20"/>
          <w:lang w:val="en-US"/>
        </w:rPr>
        <w:t>WI .</w:t>
      </w:r>
      <w:proofErr w:type="gramEnd"/>
      <w:r w:rsidRPr="00433DE7">
        <w:rPr>
          <w:rFonts w:eastAsia="宋体"/>
          <w:color w:val="000000" w:themeColor="text1"/>
          <w:sz w:val="20"/>
          <w:szCs w:val="20"/>
          <w:lang w:val="en-US"/>
        </w:rPr>
        <w:t xml:space="preserve"> (QC)</w:t>
      </w:r>
    </w:p>
    <w:p w14:paraId="628C0CC9" w14:textId="77777777" w:rsidR="003671F8" w:rsidRPr="00433DE7" w:rsidRDefault="003671F8" w:rsidP="003671F8">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31D36678" w14:textId="77777777" w:rsidR="003671F8" w:rsidRPr="00433DE7" w:rsidRDefault="003671F8" w:rsidP="003671F8">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512FCDEA" w14:textId="77777777" w:rsidR="003671F8" w:rsidRPr="00433DE7" w:rsidRDefault="003671F8" w:rsidP="003671F8">
      <w:pPr>
        <w:rPr>
          <w:rFonts w:eastAsiaTheme="minorEastAsia"/>
          <w:iCs/>
          <w:color w:val="000000" w:themeColor="text1"/>
          <w:lang w:val="en-US"/>
        </w:rPr>
      </w:pPr>
    </w:p>
    <w:p w14:paraId="76A9EA8B" w14:textId="544E0B36" w:rsidR="00B35B0D" w:rsidRPr="00433DE7" w:rsidRDefault="00B35B0D" w:rsidP="00B35B0D">
      <w:pPr>
        <w:rPr>
          <w:b/>
          <w:color w:val="000000" w:themeColor="text1"/>
          <w:sz w:val="20"/>
          <w:szCs w:val="20"/>
          <w:u w:val="single"/>
          <w:lang w:val="en-US" w:eastAsia="ko-KR"/>
        </w:rPr>
      </w:pPr>
      <w:r w:rsidRPr="00433DE7">
        <w:rPr>
          <w:b/>
          <w:color w:val="000000" w:themeColor="text1"/>
          <w:sz w:val="20"/>
          <w:szCs w:val="20"/>
          <w:u w:val="single"/>
          <w:lang w:val="en-US" w:eastAsia="ko-KR"/>
        </w:rPr>
        <w:t>Issue 2-3-2: definition of intra-frequency and inter-frequency for CSI-RS based L1 measurement</w:t>
      </w:r>
    </w:p>
    <w:p w14:paraId="6F97BC3F" w14:textId="77777777" w:rsidR="00B35B0D" w:rsidRPr="00433DE7" w:rsidRDefault="00B35B0D" w:rsidP="00B35B0D">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2B1DB05A" w14:textId="099880A1" w:rsidR="00B35B0D" w:rsidRPr="00433DE7" w:rsidRDefault="00B35B0D" w:rsidP="00B35B0D">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following CSI-RS based L3 measurement, (Apple)</w:t>
      </w:r>
    </w:p>
    <w:p w14:paraId="0AF12AD6" w14:textId="6E5B49B9" w:rsidR="00B35B0D" w:rsidRPr="00B35B0D" w:rsidRDefault="00B35B0D" w:rsidP="00B35B0D">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A</w:t>
      </w:r>
      <w:r w:rsidRPr="00B35B0D">
        <w:rPr>
          <w:rFonts w:eastAsia="宋体"/>
          <w:color w:val="000000" w:themeColor="text1"/>
          <w:sz w:val="20"/>
          <w:szCs w:val="20"/>
          <w:lang w:val="en-US"/>
        </w:rPr>
        <w:t xml:space="preserve"> measurement is defined as a CSI-RS based intra-frequency L1 measurement provided that:</w:t>
      </w:r>
    </w:p>
    <w:p w14:paraId="61050ABD" w14:textId="04AC2944" w:rsidR="00B35B0D" w:rsidRPr="00B35B0D" w:rsidRDefault="00B35B0D" w:rsidP="00B35B0D">
      <w:pPr>
        <w:pStyle w:val="aff8"/>
        <w:numPr>
          <w:ilvl w:val="3"/>
          <w:numId w:val="26"/>
        </w:numPr>
        <w:spacing w:after="120"/>
        <w:ind w:firstLineChars="0"/>
        <w:rPr>
          <w:rFonts w:eastAsia="宋体"/>
          <w:color w:val="000000" w:themeColor="text1"/>
          <w:sz w:val="20"/>
          <w:szCs w:val="20"/>
          <w:lang w:val="en-US"/>
        </w:rPr>
      </w:pPr>
      <w:r w:rsidRPr="00B35B0D">
        <w:rPr>
          <w:rFonts w:eastAsia="宋体"/>
          <w:color w:val="000000" w:themeColor="text1"/>
          <w:sz w:val="20"/>
          <w:szCs w:val="20"/>
          <w:lang w:val="en-US"/>
        </w:rPr>
        <w:t xml:space="preserve">the SCS of the CSI-RS resource of the </w:t>
      </w:r>
      <w:proofErr w:type="spellStart"/>
      <w:r w:rsidRPr="00B35B0D">
        <w:rPr>
          <w:rFonts w:eastAsia="宋体"/>
          <w:color w:val="000000" w:themeColor="text1"/>
          <w:sz w:val="20"/>
          <w:szCs w:val="20"/>
          <w:lang w:val="en-US"/>
        </w:rPr>
        <w:t>neighbour</w:t>
      </w:r>
      <w:proofErr w:type="spellEnd"/>
      <w:r w:rsidRPr="00B35B0D">
        <w:rPr>
          <w:rFonts w:eastAsia="宋体"/>
          <w:color w:val="000000" w:themeColor="text1"/>
          <w:sz w:val="20"/>
          <w:szCs w:val="20"/>
          <w:lang w:val="en-US"/>
        </w:rPr>
        <w:t xml:space="preserve"> cell configured for L1 measurement is the same as the SCS of the CSI-RS resource on the serving cell indicated for L1 measurement, and</w:t>
      </w:r>
    </w:p>
    <w:p w14:paraId="1979DAF1" w14:textId="363D4968" w:rsidR="00B35B0D" w:rsidRPr="00B35B0D" w:rsidRDefault="00B35B0D" w:rsidP="00B35B0D">
      <w:pPr>
        <w:pStyle w:val="aff8"/>
        <w:numPr>
          <w:ilvl w:val="3"/>
          <w:numId w:val="26"/>
        </w:numPr>
        <w:spacing w:after="120"/>
        <w:ind w:firstLineChars="0"/>
        <w:rPr>
          <w:rFonts w:eastAsia="宋体"/>
          <w:color w:val="000000" w:themeColor="text1"/>
          <w:sz w:val="20"/>
          <w:szCs w:val="20"/>
          <w:lang w:val="en-US"/>
        </w:rPr>
      </w:pPr>
      <w:r w:rsidRPr="00B35B0D">
        <w:rPr>
          <w:rFonts w:eastAsia="宋体"/>
          <w:color w:val="000000" w:themeColor="text1"/>
          <w:sz w:val="20"/>
          <w:szCs w:val="20"/>
          <w:lang w:val="en-US"/>
        </w:rPr>
        <w:t xml:space="preserve">the CP type of the CSI-RS resource of </w:t>
      </w:r>
      <w:proofErr w:type="spellStart"/>
      <w:r w:rsidRPr="00B35B0D">
        <w:rPr>
          <w:rFonts w:eastAsia="宋体"/>
          <w:color w:val="000000" w:themeColor="text1"/>
          <w:sz w:val="20"/>
          <w:szCs w:val="20"/>
          <w:lang w:val="en-US"/>
        </w:rPr>
        <w:t>neighbour</w:t>
      </w:r>
      <w:proofErr w:type="spellEnd"/>
      <w:r w:rsidRPr="00B35B0D">
        <w:rPr>
          <w:rFonts w:eastAsia="宋体"/>
          <w:color w:val="000000" w:themeColor="text1"/>
          <w:sz w:val="20"/>
          <w:szCs w:val="20"/>
          <w:lang w:val="en-US"/>
        </w:rPr>
        <w:t xml:space="preserve"> cell configured for L1 measurement is the same as the CP type of the CSI-RS resource of the serving cell indicated for L1 measurement, and</w:t>
      </w:r>
    </w:p>
    <w:p w14:paraId="72D100B3" w14:textId="7949A5AE" w:rsidR="00B35B0D" w:rsidRPr="00B35B0D" w:rsidRDefault="00B35B0D" w:rsidP="00B35B0D">
      <w:pPr>
        <w:pStyle w:val="aff8"/>
        <w:numPr>
          <w:ilvl w:val="4"/>
          <w:numId w:val="26"/>
        </w:numPr>
        <w:spacing w:after="120"/>
        <w:ind w:firstLineChars="0"/>
        <w:rPr>
          <w:rFonts w:eastAsia="宋体"/>
          <w:color w:val="000000" w:themeColor="text1"/>
          <w:sz w:val="20"/>
          <w:szCs w:val="20"/>
          <w:lang w:val="en-US"/>
        </w:rPr>
      </w:pPr>
      <w:r w:rsidRPr="00B35B0D">
        <w:rPr>
          <w:rFonts w:eastAsia="宋体"/>
          <w:color w:val="000000" w:themeColor="text1"/>
          <w:sz w:val="20"/>
          <w:szCs w:val="20"/>
          <w:lang w:val="en-US"/>
        </w:rPr>
        <w:t>It is applied for SCS = 60KHz</w:t>
      </w:r>
    </w:p>
    <w:p w14:paraId="26399AB7" w14:textId="79095095" w:rsidR="00B35B0D" w:rsidRPr="00433DE7" w:rsidRDefault="00B35B0D" w:rsidP="00B35B0D">
      <w:pPr>
        <w:pStyle w:val="aff8"/>
        <w:numPr>
          <w:ilvl w:val="3"/>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the </w:t>
      </w:r>
      <w:proofErr w:type="spellStart"/>
      <w:r w:rsidRPr="00433DE7">
        <w:rPr>
          <w:rFonts w:eastAsia="宋体"/>
          <w:color w:val="000000" w:themeColor="text1"/>
          <w:sz w:val="20"/>
          <w:szCs w:val="20"/>
          <w:lang w:val="en-US"/>
        </w:rPr>
        <w:t>centre</w:t>
      </w:r>
      <w:proofErr w:type="spellEnd"/>
      <w:r w:rsidRPr="00433DE7">
        <w:rPr>
          <w:rFonts w:eastAsia="宋体"/>
          <w:color w:val="000000" w:themeColor="text1"/>
          <w:sz w:val="20"/>
          <w:szCs w:val="20"/>
          <w:lang w:val="en-US"/>
        </w:rPr>
        <w:t xml:space="preserve"> frequency of the CSI-RS resource of the </w:t>
      </w:r>
      <w:proofErr w:type="spellStart"/>
      <w:r w:rsidRPr="00433DE7">
        <w:rPr>
          <w:rFonts w:eastAsia="宋体"/>
          <w:color w:val="000000" w:themeColor="text1"/>
          <w:sz w:val="20"/>
          <w:szCs w:val="20"/>
          <w:lang w:val="en-US"/>
        </w:rPr>
        <w:t>neighbour</w:t>
      </w:r>
      <w:proofErr w:type="spellEnd"/>
      <w:r w:rsidRPr="00433DE7">
        <w:rPr>
          <w:rFonts w:eastAsia="宋体"/>
          <w:color w:val="000000" w:themeColor="text1"/>
          <w:sz w:val="20"/>
          <w:szCs w:val="20"/>
          <w:lang w:val="en-US"/>
        </w:rPr>
        <w:t xml:space="preserve"> cell configured for L1 measurement is the same as the </w:t>
      </w:r>
      <w:proofErr w:type="spellStart"/>
      <w:r w:rsidRPr="00433DE7">
        <w:rPr>
          <w:rFonts w:eastAsia="宋体"/>
          <w:color w:val="000000" w:themeColor="text1"/>
          <w:sz w:val="20"/>
          <w:szCs w:val="20"/>
          <w:lang w:val="en-US"/>
        </w:rPr>
        <w:t>centre</w:t>
      </w:r>
      <w:proofErr w:type="spellEnd"/>
      <w:r w:rsidRPr="00433DE7">
        <w:rPr>
          <w:rFonts w:eastAsia="宋体"/>
          <w:color w:val="000000" w:themeColor="text1"/>
          <w:sz w:val="20"/>
          <w:szCs w:val="20"/>
          <w:lang w:val="en-US"/>
        </w:rPr>
        <w:t xml:space="preserve"> frequency of the CSI-RS resource of the serving cell indicated for L1 measurement</w:t>
      </w:r>
    </w:p>
    <w:p w14:paraId="12AB9004" w14:textId="4FAE8544" w:rsidR="004C4A24" w:rsidRPr="00270B0A" w:rsidRDefault="004C4A24" w:rsidP="004C4A24">
      <w:pPr>
        <w:pStyle w:val="aff8"/>
        <w:numPr>
          <w:ilvl w:val="1"/>
          <w:numId w:val="26"/>
        </w:numPr>
        <w:spacing w:after="120"/>
        <w:ind w:firstLineChars="0"/>
        <w:rPr>
          <w:ins w:id="81" w:author="vivo-Yanliang SUN" w:date="2024-08-13T12:12:00Z"/>
          <w:rFonts w:eastAsia="宋体"/>
          <w:color w:val="000000" w:themeColor="text1"/>
          <w:sz w:val="20"/>
          <w:szCs w:val="20"/>
          <w:lang w:val="en-US"/>
        </w:rPr>
      </w:pPr>
      <w:r w:rsidRPr="00433DE7">
        <w:rPr>
          <w:rFonts w:eastAsia="宋体"/>
          <w:color w:val="000000" w:themeColor="text1"/>
          <w:sz w:val="20"/>
          <w:szCs w:val="20"/>
          <w:lang w:val="en-US"/>
        </w:rPr>
        <w:t xml:space="preserve">Option 2: </w:t>
      </w:r>
      <w:r w:rsidRPr="00433DE7">
        <w:rPr>
          <w:rFonts w:eastAsia="宋体"/>
          <w:bCs/>
          <w:color w:val="000000" w:themeColor="text1"/>
          <w:sz w:val="20"/>
          <w:szCs w:val="20"/>
          <w:lang w:val="en-US"/>
        </w:rPr>
        <w:t>Categorize CSI-RS based L1-RSRP measurement into CSI-RS based L1-RSRP measurement within active BWP and outside active BWP for further discussion. (MTK)</w:t>
      </w:r>
    </w:p>
    <w:p w14:paraId="753B5193" w14:textId="3FEE2CD7" w:rsidR="00B82594" w:rsidRPr="00261E27" w:rsidRDefault="00B82594" w:rsidP="004C4A24">
      <w:pPr>
        <w:pStyle w:val="aff8"/>
        <w:numPr>
          <w:ilvl w:val="1"/>
          <w:numId w:val="26"/>
        </w:numPr>
        <w:spacing w:after="120"/>
        <w:ind w:firstLineChars="0"/>
        <w:rPr>
          <w:rFonts w:eastAsia="宋体"/>
          <w:color w:val="000000" w:themeColor="text1"/>
          <w:sz w:val="20"/>
          <w:szCs w:val="20"/>
          <w:lang w:val="en-US"/>
        </w:rPr>
      </w:pPr>
      <w:ins w:id="82" w:author="vivo-Yanliang SUN" w:date="2024-08-13T12:12:00Z">
        <w:r>
          <w:rPr>
            <w:rFonts w:eastAsia="宋体" w:hint="eastAsia"/>
            <w:color w:val="000000" w:themeColor="text1"/>
            <w:sz w:val="20"/>
            <w:szCs w:val="20"/>
            <w:lang w:val="en-US"/>
          </w:rPr>
          <w:t>O</w:t>
        </w:r>
        <w:r>
          <w:rPr>
            <w:rFonts w:eastAsia="宋体"/>
            <w:color w:val="000000" w:themeColor="text1"/>
            <w:sz w:val="20"/>
            <w:szCs w:val="20"/>
            <w:lang w:val="en-US"/>
          </w:rPr>
          <w:t xml:space="preserve">ption 3: </w:t>
        </w:r>
      </w:ins>
      <w:ins w:id="83" w:author="vivo-Yanliang SUN" w:date="2024-08-13T12:13:00Z">
        <w:r w:rsidR="00EB7A03" w:rsidRPr="00EB7A03">
          <w:rPr>
            <w:rFonts w:eastAsia="宋体"/>
            <w:color w:val="000000" w:themeColor="text1"/>
            <w:sz w:val="20"/>
            <w:szCs w:val="20"/>
            <w:lang w:val="en-US"/>
          </w:rPr>
          <w:t>For CSI-RS based L1 measurement, RAN4 not to introduce definition of intra-frequency/inter-frequency candidate cell measurement.</w:t>
        </w:r>
        <w:r w:rsidR="00EB7A03">
          <w:rPr>
            <w:rFonts w:eastAsia="宋体"/>
            <w:color w:val="000000" w:themeColor="text1"/>
            <w:sz w:val="20"/>
            <w:szCs w:val="20"/>
            <w:lang w:val="en-US"/>
          </w:rPr>
          <w:t xml:space="preserve"> (vivo)</w:t>
        </w:r>
      </w:ins>
    </w:p>
    <w:p w14:paraId="3D8D3B06" w14:textId="77777777" w:rsidR="00B35B0D" w:rsidRPr="00433DE7" w:rsidRDefault="00B35B0D" w:rsidP="00B35B0D">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6E1E3071" w14:textId="77777777" w:rsidR="00B35B0D" w:rsidRPr="00433DE7" w:rsidRDefault="00B35B0D" w:rsidP="00B35B0D">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1ED89A73" w14:textId="77777777" w:rsidR="00B35B0D" w:rsidRPr="00433DE7" w:rsidRDefault="00B35B0D" w:rsidP="003671F8">
      <w:pPr>
        <w:rPr>
          <w:rFonts w:eastAsiaTheme="minorEastAsia"/>
          <w:iCs/>
          <w:color w:val="000000" w:themeColor="text1"/>
          <w:lang w:val="en-US"/>
        </w:rPr>
      </w:pPr>
    </w:p>
    <w:p w14:paraId="67604D62" w14:textId="554307F1" w:rsidR="00261E27" w:rsidRPr="00433DE7" w:rsidRDefault="00261E27" w:rsidP="00261E2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3</w:t>
      </w:r>
      <w:r w:rsidRPr="00433DE7">
        <w:rPr>
          <w:b/>
          <w:color w:val="000000" w:themeColor="text1"/>
          <w:sz w:val="20"/>
          <w:szCs w:val="20"/>
          <w:u w:val="single"/>
          <w:lang w:val="en-US" w:eastAsia="ko-KR"/>
        </w:rPr>
        <w:t xml:space="preserve">: supported </w:t>
      </w:r>
      <w:r w:rsidR="00EC0E35" w:rsidRPr="00433DE7">
        <w:rPr>
          <w:b/>
          <w:color w:val="000000" w:themeColor="text1"/>
          <w:sz w:val="20"/>
          <w:szCs w:val="20"/>
          <w:u w:val="single"/>
          <w:lang w:val="en-US" w:eastAsia="ko-KR"/>
        </w:rPr>
        <w:t>measurement types</w:t>
      </w:r>
      <w:r w:rsidRPr="00433DE7">
        <w:rPr>
          <w:b/>
          <w:color w:val="000000" w:themeColor="text1"/>
          <w:sz w:val="20"/>
          <w:szCs w:val="20"/>
          <w:u w:val="single"/>
          <w:lang w:val="en-US" w:eastAsia="ko-KR"/>
        </w:rPr>
        <w:t xml:space="preserve"> </w:t>
      </w:r>
    </w:p>
    <w:p w14:paraId="74859492" w14:textId="77777777" w:rsidR="00261E27" w:rsidRPr="00433DE7" w:rsidRDefault="00261E27" w:rsidP="00261E27">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37641B0D" w14:textId="38FA59CF" w:rsidR="0086740C" w:rsidRPr="00433DE7" w:rsidRDefault="0086740C" w:rsidP="00261E27">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(CATT)</w:t>
      </w:r>
    </w:p>
    <w:p w14:paraId="7E13221E" w14:textId="77777777" w:rsidR="0086740C" w:rsidRPr="00433DE7" w:rsidRDefault="0086740C" w:rsidP="0086740C">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I</w:t>
      </w:r>
      <w:r w:rsidR="00261E27" w:rsidRPr="00261E27">
        <w:rPr>
          <w:rFonts w:eastAsia="宋体"/>
          <w:color w:val="000000" w:themeColor="text1"/>
          <w:sz w:val="20"/>
          <w:szCs w:val="20"/>
          <w:lang w:val="en-US"/>
        </w:rPr>
        <w:t>nt</w:t>
      </w:r>
      <w:r w:rsidR="00261E27" w:rsidRPr="00433DE7">
        <w:rPr>
          <w:rFonts w:eastAsia="宋体"/>
          <w:color w:val="000000" w:themeColor="text1"/>
          <w:sz w:val="20"/>
          <w:szCs w:val="20"/>
          <w:lang w:val="en-US"/>
        </w:rPr>
        <w:t>ra</w:t>
      </w:r>
      <w:r w:rsidR="00261E27" w:rsidRPr="00261E27">
        <w:rPr>
          <w:rFonts w:eastAsia="宋体"/>
          <w:color w:val="000000" w:themeColor="text1"/>
          <w:sz w:val="20"/>
          <w:szCs w:val="20"/>
          <w:lang w:val="en-US"/>
        </w:rPr>
        <w:t xml:space="preserve">-frequency </w:t>
      </w:r>
    </w:p>
    <w:p w14:paraId="4BA8C0A9" w14:textId="3145107F" w:rsidR="0086740C" w:rsidRPr="00433DE7" w:rsidRDefault="0086740C" w:rsidP="0086740C">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I</w:t>
      </w:r>
      <w:r w:rsidR="00261E27" w:rsidRPr="00433DE7">
        <w:rPr>
          <w:rFonts w:eastAsia="宋体"/>
          <w:color w:val="000000" w:themeColor="text1"/>
          <w:sz w:val="20"/>
          <w:szCs w:val="20"/>
          <w:lang w:val="en-US"/>
        </w:rPr>
        <w:t xml:space="preserve">nter-frequency without gap </w:t>
      </w:r>
    </w:p>
    <w:p w14:paraId="69535F76" w14:textId="4196A3BD" w:rsidR="00261E27" w:rsidRPr="00433DE7" w:rsidRDefault="0086740C" w:rsidP="0086740C">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I</w:t>
      </w:r>
      <w:r w:rsidR="00261E27" w:rsidRPr="00433DE7">
        <w:rPr>
          <w:rFonts w:eastAsia="宋体"/>
          <w:color w:val="000000" w:themeColor="text1"/>
          <w:sz w:val="20"/>
          <w:szCs w:val="20"/>
          <w:lang w:val="en-US"/>
        </w:rPr>
        <w:t xml:space="preserve">nter-frequency with gap </w:t>
      </w:r>
    </w:p>
    <w:p w14:paraId="4AC2534F" w14:textId="4F08E381" w:rsidR="0086740C" w:rsidRPr="00433DE7" w:rsidRDefault="0086740C" w:rsidP="0086740C">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2: (Apple)</w:t>
      </w:r>
    </w:p>
    <w:p w14:paraId="1C02D96A" w14:textId="0C79B94A" w:rsidR="0086740C" w:rsidRPr="00433DE7" w:rsidRDefault="0086740C" w:rsidP="0086740C">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I</w:t>
      </w:r>
      <w:r w:rsidRPr="00261E27">
        <w:rPr>
          <w:rFonts w:eastAsia="宋体"/>
          <w:color w:val="000000" w:themeColor="text1"/>
          <w:sz w:val="20"/>
          <w:szCs w:val="20"/>
          <w:lang w:val="en-US"/>
        </w:rPr>
        <w:t>nt</w:t>
      </w:r>
      <w:r w:rsidRPr="00433DE7">
        <w:rPr>
          <w:rFonts w:eastAsia="宋体"/>
          <w:color w:val="000000" w:themeColor="text1"/>
          <w:sz w:val="20"/>
          <w:szCs w:val="20"/>
          <w:lang w:val="en-US"/>
        </w:rPr>
        <w:t>ra</w:t>
      </w:r>
      <w:r w:rsidRPr="00261E27">
        <w:rPr>
          <w:rFonts w:eastAsia="宋体"/>
          <w:color w:val="000000" w:themeColor="text1"/>
          <w:sz w:val="20"/>
          <w:szCs w:val="20"/>
          <w:lang w:val="en-US"/>
        </w:rPr>
        <w:t xml:space="preserve">-frequency </w:t>
      </w:r>
      <w:r w:rsidR="004E4D50" w:rsidRPr="00433DE7">
        <w:rPr>
          <w:rFonts w:eastAsia="宋体"/>
          <w:color w:val="000000" w:themeColor="text1"/>
          <w:sz w:val="20"/>
          <w:szCs w:val="20"/>
          <w:lang w:val="en-US"/>
        </w:rPr>
        <w:t>without gap</w:t>
      </w:r>
    </w:p>
    <w:p w14:paraId="3407017E" w14:textId="77777777" w:rsidR="0086740C" w:rsidRPr="00433DE7" w:rsidRDefault="0086740C" w:rsidP="0086740C">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Inter-frequency with gap </w:t>
      </w:r>
    </w:p>
    <w:p w14:paraId="48D47F1A" w14:textId="70D5B77F" w:rsidR="0086740C" w:rsidRDefault="0086740C" w:rsidP="00261E27">
      <w:pPr>
        <w:pStyle w:val="aff8"/>
        <w:numPr>
          <w:ilvl w:val="1"/>
          <w:numId w:val="26"/>
        </w:numPr>
        <w:spacing w:after="120"/>
        <w:ind w:firstLineChars="0"/>
        <w:rPr>
          <w:ins w:id="84" w:author="vivo-Yanliang SUN" w:date="2024-08-13T12:11:00Z"/>
          <w:rFonts w:eastAsia="宋体"/>
          <w:color w:val="000000" w:themeColor="text1"/>
          <w:sz w:val="20"/>
          <w:szCs w:val="20"/>
          <w:lang w:val="en-US"/>
        </w:rPr>
      </w:pPr>
      <w:r w:rsidRPr="00433DE7">
        <w:rPr>
          <w:rFonts w:eastAsia="宋体"/>
          <w:color w:val="000000" w:themeColor="text1"/>
          <w:sz w:val="20"/>
          <w:szCs w:val="20"/>
          <w:lang w:val="en-US"/>
        </w:rPr>
        <w:t xml:space="preserve">Option 3: deprioritize CSI-RS based L1-RSRP measurement outside active BWP in R19. (MTK) </w:t>
      </w:r>
    </w:p>
    <w:p w14:paraId="7E9AAA9E" w14:textId="6CE5C262" w:rsidR="006712D4" w:rsidRDefault="006712D4" w:rsidP="006712D4">
      <w:pPr>
        <w:pStyle w:val="aff8"/>
        <w:numPr>
          <w:ilvl w:val="1"/>
          <w:numId w:val="26"/>
        </w:numPr>
        <w:spacing w:after="120"/>
        <w:ind w:firstLineChars="0"/>
        <w:rPr>
          <w:ins w:id="85" w:author="vivo-Yanliang SUN" w:date="2024-08-13T12:12:00Z"/>
          <w:rFonts w:eastAsia="宋体"/>
          <w:color w:val="000000" w:themeColor="text1"/>
          <w:sz w:val="20"/>
          <w:szCs w:val="20"/>
          <w:lang w:val="en-US"/>
        </w:rPr>
      </w:pPr>
      <w:ins w:id="86" w:author="vivo-Yanliang SUN" w:date="2024-08-13T12:11:00Z">
        <w:r>
          <w:rPr>
            <w:rFonts w:eastAsia="宋体" w:hint="eastAsia"/>
            <w:color w:val="000000" w:themeColor="text1"/>
            <w:sz w:val="20"/>
            <w:szCs w:val="20"/>
            <w:lang w:val="en-US"/>
          </w:rPr>
          <w:t>O</w:t>
        </w:r>
        <w:r>
          <w:rPr>
            <w:rFonts w:eastAsia="宋体"/>
            <w:color w:val="000000" w:themeColor="text1"/>
            <w:sz w:val="20"/>
            <w:szCs w:val="20"/>
            <w:lang w:val="en-US"/>
          </w:rPr>
          <w:t>pt</w:t>
        </w:r>
        <w:r>
          <w:rPr>
            <w:rFonts w:eastAsia="宋体" w:hint="eastAsia"/>
            <w:color w:val="000000" w:themeColor="text1"/>
            <w:sz w:val="20"/>
            <w:szCs w:val="20"/>
            <w:lang w:val="en-US"/>
          </w:rPr>
          <w:t>ion</w:t>
        </w:r>
        <w:r>
          <w:rPr>
            <w:rFonts w:eastAsia="宋体"/>
            <w:color w:val="000000" w:themeColor="text1"/>
            <w:sz w:val="20"/>
            <w:szCs w:val="20"/>
            <w:lang w:val="en-US"/>
          </w:rPr>
          <w:t xml:space="preserve"> 4: </w:t>
        </w:r>
      </w:ins>
      <w:ins w:id="87" w:author="vivo-Yanliang SUN" w:date="2024-08-13T12:12:00Z">
        <w:r>
          <w:rPr>
            <w:rFonts w:eastAsia="宋体"/>
            <w:color w:val="000000" w:themeColor="text1"/>
            <w:sz w:val="20"/>
            <w:szCs w:val="20"/>
            <w:lang w:val="en-US"/>
          </w:rPr>
          <w:t>(vivo)</w:t>
        </w:r>
      </w:ins>
    </w:p>
    <w:p w14:paraId="75926873" w14:textId="7C770F80" w:rsidR="006712D4" w:rsidRPr="006712D4" w:rsidRDefault="006712D4" w:rsidP="006712D4">
      <w:pPr>
        <w:pStyle w:val="aff8"/>
        <w:numPr>
          <w:ilvl w:val="2"/>
          <w:numId w:val="26"/>
        </w:numPr>
        <w:spacing w:after="120"/>
        <w:ind w:firstLineChars="0"/>
        <w:rPr>
          <w:ins w:id="88" w:author="vivo-Yanliang SUN" w:date="2024-08-13T12:11:00Z"/>
          <w:rFonts w:eastAsia="宋体"/>
          <w:color w:val="000000" w:themeColor="text1"/>
          <w:sz w:val="20"/>
          <w:szCs w:val="20"/>
          <w:lang w:val="en-US"/>
        </w:rPr>
        <w:pPrChange w:id="89" w:author="vivo-Yanliang SUN" w:date="2024-08-13T12:12:00Z">
          <w:pPr>
            <w:pStyle w:val="aff8"/>
            <w:numPr>
              <w:ilvl w:val="1"/>
              <w:numId w:val="26"/>
            </w:numPr>
            <w:spacing w:after="120"/>
            <w:ind w:left="1080" w:firstLineChars="0" w:hanging="360"/>
          </w:pPr>
        </w:pPrChange>
      </w:pPr>
      <w:ins w:id="90" w:author="vivo-Yanliang SUN" w:date="2024-08-13T12:11:00Z">
        <w:r w:rsidRPr="006712D4">
          <w:rPr>
            <w:rFonts w:eastAsia="宋体"/>
            <w:color w:val="000000" w:themeColor="text1"/>
            <w:sz w:val="20"/>
            <w:szCs w:val="20"/>
            <w:lang w:val="en-US"/>
          </w:rPr>
          <w:t>For CSI-RS based L1 measurement on candidate cell with periodic reporting, RRM requirements are specified for the following cases:</w:t>
        </w:r>
      </w:ins>
    </w:p>
    <w:p w14:paraId="0CBDECC1" w14:textId="77777777" w:rsidR="006712D4" w:rsidRPr="006712D4" w:rsidRDefault="006712D4" w:rsidP="006712D4">
      <w:pPr>
        <w:pStyle w:val="aff8"/>
        <w:numPr>
          <w:ilvl w:val="3"/>
          <w:numId w:val="26"/>
        </w:numPr>
        <w:spacing w:after="120"/>
        <w:ind w:firstLineChars="0"/>
        <w:rPr>
          <w:ins w:id="91" w:author="vivo-Yanliang SUN" w:date="2024-08-13T12:11:00Z"/>
          <w:rFonts w:eastAsia="宋体"/>
          <w:color w:val="000000" w:themeColor="text1"/>
          <w:sz w:val="20"/>
          <w:szCs w:val="20"/>
          <w:lang w:val="en-US"/>
        </w:rPr>
        <w:pPrChange w:id="92" w:author="vivo-Yanliang SUN" w:date="2024-08-13T12:12:00Z">
          <w:pPr>
            <w:pStyle w:val="aff8"/>
            <w:numPr>
              <w:ilvl w:val="1"/>
              <w:numId w:val="26"/>
            </w:numPr>
            <w:spacing w:after="120"/>
            <w:ind w:left="1080" w:firstLineChars="0" w:hanging="360"/>
          </w:pPr>
        </w:pPrChange>
      </w:pPr>
      <w:ins w:id="93" w:author="vivo-Yanliang SUN" w:date="2024-08-13T12:11:00Z">
        <w:r w:rsidRPr="006712D4">
          <w:rPr>
            <w:rFonts w:eastAsia="宋体"/>
            <w:color w:val="000000" w:themeColor="text1"/>
            <w:sz w:val="20"/>
            <w:szCs w:val="20"/>
            <w:lang w:val="en-US"/>
          </w:rPr>
          <w:t>CSI-RS based L1 measurement without gap</w:t>
        </w:r>
      </w:ins>
    </w:p>
    <w:p w14:paraId="51ED666A" w14:textId="04BDB28A" w:rsidR="006712D4" w:rsidRPr="00433DE7" w:rsidDel="006712D4" w:rsidRDefault="006712D4" w:rsidP="00261E27">
      <w:pPr>
        <w:pStyle w:val="aff8"/>
        <w:numPr>
          <w:ilvl w:val="1"/>
          <w:numId w:val="26"/>
        </w:numPr>
        <w:spacing w:after="120"/>
        <w:ind w:firstLineChars="0"/>
        <w:rPr>
          <w:del w:id="94" w:author="vivo-Yanliang SUN" w:date="2024-08-13T12:11:00Z"/>
          <w:rFonts w:eastAsia="宋体"/>
          <w:color w:val="000000" w:themeColor="text1"/>
          <w:sz w:val="20"/>
          <w:szCs w:val="20"/>
          <w:lang w:val="en-US"/>
        </w:rPr>
      </w:pPr>
    </w:p>
    <w:p w14:paraId="3E8212C0" w14:textId="77777777" w:rsidR="00261E27" w:rsidRPr="00433DE7" w:rsidRDefault="00261E27" w:rsidP="00261E27">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1F162445" w14:textId="77777777" w:rsidR="00261E27" w:rsidRPr="00433DE7" w:rsidRDefault="00261E27" w:rsidP="00261E27">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0DED427A" w14:textId="77777777" w:rsidR="00CF46CD" w:rsidRPr="00433DE7" w:rsidRDefault="00CF46CD" w:rsidP="001B1201">
      <w:pPr>
        <w:rPr>
          <w:rFonts w:eastAsiaTheme="minorEastAsia"/>
          <w:iCs/>
          <w:color w:val="000000" w:themeColor="text1"/>
          <w:lang w:val="en-US"/>
        </w:rPr>
      </w:pPr>
    </w:p>
    <w:p w14:paraId="05ECE579" w14:textId="6A7FE3C9" w:rsidR="00320957" w:rsidRPr="00433DE7" w:rsidRDefault="00320957" w:rsidP="0032095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4</w:t>
      </w:r>
      <w:r w:rsidRPr="00433DE7">
        <w:rPr>
          <w:b/>
          <w:color w:val="000000" w:themeColor="text1"/>
          <w:sz w:val="20"/>
          <w:szCs w:val="20"/>
          <w:u w:val="single"/>
          <w:lang w:val="en-US" w:eastAsia="ko-KR"/>
        </w:rPr>
        <w:t xml:space="preserve">: supported frequency range </w:t>
      </w:r>
    </w:p>
    <w:p w14:paraId="6C2BF8A5" w14:textId="77777777" w:rsidR="00320957" w:rsidRPr="00433DE7" w:rsidRDefault="00320957" w:rsidP="00320957">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6DEEB9CA" w14:textId="786DD884" w:rsidR="00320957" w:rsidRPr="00261E27" w:rsidRDefault="00320957" w:rsidP="00320957">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only FR1 and FR2-1 (Apple)</w:t>
      </w:r>
    </w:p>
    <w:p w14:paraId="4A12A0D1" w14:textId="77777777" w:rsidR="00320957" w:rsidRPr="00433DE7" w:rsidRDefault="00320957" w:rsidP="00320957">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47B056A1" w14:textId="77777777" w:rsidR="00320957" w:rsidRPr="00433DE7" w:rsidRDefault="00320957" w:rsidP="00320957">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50AC8811" w14:textId="77777777" w:rsidR="00320957" w:rsidRPr="00433DE7" w:rsidRDefault="00320957" w:rsidP="001B1201">
      <w:pPr>
        <w:rPr>
          <w:rFonts w:eastAsiaTheme="minorEastAsia"/>
          <w:iCs/>
          <w:color w:val="000000" w:themeColor="text1"/>
          <w:lang w:val="en-US"/>
        </w:rPr>
      </w:pPr>
    </w:p>
    <w:p w14:paraId="6DD0E1DB" w14:textId="45D5A054" w:rsidR="00C00023" w:rsidRPr="00433DE7" w:rsidRDefault="00C00023" w:rsidP="00C00023">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5</w:t>
      </w:r>
      <w:r w:rsidRPr="00433DE7">
        <w:rPr>
          <w:b/>
          <w:color w:val="000000" w:themeColor="text1"/>
          <w:sz w:val="20"/>
          <w:szCs w:val="20"/>
          <w:u w:val="single"/>
          <w:lang w:val="en-US" w:eastAsia="ko-KR"/>
        </w:rPr>
        <w:t xml:space="preserve">: RTD assumption </w:t>
      </w:r>
    </w:p>
    <w:p w14:paraId="01757DD5" w14:textId="77777777" w:rsidR="00C00023" w:rsidRPr="00433DE7" w:rsidRDefault="00C00023" w:rsidP="00C00023">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1368FDD1" w14:textId="0AFC47C7" w:rsidR="00C00023" w:rsidRPr="00433DE7" w:rsidRDefault="00C00023" w:rsidP="00C00023">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1: RTC&lt;CP is taken as baseline. For the case of RTD&gt;CP between serving cell and </w:t>
      </w:r>
      <w:proofErr w:type="spellStart"/>
      <w:r w:rsidRPr="00433DE7">
        <w:rPr>
          <w:rFonts w:eastAsia="宋体"/>
          <w:color w:val="000000" w:themeColor="text1"/>
          <w:sz w:val="20"/>
          <w:szCs w:val="20"/>
          <w:lang w:val="en-US"/>
        </w:rPr>
        <w:t>neighbour</w:t>
      </w:r>
      <w:proofErr w:type="spellEnd"/>
      <w:r w:rsidRPr="00433DE7">
        <w:rPr>
          <w:rFonts w:eastAsia="宋体"/>
          <w:color w:val="000000" w:themeColor="text1"/>
          <w:sz w:val="20"/>
          <w:szCs w:val="20"/>
          <w:lang w:val="en-US"/>
        </w:rPr>
        <w:t xml:space="preserve"> cell on the same carrier, UE capability should be introduced. (Apple)</w:t>
      </w:r>
    </w:p>
    <w:p w14:paraId="3D2BF869" w14:textId="2C151803" w:rsidR="002F5579" w:rsidRPr="00261E27" w:rsidRDefault="002F5579" w:rsidP="00C00023">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2: </w:t>
      </w:r>
      <w:r w:rsidRPr="00433DE7">
        <w:rPr>
          <w:rFonts w:eastAsia="宋体"/>
          <w:bCs/>
          <w:color w:val="000000" w:themeColor="text1"/>
          <w:sz w:val="20"/>
          <w:szCs w:val="20"/>
          <w:lang w:val="en-US"/>
        </w:rPr>
        <w:t>Further study whether to support RTD&gt;CP case for CSI-RS based L1-RSRP measurement. (MTK)</w:t>
      </w:r>
      <w:r w:rsidRPr="00433DE7">
        <w:rPr>
          <w:rFonts w:eastAsia="宋体"/>
          <w:color w:val="000000" w:themeColor="text1"/>
          <w:sz w:val="20"/>
          <w:szCs w:val="20"/>
          <w:lang w:val="en-US"/>
        </w:rPr>
        <w:t xml:space="preserve"> </w:t>
      </w:r>
    </w:p>
    <w:p w14:paraId="3DDDFF90" w14:textId="77777777" w:rsidR="00C00023" w:rsidRPr="00433DE7" w:rsidRDefault="00C00023" w:rsidP="00C00023">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08A204FB" w14:textId="77777777" w:rsidR="00C00023" w:rsidRPr="00433DE7" w:rsidRDefault="00C00023" w:rsidP="00C00023">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09C1E091" w14:textId="77777777" w:rsidR="00C00023" w:rsidRPr="00433DE7" w:rsidRDefault="00C00023" w:rsidP="001B1201">
      <w:pPr>
        <w:rPr>
          <w:rFonts w:eastAsiaTheme="minorEastAsia"/>
          <w:iCs/>
          <w:color w:val="000000" w:themeColor="text1"/>
          <w:lang w:val="en-US"/>
        </w:rPr>
      </w:pPr>
    </w:p>
    <w:p w14:paraId="6B128413" w14:textId="256B4963" w:rsidR="00802392" w:rsidRPr="00433DE7" w:rsidRDefault="00802392" w:rsidP="00802392">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6</w:t>
      </w:r>
      <w:r w:rsidRPr="00433DE7">
        <w:rPr>
          <w:b/>
          <w:color w:val="000000" w:themeColor="text1"/>
          <w:sz w:val="20"/>
          <w:szCs w:val="20"/>
          <w:u w:val="single"/>
          <w:lang w:val="en-US" w:eastAsia="ko-KR"/>
        </w:rPr>
        <w:t xml:space="preserve">: CSI-RS resource configuration </w:t>
      </w:r>
    </w:p>
    <w:p w14:paraId="4061BEA5" w14:textId="77777777" w:rsidR="00802392" w:rsidRPr="00433DE7" w:rsidRDefault="00802392" w:rsidP="00802392">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00DB8F72" w14:textId="34173697" w:rsidR="00802392" w:rsidRPr="00433DE7" w:rsidRDefault="00802392" w:rsidP="00802392">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the same CSI-RS resource configuration {D=3, PRB≧48} as for CSI-RS based L3 measurement is considered as a starting point. FFS on resource location limitation. (Apple)</w:t>
      </w:r>
    </w:p>
    <w:p w14:paraId="10B4B4E6" w14:textId="18B7859D" w:rsidR="00A113ED" w:rsidRPr="00261E27" w:rsidRDefault="00A113ED" w:rsidP="00802392">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Option 1a: </w:t>
      </w:r>
      <w:r w:rsidRPr="00433DE7">
        <w:rPr>
          <w:rFonts w:eastAsia="宋体"/>
          <w:bCs/>
          <w:color w:val="000000" w:themeColor="text1"/>
          <w:sz w:val="20"/>
          <w:szCs w:val="20"/>
          <w:lang w:val="en-US"/>
        </w:rPr>
        <w:t>For CSI-RS based L1-RSRP measurement on neighbor cell, define the requirements for Density=3 with (≥) 48 PRBs and not to define tighter requirements for more 48 PRBs. (MTK)</w:t>
      </w:r>
    </w:p>
    <w:p w14:paraId="021AB12E" w14:textId="77777777" w:rsidR="00802392" w:rsidRPr="00433DE7" w:rsidRDefault="00802392" w:rsidP="00802392">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550BDDFE" w14:textId="77777777" w:rsidR="00802392" w:rsidRPr="00433DE7" w:rsidRDefault="00802392" w:rsidP="00802392">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563C86F7" w14:textId="77777777" w:rsidR="00802392" w:rsidRPr="00433DE7" w:rsidRDefault="00802392" w:rsidP="001B1201">
      <w:pPr>
        <w:rPr>
          <w:rFonts w:eastAsiaTheme="minorEastAsia"/>
          <w:iCs/>
          <w:color w:val="000000" w:themeColor="text1"/>
          <w:lang w:val="en-US"/>
        </w:rPr>
      </w:pPr>
    </w:p>
    <w:p w14:paraId="45392E87" w14:textId="1C80DE15" w:rsidR="00DB5398" w:rsidRPr="00433DE7" w:rsidRDefault="00DB5398" w:rsidP="00DB5398">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7</w:t>
      </w:r>
      <w:r w:rsidRPr="00433DE7">
        <w:rPr>
          <w:b/>
          <w:color w:val="000000" w:themeColor="text1"/>
          <w:sz w:val="20"/>
          <w:szCs w:val="20"/>
          <w:u w:val="single"/>
          <w:lang w:val="en-US" w:eastAsia="ko-KR"/>
        </w:rPr>
        <w:t xml:space="preserve">: definition of frequency layer in CSI-RS based L1-RSRP measurement </w:t>
      </w:r>
    </w:p>
    <w:p w14:paraId="3DBAC99C" w14:textId="77777777" w:rsidR="00DB5398" w:rsidRPr="00433DE7" w:rsidRDefault="00DB5398" w:rsidP="00DB5398">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41D533F9" w14:textId="5F8DB3EC" w:rsidR="00DB5398" w:rsidRPr="00433DE7" w:rsidRDefault="00DB5398" w:rsidP="00DB5398">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Define the concept frequency layer for CSI-RS based L1-RSRP measurement. (MTK)</w:t>
      </w:r>
    </w:p>
    <w:p w14:paraId="53E8E2B2" w14:textId="32F8FB61" w:rsidR="00DB5398" w:rsidRPr="00433DE7" w:rsidRDefault="00DB5398" w:rsidP="00DB5398">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Following CSI-RS based L3 measurement, for CSI-RS resources of the same L1 frequency layer, SCS, CP type, center frequency, BW and periodicity are the same.</w:t>
      </w:r>
    </w:p>
    <w:p w14:paraId="11886E92" w14:textId="77777777" w:rsidR="00DB5398" w:rsidRPr="00433DE7" w:rsidRDefault="00DB5398" w:rsidP="00DB5398">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3A0691EF" w14:textId="77777777" w:rsidR="00DB5398" w:rsidRPr="00433DE7" w:rsidRDefault="00DB5398" w:rsidP="00DB5398">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434B9252" w14:textId="77777777" w:rsidR="00DB5398" w:rsidRPr="00433DE7" w:rsidRDefault="00DB5398" w:rsidP="001B1201">
      <w:pPr>
        <w:rPr>
          <w:rFonts w:eastAsiaTheme="minorEastAsia"/>
          <w:iCs/>
          <w:color w:val="000000" w:themeColor="text1"/>
          <w:lang w:val="en-US"/>
        </w:rPr>
      </w:pPr>
    </w:p>
    <w:p w14:paraId="6A615E06" w14:textId="70C1049E" w:rsidR="00752627" w:rsidRPr="00433DE7" w:rsidRDefault="00752627" w:rsidP="0075262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8</w:t>
      </w:r>
      <w:r w:rsidRPr="00433DE7">
        <w:rPr>
          <w:b/>
          <w:color w:val="000000" w:themeColor="text1"/>
          <w:sz w:val="20"/>
          <w:szCs w:val="20"/>
          <w:u w:val="single"/>
          <w:lang w:val="en-US" w:eastAsia="ko-KR"/>
        </w:rPr>
        <w:t xml:space="preserve">: known cell definition in CSI-RS based L1 measurement </w:t>
      </w:r>
    </w:p>
    <w:p w14:paraId="3460E977" w14:textId="77777777" w:rsidR="00752627" w:rsidRPr="00433DE7" w:rsidRDefault="00752627" w:rsidP="00752627">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04E9598B" w14:textId="63B49652" w:rsidR="00752627" w:rsidRPr="00433DE7" w:rsidRDefault="00752627" w:rsidP="00752627">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(Apple)</w:t>
      </w:r>
    </w:p>
    <w:p w14:paraId="2D406BD4" w14:textId="038CE1B4" w:rsidR="00752627" w:rsidRPr="00433DE7" w:rsidRDefault="00752627" w:rsidP="00752627">
      <w:pPr>
        <w:pStyle w:val="aff8"/>
        <w:numPr>
          <w:ilvl w:val="2"/>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The cell is considered as known if the following conditions are met:</w:t>
      </w:r>
    </w:p>
    <w:p w14:paraId="2355CB76" w14:textId="72687AEB" w:rsidR="00752627" w:rsidRPr="00752627" w:rsidRDefault="00752627" w:rsidP="00752627">
      <w:pPr>
        <w:pStyle w:val="aff8"/>
        <w:numPr>
          <w:ilvl w:val="3"/>
          <w:numId w:val="26"/>
        </w:numPr>
        <w:spacing w:after="120"/>
        <w:ind w:firstLineChars="0"/>
        <w:rPr>
          <w:rFonts w:eastAsia="宋体"/>
          <w:color w:val="000000" w:themeColor="text1"/>
          <w:sz w:val="20"/>
          <w:szCs w:val="20"/>
          <w:lang w:val="en-US"/>
        </w:rPr>
      </w:pPr>
      <w:r w:rsidRPr="00752627">
        <w:rPr>
          <w:rFonts w:eastAsia="宋体"/>
          <w:color w:val="000000" w:themeColor="text1"/>
          <w:sz w:val="20"/>
          <w:szCs w:val="20"/>
          <w:lang w:val="en-US"/>
        </w:rPr>
        <w:t>The UE has performed L3 measurement on the target cell during the last 5 seconds, and</w:t>
      </w:r>
    </w:p>
    <w:p w14:paraId="34650AA2" w14:textId="14DFC816" w:rsidR="00752627" w:rsidRPr="00433DE7" w:rsidRDefault="00752627" w:rsidP="00EB6E65">
      <w:pPr>
        <w:pStyle w:val="aff8"/>
        <w:numPr>
          <w:ilvl w:val="3"/>
          <w:numId w:val="26"/>
        </w:numPr>
        <w:spacing w:after="120"/>
        <w:ind w:firstLineChars="0"/>
        <w:rPr>
          <w:rFonts w:eastAsia="宋体"/>
          <w:color w:val="000000" w:themeColor="text1"/>
          <w:sz w:val="20"/>
          <w:szCs w:val="20"/>
          <w:lang w:val="en-US"/>
        </w:rPr>
      </w:pPr>
      <w:r w:rsidRPr="00752627">
        <w:rPr>
          <w:rFonts w:eastAsia="宋体"/>
          <w:color w:val="000000" w:themeColor="text1"/>
          <w:sz w:val="20"/>
          <w:szCs w:val="20"/>
          <w:lang w:val="en-US"/>
        </w:rPr>
        <w:t>The CSI-RS from the target cell configured for L1 measurement remains detectable.</w:t>
      </w:r>
    </w:p>
    <w:p w14:paraId="071CDEC6" w14:textId="77777777" w:rsidR="00752627" w:rsidRPr="00433DE7" w:rsidRDefault="00752627" w:rsidP="00752627">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799B0B06" w14:textId="77777777" w:rsidR="00752627" w:rsidRPr="00433DE7" w:rsidRDefault="00752627" w:rsidP="00752627">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738903BD" w14:textId="77777777" w:rsidR="00752627" w:rsidRPr="00433DE7" w:rsidRDefault="00752627" w:rsidP="001B1201">
      <w:pPr>
        <w:rPr>
          <w:rFonts w:eastAsiaTheme="minorEastAsia"/>
          <w:iCs/>
          <w:color w:val="000000" w:themeColor="text1"/>
          <w:lang w:val="en-US"/>
        </w:rPr>
      </w:pPr>
    </w:p>
    <w:p w14:paraId="4407BEC2" w14:textId="6957C8B6" w:rsidR="00D8742B" w:rsidRPr="00433DE7" w:rsidRDefault="00D8742B" w:rsidP="00D8742B">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9</w:t>
      </w:r>
      <w:r w:rsidRPr="00433DE7">
        <w:rPr>
          <w:b/>
          <w:color w:val="000000" w:themeColor="text1"/>
          <w:sz w:val="20"/>
          <w:szCs w:val="20"/>
          <w:u w:val="single"/>
          <w:lang w:val="en-US" w:eastAsia="ko-KR"/>
        </w:rPr>
        <w:t xml:space="preserve">: whether to cover both known and unknown cell for CSI-RS L1 measurement </w:t>
      </w:r>
    </w:p>
    <w:p w14:paraId="782DE354" w14:textId="77777777" w:rsidR="00D8742B" w:rsidRPr="00433DE7" w:rsidRDefault="00D8742B" w:rsidP="00D8742B">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120280B5" w14:textId="40CE7F39" w:rsidR="00D8742B" w:rsidRPr="00433DE7" w:rsidRDefault="00D8742B" w:rsidP="00D8742B">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 only consider known cell in CSI-RS based L1-RSRP measurement. (Apple, MTK)</w:t>
      </w:r>
    </w:p>
    <w:p w14:paraId="05106345" w14:textId="77777777" w:rsidR="00D8742B" w:rsidRPr="00433DE7" w:rsidRDefault="00D8742B" w:rsidP="00D8742B">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lastRenderedPageBreak/>
        <w:t>Recommended WF</w:t>
      </w:r>
    </w:p>
    <w:p w14:paraId="60BCF46E" w14:textId="77777777" w:rsidR="00D8742B" w:rsidRPr="00433DE7" w:rsidRDefault="00D8742B" w:rsidP="00D8742B">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335E4EF4" w14:textId="77777777" w:rsidR="00D8742B" w:rsidRPr="00433DE7" w:rsidRDefault="00D8742B" w:rsidP="001B1201">
      <w:pPr>
        <w:rPr>
          <w:rFonts w:eastAsiaTheme="minorEastAsia"/>
          <w:iCs/>
          <w:color w:val="000000" w:themeColor="text1"/>
          <w:lang w:val="en-US"/>
        </w:rPr>
      </w:pPr>
    </w:p>
    <w:p w14:paraId="56E92BE6" w14:textId="3B94AD25" w:rsidR="00C9524D" w:rsidRPr="00433DE7" w:rsidRDefault="00C9524D" w:rsidP="00C9524D">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10</w:t>
      </w:r>
      <w:r w:rsidRPr="00433DE7">
        <w:rPr>
          <w:b/>
          <w:color w:val="000000" w:themeColor="text1"/>
          <w:sz w:val="20"/>
          <w:szCs w:val="20"/>
          <w:u w:val="single"/>
          <w:lang w:val="en-US" w:eastAsia="ko-KR"/>
        </w:rPr>
        <w:t>:</w:t>
      </w:r>
      <w:r w:rsidR="009A1F1E" w:rsidRPr="00433DE7">
        <w:rPr>
          <w:b/>
          <w:color w:val="000000" w:themeColor="text1"/>
          <w:sz w:val="20"/>
          <w:szCs w:val="20"/>
          <w:u w:val="single"/>
          <w:lang w:val="en-US" w:eastAsia="ko-KR"/>
        </w:rPr>
        <w:t xml:space="preserve"> other</w:t>
      </w:r>
      <w:r w:rsidRPr="00433DE7">
        <w:rPr>
          <w:b/>
          <w:color w:val="000000" w:themeColor="text1"/>
          <w:sz w:val="20"/>
          <w:szCs w:val="20"/>
          <w:u w:val="single"/>
          <w:lang w:val="en-US" w:eastAsia="ko-KR"/>
        </w:rPr>
        <w:t xml:space="preserve"> applicability of RRM requirements for CSI-RS based L1 RSRP measurement </w:t>
      </w:r>
    </w:p>
    <w:p w14:paraId="4A46042D" w14:textId="77777777" w:rsidR="00C9524D" w:rsidRPr="00433DE7" w:rsidRDefault="00C9524D" w:rsidP="00C9524D">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3CB33931" w14:textId="5BF24322" w:rsidR="00B349FE" w:rsidRPr="00433DE7" w:rsidRDefault="00B349FE" w:rsidP="00B349FE">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P1</w:t>
      </w:r>
      <w:r w:rsidR="009E2FE0" w:rsidRPr="00433DE7">
        <w:rPr>
          <w:rFonts w:eastAsia="宋体"/>
          <w:color w:val="000000" w:themeColor="text1"/>
          <w:sz w:val="20"/>
          <w:szCs w:val="20"/>
          <w:lang w:val="en-US"/>
        </w:rPr>
        <w:t>: Consider SSB based L3 measurement as the pre-requisite condition to determine the target cells for CSI-RS based L1-RSRP measurement. (Apple)</w:t>
      </w:r>
    </w:p>
    <w:p w14:paraId="01D1B48E" w14:textId="5BB1605F" w:rsidR="00B349FE" w:rsidRPr="00433DE7" w:rsidRDefault="00B349FE" w:rsidP="00B349FE">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P1a:</w:t>
      </w:r>
      <w:r w:rsidRPr="00433DE7">
        <w:rPr>
          <w:rFonts w:eastAsiaTheme="minorEastAsia"/>
          <w:b/>
          <w:bCs/>
          <w:sz w:val="20"/>
          <w:szCs w:val="20"/>
          <w:lang w:val="en-US"/>
        </w:rPr>
        <w:t xml:space="preserve"> </w:t>
      </w:r>
      <w:r w:rsidRPr="00433DE7">
        <w:rPr>
          <w:rFonts w:eastAsia="宋体"/>
          <w:color w:val="000000" w:themeColor="text1"/>
          <w:sz w:val="20"/>
          <w:szCs w:val="20"/>
          <w:lang w:val="en-US"/>
        </w:rPr>
        <w:t xml:space="preserve">In FR1, UE shall first perform SSB based L3 measurement on candidate </w:t>
      </w:r>
      <w:proofErr w:type="spellStart"/>
      <w:r w:rsidRPr="00433DE7">
        <w:rPr>
          <w:rFonts w:eastAsia="宋体"/>
          <w:color w:val="000000" w:themeColor="text1"/>
          <w:sz w:val="20"/>
          <w:szCs w:val="20"/>
          <w:lang w:val="en-US"/>
        </w:rPr>
        <w:t>neighbour</w:t>
      </w:r>
      <w:proofErr w:type="spellEnd"/>
      <w:r w:rsidRPr="00433DE7">
        <w:rPr>
          <w:rFonts w:eastAsia="宋体"/>
          <w:color w:val="000000" w:themeColor="text1"/>
          <w:sz w:val="20"/>
          <w:szCs w:val="20"/>
          <w:lang w:val="en-US"/>
        </w:rPr>
        <w:t xml:space="preserve"> cells. Then UE performs configured CSI-RS L1 measurement on these candidate </w:t>
      </w:r>
      <w:proofErr w:type="spellStart"/>
      <w:r w:rsidRPr="00433DE7">
        <w:rPr>
          <w:rFonts w:eastAsia="宋体"/>
          <w:color w:val="000000" w:themeColor="text1"/>
          <w:sz w:val="20"/>
          <w:szCs w:val="20"/>
          <w:lang w:val="en-US"/>
        </w:rPr>
        <w:t>neighbour</w:t>
      </w:r>
      <w:proofErr w:type="spellEnd"/>
      <w:r w:rsidRPr="00433DE7">
        <w:rPr>
          <w:rFonts w:eastAsia="宋体"/>
          <w:color w:val="000000" w:themeColor="text1"/>
          <w:sz w:val="20"/>
          <w:szCs w:val="20"/>
          <w:lang w:val="en-US"/>
        </w:rPr>
        <w:t xml:space="preserve"> cells. (HW)</w:t>
      </w:r>
    </w:p>
    <w:p w14:paraId="0DF2BE9E" w14:textId="7F10E30B" w:rsidR="00B349FE" w:rsidRPr="00433DE7" w:rsidRDefault="00B349FE" w:rsidP="00B349FE">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P2: For L1 CSI-RS measurement on candidate </w:t>
      </w:r>
      <w:proofErr w:type="spellStart"/>
      <w:r w:rsidRPr="00433DE7">
        <w:rPr>
          <w:rFonts w:eastAsia="宋体"/>
          <w:color w:val="000000" w:themeColor="text1"/>
          <w:sz w:val="20"/>
          <w:szCs w:val="20"/>
          <w:lang w:val="en-US"/>
        </w:rPr>
        <w:t>neighbour</w:t>
      </w:r>
      <w:proofErr w:type="spellEnd"/>
      <w:r w:rsidRPr="00433DE7">
        <w:rPr>
          <w:rFonts w:eastAsia="宋体"/>
          <w:color w:val="000000" w:themeColor="text1"/>
          <w:sz w:val="20"/>
          <w:szCs w:val="20"/>
          <w:lang w:val="en-US"/>
        </w:rPr>
        <w:t xml:space="preserve"> cells in FR2, RAN4 needs to further discuss two possible options: (HW)</w:t>
      </w:r>
    </w:p>
    <w:p w14:paraId="3487677A" w14:textId="77777777" w:rsidR="00B349FE" w:rsidRPr="00B349FE" w:rsidRDefault="00B349FE" w:rsidP="00B349FE">
      <w:pPr>
        <w:pStyle w:val="aff8"/>
        <w:numPr>
          <w:ilvl w:val="2"/>
          <w:numId w:val="26"/>
        </w:numPr>
        <w:spacing w:after="120"/>
        <w:ind w:firstLineChars="0"/>
        <w:rPr>
          <w:rFonts w:eastAsia="宋体"/>
          <w:color w:val="000000" w:themeColor="text1"/>
          <w:sz w:val="20"/>
          <w:szCs w:val="20"/>
          <w:lang w:val="en-US"/>
        </w:rPr>
      </w:pPr>
      <w:r w:rsidRPr="00B349FE">
        <w:rPr>
          <w:rFonts w:eastAsia="宋体"/>
          <w:color w:val="000000" w:themeColor="text1"/>
          <w:sz w:val="20"/>
          <w:szCs w:val="20"/>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49997003" w14:textId="77777777" w:rsidR="00B349FE" w:rsidRPr="00B349FE" w:rsidRDefault="00B349FE" w:rsidP="00B349FE">
      <w:pPr>
        <w:pStyle w:val="aff8"/>
        <w:numPr>
          <w:ilvl w:val="2"/>
          <w:numId w:val="26"/>
        </w:numPr>
        <w:spacing w:after="120"/>
        <w:ind w:firstLineChars="0"/>
        <w:rPr>
          <w:rFonts w:eastAsia="宋体"/>
          <w:color w:val="000000" w:themeColor="text1"/>
          <w:sz w:val="20"/>
          <w:szCs w:val="20"/>
          <w:lang w:val="en-US"/>
        </w:rPr>
      </w:pPr>
      <w:r w:rsidRPr="00B349FE">
        <w:rPr>
          <w:rFonts w:eastAsia="宋体"/>
          <w:color w:val="000000" w:themeColor="text1"/>
          <w:sz w:val="20"/>
          <w:szCs w:val="20"/>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w:t>
      </w:r>
      <w:proofErr w:type="spellStart"/>
      <w:r w:rsidRPr="00B349FE">
        <w:rPr>
          <w:rFonts w:eastAsia="宋体"/>
          <w:color w:val="000000" w:themeColor="text1"/>
          <w:sz w:val="20"/>
          <w:szCs w:val="20"/>
          <w:lang w:val="en-US"/>
        </w:rPr>
        <w:t>typeD</w:t>
      </w:r>
      <w:proofErr w:type="spellEnd"/>
      <w:r w:rsidRPr="00B349FE">
        <w:rPr>
          <w:rFonts w:eastAsia="宋体"/>
          <w:color w:val="000000" w:themeColor="text1"/>
          <w:sz w:val="20"/>
          <w:szCs w:val="20"/>
          <w:lang w:val="en-US"/>
        </w:rPr>
        <w:t xml:space="preserve"> with SSB for L1-RSRP measurement.</w:t>
      </w:r>
    </w:p>
    <w:p w14:paraId="09C96CD6" w14:textId="3A3EC84E" w:rsidR="007517F7" w:rsidRPr="00261E27" w:rsidRDefault="007517F7" w:rsidP="009E2FE0">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P</w:t>
      </w:r>
      <w:r w:rsidR="00B349FE" w:rsidRPr="00433DE7">
        <w:rPr>
          <w:rFonts w:eastAsia="宋体"/>
          <w:color w:val="000000" w:themeColor="text1"/>
          <w:sz w:val="20"/>
          <w:szCs w:val="20"/>
          <w:lang w:val="en-US"/>
        </w:rPr>
        <w:t>3</w:t>
      </w:r>
      <w:r w:rsidRPr="00433DE7">
        <w:rPr>
          <w:rFonts w:eastAsia="宋体"/>
          <w:color w:val="000000" w:themeColor="text1"/>
          <w:sz w:val="20"/>
          <w:szCs w:val="20"/>
          <w:lang w:val="en-US"/>
        </w:rPr>
        <w:t xml:space="preserve">: </w:t>
      </w:r>
      <w:r w:rsidRPr="00433DE7">
        <w:rPr>
          <w:rFonts w:eastAsia="宋体"/>
          <w:bCs/>
          <w:color w:val="000000" w:themeColor="text1"/>
          <w:sz w:val="20"/>
          <w:szCs w:val="20"/>
          <w:lang w:val="en-US"/>
        </w:rPr>
        <w:t>For CSI-RS resources with repetition OFF, L1-RSRP measurement is performed only after UE has performed L1-RSRP measurement on the associated SSB. (MTK)</w:t>
      </w:r>
    </w:p>
    <w:p w14:paraId="1E0717B4" w14:textId="77777777" w:rsidR="00C9524D" w:rsidRPr="00433DE7" w:rsidRDefault="00C9524D" w:rsidP="00C9524D">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11250B2B" w14:textId="77777777" w:rsidR="00C9524D" w:rsidRPr="00433DE7" w:rsidRDefault="00C9524D" w:rsidP="00C9524D">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552A1BA1" w14:textId="77777777" w:rsidR="00C9524D" w:rsidRPr="00433DE7" w:rsidRDefault="00C9524D" w:rsidP="00C9524D">
      <w:pPr>
        <w:rPr>
          <w:rFonts w:eastAsiaTheme="minorEastAsia"/>
          <w:iCs/>
          <w:color w:val="000000" w:themeColor="text1"/>
          <w:lang w:val="en-US"/>
        </w:rPr>
      </w:pPr>
    </w:p>
    <w:p w14:paraId="5673A714" w14:textId="77777777" w:rsidR="00725821" w:rsidRPr="00433DE7" w:rsidRDefault="00725821" w:rsidP="001B1201">
      <w:pPr>
        <w:rPr>
          <w:rFonts w:eastAsiaTheme="minorEastAsia"/>
          <w:iCs/>
          <w:color w:val="000000" w:themeColor="text1"/>
          <w:lang w:val="en-US"/>
        </w:rPr>
      </w:pPr>
    </w:p>
    <w:p w14:paraId="69D6F0C2" w14:textId="7826B8C3" w:rsidR="00725821" w:rsidRPr="00433DE7" w:rsidRDefault="00725821" w:rsidP="00725821">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11</w:t>
      </w:r>
      <w:r w:rsidRPr="00433DE7">
        <w:rPr>
          <w:b/>
          <w:color w:val="000000" w:themeColor="text1"/>
          <w:sz w:val="20"/>
          <w:szCs w:val="20"/>
          <w:u w:val="single"/>
          <w:lang w:val="en-US" w:eastAsia="ko-KR"/>
        </w:rPr>
        <w:t xml:space="preserve">: </w:t>
      </w:r>
      <w:r w:rsidR="00EF3CC8" w:rsidRPr="00433DE7">
        <w:rPr>
          <w:b/>
          <w:color w:val="000000" w:themeColor="text1"/>
          <w:sz w:val="20"/>
          <w:szCs w:val="20"/>
          <w:u w:val="single"/>
          <w:lang w:val="en-US" w:eastAsia="ko-KR"/>
        </w:rPr>
        <w:t>measurement gap</w:t>
      </w:r>
      <w:r w:rsidRPr="00433DE7">
        <w:rPr>
          <w:b/>
          <w:color w:val="000000" w:themeColor="text1"/>
          <w:sz w:val="20"/>
          <w:szCs w:val="20"/>
          <w:u w:val="single"/>
          <w:lang w:val="en-US" w:eastAsia="ko-KR"/>
        </w:rPr>
        <w:t xml:space="preserve"> for</w:t>
      </w:r>
      <w:r w:rsidR="00370A24" w:rsidRPr="00433DE7">
        <w:rPr>
          <w:b/>
          <w:color w:val="000000" w:themeColor="text1"/>
          <w:sz w:val="20"/>
          <w:szCs w:val="20"/>
          <w:u w:val="single"/>
          <w:lang w:val="en-US" w:eastAsia="ko-KR"/>
        </w:rPr>
        <w:t xml:space="preserve"> inter-frequency</w:t>
      </w:r>
      <w:r w:rsidRPr="00433DE7">
        <w:rPr>
          <w:b/>
          <w:color w:val="000000" w:themeColor="text1"/>
          <w:sz w:val="20"/>
          <w:szCs w:val="20"/>
          <w:u w:val="single"/>
          <w:lang w:val="en-US" w:eastAsia="ko-KR"/>
        </w:rPr>
        <w:t xml:space="preserve"> CSI-RS based L1 RSRP measurement on candidate cell(s)</w:t>
      </w:r>
    </w:p>
    <w:p w14:paraId="75DF20A9" w14:textId="77777777" w:rsidR="00725821" w:rsidRPr="00433DE7" w:rsidRDefault="00725821" w:rsidP="00725821">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0BF4D99A" w14:textId="5EF43564" w:rsidR="00725821" w:rsidRPr="00433DE7" w:rsidRDefault="00EF3CC8" w:rsidP="00725821">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P1: </w:t>
      </w:r>
      <w:r w:rsidRPr="00433DE7">
        <w:rPr>
          <w:rFonts w:eastAsia="宋体"/>
          <w:bCs/>
          <w:color w:val="000000" w:themeColor="text1"/>
          <w:sz w:val="20"/>
          <w:szCs w:val="20"/>
          <w:lang w:val="en-US"/>
        </w:rPr>
        <w:t>RAN4 need to discuss whether to reuse or introduce the new gap for CSI-RS based measurement.</w:t>
      </w:r>
      <w:r w:rsidR="00725821" w:rsidRPr="00433DE7">
        <w:rPr>
          <w:rFonts w:eastAsia="宋体"/>
          <w:color w:val="000000" w:themeColor="text1"/>
          <w:sz w:val="20"/>
          <w:szCs w:val="20"/>
          <w:lang w:val="en-US"/>
        </w:rPr>
        <w:t xml:space="preserve"> (CATT)</w:t>
      </w:r>
    </w:p>
    <w:p w14:paraId="2A30EE21" w14:textId="47357063" w:rsidR="00370A24" w:rsidRPr="00261E27" w:rsidRDefault="00370A24" w:rsidP="00725821">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P2: </w:t>
      </w:r>
      <w:r w:rsidR="00875AC9" w:rsidRPr="00433DE7">
        <w:rPr>
          <w:rFonts w:eastAsia="宋体"/>
          <w:bCs/>
          <w:color w:val="000000" w:themeColor="text1"/>
          <w:sz w:val="20"/>
          <w:szCs w:val="20"/>
          <w:lang w:val="en-US"/>
        </w:rPr>
        <w:t>at least the type 1 MG needed to be supported. FFS: Whether to support other types of gap or gap patterns need to wait for more RAN1 conclusions on the type of CSI-RS for L1 measurement. (CATT)</w:t>
      </w:r>
    </w:p>
    <w:p w14:paraId="0CEDD092" w14:textId="77777777" w:rsidR="00725821" w:rsidRPr="00433DE7" w:rsidRDefault="00725821" w:rsidP="00725821">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1A67251E" w14:textId="77777777" w:rsidR="00725821" w:rsidRPr="00433DE7" w:rsidRDefault="00725821" w:rsidP="00725821">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27B9FF1E" w14:textId="77777777" w:rsidR="00725821" w:rsidRPr="00433DE7" w:rsidRDefault="00725821" w:rsidP="001B1201">
      <w:pPr>
        <w:rPr>
          <w:rFonts w:eastAsiaTheme="minorEastAsia"/>
          <w:iCs/>
          <w:color w:val="000000" w:themeColor="text1"/>
          <w:lang w:val="en-US"/>
        </w:rPr>
      </w:pPr>
    </w:p>
    <w:p w14:paraId="0AC10698" w14:textId="1E1FD6DE" w:rsidR="00DF269E" w:rsidRPr="00433DE7" w:rsidRDefault="00DF269E" w:rsidP="00DF269E">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12</w:t>
      </w:r>
      <w:r w:rsidRPr="00433DE7">
        <w:rPr>
          <w:b/>
          <w:color w:val="000000" w:themeColor="text1"/>
          <w:sz w:val="20"/>
          <w:szCs w:val="20"/>
          <w:u w:val="single"/>
          <w:lang w:val="en-US" w:eastAsia="ko-KR"/>
        </w:rPr>
        <w:t xml:space="preserve">: </w:t>
      </w:r>
      <w:r w:rsidR="007F1A19" w:rsidRPr="00433DE7">
        <w:rPr>
          <w:b/>
          <w:color w:val="000000" w:themeColor="text1"/>
          <w:sz w:val="20"/>
          <w:szCs w:val="20"/>
          <w:u w:val="single"/>
          <w:lang w:val="en-US" w:eastAsia="ko-KR"/>
        </w:rPr>
        <w:t xml:space="preserve">accuracy </w:t>
      </w:r>
      <w:r w:rsidRPr="00433DE7">
        <w:rPr>
          <w:b/>
          <w:color w:val="000000" w:themeColor="text1"/>
          <w:sz w:val="20"/>
          <w:szCs w:val="20"/>
          <w:u w:val="single"/>
          <w:lang w:val="en-US" w:eastAsia="ko-KR"/>
        </w:rPr>
        <w:t xml:space="preserve"> </w:t>
      </w:r>
    </w:p>
    <w:p w14:paraId="2A26B2BD" w14:textId="77777777" w:rsidR="00DF269E" w:rsidRPr="00433DE7" w:rsidRDefault="00DF269E" w:rsidP="00DF269E">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29A3B502" w14:textId="02E919A3" w:rsidR="00DF269E" w:rsidRPr="00261E27" w:rsidRDefault="007F1A19" w:rsidP="00DF269E">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Option 1</w:t>
      </w:r>
      <w:r w:rsidR="00DF269E" w:rsidRPr="00433DE7">
        <w:rPr>
          <w:rFonts w:eastAsia="宋体"/>
          <w:color w:val="000000" w:themeColor="text1"/>
          <w:sz w:val="20"/>
          <w:szCs w:val="20"/>
          <w:lang w:val="en-US"/>
        </w:rPr>
        <w:t xml:space="preserve">: </w:t>
      </w:r>
      <w:r w:rsidRPr="00433DE7">
        <w:rPr>
          <w:rFonts w:eastAsia="宋体"/>
          <w:color w:val="000000" w:themeColor="text1"/>
          <w:sz w:val="20"/>
          <w:szCs w:val="20"/>
          <w:lang w:val="en-US"/>
        </w:rPr>
        <w:t>The existing side condition for CSI-RS based L1-RSRP measurement for serving cell is used as the starting point.</w:t>
      </w:r>
      <w:r w:rsidR="00DF269E" w:rsidRPr="00433DE7">
        <w:rPr>
          <w:rFonts w:eastAsia="宋体"/>
          <w:color w:val="000000" w:themeColor="text1"/>
          <w:sz w:val="20"/>
          <w:szCs w:val="20"/>
          <w:lang w:val="en-US"/>
        </w:rPr>
        <w:t xml:space="preserve"> (Apple)</w:t>
      </w:r>
    </w:p>
    <w:p w14:paraId="7961923F" w14:textId="77777777" w:rsidR="00DF269E" w:rsidRPr="00433DE7" w:rsidRDefault="00DF269E" w:rsidP="00DF269E">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2F346177" w14:textId="77777777" w:rsidR="00DF269E" w:rsidRPr="00433DE7" w:rsidRDefault="00DF269E" w:rsidP="00505EEB">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330946B2" w14:textId="77777777" w:rsidR="00DF269E" w:rsidRPr="00433DE7" w:rsidRDefault="00DF269E" w:rsidP="00DF269E">
      <w:pPr>
        <w:spacing w:after="120"/>
        <w:rPr>
          <w:rFonts w:eastAsia="宋体"/>
          <w:color w:val="000000" w:themeColor="text1"/>
          <w:sz w:val="20"/>
          <w:szCs w:val="20"/>
          <w:lang w:val="en-US"/>
        </w:rPr>
      </w:pPr>
    </w:p>
    <w:p w14:paraId="19FE9467" w14:textId="77777777" w:rsidR="00DF269E" w:rsidRPr="00433DE7" w:rsidRDefault="00DF269E" w:rsidP="00DF269E">
      <w:pPr>
        <w:spacing w:after="120"/>
        <w:rPr>
          <w:rFonts w:eastAsia="宋体"/>
          <w:color w:val="000000" w:themeColor="text1"/>
          <w:sz w:val="20"/>
          <w:szCs w:val="20"/>
          <w:lang w:val="en-US"/>
        </w:rPr>
      </w:pPr>
    </w:p>
    <w:p w14:paraId="0EA050C0" w14:textId="73A7F9E5" w:rsidR="001D7517" w:rsidRPr="00433DE7" w:rsidRDefault="001D7517" w:rsidP="001D7517">
      <w:pPr>
        <w:pStyle w:val="3"/>
        <w:rPr>
          <w:bCs/>
          <w:lang w:val="en-US"/>
        </w:rPr>
      </w:pPr>
      <w:r w:rsidRPr="00433DE7">
        <w:rPr>
          <w:bCs/>
          <w:lang w:val="en-US"/>
        </w:rPr>
        <w:t>Others</w:t>
      </w:r>
    </w:p>
    <w:p w14:paraId="374687CE" w14:textId="7635DAB8" w:rsidR="001D7517" w:rsidRPr="00433DE7" w:rsidRDefault="001D7517" w:rsidP="001D7517">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C40C4C" w:rsidRPr="00433DE7">
        <w:rPr>
          <w:b/>
          <w:color w:val="000000" w:themeColor="text1"/>
          <w:sz w:val="20"/>
          <w:szCs w:val="20"/>
          <w:u w:val="single"/>
          <w:lang w:val="en-US" w:eastAsia="ko-KR"/>
        </w:rPr>
        <w:t>4</w:t>
      </w:r>
      <w:r w:rsidRPr="00433DE7">
        <w:rPr>
          <w:b/>
          <w:color w:val="000000" w:themeColor="text1"/>
          <w:sz w:val="20"/>
          <w:szCs w:val="20"/>
          <w:u w:val="single"/>
          <w:lang w:val="en-US" w:eastAsia="ko-KR"/>
        </w:rPr>
        <w:t xml:space="preserve">-1: </w:t>
      </w:r>
      <w:r w:rsidR="004D1FB3">
        <w:rPr>
          <w:b/>
          <w:bCs/>
          <w:color w:val="000000" w:themeColor="text1"/>
          <w:sz w:val="20"/>
          <w:szCs w:val="20"/>
          <w:u w:val="single"/>
          <w:lang w:val="en-US" w:eastAsia="ko-KR"/>
        </w:rPr>
        <w:t>other issues</w:t>
      </w:r>
    </w:p>
    <w:p w14:paraId="27D4B5B4" w14:textId="77777777" w:rsidR="001D7517" w:rsidRPr="00433DE7" w:rsidRDefault="001D7517" w:rsidP="001D7517">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Candidate solutions:</w:t>
      </w:r>
    </w:p>
    <w:p w14:paraId="67FF712F" w14:textId="2363D1DB" w:rsidR="001D7517" w:rsidRPr="00433DE7" w:rsidRDefault="001168C8" w:rsidP="00EF21B6">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P</w:t>
      </w:r>
      <w:r w:rsidR="001D7517" w:rsidRPr="00433DE7">
        <w:rPr>
          <w:rFonts w:eastAsia="宋体"/>
          <w:color w:val="000000" w:themeColor="text1"/>
          <w:sz w:val="20"/>
          <w:szCs w:val="20"/>
          <w:lang w:val="en-US"/>
        </w:rPr>
        <w:t xml:space="preserve">1: </w:t>
      </w:r>
      <w:r w:rsidRPr="00433DE7">
        <w:rPr>
          <w:rFonts w:eastAsia="宋体"/>
          <w:color w:val="000000" w:themeColor="text1"/>
          <w:sz w:val="20"/>
          <w:szCs w:val="20"/>
          <w:lang w:val="en-US"/>
        </w:rPr>
        <w:t>continue to discuss the requirements on UE based TA measurement</w:t>
      </w:r>
      <w:r w:rsidR="00F20FA0" w:rsidRPr="00433DE7">
        <w:rPr>
          <w:rFonts w:eastAsia="宋体"/>
          <w:color w:val="000000" w:themeColor="text1"/>
          <w:sz w:val="20"/>
          <w:szCs w:val="20"/>
          <w:lang w:val="en-US"/>
        </w:rPr>
        <w:t>.</w:t>
      </w:r>
      <w:r w:rsidRPr="00433DE7">
        <w:rPr>
          <w:rFonts w:eastAsia="宋体"/>
          <w:color w:val="000000" w:themeColor="text1"/>
          <w:sz w:val="20"/>
          <w:szCs w:val="20"/>
          <w:lang w:val="en-US"/>
        </w:rPr>
        <w:t xml:space="preserve"> </w:t>
      </w:r>
      <w:r w:rsidR="001D7517" w:rsidRPr="00433DE7">
        <w:rPr>
          <w:rFonts w:eastAsia="宋体"/>
          <w:color w:val="000000" w:themeColor="text1"/>
          <w:sz w:val="20"/>
          <w:szCs w:val="20"/>
          <w:lang w:val="en-US"/>
        </w:rPr>
        <w:t>(</w:t>
      </w:r>
      <w:r w:rsidRPr="00433DE7">
        <w:rPr>
          <w:rFonts w:eastAsia="宋体"/>
          <w:color w:val="000000" w:themeColor="text1"/>
          <w:sz w:val="20"/>
          <w:szCs w:val="20"/>
          <w:lang w:val="en-US"/>
        </w:rPr>
        <w:t>CTC</w:t>
      </w:r>
      <w:r w:rsidR="001D7517" w:rsidRPr="00433DE7">
        <w:rPr>
          <w:rFonts w:eastAsia="宋体"/>
          <w:color w:val="000000" w:themeColor="text1"/>
          <w:sz w:val="20"/>
          <w:szCs w:val="20"/>
          <w:lang w:val="en-US"/>
        </w:rPr>
        <w:t>)</w:t>
      </w:r>
    </w:p>
    <w:p w14:paraId="29BEC9E1" w14:textId="2D8EE517" w:rsidR="00F20FA0" w:rsidRPr="00433DE7" w:rsidRDefault="00F20FA0" w:rsidP="00EF21B6">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lastRenderedPageBreak/>
        <w:t xml:space="preserve">P2: Define cell switch delay requirements for </w:t>
      </w:r>
      <w:proofErr w:type="spellStart"/>
      <w:r w:rsidRPr="00433DE7">
        <w:rPr>
          <w:rFonts w:eastAsia="宋体"/>
          <w:color w:val="000000" w:themeColor="text1"/>
          <w:sz w:val="20"/>
          <w:szCs w:val="20"/>
          <w:lang w:val="en-US"/>
        </w:rPr>
        <w:t>PCell</w:t>
      </w:r>
      <w:proofErr w:type="spellEnd"/>
      <w:r w:rsidRPr="00433DE7">
        <w:rPr>
          <w:rFonts w:eastAsia="宋体"/>
          <w:color w:val="000000" w:themeColor="text1"/>
          <w:sz w:val="20"/>
          <w:szCs w:val="20"/>
          <w:lang w:val="en-US"/>
        </w:rPr>
        <w:t>/</w:t>
      </w:r>
      <w:proofErr w:type="spellStart"/>
      <w:r w:rsidRPr="00433DE7">
        <w:rPr>
          <w:rFonts w:eastAsia="宋体"/>
          <w:color w:val="000000" w:themeColor="text1"/>
          <w:sz w:val="20"/>
          <w:szCs w:val="20"/>
          <w:lang w:val="en-US"/>
        </w:rPr>
        <w:t>PSCell</w:t>
      </w:r>
      <w:proofErr w:type="spellEnd"/>
      <w:r w:rsidRPr="00433DE7">
        <w:rPr>
          <w:rFonts w:eastAsia="宋体"/>
          <w:color w:val="000000" w:themeColor="text1"/>
          <w:sz w:val="20"/>
          <w:szCs w:val="20"/>
          <w:lang w:val="en-US"/>
        </w:rPr>
        <w:t xml:space="preserve"> switch with </w:t>
      </w:r>
      <w:proofErr w:type="spellStart"/>
      <w:r w:rsidRPr="00433DE7">
        <w:rPr>
          <w:rFonts w:eastAsia="宋体"/>
          <w:color w:val="000000" w:themeColor="text1"/>
          <w:sz w:val="20"/>
          <w:szCs w:val="20"/>
          <w:lang w:val="en-US"/>
        </w:rPr>
        <w:t>scell</w:t>
      </w:r>
      <w:proofErr w:type="spellEnd"/>
      <w:r w:rsidRPr="00433DE7">
        <w:rPr>
          <w:rFonts w:eastAsia="宋体"/>
          <w:color w:val="000000" w:themeColor="text1"/>
          <w:sz w:val="20"/>
          <w:szCs w:val="20"/>
          <w:lang w:val="en-US"/>
        </w:rPr>
        <w:t>(s). (MTK)</w:t>
      </w:r>
    </w:p>
    <w:p w14:paraId="007751ED" w14:textId="6C2F2462" w:rsidR="008C1DC4" w:rsidRPr="00433DE7" w:rsidRDefault="008C1DC4" w:rsidP="00EF21B6">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 xml:space="preserve">P3: Define SSB based L1-RSRP measurement requirements for deactivated </w:t>
      </w:r>
      <w:proofErr w:type="spellStart"/>
      <w:r w:rsidRPr="00433DE7">
        <w:rPr>
          <w:rFonts w:eastAsia="宋体"/>
          <w:color w:val="000000" w:themeColor="text1"/>
          <w:sz w:val="20"/>
          <w:szCs w:val="20"/>
          <w:lang w:val="en-US"/>
        </w:rPr>
        <w:t>SCell</w:t>
      </w:r>
      <w:proofErr w:type="spellEnd"/>
      <w:r w:rsidRPr="00433DE7">
        <w:rPr>
          <w:rFonts w:eastAsia="宋体"/>
          <w:color w:val="000000" w:themeColor="text1"/>
          <w:sz w:val="20"/>
          <w:szCs w:val="20"/>
          <w:lang w:val="en-US"/>
        </w:rPr>
        <w:t xml:space="preserve"> or intra-f neighbor cell of deactivated </w:t>
      </w:r>
      <w:proofErr w:type="spellStart"/>
      <w:r w:rsidRPr="00433DE7">
        <w:rPr>
          <w:rFonts w:eastAsia="宋体"/>
          <w:color w:val="000000" w:themeColor="text1"/>
          <w:sz w:val="20"/>
          <w:szCs w:val="20"/>
          <w:lang w:val="en-US"/>
        </w:rPr>
        <w:t>SCell</w:t>
      </w:r>
      <w:proofErr w:type="spellEnd"/>
      <w:r w:rsidRPr="00433DE7">
        <w:rPr>
          <w:rFonts w:eastAsia="宋体"/>
          <w:color w:val="000000" w:themeColor="text1"/>
          <w:sz w:val="20"/>
          <w:szCs w:val="20"/>
          <w:lang w:val="en-US"/>
        </w:rPr>
        <w:t xml:space="preserve"> in R19 mobility. (MTK)</w:t>
      </w:r>
    </w:p>
    <w:p w14:paraId="087B2E5B" w14:textId="3E65BB86" w:rsidR="00F30A3E" w:rsidRPr="00433DE7" w:rsidRDefault="00F30A3E" w:rsidP="00EF21B6">
      <w:pPr>
        <w:pStyle w:val="aff8"/>
        <w:numPr>
          <w:ilvl w:val="1"/>
          <w:numId w:val="26"/>
        </w:numPr>
        <w:spacing w:after="120"/>
        <w:ind w:firstLineChars="0"/>
        <w:rPr>
          <w:rFonts w:eastAsia="宋体"/>
          <w:color w:val="000000" w:themeColor="text1"/>
          <w:sz w:val="20"/>
          <w:szCs w:val="20"/>
          <w:lang w:val="en-US"/>
        </w:rPr>
      </w:pPr>
      <w:r w:rsidRPr="00433DE7">
        <w:rPr>
          <w:rFonts w:eastAsia="宋体"/>
          <w:color w:val="000000" w:themeColor="text1"/>
          <w:sz w:val="20"/>
          <w:szCs w:val="20"/>
          <w:lang w:val="en-US"/>
        </w:rPr>
        <w:t>P4: If conditional LTM is introduced, RAN4 need to define the requirements as least for delay requirements. Wait further progress after the checkpoint. (SS)</w:t>
      </w:r>
    </w:p>
    <w:p w14:paraId="4DA61461" w14:textId="77777777" w:rsidR="001D7517" w:rsidRPr="00433DE7" w:rsidRDefault="001D7517" w:rsidP="001D7517">
      <w:pPr>
        <w:pStyle w:val="aff8"/>
        <w:numPr>
          <w:ilvl w:val="0"/>
          <w:numId w:val="26"/>
        </w:numPr>
        <w:spacing w:after="120"/>
        <w:ind w:firstLineChars="0"/>
        <w:rPr>
          <w:rFonts w:eastAsia="宋体"/>
          <w:color w:val="000000" w:themeColor="text1"/>
          <w:sz w:val="20"/>
          <w:szCs w:val="20"/>
          <w:u w:val="single"/>
          <w:lang w:val="en-US"/>
        </w:rPr>
      </w:pPr>
      <w:r w:rsidRPr="00433DE7">
        <w:rPr>
          <w:rFonts w:eastAsia="宋体"/>
          <w:color w:val="000000" w:themeColor="text1"/>
          <w:sz w:val="20"/>
          <w:szCs w:val="20"/>
          <w:u w:val="single"/>
          <w:lang w:val="en-US"/>
        </w:rPr>
        <w:t>Recommended WF</w:t>
      </w:r>
    </w:p>
    <w:p w14:paraId="7768B430" w14:textId="77777777" w:rsidR="001D7517" w:rsidRPr="00433DE7" w:rsidRDefault="001D7517" w:rsidP="001D7517">
      <w:pPr>
        <w:pStyle w:val="aff8"/>
        <w:numPr>
          <w:ilvl w:val="1"/>
          <w:numId w:val="26"/>
        </w:numPr>
        <w:overflowPunct/>
        <w:autoSpaceDE/>
        <w:autoSpaceDN/>
        <w:adjustRightInd/>
        <w:spacing w:after="120"/>
        <w:ind w:firstLineChars="0"/>
        <w:textAlignment w:val="auto"/>
        <w:rPr>
          <w:rFonts w:eastAsia="宋体"/>
          <w:color w:val="000000" w:themeColor="text1"/>
          <w:sz w:val="20"/>
          <w:szCs w:val="20"/>
          <w:lang w:val="en-US"/>
        </w:rPr>
      </w:pPr>
      <w:r w:rsidRPr="00433DE7">
        <w:rPr>
          <w:rFonts w:eastAsia="宋体"/>
          <w:color w:val="000000" w:themeColor="text1"/>
          <w:sz w:val="20"/>
          <w:szCs w:val="20"/>
          <w:lang w:val="en-US"/>
        </w:rPr>
        <w:t>Discussion is needed.</w:t>
      </w:r>
    </w:p>
    <w:p w14:paraId="006DC80D" w14:textId="77777777" w:rsidR="001D7517" w:rsidRPr="00433DE7" w:rsidRDefault="001D7517" w:rsidP="00DF269E">
      <w:pPr>
        <w:spacing w:after="120"/>
        <w:rPr>
          <w:rFonts w:eastAsia="宋体"/>
          <w:color w:val="000000" w:themeColor="text1"/>
          <w:sz w:val="20"/>
          <w:szCs w:val="20"/>
          <w:lang w:val="en-US"/>
        </w:rPr>
      </w:pPr>
    </w:p>
    <w:sectPr w:rsidR="001D7517" w:rsidRPr="00433DE7" w:rsidSect="002A3F1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F084F" w14:textId="77777777" w:rsidR="009449E2" w:rsidRDefault="009449E2">
      <w:r>
        <w:separator/>
      </w:r>
    </w:p>
  </w:endnote>
  <w:endnote w:type="continuationSeparator" w:id="0">
    <w:p w14:paraId="72FC756B" w14:textId="77777777" w:rsidR="009449E2" w:rsidRDefault="0094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BoldItalicM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599E2" w14:textId="77777777" w:rsidR="009449E2" w:rsidRDefault="009449E2">
      <w:r>
        <w:separator/>
      </w:r>
    </w:p>
  </w:footnote>
  <w:footnote w:type="continuationSeparator" w:id="0">
    <w:p w14:paraId="2E8DC74A" w14:textId="77777777" w:rsidR="009449E2" w:rsidRDefault="00944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2"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4"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5"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5E25992"/>
    <w:multiLevelType w:val="hybridMultilevel"/>
    <w:tmpl w:val="699E54E2"/>
    <w:lvl w:ilvl="0" w:tplc="4BA8F2B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06922FCF"/>
    <w:multiLevelType w:val="hybridMultilevel"/>
    <w:tmpl w:val="B076158E"/>
    <w:lvl w:ilvl="0" w:tplc="EA28BC08">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9524E89"/>
    <w:multiLevelType w:val="hybridMultilevel"/>
    <w:tmpl w:val="5BE0344C"/>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95C49F4"/>
    <w:multiLevelType w:val="hybridMultilevel"/>
    <w:tmpl w:val="D5B88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20"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DD97CB4"/>
    <w:multiLevelType w:val="hybridMultilevel"/>
    <w:tmpl w:val="1A1C2510"/>
    <w:lvl w:ilvl="0" w:tplc="156ACFC4">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0C80C7C"/>
    <w:multiLevelType w:val="hybridMultilevel"/>
    <w:tmpl w:val="6B2293A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72C3958"/>
    <w:multiLevelType w:val="hybridMultilevel"/>
    <w:tmpl w:val="7318DCAC"/>
    <w:lvl w:ilvl="0" w:tplc="54327C96">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E40E23"/>
    <w:multiLevelType w:val="hybridMultilevel"/>
    <w:tmpl w:val="345E725E"/>
    <w:lvl w:ilvl="0" w:tplc="FDFEBB22">
      <w:start w:val="2"/>
      <w:numFmt w:val="bullet"/>
      <w:lvlText w:val="-"/>
      <w:lvlJc w:val="left"/>
      <w:pPr>
        <w:ind w:left="420" w:hanging="420"/>
      </w:pPr>
      <w:rPr>
        <w:rFonts w:ascii="Malgun Gothic" w:eastAsia="Malgun Gothic" w:hAnsi="Malgun Gothic"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C121675"/>
    <w:multiLevelType w:val="hybridMultilevel"/>
    <w:tmpl w:val="1A1C2510"/>
    <w:lvl w:ilvl="0" w:tplc="156ACFC4">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1F2D3519"/>
    <w:multiLevelType w:val="hybridMultilevel"/>
    <w:tmpl w:val="7E7E2716"/>
    <w:lvl w:ilvl="0" w:tplc="2D661D6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482FFF"/>
    <w:multiLevelType w:val="hybridMultilevel"/>
    <w:tmpl w:val="0FF0C74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3762873"/>
    <w:multiLevelType w:val="hybridMultilevel"/>
    <w:tmpl w:val="135ABF3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42C557B"/>
    <w:multiLevelType w:val="hybridMultilevel"/>
    <w:tmpl w:val="AAF275AA"/>
    <w:lvl w:ilvl="0" w:tplc="5FE094DE">
      <w:start w:val="9"/>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990C42"/>
    <w:multiLevelType w:val="multilevel"/>
    <w:tmpl w:val="6142B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Times New Roman" w:eastAsiaTheme="minorHAnsi" w:hAnsi="Times New Roman" w:cs="Times New Roman"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宋体"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3"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54"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宋体"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30223B14"/>
    <w:multiLevelType w:val="hybridMultilevel"/>
    <w:tmpl w:val="6EFE6E6E"/>
    <w:lvl w:ilvl="0" w:tplc="DAFC752E">
      <w:start w:val="3"/>
      <w:numFmt w:val="bullet"/>
      <w:lvlText w:val="-"/>
      <w:lvlJc w:val="left"/>
      <w:pPr>
        <w:ind w:left="780" w:hanging="420"/>
      </w:pPr>
      <w:rPr>
        <w:rFonts w:ascii="Calibri" w:eastAsiaTheme="minorEastAsia"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3"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1967CA2"/>
    <w:multiLevelType w:val="hybridMultilevel"/>
    <w:tmpl w:val="1234B6D8"/>
    <w:lvl w:ilvl="0" w:tplc="A3DCAE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3AD37A3D"/>
    <w:multiLevelType w:val="multilevel"/>
    <w:tmpl w:val="DC3205F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sz w:val="24"/>
        <w:szCs w:val="24"/>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3"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74"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2241575"/>
    <w:multiLevelType w:val="hybridMultilevel"/>
    <w:tmpl w:val="B3626182"/>
    <w:lvl w:ilvl="0" w:tplc="60FC1EC2">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26B4555"/>
    <w:multiLevelType w:val="hybridMultilevel"/>
    <w:tmpl w:val="27404514"/>
    <w:lvl w:ilvl="0" w:tplc="9B0A457A">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42D369BE"/>
    <w:multiLevelType w:val="hybridMultilevel"/>
    <w:tmpl w:val="6D605F28"/>
    <w:lvl w:ilvl="0" w:tplc="AB8484D8">
      <w:start w:val="1"/>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046C05"/>
    <w:multiLevelType w:val="singleLevel"/>
    <w:tmpl w:val="46046C05"/>
    <w:lvl w:ilvl="0">
      <w:start w:val="1"/>
      <w:numFmt w:val="bullet"/>
      <w:lvlText w:val=""/>
      <w:lvlJc w:val="left"/>
      <w:pPr>
        <w:ind w:left="420" w:hanging="420"/>
      </w:pPr>
      <w:rPr>
        <w:rFonts w:ascii="Wingdings" w:hAnsi="Wingdings" w:hint="default"/>
      </w:rPr>
    </w:lvl>
  </w:abstractNum>
  <w:abstractNum w:abstractNumId="86" w15:restartNumberingAfterBreak="0">
    <w:nsid w:val="461E228B"/>
    <w:multiLevelType w:val="hybridMultilevel"/>
    <w:tmpl w:val="D69A5FB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9EF13A5"/>
    <w:multiLevelType w:val="multilevel"/>
    <w:tmpl w:val="8DB2580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宋体"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4E556848"/>
    <w:multiLevelType w:val="hybridMultilevel"/>
    <w:tmpl w:val="9DC03904"/>
    <w:lvl w:ilvl="0" w:tplc="C1406FB2">
      <w:start w:val="1"/>
      <w:numFmt w:val="bullet"/>
      <w:lvlText w:val="­"/>
      <w:lvlJc w:val="left"/>
      <w:pPr>
        <w:ind w:left="420" w:hanging="420"/>
      </w:pPr>
      <w:rPr>
        <w:rFonts w:ascii="Modern No. 20" w:hAnsi="Modern No. 20"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4F8D1E8E"/>
    <w:multiLevelType w:val="hybridMultilevel"/>
    <w:tmpl w:val="AB069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FBE7291"/>
    <w:multiLevelType w:val="multilevel"/>
    <w:tmpl w:val="4FBE7291"/>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02" w15:restartNumberingAfterBreak="0">
    <w:nsid w:val="55E0C5BD"/>
    <w:multiLevelType w:val="singleLevel"/>
    <w:tmpl w:val="55E0C5BD"/>
    <w:lvl w:ilvl="0">
      <w:start w:val="1"/>
      <w:numFmt w:val="decimal"/>
      <w:suff w:val="space"/>
      <w:lvlText w:val="%1)"/>
      <w:lvlJc w:val="left"/>
    </w:lvl>
  </w:abstractNum>
  <w:abstractNum w:abstractNumId="103"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107"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8"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617751CF"/>
    <w:multiLevelType w:val="hybridMultilevel"/>
    <w:tmpl w:val="D5B88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116"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8" w15:restartNumberingAfterBreak="0">
    <w:nsid w:val="70511160"/>
    <w:multiLevelType w:val="multilevel"/>
    <w:tmpl w:val="70511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70D73A4F"/>
    <w:multiLevelType w:val="hybridMultilevel"/>
    <w:tmpl w:val="466E3C6A"/>
    <w:lvl w:ilvl="0" w:tplc="C1406FB2">
      <w:start w:val="1"/>
      <w:numFmt w:val="bullet"/>
      <w:lvlText w:val="­"/>
      <w:lvlJc w:val="left"/>
      <w:pPr>
        <w:ind w:left="420" w:hanging="420"/>
      </w:pPr>
      <w:rPr>
        <w:rFonts w:ascii="Modern No. 20" w:hAnsi="Modern No. 20"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59354DA"/>
    <w:multiLevelType w:val="hybridMultilevel"/>
    <w:tmpl w:val="2BAAA3AC"/>
    <w:lvl w:ilvl="0" w:tplc="75884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75B2728A"/>
    <w:multiLevelType w:val="hybridMultilevel"/>
    <w:tmpl w:val="C0F2844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1B1C6C"/>
    <w:multiLevelType w:val="hybridMultilevel"/>
    <w:tmpl w:val="D87C9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9"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5"/>
  </w:num>
  <w:num w:numId="2">
    <w:abstractNumId w:val="72"/>
  </w:num>
  <w:num w:numId="3">
    <w:abstractNumId w:val="55"/>
  </w:num>
  <w:num w:numId="4">
    <w:abstractNumId w:val="84"/>
  </w:num>
  <w:num w:numId="5">
    <w:abstractNumId w:val="33"/>
  </w:num>
  <w:num w:numId="6">
    <w:abstractNumId w:val="29"/>
  </w:num>
  <w:num w:numId="7">
    <w:abstractNumId w:val="116"/>
  </w:num>
  <w:num w:numId="8">
    <w:abstractNumId w:val="73"/>
  </w:num>
  <w:num w:numId="9">
    <w:abstractNumId w:val="48"/>
  </w:num>
  <w:num w:numId="10">
    <w:abstractNumId w:val="7"/>
  </w:num>
  <w:num w:numId="11">
    <w:abstractNumId w:val="122"/>
  </w:num>
  <w:num w:numId="12">
    <w:abstractNumId w:val="104"/>
  </w:num>
  <w:num w:numId="13">
    <w:abstractNumId w:val="60"/>
  </w:num>
  <w:num w:numId="14">
    <w:abstractNumId w:val="78"/>
  </w:num>
  <w:num w:numId="15">
    <w:abstractNumId w:val="108"/>
  </w:num>
  <w:num w:numId="16">
    <w:abstractNumId w:val="25"/>
  </w:num>
  <w:num w:numId="17">
    <w:abstractNumId w:val="103"/>
  </w:num>
  <w:num w:numId="18">
    <w:abstractNumId w:val="58"/>
  </w:num>
  <w:num w:numId="19">
    <w:abstractNumId w:val="90"/>
  </w:num>
  <w:num w:numId="20">
    <w:abstractNumId w:val="20"/>
  </w:num>
  <w:num w:numId="21">
    <w:abstractNumId w:val="74"/>
  </w:num>
  <w:num w:numId="22">
    <w:abstractNumId w:val="47"/>
  </w:num>
  <w:num w:numId="23">
    <w:abstractNumId w:val="6"/>
  </w:num>
  <w:num w:numId="24">
    <w:abstractNumId w:val="18"/>
  </w:num>
  <w:num w:numId="25">
    <w:abstractNumId w:val="24"/>
  </w:num>
  <w:num w:numId="26">
    <w:abstractNumId w:val="98"/>
  </w:num>
  <w:num w:numId="27">
    <w:abstractNumId w:val="51"/>
  </w:num>
  <w:num w:numId="28">
    <w:abstractNumId w:val="128"/>
  </w:num>
  <w:num w:numId="29">
    <w:abstractNumId w:val="71"/>
  </w:num>
  <w:num w:numId="30">
    <w:abstractNumId w:val="101"/>
  </w:num>
  <w:num w:numId="31">
    <w:abstractNumId w:val="66"/>
  </w:num>
  <w:num w:numId="32">
    <w:abstractNumId w:val="63"/>
  </w:num>
  <w:num w:numId="33">
    <w:abstractNumId w:val="5"/>
  </w:num>
  <w:num w:numId="34">
    <w:abstractNumId w:val="113"/>
  </w:num>
  <w:num w:numId="35">
    <w:abstractNumId w:val="130"/>
  </w:num>
  <w:num w:numId="36">
    <w:abstractNumId w:val="39"/>
  </w:num>
  <w:num w:numId="37">
    <w:abstractNumId w:val="77"/>
  </w:num>
  <w:num w:numId="38">
    <w:abstractNumId w:val="54"/>
  </w:num>
  <w:num w:numId="39">
    <w:abstractNumId w:val="94"/>
  </w:num>
  <w:num w:numId="40">
    <w:abstractNumId w:val="89"/>
  </w:num>
  <w:num w:numId="41">
    <w:abstractNumId w:val="30"/>
  </w:num>
  <w:num w:numId="42">
    <w:abstractNumId w:val="70"/>
  </w:num>
  <w:num w:numId="43">
    <w:abstractNumId w:val="72"/>
  </w:num>
  <w:num w:numId="44">
    <w:abstractNumId w:val="117"/>
  </w:num>
  <w:num w:numId="45">
    <w:abstractNumId w:val="27"/>
  </w:num>
  <w:num w:numId="46">
    <w:abstractNumId w:val="57"/>
  </w:num>
  <w:num w:numId="47">
    <w:abstractNumId w:val="112"/>
  </w:num>
  <w:num w:numId="48">
    <w:abstractNumId w:val="43"/>
  </w:num>
  <w:num w:numId="49">
    <w:abstractNumId w:val="42"/>
  </w:num>
  <w:num w:numId="50">
    <w:abstractNumId w:val="19"/>
  </w:num>
  <w:num w:numId="51">
    <w:abstractNumId w:val="115"/>
  </w:num>
  <w:num w:numId="52">
    <w:abstractNumId w:val="83"/>
  </w:num>
  <w:num w:numId="53">
    <w:abstractNumId w:val="69"/>
  </w:num>
  <w:num w:numId="54">
    <w:abstractNumId w:val="107"/>
  </w:num>
  <w:num w:numId="55">
    <w:abstractNumId w:val="67"/>
  </w:num>
  <w:num w:numId="56">
    <w:abstractNumId w:val="93"/>
  </w:num>
  <w:num w:numId="57">
    <w:abstractNumId w:val="106"/>
  </w:num>
  <w:num w:numId="58">
    <w:abstractNumId w:val="13"/>
  </w:num>
  <w:num w:numId="59">
    <w:abstractNumId w:val="12"/>
  </w:num>
  <w:num w:numId="60">
    <w:abstractNumId w:val="23"/>
  </w:num>
  <w:num w:numId="61">
    <w:abstractNumId w:val="120"/>
  </w:num>
  <w:num w:numId="62">
    <w:abstractNumId w:val="114"/>
  </w:num>
  <w:num w:numId="63">
    <w:abstractNumId w:val="100"/>
  </w:num>
  <w:num w:numId="64">
    <w:abstractNumId w:val="4"/>
  </w:num>
  <w:num w:numId="65">
    <w:abstractNumId w:val="88"/>
  </w:num>
  <w:num w:numId="66">
    <w:abstractNumId w:val="68"/>
  </w:num>
  <w:num w:numId="67">
    <w:abstractNumId w:val="59"/>
  </w:num>
  <w:num w:numId="68">
    <w:abstractNumId w:val="1"/>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lvlOverride w:ilvl="0">
      <w:startOverride w:val="1"/>
    </w:lvlOverride>
  </w:num>
  <w:num w:numId="71">
    <w:abstractNumId w:val="93"/>
    <w:lvlOverride w:ilvl="0">
      <w:startOverride w:val="1"/>
    </w:lvlOverride>
  </w:num>
  <w:num w:numId="72">
    <w:abstractNumId w:val="126"/>
  </w:num>
  <w:num w:numId="73">
    <w:abstractNumId w:val="0"/>
  </w:num>
  <w:num w:numId="74">
    <w:abstractNumId w:val="81"/>
  </w:num>
  <w:num w:numId="75">
    <w:abstractNumId w:val="75"/>
  </w:num>
  <w:num w:numId="76">
    <w:abstractNumId w:val="95"/>
  </w:num>
  <w:num w:numId="77">
    <w:abstractNumId w:val="50"/>
  </w:num>
  <w:num w:numId="78">
    <w:abstractNumId w:val="9"/>
  </w:num>
  <w:num w:numId="79">
    <w:abstractNumId w:val="61"/>
  </w:num>
  <w:num w:numId="80">
    <w:abstractNumId w:val="87"/>
  </w:num>
  <w:num w:numId="81">
    <w:abstractNumId w:val="110"/>
  </w:num>
  <w:num w:numId="82">
    <w:abstractNumId w:val="111"/>
  </w:num>
  <w:num w:numId="83">
    <w:abstractNumId w:val="11"/>
  </w:num>
  <w:num w:numId="84">
    <w:abstractNumId w:val="80"/>
  </w:num>
  <w:num w:numId="85">
    <w:abstractNumId w:val="2"/>
  </w:num>
  <w:num w:numId="86">
    <w:abstractNumId w:val="53"/>
  </w:num>
  <w:num w:numId="87">
    <w:abstractNumId w:val="3"/>
  </w:num>
  <w:num w:numId="88">
    <w:abstractNumId w:val="14"/>
  </w:num>
  <w:num w:numId="89">
    <w:abstractNumId w:val="37"/>
  </w:num>
  <w:num w:numId="90">
    <w:abstractNumId w:val="123"/>
  </w:num>
  <w:num w:numId="91">
    <w:abstractNumId w:val="35"/>
  </w:num>
  <w:num w:numId="92">
    <w:abstractNumId w:val="79"/>
  </w:num>
  <w:num w:numId="93">
    <w:abstractNumId w:val="8"/>
  </w:num>
  <w:num w:numId="94">
    <w:abstractNumId w:val="31"/>
  </w:num>
  <w:num w:numId="95">
    <w:abstractNumId w:val="91"/>
  </w:num>
  <w:num w:numId="96">
    <w:abstractNumId w:val="64"/>
  </w:num>
  <w:num w:numId="97">
    <w:abstractNumId w:val="10"/>
  </w:num>
  <w:num w:numId="98">
    <w:abstractNumId w:val="28"/>
  </w:num>
  <w:num w:numId="99">
    <w:abstractNumId w:val="76"/>
  </w:num>
  <w:num w:numId="100">
    <w:abstractNumId w:val="38"/>
  </w:num>
  <w:num w:numId="101">
    <w:abstractNumId w:val="40"/>
  </w:num>
  <w:num w:numId="102">
    <w:abstractNumId w:val="62"/>
  </w:num>
  <w:num w:numId="103">
    <w:abstractNumId w:val="65"/>
  </w:num>
  <w:num w:numId="104">
    <w:abstractNumId w:val="118"/>
  </w:num>
  <w:num w:numId="105">
    <w:abstractNumId w:val="44"/>
  </w:num>
  <w:num w:numId="106">
    <w:abstractNumId w:val="125"/>
  </w:num>
  <w:num w:numId="107">
    <w:abstractNumId w:val="86"/>
  </w:num>
  <w:num w:numId="108">
    <w:abstractNumId w:val="72"/>
  </w:num>
  <w:num w:numId="109">
    <w:abstractNumId w:val="72"/>
  </w:num>
  <w:num w:numId="110">
    <w:abstractNumId w:val="72"/>
  </w:num>
  <w:num w:numId="111">
    <w:abstractNumId w:val="85"/>
  </w:num>
  <w:num w:numId="112">
    <w:abstractNumId w:val="45"/>
  </w:num>
  <w:num w:numId="113">
    <w:abstractNumId w:val="22"/>
  </w:num>
  <w:num w:numId="114">
    <w:abstractNumId w:val="36"/>
  </w:num>
  <w:num w:numId="115">
    <w:abstractNumId w:val="97"/>
  </w:num>
  <w:num w:numId="116">
    <w:abstractNumId w:val="82"/>
  </w:num>
  <w:num w:numId="117">
    <w:abstractNumId w:val="96"/>
  </w:num>
  <w:num w:numId="118">
    <w:abstractNumId w:val="119"/>
  </w:num>
  <w:num w:numId="119">
    <w:abstractNumId w:val="41"/>
  </w:num>
  <w:num w:numId="120">
    <w:abstractNumId w:val="34"/>
  </w:num>
  <w:num w:numId="121">
    <w:abstractNumId w:val="99"/>
  </w:num>
  <w:num w:numId="122">
    <w:abstractNumId w:val="16"/>
  </w:num>
  <w:num w:numId="123">
    <w:abstractNumId w:val="17"/>
  </w:num>
  <w:num w:numId="124">
    <w:abstractNumId w:val="46"/>
  </w:num>
  <w:num w:numId="125">
    <w:abstractNumId w:val="109"/>
  </w:num>
  <w:num w:numId="126">
    <w:abstractNumId w:val="127"/>
  </w:num>
  <w:num w:numId="127">
    <w:abstractNumId w:val="49"/>
  </w:num>
  <w:num w:numId="128">
    <w:abstractNumId w:val="92"/>
  </w:num>
  <w:num w:numId="129">
    <w:abstractNumId w:val="124"/>
  </w:num>
  <w:num w:numId="130">
    <w:abstractNumId w:val="102"/>
  </w:num>
  <w:num w:numId="131">
    <w:abstractNumId w:val="15"/>
  </w:num>
  <w:num w:numId="132">
    <w:abstractNumId w:val="129"/>
  </w:num>
  <w:num w:numId="133">
    <w:abstractNumId w:val="56"/>
  </w:num>
  <w:num w:numId="134">
    <w:abstractNumId w:val="26"/>
  </w:num>
  <w:num w:numId="135">
    <w:abstractNumId w:val="21"/>
  </w:num>
  <w:num w:numId="136">
    <w:abstractNumId w:val="121"/>
  </w:num>
  <w:num w:numId="137">
    <w:abstractNumId w:val="32"/>
  </w:num>
  <w:num w:numId="138">
    <w:abstractNumId w:val="52"/>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BF"/>
    <w:rsid w:val="0000048B"/>
    <w:rsid w:val="00000AA1"/>
    <w:rsid w:val="000012F7"/>
    <w:rsid w:val="0000223C"/>
    <w:rsid w:val="00002E60"/>
    <w:rsid w:val="00003259"/>
    <w:rsid w:val="00003A19"/>
    <w:rsid w:val="00004165"/>
    <w:rsid w:val="0000440A"/>
    <w:rsid w:val="00004AEC"/>
    <w:rsid w:val="00005CAB"/>
    <w:rsid w:val="00010062"/>
    <w:rsid w:val="00011D5C"/>
    <w:rsid w:val="00011DFF"/>
    <w:rsid w:val="000132BB"/>
    <w:rsid w:val="00014B0E"/>
    <w:rsid w:val="00015B3E"/>
    <w:rsid w:val="0001646B"/>
    <w:rsid w:val="000169B5"/>
    <w:rsid w:val="00017C59"/>
    <w:rsid w:val="00020C56"/>
    <w:rsid w:val="0002359F"/>
    <w:rsid w:val="00023D01"/>
    <w:rsid w:val="00024E42"/>
    <w:rsid w:val="000251F0"/>
    <w:rsid w:val="000256FA"/>
    <w:rsid w:val="0002643C"/>
    <w:rsid w:val="00026ACC"/>
    <w:rsid w:val="00027404"/>
    <w:rsid w:val="00027B93"/>
    <w:rsid w:val="000307BD"/>
    <w:rsid w:val="0003171D"/>
    <w:rsid w:val="00031880"/>
    <w:rsid w:val="00031C1D"/>
    <w:rsid w:val="00032250"/>
    <w:rsid w:val="0003264B"/>
    <w:rsid w:val="00032DED"/>
    <w:rsid w:val="0003399B"/>
    <w:rsid w:val="00034457"/>
    <w:rsid w:val="00035367"/>
    <w:rsid w:val="0003588D"/>
    <w:rsid w:val="00035C50"/>
    <w:rsid w:val="0003676E"/>
    <w:rsid w:val="00037346"/>
    <w:rsid w:val="000373AD"/>
    <w:rsid w:val="000413E4"/>
    <w:rsid w:val="00041DF4"/>
    <w:rsid w:val="000438AE"/>
    <w:rsid w:val="000447C7"/>
    <w:rsid w:val="0004530D"/>
    <w:rsid w:val="000454A7"/>
    <w:rsid w:val="000457A1"/>
    <w:rsid w:val="00050001"/>
    <w:rsid w:val="00052007"/>
    <w:rsid w:val="00052041"/>
    <w:rsid w:val="00052305"/>
    <w:rsid w:val="00052366"/>
    <w:rsid w:val="000527B5"/>
    <w:rsid w:val="00053076"/>
    <w:rsid w:val="0005326A"/>
    <w:rsid w:val="0005347B"/>
    <w:rsid w:val="00053A4C"/>
    <w:rsid w:val="00054C06"/>
    <w:rsid w:val="000576B8"/>
    <w:rsid w:val="0006043E"/>
    <w:rsid w:val="00060C7E"/>
    <w:rsid w:val="00061072"/>
    <w:rsid w:val="0006140B"/>
    <w:rsid w:val="00061ED1"/>
    <w:rsid w:val="0006266D"/>
    <w:rsid w:val="000630DD"/>
    <w:rsid w:val="00063356"/>
    <w:rsid w:val="00063D59"/>
    <w:rsid w:val="00064C68"/>
    <w:rsid w:val="00065506"/>
    <w:rsid w:val="00066BE1"/>
    <w:rsid w:val="0006739C"/>
    <w:rsid w:val="00070D8D"/>
    <w:rsid w:val="000713F9"/>
    <w:rsid w:val="00072C52"/>
    <w:rsid w:val="00072E27"/>
    <w:rsid w:val="0007382E"/>
    <w:rsid w:val="000745E5"/>
    <w:rsid w:val="00075754"/>
    <w:rsid w:val="00075FD8"/>
    <w:rsid w:val="000766E1"/>
    <w:rsid w:val="00077746"/>
    <w:rsid w:val="00077FF6"/>
    <w:rsid w:val="00080BAB"/>
    <w:rsid w:val="00080D82"/>
    <w:rsid w:val="00081039"/>
    <w:rsid w:val="00081692"/>
    <w:rsid w:val="00082C46"/>
    <w:rsid w:val="00082C8E"/>
    <w:rsid w:val="000842A9"/>
    <w:rsid w:val="000844FD"/>
    <w:rsid w:val="00085A0E"/>
    <w:rsid w:val="0008724C"/>
    <w:rsid w:val="00087548"/>
    <w:rsid w:val="0008780D"/>
    <w:rsid w:val="00087A80"/>
    <w:rsid w:val="00087AA9"/>
    <w:rsid w:val="00090BAE"/>
    <w:rsid w:val="00092A84"/>
    <w:rsid w:val="00093351"/>
    <w:rsid w:val="00093445"/>
    <w:rsid w:val="00093E7E"/>
    <w:rsid w:val="0009447A"/>
    <w:rsid w:val="000955D2"/>
    <w:rsid w:val="000961BC"/>
    <w:rsid w:val="0009636D"/>
    <w:rsid w:val="00097464"/>
    <w:rsid w:val="000976AD"/>
    <w:rsid w:val="000A08A2"/>
    <w:rsid w:val="000A1588"/>
    <w:rsid w:val="000A1830"/>
    <w:rsid w:val="000A2E3E"/>
    <w:rsid w:val="000A403E"/>
    <w:rsid w:val="000A4121"/>
    <w:rsid w:val="000A47B9"/>
    <w:rsid w:val="000A4AA3"/>
    <w:rsid w:val="000A4BDF"/>
    <w:rsid w:val="000A550E"/>
    <w:rsid w:val="000A7292"/>
    <w:rsid w:val="000A7665"/>
    <w:rsid w:val="000B05CA"/>
    <w:rsid w:val="000B05D5"/>
    <w:rsid w:val="000B0960"/>
    <w:rsid w:val="000B1A55"/>
    <w:rsid w:val="000B1AD7"/>
    <w:rsid w:val="000B1FF4"/>
    <w:rsid w:val="000B209E"/>
    <w:rsid w:val="000B20BB"/>
    <w:rsid w:val="000B27A0"/>
    <w:rsid w:val="000B2EF6"/>
    <w:rsid w:val="000B2FA6"/>
    <w:rsid w:val="000B37F9"/>
    <w:rsid w:val="000B3CC0"/>
    <w:rsid w:val="000B4AA0"/>
    <w:rsid w:val="000B4C2F"/>
    <w:rsid w:val="000B6DBA"/>
    <w:rsid w:val="000C14C3"/>
    <w:rsid w:val="000C2553"/>
    <w:rsid w:val="000C289D"/>
    <w:rsid w:val="000C2B3F"/>
    <w:rsid w:val="000C2BC1"/>
    <w:rsid w:val="000C367E"/>
    <w:rsid w:val="000C38C3"/>
    <w:rsid w:val="000C3F9F"/>
    <w:rsid w:val="000C4549"/>
    <w:rsid w:val="000C5D03"/>
    <w:rsid w:val="000C5DE1"/>
    <w:rsid w:val="000C6CDE"/>
    <w:rsid w:val="000D09FD"/>
    <w:rsid w:val="000D19DE"/>
    <w:rsid w:val="000D27B3"/>
    <w:rsid w:val="000D2905"/>
    <w:rsid w:val="000D2F07"/>
    <w:rsid w:val="000D41D7"/>
    <w:rsid w:val="000D44FB"/>
    <w:rsid w:val="000D47BA"/>
    <w:rsid w:val="000D47D6"/>
    <w:rsid w:val="000D574B"/>
    <w:rsid w:val="000D6CFC"/>
    <w:rsid w:val="000E38E1"/>
    <w:rsid w:val="000E441B"/>
    <w:rsid w:val="000E537B"/>
    <w:rsid w:val="000E57D0"/>
    <w:rsid w:val="000E6EA8"/>
    <w:rsid w:val="000E7735"/>
    <w:rsid w:val="000E7858"/>
    <w:rsid w:val="000F0999"/>
    <w:rsid w:val="000F39CA"/>
    <w:rsid w:val="000F4685"/>
    <w:rsid w:val="000F658B"/>
    <w:rsid w:val="00104C3A"/>
    <w:rsid w:val="00104EFA"/>
    <w:rsid w:val="001055B3"/>
    <w:rsid w:val="00105FE6"/>
    <w:rsid w:val="00106A5C"/>
    <w:rsid w:val="00106A8E"/>
    <w:rsid w:val="00107927"/>
    <w:rsid w:val="00110E26"/>
    <w:rsid w:val="00111321"/>
    <w:rsid w:val="001116DD"/>
    <w:rsid w:val="00111A61"/>
    <w:rsid w:val="0011257F"/>
    <w:rsid w:val="001128E7"/>
    <w:rsid w:val="00114A3A"/>
    <w:rsid w:val="00114C6E"/>
    <w:rsid w:val="00114DFC"/>
    <w:rsid w:val="001152E0"/>
    <w:rsid w:val="0011595C"/>
    <w:rsid w:val="001168C8"/>
    <w:rsid w:val="001170EF"/>
    <w:rsid w:val="00117BD6"/>
    <w:rsid w:val="00117C9D"/>
    <w:rsid w:val="001206C2"/>
    <w:rsid w:val="00121978"/>
    <w:rsid w:val="00123422"/>
    <w:rsid w:val="00124B6A"/>
    <w:rsid w:val="00124E92"/>
    <w:rsid w:val="001270C1"/>
    <w:rsid w:val="00127171"/>
    <w:rsid w:val="00127564"/>
    <w:rsid w:val="0012756B"/>
    <w:rsid w:val="0012798B"/>
    <w:rsid w:val="00130462"/>
    <w:rsid w:val="0013051B"/>
    <w:rsid w:val="0013129F"/>
    <w:rsid w:val="00131858"/>
    <w:rsid w:val="00131A1D"/>
    <w:rsid w:val="00132E8A"/>
    <w:rsid w:val="001336FF"/>
    <w:rsid w:val="00134851"/>
    <w:rsid w:val="00135463"/>
    <w:rsid w:val="00135FF0"/>
    <w:rsid w:val="001369E3"/>
    <w:rsid w:val="00136D4C"/>
    <w:rsid w:val="001409AE"/>
    <w:rsid w:val="00140E84"/>
    <w:rsid w:val="001412CA"/>
    <w:rsid w:val="00142538"/>
    <w:rsid w:val="00142BB9"/>
    <w:rsid w:val="001438A2"/>
    <w:rsid w:val="0014394F"/>
    <w:rsid w:val="001439A9"/>
    <w:rsid w:val="00144661"/>
    <w:rsid w:val="00144AA8"/>
    <w:rsid w:val="00144F96"/>
    <w:rsid w:val="001454A3"/>
    <w:rsid w:val="00147519"/>
    <w:rsid w:val="00151EAC"/>
    <w:rsid w:val="00151FCF"/>
    <w:rsid w:val="00152AD6"/>
    <w:rsid w:val="00152DB7"/>
    <w:rsid w:val="00153528"/>
    <w:rsid w:val="00153C9A"/>
    <w:rsid w:val="00153E56"/>
    <w:rsid w:val="00154C09"/>
    <w:rsid w:val="00154CB0"/>
    <w:rsid w:val="00154E15"/>
    <w:rsid w:val="00154E68"/>
    <w:rsid w:val="001556EC"/>
    <w:rsid w:val="0015783E"/>
    <w:rsid w:val="001602BE"/>
    <w:rsid w:val="001619A6"/>
    <w:rsid w:val="00161ADF"/>
    <w:rsid w:val="00162548"/>
    <w:rsid w:val="00162E12"/>
    <w:rsid w:val="00163386"/>
    <w:rsid w:val="00166272"/>
    <w:rsid w:val="00166FCF"/>
    <w:rsid w:val="00170064"/>
    <w:rsid w:val="00171633"/>
    <w:rsid w:val="00172183"/>
    <w:rsid w:val="00173FA9"/>
    <w:rsid w:val="001751AB"/>
    <w:rsid w:val="00175A3F"/>
    <w:rsid w:val="0017622E"/>
    <w:rsid w:val="00180656"/>
    <w:rsid w:val="00180DFB"/>
    <w:rsid w:val="00180E09"/>
    <w:rsid w:val="001817A5"/>
    <w:rsid w:val="001822A4"/>
    <w:rsid w:val="00183204"/>
    <w:rsid w:val="00183414"/>
    <w:rsid w:val="001835A5"/>
    <w:rsid w:val="00183C77"/>
    <w:rsid w:val="00183D4C"/>
    <w:rsid w:val="00183F6D"/>
    <w:rsid w:val="00184216"/>
    <w:rsid w:val="001852D4"/>
    <w:rsid w:val="001854B4"/>
    <w:rsid w:val="00185909"/>
    <w:rsid w:val="0018670E"/>
    <w:rsid w:val="00190C38"/>
    <w:rsid w:val="00191624"/>
    <w:rsid w:val="00191F6B"/>
    <w:rsid w:val="00192150"/>
    <w:rsid w:val="0019219A"/>
    <w:rsid w:val="00193C21"/>
    <w:rsid w:val="00193F02"/>
    <w:rsid w:val="001948F9"/>
    <w:rsid w:val="00195077"/>
    <w:rsid w:val="00195FF6"/>
    <w:rsid w:val="00197CEB"/>
    <w:rsid w:val="001A033F"/>
    <w:rsid w:val="001A08AA"/>
    <w:rsid w:val="001A1718"/>
    <w:rsid w:val="001A17AC"/>
    <w:rsid w:val="001A3033"/>
    <w:rsid w:val="001A38B4"/>
    <w:rsid w:val="001A3AB0"/>
    <w:rsid w:val="001A5651"/>
    <w:rsid w:val="001A59CB"/>
    <w:rsid w:val="001A5E25"/>
    <w:rsid w:val="001A71E8"/>
    <w:rsid w:val="001B1201"/>
    <w:rsid w:val="001B14B4"/>
    <w:rsid w:val="001B1812"/>
    <w:rsid w:val="001B22E3"/>
    <w:rsid w:val="001B29AD"/>
    <w:rsid w:val="001B2B6D"/>
    <w:rsid w:val="001B3C63"/>
    <w:rsid w:val="001B7991"/>
    <w:rsid w:val="001C1409"/>
    <w:rsid w:val="001C1B15"/>
    <w:rsid w:val="001C2AE6"/>
    <w:rsid w:val="001C2F0B"/>
    <w:rsid w:val="001C4A89"/>
    <w:rsid w:val="001C6177"/>
    <w:rsid w:val="001D0363"/>
    <w:rsid w:val="001D12B4"/>
    <w:rsid w:val="001D1913"/>
    <w:rsid w:val="001D1B07"/>
    <w:rsid w:val="001D40A7"/>
    <w:rsid w:val="001D58DD"/>
    <w:rsid w:val="001D673B"/>
    <w:rsid w:val="001D7259"/>
    <w:rsid w:val="001D7517"/>
    <w:rsid w:val="001D7D94"/>
    <w:rsid w:val="001E0A28"/>
    <w:rsid w:val="001E0AC0"/>
    <w:rsid w:val="001E1D26"/>
    <w:rsid w:val="001E2047"/>
    <w:rsid w:val="001E306A"/>
    <w:rsid w:val="001E4218"/>
    <w:rsid w:val="001E5270"/>
    <w:rsid w:val="001E570A"/>
    <w:rsid w:val="001E6C4D"/>
    <w:rsid w:val="001E6E17"/>
    <w:rsid w:val="001E7738"/>
    <w:rsid w:val="001F0090"/>
    <w:rsid w:val="001F0B20"/>
    <w:rsid w:val="001F0F47"/>
    <w:rsid w:val="001F19BA"/>
    <w:rsid w:val="001F220E"/>
    <w:rsid w:val="001F2413"/>
    <w:rsid w:val="001F4038"/>
    <w:rsid w:val="001F4D1C"/>
    <w:rsid w:val="001F557B"/>
    <w:rsid w:val="001F6317"/>
    <w:rsid w:val="001F7C19"/>
    <w:rsid w:val="00200A62"/>
    <w:rsid w:val="002019BE"/>
    <w:rsid w:val="00203740"/>
    <w:rsid w:val="00204757"/>
    <w:rsid w:val="00205659"/>
    <w:rsid w:val="002071F0"/>
    <w:rsid w:val="002072EA"/>
    <w:rsid w:val="00207FF1"/>
    <w:rsid w:val="00210369"/>
    <w:rsid w:val="00210B2A"/>
    <w:rsid w:val="002110A9"/>
    <w:rsid w:val="00212717"/>
    <w:rsid w:val="0021321F"/>
    <w:rsid w:val="002138EA"/>
    <w:rsid w:val="002139EA"/>
    <w:rsid w:val="00213F84"/>
    <w:rsid w:val="002147D0"/>
    <w:rsid w:val="00214DC4"/>
    <w:rsid w:val="00214FBD"/>
    <w:rsid w:val="00216171"/>
    <w:rsid w:val="002179DE"/>
    <w:rsid w:val="00220980"/>
    <w:rsid w:val="00220CD4"/>
    <w:rsid w:val="00220FBA"/>
    <w:rsid w:val="00221E08"/>
    <w:rsid w:val="00222897"/>
    <w:rsid w:val="00222AEA"/>
    <w:rsid w:val="00222B0C"/>
    <w:rsid w:val="002238A1"/>
    <w:rsid w:val="002267D0"/>
    <w:rsid w:val="00226A38"/>
    <w:rsid w:val="00226B48"/>
    <w:rsid w:val="00230B26"/>
    <w:rsid w:val="002325BA"/>
    <w:rsid w:val="00234535"/>
    <w:rsid w:val="00234FE2"/>
    <w:rsid w:val="002351AB"/>
    <w:rsid w:val="0023532F"/>
    <w:rsid w:val="00235394"/>
    <w:rsid w:val="00235577"/>
    <w:rsid w:val="00235F7B"/>
    <w:rsid w:val="00236324"/>
    <w:rsid w:val="0023668B"/>
    <w:rsid w:val="002366BA"/>
    <w:rsid w:val="002369E4"/>
    <w:rsid w:val="00236C16"/>
    <w:rsid w:val="002371B2"/>
    <w:rsid w:val="002374FB"/>
    <w:rsid w:val="00237658"/>
    <w:rsid w:val="002377F5"/>
    <w:rsid w:val="002400F3"/>
    <w:rsid w:val="00240E93"/>
    <w:rsid w:val="002435CA"/>
    <w:rsid w:val="0024469F"/>
    <w:rsid w:val="002460AD"/>
    <w:rsid w:val="002473F7"/>
    <w:rsid w:val="00250B5B"/>
    <w:rsid w:val="0025210A"/>
    <w:rsid w:val="0025261E"/>
    <w:rsid w:val="00252DB8"/>
    <w:rsid w:val="002537BC"/>
    <w:rsid w:val="00254A35"/>
    <w:rsid w:val="0025505F"/>
    <w:rsid w:val="00255C58"/>
    <w:rsid w:val="00255E56"/>
    <w:rsid w:val="00260A94"/>
    <w:rsid w:val="00260EC7"/>
    <w:rsid w:val="00261539"/>
    <w:rsid w:val="0026179F"/>
    <w:rsid w:val="002618D3"/>
    <w:rsid w:val="00261AF8"/>
    <w:rsid w:val="00261E27"/>
    <w:rsid w:val="00262561"/>
    <w:rsid w:val="00263651"/>
    <w:rsid w:val="002637A5"/>
    <w:rsid w:val="0026393D"/>
    <w:rsid w:val="002647AD"/>
    <w:rsid w:val="00264974"/>
    <w:rsid w:val="00266285"/>
    <w:rsid w:val="0026658C"/>
    <w:rsid w:val="002666AE"/>
    <w:rsid w:val="00266C7D"/>
    <w:rsid w:val="0027066E"/>
    <w:rsid w:val="00270B0A"/>
    <w:rsid w:val="00270D51"/>
    <w:rsid w:val="00271843"/>
    <w:rsid w:val="00271F36"/>
    <w:rsid w:val="00273773"/>
    <w:rsid w:val="00274DD3"/>
    <w:rsid w:val="00274E1A"/>
    <w:rsid w:val="00274E25"/>
    <w:rsid w:val="002753B8"/>
    <w:rsid w:val="00276BD8"/>
    <w:rsid w:val="002775B1"/>
    <w:rsid w:val="002775B9"/>
    <w:rsid w:val="002811C4"/>
    <w:rsid w:val="0028168A"/>
    <w:rsid w:val="00281AE9"/>
    <w:rsid w:val="00282213"/>
    <w:rsid w:val="00282388"/>
    <w:rsid w:val="00284016"/>
    <w:rsid w:val="002840B2"/>
    <w:rsid w:val="00284A37"/>
    <w:rsid w:val="002858BF"/>
    <w:rsid w:val="002860A0"/>
    <w:rsid w:val="00290E17"/>
    <w:rsid w:val="00291BC1"/>
    <w:rsid w:val="00292014"/>
    <w:rsid w:val="0029236E"/>
    <w:rsid w:val="00292EC2"/>
    <w:rsid w:val="002939AF"/>
    <w:rsid w:val="00294491"/>
    <w:rsid w:val="0029486D"/>
    <w:rsid w:val="00294BDE"/>
    <w:rsid w:val="002955BD"/>
    <w:rsid w:val="002957B1"/>
    <w:rsid w:val="00295EFE"/>
    <w:rsid w:val="00296325"/>
    <w:rsid w:val="00296627"/>
    <w:rsid w:val="0029671B"/>
    <w:rsid w:val="002A0CED"/>
    <w:rsid w:val="002A1D70"/>
    <w:rsid w:val="002A282D"/>
    <w:rsid w:val="002A350D"/>
    <w:rsid w:val="002A3F12"/>
    <w:rsid w:val="002A4583"/>
    <w:rsid w:val="002A4CD0"/>
    <w:rsid w:val="002A7DA6"/>
    <w:rsid w:val="002B03D9"/>
    <w:rsid w:val="002B0FCB"/>
    <w:rsid w:val="002B1A5D"/>
    <w:rsid w:val="002B2ED2"/>
    <w:rsid w:val="002B3CFF"/>
    <w:rsid w:val="002B4ED9"/>
    <w:rsid w:val="002B516C"/>
    <w:rsid w:val="002B5E1D"/>
    <w:rsid w:val="002B60C1"/>
    <w:rsid w:val="002B67A1"/>
    <w:rsid w:val="002B79CD"/>
    <w:rsid w:val="002C1365"/>
    <w:rsid w:val="002C1436"/>
    <w:rsid w:val="002C26B6"/>
    <w:rsid w:val="002C33CC"/>
    <w:rsid w:val="002C4B52"/>
    <w:rsid w:val="002C4D1A"/>
    <w:rsid w:val="002C4DBE"/>
    <w:rsid w:val="002C7258"/>
    <w:rsid w:val="002C72FF"/>
    <w:rsid w:val="002D03E5"/>
    <w:rsid w:val="002D0678"/>
    <w:rsid w:val="002D08D7"/>
    <w:rsid w:val="002D2914"/>
    <w:rsid w:val="002D36EB"/>
    <w:rsid w:val="002D503E"/>
    <w:rsid w:val="002D6BDF"/>
    <w:rsid w:val="002E2CE9"/>
    <w:rsid w:val="002E39AF"/>
    <w:rsid w:val="002E3BF7"/>
    <w:rsid w:val="002E3F6A"/>
    <w:rsid w:val="002E403E"/>
    <w:rsid w:val="002E4C74"/>
    <w:rsid w:val="002E4DE1"/>
    <w:rsid w:val="002E58AF"/>
    <w:rsid w:val="002E5CCD"/>
    <w:rsid w:val="002E65C3"/>
    <w:rsid w:val="002E744A"/>
    <w:rsid w:val="002E79A6"/>
    <w:rsid w:val="002E7C6D"/>
    <w:rsid w:val="002F04A5"/>
    <w:rsid w:val="002F064E"/>
    <w:rsid w:val="002F097C"/>
    <w:rsid w:val="002F128D"/>
    <w:rsid w:val="002F158C"/>
    <w:rsid w:val="002F4093"/>
    <w:rsid w:val="002F5579"/>
    <w:rsid w:val="002F5636"/>
    <w:rsid w:val="002F5E43"/>
    <w:rsid w:val="002F6AC9"/>
    <w:rsid w:val="002F7343"/>
    <w:rsid w:val="002F7B3E"/>
    <w:rsid w:val="00301A30"/>
    <w:rsid w:val="00301AC8"/>
    <w:rsid w:val="003022A5"/>
    <w:rsid w:val="00302D79"/>
    <w:rsid w:val="00303AE1"/>
    <w:rsid w:val="00303F4C"/>
    <w:rsid w:val="00304D4B"/>
    <w:rsid w:val="00305E04"/>
    <w:rsid w:val="00305EAD"/>
    <w:rsid w:val="003065E5"/>
    <w:rsid w:val="00306CB9"/>
    <w:rsid w:val="00307165"/>
    <w:rsid w:val="00307E2D"/>
    <w:rsid w:val="00307E51"/>
    <w:rsid w:val="003103D5"/>
    <w:rsid w:val="00311363"/>
    <w:rsid w:val="0031183E"/>
    <w:rsid w:val="00312651"/>
    <w:rsid w:val="00312D27"/>
    <w:rsid w:val="003132E8"/>
    <w:rsid w:val="00313647"/>
    <w:rsid w:val="00313BAC"/>
    <w:rsid w:val="00314078"/>
    <w:rsid w:val="00315867"/>
    <w:rsid w:val="00317035"/>
    <w:rsid w:val="00317418"/>
    <w:rsid w:val="0032061C"/>
    <w:rsid w:val="00320957"/>
    <w:rsid w:val="00320A26"/>
    <w:rsid w:val="00320F32"/>
    <w:rsid w:val="00321116"/>
    <w:rsid w:val="00321150"/>
    <w:rsid w:val="0032301C"/>
    <w:rsid w:val="0032328D"/>
    <w:rsid w:val="00323CFA"/>
    <w:rsid w:val="003256AF"/>
    <w:rsid w:val="003260D7"/>
    <w:rsid w:val="0032667C"/>
    <w:rsid w:val="00327841"/>
    <w:rsid w:val="003307B2"/>
    <w:rsid w:val="00330B91"/>
    <w:rsid w:val="003338A1"/>
    <w:rsid w:val="00334503"/>
    <w:rsid w:val="00335F50"/>
    <w:rsid w:val="00336697"/>
    <w:rsid w:val="003418CB"/>
    <w:rsid w:val="00341E05"/>
    <w:rsid w:val="00342008"/>
    <w:rsid w:val="003438B2"/>
    <w:rsid w:val="00345085"/>
    <w:rsid w:val="0034623C"/>
    <w:rsid w:val="0034736C"/>
    <w:rsid w:val="00351536"/>
    <w:rsid w:val="003529FD"/>
    <w:rsid w:val="003550A8"/>
    <w:rsid w:val="003551F9"/>
    <w:rsid w:val="00355336"/>
    <w:rsid w:val="00355873"/>
    <w:rsid w:val="0035660F"/>
    <w:rsid w:val="00356C65"/>
    <w:rsid w:val="00356DC6"/>
    <w:rsid w:val="00360BA4"/>
    <w:rsid w:val="00361A5C"/>
    <w:rsid w:val="003628B9"/>
    <w:rsid w:val="00362D8F"/>
    <w:rsid w:val="003630BF"/>
    <w:rsid w:val="00365670"/>
    <w:rsid w:val="00366050"/>
    <w:rsid w:val="0036638F"/>
    <w:rsid w:val="00366586"/>
    <w:rsid w:val="003671F8"/>
    <w:rsid w:val="00367724"/>
    <w:rsid w:val="003701E2"/>
    <w:rsid w:val="00370A24"/>
    <w:rsid w:val="00370ACB"/>
    <w:rsid w:val="003710BA"/>
    <w:rsid w:val="0037213B"/>
    <w:rsid w:val="00376C04"/>
    <w:rsid w:val="003770F6"/>
    <w:rsid w:val="00380756"/>
    <w:rsid w:val="00381145"/>
    <w:rsid w:val="00381E1C"/>
    <w:rsid w:val="0038223E"/>
    <w:rsid w:val="003823F0"/>
    <w:rsid w:val="00382A70"/>
    <w:rsid w:val="00382AD7"/>
    <w:rsid w:val="00383230"/>
    <w:rsid w:val="0038326D"/>
    <w:rsid w:val="003832BE"/>
    <w:rsid w:val="0038342F"/>
    <w:rsid w:val="00383E37"/>
    <w:rsid w:val="00385B49"/>
    <w:rsid w:val="00392717"/>
    <w:rsid w:val="00392E23"/>
    <w:rsid w:val="00393021"/>
    <w:rsid w:val="00393042"/>
    <w:rsid w:val="0039318E"/>
    <w:rsid w:val="00394AD5"/>
    <w:rsid w:val="00395432"/>
    <w:rsid w:val="0039642D"/>
    <w:rsid w:val="00396739"/>
    <w:rsid w:val="00396758"/>
    <w:rsid w:val="00396B8E"/>
    <w:rsid w:val="00397482"/>
    <w:rsid w:val="0039763A"/>
    <w:rsid w:val="003A123F"/>
    <w:rsid w:val="003A236E"/>
    <w:rsid w:val="003A2E40"/>
    <w:rsid w:val="003A331B"/>
    <w:rsid w:val="003A3455"/>
    <w:rsid w:val="003A3D9D"/>
    <w:rsid w:val="003A6965"/>
    <w:rsid w:val="003A6A47"/>
    <w:rsid w:val="003A6A73"/>
    <w:rsid w:val="003B0158"/>
    <w:rsid w:val="003B0D94"/>
    <w:rsid w:val="003B0FA1"/>
    <w:rsid w:val="003B1517"/>
    <w:rsid w:val="003B3880"/>
    <w:rsid w:val="003B40B6"/>
    <w:rsid w:val="003B41C1"/>
    <w:rsid w:val="003B4BC0"/>
    <w:rsid w:val="003B556E"/>
    <w:rsid w:val="003B56DB"/>
    <w:rsid w:val="003B61BC"/>
    <w:rsid w:val="003B755E"/>
    <w:rsid w:val="003C04FC"/>
    <w:rsid w:val="003C0696"/>
    <w:rsid w:val="003C13D1"/>
    <w:rsid w:val="003C1410"/>
    <w:rsid w:val="003C169E"/>
    <w:rsid w:val="003C196E"/>
    <w:rsid w:val="003C228E"/>
    <w:rsid w:val="003C22EC"/>
    <w:rsid w:val="003C2F0F"/>
    <w:rsid w:val="003C3697"/>
    <w:rsid w:val="003C51E7"/>
    <w:rsid w:val="003C558F"/>
    <w:rsid w:val="003C5979"/>
    <w:rsid w:val="003C5A16"/>
    <w:rsid w:val="003C5F2D"/>
    <w:rsid w:val="003C643C"/>
    <w:rsid w:val="003C6893"/>
    <w:rsid w:val="003C6DE2"/>
    <w:rsid w:val="003C6E67"/>
    <w:rsid w:val="003C7B9E"/>
    <w:rsid w:val="003D0A33"/>
    <w:rsid w:val="003D1EFD"/>
    <w:rsid w:val="003D28BF"/>
    <w:rsid w:val="003D4215"/>
    <w:rsid w:val="003D4C47"/>
    <w:rsid w:val="003D6353"/>
    <w:rsid w:val="003D7719"/>
    <w:rsid w:val="003E03D1"/>
    <w:rsid w:val="003E121F"/>
    <w:rsid w:val="003E13D9"/>
    <w:rsid w:val="003E18EC"/>
    <w:rsid w:val="003E1AF9"/>
    <w:rsid w:val="003E3001"/>
    <w:rsid w:val="003E3CCC"/>
    <w:rsid w:val="003E40EE"/>
    <w:rsid w:val="003E4B3E"/>
    <w:rsid w:val="003E5211"/>
    <w:rsid w:val="003E5362"/>
    <w:rsid w:val="003E551D"/>
    <w:rsid w:val="003E6DBB"/>
    <w:rsid w:val="003F0C39"/>
    <w:rsid w:val="003F1C1B"/>
    <w:rsid w:val="003F1C5F"/>
    <w:rsid w:val="003F3583"/>
    <w:rsid w:val="003F3A2F"/>
    <w:rsid w:val="003F4288"/>
    <w:rsid w:val="003F53A9"/>
    <w:rsid w:val="003F5C3A"/>
    <w:rsid w:val="003F6448"/>
    <w:rsid w:val="003F651C"/>
    <w:rsid w:val="003F7215"/>
    <w:rsid w:val="003F7948"/>
    <w:rsid w:val="00400509"/>
    <w:rsid w:val="00401144"/>
    <w:rsid w:val="00403759"/>
    <w:rsid w:val="0040449B"/>
    <w:rsid w:val="00404831"/>
    <w:rsid w:val="00404B02"/>
    <w:rsid w:val="00404E14"/>
    <w:rsid w:val="0040550C"/>
    <w:rsid w:val="00405C8A"/>
    <w:rsid w:val="00406E30"/>
    <w:rsid w:val="00407661"/>
    <w:rsid w:val="00407CB5"/>
    <w:rsid w:val="0041028D"/>
    <w:rsid w:val="00410314"/>
    <w:rsid w:val="00412063"/>
    <w:rsid w:val="004129FB"/>
    <w:rsid w:val="00412A02"/>
    <w:rsid w:val="00412EB1"/>
    <w:rsid w:val="0041328B"/>
    <w:rsid w:val="00413DDE"/>
    <w:rsid w:val="00414118"/>
    <w:rsid w:val="00416084"/>
    <w:rsid w:val="00416187"/>
    <w:rsid w:val="004201BA"/>
    <w:rsid w:val="004217AD"/>
    <w:rsid w:val="0042211A"/>
    <w:rsid w:val="004228C6"/>
    <w:rsid w:val="00423540"/>
    <w:rsid w:val="0042362C"/>
    <w:rsid w:val="00424F8C"/>
    <w:rsid w:val="004253DD"/>
    <w:rsid w:val="00425551"/>
    <w:rsid w:val="00426275"/>
    <w:rsid w:val="00426A76"/>
    <w:rsid w:val="004271BA"/>
    <w:rsid w:val="00427F4E"/>
    <w:rsid w:val="004303FF"/>
    <w:rsid w:val="00430497"/>
    <w:rsid w:val="00430EA5"/>
    <w:rsid w:val="00433CC0"/>
    <w:rsid w:val="00433DE7"/>
    <w:rsid w:val="00434DC1"/>
    <w:rsid w:val="004350F4"/>
    <w:rsid w:val="00436942"/>
    <w:rsid w:val="00436DC9"/>
    <w:rsid w:val="00440891"/>
    <w:rsid w:val="004412A0"/>
    <w:rsid w:val="0044186D"/>
    <w:rsid w:val="00441A58"/>
    <w:rsid w:val="00442337"/>
    <w:rsid w:val="00443327"/>
    <w:rsid w:val="004436E3"/>
    <w:rsid w:val="0044420A"/>
    <w:rsid w:val="0044434A"/>
    <w:rsid w:val="004443FF"/>
    <w:rsid w:val="00444CCF"/>
    <w:rsid w:val="00444F0D"/>
    <w:rsid w:val="00445A37"/>
    <w:rsid w:val="00446408"/>
    <w:rsid w:val="00446F0F"/>
    <w:rsid w:val="004477FD"/>
    <w:rsid w:val="00450297"/>
    <w:rsid w:val="00450F27"/>
    <w:rsid w:val="004510E5"/>
    <w:rsid w:val="004511DD"/>
    <w:rsid w:val="00451AB6"/>
    <w:rsid w:val="004537A9"/>
    <w:rsid w:val="0045423A"/>
    <w:rsid w:val="004559E3"/>
    <w:rsid w:val="004561F3"/>
    <w:rsid w:val="00456901"/>
    <w:rsid w:val="00456A75"/>
    <w:rsid w:val="00457EDD"/>
    <w:rsid w:val="00461945"/>
    <w:rsid w:val="00461E39"/>
    <w:rsid w:val="00462D3A"/>
    <w:rsid w:val="00462D73"/>
    <w:rsid w:val="004633C3"/>
    <w:rsid w:val="00463521"/>
    <w:rsid w:val="00463746"/>
    <w:rsid w:val="00464845"/>
    <w:rsid w:val="004649F9"/>
    <w:rsid w:val="00464C1B"/>
    <w:rsid w:val="00466757"/>
    <w:rsid w:val="00466D94"/>
    <w:rsid w:val="00467084"/>
    <w:rsid w:val="00467760"/>
    <w:rsid w:val="00470748"/>
    <w:rsid w:val="00470DA0"/>
    <w:rsid w:val="00470F04"/>
    <w:rsid w:val="00470FBB"/>
    <w:rsid w:val="004710BD"/>
    <w:rsid w:val="00471125"/>
    <w:rsid w:val="00471854"/>
    <w:rsid w:val="004725E6"/>
    <w:rsid w:val="00473434"/>
    <w:rsid w:val="0047437A"/>
    <w:rsid w:val="0047471D"/>
    <w:rsid w:val="004751C0"/>
    <w:rsid w:val="00476EAE"/>
    <w:rsid w:val="00480147"/>
    <w:rsid w:val="00480C6F"/>
    <w:rsid w:val="00480E42"/>
    <w:rsid w:val="00483588"/>
    <w:rsid w:val="0048386B"/>
    <w:rsid w:val="004838E5"/>
    <w:rsid w:val="0048452F"/>
    <w:rsid w:val="00484C5D"/>
    <w:rsid w:val="0048543E"/>
    <w:rsid w:val="004862E9"/>
    <w:rsid w:val="004868C1"/>
    <w:rsid w:val="00486B65"/>
    <w:rsid w:val="0048750F"/>
    <w:rsid w:val="0049019A"/>
    <w:rsid w:val="00490E40"/>
    <w:rsid w:val="004922D6"/>
    <w:rsid w:val="0049314B"/>
    <w:rsid w:val="00495875"/>
    <w:rsid w:val="00496CAF"/>
    <w:rsid w:val="0049750F"/>
    <w:rsid w:val="00497C33"/>
    <w:rsid w:val="004A0AE0"/>
    <w:rsid w:val="004A17E9"/>
    <w:rsid w:val="004A181C"/>
    <w:rsid w:val="004A3A2A"/>
    <w:rsid w:val="004A495F"/>
    <w:rsid w:val="004A60AD"/>
    <w:rsid w:val="004A70BC"/>
    <w:rsid w:val="004A7544"/>
    <w:rsid w:val="004B026C"/>
    <w:rsid w:val="004B0E1D"/>
    <w:rsid w:val="004B0F55"/>
    <w:rsid w:val="004B1F44"/>
    <w:rsid w:val="004B2018"/>
    <w:rsid w:val="004B2585"/>
    <w:rsid w:val="004B2D81"/>
    <w:rsid w:val="004B33DE"/>
    <w:rsid w:val="004B3E52"/>
    <w:rsid w:val="004B6581"/>
    <w:rsid w:val="004B6B0F"/>
    <w:rsid w:val="004B7CCC"/>
    <w:rsid w:val="004C1140"/>
    <w:rsid w:val="004C3051"/>
    <w:rsid w:val="004C4A24"/>
    <w:rsid w:val="004C54E5"/>
    <w:rsid w:val="004C603A"/>
    <w:rsid w:val="004C7944"/>
    <w:rsid w:val="004C7DC8"/>
    <w:rsid w:val="004D1FB3"/>
    <w:rsid w:val="004D21B0"/>
    <w:rsid w:val="004D255D"/>
    <w:rsid w:val="004D3553"/>
    <w:rsid w:val="004D3F17"/>
    <w:rsid w:val="004D45BB"/>
    <w:rsid w:val="004D5095"/>
    <w:rsid w:val="004D71BF"/>
    <w:rsid w:val="004D737D"/>
    <w:rsid w:val="004D744C"/>
    <w:rsid w:val="004E0AD3"/>
    <w:rsid w:val="004E0D14"/>
    <w:rsid w:val="004E1A4B"/>
    <w:rsid w:val="004E2659"/>
    <w:rsid w:val="004E2932"/>
    <w:rsid w:val="004E2C50"/>
    <w:rsid w:val="004E39EE"/>
    <w:rsid w:val="004E4089"/>
    <w:rsid w:val="004E475C"/>
    <w:rsid w:val="004E4D50"/>
    <w:rsid w:val="004E56E0"/>
    <w:rsid w:val="004E5C07"/>
    <w:rsid w:val="004E6A85"/>
    <w:rsid w:val="004E7213"/>
    <w:rsid w:val="004E7329"/>
    <w:rsid w:val="004E7D01"/>
    <w:rsid w:val="004E7F55"/>
    <w:rsid w:val="004F0943"/>
    <w:rsid w:val="004F0CAC"/>
    <w:rsid w:val="004F1D95"/>
    <w:rsid w:val="004F2CB0"/>
    <w:rsid w:val="004F3605"/>
    <w:rsid w:val="004F4A4D"/>
    <w:rsid w:val="004F54C2"/>
    <w:rsid w:val="004F5EA4"/>
    <w:rsid w:val="004F6CC5"/>
    <w:rsid w:val="004F6DD0"/>
    <w:rsid w:val="004F7EDA"/>
    <w:rsid w:val="005017F7"/>
    <w:rsid w:val="00501DA4"/>
    <w:rsid w:val="00501FA7"/>
    <w:rsid w:val="005033DC"/>
    <w:rsid w:val="005034DC"/>
    <w:rsid w:val="00503741"/>
    <w:rsid w:val="0050443B"/>
    <w:rsid w:val="0050512D"/>
    <w:rsid w:val="00505BFA"/>
    <w:rsid w:val="005071B4"/>
    <w:rsid w:val="00507627"/>
    <w:rsid w:val="00507687"/>
    <w:rsid w:val="00510129"/>
    <w:rsid w:val="00511127"/>
    <w:rsid w:val="005113DE"/>
    <w:rsid w:val="005117A9"/>
    <w:rsid w:val="00511F57"/>
    <w:rsid w:val="00512D8C"/>
    <w:rsid w:val="00513160"/>
    <w:rsid w:val="00513483"/>
    <w:rsid w:val="00513C8E"/>
    <w:rsid w:val="00514E15"/>
    <w:rsid w:val="005153A6"/>
    <w:rsid w:val="00515CBE"/>
    <w:rsid w:val="00515DC1"/>
    <w:rsid w:val="00515E2B"/>
    <w:rsid w:val="00516D64"/>
    <w:rsid w:val="0052224B"/>
    <w:rsid w:val="00522A7E"/>
    <w:rsid w:val="00522F20"/>
    <w:rsid w:val="005246B4"/>
    <w:rsid w:val="0052601F"/>
    <w:rsid w:val="00527D0E"/>
    <w:rsid w:val="00530306"/>
    <w:rsid w:val="005308DB"/>
    <w:rsid w:val="00530A2E"/>
    <w:rsid w:val="00530FBE"/>
    <w:rsid w:val="00532396"/>
    <w:rsid w:val="005327A9"/>
    <w:rsid w:val="00532876"/>
    <w:rsid w:val="00533159"/>
    <w:rsid w:val="005339DB"/>
    <w:rsid w:val="00534938"/>
    <w:rsid w:val="00534C89"/>
    <w:rsid w:val="00534E03"/>
    <w:rsid w:val="0053683D"/>
    <w:rsid w:val="00537D94"/>
    <w:rsid w:val="005400C2"/>
    <w:rsid w:val="00540543"/>
    <w:rsid w:val="00541573"/>
    <w:rsid w:val="005418F3"/>
    <w:rsid w:val="0054348A"/>
    <w:rsid w:val="00546F3F"/>
    <w:rsid w:val="00550621"/>
    <w:rsid w:val="0055100C"/>
    <w:rsid w:val="005522FD"/>
    <w:rsid w:val="0055238A"/>
    <w:rsid w:val="005538A5"/>
    <w:rsid w:val="00553ED0"/>
    <w:rsid w:val="005546D1"/>
    <w:rsid w:val="00555604"/>
    <w:rsid w:val="00555DAB"/>
    <w:rsid w:val="00557FE2"/>
    <w:rsid w:val="005612E0"/>
    <w:rsid w:val="00561611"/>
    <w:rsid w:val="00561621"/>
    <w:rsid w:val="00561EC6"/>
    <w:rsid w:val="00565AB4"/>
    <w:rsid w:val="0056696E"/>
    <w:rsid w:val="00567BC6"/>
    <w:rsid w:val="0057014F"/>
    <w:rsid w:val="005703BF"/>
    <w:rsid w:val="00571777"/>
    <w:rsid w:val="00571C1C"/>
    <w:rsid w:val="00572E6D"/>
    <w:rsid w:val="00574167"/>
    <w:rsid w:val="005759B0"/>
    <w:rsid w:val="00575A42"/>
    <w:rsid w:val="005770D3"/>
    <w:rsid w:val="005773B9"/>
    <w:rsid w:val="005776D4"/>
    <w:rsid w:val="00580FF5"/>
    <w:rsid w:val="00583115"/>
    <w:rsid w:val="00583429"/>
    <w:rsid w:val="005843D3"/>
    <w:rsid w:val="0058519C"/>
    <w:rsid w:val="00585E1D"/>
    <w:rsid w:val="0058710B"/>
    <w:rsid w:val="005871B7"/>
    <w:rsid w:val="005901D1"/>
    <w:rsid w:val="0059149A"/>
    <w:rsid w:val="00591633"/>
    <w:rsid w:val="00593A30"/>
    <w:rsid w:val="0059481F"/>
    <w:rsid w:val="005949E4"/>
    <w:rsid w:val="00594A05"/>
    <w:rsid w:val="0059545B"/>
    <w:rsid w:val="005956EE"/>
    <w:rsid w:val="00597A14"/>
    <w:rsid w:val="00597EF4"/>
    <w:rsid w:val="00597F9F"/>
    <w:rsid w:val="005A083E"/>
    <w:rsid w:val="005A0BC4"/>
    <w:rsid w:val="005A2308"/>
    <w:rsid w:val="005A2D73"/>
    <w:rsid w:val="005A31D1"/>
    <w:rsid w:val="005A3719"/>
    <w:rsid w:val="005A467A"/>
    <w:rsid w:val="005A46AE"/>
    <w:rsid w:val="005A59BF"/>
    <w:rsid w:val="005A6BC8"/>
    <w:rsid w:val="005A70EF"/>
    <w:rsid w:val="005A7ACA"/>
    <w:rsid w:val="005B151E"/>
    <w:rsid w:val="005B17D8"/>
    <w:rsid w:val="005B259F"/>
    <w:rsid w:val="005B275F"/>
    <w:rsid w:val="005B35EA"/>
    <w:rsid w:val="005B4802"/>
    <w:rsid w:val="005B4A04"/>
    <w:rsid w:val="005B5F50"/>
    <w:rsid w:val="005B6E68"/>
    <w:rsid w:val="005C0F79"/>
    <w:rsid w:val="005C149E"/>
    <w:rsid w:val="005C1EA6"/>
    <w:rsid w:val="005C2055"/>
    <w:rsid w:val="005C234B"/>
    <w:rsid w:val="005C2616"/>
    <w:rsid w:val="005C27D1"/>
    <w:rsid w:val="005C3E50"/>
    <w:rsid w:val="005C43AE"/>
    <w:rsid w:val="005C75EB"/>
    <w:rsid w:val="005D0B99"/>
    <w:rsid w:val="005D179C"/>
    <w:rsid w:val="005D1BD2"/>
    <w:rsid w:val="005D308E"/>
    <w:rsid w:val="005D3A48"/>
    <w:rsid w:val="005D3AE2"/>
    <w:rsid w:val="005D4945"/>
    <w:rsid w:val="005D6F5B"/>
    <w:rsid w:val="005D77C3"/>
    <w:rsid w:val="005D7AF8"/>
    <w:rsid w:val="005E17BF"/>
    <w:rsid w:val="005E26E0"/>
    <w:rsid w:val="005E2C7D"/>
    <w:rsid w:val="005E366A"/>
    <w:rsid w:val="005E51B4"/>
    <w:rsid w:val="005E7A95"/>
    <w:rsid w:val="005F1B4F"/>
    <w:rsid w:val="005F2145"/>
    <w:rsid w:val="005F66C1"/>
    <w:rsid w:val="005F785C"/>
    <w:rsid w:val="00600CA8"/>
    <w:rsid w:val="00600E0B"/>
    <w:rsid w:val="006016E1"/>
    <w:rsid w:val="00601BAE"/>
    <w:rsid w:val="00601DB7"/>
    <w:rsid w:val="006025B3"/>
    <w:rsid w:val="006028D5"/>
    <w:rsid w:val="00602D27"/>
    <w:rsid w:val="00602FAB"/>
    <w:rsid w:val="00603725"/>
    <w:rsid w:val="006037FA"/>
    <w:rsid w:val="006042F0"/>
    <w:rsid w:val="006044D1"/>
    <w:rsid w:val="006052F4"/>
    <w:rsid w:val="006059C7"/>
    <w:rsid w:val="00605BA8"/>
    <w:rsid w:val="00605F13"/>
    <w:rsid w:val="00605FA6"/>
    <w:rsid w:val="0060633F"/>
    <w:rsid w:val="0060665C"/>
    <w:rsid w:val="006143FD"/>
    <w:rsid w:val="006144A1"/>
    <w:rsid w:val="006145FA"/>
    <w:rsid w:val="00614B70"/>
    <w:rsid w:val="00614C5F"/>
    <w:rsid w:val="0061559D"/>
    <w:rsid w:val="00615A06"/>
    <w:rsid w:val="00615EBB"/>
    <w:rsid w:val="00616096"/>
    <w:rsid w:val="006160A2"/>
    <w:rsid w:val="0061642E"/>
    <w:rsid w:val="0061713D"/>
    <w:rsid w:val="006200D5"/>
    <w:rsid w:val="006209F3"/>
    <w:rsid w:val="00621516"/>
    <w:rsid w:val="006235D1"/>
    <w:rsid w:val="00623C5D"/>
    <w:rsid w:val="00624199"/>
    <w:rsid w:val="0062451B"/>
    <w:rsid w:val="006271B8"/>
    <w:rsid w:val="00627A97"/>
    <w:rsid w:val="006302AA"/>
    <w:rsid w:val="00630CE6"/>
    <w:rsid w:val="00631159"/>
    <w:rsid w:val="00631BE7"/>
    <w:rsid w:val="006344E0"/>
    <w:rsid w:val="006363AB"/>
    <w:rsid w:val="006363BD"/>
    <w:rsid w:val="00637832"/>
    <w:rsid w:val="006412DC"/>
    <w:rsid w:val="006418C7"/>
    <w:rsid w:val="006423D3"/>
    <w:rsid w:val="006427C9"/>
    <w:rsid w:val="00642BC6"/>
    <w:rsid w:val="00643A5E"/>
    <w:rsid w:val="00643F5A"/>
    <w:rsid w:val="00644790"/>
    <w:rsid w:val="00645629"/>
    <w:rsid w:val="00645B27"/>
    <w:rsid w:val="00646073"/>
    <w:rsid w:val="00646E02"/>
    <w:rsid w:val="006501AF"/>
    <w:rsid w:val="006508A2"/>
    <w:rsid w:val="006509FC"/>
    <w:rsid w:val="00650DDE"/>
    <w:rsid w:val="00653060"/>
    <w:rsid w:val="00653BCF"/>
    <w:rsid w:val="0065505B"/>
    <w:rsid w:val="00656ABC"/>
    <w:rsid w:val="00656C64"/>
    <w:rsid w:val="00657666"/>
    <w:rsid w:val="00657CAF"/>
    <w:rsid w:val="006602B7"/>
    <w:rsid w:val="00661322"/>
    <w:rsid w:val="0066332A"/>
    <w:rsid w:val="006638AE"/>
    <w:rsid w:val="0066604E"/>
    <w:rsid w:val="0066611F"/>
    <w:rsid w:val="00666633"/>
    <w:rsid w:val="00666FB7"/>
    <w:rsid w:val="006670AC"/>
    <w:rsid w:val="00670182"/>
    <w:rsid w:val="00670712"/>
    <w:rsid w:val="006712D4"/>
    <w:rsid w:val="00671450"/>
    <w:rsid w:val="00672307"/>
    <w:rsid w:val="006727F7"/>
    <w:rsid w:val="00672D30"/>
    <w:rsid w:val="00674C64"/>
    <w:rsid w:val="006753F4"/>
    <w:rsid w:val="00675C30"/>
    <w:rsid w:val="0067621D"/>
    <w:rsid w:val="006769DA"/>
    <w:rsid w:val="006808C6"/>
    <w:rsid w:val="00682668"/>
    <w:rsid w:val="006847A5"/>
    <w:rsid w:val="0068653F"/>
    <w:rsid w:val="00692119"/>
    <w:rsid w:val="00692A68"/>
    <w:rsid w:val="006938AF"/>
    <w:rsid w:val="006953EB"/>
    <w:rsid w:val="00695D85"/>
    <w:rsid w:val="00697924"/>
    <w:rsid w:val="006A1D46"/>
    <w:rsid w:val="006A247B"/>
    <w:rsid w:val="006A30A2"/>
    <w:rsid w:val="006A3B00"/>
    <w:rsid w:val="006A5FB8"/>
    <w:rsid w:val="006A678F"/>
    <w:rsid w:val="006A6D23"/>
    <w:rsid w:val="006B08C2"/>
    <w:rsid w:val="006B10CE"/>
    <w:rsid w:val="006B1130"/>
    <w:rsid w:val="006B11C9"/>
    <w:rsid w:val="006B2047"/>
    <w:rsid w:val="006B226C"/>
    <w:rsid w:val="006B25DE"/>
    <w:rsid w:val="006B2984"/>
    <w:rsid w:val="006B4C69"/>
    <w:rsid w:val="006B5038"/>
    <w:rsid w:val="006B5D60"/>
    <w:rsid w:val="006B670F"/>
    <w:rsid w:val="006B6897"/>
    <w:rsid w:val="006B7A1E"/>
    <w:rsid w:val="006B7C05"/>
    <w:rsid w:val="006B7E76"/>
    <w:rsid w:val="006C1C3B"/>
    <w:rsid w:val="006C281A"/>
    <w:rsid w:val="006C2A82"/>
    <w:rsid w:val="006C2B76"/>
    <w:rsid w:val="006C4E43"/>
    <w:rsid w:val="006C59C7"/>
    <w:rsid w:val="006C5A9E"/>
    <w:rsid w:val="006C6218"/>
    <w:rsid w:val="006C643E"/>
    <w:rsid w:val="006C65CE"/>
    <w:rsid w:val="006C7F91"/>
    <w:rsid w:val="006D0BB0"/>
    <w:rsid w:val="006D151C"/>
    <w:rsid w:val="006D2932"/>
    <w:rsid w:val="006D3671"/>
    <w:rsid w:val="006D39A8"/>
    <w:rsid w:val="006D3F65"/>
    <w:rsid w:val="006D4176"/>
    <w:rsid w:val="006D4B9B"/>
    <w:rsid w:val="006D5D4B"/>
    <w:rsid w:val="006D60C6"/>
    <w:rsid w:val="006D650B"/>
    <w:rsid w:val="006D7671"/>
    <w:rsid w:val="006D7A6F"/>
    <w:rsid w:val="006E00DC"/>
    <w:rsid w:val="006E0A73"/>
    <w:rsid w:val="006E0BEA"/>
    <w:rsid w:val="006E0FEE"/>
    <w:rsid w:val="006E1358"/>
    <w:rsid w:val="006E2ACD"/>
    <w:rsid w:val="006E3668"/>
    <w:rsid w:val="006E4305"/>
    <w:rsid w:val="006E4B8B"/>
    <w:rsid w:val="006E4D8C"/>
    <w:rsid w:val="006E5218"/>
    <w:rsid w:val="006E6992"/>
    <w:rsid w:val="006E6BE0"/>
    <w:rsid w:val="006E6C11"/>
    <w:rsid w:val="006E76D6"/>
    <w:rsid w:val="006F0BA7"/>
    <w:rsid w:val="006F3E84"/>
    <w:rsid w:val="006F3F29"/>
    <w:rsid w:val="006F52C5"/>
    <w:rsid w:val="006F5874"/>
    <w:rsid w:val="006F7908"/>
    <w:rsid w:val="006F7C0C"/>
    <w:rsid w:val="006F7CEA"/>
    <w:rsid w:val="006F7D2D"/>
    <w:rsid w:val="00700755"/>
    <w:rsid w:val="00701908"/>
    <w:rsid w:val="00701984"/>
    <w:rsid w:val="00701AEC"/>
    <w:rsid w:val="00701E93"/>
    <w:rsid w:val="007024C6"/>
    <w:rsid w:val="00702815"/>
    <w:rsid w:val="00703B26"/>
    <w:rsid w:val="0070422F"/>
    <w:rsid w:val="007047BA"/>
    <w:rsid w:val="00705235"/>
    <w:rsid w:val="007056D6"/>
    <w:rsid w:val="00705FD8"/>
    <w:rsid w:val="0070646B"/>
    <w:rsid w:val="00710848"/>
    <w:rsid w:val="007116A8"/>
    <w:rsid w:val="00711800"/>
    <w:rsid w:val="00711C15"/>
    <w:rsid w:val="007130A2"/>
    <w:rsid w:val="00713467"/>
    <w:rsid w:val="0071380A"/>
    <w:rsid w:val="00714B51"/>
    <w:rsid w:val="00715463"/>
    <w:rsid w:val="00716AD6"/>
    <w:rsid w:val="00716D9D"/>
    <w:rsid w:val="00716F3F"/>
    <w:rsid w:val="007201C6"/>
    <w:rsid w:val="00720C2D"/>
    <w:rsid w:val="00721C5F"/>
    <w:rsid w:val="00722178"/>
    <w:rsid w:val="0072218C"/>
    <w:rsid w:val="007230C8"/>
    <w:rsid w:val="00724B5E"/>
    <w:rsid w:val="00724FA7"/>
    <w:rsid w:val="00725821"/>
    <w:rsid w:val="007261A4"/>
    <w:rsid w:val="00726B1A"/>
    <w:rsid w:val="00730655"/>
    <w:rsid w:val="007309FF"/>
    <w:rsid w:val="00731B96"/>
    <w:rsid w:val="00731D77"/>
    <w:rsid w:val="00731DC1"/>
    <w:rsid w:val="00732360"/>
    <w:rsid w:val="00732A35"/>
    <w:rsid w:val="0073390A"/>
    <w:rsid w:val="00734BBA"/>
    <w:rsid w:val="00734E64"/>
    <w:rsid w:val="007355CE"/>
    <w:rsid w:val="00735653"/>
    <w:rsid w:val="00736B37"/>
    <w:rsid w:val="00736EB0"/>
    <w:rsid w:val="00737527"/>
    <w:rsid w:val="007400B0"/>
    <w:rsid w:val="00740A35"/>
    <w:rsid w:val="007438B5"/>
    <w:rsid w:val="0074488B"/>
    <w:rsid w:val="007455A0"/>
    <w:rsid w:val="00745EF1"/>
    <w:rsid w:val="007472DF"/>
    <w:rsid w:val="0074756B"/>
    <w:rsid w:val="00747E85"/>
    <w:rsid w:val="007517F7"/>
    <w:rsid w:val="007519FC"/>
    <w:rsid w:val="007520B4"/>
    <w:rsid w:val="0075258B"/>
    <w:rsid w:val="00752627"/>
    <w:rsid w:val="00752C07"/>
    <w:rsid w:val="007539E5"/>
    <w:rsid w:val="00753E81"/>
    <w:rsid w:val="00754449"/>
    <w:rsid w:val="0075643F"/>
    <w:rsid w:val="00756F7D"/>
    <w:rsid w:val="00760612"/>
    <w:rsid w:val="00760CAE"/>
    <w:rsid w:val="007614F0"/>
    <w:rsid w:val="007632E5"/>
    <w:rsid w:val="00763E2F"/>
    <w:rsid w:val="00763ED9"/>
    <w:rsid w:val="00764025"/>
    <w:rsid w:val="0076440E"/>
    <w:rsid w:val="007655D5"/>
    <w:rsid w:val="00765AFA"/>
    <w:rsid w:val="00767128"/>
    <w:rsid w:val="00773325"/>
    <w:rsid w:val="0077470D"/>
    <w:rsid w:val="007749F3"/>
    <w:rsid w:val="00774D26"/>
    <w:rsid w:val="00775F65"/>
    <w:rsid w:val="007763C1"/>
    <w:rsid w:val="00777851"/>
    <w:rsid w:val="00777E82"/>
    <w:rsid w:val="00780938"/>
    <w:rsid w:val="00781359"/>
    <w:rsid w:val="007820C6"/>
    <w:rsid w:val="0078210E"/>
    <w:rsid w:val="00782CCD"/>
    <w:rsid w:val="007833B8"/>
    <w:rsid w:val="0078481E"/>
    <w:rsid w:val="0078565F"/>
    <w:rsid w:val="00785B46"/>
    <w:rsid w:val="00786921"/>
    <w:rsid w:val="00787470"/>
    <w:rsid w:val="0078750F"/>
    <w:rsid w:val="00787D04"/>
    <w:rsid w:val="007902B7"/>
    <w:rsid w:val="007909F2"/>
    <w:rsid w:val="0079307B"/>
    <w:rsid w:val="0079381F"/>
    <w:rsid w:val="0079564D"/>
    <w:rsid w:val="00795B10"/>
    <w:rsid w:val="0079636F"/>
    <w:rsid w:val="007A1EAA"/>
    <w:rsid w:val="007A209A"/>
    <w:rsid w:val="007A2675"/>
    <w:rsid w:val="007A2E20"/>
    <w:rsid w:val="007A48EA"/>
    <w:rsid w:val="007A5FF9"/>
    <w:rsid w:val="007A6941"/>
    <w:rsid w:val="007A6C98"/>
    <w:rsid w:val="007A79FD"/>
    <w:rsid w:val="007B0B31"/>
    <w:rsid w:val="007B0B9D"/>
    <w:rsid w:val="007B25C9"/>
    <w:rsid w:val="007B26E3"/>
    <w:rsid w:val="007B2E9F"/>
    <w:rsid w:val="007B4551"/>
    <w:rsid w:val="007B5A43"/>
    <w:rsid w:val="007B5C29"/>
    <w:rsid w:val="007B64E5"/>
    <w:rsid w:val="007B6D41"/>
    <w:rsid w:val="007B6EB5"/>
    <w:rsid w:val="007B709B"/>
    <w:rsid w:val="007B753A"/>
    <w:rsid w:val="007B763D"/>
    <w:rsid w:val="007C0CB6"/>
    <w:rsid w:val="007C1343"/>
    <w:rsid w:val="007C196F"/>
    <w:rsid w:val="007C1A29"/>
    <w:rsid w:val="007C31D6"/>
    <w:rsid w:val="007C3DCF"/>
    <w:rsid w:val="007C5EF1"/>
    <w:rsid w:val="007C6B05"/>
    <w:rsid w:val="007C73A8"/>
    <w:rsid w:val="007C7BF5"/>
    <w:rsid w:val="007D0049"/>
    <w:rsid w:val="007D089D"/>
    <w:rsid w:val="007D167F"/>
    <w:rsid w:val="007D1760"/>
    <w:rsid w:val="007D19B7"/>
    <w:rsid w:val="007D1ACC"/>
    <w:rsid w:val="007D51AA"/>
    <w:rsid w:val="007D5F62"/>
    <w:rsid w:val="007D6F20"/>
    <w:rsid w:val="007D75E5"/>
    <w:rsid w:val="007D773E"/>
    <w:rsid w:val="007E0063"/>
    <w:rsid w:val="007E0182"/>
    <w:rsid w:val="007E066E"/>
    <w:rsid w:val="007E0AAF"/>
    <w:rsid w:val="007E1356"/>
    <w:rsid w:val="007E186B"/>
    <w:rsid w:val="007E1971"/>
    <w:rsid w:val="007E1CB5"/>
    <w:rsid w:val="007E1E67"/>
    <w:rsid w:val="007E20FC"/>
    <w:rsid w:val="007E23A5"/>
    <w:rsid w:val="007E384F"/>
    <w:rsid w:val="007E4AA6"/>
    <w:rsid w:val="007E5995"/>
    <w:rsid w:val="007E7062"/>
    <w:rsid w:val="007E70AE"/>
    <w:rsid w:val="007F0B3D"/>
    <w:rsid w:val="007F0E1E"/>
    <w:rsid w:val="007F17EA"/>
    <w:rsid w:val="007F1A19"/>
    <w:rsid w:val="007F22E3"/>
    <w:rsid w:val="007F2663"/>
    <w:rsid w:val="007F29A7"/>
    <w:rsid w:val="007F2C8D"/>
    <w:rsid w:val="007F42E4"/>
    <w:rsid w:val="007F4830"/>
    <w:rsid w:val="007F5215"/>
    <w:rsid w:val="007F5AFE"/>
    <w:rsid w:val="007F5F93"/>
    <w:rsid w:val="007F6885"/>
    <w:rsid w:val="007F736E"/>
    <w:rsid w:val="007F75C5"/>
    <w:rsid w:val="008004B4"/>
    <w:rsid w:val="008018FD"/>
    <w:rsid w:val="008022CE"/>
    <w:rsid w:val="0080238E"/>
    <w:rsid w:val="00802392"/>
    <w:rsid w:val="00803231"/>
    <w:rsid w:val="008040C4"/>
    <w:rsid w:val="00805432"/>
    <w:rsid w:val="008057FD"/>
    <w:rsid w:val="00805826"/>
    <w:rsid w:val="00805B9E"/>
    <w:rsid w:val="00805BE8"/>
    <w:rsid w:val="00806F9D"/>
    <w:rsid w:val="008070DF"/>
    <w:rsid w:val="0080758B"/>
    <w:rsid w:val="00807CD8"/>
    <w:rsid w:val="00810766"/>
    <w:rsid w:val="00810D2B"/>
    <w:rsid w:val="008114BE"/>
    <w:rsid w:val="00811DA8"/>
    <w:rsid w:val="00814129"/>
    <w:rsid w:val="00815E87"/>
    <w:rsid w:val="00816078"/>
    <w:rsid w:val="0081654F"/>
    <w:rsid w:val="00816E40"/>
    <w:rsid w:val="00816EB0"/>
    <w:rsid w:val="008177E3"/>
    <w:rsid w:val="00820365"/>
    <w:rsid w:val="00820899"/>
    <w:rsid w:val="00821D0B"/>
    <w:rsid w:val="0082211E"/>
    <w:rsid w:val="00822EB4"/>
    <w:rsid w:val="00823AA9"/>
    <w:rsid w:val="00823F9D"/>
    <w:rsid w:val="00824817"/>
    <w:rsid w:val="008255B9"/>
    <w:rsid w:val="00825CD8"/>
    <w:rsid w:val="0082629D"/>
    <w:rsid w:val="008268AC"/>
    <w:rsid w:val="008269D5"/>
    <w:rsid w:val="00827324"/>
    <w:rsid w:val="00827419"/>
    <w:rsid w:val="00827A80"/>
    <w:rsid w:val="00827FF6"/>
    <w:rsid w:val="00830D3E"/>
    <w:rsid w:val="00831CA6"/>
    <w:rsid w:val="00833C7A"/>
    <w:rsid w:val="00833D76"/>
    <w:rsid w:val="00834794"/>
    <w:rsid w:val="00835217"/>
    <w:rsid w:val="008355EA"/>
    <w:rsid w:val="008359BF"/>
    <w:rsid w:val="00837458"/>
    <w:rsid w:val="00837956"/>
    <w:rsid w:val="00837AAE"/>
    <w:rsid w:val="008408B3"/>
    <w:rsid w:val="00841899"/>
    <w:rsid w:val="00842814"/>
    <w:rsid w:val="008429AD"/>
    <w:rsid w:val="008429DB"/>
    <w:rsid w:val="00842F37"/>
    <w:rsid w:val="00846747"/>
    <w:rsid w:val="00850A08"/>
    <w:rsid w:val="00850C75"/>
    <w:rsid w:val="00850E39"/>
    <w:rsid w:val="00851E9C"/>
    <w:rsid w:val="008529F4"/>
    <w:rsid w:val="0085359F"/>
    <w:rsid w:val="0085477A"/>
    <w:rsid w:val="00854B66"/>
    <w:rsid w:val="00854D6D"/>
    <w:rsid w:val="00855107"/>
    <w:rsid w:val="00855173"/>
    <w:rsid w:val="008556EC"/>
    <w:rsid w:val="008557D9"/>
    <w:rsid w:val="00855BF7"/>
    <w:rsid w:val="00856214"/>
    <w:rsid w:val="0085763D"/>
    <w:rsid w:val="00857E15"/>
    <w:rsid w:val="00862089"/>
    <w:rsid w:val="00865362"/>
    <w:rsid w:val="00866D5B"/>
    <w:rsid w:val="00866FF5"/>
    <w:rsid w:val="0086740C"/>
    <w:rsid w:val="00867D83"/>
    <w:rsid w:val="00867F17"/>
    <w:rsid w:val="008703B0"/>
    <w:rsid w:val="00871106"/>
    <w:rsid w:val="008716A2"/>
    <w:rsid w:val="00871800"/>
    <w:rsid w:val="008722C5"/>
    <w:rsid w:val="00872953"/>
    <w:rsid w:val="0087332D"/>
    <w:rsid w:val="00873C49"/>
    <w:rsid w:val="00873E1F"/>
    <w:rsid w:val="00874C16"/>
    <w:rsid w:val="00875AC9"/>
    <w:rsid w:val="00876B11"/>
    <w:rsid w:val="00876DDC"/>
    <w:rsid w:val="00877612"/>
    <w:rsid w:val="00877990"/>
    <w:rsid w:val="008806DE"/>
    <w:rsid w:val="00881543"/>
    <w:rsid w:val="008815A0"/>
    <w:rsid w:val="00882D2C"/>
    <w:rsid w:val="00883909"/>
    <w:rsid w:val="0088539D"/>
    <w:rsid w:val="00886D1F"/>
    <w:rsid w:val="00887C61"/>
    <w:rsid w:val="00891EE1"/>
    <w:rsid w:val="008921B2"/>
    <w:rsid w:val="00892E71"/>
    <w:rsid w:val="00893987"/>
    <w:rsid w:val="00893DC4"/>
    <w:rsid w:val="00894BB4"/>
    <w:rsid w:val="00895690"/>
    <w:rsid w:val="00895C38"/>
    <w:rsid w:val="008963EF"/>
    <w:rsid w:val="0089688E"/>
    <w:rsid w:val="00897832"/>
    <w:rsid w:val="00897A1C"/>
    <w:rsid w:val="008A0194"/>
    <w:rsid w:val="008A1C1E"/>
    <w:rsid w:val="008A1DFE"/>
    <w:rsid w:val="008A1FBE"/>
    <w:rsid w:val="008A2E0E"/>
    <w:rsid w:val="008A40DF"/>
    <w:rsid w:val="008A46A9"/>
    <w:rsid w:val="008A4B55"/>
    <w:rsid w:val="008A5155"/>
    <w:rsid w:val="008A5689"/>
    <w:rsid w:val="008A607E"/>
    <w:rsid w:val="008A65D4"/>
    <w:rsid w:val="008A7A91"/>
    <w:rsid w:val="008A7E65"/>
    <w:rsid w:val="008B09A4"/>
    <w:rsid w:val="008B0A6E"/>
    <w:rsid w:val="008B1BEA"/>
    <w:rsid w:val="008B2207"/>
    <w:rsid w:val="008B2B16"/>
    <w:rsid w:val="008B3194"/>
    <w:rsid w:val="008B5AE7"/>
    <w:rsid w:val="008B64A6"/>
    <w:rsid w:val="008B655F"/>
    <w:rsid w:val="008B7AEA"/>
    <w:rsid w:val="008C0329"/>
    <w:rsid w:val="008C16D4"/>
    <w:rsid w:val="008C1DC4"/>
    <w:rsid w:val="008C21F0"/>
    <w:rsid w:val="008C25F2"/>
    <w:rsid w:val="008C40DD"/>
    <w:rsid w:val="008C60E9"/>
    <w:rsid w:val="008C67FC"/>
    <w:rsid w:val="008C6968"/>
    <w:rsid w:val="008C6D55"/>
    <w:rsid w:val="008C78D2"/>
    <w:rsid w:val="008D0270"/>
    <w:rsid w:val="008D11F3"/>
    <w:rsid w:val="008D169C"/>
    <w:rsid w:val="008D1B7C"/>
    <w:rsid w:val="008D1FC7"/>
    <w:rsid w:val="008D2B55"/>
    <w:rsid w:val="008D3F08"/>
    <w:rsid w:val="008D61C4"/>
    <w:rsid w:val="008D6657"/>
    <w:rsid w:val="008D70F0"/>
    <w:rsid w:val="008E182D"/>
    <w:rsid w:val="008E1925"/>
    <w:rsid w:val="008E1F60"/>
    <w:rsid w:val="008E307E"/>
    <w:rsid w:val="008E35CB"/>
    <w:rsid w:val="008E3705"/>
    <w:rsid w:val="008E3F97"/>
    <w:rsid w:val="008E42A5"/>
    <w:rsid w:val="008E49A6"/>
    <w:rsid w:val="008E522F"/>
    <w:rsid w:val="008E58BB"/>
    <w:rsid w:val="008E6A81"/>
    <w:rsid w:val="008E6B40"/>
    <w:rsid w:val="008E715B"/>
    <w:rsid w:val="008E7535"/>
    <w:rsid w:val="008E7DBE"/>
    <w:rsid w:val="008E7FD2"/>
    <w:rsid w:val="008F0238"/>
    <w:rsid w:val="008F0DB2"/>
    <w:rsid w:val="008F1AE4"/>
    <w:rsid w:val="008F2160"/>
    <w:rsid w:val="008F2C2E"/>
    <w:rsid w:val="008F326A"/>
    <w:rsid w:val="008F4DD1"/>
    <w:rsid w:val="008F5007"/>
    <w:rsid w:val="008F6056"/>
    <w:rsid w:val="008F60E1"/>
    <w:rsid w:val="008F77AA"/>
    <w:rsid w:val="00900BD4"/>
    <w:rsid w:val="0090144A"/>
    <w:rsid w:val="0090168A"/>
    <w:rsid w:val="00902C07"/>
    <w:rsid w:val="00902E91"/>
    <w:rsid w:val="00904462"/>
    <w:rsid w:val="00905804"/>
    <w:rsid w:val="009075CE"/>
    <w:rsid w:val="00907CD3"/>
    <w:rsid w:val="00907FB6"/>
    <w:rsid w:val="009101E2"/>
    <w:rsid w:val="009128D8"/>
    <w:rsid w:val="00913FC8"/>
    <w:rsid w:val="00915D73"/>
    <w:rsid w:val="00916077"/>
    <w:rsid w:val="009162EA"/>
    <w:rsid w:val="009170A2"/>
    <w:rsid w:val="0091710F"/>
    <w:rsid w:val="00917AFA"/>
    <w:rsid w:val="009208A6"/>
    <w:rsid w:val="00920CDE"/>
    <w:rsid w:val="00921310"/>
    <w:rsid w:val="009228F7"/>
    <w:rsid w:val="009230D2"/>
    <w:rsid w:val="0092322B"/>
    <w:rsid w:val="00923E73"/>
    <w:rsid w:val="00924514"/>
    <w:rsid w:val="00924B30"/>
    <w:rsid w:val="00925086"/>
    <w:rsid w:val="0092607B"/>
    <w:rsid w:val="00927316"/>
    <w:rsid w:val="00927F73"/>
    <w:rsid w:val="0093062D"/>
    <w:rsid w:val="00931003"/>
    <w:rsid w:val="0093133D"/>
    <w:rsid w:val="0093276D"/>
    <w:rsid w:val="00933015"/>
    <w:rsid w:val="0093361F"/>
    <w:rsid w:val="00933D12"/>
    <w:rsid w:val="0093423A"/>
    <w:rsid w:val="00934263"/>
    <w:rsid w:val="00934C81"/>
    <w:rsid w:val="00936F0E"/>
    <w:rsid w:val="00937065"/>
    <w:rsid w:val="0093720D"/>
    <w:rsid w:val="00940182"/>
    <w:rsid w:val="00940285"/>
    <w:rsid w:val="00940521"/>
    <w:rsid w:val="0094130D"/>
    <w:rsid w:val="009415B0"/>
    <w:rsid w:val="009443D9"/>
    <w:rsid w:val="009449E2"/>
    <w:rsid w:val="0094543E"/>
    <w:rsid w:val="0094732C"/>
    <w:rsid w:val="009474F7"/>
    <w:rsid w:val="0094752B"/>
    <w:rsid w:val="00947E7E"/>
    <w:rsid w:val="0095139A"/>
    <w:rsid w:val="00951F34"/>
    <w:rsid w:val="00952C5E"/>
    <w:rsid w:val="00953380"/>
    <w:rsid w:val="00953E16"/>
    <w:rsid w:val="009542AC"/>
    <w:rsid w:val="00957D3D"/>
    <w:rsid w:val="00957FB3"/>
    <w:rsid w:val="00960B1F"/>
    <w:rsid w:val="009614DF"/>
    <w:rsid w:val="00961BB2"/>
    <w:rsid w:val="00961D04"/>
    <w:rsid w:val="00961F47"/>
    <w:rsid w:val="00962108"/>
    <w:rsid w:val="009632C2"/>
    <w:rsid w:val="009638D6"/>
    <w:rsid w:val="00964468"/>
    <w:rsid w:val="00964CC4"/>
    <w:rsid w:val="00964D77"/>
    <w:rsid w:val="00965539"/>
    <w:rsid w:val="00965FCF"/>
    <w:rsid w:val="009677F0"/>
    <w:rsid w:val="0097022A"/>
    <w:rsid w:val="009707DC"/>
    <w:rsid w:val="00971ADA"/>
    <w:rsid w:val="0097216A"/>
    <w:rsid w:val="0097219B"/>
    <w:rsid w:val="00973231"/>
    <w:rsid w:val="00973A08"/>
    <w:rsid w:val="00973DA9"/>
    <w:rsid w:val="0097408E"/>
    <w:rsid w:val="00974BB2"/>
    <w:rsid w:val="00974FA7"/>
    <w:rsid w:val="009756E5"/>
    <w:rsid w:val="0097582C"/>
    <w:rsid w:val="00975E38"/>
    <w:rsid w:val="009770EC"/>
    <w:rsid w:val="009771F3"/>
    <w:rsid w:val="00977A8C"/>
    <w:rsid w:val="00977EB0"/>
    <w:rsid w:val="00980C57"/>
    <w:rsid w:val="009815AC"/>
    <w:rsid w:val="00982492"/>
    <w:rsid w:val="00982CD6"/>
    <w:rsid w:val="009836F3"/>
    <w:rsid w:val="00983910"/>
    <w:rsid w:val="00984781"/>
    <w:rsid w:val="00986386"/>
    <w:rsid w:val="00990088"/>
    <w:rsid w:val="00990361"/>
    <w:rsid w:val="00990A76"/>
    <w:rsid w:val="00990AB6"/>
    <w:rsid w:val="009916C1"/>
    <w:rsid w:val="00991A3A"/>
    <w:rsid w:val="009932AC"/>
    <w:rsid w:val="009936FF"/>
    <w:rsid w:val="00993CB2"/>
    <w:rsid w:val="00994351"/>
    <w:rsid w:val="00995BF8"/>
    <w:rsid w:val="0099621D"/>
    <w:rsid w:val="00996A8F"/>
    <w:rsid w:val="00996D2C"/>
    <w:rsid w:val="009A04FB"/>
    <w:rsid w:val="009A1DBF"/>
    <w:rsid w:val="009A1F1E"/>
    <w:rsid w:val="009A3133"/>
    <w:rsid w:val="009A31C7"/>
    <w:rsid w:val="009A5A0B"/>
    <w:rsid w:val="009A6527"/>
    <w:rsid w:val="009A68E6"/>
    <w:rsid w:val="009A6F59"/>
    <w:rsid w:val="009A7598"/>
    <w:rsid w:val="009B0E58"/>
    <w:rsid w:val="009B1DF8"/>
    <w:rsid w:val="009B2973"/>
    <w:rsid w:val="009B2A11"/>
    <w:rsid w:val="009B2D15"/>
    <w:rsid w:val="009B307A"/>
    <w:rsid w:val="009B34D2"/>
    <w:rsid w:val="009B3556"/>
    <w:rsid w:val="009B3D20"/>
    <w:rsid w:val="009B5418"/>
    <w:rsid w:val="009B5B39"/>
    <w:rsid w:val="009B647E"/>
    <w:rsid w:val="009B7E61"/>
    <w:rsid w:val="009C0727"/>
    <w:rsid w:val="009C1504"/>
    <w:rsid w:val="009C166E"/>
    <w:rsid w:val="009C1CD9"/>
    <w:rsid w:val="009C1EB6"/>
    <w:rsid w:val="009C322C"/>
    <w:rsid w:val="009C3A83"/>
    <w:rsid w:val="009C3C80"/>
    <w:rsid w:val="009C492F"/>
    <w:rsid w:val="009C5847"/>
    <w:rsid w:val="009C64B6"/>
    <w:rsid w:val="009C6E14"/>
    <w:rsid w:val="009D0E4C"/>
    <w:rsid w:val="009D1620"/>
    <w:rsid w:val="009D2FF2"/>
    <w:rsid w:val="009D3226"/>
    <w:rsid w:val="009D3385"/>
    <w:rsid w:val="009D5BAB"/>
    <w:rsid w:val="009D793C"/>
    <w:rsid w:val="009D7BE6"/>
    <w:rsid w:val="009E100A"/>
    <w:rsid w:val="009E16A9"/>
    <w:rsid w:val="009E2C46"/>
    <w:rsid w:val="009E2FE0"/>
    <w:rsid w:val="009E375F"/>
    <w:rsid w:val="009E39D4"/>
    <w:rsid w:val="009E3AD3"/>
    <w:rsid w:val="009E433B"/>
    <w:rsid w:val="009E5401"/>
    <w:rsid w:val="009E5514"/>
    <w:rsid w:val="009E6C1A"/>
    <w:rsid w:val="009E75B6"/>
    <w:rsid w:val="009E7A0F"/>
    <w:rsid w:val="009F1B34"/>
    <w:rsid w:val="009F23C4"/>
    <w:rsid w:val="009F2A4E"/>
    <w:rsid w:val="009F4B02"/>
    <w:rsid w:val="009F59AE"/>
    <w:rsid w:val="009F6413"/>
    <w:rsid w:val="009F6DD0"/>
    <w:rsid w:val="009F715F"/>
    <w:rsid w:val="00A01363"/>
    <w:rsid w:val="00A01850"/>
    <w:rsid w:val="00A02AF1"/>
    <w:rsid w:val="00A03319"/>
    <w:rsid w:val="00A03A67"/>
    <w:rsid w:val="00A051E4"/>
    <w:rsid w:val="00A05544"/>
    <w:rsid w:val="00A05FB9"/>
    <w:rsid w:val="00A06656"/>
    <w:rsid w:val="00A0758F"/>
    <w:rsid w:val="00A10396"/>
    <w:rsid w:val="00A103B6"/>
    <w:rsid w:val="00A10D11"/>
    <w:rsid w:val="00A113ED"/>
    <w:rsid w:val="00A12E6F"/>
    <w:rsid w:val="00A14493"/>
    <w:rsid w:val="00A14B4F"/>
    <w:rsid w:val="00A1570A"/>
    <w:rsid w:val="00A165E4"/>
    <w:rsid w:val="00A16807"/>
    <w:rsid w:val="00A17866"/>
    <w:rsid w:val="00A17D27"/>
    <w:rsid w:val="00A20838"/>
    <w:rsid w:val="00A20C21"/>
    <w:rsid w:val="00A20F7C"/>
    <w:rsid w:val="00A211B4"/>
    <w:rsid w:val="00A223CF"/>
    <w:rsid w:val="00A224BE"/>
    <w:rsid w:val="00A2279E"/>
    <w:rsid w:val="00A22816"/>
    <w:rsid w:val="00A22A3C"/>
    <w:rsid w:val="00A22B0A"/>
    <w:rsid w:val="00A240CC"/>
    <w:rsid w:val="00A25995"/>
    <w:rsid w:val="00A262DF"/>
    <w:rsid w:val="00A26929"/>
    <w:rsid w:val="00A2760F"/>
    <w:rsid w:val="00A303DB"/>
    <w:rsid w:val="00A31C17"/>
    <w:rsid w:val="00A3296B"/>
    <w:rsid w:val="00A32AE3"/>
    <w:rsid w:val="00A33DDF"/>
    <w:rsid w:val="00A34547"/>
    <w:rsid w:val="00A36D10"/>
    <w:rsid w:val="00A376B7"/>
    <w:rsid w:val="00A37FF0"/>
    <w:rsid w:val="00A411F4"/>
    <w:rsid w:val="00A41BF5"/>
    <w:rsid w:val="00A41EF4"/>
    <w:rsid w:val="00A42355"/>
    <w:rsid w:val="00A42A0E"/>
    <w:rsid w:val="00A42A8C"/>
    <w:rsid w:val="00A44778"/>
    <w:rsid w:val="00A4523A"/>
    <w:rsid w:val="00A45485"/>
    <w:rsid w:val="00A458B8"/>
    <w:rsid w:val="00A465F4"/>
    <w:rsid w:val="00A46766"/>
    <w:rsid w:val="00A469E7"/>
    <w:rsid w:val="00A46BB7"/>
    <w:rsid w:val="00A50293"/>
    <w:rsid w:val="00A502B0"/>
    <w:rsid w:val="00A52493"/>
    <w:rsid w:val="00A53D95"/>
    <w:rsid w:val="00A55258"/>
    <w:rsid w:val="00A57239"/>
    <w:rsid w:val="00A57988"/>
    <w:rsid w:val="00A60127"/>
    <w:rsid w:val="00A604A4"/>
    <w:rsid w:val="00A61B7D"/>
    <w:rsid w:val="00A62BC3"/>
    <w:rsid w:val="00A6381D"/>
    <w:rsid w:val="00A643B4"/>
    <w:rsid w:val="00A655FE"/>
    <w:rsid w:val="00A6605B"/>
    <w:rsid w:val="00A66ADC"/>
    <w:rsid w:val="00A677D6"/>
    <w:rsid w:val="00A7147D"/>
    <w:rsid w:val="00A72A0D"/>
    <w:rsid w:val="00A72E73"/>
    <w:rsid w:val="00A738E2"/>
    <w:rsid w:val="00A75F3A"/>
    <w:rsid w:val="00A77F24"/>
    <w:rsid w:val="00A80019"/>
    <w:rsid w:val="00A8199E"/>
    <w:rsid w:val="00A81B15"/>
    <w:rsid w:val="00A8224A"/>
    <w:rsid w:val="00A829AB"/>
    <w:rsid w:val="00A837FF"/>
    <w:rsid w:val="00A83A2C"/>
    <w:rsid w:val="00A83A58"/>
    <w:rsid w:val="00A84052"/>
    <w:rsid w:val="00A84DC8"/>
    <w:rsid w:val="00A8571D"/>
    <w:rsid w:val="00A859F6"/>
    <w:rsid w:val="00A85BE8"/>
    <w:rsid w:val="00A85DBC"/>
    <w:rsid w:val="00A87204"/>
    <w:rsid w:val="00A87FEB"/>
    <w:rsid w:val="00A90012"/>
    <w:rsid w:val="00A90C39"/>
    <w:rsid w:val="00A91A86"/>
    <w:rsid w:val="00A92CC7"/>
    <w:rsid w:val="00A93A4D"/>
    <w:rsid w:val="00A93F9F"/>
    <w:rsid w:val="00A9420E"/>
    <w:rsid w:val="00A942AF"/>
    <w:rsid w:val="00A945C0"/>
    <w:rsid w:val="00A9470C"/>
    <w:rsid w:val="00A94BC1"/>
    <w:rsid w:val="00A9557E"/>
    <w:rsid w:val="00A9592B"/>
    <w:rsid w:val="00A96818"/>
    <w:rsid w:val="00A972F7"/>
    <w:rsid w:val="00A97648"/>
    <w:rsid w:val="00A97E69"/>
    <w:rsid w:val="00AA07A5"/>
    <w:rsid w:val="00AA1CFD"/>
    <w:rsid w:val="00AA2239"/>
    <w:rsid w:val="00AA24A8"/>
    <w:rsid w:val="00AA33D2"/>
    <w:rsid w:val="00AA4812"/>
    <w:rsid w:val="00AA5820"/>
    <w:rsid w:val="00AA58DC"/>
    <w:rsid w:val="00AA6358"/>
    <w:rsid w:val="00AA655E"/>
    <w:rsid w:val="00AA7ED1"/>
    <w:rsid w:val="00AB095C"/>
    <w:rsid w:val="00AB0BA4"/>
    <w:rsid w:val="00AB0C57"/>
    <w:rsid w:val="00AB1195"/>
    <w:rsid w:val="00AB156B"/>
    <w:rsid w:val="00AB1709"/>
    <w:rsid w:val="00AB1B31"/>
    <w:rsid w:val="00AB248F"/>
    <w:rsid w:val="00AB2F7D"/>
    <w:rsid w:val="00AB4182"/>
    <w:rsid w:val="00AB5CF5"/>
    <w:rsid w:val="00AB617F"/>
    <w:rsid w:val="00AB75E4"/>
    <w:rsid w:val="00AC27DB"/>
    <w:rsid w:val="00AC2D32"/>
    <w:rsid w:val="00AC438B"/>
    <w:rsid w:val="00AC5A83"/>
    <w:rsid w:val="00AC6D6B"/>
    <w:rsid w:val="00AC754F"/>
    <w:rsid w:val="00AD046E"/>
    <w:rsid w:val="00AD0553"/>
    <w:rsid w:val="00AD139B"/>
    <w:rsid w:val="00AD21B3"/>
    <w:rsid w:val="00AD565F"/>
    <w:rsid w:val="00AD5AA1"/>
    <w:rsid w:val="00AD5C05"/>
    <w:rsid w:val="00AD6425"/>
    <w:rsid w:val="00AD6829"/>
    <w:rsid w:val="00AD71D5"/>
    <w:rsid w:val="00AD76F6"/>
    <w:rsid w:val="00AD7736"/>
    <w:rsid w:val="00AD7CAF"/>
    <w:rsid w:val="00AE10CE"/>
    <w:rsid w:val="00AE17AC"/>
    <w:rsid w:val="00AE1EFF"/>
    <w:rsid w:val="00AE54A1"/>
    <w:rsid w:val="00AE66B7"/>
    <w:rsid w:val="00AE67AD"/>
    <w:rsid w:val="00AE70D4"/>
    <w:rsid w:val="00AE7868"/>
    <w:rsid w:val="00AE7F55"/>
    <w:rsid w:val="00AF0407"/>
    <w:rsid w:val="00AF049B"/>
    <w:rsid w:val="00AF3464"/>
    <w:rsid w:val="00AF412D"/>
    <w:rsid w:val="00AF465D"/>
    <w:rsid w:val="00AF4D8B"/>
    <w:rsid w:val="00AF5C8A"/>
    <w:rsid w:val="00AF633B"/>
    <w:rsid w:val="00B00410"/>
    <w:rsid w:val="00B00F84"/>
    <w:rsid w:val="00B03E15"/>
    <w:rsid w:val="00B04A5D"/>
    <w:rsid w:val="00B055FA"/>
    <w:rsid w:val="00B067CA"/>
    <w:rsid w:val="00B12B26"/>
    <w:rsid w:val="00B13CFF"/>
    <w:rsid w:val="00B1557D"/>
    <w:rsid w:val="00B163CB"/>
    <w:rsid w:val="00B163F8"/>
    <w:rsid w:val="00B16506"/>
    <w:rsid w:val="00B16565"/>
    <w:rsid w:val="00B174F9"/>
    <w:rsid w:val="00B207EA"/>
    <w:rsid w:val="00B21E18"/>
    <w:rsid w:val="00B2233B"/>
    <w:rsid w:val="00B23269"/>
    <w:rsid w:val="00B2472D"/>
    <w:rsid w:val="00B24CA0"/>
    <w:rsid w:val="00B24DE2"/>
    <w:rsid w:val="00B2549F"/>
    <w:rsid w:val="00B25BE2"/>
    <w:rsid w:val="00B266C5"/>
    <w:rsid w:val="00B278AF"/>
    <w:rsid w:val="00B304B6"/>
    <w:rsid w:val="00B31ACB"/>
    <w:rsid w:val="00B31CC5"/>
    <w:rsid w:val="00B3225E"/>
    <w:rsid w:val="00B32442"/>
    <w:rsid w:val="00B3257D"/>
    <w:rsid w:val="00B3294F"/>
    <w:rsid w:val="00B33845"/>
    <w:rsid w:val="00B33BE1"/>
    <w:rsid w:val="00B34945"/>
    <w:rsid w:val="00B349FE"/>
    <w:rsid w:val="00B35B0D"/>
    <w:rsid w:val="00B373D1"/>
    <w:rsid w:val="00B37E4B"/>
    <w:rsid w:val="00B4108D"/>
    <w:rsid w:val="00B42AFF"/>
    <w:rsid w:val="00B42C86"/>
    <w:rsid w:val="00B43513"/>
    <w:rsid w:val="00B445C5"/>
    <w:rsid w:val="00B44901"/>
    <w:rsid w:val="00B461C4"/>
    <w:rsid w:val="00B479BD"/>
    <w:rsid w:val="00B5016F"/>
    <w:rsid w:val="00B505EB"/>
    <w:rsid w:val="00B50E45"/>
    <w:rsid w:val="00B5146A"/>
    <w:rsid w:val="00B54B88"/>
    <w:rsid w:val="00B56330"/>
    <w:rsid w:val="00B56D9F"/>
    <w:rsid w:val="00B57265"/>
    <w:rsid w:val="00B633AE"/>
    <w:rsid w:val="00B65A0A"/>
    <w:rsid w:val="00B66437"/>
    <w:rsid w:val="00B665D2"/>
    <w:rsid w:val="00B66C2F"/>
    <w:rsid w:val="00B66E26"/>
    <w:rsid w:val="00B6737C"/>
    <w:rsid w:val="00B70938"/>
    <w:rsid w:val="00B70B49"/>
    <w:rsid w:val="00B70D9B"/>
    <w:rsid w:val="00B71B94"/>
    <w:rsid w:val="00B71CE3"/>
    <w:rsid w:val="00B71D98"/>
    <w:rsid w:val="00B7214D"/>
    <w:rsid w:val="00B72FA1"/>
    <w:rsid w:val="00B73D99"/>
    <w:rsid w:val="00B74372"/>
    <w:rsid w:val="00B744C6"/>
    <w:rsid w:val="00B745B3"/>
    <w:rsid w:val="00B75525"/>
    <w:rsid w:val="00B75E48"/>
    <w:rsid w:val="00B77166"/>
    <w:rsid w:val="00B77B74"/>
    <w:rsid w:val="00B80283"/>
    <w:rsid w:val="00B8095F"/>
    <w:rsid w:val="00B80B0C"/>
    <w:rsid w:val="00B80B11"/>
    <w:rsid w:val="00B82594"/>
    <w:rsid w:val="00B82763"/>
    <w:rsid w:val="00B82C7F"/>
    <w:rsid w:val="00B831AE"/>
    <w:rsid w:val="00B83747"/>
    <w:rsid w:val="00B83CD9"/>
    <w:rsid w:val="00B8446C"/>
    <w:rsid w:val="00B84D92"/>
    <w:rsid w:val="00B87725"/>
    <w:rsid w:val="00B87AFA"/>
    <w:rsid w:val="00B90800"/>
    <w:rsid w:val="00B9268A"/>
    <w:rsid w:val="00B9325A"/>
    <w:rsid w:val="00B94F3F"/>
    <w:rsid w:val="00B963D8"/>
    <w:rsid w:val="00B96638"/>
    <w:rsid w:val="00B96CFB"/>
    <w:rsid w:val="00B977DF"/>
    <w:rsid w:val="00BA0145"/>
    <w:rsid w:val="00BA259A"/>
    <w:rsid w:val="00BA259C"/>
    <w:rsid w:val="00BA29D3"/>
    <w:rsid w:val="00BA2C3F"/>
    <w:rsid w:val="00BA307F"/>
    <w:rsid w:val="00BA4B44"/>
    <w:rsid w:val="00BA5280"/>
    <w:rsid w:val="00BA5462"/>
    <w:rsid w:val="00BA74FC"/>
    <w:rsid w:val="00BA796F"/>
    <w:rsid w:val="00BA7B94"/>
    <w:rsid w:val="00BB0287"/>
    <w:rsid w:val="00BB14F1"/>
    <w:rsid w:val="00BB151F"/>
    <w:rsid w:val="00BB4AAC"/>
    <w:rsid w:val="00BB572E"/>
    <w:rsid w:val="00BB5F5C"/>
    <w:rsid w:val="00BB739C"/>
    <w:rsid w:val="00BB74FD"/>
    <w:rsid w:val="00BB7E5F"/>
    <w:rsid w:val="00BC167A"/>
    <w:rsid w:val="00BC3875"/>
    <w:rsid w:val="00BC4400"/>
    <w:rsid w:val="00BC526D"/>
    <w:rsid w:val="00BC5982"/>
    <w:rsid w:val="00BC5AC7"/>
    <w:rsid w:val="00BC60BF"/>
    <w:rsid w:val="00BC680D"/>
    <w:rsid w:val="00BC75EF"/>
    <w:rsid w:val="00BC79F3"/>
    <w:rsid w:val="00BD1973"/>
    <w:rsid w:val="00BD1B3C"/>
    <w:rsid w:val="00BD1DEB"/>
    <w:rsid w:val="00BD28BF"/>
    <w:rsid w:val="00BD2BF8"/>
    <w:rsid w:val="00BD2D12"/>
    <w:rsid w:val="00BD3C04"/>
    <w:rsid w:val="00BD4056"/>
    <w:rsid w:val="00BD4F9F"/>
    <w:rsid w:val="00BD6404"/>
    <w:rsid w:val="00BD6429"/>
    <w:rsid w:val="00BD648B"/>
    <w:rsid w:val="00BD6E1D"/>
    <w:rsid w:val="00BE0B24"/>
    <w:rsid w:val="00BE0D62"/>
    <w:rsid w:val="00BE101A"/>
    <w:rsid w:val="00BE1342"/>
    <w:rsid w:val="00BE17C0"/>
    <w:rsid w:val="00BE26A4"/>
    <w:rsid w:val="00BE2D52"/>
    <w:rsid w:val="00BE33AE"/>
    <w:rsid w:val="00BE4333"/>
    <w:rsid w:val="00BE4A96"/>
    <w:rsid w:val="00BE7B4C"/>
    <w:rsid w:val="00BF046F"/>
    <w:rsid w:val="00BF06DB"/>
    <w:rsid w:val="00BF160F"/>
    <w:rsid w:val="00BF1705"/>
    <w:rsid w:val="00BF19EF"/>
    <w:rsid w:val="00BF1A2A"/>
    <w:rsid w:val="00BF2708"/>
    <w:rsid w:val="00BF3048"/>
    <w:rsid w:val="00BF6952"/>
    <w:rsid w:val="00BF7406"/>
    <w:rsid w:val="00BF7A57"/>
    <w:rsid w:val="00C00023"/>
    <w:rsid w:val="00C0019E"/>
    <w:rsid w:val="00C00B45"/>
    <w:rsid w:val="00C00EB4"/>
    <w:rsid w:val="00C00F39"/>
    <w:rsid w:val="00C01953"/>
    <w:rsid w:val="00C01D50"/>
    <w:rsid w:val="00C02E7E"/>
    <w:rsid w:val="00C04486"/>
    <w:rsid w:val="00C04D82"/>
    <w:rsid w:val="00C053D2"/>
    <w:rsid w:val="00C056DC"/>
    <w:rsid w:val="00C067FE"/>
    <w:rsid w:val="00C07E3E"/>
    <w:rsid w:val="00C1051D"/>
    <w:rsid w:val="00C12437"/>
    <w:rsid w:val="00C1329B"/>
    <w:rsid w:val="00C13853"/>
    <w:rsid w:val="00C1544D"/>
    <w:rsid w:val="00C1572F"/>
    <w:rsid w:val="00C16957"/>
    <w:rsid w:val="00C24B15"/>
    <w:rsid w:val="00C24C05"/>
    <w:rsid w:val="00C24D2F"/>
    <w:rsid w:val="00C25419"/>
    <w:rsid w:val="00C25D7F"/>
    <w:rsid w:val="00C2607D"/>
    <w:rsid w:val="00C26222"/>
    <w:rsid w:val="00C26355"/>
    <w:rsid w:val="00C30748"/>
    <w:rsid w:val="00C31283"/>
    <w:rsid w:val="00C31358"/>
    <w:rsid w:val="00C325FB"/>
    <w:rsid w:val="00C32A84"/>
    <w:rsid w:val="00C32D49"/>
    <w:rsid w:val="00C33346"/>
    <w:rsid w:val="00C33C48"/>
    <w:rsid w:val="00C340E5"/>
    <w:rsid w:val="00C34579"/>
    <w:rsid w:val="00C35AA7"/>
    <w:rsid w:val="00C37D6B"/>
    <w:rsid w:val="00C404C3"/>
    <w:rsid w:val="00C40A82"/>
    <w:rsid w:val="00C40C4C"/>
    <w:rsid w:val="00C40F8A"/>
    <w:rsid w:val="00C41350"/>
    <w:rsid w:val="00C41532"/>
    <w:rsid w:val="00C4379E"/>
    <w:rsid w:val="00C43BA1"/>
    <w:rsid w:val="00C43DAB"/>
    <w:rsid w:val="00C4633A"/>
    <w:rsid w:val="00C468F4"/>
    <w:rsid w:val="00C469DD"/>
    <w:rsid w:val="00C47EB8"/>
    <w:rsid w:val="00C47F08"/>
    <w:rsid w:val="00C50CF9"/>
    <w:rsid w:val="00C50DF9"/>
    <w:rsid w:val="00C514A6"/>
    <w:rsid w:val="00C5288F"/>
    <w:rsid w:val="00C53C7D"/>
    <w:rsid w:val="00C54C8E"/>
    <w:rsid w:val="00C54D5C"/>
    <w:rsid w:val="00C56B5E"/>
    <w:rsid w:val="00C571B9"/>
    <w:rsid w:val="00C5739F"/>
    <w:rsid w:val="00C57CF0"/>
    <w:rsid w:val="00C57DE5"/>
    <w:rsid w:val="00C57E30"/>
    <w:rsid w:val="00C57E66"/>
    <w:rsid w:val="00C60E6C"/>
    <w:rsid w:val="00C63366"/>
    <w:rsid w:val="00C63557"/>
    <w:rsid w:val="00C63DA4"/>
    <w:rsid w:val="00C63DCD"/>
    <w:rsid w:val="00C649BD"/>
    <w:rsid w:val="00C65891"/>
    <w:rsid w:val="00C66241"/>
    <w:rsid w:val="00C66AC9"/>
    <w:rsid w:val="00C67BFD"/>
    <w:rsid w:val="00C706E9"/>
    <w:rsid w:val="00C712E9"/>
    <w:rsid w:val="00C717BC"/>
    <w:rsid w:val="00C724D3"/>
    <w:rsid w:val="00C72951"/>
    <w:rsid w:val="00C72CD2"/>
    <w:rsid w:val="00C7393D"/>
    <w:rsid w:val="00C741D9"/>
    <w:rsid w:val="00C74C90"/>
    <w:rsid w:val="00C75850"/>
    <w:rsid w:val="00C77DD9"/>
    <w:rsid w:val="00C803C0"/>
    <w:rsid w:val="00C807D5"/>
    <w:rsid w:val="00C812A9"/>
    <w:rsid w:val="00C81AFD"/>
    <w:rsid w:val="00C83BE6"/>
    <w:rsid w:val="00C83BF5"/>
    <w:rsid w:val="00C841C8"/>
    <w:rsid w:val="00C8489C"/>
    <w:rsid w:val="00C84918"/>
    <w:rsid w:val="00C85182"/>
    <w:rsid w:val="00C85255"/>
    <w:rsid w:val="00C85354"/>
    <w:rsid w:val="00C86ABA"/>
    <w:rsid w:val="00C86C64"/>
    <w:rsid w:val="00C902E1"/>
    <w:rsid w:val="00C91A4E"/>
    <w:rsid w:val="00C9285D"/>
    <w:rsid w:val="00C92BFA"/>
    <w:rsid w:val="00C93384"/>
    <w:rsid w:val="00C943F3"/>
    <w:rsid w:val="00C9524D"/>
    <w:rsid w:val="00C9525A"/>
    <w:rsid w:val="00C95FD6"/>
    <w:rsid w:val="00C96450"/>
    <w:rsid w:val="00CA08C6"/>
    <w:rsid w:val="00CA0A77"/>
    <w:rsid w:val="00CA14FB"/>
    <w:rsid w:val="00CA1D18"/>
    <w:rsid w:val="00CA2729"/>
    <w:rsid w:val="00CA3057"/>
    <w:rsid w:val="00CA45F8"/>
    <w:rsid w:val="00CA497D"/>
    <w:rsid w:val="00CA5B01"/>
    <w:rsid w:val="00CA6586"/>
    <w:rsid w:val="00CA6643"/>
    <w:rsid w:val="00CB0305"/>
    <w:rsid w:val="00CB06E8"/>
    <w:rsid w:val="00CB1974"/>
    <w:rsid w:val="00CB33C7"/>
    <w:rsid w:val="00CB37F1"/>
    <w:rsid w:val="00CB3862"/>
    <w:rsid w:val="00CB4DC4"/>
    <w:rsid w:val="00CB5A00"/>
    <w:rsid w:val="00CB5C00"/>
    <w:rsid w:val="00CB5C1D"/>
    <w:rsid w:val="00CB6578"/>
    <w:rsid w:val="00CB6DA7"/>
    <w:rsid w:val="00CB6FB4"/>
    <w:rsid w:val="00CB706A"/>
    <w:rsid w:val="00CB71AB"/>
    <w:rsid w:val="00CB7DB9"/>
    <w:rsid w:val="00CB7E4C"/>
    <w:rsid w:val="00CB7F54"/>
    <w:rsid w:val="00CC242B"/>
    <w:rsid w:val="00CC25B4"/>
    <w:rsid w:val="00CC3159"/>
    <w:rsid w:val="00CC323A"/>
    <w:rsid w:val="00CC361F"/>
    <w:rsid w:val="00CC5F4E"/>
    <w:rsid w:val="00CC5F88"/>
    <w:rsid w:val="00CC69C8"/>
    <w:rsid w:val="00CC7021"/>
    <w:rsid w:val="00CC7635"/>
    <w:rsid w:val="00CC7707"/>
    <w:rsid w:val="00CC77A2"/>
    <w:rsid w:val="00CD0321"/>
    <w:rsid w:val="00CD17FD"/>
    <w:rsid w:val="00CD307E"/>
    <w:rsid w:val="00CD5BE7"/>
    <w:rsid w:val="00CD629F"/>
    <w:rsid w:val="00CD66A8"/>
    <w:rsid w:val="00CD6A1B"/>
    <w:rsid w:val="00CD7BBC"/>
    <w:rsid w:val="00CE0187"/>
    <w:rsid w:val="00CE02C8"/>
    <w:rsid w:val="00CE0A7F"/>
    <w:rsid w:val="00CE12BB"/>
    <w:rsid w:val="00CE1718"/>
    <w:rsid w:val="00CE229B"/>
    <w:rsid w:val="00CE2C9E"/>
    <w:rsid w:val="00CE2D8D"/>
    <w:rsid w:val="00CE2E52"/>
    <w:rsid w:val="00CE415F"/>
    <w:rsid w:val="00CE4F9F"/>
    <w:rsid w:val="00CE50DB"/>
    <w:rsid w:val="00CE5803"/>
    <w:rsid w:val="00CE6449"/>
    <w:rsid w:val="00CE675E"/>
    <w:rsid w:val="00CE7F03"/>
    <w:rsid w:val="00CF0104"/>
    <w:rsid w:val="00CF0DA3"/>
    <w:rsid w:val="00CF286E"/>
    <w:rsid w:val="00CF348A"/>
    <w:rsid w:val="00CF39E4"/>
    <w:rsid w:val="00CF3C4F"/>
    <w:rsid w:val="00CF4156"/>
    <w:rsid w:val="00CF46CD"/>
    <w:rsid w:val="00CF5DAD"/>
    <w:rsid w:val="00CF7F1E"/>
    <w:rsid w:val="00D0036C"/>
    <w:rsid w:val="00D012D9"/>
    <w:rsid w:val="00D03D00"/>
    <w:rsid w:val="00D03DE0"/>
    <w:rsid w:val="00D03EBB"/>
    <w:rsid w:val="00D04A06"/>
    <w:rsid w:val="00D05BB6"/>
    <w:rsid w:val="00D05C30"/>
    <w:rsid w:val="00D061E3"/>
    <w:rsid w:val="00D07A18"/>
    <w:rsid w:val="00D10052"/>
    <w:rsid w:val="00D11359"/>
    <w:rsid w:val="00D1196A"/>
    <w:rsid w:val="00D12EE3"/>
    <w:rsid w:val="00D142E8"/>
    <w:rsid w:val="00D15392"/>
    <w:rsid w:val="00D16664"/>
    <w:rsid w:val="00D203E8"/>
    <w:rsid w:val="00D21025"/>
    <w:rsid w:val="00D216BD"/>
    <w:rsid w:val="00D21901"/>
    <w:rsid w:val="00D21EB8"/>
    <w:rsid w:val="00D25751"/>
    <w:rsid w:val="00D2651E"/>
    <w:rsid w:val="00D26A36"/>
    <w:rsid w:val="00D27012"/>
    <w:rsid w:val="00D27FD5"/>
    <w:rsid w:val="00D3188C"/>
    <w:rsid w:val="00D32A08"/>
    <w:rsid w:val="00D32A6A"/>
    <w:rsid w:val="00D32D29"/>
    <w:rsid w:val="00D32ED7"/>
    <w:rsid w:val="00D331CB"/>
    <w:rsid w:val="00D35269"/>
    <w:rsid w:val="00D35F9B"/>
    <w:rsid w:val="00D36B69"/>
    <w:rsid w:val="00D408DD"/>
    <w:rsid w:val="00D41125"/>
    <w:rsid w:val="00D419E0"/>
    <w:rsid w:val="00D41CBC"/>
    <w:rsid w:val="00D42BC5"/>
    <w:rsid w:val="00D43853"/>
    <w:rsid w:val="00D43AAA"/>
    <w:rsid w:val="00D458F8"/>
    <w:rsid w:val="00D45D72"/>
    <w:rsid w:val="00D45DA6"/>
    <w:rsid w:val="00D50A78"/>
    <w:rsid w:val="00D520E4"/>
    <w:rsid w:val="00D53A38"/>
    <w:rsid w:val="00D543EE"/>
    <w:rsid w:val="00D54512"/>
    <w:rsid w:val="00D54BEA"/>
    <w:rsid w:val="00D54D83"/>
    <w:rsid w:val="00D5553F"/>
    <w:rsid w:val="00D555E0"/>
    <w:rsid w:val="00D55F1A"/>
    <w:rsid w:val="00D57180"/>
    <w:rsid w:val="00D575B5"/>
    <w:rsid w:val="00D575DD"/>
    <w:rsid w:val="00D57DFA"/>
    <w:rsid w:val="00D606A4"/>
    <w:rsid w:val="00D61CAE"/>
    <w:rsid w:val="00D62662"/>
    <w:rsid w:val="00D63767"/>
    <w:rsid w:val="00D65533"/>
    <w:rsid w:val="00D65A0C"/>
    <w:rsid w:val="00D6620A"/>
    <w:rsid w:val="00D67FCF"/>
    <w:rsid w:val="00D708CE"/>
    <w:rsid w:val="00D709CE"/>
    <w:rsid w:val="00D71500"/>
    <w:rsid w:val="00D71D0E"/>
    <w:rsid w:val="00D71F73"/>
    <w:rsid w:val="00D73A3F"/>
    <w:rsid w:val="00D74AEA"/>
    <w:rsid w:val="00D74D49"/>
    <w:rsid w:val="00D74E1C"/>
    <w:rsid w:val="00D757C2"/>
    <w:rsid w:val="00D75B88"/>
    <w:rsid w:val="00D7665A"/>
    <w:rsid w:val="00D76CDA"/>
    <w:rsid w:val="00D77033"/>
    <w:rsid w:val="00D773F5"/>
    <w:rsid w:val="00D80786"/>
    <w:rsid w:val="00D8119F"/>
    <w:rsid w:val="00D811B1"/>
    <w:rsid w:val="00D81841"/>
    <w:rsid w:val="00D81CAB"/>
    <w:rsid w:val="00D81E1C"/>
    <w:rsid w:val="00D82ED7"/>
    <w:rsid w:val="00D82F84"/>
    <w:rsid w:val="00D8422A"/>
    <w:rsid w:val="00D856AF"/>
    <w:rsid w:val="00D8576F"/>
    <w:rsid w:val="00D8677F"/>
    <w:rsid w:val="00D8742B"/>
    <w:rsid w:val="00D90072"/>
    <w:rsid w:val="00D90878"/>
    <w:rsid w:val="00D90E5B"/>
    <w:rsid w:val="00D9233B"/>
    <w:rsid w:val="00D9752F"/>
    <w:rsid w:val="00D97F0C"/>
    <w:rsid w:val="00DA2550"/>
    <w:rsid w:val="00DA3A86"/>
    <w:rsid w:val="00DA4693"/>
    <w:rsid w:val="00DA4E95"/>
    <w:rsid w:val="00DA56A7"/>
    <w:rsid w:val="00DA60B6"/>
    <w:rsid w:val="00DA7173"/>
    <w:rsid w:val="00DA7931"/>
    <w:rsid w:val="00DB011A"/>
    <w:rsid w:val="00DB1F9F"/>
    <w:rsid w:val="00DB20C4"/>
    <w:rsid w:val="00DB2E77"/>
    <w:rsid w:val="00DB356E"/>
    <w:rsid w:val="00DB4521"/>
    <w:rsid w:val="00DB45F9"/>
    <w:rsid w:val="00DB48BF"/>
    <w:rsid w:val="00DB51AA"/>
    <w:rsid w:val="00DB5398"/>
    <w:rsid w:val="00DB63A4"/>
    <w:rsid w:val="00DB7D1C"/>
    <w:rsid w:val="00DC1254"/>
    <w:rsid w:val="00DC2500"/>
    <w:rsid w:val="00DC38F8"/>
    <w:rsid w:val="00DC392F"/>
    <w:rsid w:val="00DC398A"/>
    <w:rsid w:val="00DC457D"/>
    <w:rsid w:val="00DC4BD1"/>
    <w:rsid w:val="00DC4F72"/>
    <w:rsid w:val="00DC4FF8"/>
    <w:rsid w:val="00DC5101"/>
    <w:rsid w:val="00DC550B"/>
    <w:rsid w:val="00DC66B3"/>
    <w:rsid w:val="00DC6898"/>
    <w:rsid w:val="00DC77DC"/>
    <w:rsid w:val="00DD0453"/>
    <w:rsid w:val="00DD0C2C"/>
    <w:rsid w:val="00DD1354"/>
    <w:rsid w:val="00DD19DE"/>
    <w:rsid w:val="00DD1EC3"/>
    <w:rsid w:val="00DD28BC"/>
    <w:rsid w:val="00DD29FD"/>
    <w:rsid w:val="00DD3091"/>
    <w:rsid w:val="00DD467A"/>
    <w:rsid w:val="00DD47C6"/>
    <w:rsid w:val="00DD5F6C"/>
    <w:rsid w:val="00DE0206"/>
    <w:rsid w:val="00DE11E5"/>
    <w:rsid w:val="00DE1D57"/>
    <w:rsid w:val="00DE284A"/>
    <w:rsid w:val="00DE31ED"/>
    <w:rsid w:val="00DE31F0"/>
    <w:rsid w:val="00DE35EA"/>
    <w:rsid w:val="00DE38E1"/>
    <w:rsid w:val="00DE3D1C"/>
    <w:rsid w:val="00DE513B"/>
    <w:rsid w:val="00DE557A"/>
    <w:rsid w:val="00DE5C39"/>
    <w:rsid w:val="00DE606E"/>
    <w:rsid w:val="00DF20C1"/>
    <w:rsid w:val="00DF269E"/>
    <w:rsid w:val="00DF2EA5"/>
    <w:rsid w:val="00DF308E"/>
    <w:rsid w:val="00DF3ECA"/>
    <w:rsid w:val="00DF4853"/>
    <w:rsid w:val="00DF531D"/>
    <w:rsid w:val="00DF5E90"/>
    <w:rsid w:val="00DF731C"/>
    <w:rsid w:val="00DF75D3"/>
    <w:rsid w:val="00DF7E66"/>
    <w:rsid w:val="00E00B8D"/>
    <w:rsid w:val="00E00CCD"/>
    <w:rsid w:val="00E012E2"/>
    <w:rsid w:val="00E01C41"/>
    <w:rsid w:val="00E0227D"/>
    <w:rsid w:val="00E027C8"/>
    <w:rsid w:val="00E02894"/>
    <w:rsid w:val="00E038C3"/>
    <w:rsid w:val="00E04811"/>
    <w:rsid w:val="00E048D7"/>
    <w:rsid w:val="00E04B84"/>
    <w:rsid w:val="00E04E0C"/>
    <w:rsid w:val="00E05307"/>
    <w:rsid w:val="00E06466"/>
    <w:rsid w:val="00E06835"/>
    <w:rsid w:val="00E06FDA"/>
    <w:rsid w:val="00E07159"/>
    <w:rsid w:val="00E11969"/>
    <w:rsid w:val="00E11978"/>
    <w:rsid w:val="00E11B2C"/>
    <w:rsid w:val="00E120AC"/>
    <w:rsid w:val="00E12B89"/>
    <w:rsid w:val="00E12E9E"/>
    <w:rsid w:val="00E137CF"/>
    <w:rsid w:val="00E137DD"/>
    <w:rsid w:val="00E139F4"/>
    <w:rsid w:val="00E13C4E"/>
    <w:rsid w:val="00E160A5"/>
    <w:rsid w:val="00E1713D"/>
    <w:rsid w:val="00E176BC"/>
    <w:rsid w:val="00E17759"/>
    <w:rsid w:val="00E1778F"/>
    <w:rsid w:val="00E20135"/>
    <w:rsid w:val="00E20186"/>
    <w:rsid w:val="00E20A43"/>
    <w:rsid w:val="00E22BD2"/>
    <w:rsid w:val="00E22C5B"/>
    <w:rsid w:val="00E23898"/>
    <w:rsid w:val="00E24485"/>
    <w:rsid w:val="00E25541"/>
    <w:rsid w:val="00E25CDF"/>
    <w:rsid w:val="00E26569"/>
    <w:rsid w:val="00E2749A"/>
    <w:rsid w:val="00E30D47"/>
    <w:rsid w:val="00E30E18"/>
    <w:rsid w:val="00E319F1"/>
    <w:rsid w:val="00E334A5"/>
    <w:rsid w:val="00E33A27"/>
    <w:rsid w:val="00E33CD2"/>
    <w:rsid w:val="00E344E3"/>
    <w:rsid w:val="00E3709B"/>
    <w:rsid w:val="00E37414"/>
    <w:rsid w:val="00E40E90"/>
    <w:rsid w:val="00E41834"/>
    <w:rsid w:val="00E422D9"/>
    <w:rsid w:val="00E4261A"/>
    <w:rsid w:val="00E42B27"/>
    <w:rsid w:val="00E45C7E"/>
    <w:rsid w:val="00E45E0A"/>
    <w:rsid w:val="00E479B7"/>
    <w:rsid w:val="00E50A95"/>
    <w:rsid w:val="00E50C51"/>
    <w:rsid w:val="00E5105E"/>
    <w:rsid w:val="00E51A47"/>
    <w:rsid w:val="00E51D26"/>
    <w:rsid w:val="00E52650"/>
    <w:rsid w:val="00E52843"/>
    <w:rsid w:val="00E52EC6"/>
    <w:rsid w:val="00E531EB"/>
    <w:rsid w:val="00E54840"/>
    <w:rsid w:val="00E54874"/>
    <w:rsid w:val="00E54B6F"/>
    <w:rsid w:val="00E55ACA"/>
    <w:rsid w:val="00E55AE5"/>
    <w:rsid w:val="00E56771"/>
    <w:rsid w:val="00E5723C"/>
    <w:rsid w:val="00E57B74"/>
    <w:rsid w:val="00E57D6A"/>
    <w:rsid w:val="00E6192B"/>
    <w:rsid w:val="00E6306F"/>
    <w:rsid w:val="00E63798"/>
    <w:rsid w:val="00E64508"/>
    <w:rsid w:val="00E65680"/>
    <w:rsid w:val="00E657DC"/>
    <w:rsid w:val="00E65B55"/>
    <w:rsid w:val="00E65BC6"/>
    <w:rsid w:val="00E661FF"/>
    <w:rsid w:val="00E6797F"/>
    <w:rsid w:val="00E70CB2"/>
    <w:rsid w:val="00E7261F"/>
    <w:rsid w:val="00E726EB"/>
    <w:rsid w:val="00E72AB4"/>
    <w:rsid w:val="00E72CF1"/>
    <w:rsid w:val="00E73329"/>
    <w:rsid w:val="00E7406A"/>
    <w:rsid w:val="00E74AF6"/>
    <w:rsid w:val="00E75BB3"/>
    <w:rsid w:val="00E75D67"/>
    <w:rsid w:val="00E776E1"/>
    <w:rsid w:val="00E80B52"/>
    <w:rsid w:val="00E824C3"/>
    <w:rsid w:val="00E8328F"/>
    <w:rsid w:val="00E840B3"/>
    <w:rsid w:val="00E84C93"/>
    <w:rsid w:val="00E84D10"/>
    <w:rsid w:val="00E85102"/>
    <w:rsid w:val="00E85769"/>
    <w:rsid w:val="00E85A80"/>
    <w:rsid w:val="00E8629F"/>
    <w:rsid w:val="00E8700F"/>
    <w:rsid w:val="00E90B70"/>
    <w:rsid w:val="00E91008"/>
    <w:rsid w:val="00E9112D"/>
    <w:rsid w:val="00E9274A"/>
    <w:rsid w:val="00E9374E"/>
    <w:rsid w:val="00E947CD"/>
    <w:rsid w:val="00E94F54"/>
    <w:rsid w:val="00E951C6"/>
    <w:rsid w:val="00E976B3"/>
    <w:rsid w:val="00E97AD5"/>
    <w:rsid w:val="00E97C63"/>
    <w:rsid w:val="00EA1111"/>
    <w:rsid w:val="00EA3B4F"/>
    <w:rsid w:val="00EA3C24"/>
    <w:rsid w:val="00EA520F"/>
    <w:rsid w:val="00EA683E"/>
    <w:rsid w:val="00EA6FD0"/>
    <w:rsid w:val="00EA73DF"/>
    <w:rsid w:val="00EA7C49"/>
    <w:rsid w:val="00EB2426"/>
    <w:rsid w:val="00EB3BF1"/>
    <w:rsid w:val="00EB4255"/>
    <w:rsid w:val="00EB516E"/>
    <w:rsid w:val="00EB549B"/>
    <w:rsid w:val="00EB5A0E"/>
    <w:rsid w:val="00EB61AE"/>
    <w:rsid w:val="00EB6E65"/>
    <w:rsid w:val="00EB739F"/>
    <w:rsid w:val="00EB7A03"/>
    <w:rsid w:val="00EC0E35"/>
    <w:rsid w:val="00EC0F93"/>
    <w:rsid w:val="00EC11D0"/>
    <w:rsid w:val="00EC1E4D"/>
    <w:rsid w:val="00EC320F"/>
    <w:rsid w:val="00EC322D"/>
    <w:rsid w:val="00EC3B5C"/>
    <w:rsid w:val="00EC4548"/>
    <w:rsid w:val="00EC4E22"/>
    <w:rsid w:val="00EC5090"/>
    <w:rsid w:val="00EC5372"/>
    <w:rsid w:val="00EC57A3"/>
    <w:rsid w:val="00EC57C7"/>
    <w:rsid w:val="00EC6D42"/>
    <w:rsid w:val="00EC6D76"/>
    <w:rsid w:val="00EC6E30"/>
    <w:rsid w:val="00ED005C"/>
    <w:rsid w:val="00ED383A"/>
    <w:rsid w:val="00ED4BFE"/>
    <w:rsid w:val="00ED5951"/>
    <w:rsid w:val="00ED5F3F"/>
    <w:rsid w:val="00ED60A6"/>
    <w:rsid w:val="00ED60B7"/>
    <w:rsid w:val="00ED68D8"/>
    <w:rsid w:val="00ED6D0A"/>
    <w:rsid w:val="00ED6E5C"/>
    <w:rsid w:val="00ED729F"/>
    <w:rsid w:val="00EE057B"/>
    <w:rsid w:val="00EE094A"/>
    <w:rsid w:val="00EE1080"/>
    <w:rsid w:val="00EE11E9"/>
    <w:rsid w:val="00EE13D6"/>
    <w:rsid w:val="00EE1D92"/>
    <w:rsid w:val="00EE241C"/>
    <w:rsid w:val="00EE291D"/>
    <w:rsid w:val="00EE3BF7"/>
    <w:rsid w:val="00EE4B9B"/>
    <w:rsid w:val="00EE5464"/>
    <w:rsid w:val="00EE68A5"/>
    <w:rsid w:val="00EE7046"/>
    <w:rsid w:val="00EE7254"/>
    <w:rsid w:val="00EF0745"/>
    <w:rsid w:val="00EF0C45"/>
    <w:rsid w:val="00EF1C4D"/>
    <w:rsid w:val="00EF1E7E"/>
    <w:rsid w:val="00EF1EC5"/>
    <w:rsid w:val="00EF21B6"/>
    <w:rsid w:val="00EF3AED"/>
    <w:rsid w:val="00EF3CC8"/>
    <w:rsid w:val="00EF4B1A"/>
    <w:rsid w:val="00EF4C88"/>
    <w:rsid w:val="00EF4EBF"/>
    <w:rsid w:val="00EF55EB"/>
    <w:rsid w:val="00EF6CC4"/>
    <w:rsid w:val="00EF7113"/>
    <w:rsid w:val="00EF769C"/>
    <w:rsid w:val="00F00DCC"/>
    <w:rsid w:val="00F0156F"/>
    <w:rsid w:val="00F01F8E"/>
    <w:rsid w:val="00F0316E"/>
    <w:rsid w:val="00F03652"/>
    <w:rsid w:val="00F0593F"/>
    <w:rsid w:val="00F059B8"/>
    <w:rsid w:val="00F05AC8"/>
    <w:rsid w:val="00F05E66"/>
    <w:rsid w:val="00F06C0A"/>
    <w:rsid w:val="00F07167"/>
    <w:rsid w:val="00F072D8"/>
    <w:rsid w:val="00F073DA"/>
    <w:rsid w:val="00F07A6B"/>
    <w:rsid w:val="00F07CE0"/>
    <w:rsid w:val="00F115F5"/>
    <w:rsid w:val="00F1254E"/>
    <w:rsid w:val="00F13AE3"/>
    <w:rsid w:val="00F13D05"/>
    <w:rsid w:val="00F14F49"/>
    <w:rsid w:val="00F153E3"/>
    <w:rsid w:val="00F15A71"/>
    <w:rsid w:val="00F163A8"/>
    <w:rsid w:val="00F1679D"/>
    <w:rsid w:val="00F1682C"/>
    <w:rsid w:val="00F16C2D"/>
    <w:rsid w:val="00F20B91"/>
    <w:rsid w:val="00F20FA0"/>
    <w:rsid w:val="00F21139"/>
    <w:rsid w:val="00F2375B"/>
    <w:rsid w:val="00F241D0"/>
    <w:rsid w:val="00F24970"/>
    <w:rsid w:val="00F24B8B"/>
    <w:rsid w:val="00F26CEC"/>
    <w:rsid w:val="00F30A3E"/>
    <w:rsid w:val="00F30D2E"/>
    <w:rsid w:val="00F313F0"/>
    <w:rsid w:val="00F34E9A"/>
    <w:rsid w:val="00F35516"/>
    <w:rsid w:val="00F35790"/>
    <w:rsid w:val="00F359A9"/>
    <w:rsid w:val="00F35BF4"/>
    <w:rsid w:val="00F35CE4"/>
    <w:rsid w:val="00F3601C"/>
    <w:rsid w:val="00F363DE"/>
    <w:rsid w:val="00F36815"/>
    <w:rsid w:val="00F368F3"/>
    <w:rsid w:val="00F37855"/>
    <w:rsid w:val="00F4005C"/>
    <w:rsid w:val="00F40A8E"/>
    <w:rsid w:val="00F4136D"/>
    <w:rsid w:val="00F4212E"/>
    <w:rsid w:val="00F42728"/>
    <w:rsid w:val="00F42877"/>
    <w:rsid w:val="00F42C20"/>
    <w:rsid w:val="00F42F36"/>
    <w:rsid w:val="00F43155"/>
    <w:rsid w:val="00F43E34"/>
    <w:rsid w:val="00F447CF"/>
    <w:rsid w:val="00F44B28"/>
    <w:rsid w:val="00F45FB6"/>
    <w:rsid w:val="00F502DB"/>
    <w:rsid w:val="00F52F66"/>
    <w:rsid w:val="00F53053"/>
    <w:rsid w:val="00F5322C"/>
    <w:rsid w:val="00F5361F"/>
    <w:rsid w:val="00F53FE2"/>
    <w:rsid w:val="00F54F52"/>
    <w:rsid w:val="00F562DD"/>
    <w:rsid w:val="00F56B48"/>
    <w:rsid w:val="00F56CA9"/>
    <w:rsid w:val="00F575FF"/>
    <w:rsid w:val="00F57B0E"/>
    <w:rsid w:val="00F604B9"/>
    <w:rsid w:val="00F6082B"/>
    <w:rsid w:val="00F60D7B"/>
    <w:rsid w:val="00F618EF"/>
    <w:rsid w:val="00F630AB"/>
    <w:rsid w:val="00F6421D"/>
    <w:rsid w:val="00F651BC"/>
    <w:rsid w:val="00F65582"/>
    <w:rsid w:val="00F657AE"/>
    <w:rsid w:val="00F65BE3"/>
    <w:rsid w:val="00F65C76"/>
    <w:rsid w:val="00F66CCD"/>
    <w:rsid w:val="00F66E75"/>
    <w:rsid w:val="00F67E29"/>
    <w:rsid w:val="00F7005D"/>
    <w:rsid w:val="00F70D47"/>
    <w:rsid w:val="00F70F89"/>
    <w:rsid w:val="00F7113E"/>
    <w:rsid w:val="00F71D1A"/>
    <w:rsid w:val="00F7283C"/>
    <w:rsid w:val="00F73BA9"/>
    <w:rsid w:val="00F73E97"/>
    <w:rsid w:val="00F75209"/>
    <w:rsid w:val="00F762ED"/>
    <w:rsid w:val="00F767B6"/>
    <w:rsid w:val="00F773E7"/>
    <w:rsid w:val="00F77EB0"/>
    <w:rsid w:val="00F80444"/>
    <w:rsid w:val="00F81293"/>
    <w:rsid w:val="00F8139D"/>
    <w:rsid w:val="00F821CF"/>
    <w:rsid w:val="00F83A57"/>
    <w:rsid w:val="00F83BB5"/>
    <w:rsid w:val="00F83F9D"/>
    <w:rsid w:val="00F846BE"/>
    <w:rsid w:val="00F84D73"/>
    <w:rsid w:val="00F85832"/>
    <w:rsid w:val="00F85BF9"/>
    <w:rsid w:val="00F862AB"/>
    <w:rsid w:val="00F87CDD"/>
    <w:rsid w:val="00F902CE"/>
    <w:rsid w:val="00F90688"/>
    <w:rsid w:val="00F90AB3"/>
    <w:rsid w:val="00F91466"/>
    <w:rsid w:val="00F9174C"/>
    <w:rsid w:val="00F91AAE"/>
    <w:rsid w:val="00F933F0"/>
    <w:rsid w:val="00F937A3"/>
    <w:rsid w:val="00F9431E"/>
    <w:rsid w:val="00F94441"/>
    <w:rsid w:val="00F94715"/>
    <w:rsid w:val="00F94AB7"/>
    <w:rsid w:val="00F960B2"/>
    <w:rsid w:val="00F968B3"/>
    <w:rsid w:val="00F96A3D"/>
    <w:rsid w:val="00F96F4C"/>
    <w:rsid w:val="00FA032E"/>
    <w:rsid w:val="00FA0D84"/>
    <w:rsid w:val="00FA1876"/>
    <w:rsid w:val="00FA2010"/>
    <w:rsid w:val="00FA2034"/>
    <w:rsid w:val="00FA23D9"/>
    <w:rsid w:val="00FA313D"/>
    <w:rsid w:val="00FA3231"/>
    <w:rsid w:val="00FA4718"/>
    <w:rsid w:val="00FA5848"/>
    <w:rsid w:val="00FA6899"/>
    <w:rsid w:val="00FA782D"/>
    <w:rsid w:val="00FA79E8"/>
    <w:rsid w:val="00FA7D54"/>
    <w:rsid w:val="00FA7F3D"/>
    <w:rsid w:val="00FB38D8"/>
    <w:rsid w:val="00FB49A5"/>
    <w:rsid w:val="00FB4F83"/>
    <w:rsid w:val="00FB6791"/>
    <w:rsid w:val="00FB6CE3"/>
    <w:rsid w:val="00FC051F"/>
    <w:rsid w:val="00FC06FF"/>
    <w:rsid w:val="00FC0CA6"/>
    <w:rsid w:val="00FC0DC1"/>
    <w:rsid w:val="00FC3815"/>
    <w:rsid w:val="00FC41E7"/>
    <w:rsid w:val="00FC45F4"/>
    <w:rsid w:val="00FC69B4"/>
    <w:rsid w:val="00FC761C"/>
    <w:rsid w:val="00FC7F8F"/>
    <w:rsid w:val="00FD0694"/>
    <w:rsid w:val="00FD0CE9"/>
    <w:rsid w:val="00FD1413"/>
    <w:rsid w:val="00FD2459"/>
    <w:rsid w:val="00FD25BE"/>
    <w:rsid w:val="00FD274B"/>
    <w:rsid w:val="00FD2E70"/>
    <w:rsid w:val="00FD42DC"/>
    <w:rsid w:val="00FD4489"/>
    <w:rsid w:val="00FD7512"/>
    <w:rsid w:val="00FD76F7"/>
    <w:rsid w:val="00FD7AA7"/>
    <w:rsid w:val="00FD7D89"/>
    <w:rsid w:val="00FE11A7"/>
    <w:rsid w:val="00FE1FC8"/>
    <w:rsid w:val="00FE2DE8"/>
    <w:rsid w:val="00FE34C2"/>
    <w:rsid w:val="00FE46CC"/>
    <w:rsid w:val="00FE4897"/>
    <w:rsid w:val="00FE49A5"/>
    <w:rsid w:val="00FE4F12"/>
    <w:rsid w:val="00FE5569"/>
    <w:rsid w:val="00FE5C83"/>
    <w:rsid w:val="00FE5EB3"/>
    <w:rsid w:val="00FE649B"/>
    <w:rsid w:val="00FE6798"/>
    <w:rsid w:val="00FF0426"/>
    <w:rsid w:val="00FF1FCB"/>
    <w:rsid w:val="00FF4B2F"/>
    <w:rsid w:val="00FF51E9"/>
    <w:rsid w:val="00FF52D4"/>
    <w:rsid w:val="00FF6AA4"/>
    <w:rsid w:val="00FF6AEA"/>
    <w:rsid w:val="00FF6B09"/>
    <w:rsid w:val="00FF722E"/>
    <w:rsid w:val="00FF72D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6EA8"/>
    <w:rPr>
      <w:rFonts w:eastAsia="Times New Roman"/>
      <w:sz w:val="24"/>
      <w:szCs w:val="24"/>
      <w:lang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Char Char,Header&#10;2,Header2,2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hello"/>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0">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B1">
    <w:name w:val="B1+"/>
    <w:basedOn w:val="B10"/>
    <w:qFormat/>
    <w:rsid w:val="004B2018"/>
    <w:pPr>
      <w:numPr>
        <w:numId w:val="3"/>
      </w:numPr>
      <w:overflowPunct w:val="0"/>
      <w:autoSpaceDE w:val="0"/>
      <w:autoSpaceDN w:val="0"/>
      <w:adjustRightInd w:val="0"/>
      <w:spacing w:after="180"/>
      <w:textAlignment w:val="baseline"/>
    </w:pPr>
    <w:rPr>
      <w:rFonts w:ascii="Tms Rmn" w:hAnsi="Tms Rmn"/>
      <w:sz w:val="20"/>
      <w:szCs w:val="20"/>
      <w:lang w:val="en-GB"/>
    </w:rPr>
  </w:style>
  <w:style w:type="character" w:customStyle="1" w:styleId="12">
    <w:name w:val="未处理的提及1"/>
    <w:basedOn w:val="a0"/>
    <w:uiPriority w:val="99"/>
    <w:semiHidden/>
    <w:unhideWhenUsed/>
    <w:rsid w:val="00DF5E90"/>
    <w:rPr>
      <w:color w:val="605E5C"/>
      <w:shd w:val="clear" w:color="auto" w:fill="E1DFDD"/>
    </w:rPr>
  </w:style>
  <w:style w:type="character" w:styleId="affa">
    <w:name w:val="Unresolved Mention"/>
    <w:basedOn w:val="a0"/>
    <w:uiPriority w:val="99"/>
    <w:semiHidden/>
    <w:unhideWhenUsed/>
    <w:rsid w:val="008E522F"/>
    <w:rPr>
      <w:color w:val="605E5C"/>
      <w:shd w:val="clear" w:color="auto" w:fill="E1DFDD"/>
    </w:rPr>
  </w:style>
  <w:style w:type="paragraph" w:customStyle="1" w:styleId="Figure">
    <w:name w:val="Figure"/>
    <w:basedOn w:val="a"/>
    <w:uiPriority w:val="99"/>
    <w:rsid w:val="00A52493"/>
    <w:pPr>
      <w:numPr>
        <w:numId w:val="8"/>
      </w:numPr>
      <w:spacing w:before="180" w:after="240" w:line="280" w:lineRule="atLeast"/>
      <w:jc w:val="center"/>
    </w:pPr>
    <w:rPr>
      <w:rFonts w:ascii="Arial" w:eastAsia="宋体" w:hAnsi="Arial"/>
      <w:b/>
      <w:sz w:val="20"/>
      <w:szCs w:val="20"/>
      <w:lang w:val="en-US" w:eastAsia="en-US"/>
    </w:rPr>
  </w:style>
  <w:style w:type="character" w:customStyle="1" w:styleId="fontstyle01">
    <w:name w:val="fontstyle01"/>
    <w:basedOn w:val="a0"/>
    <w:rsid w:val="000256FA"/>
    <w:rPr>
      <w:rFonts w:ascii="Arial-BoldItalicMT" w:hAnsi="Arial-BoldItalicMT" w:hint="default"/>
      <w:b/>
      <w:bCs/>
      <w:i/>
      <w:iCs/>
      <w:color w:val="000000"/>
      <w:sz w:val="18"/>
      <w:szCs w:val="18"/>
    </w:rPr>
  </w:style>
  <w:style w:type="paragraph" w:customStyle="1" w:styleId="RAN1bullet2">
    <w:name w:val="RAN1 bullet2"/>
    <w:basedOn w:val="a"/>
    <w:qFormat/>
    <w:rsid w:val="006B6897"/>
    <w:pPr>
      <w:numPr>
        <w:ilvl w:val="1"/>
        <w:numId w:val="23"/>
      </w:numPr>
      <w:tabs>
        <w:tab w:val="left" w:pos="1440"/>
      </w:tabs>
    </w:pPr>
    <w:rPr>
      <w:rFonts w:ascii="Times" w:eastAsia="Batang" w:hAnsi="Times"/>
      <w:sz w:val="20"/>
      <w:szCs w:val="20"/>
      <w:lang w:eastAsia="en-US"/>
    </w:rPr>
  </w:style>
  <w:style w:type="paragraph" w:customStyle="1" w:styleId="RAN4Observation">
    <w:name w:val="RAN4 Observation"/>
    <w:basedOn w:val="aff8"/>
    <w:next w:val="a"/>
    <w:link w:val="RAN4ObservationChar"/>
    <w:rsid w:val="00DA7173"/>
    <w:pPr>
      <w:numPr>
        <w:numId w:val="40"/>
      </w:numPr>
      <w:overflowPunct/>
      <w:autoSpaceDE/>
      <w:autoSpaceDN/>
      <w:adjustRightInd/>
      <w:spacing w:after="160" w:line="259" w:lineRule="auto"/>
      <w:ind w:firstLineChars="0" w:firstLine="0"/>
      <w:contextualSpacing/>
      <w:jc w:val="both"/>
      <w:textAlignment w:val="auto"/>
    </w:pPr>
    <w:rPr>
      <w:rFonts w:eastAsia="Calibri"/>
      <w:sz w:val="20"/>
      <w:szCs w:val="20"/>
      <w:lang w:val="en-GB" w:eastAsia="en-US"/>
    </w:rPr>
  </w:style>
  <w:style w:type="paragraph" w:customStyle="1" w:styleId="RAN4Proposal0">
    <w:name w:val="RAN4 Proposal"/>
    <w:basedOn w:val="aff8"/>
    <w:next w:val="a"/>
    <w:rsid w:val="00DA7173"/>
    <w:pPr>
      <w:numPr>
        <w:numId w:val="39"/>
      </w:numPr>
      <w:overflowPunct/>
      <w:autoSpaceDE/>
      <w:autoSpaceDN/>
      <w:adjustRightInd/>
      <w:spacing w:after="160" w:line="259" w:lineRule="auto"/>
      <w:ind w:left="0" w:firstLineChars="0" w:firstLine="0"/>
      <w:contextualSpacing/>
      <w:jc w:val="both"/>
      <w:textAlignment w:val="auto"/>
    </w:pPr>
    <w:rPr>
      <w:rFonts w:eastAsia="Calibri"/>
      <w:b/>
      <w:sz w:val="20"/>
      <w:szCs w:val="20"/>
      <w:lang w:val="en-GB" w:eastAsia="en-US"/>
    </w:rPr>
  </w:style>
  <w:style w:type="paragraph" w:customStyle="1" w:styleId="RAN4proposal">
    <w:name w:val="RAN4 proposal"/>
    <w:basedOn w:val="ae"/>
    <w:next w:val="a"/>
    <w:link w:val="RAN4proposalChar"/>
    <w:qFormat/>
    <w:rsid w:val="000C3F9F"/>
    <w:pPr>
      <w:numPr>
        <w:numId w:val="56"/>
      </w:numPr>
      <w:spacing w:before="0" w:after="200"/>
      <w:ind w:left="0" w:firstLine="0"/>
    </w:pPr>
    <w:rPr>
      <w:rFonts w:eastAsiaTheme="minorHAnsi" w:cstheme="minorBidi"/>
      <w:iCs/>
      <w:sz w:val="20"/>
      <w:szCs w:val="18"/>
      <w:lang w:val="en-US" w:eastAsia="en-US"/>
    </w:rPr>
  </w:style>
  <w:style w:type="character" w:customStyle="1" w:styleId="RAN4proposalChar">
    <w:name w:val="RAN4 proposal Char"/>
    <w:link w:val="RAN4proposal"/>
    <w:rsid w:val="000C3F9F"/>
    <w:rPr>
      <w:rFonts w:eastAsiaTheme="minorHAnsi" w:cstheme="minorBidi"/>
      <w:b/>
      <w:iCs/>
      <w:szCs w:val="18"/>
      <w:lang w:val="en-US" w:eastAsia="en-US"/>
    </w:rPr>
  </w:style>
  <w:style w:type="paragraph" w:customStyle="1" w:styleId="Reference">
    <w:name w:val="Reference"/>
    <w:basedOn w:val="a"/>
    <w:uiPriority w:val="99"/>
    <w:rsid w:val="00144661"/>
    <w:pPr>
      <w:keepLines/>
      <w:numPr>
        <w:ilvl w:val="1"/>
        <w:numId w:val="57"/>
      </w:numPr>
      <w:spacing w:after="180"/>
    </w:pPr>
    <w:rPr>
      <w:rFonts w:eastAsia="MS Mincho"/>
      <w:sz w:val="20"/>
      <w:szCs w:val="20"/>
      <w:lang w:val="en-GB" w:eastAsia="en-US"/>
    </w:rPr>
  </w:style>
  <w:style w:type="character" w:customStyle="1" w:styleId="RAN4ObservationChar">
    <w:name w:val="RAN4 Observation Char"/>
    <w:basedOn w:val="a0"/>
    <w:link w:val="RAN4Observation"/>
    <w:rsid w:val="00C7393D"/>
    <w:rPr>
      <w:rFonts w:eastAsia="Calibri"/>
      <w:lang w:val="en-GB" w:eastAsia="en-US"/>
    </w:rPr>
  </w:style>
  <w:style w:type="character" w:customStyle="1" w:styleId="eop">
    <w:name w:val="eop"/>
    <w:basedOn w:val="a0"/>
    <w:qFormat/>
    <w:rsid w:val="00527D0E"/>
  </w:style>
  <w:style w:type="paragraph" w:styleId="affb">
    <w:name w:val="table of figures"/>
    <w:basedOn w:val="a"/>
    <w:next w:val="a"/>
    <w:uiPriority w:val="99"/>
    <w:unhideWhenUsed/>
    <w:rsid w:val="006F0BA7"/>
    <w:rPr>
      <w:rFonts w:eastAsia="宋体"/>
      <w:sz w:val="20"/>
      <w:szCs w:val="20"/>
      <w:lang w:val="en-GB" w:eastAsia="en-US"/>
    </w:rPr>
  </w:style>
  <w:style w:type="paragraph" w:customStyle="1" w:styleId="paragraph">
    <w:name w:val="paragraph"/>
    <w:basedOn w:val="a"/>
    <w:qFormat/>
    <w:rsid w:val="00EF4EBF"/>
    <w:pPr>
      <w:spacing w:before="100" w:beforeAutospacing="1" w:after="100" w:afterAutospacing="1"/>
    </w:pPr>
    <w:rPr>
      <w:rFonts w:ascii="PMingLiU" w:eastAsia="PMingLiU" w:hAnsi="PMingLiU" w:cs="PMingLiU"/>
      <w:lang w:val="en-US" w:eastAsia="zh-TW"/>
    </w:rPr>
  </w:style>
  <w:style w:type="character" w:customStyle="1" w:styleId="normaltextrun">
    <w:name w:val="normaltextrun"/>
    <w:basedOn w:val="a0"/>
    <w:qFormat/>
    <w:rsid w:val="00EF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764023">
      <w:bodyDiv w:val="1"/>
      <w:marLeft w:val="0"/>
      <w:marRight w:val="0"/>
      <w:marTop w:val="0"/>
      <w:marBottom w:val="0"/>
      <w:divBdr>
        <w:top w:val="none" w:sz="0" w:space="0" w:color="auto"/>
        <w:left w:val="none" w:sz="0" w:space="0" w:color="auto"/>
        <w:bottom w:val="none" w:sz="0" w:space="0" w:color="auto"/>
        <w:right w:val="none" w:sz="0" w:space="0" w:color="auto"/>
      </w:divBdr>
    </w:div>
    <w:div w:id="9648548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72135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5372318">
      <w:bodyDiv w:val="1"/>
      <w:marLeft w:val="0"/>
      <w:marRight w:val="0"/>
      <w:marTop w:val="0"/>
      <w:marBottom w:val="0"/>
      <w:divBdr>
        <w:top w:val="none" w:sz="0" w:space="0" w:color="auto"/>
        <w:left w:val="none" w:sz="0" w:space="0" w:color="auto"/>
        <w:bottom w:val="none" w:sz="0" w:space="0" w:color="auto"/>
        <w:right w:val="none" w:sz="0" w:space="0" w:color="auto"/>
      </w:divBdr>
    </w:div>
    <w:div w:id="453905690">
      <w:bodyDiv w:val="1"/>
      <w:marLeft w:val="0"/>
      <w:marRight w:val="0"/>
      <w:marTop w:val="0"/>
      <w:marBottom w:val="0"/>
      <w:divBdr>
        <w:top w:val="none" w:sz="0" w:space="0" w:color="auto"/>
        <w:left w:val="none" w:sz="0" w:space="0" w:color="auto"/>
        <w:bottom w:val="none" w:sz="0" w:space="0" w:color="auto"/>
        <w:right w:val="none" w:sz="0" w:space="0" w:color="auto"/>
      </w:divBdr>
    </w:div>
    <w:div w:id="47140745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269006">
      <w:bodyDiv w:val="1"/>
      <w:marLeft w:val="0"/>
      <w:marRight w:val="0"/>
      <w:marTop w:val="0"/>
      <w:marBottom w:val="0"/>
      <w:divBdr>
        <w:top w:val="none" w:sz="0" w:space="0" w:color="auto"/>
        <w:left w:val="none" w:sz="0" w:space="0" w:color="auto"/>
        <w:bottom w:val="none" w:sz="0" w:space="0" w:color="auto"/>
        <w:right w:val="none" w:sz="0" w:space="0" w:color="auto"/>
      </w:divBdr>
    </w:div>
    <w:div w:id="55766807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3127443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324980">
      <w:bodyDiv w:val="1"/>
      <w:marLeft w:val="0"/>
      <w:marRight w:val="0"/>
      <w:marTop w:val="0"/>
      <w:marBottom w:val="0"/>
      <w:divBdr>
        <w:top w:val="none" w:sz="0" w:space="0" w:color="auto"/>
        <w:left w:val="none" w:sz="0" w:space="0" w:color="auto"/>
        <w:bottom w:val="none" w:sz="0" w:space="0" w:color="auto"/>
        <w:right w:val="none" w:sz="0" w:space="0" w:color="auto"/>
      </w:divBdr>
    </w:div>
    <w:div w:id="852693568">
      <w:bodyDiv w:val="1"/>
      <w:marLeft w:val="0"/>
      <w:marRight w:val="0"/>
      <w:marTop w:val="0"/>
      <w:marBottom w:val="0"/>
      <w:divBdr>
        <w:top w:val="none" w:sz="0" w:space="0" w:color="auto"/>
        <w:left w:val="none" w:sz="0" w:space="0" w:color="auto"/>
        <w:bottom w:val="none" w:sz="0" w:space="0" w:color="auto"/>
        <w:right w:val="none" w:sz="0" w:space="0" w:color="auto"/>
      </w:divBdr>
    </w:div>
    <w:div w:id="913122002">
      <w:bodyDiv w:val="1"/>
      <w:marLeft w:val="0"/>
      <w:marRight w:val="0"/>
      <w:marTop w:val="0"/>
      <w:marBottom w:val="0"/>
      <w:divBdr>
        <w:top w:val="none" w:sz="0" w:space="0" w:color="auto"/>
        <w:left w:val="none" w:sz="0" w:space="0" w:color="auto"/>
        <w:bottom w:val="none" w:sz="0" w:space="0" w:color="auto"/>
        <w:right w:val="none" w:sz="0" w:space="0" w:color="auto"/>
      </w:divBdr>
    </w:div>
    <w:div w:id="948666044">
      <w:bodyDiv w:val="1"/>
      <w:marLeft w:val="0"/>
      <w:marRight w:val="0"/>
      <w:marTop w:val="0"/>
      <w:marBottom w:val="0"/>
      <w:divBdr>
        <w:top w:val="none" w:sz="0" w:space="0" w:color="auto"/>
        <w:left w:val="none" w:sz="0" w:space="0" w:color="auto"/>
        <w:bottom w:val="none" w:sz="0" w:space="0" w:color="auto"/>
        <w:right w:val="none" w:sz="0" w:space="0" w:color="auto"/>
      </w:divBdr>
    </w:div>
    <w:div w:id="961420270">
      <w:bodyDiv w:val="1"/>
      <w:marLeft w:val="0"/>
      <w:marRight w:val="0"/>
      <w:marTop w:val="0"/>
      <w:marBottom w:val="0"/>
      <w:divBdr>
        <w:top w:val="none" w:sz="0" w:space="0" w:color="auto"/>
        <w:left w:val="none" w:sz="0" w:space="0" w:color="auto"/>
        <w:bottom w:val="none" w:sz="0" w:space="0" w:color="auto"/>
        <w:right w:val="none" w:sz="0" w:space="0" w:color="auto"/>
      </w:divBdr>
    </w:div>
    <w:div w:id="966395540">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10109112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074483">
      <w:bodyDiv w:val="1"/>
      <w:marLeft w:val="0"/>
      <w:marRight w:val="0"/>
      <w:marTop w:val="0"/>
      <w:marBottom w:val="0"/>
      <w:divBdr>
        <w:top w:val="none" w:sz="0" w:space="0" w:color="auto"/>
        <w:left w:val="none" w:sz="0" w:space="0" w:color="auto"/>
        <w:bottom w:val="none" w:sz="0" w:space="0" w:color="auto"/>
        <w:right w:val="none" w:sz="0" w:space="0" w:color="auto"/>
      </w:divBdr>
    </w:div>
    <w:div w:id="107061716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581715">
      <w:bodyDiv w:val="1"/>
      <w:marLeft w:val="0"/>
      <w:marRight w:val="0"/>
      <w:marTop w:val="0"/>
      <w:marBottom w:val="0"/>
      <w:divBdr>
        <w:top w:val="none" w:sz="0" w:space="0" w:color="auto"/>
        <w:left w:val="none" w:sz="0" w:space="0" w:color="auto"/>
        <w:bottom w:val="none" w:sz="0" w:space="0" w:color="auto"/>
        <w:right w:val="none" w:sz="0" w:space="0" w:color="auto"/>
      </w:divBdr>
    </w:div>
    <w:div w:id="1128858398">
      <w:bodyDiv w:val="1"/>
      <w:marLeft w:val="0"/>
      <w:marRight w:val="0"/>
      <w:marTop w:val="0"/>
      <w:marBottom w:val="0"/>
      <w:divBdr>
        <w:top w:val="none" w:sz="0" w:space="0" w:color="auto"/>
        <w:left w:val="none" w:sz="0" w:space="0" w:color="auto"/>
        <w:bottom w:val="none" w:sz="0" w:space="0" w:color="auto"/>
        <w:right w:val="none" w:sz="0" w:space="0" w:color="auto"/>
      </w:divBdr>
    </w:div>
    <w:div w:id="11818203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735242">
      <w:bodyDiv w:val="1"/>
      <w:marLeft w:val="0"/>
      <w:marRight w:val="0"/>
      <w:marTop w:val="0"/>
      <w:marBottom w:val="0"/>
      <w:divBdr>
        <w:top w:val="none" w:sz="0" w:space="0" w:color="auto"/>
        <w:left w:val="none" w:sz="0" w:space="0" w:color="auto"/>
        <w:bottom w:val="none" w:sz="0" w:space="0" w:color="auto"/>
        <w:right w:val="none" w:sz="0" w:space="0" w:color="auto"/>
      </w:divBdr>
    </w:div>
    <w:div w:id="1302732256">
      <w:bodyDiv w:val="1"/>
      <w:marLeft w:val="0"/>
      <w:marRight w:val="0"/>
      <w:marTop w:val="0"/>
      <w:marBottom w:val="0"/>
      <w:divBdr>
        <w:top w:val="none" w:sz="0" w:space="0" w:color="auto"/>
        <w:left w:val="none" w:sz="0" w:space="0" w:color="auto"/>
        <w:bottom w:val="none" w:sz="0" w:space="0" w:color="auto"/>
        <w:right w:val="none" w:sz="0" w:space="0" w:color="auto"/>
      </w:divBdr>
    </w:div>
    <w:div w:id="1307737945">
      <w:bodyDiv w:val="1"/>
      <w:marLeft w:val="0"/>
      <w:marRight w:val="0"/>
      <w:marTop w:val="0"/>
      <w:marBottom w:val="0"/>
      <w:divBdr>
        <w:top w:val="none" w:sz="0" w:space="0" w:color="auto"/>
        <w:left w:val="none" w:sz="0" w:space="0" w:color="auto"/>
        <w:bottom w:val="none" w:sz="0" w:space="0" w:color="auto"/>
        <w:right w:val="none" w:sz="0" w:space="0" w:color="auto"/>
      </w:divBdr>
    </w:div>
    <w:div w:id="1324702370">
      <w:bodyDiv w:val="1"/>
      <w:marLeft w:val="0"/>
      <w:marRight w:val="0"/>
      <w:marTop w:val="0"/>
      <w:marBottom w:val="0"/>
      <w:divBdr>
        <w:top w:val="none" w:sz="0" w:space="0" w:color="auto"/>
        <w:left w:val="none" w:sz="0" w:space="0" w:color="auto"/>
        <w:bottom w:val="none" w:sz="0" w:space="0" w:color="auto"/>
        <w:right w:val="none" w:sz="0" w:space="0" w:color="auto"/>
      </w:divBdr>
    </w:div>
    <w:div w:id="1326856524">
      <w:bodyDiv w:val="1"/>
      <w:marLeft w:val="0"/>
      <w:marRight w:val="0"/>
      <w:marTop w:val="0"/>
      <w:marBottom w:val="0"/>
      <w:divBdr>
        <w:top w:val="none" w:sz="0" w:space="0" w:color="auto"/>
        <w:left w:val="none" w:sz="0" w:space="0" w:color="auto"/>
        <w:bottom w:val="none" w:sz="0" w:space="0" w:color="auto"/>
        <w:right w:val="none" w:sz="0" w:space="0" w:color="auto"/>
      </w:divBdr>
    </w:div>
    <w:div w:id="1339432081">
      <w:bodyDiv w:val="1"/>
      <w:marLeft w:val="0"/>
      <w:marRight w:val="0"/>
      <w:marTop w:val="0"/>
      <w:marBottom w:val="0"/>
      <w:divBdr>
        <w:top w:val="none" w:sz="0" w:space="0" w:color="auto"/>
        <w:left w:val="none" w:sz="0" w:space="0" w:color="auto"/>
        <w:bottom w:val="none" w:sz="0" w:space="0" w:color="auto"/>
        <w:right w:val="none" w:sz="0" w:space="0" w:color="auto"/>
      </w:divBdr>
    </w:div>
    <w:div w:id="13523389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8974">
      <w:bodyDiv w:val="1"/>
      <w:marLeft w:val="0"/>
      <w:marRight w:val="0"/>
      <w:marTop w:val="0"/>
      <w:marBottom w:val="0"/>
      <w:divBdr>
        <w:top w:val="none" w:sz="0" w:space="0" w:color="auto"/>
        <w:left w:val="none" w:sz="0" w:space="0" w:color="auto"/>
        <w:bottom w:val="none" w:sz="0" w:space="0" w:color="auto"/>
        <w:right w:val="none" w:sz="0" w:space="0" w:color="auto"/>
      </w:divBdr>
    </w:div>
    <w:div w:id="1543709821">
      <w:bodyDiv w:val="1"/>
      <w:marLeft w:val="0"/>
      <w:marRight w:val="0"/>
      <w:marTop w:val="0"/>
      <w:marBottom w:val="0"/>
      <w:divBdr>
        <w:top w:val="none" w:sz="0" w:space="0" w:color="auto"/>
        <w:left w:val="none" w:sz="0" w:space="0" w:color="auto"/>
        <w:bottom w:val="none" w:sz="0" w:space="0" w:color="auto"/>
        <w:right w:val="none" w:sz="0" w:space="0" w:color="auto"/>
      </w:divBdr>
    </w:div>
    <w:div w:id="1641381610">
      <w:bodyDiv w:val="1"/>
      <w:marLeft w:val="0"/>
      <w:marRight w:val="0"/>
      <w:marTop w:val="0"/>
      <w:marBottom w:val="0"/>
      <w:divBdr>
        <w:top w:val="none" w:sz="0" w:space="0" w:color="auto"/>
        <w:left w:val="none" w:sz="0" w:space="0" w:color="auto"/>
        <w:bottom w:val="none" w:sz="0" w:space="0" w:color="auto"/>
        <w:right w:val="none" w:sz="0" w:space="0" w:color="auto"/>
      </w:divBdr>
    </w:div>
    <w:div w:id="1684283925">
      <w:bodyDiv w:val="1"/>
      <w:marLeft w:val="0"/>
      <w:marRight w:val="0"/>
      <w:marTop w:val="0"/>
      <w:marBottom w:val="0"/>
      <w:divBdr>
        <w:top w:val="none" w:sz="0" w:space="0" w:color="auto"/>
        <w:left w:val="none" w:sz="0" w:space="0" w:color="auto"/>
        <w:bottom w:val="none" w:sz="0" w:space="0" w:color="auto"/>
        <w:right w:val="none" w:sz="0" w:space="0" w:color="auto"/>
      </w:divBdr>
    </w:div>
    <w:div w:id="1688366343">
      <w:bodyDiv w:val="1"/>
      <w:marLeft w:val="0"/>
      <w:marRight w:val="0"/>
      <w:marTop w:val="0"/>
      <w:marBottom w:val="0"/>
      <w:divBdr>
        <w:top w:val="none" w:sz="0" w:space="0" w:color="auto"/>
        <w:left w:val="none" w:sz="0" w:space="0" w:color="auto"/>
        <w:bottom w:val="none" w:sz="0" w:space="0" w:color="auto"/>
        <w:right w:val="none" w:sz="0" w:space="0" w:color="auto"/>
      </w:divBdr>
    </w:div>
    <w:div w:id="1693914535">
      <w:bodyDiv w:val="1"/>
      <w:marLeft w:val="0"/>
      <w:marRight w:val="0"/>
      <w:marTop w:val="0"/>
      <w:marBottom w:val="0"/>
      <w:divBdr>
        <w:top w:val="none" w:sz="0" w:space="0" w:color="auto"/>
        <w:left w:val="none" w:sz="0" w:space="0" w:color="auto"/>
        <w:bottom w:val="none" w:sz="0" w:space="0" w:color="auto"/>
        <w:right w:val="none" w:sz="0" w:space="0" w:color="auto"/>
      </w:divBdr>
    </w:div>
    <w:div w:id="17213934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54361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5717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104491">
      <w:bodyDiv w:val="1"/>
      <w:marLeft w:val="0"/>
      <w:marRight w:val="0"/>
      <w:marTop w:val="0"/>
      <w:marBottom w:val="0"/>
      <w:divBdr>
        <w:top w:val="none" w:sz="0" w:space="0" w:color="auto"/>
        <w:left w:val="none" w:sz="0" w:space="0" w:color="auto"/>
        <w:bottom w:val="none" w:sz="0" w:space="0" w:color="auto"/>
        <w:right w:val="none" w:sz="0" w:space="0" w:color="auto"/>
      </w:divBdr>
    </w:div>
    <w:div w:id="2023511294">
      <w:bodyDiv w:val="1"/>
      <w:marLeft w:val="0"/>
      <w:marRight w:val="0"/>
      <w:marTop w:val="0"/>
      <w:marBottom w:val="0"/>
      <w:divBdr>
        <w:top w:val="none" w:sz="0" w:space="0" w:color="auto"/>
        <w:left w:val="none" w:sz="0" w:space="0" w:color="auto"/>
        <w:bottom w:val="none" w:sz="0" w:space="0" w:color="auto"/>
        <w:right w:val="none" w:sz="0" w:space="0" w:color="auto"/>
      </w:divBdr>
    </w:div>
    <w:div w:id="2037149399">
      <w:bodyDiv w:val="1"/>
      <w:marLeft w:val="0"/>
      <w:marRight w:val="0"/>
      <w:marTop w:val="0"/>
      <w:marBottom w:val="0"/>
      <w:divBdr>
        <w:top w:val="none" w:sz="0" w:space="0" w:color="auto"/>
        <w:left w:val="none" w:sz="0" w:space="0" w:color="auto"/>
        <w:bottom w:val="none" w:sz="0" w:space="0" w:color="auto"/>
        <w:right w:val="none" w:sz="0" w:space="0" w:color="auto"/>
      </w:divBdr>
    </w:div>
    <w:div w:id="20873410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7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1439.zip" TargetMode="External"/><Relationship Id="rId18" Type="http://schemas.openxmlformats.org/officeDocument/2006/relationships/hyperlink" Target="https://www.3gpp.org/ftp/TSG_RAN/WG4_Radio/TSGR4_112/Docs/R4-2412222.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12/Docs/R4-2411438.zip" TargetMode="External"/><Relationship Id="rId17" Type="http://schemas.openxmlformats.org/officeDocument/2006/relationships/hyperlink" Target="https://www.3gpp.org/ftp/TSG_RAN/WG4_Radio/TSGR4_112/Docs/R4-24121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973.zip" TargetMode="External"/><Relationship Id="rId20" Type="http://schemas.openxmlformats.org/officeDocument/2006/relationships/hyperlink" Target="https://www.3gpp.org/ftp/TSG_RAN/WG4_Radio/TSGR4_112/Docs/R4-24124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22.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05.zip" TargetMode="External"/><Relationship Id="rId23" Type="http://schemas.openxmlformats.org/officeDocument/2006/relationships/theme" Target="theme/theme1.xml"/><Relationship Id="rId10" Type="http://schemas.openxmlformats.org/officeDocument/2006/relationships/hyperlink" Target="https://www.3gpp.org/ftp/TSG_RAN/WG4_Radio/TSGR4_112/Docs/R4-2411354.zip" TargetMode="External"/><Relationship Id="rId19" Type="http://schemas.openxmlformats.org/officeDocument/2006/relationships/hyperlink" Target="https://www.3gpp.org/ftp/TSG_RAN/WG4_Radio/TSGR4_112/Docs/R4-2412387.zip" TargetMode="External"/><Relationship Id="rId4" Type="http://schemas.openxmlformats.org/officeDocument/2006/relationships/styles" Target="styles.xml"/><Relationship Id="rId9" Type="http://schemas.openxmlformats.org/officeDocument/2006/relationships/hyperlink" Target="https://www.3gpp.org/ftp/TSG_RAN/WG4_Radio/TSGR4_112/Docs/R4-2411437.zip" TargetMode="External"/><Relationship Id="rId14" Type="http://schemas.openxmlformats.org/officeDocument/2006/relationships/hyperlink" Target="https://www.3gpp.org/ftp/TSG_RAN/WG4_Radio/TSGR4_112/Docs/R4-241147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FCBB-9E80-4E8E-89A5-7F84BA0F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1028</TotalTime>
  <Pages>11</Pages>
  <Words>4869</Words>
  <Characters>27758</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1613</cp:revision>
  <cp:lastPrinted>2019-04-25T01:09:00Z</cp:lastPrinted>
  <dcterms:created xsi:type="dcterms:W3CDTF">2023-05-18T04:27:00Z</dcterms:created>
  <dcterms:modified xsi:type="dcterms:W3CDTF">2024-08-13T04:22:00Z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ies>
</file>