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15E8" w14:textId="7777777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R4-2411818</w:t>
      </w:r>
    </w:p>
    <w:p w14:paraId="351A15E9" w14:textId="77777777" w:rsidR="00B37845" w:rsidRDefault="00994DC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Pr>
          <w:rFonts w:ascii="Arial" w:eastAsiaTheme="minorEastAsia" w:hAnsi="Arial" w:cs="Arial"/>
          <w:b/>
          <w:sz w:val="24"/>
          <w:szCs w:val="24"/>
          <w:lang w:eastAsia="zh-CN"/>
        </w:rPr>
        <w:t>Maastricht, Netherlands, 19th – 23rd August, 2024</w:t>
      </w:r>
    </w:p>
    <w:p w14:paraId="351A15EA" w14:textId="77777777"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8.22.5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77777777"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[112][223] NR_LPWUS</w:t>
      </w:r>
    </w:p>
    <w:p w14:paraId="351A15ED" w14:textId="77777777"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1A15EE" w14:textId="77777777" w:rsidR="00B37845" w:rsidRDefault="00994DC0">
      <w:pPr>
        <w:pStyle w:val="Heading1"/>
        <w:rPr>
          <w:rFonts w:eastAsiaTheme="minorEastAsia"/>
          <w:lang w:eastAsia="zh-CN"/>
        </w:rPr>
      </w:pPr>
      <w:r>
        <w:rPr>
          <w:rFonts w:hint="eastAsia"/>
          <w:lang w:eastAsia="ja-JP"/>
        </w:rPr>
        <w:t>Introduction</w:t>
      </w:r>
    </w:p>
    <w:p w14:paraId="351A15EF" w14:textId="77777777" w:rsidR="00B37845" w:rsidRDefault="00994DC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351A15F0" w14:textId="77777777" w:rsidR="00B37845" w:rsidRDefault="00B37845">
      <w:pPr>
        <w:spacing w:after="0"/>
        <w:rPr>
          <w:i/>
          <w:color w:val="0070C0"/>
          <w:lang w:eastAsia="zh-CN"/>
        </w:rPr>
      </w:pPr>
    </w:p>
    <w:p w14:paraId="351A15F1" w14:textId="77777777" w:rsidR="00B37845" w:rsidRDefault="00994DC0">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14:paraId="351A15F2" w14:textId="77777777" w:rsidR="00B37845" w:rsidRDefault="00994DC0">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14:paraId="351A15F3" w14:textId="77777777" w:rsidR="00B37845" w:rsidRDefault="00994DC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351A1E97" wp14:editId="351A1E98">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51A1E9D" w14:textId="77777777" w:rsidR="004B35F0" w:rsidRDefault="004B35F0">
                            <w:pPr>
                              <w:spacing w:after="0"/>
                              <w:rPr>
                                <w:bCs/>
                                <w:lang w:eastAsia="zh-CN"/>
                              </w:rPr>
                            </w:pPr>
                            <w:bookmarkStart w:id="0" w:name="_Hlk153295984"/>
                            <w:r>
                              <w:rPr>
                                <w:rFonts w:hint="eastAsia"/>
                                <w:bCs/>
                                <w:lang w:eastAsia="zh-CN"/>
                              </w:rPr>
                              <w:t>T</w:t>
                            </w:r>
                            <w:r>
                              <w:rPr>
                                <w:bCs/>
                                <w:lang w:eastAsia="zh-CN"/>
                              </w:rPr>
                              <w:t>he objectives of the work item are the following:</w:t>
                            </w:r>
                          </w:p>
                          <w:p w14:paraId="351A1E9E"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351A1EA5"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0"/>
                          <w:p w14:paraId="351A1EAE" w14:textId="77777777" w:rsidR="004B35F0" w:rsidRDefault="004B35F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4B35F0" w:rsidRDefault="004B35F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351A1E97"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">
                <v:textbox style="mso-fit-shape-to-text:t">
                  <w:txbxContent>
                    <w:p w14:paraId="351A1E9D" w14:textId="77777777" w:rsidR="004B35F0" w:rsidRDefault="004B35F0">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351A1E9E"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351A1EA5"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4B35F0" w:rsidRDefault="004B35F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4B35F0" w:rsidRDefault="004B35F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4B35F0" w:rsidRDefault="004B35F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4B35F0" w:rsidRDefault="004B35F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351A1EAE" w14:textId="77777777" w:rsidR="004B35F0" w:rsidRDefault="004B35F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4B35F0" w:rsidRDefault="004B35F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4B35F0" w:rsidRDefault="004B35F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4B35F0" w:rsidRDefault="004B35F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351A15F4" w14:textId="77777777" w:rsidR="00B37845" w:rsidRDefault="00994DC0">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51A15F5"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5F6"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5F7"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2E01A5F5" w14:textId="77777777" w:rsidR="00172807" w:rsidRPr="00172807" w:rsidRDefault="00172807" w:rsidP="00172807">
      <w:pPr>
        <w:rPr>
          <w:b/>
          <w:color w:val="000000" w:themeColor="text1"/>
          <w:u w:val="single"/>
          <w:lang w:eastAsia="ko-KR"/>
        </w:rPr>
      </w:pPr>
      <w:r w:rsidRPr="00172807">
        <w:rPr>
          <w:rFonts w:hint="eastAsia"/>
          <w:b/>
          <w:color w:val="000000" w:themeColor="text1"/>
          <w:u w:val="single"/>
          <w:lang w:eastAsia="ko-KR"/>
        </w:rPr>
        <w:t>Issue 2-1-2: Measurement metrics</w:t>
      </w:r>
    </w:p>
    <w:p w14:paraId="351A15F9" w14:textId="3A9E1039" w:rsidR="00B37845" w:rsidRDefault="00994DC0" w:rsidP="00172807">
      <w:pPr>
        <w:rPr>
          <w:b/>
          <w:color w:val="000000" w:themeColor="text1"/>
          <w:u w:val="single"/>
          <w:lang w:eastAsia="ko-KR"/>
        </w:rPr>
      </w:pPr>
      <w:r>
        <w:rPr>
          <w:b/>
          <w:color w:val="000000" w:themeColor="text1"/>
          <w:u w:val="single"/>
          <w:lang w:eastAsia="ko-KR"/>
        </w:rPr>
        <w:t>Issue 2-1-3: Time/frequency error</w:t>
      </w:r>
    </w:p>
    <w:p w14:paraId="351A15FA"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5FB"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34F08DC" w14:textId="77777777" w:rsidR="00F23C96" w:rsidRPr="00E75148" w:rsidRDefault="00F23C96" w:rsidP="00E75148">
      <w:pPr>
        <w:rPr>
          <w:b/>
          <w:color w:val="000000" w:themeColor="text1"/>
          <w:u w:val="single"/>
          <w:lang w:eastAsia="ko-KR"/>
        </w:rPr>
      </w:pPr>
      <w:r w:rsidRPr="00E75148">
        <w:rPr>
          <w:rFonts w:hint="eastAsia"/>
          <w:b/>
          <w:color w:val="000000" w:themeColor="text1"/>
          <w:u w:val="single"/>
          <w:lang w:eastAsia="ko-KR"/>
        </w:rPr>
        <w:t xml:space="preserve">Issue 1-1-8: On jointly consideration on issue 1-1-5, 1-1-6 and 1-1-7 </w:t>
      </w:r>
    </w:p>
    <w:p w14:paraId="0F23FF4D" w14:textId="16C0E774" w:rsidR="00F23C96" w:rsidRPr="00E75148" w:rsidRDefault="00F23C96" w:rsidP="00E75148">
      <w:pPr>
        <w:rPr>
          <w:b/>
          <w:color w:val="000000" w:themeColor="text1"/>
          <w:u w:val="single"/>
          <w:lang w:eastAsia="ko-KR"/>
        </w:rPr>
      </w:pPr>
      <w:r w:rsidRPr="00E75148">
        <w:rPr>
          <w:rFonts w:hint="eastAsia"/>
          <w:b/>
          <w:color w:val="000000" w:themeColor="text1"/>
          <w:u w:val="single"/>
          <w:lang w:eastAsia="ko-KR"/>
        </w:rPr>
        <w:t xml:space="preserve">Issue 1-2-6: </w:t>
      </w:r>
      <w:proofErr w:type="spellStart"/>
      <w:r w:rsidRPr="00E75148">
        <w:rPr>
          <w:rFonts w:hint="eastAsia"/>
          <w:b/>
          <w:color w:val="000000" w:themeColor="text1"/>
          <w:u w:val="single"/>
          <w:lang w:eastAsia="ko-KR"/>
        </w:rPr>
        <w:t>Nubmer</w:t>
      </w:r>
      <w:proofErr w:type="spellEnd"/>
      <w:r w:rsidRPr="00E75148">
        <w:rPr>
          <w:rFonts w:hint="eastAsia"/>
          <w:b/>
          <w:color w:val="000000" w:themeColor="text1"/>
          <w:u w:val="single"/>
          <w:lang w:eastAsia="ko-KR"/>
        </w:rPr>
        <w:t xml:space="preserve"> of Rx for LP-WUR requirements</w:t>
      </w:r>
    </w:p>
    <w:p w14:paraId="28F95DA8" w14:textId="005EBDFE" w:rsidR="00E75148" w:rsidRDefault="00E75148" w:rsidP="00E75148">
      <w:pPr>
        <w:rPr>
          <w:b/>
          <w:color w:val="000000" w:themeColor="text1"/>
          <w:u w:val="single"/>
          <w:lang w:eastAsia="ko-KR"/>
        </w:rPr>
      </w:pPr>
      <w:r>
        <w:rPr>
          <w:b/>
          <w:color w:val="000000" w:themeColor="text1"/>
          <w:u w:val="single"/>
          <w:lang w:eastAsia="ko-KR"/>
        </w:rPr>
        <w:t>Issue 1-1-3: Core requirements to be specified for MR RRM relaxation</w:t>
      </w:r>
    </w:p>
    <w:p w14:paraId="351A15FC" w14:textId="7305DD60" w:rsidR="00B37845" w:rsidRDefault="00994DC0" w:rsidP="00F23C96">
      <w:pPr>
        <w:rPr>
          <w:b/>
          <w:color w:val="000000" w:themeColor="text1"/>
          <w:u w:val="single"/>
          <w:lang w:eastAsia="ko-KR"/>
        </w:rPr>
      </w:pPr>
      <w:proofErr w:type="spellStart"/>
      <w:r>
        <w:rPr>
          <w:b/>
          <w:color w:val="000000" w:themeColor="text1"/>
          <w:u w:val="single"/>
          <w:lang w:eastAsia="ko-KR"/>
        </w:rPr>
        <w:t>ssue</w:t>
      </w:r>
      <w:proofErr w:type="spellEnd"/>
      <w:r>
        <w:rPr>
          <w:b/>
          <w:color w:val="000000" w:themeColor="text1"/>
          <w:u w:val="single"/>
          <w:lang w:eastAsia="ko-KR"/>
        </w:rPr>
        <w:t xml:space="preserve"> 1-3-1: MR RRM relaxation for serving cell/neighbour cell</w:t>
      </w:r>
    </w:p>
    <w:p w14:paraId="351A15FD" w14:textId="77777777" w:rsidR="00B37845" w:rsidRDefault="00B37845">
      <w:pPr>
        <w:rPr>
          <w:b/>
          <w:color w:val="000000" w:themeColor="text1"/>
          <w:u w:val="single"/>
          <w:lang w:eastAsia="ko-KR"/>
        </w:rPr>
      </w:pPr>
    </w:p>
    <w:p w14:paraId="351A15FE" w14:textId="77777777" w:rsidR="00B37845" w:rsidRPr="00402606" w:rsidRDefault="00994DC0">
      <w:pPr>
        <w:pStyle w:val="Heading1"/>
        <w:rPr>
          <w:lang w:val="en-US" w:eastAsia="ja-JP"/>
        </w:rPr>
      </w:pPr>
      <w:r w:rsidRPr="00402606">
        <w:rPr>
          <w:lang w:val="en-US" w:eastAsia="ja-JP"/>
        </w:rPr>
        <w:t xml:space="preserve">Topic #1: </w:t>
      </w:r>
      <w:r w:rsidRPr="00402606">
        <w:rPr>
          <w:rFonts w:hint="eastAsia"/>
          <w:sz w:val="32"/>
          <w:lang w:val="en-US" w:eastAsia="ja-JP"/>
        </w:rPr>
        <w:t>R</w:t>
      </w:r>
      <w:r w:rsidRPr="00402606">
        <w:rPr>
          <w:sz w:val="32"/>
          <w:lang w:val="en-US" w:eastAsia="ja-JP"/>
        </w:rPr>
        <w:t>RM core requirements for LP-WUS/WUR</w:t>
      </w:r>
    </w:p>
    <w:p w14:paraId="351A15FF" w14:textId="77777777" w:rsidR="00B37845" w:rsidRDefault="00994DC0">
      <w:pPr>
        <w:rPr>
          <w:i/>
          <w:color w:val="0070C0"/>
        </w:rPr>
      </w:pPr>
      <w:r>
        <w:rPr>
          <w:i/>
          <w:color w:val="0070C0"/>
        </w:rPr>
        <w:t xml:space="preserve">Main technical topic overview. The structure can be done based on sub-agenda basis. </w:t>
      </w:r>
    </w:p>
    <w:p w14:paraId="351A1600" w14:textId="77777777" w:rsidR="00B37845" w:rsidRDefault="00994DC0">
      <w:pPr>
        <w:pStyle w:val="Heading2"/>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993"/>
        <w:gridCol w:w="1134"/>
        <w:gridCol w:w="7509"/>
      </w:tblGrid>
      <w:tr w:rsidR="00B37845" w14:paraId="351A1604" w14:textId="77777777">
        <w:trPr>
          <w:trHeight w:val="468"/>
        </w:trPr>
        <w:tc>
          <w:tcPr>
            <w:tcW w:w="993" w:type="dxa"/>
            <w:vAlign w:val="center"/>
          </w:tcPr>
          <w:p w14:paraId="351A1601" w14:textId="77777777" w:rsidR="00B37845" w:rsidRDefault="00994DC0">
            <w:pPr>
              <w:spacing w:before="120" w:after="120"/>
              <w:rPr>
                <w:b/>
                <w:bCs/>
              </w:rPr>
            </w:pPr>
            <w:r>
              <w:rPr>
                <w:b/>
                <w:bCs/>
              </w:rPr>
              <w:t>T-doc number</w:t>
            </w:r>
          </w:p>
        </w:tc>
        <w:tc>
          <w:tcPr>
            <w:tcW w:w="1134" w:type="dxa"/>
            <w:vAlign w:val="center"/>
          </w:tcPr>
          <w:p w14:paraId="351A1602" w14:textId="77777777" w:rsidR="00B37845" w:rsidRDefault="00994DC0">
            <w:pPr>
              <w:spacing w:before="120" w:after="120"/>
              <w:rPr>
                <w:b/>
                <w:bCs/>
              </w:rPr>
            </w:pPr>
            <w:r>
              <w:rPr>
                <w:b/>
                <w:bCs/>
              </w:rPr>
              <w:t>Company</w:t>
            </w:r>
          </w:p>
        </w:tc>
        <w:tc>
          <w:tcPr>
            <w:tcW w:w="7509" w:type="dxa"/>
            <w:vAlign w:val="center"/>
          </w:tcPr>
          <w:p w14:paraId="351A1603" w14:textId="77777777" w:rsidR="00B37845" w:rsidRDefault="00994DC0">
            <w:pPr>
              <w:spacing w:before="120" w:after="120"/>
              <w:rPr>
                <w:b/>
                <w:bCs/>
              </w:rPr>
            </w:pPr>
            <w:r>
              <w:rPr>
                <w:b/>
                <w:bCs/>
              </w:rPr>
              <w:t>Proposals / Observations</w:t>
            </w:r>
          </w:p>
        </w:tc>
      </w:tr>
      <w:tr w:rsidR="00B37845" w14:paraId="351A1628" w14:textId="77777777">
        <w:trPr>
          <w:trHeight w:val="468"/>
        </w:trPr>
        <w:tc>
          <w:tcPr>
            <w:tcW w:w="993" w:type="dxa"/>
          </w:tcPr>
          <w:p w14:paraId="351A1605" w14:textId="77777777" w:rsidR="00B37845" w:rsidRDefault="00000000">
            <w:pPr>
              <w:spacing w:before="120" w:after="120"/>
              <w:rPr>
                <w:rFonts w:ascii="Arial" w:hAnsi="Arial" w:cs="Arial"/>
                <w:sz w:val="16"/>
                <w:szCs w:val="16"/>
              </w:rPr>
            </w:pPr>
            <w:hyperlink r:id="rId10" w:history="1">
              <w:r w:rsidR="00994DC0">
                <w:rPr>
                  <w:rStyle w:val="Hyperlink"/>
                  <w:rFonts w:ascii="Arial" w:hAnsi="Arial" w:cs="Arial"/>
                  <w:b/>
                  <w:bCs/>
                  <w:sz w:val="16"/>
                  <w:szCs w:val="16"/>
                </w:rPr>
                <w:t>R4-2411362</w:t>
              </w:r>
            </w:hyperlink>
          </w:p>
        </w:tc>
        <w:tc>
          <w:tcPr>
            <w:tcW w:w="1134" w:type="dxa"/>
          </w:tcPr>
          <w:p w14:paraId="351A1606"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607"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 RAN4 to prioritize case#1 and case #3 for defining the requirements. </w:t>
            </w:r>
          </w:p>
          <w:p w14:paraId="351A1608"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2: RAN4 to firstly align the understanding on the meaning of </w:t>
            </w:r>
            <w:r w:rsidRPr="00402606">
              <w:rPr>
                <w:rFonts w:eastAsiaTheme="minorEastAsia"/>
                <w:bCs/>
                <w:sz w:val="18"/>
                <w:szCs w:val="22"/>
                <w:lang w:val="en-US" w:eastAsia="zh-CN"/>
              </w:rPr>
              <w:t xml:space="preserve">entry/exit </w:t>
            </w:r>
            <w:r w:rsidRPr="00402606">
              <w:rPr>
                <w:rFonts w:eastAsiaTheme="minorEastAsia" w:hint="eastAsia"/>
                <w:bCs/>
                <w:sz w:val="18"/>
                <w:szCs w:val="22"/>
                <w:lang w:val="en-US" w:eastAsia="zh-CN"/>
              </w:rPr>
              <w:t xml:space="preserve">for </w:t>
            </w:r>
            <w:r>
              <w:rPr>
                <w:bCs/>
                <w:sz w:val="18"/>
                <w:szCs w:val="22"/>
                <w:lang w:val="en-US" w:eastAsia="zh-CN"/>
              </w:rPr>
              <w:t>LP-WUS monitoring</w:t>
            </w:r>
            <w:r>
              <w:rPr>
                <w:rFonts w:hint="eastAsia"/>
                <w:bCs/>
                <w:sz w:val="18"/>
                <w:szCs w:val="22"/>
                <w:lang w:val="en-US" w:eastAsia="zh-CN"/>
              </w:rPr>
              <w:t xml:space="preserve">, </w:t>
            </w:r>
            <w:r>
              <w:rPr>
                <w:bCs/>
                <w:sz w:val="18"/>
                <w:szCs w:val="22"/>
                <w:lang w:val="en-US" w:eastAsia="zh-CN"/>
              </w:rPr>
              <w:t>LP-WUR measurement</w:t>
            </w:r>
            <w:r>
              <w:rPr>
                <w:rFonts w:hint="eastAsia"/>
                <w:bCs/>
                <w:sz w:val="18"/>
                <w:szCs w:val="22"/>
                <w:lang w:val="en-US" w:eastAsia="zh-CN"/>
              </w:rPr>
              <w:t xml:space="preserve"> and </w:t>
            </w:r>
            <w:r>
              <w:rPr>
                <w:bCs/>
                <w:sz w:val="18"/>
                <w:szCs w:val="22"/>
                <w:lang w:val="en-US" w:eastAsia="zh-CN"/>
              </w:rPr>
              <w:t>MR RRM measurement relaxation</w:t>
            </w:r>
            <w:r w:rsidRPr="00402606">
              <w:rPr>
                <w:rFonts w:eastAsiaTheme="minorEastAsia" w:hint="eastAsia"/>
                <w:bCs/>
                <w:sz w:val="18"/>
                <w:szCs w:val="22"/>
                <w:lang w:val="en-US" w:eastAsia="zh-CN"/>
              </w:rPr>
              <w:t xml:space="preserve">. </w:t>
            </w:r>
          </w:p>
          <w:p w14:paraId="351A1609"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3: For the entry/exit condition for LP-WUS monitoring, follow RAN1/2 conclusions, i.e., </w:t>
            </w:r>
          </w:p>
          <w:p w14:paraId="351A160A"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may start LP-WUS monitoring if</w:t>
            </w:r>
          </w:p>
          <w:p w14:paraId="351A160B"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MR is above entry threshold(s), if configured by the </w:t>
            </w:r>
            <w:proofErr w:type="spellStart"/>
            <w:r>
              <w:rPr>
                <w:rFonts w:eastAsiaTheme="minorEastAsia" w:hint="eastAsia"/>
                <w:bCs/>
                <w:sz w:val="18"/>
                <w:szCs w:val="22"/>
                <w:lang w:eastAsia="zh-CN"/>
              </w:rPr>
              <w:t>gNB</w:t>
            </w:r>
            <w:proofErr w:type="spellEnd"/>
          </w:p>
          <w:p w14:paraId="351A160C"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If UE starts LP-WUS monitoring, it may stop the legacy PO monitoring before UE receives LP-WUS indicating wake-up</w:t>
            </w:r>
          </w:p>
          <w:p w14:paraId="351A160D"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monitors the legacy PO (and may monitor PEI) and may stop LP-WUS monitoring if</w:t>
            </w:r>
          </w:p>
          <w:p w14:paraId="351A160E"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LR is below exit threshold(s), if configured by the </w:t>
            </w:r>
            <w:proofErr w:type="spellStart"/>
            <w:r>
              <w:rPr>
                <w:rFonts w:eastAsiaTheme="minorEastAsia" w:hint="eastAsia"/>
                <w:bCs/>
                <w:sz w:val="18"/>
                <w:szCs w:val="22"/>
                <w:lang w:eastAsia="zh-CN"/>
              </w:rPr>
              <w:t>gNB</w:t>
            </w:r>
            <w:proofErr w:type="spellEnd"/>
          </w:p>
          <w:p w14:paraId="351A160F" w14:textId="77777777" w:rsidR="00B37845" w:rsidRDefault="00994DC0">
            <w:pPr>
              <w:rPr>
                <w:bCs/>
                <w:sz w:val="18"/>
                <w:szCs w:val="22"/>
                <w:lang w:eastAsia="zh-CN"/>
              </w:rPr>
            </w:pPr>
            <w:r w:rsidRPr="00402606">
              <w:rPr>
                <w:rFonts w:eastAsiaTheme="minorEastAsia"/>
                <w:bCs/>
                <w:sz w:val="18"/>
                <w:szCs w:val="22"/>
                <w:lang w:val="en-US" w:eastAsia="zh-CN"/>
              </w:rPr>
              <w:t xml:space="preserve">Proposal 4: </w:t>
            </w:r>
            <w:r w:rsidRPr="00402606">
              <w:rPr>
                <w:rFonts w:eastAsiaTheme="minorEastAsia" w:hint="eastAsia"/>
                <w:bCs/>
                <w:sz w:val="18"/>
                <w:szCs w:val="22"/>
                <w:lang w:val="en-US" w:eastAsia="zh-CN"/>
              </w:rPr>
              <w:t>Do not define</w:t>
            </w:r>
            <w:r w:rsidRPr="00402606">
              <w:rPr>
                <w:rFonts w:eastAsiaTheme="minorEastAsia"/>
                <w:bCs/>
                <w:sz w:val="18"/>
                <w:szCs w:val="22"/>
                <w:lang w:val="en-US" w:eastAsia="zh-CN"/>
              </w:rPr>
              <w:t xml:space="preserve"> entry/exit condition</w:t>
            </w:r>
            <w:r w:rsidRPr="00402606">
              <w:rPr>
                <w:rFonts w:eastAsiaTheme="minorEastAsia" w:hint="eastAsia"/>
                <w:bCs/>
                <w:sz w:val="18"/>
                <w:szCs w:val="22"/>
                <w:lang w:val="en-US" w:eastAsia="zh-CN"/>
              </w:rPr>
              <w:t>s</w:t>
            </w:r>
            <w:r w:rsidRPr="00402606">
              <w:rPr>
                <w:rFonts w:eastAsiaTheme="minorEastAsia"/>
                <w:bCs/>
                <w:sz w:val="18"/>
                <w:szCs w:val="22"/>
                <w:lang w:val="en-US" w:eastAsia="zh-CN"/>
              </w:rPr>
              <w:t xml:space="preserve"> </w:t>
            </w:r>
            <w:r w:rsidRPr="00402606">
              <w:rPr>
                <w:rFonts w:eastAsiaTheme="minorEastAsia" w:hint="eastAsia"/>
                <w:bCs/>
                <w:sz w:val="18"/>
                <w:szCs w:val="22"/>
                <w:lang w:val="en-US" w:eastAsia="zh-CN"/>
              </w:rPr>
              <w:t xml:space="preserve">for LP-WUR measurement. </w:t>
            </w:r>
          </w:p>
          <w:p w14:paraId="351A1610"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5: The entry/exit conditions for MR measurement relaxation are defined as: </w:t>
            </w:r>
          </w:p>
          <w:p w14:paraId="351A1611" w14:textId="77777777" w:rsidR="00B37845" w:rsidRDefault="00994DC0">
            <w:pPr>
              <w:numPr>
                <w:ilvl w:val="1"/>
                <w:numId w:val="14"/>
              </w:numPr>
              <w:tabs>
                <w:tab w:val="left" w:pos="1440"/>
              </w:tabs>
              <w:spacing w:afterLines="50" w:after="120"/>
              <w:rPr>
                <w:rFonts w:eastAsiaTheme="minorEastAsia"/>
                <w:bCs/>
                <w:sz w:val="18"/>
                <w:szCs w:val="22"/>
                <w:lang w:val="en-US" w:eastAsia="zh-CN"/>
              </w:rPr>
            </w:pPr>
            <w:r>
              <w:rPr>
                <w:rFonts w:eastAsiaTheme="minorEastAsia" w:hint="eastAsia"/>
                <w:bCs/>
                <w:sz w:val="18"/>
                <w:szCs w:val="22"/>
                <w:lang w:eastAsia="zh-CN"/>
              </w:rPr>
              <w:lastRenderedPageBreak/>
              <w:t xml:space="preserve">For the entry/exit conditions for </w:t>
            </w:r>
            <w:r w:rsidRPr="00402606">
              <w:rPr>
                <w:rFonts w:eastAsiaTheme="minorEastAsia" w:hint="eastAsia"/>
                <w:bCs/>
                <w:sz w:val="18"/>
                <w:szCs w:val="22"/>
                <w:lang w:val="en-US" w:eastAsia="zh-CN"/>
              </w:rPr>
              <w:t>MR measurement relaxation</w:t>
            </w:r>
            <w:r>
              <w:rPr>
                <w:rFonts w:eastAsiaTheme="minorEastAsia" w:hint="eastAsia"/>
                <w:bCs/>
                <w:sz w:val="18"/>
                <w:szCs w:val="22"/>
                <w:lang w:eastAsia="zh-CN"/>
              </w:rPr>
              <w:t xml:space="preserve"> in IDLE/ INACTIVE mode,</w:t>
            </w:r>
          </w:p>
          <w:p w14:paraId="351A1612"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enter</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relaxed </w:t>
            </w:r>
            <w:r>
              <w:rPr>
                <w:rFonts w:eastAsiaTheme="minorEastAsia" w:hint="eastAsia"/>
                <w:bCs/>
                <w:sz w:val="18"/>
                <w:szCs w:val="22"/>
                <w:lang w:eastAsia="zh-CN"/>
              </w:rPr>
              <w:t xml:space="preserve">measurement </w:t>
            </w:r>
            <w:r>
              <w:rPr>
                <w:rFonts w:eastAsiaTheme="minorEastAsia"/>
                <w:bCs/>
                <w:sz w:val="18"/>
                <w:szCs w:val="22"/>
                <w:lang w:eastAsia="zh-CN"/>
              </w:rPr>
              <w:t>requirements if</w:t>
            </w:r>
          </w:p>
          <w:p w14:paraId="351A1613"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4"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other conditions e.g., Rel-16 ‘not at cell edge’ and ‘low mobility’ criteria are needed. </w:t>
            </w:r>
          </w:p>
          <w:p w14:paraId="351A1615"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14:paraId="351A1616"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exit</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normal </w:t>
            </w:r>
            <w:r>
              <w:rPr>
                <w:rFonts w:eastAsiaTheme="minorEastAsia" w:hint="eastAsia"/>
                <w:bCs/>
                <w:sz w:val="18"/>
                <w:szCs w:val="22"/>
                <w:lang w:eastAsia="zh-CN"/>
              </w:rPr>
              <w:t xml:space="preserve">measurement </w:t>
            </w:r>
            <w:r>
              <w:rPr>
                <w:rFonts w:eastAsiaTheme="minorEastAsia"/>
                <w:bCs/>
                <w:sz w:val="18"/>
                <w:szCs w:val="22"/>
                <w:lang w:eastAsia="zh-CN"/>
              </w:rPr>
              <w:t xml:space="preserve">requirements if </w:t>
            </w:r>
          </w:p>
          <w:p w14:paraId="351A1617"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8" w14:textId="77777777" w:rsidR="00B37845" w:rsidRDefault="00994DC0">
            <w:pPr>
              <w:rPr>
                <w:ins w:id="2" w:author="CATT" w:date="2024-08-15T15:56:00Z"/>
                <w:rFonts w:eastAsiaTheme="minorEastAsia"/>
                <w:bCs/>
                <w:sz w:val="18"/>
                <w:szCs w:val="22"/>
                <w:lang w:eastAsia="zh-CN"/>
              </w:rPr>
            </w:pPr>
            <w:r w:rsidRPr="00402606">
              <w:rPr>
                <w:rFonts w:eastAsiaTheme="minorEastAsia" w:hint="eastAsia"/>
                <w:bCs/>
                <w:sz w:val="18"/>
                <w:szCs w:val="22"/>
                <w:lang w:val="en-US" w:eastAsia="zh-CN"/>
              </w:rPr>
              <w:t xml:space="preserve">Proposal 6: </w:t>
            </w:r>
            <w:r>
              <w:rPr>
                <w:rFonts w:eastAsiaTheme="minorEastAsia" w:hint="eastAsia"/>
                <w:bCs/>
                <w:sz w:val="18"/>
                <w:szCs w:val="22"/>
                <w:lang w:eastAsia="zh-CN"/>
              </w:rPr>
              <w:t xml:space="preserve">The criterion discussion for fully offloading case (i.e., case #1) is left to RAN2 and RAN4 focus on the LP-WUR measurement requirements. </w:t>
            </w:r>
          </w:p>
          <w:p w14:paraId="351A1619" w14:textId="77777777" w:rsidR="00E13E10" w:rsidRPr="00402606" w:rsidRDefault="00E13E10" w:rsidP="00E13E10">
            <w:pPr>
              <w:rPr>
                <w:ins w:id="3" w:author="CATT" w:date="2024-08-15T15:56:00Z"/>
                <w:rFonts w:eastAsiaTheme="minorEastAsia"/>
                <w:bCs/>
                <w:sz w:val="18"/>
                <w:szCs w:val="22"/>
                <w:lang w:val="en-US" w:eastAsia="zh-CN"/>
              </w:rPr>
            </w:pPr>
            <w:ins w:id="4" w:author="CATT" w:date="2024-08-15T15:56:00Z">
              <w:r w:rsidRPr="00402606">
                <w:rPr>
                  <w:rFonts w:eastAsiaTheme="minorEastAsia"/>
                  <w:bCs/>
                  <w:sz w:val="18"/>
                  <w:szCs w:val="22"/>
                  <w:lang w:val="en-US" w:eastAsia="zh-CN"/>
                </w:rPr>
                <w:t xml:space="preserve">Proposal 7: Both LP-SS and SSS based measurement can be used for LP-WUR to evaluate the entry/exit condition. Whether to define different conditions can be discussed after performing the simulation. </w:t>
              </w:r>
            </w:ins>
          </w:p>
          <w:p w14:paraId="351A161A" w14:textId="77777777" w:rsidR="00E13E10" w:rsidRPr="00402606" w:rsidRDefault="00E13E10">
            <w:pPr>
              <w:rPr>
                <w:rFonts w:eastAsiaTheme="minorEastAsia"/>
                <w:bCs/>
                <w:sz w:val="18"/>
                <w:szCs w:val="22"/>
                <w:lang w:val="en-US" w:eastAsia="zh-CN"/>
              </w:rPr>
            </w:pPr>
            <w:ins w:id="5" w:author="CATT" w:date="2024-08-15T15:56:00Z">
              <w:r w:rsidRPr="00402606">
                <w:rPr>
                  <w:rFonts w:eastAsiaTheme="minorEastAsia"/>
                  <w:bCs/>
                  <w:sz w:val="18"/>
                  <w:szCs w:val="22"/>
                  <w:lang w:val="en-US" w:eastAsia="zh-CN"/>
                </w:rPr>
                <w:t xml:space="preserve">Proposal 8: Both RSRP and RSRQ measurements are used for LP-WUR and MR to evaluate the entry/exit condition. </w:t>
              </w:r>
            </w:ins>
          </w:p>
          <w:p w14:paraId="351A161B" w14:textId="77777777" w:rsidR="00B37845" w:rsidRDefault="00994DC0">
            <w:pPr>
              <w:rPr>
                <w:rFonts w:eastAsiaTheme="minorEastAsia" w:cs="v4.2.0"/>
                <w:bCs/>
                <w:sz w:val="18"/>
                <w:szCs w:val="22"/>
                <w:lang w:eastAsia="zh-CN"/>
              </w:rPr>
            </w:pPr>
            <w:r>
              <w:rPr>
                <w:rFonts w:eastAsiaTheme="minorEastAsia" w:cs="v4.2.0"/>
                <w:bCs/>
                <w:sz w:val="18"/>
                <w:szCs w:val="22"/>
                <w:lang w:eastAsia="zh-CN"/>
              </w:rPr>
              <w:t>P</w:t>
            </w:r>
            <w:r>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14:paraId="351A161C"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10: </w:t>
            </w:r>
            <w:r>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14:paraId="351A161D"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11: </w:t>
            </w:r>
            <w:r>
              <w:rPr>
                <w:bCs/>
                <w:sz w:val="18"/>
                <w:szCs w:val="22"/>
                <w:lang w:eastAsia="zh-CN"/>
              </w:rPr>
              <w:t>F</w:t>
            </w:r>
            <w:r>
              <w:rPr>
                <w:rFonts w:hint="eastAsia"/>
                <w:bCs/>
                <w:sz w:val="18"/>
                <w:szCs w:val="22"/>
                <w:lang w:eastAsia="zh-CN"/>
              </w:rPr>
              <w:t xml:space="preserve">or SSS based LP-WUR measurement, the existing intra-frequency cell reselection requirements can be used as baseline with the side condition to be further discussed. </w:t>
            </w:r>
          </w:p>
          <w:p w14:paraId="351A161E" w14:textId="77777777" w:rsidR="00B37845" w:rsidRDefault="00994DC0">
            <w:pPr>
              <w:spacing w:after="120"/>
              <w:rPr>
                <w:bCs/>
                <w:sz w:val="18"/>
                <w:szCs w:val="22"/>
                <w:lang w:eastAsia="zh-CN"/>
              </w:rPr>
            </w:pPr>
            <w:r w:rsidRPr="00402606">
              <w:rPr>
                <w:rFonts w:eastAsiaTheme="minorEastAsia" w:hint="eastAsia"/>
                <w:bCs/>
                <w:sz w:val="18"/>
                <w:szCs w:val="22"/>
                <w:lang w:val="en-US" w:eastAsia="zh-CN"/>
              </w:rPr>
              <w:t xml:space="preserve">Proposal 12: </w:t>
            </w:r>
            <w:r>
              <w:rPr>
                <w:rFonts w:hint="eastAsia"/>
                <w:bCs/>
                <w:sz w:val="18"/>
                <w:szCs w:val="22"/>
                <w:lang w:eastAsia="zh-CN"/>
              </w:rPr>
              <w:t xml:space="preserve">The following values agreed in RAN1 can be used to perform simulation and RAN4 to decide whether to use all of them as side condition based on the results. </w:t>
            </w:r>
          </w:p>
          <w:p w14:paraId="351A161F" w14:textId="77777777" w:rsidR="00B37845" w:rsidRDefault="00994DC0">
            <w:pPr>
              <w:numPr>
                <w:ilvl w:val="0"/>
                <w:numId w:val="15"/>
              </w:numPr>
              <w:spacing w:after="120"/>
              <w:ind w:left="714" w:hanging="357"/>
              <w:rPr>
                <w:bCs/>
                <w:sz w:val="18"/>
                <w:szCs w:val="22"/>
                <w:lang w:val="en-US" w:eastAsia="zh-CN"/>
              </w:rPr>
            </w:pPr>
            <w:r>
              <w:rPr>
                <w:rFonts w:hint="eastAsia"/>
                <w:bCs/>
                <w:sz w:val="18"/>
                <w:szCs w:val="22"/>
                <w:lang w:eastAsia="zh-CN"/>
              </w:rPr>
              <w:t>SNR=-3dB for NF of LR = NF of MR+ 8dB</w:t>
            </w:r>
          </w:p>
          <w:p w14:paraId="351A1620"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 -0.5dB for NF of LR = NF of MR+ 5dB</w:t>
            </w:r>
          </w:p>
          <w:p w14:paraId="351A1621"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SNR=2dB for NF of LR = NF of MR+ 2dB</w:t>
            </w:r>
          </w:p>
          <w:p w14:paraId="351A1622" w14:textId="77777777" w:rsidR="00B37845" w:rsidRDefault="00994DC0">
            <w:pPr>
              <w:numPr>
                <w:ilvl w:val="0"/>
                <w:numId w:val="15"/>
              </w:numPr>
              <w:spacing w:after="120"/>
              <w:rPr>
                <w:bCs/>
                <w:sz w:val="18"/>
                <w:szCs w:val="22"/>
                <w:lang w:val="en-US" w:eastAsia="zh-CN"/>
              </w:rPr>
            </w:pPr>
            <w:r>
              <w:rPr>
                <w:rFonts w:hint="eastAsia"/>
                <w:bCs/>
                <w:sz w:val="18"/>
                <w:szCs w:val="22"/>
                <w:lang w:eastAsia="zh-CN"/>
              </w:rPr>
              <w:t>Note 1: The NF of MR is assumed as 7dB</w:t>
            </w:r>
          </w:p>
          <w:p w14:paraId="351A1623" w14:textId="77777777" w:rsidR="00B37845" w:rsidRPr="00402606" w:rsidRDefault="00994DC0">
            <w:pPr>
              <w:spacing w:before="180"/>
              <w:rPr>
                <w:rFonts w:eastAsiaTheme="minorEastAsia"/>
                <w:bCs/>
                <w:sz w:val="18"/>
                <w:szCs w:val="22"/>
                <w:lang w:val="en-US"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13: RAN4 to </w:t>
            </w:r>
            <w:r w:rsidRPr="00402606">
              <w:rPr>
                <w:rFonts w:eastAsiaTheme="minorEastAsia"/>
                <w:bCs/>
                <w:sz w:val="18"/>
                <w:szCs w:val="22"/>
                <w:lang w:val="en-US" w:eastAsia="zh-CN"/>
              </w:rPr>
              <w:t>use the legacy measurement accuracy for CONNECTED mode in Clause 10.1.2 TS 38.133 as baseline.</w:t>
            </w:r>
            <w:r w:rsidRPr="00402606">
              <w:rPr>
                <w:rFonts w:eastAsiaTheme="minorEastAsia" w:hint="eastAsia"/>
                <w:bCs/>
                <w:sz w:val="18"/>
                <w:szCs w:val="22"/>
                <w:lang w:val="en-US" w:eastAsia="zh-CN"/>
              </w:rPr>
              <w:t xml:space="preserve"> </w:t>
            </w:r>
          </w:p>
          <w:p w14:paraId="351A1624"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14: </w:t>
            </w:r>
            <w:r>
              <w:rPr>
                <w:rFonts w:eastAsiaTheme="minorEastAsia" w:hint="eastAsia"/>
                <w:bCs/>
                <w:sz w:val="18"/>
                <w:szCs w:val="22"/>
                <w:lang w:eastAsia="zh-CN"/>
              </w:rPr>
              <w:t>Define LP-WUR measurement accuracy</w:t>
            </w:r>
            <w:r>
              <w:rPr>
                <w:rFonts w:eastAsiaTheme="minorEastAsia"/>
                <w:bCs/>
                <w:sz w:val="18"/>
                <w:szCs w:val="22"/>
                <w:lang w:eastAsia="zh-CN"/>
              </w:rPr>
              <w:t xml:space="preserve"> in dedicated section. Whether</w:t>
            </w:r>
            <w:r>
              <w:rPr>
                <w:rFonts w:eastAsiaTheme="minorEastAsia" w:hint="eastAsia"/>
                <w:bCs/>
                <w:sz w:val="18"/>
                <w:szCs w:val="22"/>
                <w:lang w:eastAsia="zh-CN"/>
              </w:rPr>
              <w:t>/how</w:t>
            </w:r>
            <w:r>
              <w:rPr>
                <w:rFonts w:eastAsiaTheme="minorEastAsia"/>
                <w:bCs/>
                <w:sz w:val="18"/>
                <w:szCs w:val="22"/>
                <w:lang w:eastAsia="zh-CN"/>
              </w:rPr>
              <w:t xml:space="preserve"> to reflect it</w:t>
            </w:r>
            <w:r>
              <w:rPr>
                <w:rFonts w:eastAsiaTheme="minorEastAsia" w:hint="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eastAsiaTheme="minorEastAsia" w:hint="eastAsia"/>
                <w:bCs/>
                <w:sz w:val="18"/>
                <w:szCs w:val="22"/>
                <w:lang w:eastAsia="zh-CN"/>
              </w:rPr>
              <w:t xml:space="preserve"> </w:t>
            </w:r>
          </w:p>
          <w:p w14:paraId="351A1625"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15: </w:t>
            </w:r>
            <w:r>
              <w:rPr>
                <w:rFonts w:eastAsiaTheme="minorEastAsia" w:hint="eastAsia"/>
                <w:bCs/>
                <w:sz w:val="18"/>
                <w:szCs w:val="22"/>
                <w:lang w:eastAsia="zh-CN"/>
              </w:rPr>
              <w:t xml:space="preserve">For MR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relaxation, the existing relaxed requirements in 4.2.2 can be used as baseline</w:t>
            </w:r>
            <w:r>
              <w:rPr>
                <w:rFonts w:eastAsiaTheme="minorEastAsia"/>
                <w:bCs/>
                <w:sz w:val="18"/>
                <w:szCs w:val="22"/>
                <w:lang w:eastAsia="zh-CN"/>
              </w:rPr>
              <w:t>.</w:t>
            </w:r>
            <w:r>
              <w:rPr>
                <w:rFonts w:eastAsiaTheme="minorEastAsia" w:hint="eastAsia"/>
                <w:bCs/>
                <w:sz w:val="18"/>
                <w:szCs w:val="22"/>
                <w:lang w:eastAsia="zh-CN"/>
              </w:rPr>
              <w:t xml:space="preserve"> </w:t>
            </w:r>
          </w:p>
          <w:p w14:paraId="351A1626"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16: </w:t>
            </w:r>
            <w:r>
              <w:rPr>
                <w:rFonts w:eastAsiaTheme="minorEastAsia" w:hint="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eastAsiaTheme="minorEastAsia" w:hint="eastAsia"/>
                <w:bCs/>
                <w:sz w:val="18"/>
                <w:szCs w:val="22"/>
                <w:lang w:eastAsia="zh-CN"/>
              </w:rPr>
              <w:t xml:space="preserve"> Further discuss whether to use same scaling factor as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w:t>
            </w:r>
          </w:p>
          <w:p w14:paraId="351A1627" w14:textId="77777777" w:rsidR="00B37845" w:rsidRDefault="00994DC0">
            <w:pPr>
              <w:widowControl w:val="0"/>
              <w:overflowPunct/>
              <w:textAlignment w:val="auto"/>
              <w:rPr>
                <w:rFonts w:cs="Arial"/>
                <w:bCs/>
                <w:color w:val="000000" w:themeColor="text1"/>
                <w:sz w:val="18"/>
                <w:szCs w:val="22"/>
                <w:lang w:val="en-US"/>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17: </w:t>
            </w:r>
            <w:r>
              <w:rPr>
                <w:rFonts w:eastAsiaTheme="minorEastAsia" w:hint="eastAsia"/>
                <w:bCs/>
                <w:sz w:val="18"/>
                <w:szCs w:val="22"/>
                <w:lang w:eastAsia="zh-CN"/>
              </w:rPr>
              <w:t>For LP-WUS operation in RRC_CONNECTED state, no RAN4 impact is expected so far.</w:t>
            </w:r>
          </w:p>
        </w:tc>
      </w:tr>
      <w:tr w:rsidR="00B37845" w14:paraId="351A1660" w14:textId="77777777">
        <w:trPr>
          <w:trHeight w:val="468"/>
        </w:trPr>
        <w:tc>
          <w:tcPr>
            <w:tcW w:w="993" w:type="dxa"/>
          </w:tcPr>
          <w:p w14:paraId="351A1629" w14:textId="77777777" w:rsidR="00B37845" w:rsidRDefault="00000000">
            <w:pPr>
              <w:spacing w:before="120" w:after="120"/>
              <w:rPr>
                <w:rFonts w:ascii="Arial" w:hAnsi="Arial" w:cs="Arial"/>
                <w:sz w:val="16"/>
                <w:szCs w:val="16"/>
              </w:rPr>
            </w:pPr>
            <w:hyperlink r:id="rId11" w:history="1">
              <w:r w:rsidR="00994DC0">
                <w:rPr>
                  <w:rStyle w:val="Hyperlink"/>
                  <w:rFonts w:ascii="Arial" w:hAnsi="Arial" w:cs="Arial"/>
                  <w:b/>
                  <w:bCs/>
                  <w:sz w:val="16"/>
                  <w:szCs w:val="16"/>
                </w:rPr>
                <w:t>R4-2411450</w:t>
              </w:r>
            </w:hyperlink>
          </w:p>
        </w:tc>
        <w:tc>
          <w:tcPr>
            <w:tcW w:w="1134" w:type="dxa"/>
          </w:tcPr>
          <w:p w14:paraId="351A162A"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62B" w14:textId="77777777" w:rsidR="00B37845" w:rsidRDefault="00994DC0">
            <w:pPr>
              <w:rPr>
                <w:i/>
                <w:iCs/>
                <w:color w:val="000000" w:themeColor="text1"/>
                <w:szCs w:val="24"/>
                <w:lang w:eastAsia="ko-KR"/>
              </w:rPr>
            </w:pPr>
            <w:r>
              <w:rPr>
                <w:i/>
                <w:iCs/>
                <w:color w:val="000000" w:themeColor="text1"/>
                <w:szCs w:val="24"/>
                <w:lang w:eastAsia="ko-KR"/>
              </w:rPr>
              <w:t>Proposal 1:</w:t>
            </w:r>
            <w:r>
              <w:rPr>
                <w:i/>
                <w:iCs/>
              </w:rPr>
              <w:t xml:space="preserve"> </w:t>
            </w:r>
            <w:r>
              <w:rPr>
                <w:i/>
                <w:iCs/>
                <w:color w:val="000000" w:themeColor="text1"/>
                <w:szCs w:val="24"/>
                <w:lang w:eastAsia="ko-KR"/>
              </w:rPr>
              <w:t>At Rel-19 LP-WUR WI, for LP-WUR measurement, RAN4 specifies measurement requirements for the following:</w:t>
            </w:r>
          </w:p>
          <w:p w14:paraId="351A162C"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lastRenderedPageBreak/>
              <w:t>Measurement requirements for OOK based LP-WUR serving cell measurement based on LP-SS at Idle/Inactive state</w:t>
            </w:r>
          </w:p>
          <w:p w14:paraId="351A162D"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LP-WUR serving cell measurement based on existing PSS/SSS at Idle/Inactive state</w:t>
            </w:r>
          </w:p>
          <w:p w14:paraId="351A162E"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FFS on measurement requirements for OFDM based LP-WUR serving cell measurement based on LP-SS at Idle/Inactive state after RAN1 has concrete conclusion.</w:t>
            </w:r>
          </w:p>
          <w:p w14:paraId="351A162F" w14:textId="77777777" w:rsidR="00B37845" w:rsidRDefault="00994DC0">
            <w:pPr>
              <w:jc w:val="both"/>
              <w:rPr>
                <w:bCs/>
                <w:i/>
                <w:iCs/>
                <w:color w:val="000000"/>
                <w:szCs w:val="24"/>
                <w:lang w:val="en-US" w:eastAsia="zh-CN"/>
              </w:rPr>
            </w:pPr>
            <w:r>
              <w:rPr>
                <w:bCs/>
                <w:i/>
                <w:iCs/>
                <w:color w:val="000000"/>
                <w:szCs w:val="24"/>
                <w:lang w:val="en-US" w:eastAsia="zh-CN"/>
              </w:rPr>
              <w:t>Proposal 2: higher priority layer neighbor cell measurement shall also be OFF for case #1.</w:t>
            </w:r>
          </w:p>
          <w:p w14:paraId="351A1630" w14:textId="77777777" w:rsidR="00B37845" w:rsidRDefault="00994DC0">
            <w:pPr>
              <w:jc w:val="both"/>
              <w:rPr>
                <w:color w:val="000000"/>
                <w:szCs w:val="24"/>
                <w:lang w:val="en-US" w:eastAsia="zh-CN"/>
              </w:rPr>
            </w:pPr>
            <w:r>
              <w:rPr>
                <w:bCs/>
                <w:i/>
                <w:iCs/>
                <w:color w:val="000000"/>
                <w:szCs w:val="24"/>
                <w:lang w:val="en-US" w:eastAsia="zh-CN"/>
              </w:rPr>
              <w:t>Proposal 3: assumption of thresholds for RAN4 discussion can be:</w:t>
            </w:r>
          </w:p>
          <w:p w14:paraId="351A1631" w14:textId="77777777" w:rsidR="00B37845" w:rsidRDefault="00994DC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w:t>
            </w:r>
            <w:proofErr w:type="spellStart"/>
            <w:r>
              <w:rPr>
                <w:bCs/>
                <w:i/>
                <w:iCs/>
                <w:color w:val="000000"/>
                <w:szCs w:val="24"/>
                <w:lang w:val="en-US" w:eastAsia="zh-CN"/>
              </w:rPr>
              <w:t>SIntraSearchP</w:t>
            </w:r>
            <w:proofErr w:type="spellEnd"/>
            <w:r>
              <w:rPr>
                <w:bCs/>
                <w:i/>
                <w:iCs/>
                <w:color w:val="000000"/>
                <w:szCs w:val="24"/>
                <w:lang w:val="en-US" w:eastAsia="zh-CN"/>
              </w:rPr>
              <w:t>/</w:t>
            </w:r>
            <w:proofErr w:type="spellStart"/>
            <w:r>
              <w:rPr>
                <w:bCs/>
                <w:i/>
                <w:iCs/>
                <w:color w:val="000000"/>
                <w:szCs w:val="24"/>
                <w:lang w:val="en-US" w:eastAsia="zh-CN"/>
              </w:rPr>
              <w:t>SIntraSearchQ</w:t>
            </w:r>
            <w:proofErr w:type="spellEnd"/>
            <w:r>
              <w:rPr>
                <w:bCs/>
                <w:i/>
                <w:iCs/>
                <w:color w:val="000000"/>
                <w:szCs w:val="24"/>
                <w:lang w:val="en-US" w:eastAsia="zh-CN"/>
              </w:rPr>
              <w:t xml:space="preserve"> and </w:t>
            </w:r>
            <w:proofErr w:type="spellStart"/>
            <w:r>
              <w:rPr>
                <w:bCs/>
                <w:i/>
                <w:iCs/>
                <w:color w:val="000000"/>
                <w:szCs w:val="24"/>
                <w:lang w:val="en-US" w:eastAsia="zh-CN"/>
              </w:rPr>
              <w:t>SnonIntraSearchP</w:t>
            </w:r>
            <w:proofErr w:type="spellEnd"/>
            <w:r>
              <w:rPr>
                <w:bCs/>
                <w:i/>
                <w:iCs/>
                <w:color w:val="000000"/>
                <w:szCs w:val="24"/>
                <w:lang w:val="en-US" w:eastAsia="zh-CN"/>
              </w:rPr>
              <w:t>/</w:t>
            </w:r>
            <w:proofErr w:type="spellStart"/>
            <w:r>
              <w:rPr>
                <w:bCs/>
                <w:i/>
                <w:iCs/>
                <w:color w:val="000000"/>
                <w:szCs w:val="24"/>
                <w:lang w:val="en-US" w:eastAsia="zh-CN"/>
              </w:rPr>
              <w:t>SnonIntraSearchQ</w:t>
            </w:r>
            <w:proofErr w:type="spellEnd"/>
            <w:r>
              <w:rPr>
                <w:bCs/>
                <w:i/>
                <w:iCs/>
                <w:color w:val="000000"/>
                <w:szCs w:val="24"/>
                <w:lang w:val="en-US" w:eastAsia="zh-CN"/>
              </w:rPr>
              <w:t xml:space="preserve">), or at least offloading threshold can be not lower than threshold for neighbor cell measurement triggering.  </w:t>
            </w:r>
          </w:p>
          <w:p w14:paraId="351A1632" w14:textId="77777777" w:rsidR="00B37845" w:rsidRDefault="00994DC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14:paraId="351A1633" w14:textId="77777777" w:rsidR="00B37845" w:rsidRDefault="00994DC0">
            <w:pPr>
              <w:jc w:val="both"/>
              <w:rPr>
                <w:bCs/>
                <w:i/>
                <w:iCs/>
                <w:color w:val="000000"/>
                <w:szCs w:val="24"/>
                <w:lang w:val="en-US" w:eastAsia="zh-CN"/>
              </w:rPr>
            </w:pPr>
            <w:r>
              <w:rPr>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B37845" w14:paraId="351A1638" w14:textId="77777777">
              <w:trPr>
                <w:trHeight w:val="849"/>
              </w:trPr>
              <w:tc>
                <w:tcPr>
                  <w:tcW w:w="2388" w:type="dxa"/>
                </w:tcPr>
                <w:p w14:paraId="351A1634"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RRM measurement case index</w:t>
                  </w:r>
                </w:p>
              </w:tc>
              <w:tc>
                <w:tcPr>
                  <w:tcW w:w="1875" w:type="dxa"/>
                </w:tcPr>
                <w:p w14:paraId="351A1635"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serving cell measurement</w:t>
                  </w:r>
                </w:p>
              </w:tc>
              <w:tc>
                <w:tcPr>
                  <w:tcW w:w="2217" w:type="dxa"/>
                </w:tcPr>
                <w:p w14:paraId="351A1636"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neighboring cell measurement</w:t>
                  </w:r>
                </w:p>
              </w:tc>
              <w:tc>
                <w:tcPr>
                  <w:tcW w:w="2226" w:type="dxa"/>
                </w:tcPr>
                <w:p w14:paraId="351A1637"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LR measurement</w:t>
                  </w:r>
                </w:p>
              </w:tc>
            </w:tr>
            <w:tr w:rsidR="00B37845" w14:paraId="351A163D" w14:textId="77777777">
              <w:trPr>
                <w:trHeight w:val="562"/>
              </w:trPr>
              <w:tc>
                <w:tcPr>
                  <w:tcW w:w="2388" w:type="dxa"/>
                </w:tcPr>
                <w:p w14:paraId="351A1639"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#1 Fully offloading case</w:t>
                  </w:r>
                </w:p>
              </w:tc>
              <w:tc>
                <w:tcPr>
                  <w:tcW w:w="1875" w:type="dxa"/>
                </w:tcPr>
                <w:p w14:paraId="351A163A"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Off </w:t>
                  </w:r>
                </w:p>
              </w:tc>
              <w:tc>
                <w:tcPr>
                  <w:tcW w:w="2217" w:type="dxa"/>
                </w:tcPr>
                <w:p w14:paraId="351A163B"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Off</w:t>
                  </w:r>
                </w:p>
              </w:tc>
              <w:tc>
                <w:tcPr>
                  <w:tcW w:w="2226" w:type="dxa"/>
                </w:tcPr>
                <w:p w14:paraId="351A163C"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r w:rsidR="00B37845" w14:paraId="351A1642" w14:textId="77777777">
              <w:trPr>
                <w:trHeight w:val="838"/>
              </w:trPr>
              <w:tc>
                <w:tcPr>
                  <w:tcW w:w="2388" w:type="dxa"/>
                </w:tcPr>
                <w:p w14:paraId="351A163E"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#3 Relaxed case b</w:t>
                  </w:r>
                </w:p>
              </w:tc>
              <w:tc>
                <w:tcPr>
                  <w:tcW w:w="1875" w:type="dxa"/>
                </w:tcPr>
                <w:p w14:paraId="351A163F"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17" w:type="dxa"/>
                </w:tcPr>
                <w:p w14:paraId="351A1640"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26" w:type="dxa"/>
                </w:tcPr>
                <w:p w14:paraId="351A1641"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bl>
          <w:p w14:paraId="351A1643" w14:textId="77777777" w:rsidR="00B37845" w:rsidRDefault="00B37845">
            <w:pPr>
              <w:jc w:val="both"/>
              <w:rPr>
                <w:szCs w:val="24"/>
                <w:lang w:val="en-US" w:eastAsia="zh-CN"/>
              </w:rPr>
            </w:pPr>
          </w:p>
          <w:p w14:paraId="351A1644" w14:textId="77777777" w:rsidR="00B37845" w:rsidRDefault="00994DC0">
            <w:pPr>
              <w:jc w:val="both"/>
              <w:rPr>
                <w:bCs/>
                <w:i/>
                <w:iCs/>
                <w:color w:val="000000"/>
                <w:szCs w:val="24"/>
                <w:lang w:val="en-US" w:eastAsia="zh-CN"/>
              </w:rPr>
            </w:pPr>
            <w:r>
              <w:rPr>
                <w:bCs/>
                <w:i/>
                <w:iCs/>
                <w:color w:val="000000"/>
                <w:szCs w:val="24"/>
                <w:lang w:val="en-US" w:eastAsia="zh-CN"/>
              </w:rPr>
              <w:t xml:space="preserve">Proposal 5: LR measurement can be used to check the criteria for neighbor cell measurement triggering/relaxation. </w:t>
            </w:r>
          </w:p>
          <w:p w14:paraId="351A1645" w14:textId="77777777" w:rsidR="00B37845" w:rsidRDefault="00994DC0">
            <w:pPr>
              <w:jc w:val="both"/>
              <w:rPr>
                <w:bCs/>
                <w:i/>
                <w:iCs/>
                <w:color w:val="000000"/>
                <w:szCs w:val="24"/>
                <w:lang w:val="en-US" w:eastAsia="zh-CN"/>
              </w:rPr>
            </w:pPr>
            <w:r>
              <w:rPr>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14:paraId="351A1646" w14:textId="77777777" w:rsidR="00B37845" w:rsidRDefault="00994DC0">
            <w:pPr>
              <w:jc w:val="both"/>
              <w:rPr>
                <w:i/>
                <w:color w:val="000000" w:themeColor="text1"/>
                <w:szCs w:val="24"/>
              </w:rPr>
            </w:pPr>
            <w:r>
              <w:rPr>
                <w:i/>
                <w:color w:val="000000" w:themeColor="text1"/>
                <w:szCs w:val="24"/>
              </w:rPr>
              <w:t xml:space="preserve">Proposal 7: the criteria design for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can be left to RAN2 to decide</w:t>
            </w:r>
          </w:p>
          <w:p w14:paraId="351A1647" w14:textId="77777777" w:rsidR="00B37845" w:rsidRDefault="00994DC0">
            <w:pPr>
              <w:jc w:val="both"/>
              <w:rPr>
                <w:i/>
                <w:color w:val="000000" w:themeColor="text1"/>
                <w:szCs w:val="24"/>
              </w:rPr>
            </w:pPr>
            <w:r>
              <w:rPr>
                <w:i/>
                <w:color w:val="000000" w:themeColor="text1"/>
                <w:szCs w:val="24"/>
              </w:rPr>
              <w:t xml:space="preserve">Proposal 8: RAN4 specifies MR relaxation requirements for both serving cell and </w:t>
            </w:r>
            <w:proofErr w:type="spellStart"/>
            <w:r>
              <w:rPr>
                <w:i/>
                <w:color w:val="000000" w:themeColor="text1"/>
                <w:szCs w:val="24"/>
              </w:rPr>
              <w:t>neighbor</w:t>
            </w:r>
            <w:proofErr w:type="spellEnd"/>
            <w:r>
              <w:rPr>
                <w:i/>
                <w:color w:val="000000" w:themeColor="text1"/>
                <w:szCs w:val="24"/>
              </w:rPr>
              <w:t xml:space="preserve"> cell measurements at idle/inactive mode for UE supporting LP-WUR.</w:t>
            </w:r>
          </w:p>
          <w:p w14:paraId="351A1648" w14:textId="77777777" w:rsidR="00B37845" w:rsidRDefault="00994DC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RAN4 can</w:t>
            </w:r>
            <w:r>
              <w:t xml:space="preserve"> </w:t>
            </w:r>
            <w:r>
              <w:rPr>
                <w:i/>
                <w:color w:val="000000" w:themeColor="text1"/>
                <w:szCs w:val="24"/>
              </w:rPr>
              <w:t>investigate the mobility performance to quantify the relaxation, e.g., scaling factor for measurement period.</w:t>
            </w:r>
          </w:p>
          <w:p w14:paraId="351A1649" w14:textId="77777777" w:rsidR="00B37845" w:rsidRDefault="00994DC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 xml:space="preserve">If both LR and MR are ON, RAN4 to discuss whether UE uses LR measurement or UE uses both LR and MR measurement to check with the </w:t>
            </w:r>
            <w:r>
              <w:rPr>
                <w:i/>
                <w:color w:val="000000" w:themeColor="text1"/>
                <w:szCs w:val="24"/>
              </w:rPr>
              <w:lastRenderedPageBreak/>
              <w:t>relaxation/offloading/LP-WUS-monitoring criteria (especially in case#3).</w:t>
            </w:r>
          </w:p>
          <w:p w14:paraId="351A164A" w14:textId="77777777" w:rsidR="00B37845" w:rsidRDefault="00994DC0">
            <w:pPr>
              <w:jc w:val="both"/>
              <w:rPr>
                <w:i/>
                <w:color w:val="000000" w:themeColor="text1"/>
                <w:szCs w:val="24"/>
              </w:rPr>
            </w:pPr>
            <w:r>
              <w:rPr>
                <w:i/>
                <w:color w:val="000000" w:themeColor="text1"/>
                <w:szCs w:val="24"/>
              </w:rPr>
              <w:t>Proposal 9: Depending on different cases, UE may use MR measurement, or LR measurement, or MR+LR measurement to check the criteria; and followings are considered:</w:t>
            </w:r>
          </w:p>
          <w:p w14:paraId="351A164B"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only MR is ON for measurement, the delay requirements for entry/exit criteria evaluation shall be same as legacy MR serving cell measurement delay requirement.</w:t>
            </w:r>
          </w:p>
          <w:p w14:paraId="351A164C"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only LR is ON for measurement, RAN4 to discuss the delay requirements for entry/exit criteria evaluation.</w:t>
            </w:r>
          </w:p>
          <w:p w14:paraId="351A164D"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both LR and MR is ON for measurement (MR is in relaxation mode), RAN4 to discuss the delay requirements for entry/exit criteria evaluation and also discuss how to combine or select measurement results from MR and LR.</w:t>
            </w:r>
          </w:p>
          <w:p w14:paraId="351A164E" w14:textId="77777777" w:rsidR="00B37845" w:rsidRDefault="00994DC0">
            <w:pPr>
              <w:jc w:val="both"/>
              <w:rPr>
                <w:i/>
                <w:color w:val="000000" w:themeColor="text1"/>
                <w:szCs w:val="24"/>
              </w:rPr>
            </w:pPr>
            <w:r>
              <w:rPr>
                <w:i/>
                <w:color w:val="000000" w:themeColor="text1"/>
                <w:szCs w:val="24"/>
              </w:rPr>
              <w:t>Proposal 10: Regarding the consecutive time period for UE to meet the criteria, it shall be left to RAN2 to decide.</w:t>
            </w:r>
          </w:p>
          <w:p w14:paraId="351A164F" w14:textId="77777777" w:rsidR="00B37845" w:rsidRDefault="00994DC0">
            <w:pPr>
              <w:jc w:val="both"/>
              <w:rPr>
                <w:bCs/>
                <w:i/>
                <w:iCs/>
                <w:snapToGrid w:val="0"/>
                <w:color w:val="000000"/>
                <w:szCs w:val="24"/>
                <w:lang w:val="en-US" w:eastAsia="zh-CN"/>
              </w:rPr>
            </w:pPr>
            <w:r>
              <w:rPr>
                <w:i/>
                <w:color w:val="000000" w:themeColor="text1"/>
                <w:szCs w:val="24"/>
              </w:rPr>
              <w:t xml:space="preserve">Proposal 11: </w:t>
            </w:r>
            <w:r>
              <w:rPr>
                <w:bCs/>
                <w:i/>
                <w:iCs/>
                <w:snapToGrid w:val="0"/>
                <w:color w:val="000000"/>
                <w:szCs w:val="24"/>
                <w:lang w:val="en-US" w:eastAsia="zh-CN"/>
              </w:rPr>
              <w:t xml:space="preserve">RAN2 shall be the main group for criteria </w:t>
            </w:r>
            <w:r>
              <w:rPr>
                <w:rFonts w:hint="eastAsia"/>
                <w:bCs/>
                <w:i/>
                <w:iCs/>
                <w:snapToGrid w:val="0"/>
                <w:color w:val="000000"/>
                <w:szCs w:val="24"/>
                <w:lang w:val="en-US" w:eastAsia="zh-CN"/>
              </w:rPr>
              <w:t>(</w:t>
            </w:r>
            <w:r>
              <w:rPr>
                <w:bCs/>
                <w:i/>
                <w:iCs/>
                <w:snapToGrid w:val="0"/>
                <w:color w:val="000000"/>
                <w:szCs w:val="24"/>
                <w:lang w:val="en-US" w:eastAsia="zh-CN"/>
              </w:rPr>
              <w:t>entry/exit conditions) design</w:t>
            </w:r>
          </w:p>
          <w:p w14:paraId="351A1650"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12: RAN4 can work on the RRM measurement relaxations (e.g., Scaling factor) and offloading mechanisms based on the criteria defined by RAN2.</w:t>
            </w:r>
          </w:p>
          <w:p w14:paraId="351A1651" w14:textId="77777777" w:rsidR="00B37845" w:rsidRDefault="00994DC0">
            <w:pPr>
              <w:jc w:val="both"/>
              <w:rPr>
                <w:i/>
                <w:color w:val="000000" w:themeColor="text1"/>
                <w:szCs w:val="24"/>
              </w:rPr>
            </w:pPr>
            <w:r>
              <w:rPr>
                <w:i/>
                <w:color w:val="000000" w:themeColor="text1"/>
                <w:szCs w:val="24"/>
              </w:rPr>
              <w:t>Proposal 13: RAN4’s involvement on entry/exit conditions for LP-WUS monitoring can be triggered by other groups if necessary. And RAN4 assumptions can be as in proposal 3.</w:t>
            </w:r>
          </w:p>
          <w:p w14:paraId="351A1652" w14:textId="77777777" w:rsidR="00B37845" w:rsidRDefault="00994DC0">
            <w:pPr>
              <w:jc w:val="both"/>
              <w:rPr>
                <w:bCs/>
                <w:i/>
                <w:iCs/>
                <w:szCs w:val="24"/>
              </w:rPr>
            </w:pPr>
            <w:r>
              <w:rPr>
                <w:bCs/>
                <w:i/>
                <w:iCs/>
                <w:szCs w:val="24"/>
              </w:rPr>
              <w:t xml:space="preserve">Proposal 14: before entering LP-WUS monitoring or after exiting LP-WUS monitoring, the state of UE also needs to be clarified: </w:t>
            </w:r>
          </w:p>
          <w:p w14:paraId="351A1653"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1: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for serving cell measurement</w:t>
            </w:r>
          </w:p>
          <w:p w14:paraId="351A1654"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2: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without RRM measurement</w:t>
            </w:r>
          </w:p>
          <w:p w14:paraId="351A1655"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3: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OFF without RRM measurement.</w:t>
            </w:r>
          </w:p>
          <w:p w14:paraId="351A1656" w14:textId="77777777" w:rsidR="00B37845" w:rsidRDefault="00994DC0">
            <w:pPr>
              <w:jc w:val="both"/>
              <w:rPr>
                <w:bCs/>
                <w:i/>
                <w:iCs/>
                <w:szCs w:val="24"/>
              </w:rPr>
            </w:pPr>
            <w:r>
              <w:rPr>
                <w:bCs/>
                <w:i/>
                <w:iCs/>
                <w:szCs w:val="24"/>
              </w:rPr>
              <w:t>We slightly prefer alt 2 or 3.</w:t>
            </w:r>
          </w:p>
          <w:p w14:paraId="351A1657"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15: this issue 1-1-9 can be discussed after when the whole mechanism of offloading, LP-SS/LP-WUS design and measurement metrics are concluded.</w:t>
            </w:r>
          </w:p>
          <w:p w14:paraId="351A1658" w14:textId="77777777" w:rsidR="00B37845" w:rsidRDefault="00994DC0">
            <w:pPr>
              <w:jc w:val="both"/>
              <w:rPr>
                <w:rFonts w:eastAsia="DengXian"/>
                <w:bCs/>
                <w:i/>
                <w:iCs/>
                <w:color w:val="000000" w:themeColor="text1"/>
                <w:szCs w:val="24"/>
              </w:rPr>
            </w:pPr>
            <w:r>
              <w:rPr>
                <w:bCs/>
                <w:i/>
                <w:iCs/>
                <w:color w:val="000000"/>
                <w:szCs w:val="24"/>
                <w:lang w:val="en-US" w:eastAsia="zh-CN"/>
              </w:rPr>
              <w:t>Proposal 17:</w:t>
            </w:r>
            <w:r>
              <w:rPr>
                <w:color w:val="000000"/>
                <w:szCs w:val="24"/>
                <w:lang w:val="en-US" w:eastAsia="zh-CN"/>
              </w:rPr>
              <w:t xml:space="preserve"> </w:t>
            </w:r>
            <w:r>
              <w:rPr>
                <w:bCs/>
                <w:i/>
                <w:iCs/>
                <w:color w:val="000000"/>
                <w:szCs w:val="24"/>
                <w:lang w:val="en-US" w:eastAsia="zh-CN"/>
              </w:rPr>
              <w:t>For RAN4 requirement of LR based RRM measurement in Idle/inactive states,</w:t>
            </w:r>
            <w:r>
              <w:rPr>
                <w:rFonts w:eastAsia="DengXian"/>
                <w:bCs/>
                <w:i/>
                <w:iCs/>
                <w:color w:val="000000" w:themeColor="text1"/>
                <w:szCs w:val="24"/>
              </w:rPr>
              <w:t xml:space="preserve"> no dedicated accuracy requirement is defined in the performance section, and reflect the accuracy performance as a margin in the core requirement.</w:t>
            </w:r>
          </w:p>
          <w:p w14:paraId="7F67F4F4" w14:textId="77777777" w:rsidR="0023051F" w:rsidRDefault="0023051F" w:rsidP="0023051F">
            <w:pPr>
              <w:jc w:val="both"/>
              <w:rPr>
                <w:rFonts w:eastAsia="DengXian"/>
                <w:bCs/>
                <w:i/>
                <w:iCs/>
                <w:color w:val="000000" w:themeColor="text1"/>
                <w:sz w:val="18"/>
                <w:szCs w:val="24"/>
              </w:rPr>
            </w:pPr>
            <w:r>
              <w:rPr>
                <w:bCs/>
                <w:i/>
                <w:iCs/>
                <w:color w:val="000000"/>
                <w:sz w:val="18"/>
                <w:szCs w:val="24"/>
                <w:lang w:val="en-US" w:eastAsia="zh-CN"/>
              </w:rPr>
              <w:t>Proposal 18:</w:t>
            </w:r>
            <w:r>
              <w:rPr>
                <w:color w:val="000000"/>
                <w:sz w:val="18"/>
                <w:szCs w:val="24"/>
                <w:lang w:val="en-US" w:eastAsia="zh-CN"/>
              </w:rPr>
              <w:t xml:space="preserve"> </w:t>
            </w:r>
            <w:r>
              <w:rPr>
                <w:bCs/>
                <w:i/>
                <w:iCs/>
                <w:color w:val="000000"/>
                <w:sz w:val="18"/>
                <w:szCs w:val="24"/>
                <w:lang w:val="en-US" w:eastAsia="zh-CN"/>
              </w:rPr>
              <w:t>Single Rx is assumed for</w:t>
            </w:r>
            <w:r>
              <w:rPr>
                <w:rFonts w:eastAsia="DengXian"/>
                <w:bCs/>
                <w:i/>
                <w:iCs/>
                <w:color w:val="000000" w:themeColor="text1"/>
                <w:sz w:val="18"/>
                <w:szCs w:val="24"/>
              </w:rPr>
              <w:t xml:space="preserve"> LR based RRM measurement.</w:t>
            </w:r>
          </w:p>
          <w:p w14:paraId="351A1659" w14:textId="77777777" w:rsidR="00B37845" w:rsidRDefault="00994DC0">
            <w:pPr>
              <w:jc w:val="both"/>
              <w:rPr>
                <w:i/>
                <w:color w:val="000000" w:themeColor="text1"/>
                <w:szCs w:val="24"/>
              </w:rPr>
            </w:pPr>
            <w:r>
              <w:rPr>
                <w:i/>
                <w:color w:val="000000" w:themeColor="text1"/>
                <w:szCs w:val="24"/>
              </w:rPr>
              <w:t>Proposal 21: to define RRM requirement, RAN4 assumed LR and MR are operating on the same carrier frequency as baseline, and FFS on the other scenarios if RAN1 has agreement.</w:t>
            </w:r>
          </w:p>
          <w:p w14:paraId="351A165A" w14:textId="77777777" w:rsidR="00B37845" w:rsidRPr="00123C98" w:rsidRDefault="00994DC0">
            <w:pPr>
              <w:jc w:val="both"/>
              <w:rPr>
                <w:i/>
                <w:snapToGrid w:val="0"/>
                <w:color w:val="000000" w:themeColor="text1"/>
                <w:szCs w:val="24"/>
                <w:lang w:val="en-US" w:eastAsia="zh-CN"/>
              </w:rPr>
            </w:pPr>
            <w:r>
              <w:rPr>
                <w:i/>
                <w:color w:val="000000" w:themeColor="text1"/>
                <w:szCs w:val="24"/>
              </w:rPr>
              <w:t xml:space="preserve">Proposal 22: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w:t>
            </w:r>
            <w:r w:rsidRPr="00123C98">
              <w:rPr>
                <w:i/>
                <w:snapToGrid w:val="0"/>
                <w:color w:val="000000" w:themeColor="text1"/>
                <w:szCs w:val="24"/>
                <w:lang w:val="en-US" w:eastAsia="zh-CN"/>
              </w:rPr>
              <w:t>neighbor cell measurement shall have the more relaxation than or equivalent relaxation as serving cell measurement.</w:t>
            </w:r>
          </w:p>
          <w:p w14:paraId="351A165B" w14:textId="77777777" w:rsidR="00B37845" w:rsidRPr="00BD0219" w:rsidRDefault="00994DC0">
            <w:pPr>
              <w:jc w:val="both"/>
              <w:rPr>
                <w:i/>
                <w:snapToGrid w:val="0"/>
                <w:color w:val="000000" w:themeColor="text1"/>
                <w:szCs w:val="24"/>
                <w:lang w:eastAsia="zh-CN"/>
                <w:rPrChange w:id="6" w:author="Ogeen Hanna Toma" w:date="2024-08-16T11:31:00Z">
                  <w:rPr>
                    <w:i/>
                    <w:snapToGrid w:val="0"/>
                    <w:color w:val="000000" w:themeColor="text1"/>
                    <w:szCs w:val="24"/>
                    <w:lang w:val="zh-CN" w:eastAsia="zh-CN"/>
                  </w:rPr>
                </w:rPrChange>
              </w:rPr>
            </w:pPr>
            <w:r>
              <w:rPr>
                <w:i/>
                <w:color w:val="000000" w:themeColor="text1"/>
                <w:szCs w:val="24"/>
              </w:rPr>
              <w:t xml:space="preserve">Proposal 23: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w:t>
            </w:r>
            <w:r>
              <w:rPr>
                <w:i/>
                <w:color w:val="000000" w:themeColor="text1"/>
                <w:szCs w:val="24"/>
              </w:rPr>
              <w:lastRenderedPageBreak/>
              <w:t xml:space="preserve">measurements, consider to use 16 for serving cell measurement relaxation and </w:t>
            </w:r>
            <w:proofErr w:type="spellStart"/>
            <w:r>
              <w:rPr>
                <w:i/>
                <w:color w:val="000000" w:themeColor="text1"/>
                <w:szCs w:val="24"/>
              </w:rPr>
              <w:t>neighbor</w:t>
            </w:r>
            <w:proofErr w:type="spellEnd"/>
            <w:r>
              <w:rPr>
                <w:i/>
                <w:color w:val="000000" w:themeColor="text1"/>
                <w:szCs w:val="24"/>
              </w:rPr>
              <w:t xml:space="preserve"> cell measurement relaxation .</w:t>
            </w:r>
          </w:p>
          <w:p w14:paraId="351A165C" w14:textId="77777777" w:rsidR="00B37845" w:rsidRDefault="00994DC0">
            <w:pPr>
              <w:jc w:val="both"/>
              <w:rPr>
                <w:bCs/>
                <w:i/>
                <w:iCs/>
                <w:color w:val="000000"/>
                <w:szCs w:val="24"/>
                <w:lang w:val="en-US" w:eastAsia="zh-CN"/>
              </w:rPr>
            </w:pPr>
            <w:r>
              <w:rPr>
                <w:bCs/>
                <w:i/>
                <w:iCs/>
                <w:color w:val="000000"/>
                <w:szCs w:val="24"/>
                <w:lang w:val="en-US" w:eastAsia="zh-CN"/>
              </w:rPr>
              <w:t>Proposal 24: no RRM objectives is needed for connected mode in this LP-WUR/LP-WUS WI.</w:t>
            </w:r>
          </w:p>
          <w:p w14:paraId="351A165D" w14:textId="77777777" w:rsidR="00B37845" w:rsidRDefault="00994DC0">
            <w:pPr>
              <w:rPr>
                <w:bCs/>
                <w:i/>
                <w:iCs/>
                <w:szCs w:val="24"/>
                <w:lang w:val="en-US" w:eastAsia="zh-CN"/>
              </w:rPr>
            </w:pPr>
            <w:r>
              <w:rPr>
                <w:bCs/>
                <w:i/>
                <w:iCs/>
                <w:szCs w:val="24"/>
                <w:lang w:val="en-US" w:eastAsia="zh-CN"/>
              </w:rPr>
              <w:t>Proposal 25: RAN4 to discuss followings LP-SS based RRM issue in IDLE/Inactive mode:</w:t>
            </w:r>
          </w:p>
          <w:p w14:paraId="351A165E" w14:textId="77777777" w:rsidR="00B37845" w:rsidRDefault="00994DC0">
            <w:pPr>
              <w:pStyle w:val="ListParagraph"/>
              <w:widowControl w:val="0"/>
              <w:numPr>
                <w:ilvl w:val="0"/>
                <w:numId w:val="13"/>
              </w:numPr>
              <w:overflowPunct/>
              <w:ind w:firstLineChars="0"/>
              <w:textAlignment w:val="auto"/>
              <w:rPr>
                <w:bCs/>
                <w:i/>
                <w:iCs/>
                <w:szCs w:val="24"/>
                <w:lang w:val="en-US" w:eastAsia="zh-CN"/>
              </w:rPr>
            </w:pPr>
            <w:r>
              <w:rPr>
                <w:bCs/>
                <w:i/>
                <w:iCs/>
                <w:szCs w:val="24"/>
                <w:lang w:val="en-US" w:eastAsia="zh-CN"/>
              </w:rPr>
              <w:t xml:space="preserve">how to enter and exit offloading status if </w:t>
            </w:r>
            <w:proofErr w:type="spellStart"/>
            <w:r>
              <w:rPr>
                <w:bCs/>
                <w:i/>
                <w:iCs/>
                <w:szCs w:val="24"/>
                <w:lang w:val="en-US" w:eastAsia="zh-CN"/>
              </w:rPr>
              <w:t>eDRX</w:t>
            </w:r>
            <w:proofErr w:type="spellEnd"/>
            <w:r>
              <w:rPr>
                <w:bCs/>
                <w:i/>
                <w:iCs/>
                <w:szCs w:val="24"/>
                <w:lang w:val="en-US" w:eastAsia="zh-CN"/>
              </w:rPr>
              <w:t xml:space="preserve"> is configured with PTW.</w:t>
            </w:r>
          </w:p>
          <w:p w14:paraId="351A165F" w14:textId="77777777" w:rsidR="00B37845" w:rsidRDefault="00B37845">
            <w:pPr>
              <w:jc w:val="both"/>
              <w:rPr>
                <w:rFonts w:cs="Arial"/>
                <w:bCs/>
                <w:color w:val="000000" w:themeColor="text1"/>
                <w:szCs w:val="24"/>
                <w:lang w:val="en-US"/>
              </w:rPr>
            </w:pPr>
          </w:p>
        </w:tc>
      </w:tr>
      <w:tr w:rsidR="00B37845" w14:paraId="351A166B" w14:textId="77777777">
        <w:trPr>
          <w:trHeight w:val="468"/>
        </w:trPr>
        <w:tc>
          <w:tcPr>
            <w:tcW w:w="993" w:type="dxa"/>
          </w:tcPr>
          <w:p w14:paraId="351A1661" w14:textId="77777777" w:rsidR="00B37845" w:rsidRDefault="00000000">
            <w:pPr>
              <w:spacing w:before="120" w:after="120"/>
              <w:rPr>
                <w:rFonts w:ascii="Arial" w:hAnsi="Arial" w:cs="Arial"/>
                <w:sz w:val="16"/>
                <w:szCs w:val="16"/>
              </w:rPr>
            </w:pPr>
            <w:hyperlink r:id="rId12" w:history="1">
              <w:r w:rsidR="00994DC0">
                <w:rPr>
                  <w:rStyle w:val="Hyperlink"/>
                  <w:rFonts w:ascii="Arial" w:hAnsi="Arial" w:cs="Arial"/>
                  <w:b/>
                  <w:bCs/>
                  <w:sz w:val="16"/>
                  <w:szCs w:val="16"/>
                </w:rPr>
                <w:t>R4-2411493</w:t>
              </w:r>
            </w:hyperlink>
          </w:p>
        </w:tc>
        <w:tc>
          <w:tcPr>
            <w:tcW w:w="1134" w:type="dxa"/>
          </w:tcPr>
          <w:p w14:paraId="351A1662"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663" w14:textId="77777777" w:rsidR="00B37845" w:rsidRDefault="00994DC0">
            <w:pPr>
              <w:rPr>
                <w:szCs w:val="22"/>
              </w:rPr>
            </w:pPr>
            <w:r>
              <w:rPr>
                <w:szCs w:val="22"/>
              </w:rPr>
              <w:t xml:space="preserve">Proposal 1: Focus on the scenario when inter-frequency with higher priority is not configured, and then the FFS part in case #1 can be removed and the whole case #4 could be deprioritized. </w:t>
            </w:r>
          </w:p>
          <w:p w14:paraId="351A1664" w14:textId="77777777" w:rsidR="00B37845" w:rsidRDefault="00994DC0">
            <w:pPr>
              <w:rPr>
                <w:szCs w:val="22"/>
              </w:rPr>
            </w:pPr>
            <w:r>
              <w:rPr>
                <w:szCs w:val="22"/>
              </w:rPr>
              <w:t xml:space="preserve">Proposal 2: Case #3 should be prioritized over case #2. </w:t>
            </w:r>
          </w:p>
          <w:p w14:paraId="351A1665" w14:textId="77777777" w:rsidR="00B37845" w:rsidRDefault="00994DC0">
            <w:pPr>
              <w:rPr>
                <w:szCs w:val="22"/>
              </w:rPr>
            </w:pPr>
            <w:r>
              <w:rPr>
                <w:szCs w:val="22"/>
              </w:rPr>
              <w:t xml:space="preserve">Proposal 3: Specify MR relaxation requirements for both serving cell and </w:t>
            </w:r>
            <w:proofErr w:type="spellStart"/>
            <w:r>
              <w:rPr>
                <w:szCs w:val="22"/>
              </w:rPr>
              <w:t>neighbor</w:t>
            </w:r>
            <w:proofErr w:type="spellEnd"/>
            <w:r>
              <w:rPr>
                <w:szCs w:val="22"/>
              </w:rPr>
              <w:t xml:space="preserve"> cell measurements in RRC idle/inactive mode.</w:t>
            </w:r>
          </w:p>
          <w:p w14:paraId="351A1666" w14:textId="77777777" w:rsidR="00B37845" w:rsidRDefault="00994DC0">
            <w:pPr>
              <w:rPr>
                <w:szCs w:val="22"/>
              </w:rPr>
            </w:pPr>
            <w:r>
              <w:rPr>
                <w:szCs w:val="22"/>
              </w:rPr>
              <w:t>Proposal 4: The criteria (entry/exit conditions) for LP-WUR measurement, MR RRM relaxation and LP-WUS monitoring should be determined by RAN2/RAN1.</w:t>
            </w:r>
          </w:p>
          <w:p w14:paraId="351A1667" w14:textId="77777777" w:rsidR="00B37845" w:rsidRDefault="00994DC0">
            <w:pPr>
              <w:rPr>
                <w:szCs w:val="22"/>
              </w:rPr>
            </w:pPr>
            <w:r>
              <w:rPr>
                <w:szCs w:val="22"/>
              </w:rPr>
              <w:t>Proposal 5: No dedicated accuracy requirement is defined in the performance section for LR-WUR based RRM measurement in RRC idle/inactive mode.</w:t>
            </w:r>
          </w:p>
          <w:p w14:paraId="351A1668" w14:textId="77777777" w:rsidR="00B37845" w:rsidRDefault="00994DC0">
            <w:r>
              <w:rPr>
                <w:szCs w:val="22"/>
              </w:rPr>
              <w:t>Proposal 6: Follow RAN1 agreement that at least LP-RSRP/LP-RSRQ for OOK-based LP-WUR should be considered as measurement metrics.</w:t>
            </w:r>
          </w:p>
          <w:p w14:paraId="351A1669" w14:textId="77777777" w:rsidR="00B37845" w:rsidRDefault="00994DC0">
            <w:pPr>
              <w:rPr>
                <w:szCs w:val="22"/>
              </w:rPr>
            </w:pPr>
            <w:r>
              <w:rPr>
                <w:szCs w:val="22"/>
              </w:rPr>
              <w:t xml:space="preserve">Proposal 7: No impact on the existing RRM/RLM/BFD/L1-RSRP measurement requirements in RRC connected mode. </w:t>
            </w:r>
          </w:p>
          <w:p w14:paraId="351A166A" w14:textId="77777777" w:rsidR="00B37845" w:rsidRDefault="00B37845">
            <w:pPr>
              <w:jc w:val="both"/>
              <w:rPr>
                <w:rFonts w:cs="Arial"/>
                <w:bCs/>
                <w:color w:val="000000" w:themeColor="text1"/>
                <w:szCs w:val="24"/>
              </w:rPr>
            </w:pPr>
          </w:p>
        </w:tc>
      </w:tr>
      <w:tr w:rsidR="00B37845" w14:paraId="351A167E" w14:textId="77777777">
        <w:trPr>
          <w:trHeight w:val="468"/>
        </w:trPr>
        <w:tc>
          <w:tcPr>
            <w:tcW w:w="993" w:type="dxa"/>
          </w:tcPr>
          <w:p w14:paraId="351A166C" w14:textId="77777777" w:rsidR="00B37845" w:rsidRDefault="00000000">
            <w:pPr>
              <w:spacing w:before="120" w:after="120"/>
              <w:rPr>
                <w:rFonts w:ascii="Arial" w:hAnsi="Arial" w:cs="Arial"/>
                <w:sz w:val="16"/>
                <w:szCs w:val="16"/>
              </w:rPr>
            </w:pPr>
            <w:hyperlink r:id="rId13" w:history="1">
              <w:r w:rsidR="00994DC0">
                <w:rPr>
                  <w:rStyle w:val="Hyperlink"/>
                  <w:rFonts w:ascii="Arial" w:hAnsi="Arial" w:cs="Arial"/>
                  <w:b/>
                  <w:bCs/>
                  <w:sz w:val="16"/>
                  <w:szCs w:val="16"/>
                </w:rPr>
                <w:t>R4-2411617</w:t>
              </w:r>
            </w:hyperlink>
          </w:p>
        </w:tc>
        <w:tc>
          <w:tcPr>
            <w:tcW w:w="1134" w:type="dxa"/>
          </w:tcPr>
          <w:p w14:paraId="351A166D"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66E"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Measurements on neighbor cell can only be conducted in MR, irrespective of normal measurements or relaxed measurements.</w:t>
            </w:r>
          </w:p>
          <w:p w14:paraId="351A166F"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2</w:t>
            </w:r>
            <w:r>
              <w:rPr>
                <w:rFonts w:hint="eastAsia"/>
                <w:bCs/>
                <w:sz w:val="18"/>
              </w:rPr>
              <w:fldChar w:fldCharType="end"/>
            </w:r>
            <w:r>
              <w:rPr>
                <w:rFonts w:hint="eastAsia"/>
                <w:bCs/>
                <w:sz w:val="18"/>
                <w:lang w:val="en-US" w:eastAsia="zh-CN"/>
              </w:rPr>
              <w:t>: According to existing cell selection/reselection procedure:</w:t>
            </w:r>
          </w:p>
          <w:p w14:paraId="351A1670"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intra-frequency measurements, as well as NR inter-frequency or inter-RAT frequency measurements with equal or lower priority, depends on the serving cell measurement results from the MR;</w:t>
            </w:r>
          </w:p>
          <w:p w14:paraId="351A1671"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NR inter-frequency or inter-RAT frequencies measurements with higher priority depends on NW configuration.</w:t>
            </w:r>
          </w:p>
          <w:p w14:paraId="351A1672" w14:textId="77777777" w:rsidR="00B37845" w:rsidRDefault="00994DC0">
            <w:pPr>
              <w:tabs>
                <w:tab w:val="left" w:pos="7406"/>
              </w:tabs>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For RRM relaxation case #2 to #4, it is suggested to prioritize case 3.</w:t>
            </w:r>
          </w:p>
          <w:p w14:paraId="351A1673"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2</w:t>
            </w:r>
            <w:r>
              <w:rPr>
                <w:rFonts w:hint="eastAsia"/>
                <w:bCs/>
                <w:sz w:val="18"/>
              </w:rPr>
              <w:fldChar w:fldCharType="end"/>
            </w:r>
            <w:r>
              <w:rPr>
                <w:rFonts w:hint="eastAsia"/>
                <w:bCs/>
                <w:sz w:val="18"/>
              </w:rPr>
              <w:t xml:space="preserve">: </w:t>
            </w:r>
            <w:r>
              <w:rPr>
                <w:rFonts w:hint="eastAsia"/>
                <w:bCs/>
                <w:sz w:val="18"/>
                <w:lang w:eastAsia="zh-CN"/>
              </w:rPr>
              <w:t xml:space="preserve">RAN4 specifies MR relaxation requirements for both serving cell and </w:t>
            </w:r>
            <w:proofErr w:type="spellStart"/>
            <w:r>
              <w:rPr>
                <w:rFonts w:hint="eastAsia"/>
                <w:bCs/>
                <w:sz w:val="18"/>
                <w:lang w:eastAsia="zh-CN"/>
              </w:rPr>
              <w:t>neighbor</w:t>
            </w:r>
            <w:proofErr w:type="spellEnd"/>
            <w:r>
              <w:rPr>
                <w:rFonts w:hint="eastAsia"/>
                <w:bCs/>
                <w:sz w:val="18"/>
                <w:lang w:eastAsia="zh-CN"/>
              </w:rPr>
              <w:t xml:space="preserve"> cell measurements at idle/inactive mode for UE supporting LP-WUR.</w:t>
            </w:r>
          </w:p>
          <w:p w14:paraId="351A1674" w14:textId="77777777" w:rsidR="00B37845" w:rsidRDefault="00994DC0">
            <w:pPr>
              <w:spacing w:beforeLines="50" w:before="120" w:afterLines="50" w:after="120" w:line="288" w:lineRule="auto"/>
              <w:rPr>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3</w:t>
            </w:r>
            <w:r>
              <w:rPr>
                <w:rFonts w:hint="eastAsia"/>
                <w:bCs/>
                <w:sz w:val="18"/>
              </w:rPr>
              <w:fldChar w:fldCharType="end"/>
            </w:r>
            <w:r>
              <w:rPr>
                <w:rFonts w:hint="eastAsia"/>
                <w:bCs/>
                <w:sz w:val="18"/>
              </w:rPr>
              <w:t>:</w:t>
            </w:r>
            <w:r>
              <w:rPr>
                <w:rFonts w:hint="eastAsia"/>
                <w:bCs/>
                <w:sz w:val="18"/>
                <w:lang w:val="en-US" w:eastAsia="zh-CN"/>
              </w:rPr>
              <w:t xml:space="preserve"> RAN4</w:t>
            </w:r>
            <w:r>
              <w:rPr>
                <w:bCs/>
                <w:sz w:val="18"/>
                <w:lang w:val="en-US" w:eastAsia="zh-CN"/>
              </w:rPr>
              <w:t>’</w:t>
            </w:r>
            <w:r>
              <w:rPr>
                <w:rFonts w:hint="eastAsia"/>
                <w:bCs/>
                <w:sz w:val="18"/>
                <w:lang w:val="en-US" w:eastAsia="zh-CN"/>
              </w:rPr>
              <w:t>s discussion on entry/exit conditions for LP-WUS monitoring can be triggered by RAN1 if needed.</w:t>
            </w:r>
          </w:p>
          <w:p w14:paraId="351A1675"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4</w:t>
            </w:r>
            <w:r>
              <w:rPr>
                <w:rFonts w:hint="eastAsia"/>
                <w:bCs/>
                <w:sz w:val="18"/>
              </w:rPr>
              <w:fldChar w:fldCharType="end"/>
            </w:r>
            <w:r>
              <w:rPr>
                <w:rFonts w:hint="eastAsia"/>
                <w:bCs/>
                <w:sz w:val="18"/>
              </w:rPr>
              <w:t>:</w:t>
            </w:r>
            <w:r>
              <w:rPr>
                <w:rFonts w:hint="eastAsia"/>
                <w:bCs/>
                <w:sz w:val="18"/>
                <w:lang w:val="en-US" w:eastAsia="zh-CN"/>
              </w:rPr>
              <w:t xml:space="preserve"> It is suggested to define the same </w:t>
            </w:r>
            <w:r>
              <w:rPr>
                <w:rFonts w:hint="eastAsia"/>
                <w:bCs/>
                <w:sz w:val="18"/>
              </w:rPr>
              <w:t>entry/exit conditions for LP-WUR</w:t>
            </w:r>
            <w:r>
              <w:rPr>
                <w:rFonts w:hint="eastAsia"/>
                <w:bCs/>
                <w:sz w:val="18"/>
                <w:lang w:val="en-US" w:eastAsia="zh-CN"/>
              </w:rPr>
              <w:t xml:space="preserve"> serving</w:t>
            </w:r>
            <w:r>
              <w:rPr>
                <w:rFonts w:hint="eastAsia"/>
                <w:bCs/>
                <w:sz w:val="18"/>
              </w:rPr>
              <w:t xml:space="preserve"> </w:t>
            </w:r>
            <w:r>
              <w:rPr>
                <w:rFonts w:hint="eastAsia"/>
                <w:bCs/>
                <w:sz w:val="18"/>
                <w:lang w:val="en-US" w:eastAsia="zh-CN"/>
              </w:rPr>
              <w:t xml:space="preserve">cell </w:t>
            </w:r>
            <w:r>
              <w:rPr>
                <w:rFonts w:hint="eastAsia"/>
                <w:bCs/>
                <w:sz w:val="18"/>
              </w:rPr>
              <w:lastRenderedPageBreak/>
              <w:t xml:space="preserve">measurement </w:t>
            </w:r>
            <w:r>
              <w:rPr>
                <w:rFonts w:hint="eastAsia"/>
                <w:bCs/>
                <w:sz w:val="18"/>
                <w:lang w:val="en-US" w:eastAsia="zh-CN"/>
              </w:rPr>
              <w:t xml:space="preserve">and </w:t>
            </w:r>
            <w:r>
              <w:rPr>
                <w:rFonts w:hint="eastAsia"/>
                <w:bCs/>
                <w:sz w:val="18"/>
              </w:rPr>
              <w:t>LP-WUS monitoring.</w:t>
            </w:r>
          </w:p>
          <w:p w14:paraId="351A1676" w14:textId="77777777" w:rsidR="00B37845" w:rsidRDefault="00994DC0">
            <w:pPr>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5</w:t>
            </w:r>
            <w:r>
              <w:rPr>
                <w:rFonts w:hint="eastAsia"/>
                <w:bCs/>
                <w:sz w:val="18"/>
              </w:rPr>
              <w:fldChar w:fldCharType="end"/>
            </w:r>
            <w:r>
              <w:rPr>
                <w:rFonts w:hint="eastAsia"/>
                <w:bCs/>
                <w:sz w:val="18"/>
                <w:lang w:val="en-US" w:eastAsia="zh-CN"/>
              </w:rPr>
              <w:t>: It's suggested that RAN4 concentrate on discussing relaxation cases, while the entry/exit criteria should be based on RAN2 design.</w:t>
            </w:r>
          </w:p>
          <w:p w14:paraId="351A1677"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6</w:t>
            </w:r>
            <w:r>
              <w:rPr>
                <w:rFonts w:hint="eastAsia"/>
                <w:bCs/>
                <w:sz w:val="18"/>
              </w:rPr>
              <w:fldChar w:fldCharType="end"/>
            </w:r>
            <w:r>
              <w:rPr>
                <w:rFonts w:hint="eastAsia"/>
                <w:bCs/>
                <w:sz w:val="18"/>
              </w:rPr>
              <w:t xml:space="preserve">: RAN4 should </w:t>
            </w:r>
            <w:r>
              <w:rPr>
                <w:rFonts w:hint="eastAsia"/>
                <w:bCs/>
                <w:sz w:val="18"/>
                <w:lang w:val="en-US" w:eastAsia="zh-CN"/>
              </w:rPr>
              <w:t xml:space="preserve">define </w:t>
            </w:r>
            <w:r>
              <w:rPr>
                <w:rFonts w:hint="eastAsia"/>
                <w:bCs/>
                <w:sz w:val="18"/>
              </w:rPr>
              <w:t>the requirements to guarantee the paging reception and RRM measurements</w:t>
            </w:r>
            <w:r>
              <w:rPr>
                <w:rFonts w:hint="eastAsia"/>
                <w:bCs/>
                <w:sz w:val="18"/>
                <w:lang w:val="en-US" w:eastAsia="zh-CN"/>
              </w:rPr>
              <w:t xml:space="preserve"> when</w:t>
            </w:r>
            <w:r>
              <w:rPr>
                <w:rFonts w:hint="eastAsia"/>
                <w:bCs/>
                <w:sz w:val="18"/>
              </w:rPr>
              <w:t xml:space="preserve"> UE MR </w:t>
            </w:r>
            <w:r>
              <w:rPr>
                <w:rFonts w:hint="eastAsia"/>
                <w:bCs/>
                <w:sz w:val="18"/>
                <w:lang w:val="en-US" w:eastAsia="zh-CN"/>
              </w:rPr>
              <w:t xml:space="preserve">existing sleep mode. </w:t>
            </w:r>
          </w:p>
          <w:p w14:paraId="351A1678"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7</w:t>
            </w:r>
            <w:r>
              <w:rPr>
                <w:rFonts w:hint="eastAsia"/>
                <w:bCs/>
                <w:sz w:val="18"/>
              </w:rPr>
              <w:fldChar w:fldCharType="end"/>
            </w:r>
            <w:r>
              <w:rPr>
                <w:rFonts w:hint="eastAsia"/>
                <w:bCs/>
                <w:sz w:val="18"/>
              </w:rPr>
              <w:t xml:space="preserve">: </w:t>
            </w:r>
            <w:r>
              <w:rPr>
                <w:rFonts w:hint="eastAsia"/>
                <w:bCs/>
                <w:sz w:val="18"/>
                <w:lang w:val="en-US" w:eastAsia="zh-CN"/>
              </w:rPr>
              <w:t>T</w:t>
            </w:r>
            <w:r>
              <w:rPr>
                <w:rFonts w:hint="eastAsia"/>
                <w:bCs/>
                <w:sz w:val="18"/>
              </w:rPr>
              <w:t>he Rel-16 relaxation method</w:t>
            </w:r>
            <w:r>
              <w:rPr>
                <w:rFonts w:hint="eastAsia"/>
                <w:bCs/>
                <w:sz w:val="18"/>
                <w:lang w:val="en-US" w:eastAsia="zh-CN"/>
              </w:rPr>
              <w:t>, i.e., extending measurement interval,</w:t>
            </w:r>
            <w:r>
              <w:rPr>
                <w:rFonts w:hint="eastAsia"/>
                <w:bCs/>
                <w:sz w:val="18"/>
              </w:rPr>
              <w:t xml:space="preserve"> could be taken as baseline when considering the MR RRM relaxation for UE supporting LP-WUR.</w:t>
            </w:r>
            <w:r>
              <w:rPr>
                <w:rFonts w:hint="eastAsia"/>
                <w:bCs/>
                <w:sz w:val="18"/>
                <w:lang w:val="en-US" w:eastAsia="zh-CN"/>
              </w:rPr>
              <w:t xml:space="preserve"> The detailed scaling factor can be discussed after RAN4 have concrete agreements on the MR RRM relaxation cases.</w:t>
            </w:r>
          </w:p>
          <w:p w14:paraId="351A1679"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8</w:t>
            </w:r>
            <w:r>
              <w:rPr>
                <w:rFonts w:hint="eastAsia"/>
                <w:bCs/>
                <w:sz w:val="18"/>
              </w:rPr>
              <w:fldChar w:fldCharType="end"/>
            </w:r>
            <w:r>
              <w:rPr>
                <w:rFonts w:hint="eastAsia"/>
                <w:bCs/>
                <w:sz w:val="18"/>
              </w:rPr>
              <w:t>:</w:t>
            </w:r>
            <w:r>
              <w:rPr>
                <w:rFonts w:hint="eastAsia"/>
                <w:bCs/>
                <w:sz w:val="18"/>
                <w:lang w:val="en-US" w:eastAsia="zh-CN"/>
              </w:rPr>
              <w:t xml:space="preserve"> </w:t>
            </w:r>
            <w:r>
              <w:rPr>
                <w:rFonts w:hint="eastAsia"/>
                <w:bCs/>
                <w:sz w:val="18"/>
              </w:rPr>
              <w:t>RAN4 to determine the measurement accuracy in RRC_IDLE/INACTIVE state for simulation purpose, and NO need to define dedicated accuracy requirement in the performance section.</w:t>
            </w:r>
          </w:p>
          <w:p w14:paraId="351A167A"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 ARABIC </w:instrText>
            </w:r>
            <w:r>
              <w:rPr>
                <w:rFonts w:hint="eastAsia"/>
                <w:bCs/>
                <w:sz w:val="18"/>
              </w:rPr>
              <w:fldChar w:fldCharType="separate"/>
            </w:r>
            <w:r>
              <w:rPr>
                <w:rFonts w:hint="eastAsia"/>
                <w:bCs/>
                <w:sz w:val="18"/>
              </w:rPr>
              <w:t>9</w:t>
            </w:r>
            <w:r>
              <w:rPr>
                <w:rFonts w:hint="eastAsia"/>
                <w:bCs/>
                <w:sz w:val="18"/>
              </w:rPr>
              <w:fldChar w:fldCharType="end"/>
            </w:r>
            <w:r>
              <w:rPr>
                <w:rFonts w:hint="eastAsia"/>
                <w:bCs/>
                <w:sz w:val="18"/>
              </w:rPr>
              <w:t xml:space="preserve">: It is suggested </w:t>
            </w:r>
            <w:r>
              <w:rPr>
                <w:rFonts w:hint="eastAsia"/>
                <w:bCs/>
                <w:sz w:val="18"/>
                <w:lang w:val="en-US" w:eastAsia="zh-CN"/>
              </w:rPr>
              <w:t>to take t</w:t>
            </w:r>
            <w:r>
              <w:rPr>
                <w:rFonts w:hint="eastAsia"/>
                <w:bCs/>
                <w:sz w:val="18"/>
              </w:rPr>
              <w:t>he accuracy requirement defined for</w:t>
            </w:r>
            <w:r>
              <w:rPr>
                <w:rFonts w:hint="eastAsia"/>
                <w:bCs/>
                <w:sz w:val="18"/>
                <w:lang w:val="en-US" w:eastAsia="zh-CN"/>
              </w:rPr>
              <w:t xml:space="preserve"> CA/DC Idle Mode Measurements, i.e., </w:t>
            </w:r>
            <w:r>
              <w:rPr>
                <w:rFonts w:hint="eastAsia"/>
                <w:bCs/>
                <w:sz w:val="18"/>
                <w:lang w:val="en-US" w:eastAsia="zh-CN"/>
              </w:rPr>
              <w:t>±</w:t>
            </w:r>
            <w:r>
              <w:rPr>
                <w:rFonts w:hint="eastAsia"/>
                <w:bCs/>
                <w:sz w:val="18"/>
                <w:lang w:val="en-US" w:eastAsia="zh-CN"/>
              </w:rPr>
              <w:t xml:space="preserve">6dB RSRP measurement accuracy and </w:t>
            </w:r>
            <w:r>
              <w:rPr>
                <w:rFonts w:hint="eastAsia"/>
                <w:bCs/>
                <w:sz w:val="18"/>
                <w:lang w:val="en-US" w:eastAsia="zh-CN"/>
              </w:rPr>
              <w:t>±</w:t>
            </w:r>
            <w:r>
              <w:rPr>
                <w:rFonts w:hint="eastAsia"/>
                <w:bCs/>
                <w:sz w:val="18"/>
                <w:lang w:val="en-US" w:eastAsia="zh-CN"/>
              </w:rPr>
              <w:t xml:space="preserve">4dB RSRQ measurement accuracy, </w:t>
            </w:r>
            <w:r>
              <w:rPr>
                <w:rFonts w:hint="eastAsia"/>
                <w:bCs/>
                <w:sz w:val="18"/>
              </w:rPr>
              <w:t xml:space="preserve">as the </w:t>
            </w:r>
            <w:r>
              <w:rPr>
                <w:rFonts w:hint="eastAsia"/>
                <w:bCs/>
                <w:sz w:val="18"/>
                <w:lang w:val="en-US" w:eastAsia="zh-CN"/>
              </w:rPr>
              <w:t xml:space="preserve">starting point </w:t>
            </w:r>
            <w:r>
              <w:rPr>
                <w:rFonts w:hint="eastAsia"/>
                <w:bCs/>
                <w:sz w:val="18"/>
              </w:rPr>
              <w:t xml:space="preserve">when </w:t>
            </w:r>
            <w:proofErr w:type="spellStart"/>
            <w:r>
              <w:rPr>
                <w:rFonts w:hint="eastAsia"/>
                <w:bCs/>
                <w:sz w:val="18"/>
              </w:rPr>
              <w:t>determin</w:t>
            </w:r>
            <w:r>
              <w:rPr>
                <w:rFonts w:hint="eastAsia"/>
                <w:bCs/>
                <w:sz w:val="18"/>
                <w:lang w:val="en-US" w:eastAsia="zh-CN"/>
              </w:rPr>
              <w:t>ing</w:t>
            </w:r>
            <w:proofErr w:type="spellEnd"/>
            <w:r>
              <w:rPr>
                <w:rFonts w:hint="eastAsia"/>
                <w:bCs/>
                <w:sz w:val="18"/>
              </w:rPr>
              <w:t xml:space="preserve"> the measurement accuracy in RRC_IDLE/INACTIVE state for LP-WUR serving cell measurement</w:t>
            </w:r>
            <w:r>
              <w:rPr>
                <w:rFonts w:hint="eastAsia"/>
                <w:bCs/>
                <w:sz w:val="18"/>
                <w:lang w:val="en-US" w:eastAsia="zh-CN"/>
              </w:rPr>
              <w:t>.</w:t>
            </w:r>
          </w:p>
          <w:p w14:paraId="351A167B" w14:textId="77777777" w:rsidR="00B37845" w:rsidRDefault="00994DC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10</w:t>
            </w:r>
            <w:r>
              <w:rPr>
                <w:rFonts w:eastAsia="SimSun" w:hint="eastAsia"/>
                <w:kern w:val="0"/>
                <w:sz w:val="18"/>
              </w:rPr>
              <w:fldChar w:fldCharType="end"/>
            </w:r>
            <w:r>
              <w:rPr>
                <w:rFonts w:eastAsia="SimSun" w:hint="eastAsia"/>
                <w:kern w:val="0"/>
                <w:sz w:val="18"/>
              </w:rPr>
              <w:t>: RAN4 to consider the same target accuracy when defining LP-SS based and PSS/SSS based RRM delay requirements for LP-WUR.</w:t>
            </w:r>
          </w:p>
          <w:p w14:paraId="351A167C" w14:textId="77777777" w:rsidR="00B37845" w:rsidRDefault="00994DC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11</w:t>
            </w:r>
            <w:r>
              <w:rPr>
                <w:rFonts w:eastAsia="SimSun" w:hint="eastAsia"/>
                <w:kern w:val="0"/>
                <w:sz w:val="18"/>
              </w:rPr>
              <w:fldChar w:fldCharType="end"/>
            </w:r>
            <w:r>
              <w:rPr>
                <w:rFonts w:eastAsia="SimSun" w:hint="eastAsia"/>
                <w:kern w:val="0"/>
                <w:sz w:val="18"/>
              </w:rPr>
              <w:t>: No RAN4 impact of LP-WUS/WUR features in RRC_CONNECTED mode is expected.</w:t>
            </w:r>
          </w:p>
          <w:p w14:paraId="351A167D" w14:textId="77777777" w:rsidR="00B37845" w:rsidRDefault="00B37845">
            <w:pPr>
              <w:jc w:val="both"/>
              <w:rPr>
                <w:rFonts w:cs="Arial"/>
                <w:bCs/>
                <w:color w:val="000000" w:themeColor="text1"/>
                <w:sz w:val="18"/>
                <w:szCs w:val="24"/>
                <w:lang w:val="en-US"/>
              </w:rPr>
            </w:pPr>
          </w:p>
        </w:tc>
      </w:tr>
      <w:tr w:rsidR="00B37845" w14:paraId="351A1688" w14:textId="77777777">
        <w:trPr>
          <w:trHeight w:val="468"/>
        </w:trPr>
        <w:tc>
          <w:tcPr>
            <w:tcW w:w="993" w:type="dxa"/>
          </w:tcPr>
          <w:p w14:paraId="351A167F" w14:textId="77777777" w:rsidR="00B37845" w:rsidRDefault="00000000">
            <w:pPr>
              <w:spacing w:before="120" w:after="120"/>
              <w:rPr>
                <w:rFonts w:ascii="Arial" w:hAnsi="Arial" w:cs="Arial"/>
                <w:sz w:val="16"/>
                <w:szCs w:val="16"/>
              </w:rPr>
            </w:pPr>
            <w:hyperlink r:id="rId14" w:history="1">
              <w:r w:rsidR="00994DC0">
                <w:rPr>
                  <w:rStyle w:val="Hyperlink"/>
                  <w:rFonts w:ascii="Arial" w:hAnsi="Arial" w:cs="Arial"/>
                  <w:b/>
                  <w:bCs/>
                  <w:sz w:val="16"/>
                  <w:szCs w:val="16"/>
                </w:rPr>
                <w:t>R4-2411683</w:t>
              </w:r>
            </w:hyperlink>
          </w:p>
        </w:tc>
        <w:tc>
          <w:tcPr>
            <w:tcW w:w="1134" w:type="dxa"/>
          </w:tcPr>
          <w:p w14:paraId="351A1680" w14:textId="77777777" w:rsidR="00B37845" w:rsidRDefault="00994DC0">
            <w:pPr>
              <w:spacing w:before="120" w:after="120"/>
              <w:rPr>
                <w:rFonts w:ascii="Arial" w:hAnsi="Arial" w:cs="Arial"/>
                <w:sz w:val="16"/>
                <w:szCs w:val="16"/>
              </w:rPr>
            </w:pPr>
            <w:r>
              <w:rPr>
                <w:rFonts w:ascii="Arial" w:hAnsi="Arial" w:cs="Arial"/>
                <w:sz w:val="16"/>
                <w:szCs w:val="16"/>
              </w:rPr>
              <w:t>NTT DOCOMO, INC.</w:t>
            </w:r>
          </w:p>
        </w:tc>
        <w:tc>
          <w:tcPr>
            <w:tcW w:w="7509" w:type="dxa"/>
          </w:tcPr>
          <w:p w14:paraId="351A1681" w14:textId="77777777" w:rsidR="00B37845" w:rsidRDefault="00994DC0">
            <w:pPr>
              <w:jc w:val="both"/>
              <w:rPr>
                <w:bCs/>
                <w:sz w:val="18"/>
                <w:lang w:eastAsia="ja-JP"/>
              </w:rPr>
            </w:pPr>
            <w:r>
              <w:rPr>
                <w:rFonts w:hint="eastAsia"/>
                <w:bCs/>
                <w:sz w:val="18"/>
                <w:lang w:eastAsia="ja-JP"/>
              </w:rPr>
              <w:t xml:space="preserve">Proposal 1: </w:t>
            </w:r>
            <w:r>
              <w:rPr>
                <w:bCs/>
                <w:sz w:val="18"/>
                <w:lang w:eastAsia="ja-JP"/>
              </w:rPr>
              <w:t>At Rel-19 LP-WUR WI, for LP-WUR measurement, RAN4 specifies measurement requirements for the following:</w:t>
            </w:r>
          </w:p>
          <w:p w14:paraId="351A1682"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14:paraId="351A1683" w14:textId="77777777" w:rsidR="00B37845" w:rsidRDefault="00994DC0">
            <w:pPr>
              <w:pStyle w:val="ListParagraph"/>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SimSun"/>
                <w:bCs/>
                <w:color w:val="000000" w:themeColor="text1"/>
                <w:sz w:val="18"/>
                <w:szCs w:val="24"/>
                <w:lang w:eastAsia="zh-CN"/>
              </w:rPr>
              <w:t>indication to MR ready for Paging monitoring</w:t>
            </w:r>
            <w:r>
              <w:rPr>
                <w:rFonts w:eastAsiaTheme="minorEastAsia" w:hint="eastAsia"/>
                <w:bCs/>
                <w:color w:val="000000" w:themeColor="text1"/>
                <w:sz w:val="18"/>
                <w:szCs w:val="24"/>
                <w:lang w:eastAsia="ja-JP"/>
              </w:rPr>
              <w:t>, and MR going to be turned off</w:t>
            </w:r>
          </w:p>
          <w:p w14:paraId="351A1684"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14:paraId="351A1685"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Other related requirements are FFS</w:t>
            </w:r>
          </w:p>
          <w:p w14:paraId="351A1686" w14:textId="77777777" w:rsidR="00B37845" w:rsidRDefault="00994DC0">
            <w:pPr>
              <w:jc w:val="both"/>
              <w:rPr>
                <w:bCs/>
                <w:sz w:val="18"/>
                <w:lang w:eastAsia="ja-JP"/>
              </w:rPr>
            </w:pPr>
            <w:r>
              <w:rPr>
                <w:bCs/>
                <w:sz w:val="18"/>
                <w:lang w:eastAsia="ja-JP"/>
              </w:rPr>
              <w:t xml:space="preserve">Proposal 2: It is better to wait RAN2 outcome of </w:t>
            </w:r>
            <w:proofErr w:type="spellStart"/>
            <w:r>
              <w:rPr>
                <w:bCs/>
                <w:sz w:val="18"/>
                <w:lang w:eastAsia="ja-JP"/>
              </w:rPr>
              <w:t>neighboring</w:t>
            </w:r>
            <w:proofErr w:type="spellEnd"/>
            <w:r>
              <w:rPr>
                <w:bCs/>
                <w:sz w:val="18"/>
                <w:lang w:eastAsia="ja-JP"/>
              </w:rPr>
              <w:t xml:space="preserve"> cell measurement to select case 2 to 4.</w:t>
            </w:r>
          </w:p>
          <w:p w14:paraId="351A1687" w14:textId="77777777" w:rsidR="00B37845" w:rsidRDefault="00994DC0">
            <w:pPr>
              <w:pStyle w:val="3"/>
              <w:spacing w:line="288" w:lineRule="auto"/>
              <w:rPr>
                <w:rFonts w:cs="Arial"/>
                <w:bCs/>
                <w:color w:val="000000" w:themeColor="text1"/>
                <w:szCs w:val="24"/>
              </w:rPr>
            </w:pPr>
            <w:r>
              <w:rPr>
                <w:rFonts w:hint="eastAsia"/>
                <w:bCs/>
                <w:sz w:val="18"/>
                <w:lang w:eastAsia="ja-JP"/>
              </w:rPr>
              <w:t xml:space="preserve">Proposal 3: </w:t>
            </w:r>
            <w:r>
              <w:rPr>
                <w:rFonts w:eastAsia="SimSun"/>
                <w:bCs/>
                <w:color w:val="000000" w:themeColor="text1"/>
                <w:sz w:val="18"/>
                <w:szCs w:val="24"/>
              </w:rPr>
              <w:t>RAN4 specifies MR relaxation requirements for both serving cell and neighbor cell measurements at idle/inactive mode for UE supporting LP-WUR</w:t>
            </w:r>
            <w:r>
              <w:rPr>
                <w:rFonts w:eastAsiaTheme="minorEastAsia" w:hint="eastAsia"/>
                <w:bCs/>
                <w:color w:val="000000" w:themeColor="text1"/>
                <w:sz w:val="18"/>
                <w:szCs w:val="24"/>
                <w:lang w:eastAsia="ja-JP"/>
              </w:rPr>
              <w:t>. The details are discussed according to other WGs outcomes.</w:t>
            </w:r>
          </w:p>
        </w:tc>
      </w:tr>
      <w:tr w:rsidR="00B37845" w14:paraId="351A16A3" w14:textId="77777777">
        <w:trPr>
          <w:trHeight w:val="468"/>
        </w:trPr>
        <w:tc>
          <w:tcPr>
            <w:tcW w:w="993" w:type="dxa"/>
          </w:tcPr>
          <w:p w14:paraId="351A1689" w14:textId="77777777" w:rsidR="00B37845" w:rsidRDefault="00000000">
            <w:pPr>
              <w:spacing w:before="120" w:after="120"/>
              <w:rPr>
                <w:rFonts w:ascii="Arial" w:hAnsi="Arial" w:cs="Arial"/>
                <w:sz w:val="16"/>
                <w:szCs w:val="16"/>
              </w:rPr>
            </w:pPr>
            <w:hyperlink r:id="rId15" w:history="1">
              <w:r w:rsidR="00994DC0">
                <w:rPr>
                  <w:rStyle w:val="Hyperlink"/>
                  <w:rFonts w:ascii="Arial" w:hAnsi="Arial" w:cs="Arial"/>
                  <w:b/>
                  <w:bCs/>
                  <w:sz w:val="16"/>
                  <w:szCs w:val="16"/>
                </w:rPr>
                <w:t>R4-2411762</w:t>
              </w:r>
            </w:hyperlink>
          </w:p>
        </w:tc>
        <w:tc>
          <w:tcPr>
            <w:tcW w:w="1134" w:type="dxa"/>
          </w:tcPr>
          <w:p w14:paraId="351A168A" w14:textId="77777777" w:rsidR="00B37845" w:rsidRDefault="00994DC0">
            <w:pPr>
              <w:spacing w:before="120" w:after="120"/>
              <w:rPr>
                <w:rFonts w:ascii="Arial" w:hAnsi="Arial" w:cs="Arial"/>
                <w:sz w:val="16"/>
                <w:szCs w:val="16"/>
              </w:rPr>
            </w:pPr>
            <w:r>
              <w:rPr>
                <w:rFonts w:ascii="Arial" w:hAnsi="Arial" w:cs="Arial"/>
                <w:sz w:val="16"/>
                <w:szCs w:val="16"/>
              </w:rPr>
              <w:t>CMCC</w:t>
            </w:r>
          </w:p>
        </w:tc>
        <w:tc>
          <w:tcPr>
            <w:tcW w:w="7509" w:type="dxa"/>
          </w:tcPr>
          <w:p w14:paraId="351A168B" w14:textId="77777777" w:rsidR="00B37845" w:rsidRDefault="00994DC0">
            <w:pPr>
              <w:spacing w:before="60"/>
              <w:jc w:val="both"/>
              <w:rPr>
                <w:sz w:val="16"/>
              </w:rPr>
            </w:pPr>
            <w:r>
              <w:rPr>
                <w:rFonts w:hint="eastAsia"/>
                <w:bCs/>
                <w:iCs/>
                <w:sz w:val="16"/>
                <w:lang w:val="en-US" w:eastAsia="zh-CN"/>
              </w:rPr>
              <w:t>Proposal 1: Case#1 and Case#3 are valid cases correspond to the link quality in descending order.</w:t>
            </w:r>
          </w:p>
          <w:p w14:paraId="351A168C" w14:textId="77777777" w:rsidR="00B37845" w:rsidRDefault="00994DC0">
            <w:pPr>
              <w:spacing w:before="60"/>
              <w:jc w:val="both"/>
              <w:rPr>
                <w:sz w:val="16"/>
              </w:rPr>
            </w:pPr>
            <w:r>
              <w:rPr>
                <w:rFonts w:hint="eastAsia"/>
                <w:bCs/>
                <w:iCs/>
                <w:sz w:val="16"/>
                <w:lang w:val="en-US" w:eastAsia="zh-CN"/>
              </w:rPr>
              <w:t>Proposal 2: Case#4 is valid case for high priority frequency layer configured scenario, corresponding to the same link quality as Case#1.</w:t>
            </w:r>
          </w:p>
          <w:p w14:paraId="351A168D" w14:textId="77777777" w:rsidR="00B37845" w:rsidRDefault="00994DC0">
            <w:pPr>
              <w:spacing w:before="60"/>
              <w:jc w:val="both"/>
              <w:rPr>
                <w:bCs/>
                <w:iCs/>
                <w:sz w:val="16"/>
              </w:rPr>
            </w:pPr>
            <w:r>
              <w:rPr>
                <w:rFonts w:hint="eastAsia"/>
                <w:bCs/>
                <w:iCs/>
                <w:sz w:val="16"/>
                <w:lang w:val="en-US" w:eastAsia="zh-CN"/>
              </w:rPr>
              <w:t>Proposal 3: Study the following measurement requirements in the first phase.</w:t>
            </w:r>
          </w:p>
          <w:p w14:paraId="351A168E"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OOK-based </w:t>
            </w:r>
            <w:r>
              <w:rPr>
                <w:bCs/>
                <w:iCs/>
                <w:sz w:val="16"/>
                <w:lang w:eastAsia="zh-CN"/>
              </w:rPr>
              <w:t>LP-WUR serving cell measurement based on LP-SS at Idle/Inactive state</w:t>
            </w:r>
          </w:p>
          <w:p w14:paraId="351A168F"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OFDM-based </w:t>
            </w:r>
            <w:r>
              <w:rPr>
                <w:bCs/>
                <w:iCs/>
                <w:sz w:val="16"/>
                <w:lang w:eastAsia="zh-CN"/>
              </w:rPr>
              <w:t xml:space="preserve">LP-WUR serving cell measurement based on existing </w:t>
            </w:r>
            <w:r>
              <w:rPr>
                <w:bCs/>
                <w:iCs/>
                <w:sz w:val="16"/>
                <w:lang w:eastAsia="zh-CN"/>
              </w:rPr>
              <w:lastRenderedPageBreak/>
              <w:t>PSS/SSS at Idle/Inactive state</w:t>
            </w:r>
          </w:p>
          <w:p w14:paraId="351A1690" w14:textId="77777777" w:rsidR="00B37845" w:rsidRDefault="00994DC0">
            <w:pPr>
              <w:spacing w:before="60"/>
              <w:jc w:val="both"/>
              <w:rPr>
                <w:bCs/>
                <w:iCs/>
                <w:sz w:val="16"/>
              </w:rPr>
            </w:pPr>
            <w:r>
              <w:rPr>
                <w:rFonts w:hint="eastAsia"/>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14:paraId="351A1691" w14:textId="77777777" w:rsidR="00B37845" w:rsidRDefault="00994DC0">
            <w:pPr>
              <w:spacing w:before="60"/>
              <w:jc w:val="both"/>
              <w:rPr>
                <w:bCs/>
                <w:iCs/>
                <w:sz w:val="16"/>
              </w:rPr>
            </w:pPr>
            <w:r>
              <w:rPr>
                <w:rFonts w:hint="eastAsia"/>
                <w:bCs/>
                <w:iCs/>
                <w:sz w:val="16"/>
                <w:lang w:val="en-US" w:eastAsia="zh-CN"/>
              </w:rPr>
              <w:t>Proposal 5: Interruption requirements may need to be specified for the following transition periods:</w:t>
            </w:r>
          </w:p>
          <w:p w14:paraId="351A1692" w14:textId="77777777" w:rsidR="00B37845" w:rsidRDefault="00994DC0">
            <w:pPr>
              <w:numPr>
                <w:ilvl w:val="0"/>
                <w:numId w:val="24"/>
              </w:numPr>
              <w:spacing w:before="60" w:after="0"/>
              <w:jc w:val="both"/>
              <w:rPr>
                <w:bCs/>
                <w:iCs/>
                <w:sz w:val="16"/>
              </w:rPr>
            </w:pPr>
            <w:r>
              <w:rPr>
                <w:rFonts w:hint="eastAsia"/>
                <w:bCs/>
                <w:iCs/>
                <w:sz w:val="16"/>
                <w:lang w:val="en-US" w:eastAsia="zh-CN"/>
              </w:rPr>
              <w:t>Between LP-WUS reception and MR to start paging monitoring</w:t>
            </w:r>
          </w:p>
          <w:p w14:paraId="351A1693" w14:textId="77777777" w:rsidR="00B37845" w:rsidRDefault="00994DC0">
            <w:pPr>
              <w:numPr>
                <w:ilvl w:val="0"/>
                <w:numId w:val="24"/>
              </w:numPr>
              <w:spacing w:before="60" w:after="0"/>
              <w:jc w:val="both"/>
              <w:rPr>
                <w:bCs/>
                <w:iCs/>
                <w:sz w:val="16"/>
              </w:rPr>
            </w:pPr>
            <w:r>
              <w:rPr>
                <w:rFonts w:hint="eastAsia"/>
                <w:bCs/>
                <w:iCs/>
                <w:sz w:val="16"/>
                <w:lang w:val="en-US" w:eastAsia="zh-CN"/>
              </w:rPr>
              <w:t>Between LP-WUR measurement result fulfills exit criteria and MR to start measurement</w:t>
            </w:r>
          </w:p>
          <w:p w14:paraId="351A1694" w14:textId="77777777" w:rsidR="00B37845" w:rsidRDefault="00994DC0">
            <w:pPr>
              <w:numPr>
                <w:ilvl w:val="0"/>
                <w:numId w:val="24"/>
              </w:numPr>
              <w:spacing w:before="60" w:after="0"/>
              <w:jc w:val="both"/>
              <w:rPr>
                <w:bCs/>
                <w:iCs/>
                <w:sz w:val="16"/>
              </w:rPr>
            </w:pPr>
            <w:r>
              <w:rPr>
                <w:rFonts w:hint="eastAsia"/>
                <w:bCs/>
                <w:iCs/>
                <w:sz w:val="16"/>
                <w:lang w:val="en-US" w:eastAsia="zh-CN"/>
              </w:rPr>
              <w:t>Between MR measurement result fulfills entry criteria and LP-WUR to start measurement</w:t>
            </w:r>
          </w:p>
          <w:p w14:paraId="351A1695" w14:textId="77777777" w:rsidR="00B37845" w:rsidRDefault="00994DC0">
            <w:pPr>
              <w:spacing w:before="60"/>
              <w:jc w:val="both"/>
              <w:rPr>
                <w:bCs/>
                <w:iCs/>
                <w:sz w:val="16"/>
              </w:rPr>
            </w:pPr>
            <w:r>
              <w:rPr>
                <w:rFonts w:hint="eastAsia"/>
                <w:bCs/>
                <w:iCs/>
                <w:sz w:val="16"/>
                <w:lang w:val="en-US" w:eastAsia="zh-CN"/>
              </w:rPr>
              <w:t>Proposal 6: Further discuss MR RRM measurement relaxation after Case#2 and Case#3 are agreed by RAN4 or other work groups.</w:t>
            </w:r>
          </w:p>
          <w:p w14:paraId="351A1696" w14:textId="77777777" w:rsidR="00B37845" w:rsidRDefault="00994DC0">
            <w:pPr>
              <w:spacing w:before="60"/>
              <w:jc w:val="both"/>
              <w:rPr>
                <w:bCs/>
                <w:iCs/>
                <w:sz w:val="16"/>
              </w:rPr>
            </w:pPr>
            <w:r>
              <w:rPr>
                <w:rFonts w:hint="eastAsia"/>
                <w:bCs/>
                <w:iCs/>
                <w:sz w:val="16"/>
                <w:lang w:val="en-US" w:eastAsia="zh-CN"/>
              </w:rPr>
              <w:t>Proposal 7: RAN4 skip the discussion about the criteria, and further define the specific threshold value and evaluation method of the criteria after RAN2 achieving consensus if necessary.</w:t>
            </w:r>
          </w:p>
          <w:p w14:paraId="351A1697" w14:textId="77777777" w:rsidR="00B37845" w:rsidRDefault="00994DC0">
            <w:pPr>
              <w:spacing w:before="60"/>
              <w:jc w:val="both"/>
              <w:rPr>
                <w:bCs/>
                <w:iCs/>
                <w:sz w:val="16"/>
              </w:rPr>
            </w:pPr>
            <w:r>
              <w:rPr>
                <w:rFonts w:hint="eastAsia"/>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14:paraId="351A1698" w14:textId="77777777" w:rsidR="00B37845" w:rsidRDefault="00994DC0">
            <w:pPr>
              <w:spacing w:before="60"/>
              <w:jc w:val="both"/>
              <w:rPr>
                <w:bCs/>
                <w:iCs/>
                <w:sz w:val="16"/>
              </w:rPr>
            </w:pPr>
            <w:r>
              <w:rPr>
                <w:rFonts w:hint="eastAsia"/>
                <w:bCs/>
                <w:iCs/>
                <w:sz w:val="16"/>
                <w:lang w:val="en-US" w:eastAsia="zh-CN"/>
              </w:rPr>
              <w:t>Proposal 9: Take SNR=-3dB as the starting point for simulation for both OOK-based receiver and OFDM-based receiver.</w:t>
            </w:r>
          </w:p>
          <w:p w14:paraId="351A1699" w14:textId="77777777" w:rsidR="00B37845" w:rsidRDefault="00994DC0">
            <w:pPr>
              <w:spacing w:before="60"/>
              <w:jc w:val="both"/>
              <w:rPr>
                <w:bCs/>
                <w:iCs/>
                <w:sz w:val="16"/>
              </w:rPr>
            </w:pPr>
            <w:r>
              <w:rPr>
                <w:rFonts w:hint="eastAsia"/>
                <w:bCs/>
                <w:iCs/>
                <w:sz w:val="16"/>
                <w:lang w:val="en-US" w:eastAsia="zh-CN"/>
              </w:rPr>
              <w:t>Proposal 10: Take the legacy measurement accuracy for Connected Mode (TS 38.133 Clause 10.1.2.1.1) as simulation baseline for both OOK-based receiver and OFDM-based receiver.</w:t>
            </w:r>
          </w:p>
          <w:p w14:paraId="351A169A" w14:textId="77777777" w:rsidR="00B37845" w:rsidRDefault="00994DC0">
            <w:pPr>
              <w:spacing w:before="60"/>
              <w:jc w:val="both"/>
              <w:rPr>
                <w:bCs/>
                <w:iCs/>
                <w:sz w:val="16"/>
              </w:rPr>
            </w:pPr>
            <w:r>
              <w:rPr>
                <w:rFonts w:hint="eastAsia"/>
                <w:bCs/>
                <w:iCs/>
                <w:sz w:val="16"/>
                <w:lang w:val="en-US" w:eastAsia="zh-CN"/>
              </w:rPr>
              <w:t>Proposal 11: Postpone the discussion of whether and how to define the dedicated accuracy requirement in the spec. Options can be kept.</w:t>
            </w:r>
          </w:p>
          <w:p w14:paraId="351A169B" w14:textId="77777777" w:rsidR="00B37845" w:rsidRDefault="00994DC0">
            <w:pPr>
              <w:spacing w:before="60"/>
              <w:jc w:val="both"/>
              <w:rPr>
                <w:bCs/>
                <w:iCs/>
                <w:sz w:val="16"/>
              </w:rPr>
            </w:pPr>
            <w:r>
              <w:rPr>
                <w:rFonts w:hint="eastAsia"/>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bCs/>
                <w:iCs/>
                <w:sz w:val="16"/>
                <w:lang w:val="en-US" w:eastAsia="zh-CN"/>
              </w:rPr>
              <w:t>’</w:t>
            </w:r>
            <w:r>
              <w:rPr>
                <w:rFonts w:hint="eastAsia"/>
                <w:bCs/>
                <w:iCs/>
                <w:sz w:val="16"/>
                <w:lang w:val="en-US" w:eastAsia="zh-CN"/>
              </w:rPr>
              <w:t>s agreement.</w:t>
            </w:r>
          </w:p>
          <w:p w14:paraId="351A169C" w14:textId="77777777" w:rsidR="00B37845" w:rsidRDefault="00994DC0">
            <w:pPr>
              <w:spacing w:before="60"/>
              <w:jc w:val="both"/>
              <w:rPr>
                <w:bCs/>
                <w:sz w:val="16"/>
                <w:u w:val="single"/>
              </w:rPr>
            </w:pPr>
            <w:r>
              <w:rPr>
                <w:rFonts w:hint="eastAsia"/>
                <w:bCs/>
                <w:iCs/>
                <w:sz w:val="16"/>
                <w:lang w:val="en-US" w:eastAsia="zh-CN"/>
              </w:rPr>
              <w:t>Proposal 13: Use 20ppm Residual Frequency error as the simulation baseline, 0ppm and 10ppm can also be involved if companies interested. Further update is not precluded.</w:t>
            </w:r>
          </w:p>
          <w:p w14:paraId="351A169D" w14:textId="77777777" w:rsidR="00B37845" w:rsidRDefault="00994DC0">
            <w:pPr>
              <w:spacing w:before="60"/>
              <w:jc w:val="both"/>
              <w:rPr>
                <w:bCs/>
                <w:iCs/>
                <w:sz w:val="16"/>
              </w:rPr>
            </w:pPr>
            <w:r>
              <w:rPr>
                <w:rFonts w:hint="eastAsia"/>
                <w:bCs/>
                <w:iCs/>
                <w:sz w:val="16"/>
                <w:lang w:val="en-US" w:eastAsia="zh-CN"/>
              </w:rPr>
              <w:t>Proposal 14: For the measurement based on both MR with RRM relaxation (X time relaxation) and LP-WUR, X should be larger than or equal to 8 if Case#2 and/or Case#3 introduced.</w:t>
            </w:r>
          </w:p>
          <w:p w14:paraId="351A169E" w14:textId="77777777" w:rsidR="00B37845" w:rsidRDefault="00994DC0">
            <w:pPr>
              <w:spacing w:before="60"/>
              <w:jc w:val="both"/>
              <w:rPr>
                <w:bCs/>
                <w:iCs/>
                <w:sz w:val="16"/>
              </w:rPr>
            </w:pPr>
            <w:r>
              <w:rPr>
                <w:rFonts w:hint="eastAsia"/>
                <w:bCs/>
                <w:iCs/>
                <w:sz w:val="16"/>
                <w:lang w:val="en-US" w:eastAsia="zh-CN"/>
              </w:rPr>
              <w:t>Proposal 15: The legacy accuracy for relaxed MR measurement should be reused if Case#2 and/or Case#3 introduced.</w:t>
            </w:r>
          </w:p>
          <w:p w14:paraId="351A169F" w14:textId="77777777" w:rsidR="00B37845" w:rsidRDefault="00994DC0">
            <w:pPr>
              <w:spacing w:before="60"/>
              <w:jc w:val="both"/>
              <w:rPr>
                <w:bCs/>
                <w:iCs/>
                <w:sz w:val="16"/>
              </w:rPr>
            </w:pPr>
            <w:r>
              <w:rPr>
                <w:rFonts w:hint="eastAsia"/>
                <w:bCs/>
                <w:iCs/>
                <w:sz w:val="16"/>
                <w:lang w:val="en-US" w:eastAsia="zh-CN"/>
              </w:rPr>
              <w:t>Proposal 16: Update following simulation parameters:</w:t>
            </w:r>
          </w:p>
          <w:p w14:paraId="351A16A0" w14:textId="77777777" w:rsidR="00B37845" w:rsidRDefault="00994DC0">
            <w:pPr>
              <w:numPr>
                <w:ilvl w:val="0"/>
                <w:numId w:val="25"/>
              </w:numPr>
              <w:spacing w:before="60" w:after="0"/>
              <w:jc w:val="both"/>
              <w:rPr>
                <w:bCs/>
                <w:iCs/>
                <w:sz w:val="16"/>
              </w:rPr>
            </w:pPr>
            <w:r>
              <w:rPr>
                <w:rFonts w:hint="eastAsia"/>
                <w:bCs/>
                <w:iCs/>
                <w:sz w:val="16"/>
                <w:lang w:val="en-US" w:eastAsia="zh-CN"/>
              </w:rPr>
              <w:t>SSB burst periodicity: 20ms</w:t>
            </w:r>
          </w:p>
          <w:p w14:paraId="351A16A1" w14:textId="77777777" w:rsidR="00B37845" w:rsidRDefault="00994DC0">
            <w:pPr>
              <w:numPr>
                <w:ilvl w:val="0"/>
                <w:numId w:val="25"/>
              </w:numPr>
              <w:spacing w:before="60" w:after="0"/>
              <w:jc w:val="both"/>
              <w:rPr>
                <w:bCs/>
                <w:iCs/>
                <w:sz w:val="16"/>
              </w:rPr>
            </w:pPr>
            <w:r>
              <w:rPr>
                <w:bCs/>
                <w:iCs/>
                <w:sz w:val="16"/>
                <w:lang w:val="en-US" w:eastAsia="zh-CN"/>
              </w:rPr>
              <w:t>LP-SS block BW</w:t>
            </w:r>
            <w:r>
              <w:rPr>
                <w:rFonts w:hint="eastAsia"/>
                <w:bCs/>
                <w:iCs/>
                <w:sz w:val="16"/>
                <w:lang w:val="en-US" w:eastAsia="zh-CN"/>
              </w:rPr>
              <w:t>: 132 subcarriers for SCS=30kHz</w:t>
            </w:r>
          </w:p>
          <w:p w14:paraId="351A16A2" w14:textId="77777777" w:rsidR="00B37845" w:rsidRDefault="00B37845">
            <w:pPr>
              <w:rPr>
                <w:rFonts w:cs="Arial"/>
                <w:bCs/>
                <w:color w:val="000000" w:themeColor="text1"/>
                <w:sz w:val="16"/>
                <w:szCs w:val="24"/>
              </w:rPr>
            </w:pPr>
          </w:p>
        </w:tc>
      </w:tr>
      <w:tr w:rsidR="00B37845" w14:paraId="351A16CA" w14:textId="77777777">
        <w:trPr>
          <w:trHeight w:val="468"/>
        </w:trPr>
        <w:tc>
          <w:tcPr>
            <w:tcW w:w="993" w:type="dxa"/>
          </w:tcPr>
          <w:p w14:paraId="351A16A4" w14:textId="77777777" w:rsidR="00B37845" w:rsidRDefault="00000000">
            <w:pPr>
              <w:spacing w:before="120" w:after="120"/>
              <w:rPr>
                <w:rFonts w:ascii="Arial" w:hAnsi="Arial" w:cs="Arial"/>
                <w:sz w:val="16"/>
                <w:szCs w:val="16"/>
              </w:rPr>
            </w:pPr>
            <w:hyperlink r:id="rId16" w:history="1">
              <w:r w:rsidR="00994DC0">
                <w:rPr>
                  <w:rStyle w:val="Hyperlink"/>
                  <w:rFonts w:ascii="Arial" w:hAnsi="Arial" w:cs="Arial"/>
                  <w:b/>
                  <w:bCs/>
                  <w:sz w:val="16"/>
                  <w:szCs w:val="16"/>
                </w:rPr>
                <w:t>R4-2412041</w:t>
              </w:r>
            </w:hyperlink>
          </w:p>
        </w:tc>
        <w:tc>
          <w:tcPr>
            <w:tcW w:w="1134" w:type="dxa"/>
          </w:tcPr>
          <w:p w14:paraId="351A16A5" w14:textId="77777777" w:rsidR="00B37845" w:rsidRDefault="00994DC0">
            <w:pPr>
              <w:spacing w:before="120" w:after="120"/>
              <w:rPr>
                <w:rFonts w:ascii="Arial" w:hAnsi="Arial" w:cs="Arial"/>
                <w:sz w:val="16"/>
                <w:szCs w:val="16"/>
              </w:rPr>
            </w:pPr>
            <w:r>
              <w:rPr>
                <w:rFonts w:ascii="Arial" w:hAnsi="Arial" w:cs="Arial"/>
                <w:sz w:val="16"/>
                <w:szCs w:val="16"/>
              </w:rPr>
              <w:t>LG Electronics Inc.</w:t>
            </w:r>
          </w:p>
        </w:tc>
        <w:tc>
          <w:tcPr>
            <w:tcW w:w="7509" w:type="dxa"/>
          </w:tcPr>
          <w:p w14:paraId="351A16A6"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1</w:t>
            </w:r>
            <w:r>
              <w:rPr>
                <w:sz w:val="16"/>
                <w:lang w:eastAsia="ko-KR"/>
              </w:rPr>
              <w:t xml:space="preserve">: </w:t>
            </w:r>
            <w:r>
              <w:rPr>
                <w:rFonts w:hint="eastAsia"/>
                <w:sz w:val="16"/>
                <w:lang w:eastAsia="ko-KR"/>
              </w:rPr>
              <w:t>According to the channel quality the three cases are can be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B37845" w14:paraId="351A16AB" w14:textId="77777777">
              <w:tc>
                <w:tcPr>
                  <w:tcW w:w="2410" w:type="dxa"/>
                </w:tcPr>
                <w:p w14:paraId="351A16A7" w14:textId="77777777" w:rsidR="00B37845" w:rsidRDefault="00994DC0">
                  <w:pPr>
                    <w:spacing w:line="256" w:lineRule="auto"/>
                    <w:rPr>
                      <w:bCs/>
                      <w:color w:val="000000" w:themeColor="text1"/>
                      <w:sz w:val="16"/>
                      <w:szCs w:val="21"/>
                      <w:lang w:val="en-US" w:eastAsia="ko-KR"/>
                    </w:rPr>
                  </w:pPr>
                  <w:r>
                    <w:rPr>
                      <w:rFonts w:hint="eastAsia"/>
                      <w:sz w:val="16"/>
                      <w:lang w:eastAsia="ko-KR"/>
                    </w:rPr>
                    <w:t xml:space="preserve"> </w:t>
                  </w:r>
                  <w:r>
                    <w:rPr>
                      <w:bCs/>
                      <w:color w:val="000000" w:themeColor="text1"/>
                      <w:sz w:val="16"/>
                      <w:szCs w:val="21"/>
                      <w:lang w:val="en-US" w:eastAsia="ko-KR"/>
                    </w:rPr>
                    <w:t>RRM measurement case index</w:t>
                  </w:r>
                </w:p>
              </w:tc>
              <w:tc>
                <w:tcPr>
                  <w:tcW w:w="3119" w:type="dxa"/>
                </w:tcPr>
                <w:p w14:paraId="351A16A8"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serving cell measurement</w:t>
                  </w:r>
                </w:p>
              </w:tc>
              <w:tc>
                <w:tcPr>
                  <w:tcW w:w="1984" w:type="dxa"/>
                </w:tcPr>
                <w:p w14:paraId="351A16A9"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neighboring cell measurement</w:t>
                  </w:r>
                </w:p>
              </w:tc>
              <w:tc>
                <w:tcPr>
                  <w:tcW w:w="1843" w:type="dxa"/>
                </w:tcPr>
                <w:p w14:paraId="351A16AA"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LR measurement</w:t>
                  </w:r>
                </w:p>
              </w:tc>
            </w:tr>
            <w:tr w:rsidR="00B37845" w14:paraId="351A16B0" w14:textId="77777777">
              <w:tc>
                <w:tcPr>
                  <w:tcW w:w="2410" w:type="dxa"/>
                </w:tcPr>
                <w:p w14:paraId="351A16AC"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#1 Fully offloading case</w:t>
                  </w:r>
                </w:p>
              </w:tc>
              <w:tc>
                <w:tcPr>
                  <w:tcW w:w="3119" w:type="dxa"/>
                </w:tcPr>
                <w:p w14:paraId="351A16AD"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 xml:space="preserve">Off </w:t>
                  </w:r>
                </w:p>
              </w:tc>
              <w:tc>
                <w:tcPr>
                  <w:tcW w:w="1984" w:type="dxa"/>
                </w:tcPr>
                <w:p w14:paraId="351A16AE"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Off</w:t>
                  </w:r>
                </w:p>
              </w:tc>
              <w:tc>
                <w:tcPr>
                  <w:tcW w:w="1843" w:type="dxa"/>
                </w:tcPr>
                <w:p w14:paraId="351A16AF"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w:t>
                  </w:r>
                  <w:r>
                    <w:rPr>
                      <w:rFonts w:hint="eastAsia"/>
                      <w:color w:val="000000" w:themeColor="text1"/>
                      <w:sz w:val="16"/>
                      <w:szCs w:val="21"/>
                      <w:lang w:val="en-US" w:eastAsia="ko-KR"/>
                    </w:rPr>
                    <w:t>n</w:t>
                  </w:r>
                </w:p>
              </w:tc>
            </w:tr>
            <w:tr w:rsidR="00B37845" w14:paraId="351A16B6" w14:textId="77777777">
              <w:tc>
                <w:tcPr>
                  <w:tcW w:w="2410" w:type="dxa"/>
                </w:tcPr>
                <w:p w14:paraId="351A16B1"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#2 Relaxed case a</w:t>
                  </w:r>
                </w:p>
                <w:p w14:paraId="351A16B2" w14:textId="77777777" w:rsidR="00B37845" w:rsidRDefault="00B37845">
                  <w:pPr>
                    <w:spacing w:line="256" w:lineRule="auto"/>
                    <w:rPr>
                      <w:color w:val="000000" w:themeColor="text1"/>
                      <w:sz w:val="16"/>
                      <w:szCs w:val="21"/>
                      <w:lang w:val="en-US" w:eastAsia="ko-KR"/>
                    </w:rPr>
                  </w:pPr>
                </w:p>
              </w:tc>
              <w:tc>
                <w:tcPr>
                  <w:tcW w:w="3119" w:type="dxa"/>
                </w:tcPr>
                <w:p w14:paraId="351A16B3"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4"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Off</w:t>
                  </w:r>
                </w:p>
              </w:tc>
              <w:tc>
                <w:tcPr>
                  <w:tcW w:w="1843" w:type="dxa"/>
                </w:tcPr>
                <w:p w14:paraId="351A16B5"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r>
            <w:tr w:rsidR="00B37845" w14:paraId="351A16BB" w14:textId="77777777">
              <w:tc>
                <w:tcPr>
                  <w:tcW w:w="2410" w:type="dxa"/>
                </w:tcPr>
                <w:p w14:paraId="351A16B7"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#3 Relaxed case b</w:t>
                  </w:r>
                </w:p>
              </w:tc>
              <w:tc>
                <w:tcPr>
                  <w:tcW w:w="3119" w:type="dxa"/>
                </w:tcPr>
                <w:p w14:paraId="351A16B8"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9"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On with relaxation measurement</w:t>
                  </w:r>
                </w:p>
              </w:tc>
              <w:tc>
                <w:tcPr>
                  <w:tcW w:w="1843" w:type="dxa"/>
                </w:tcPr>
                <w:p w14:paraId="351A16BA"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w:t>
                  </w:r>
                </w:p>
              </w:tc>
            </w:tr>
            <w:tr w:rsidR="00B37845" w14:paraId="351A16C0" w14:textId="77777777">
              <w:tc>
                <w:tcPr>
                  <w:tcW w:w="2410" w:type="dxa"/>
                </w:tcPr>
                <w:p w14:paraId="351A16BC"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#5 Legacy case</w:t>
                  </w:r>
                </w:p>
              </w:tc>
              <w:tc>
                <w:tcPr>
                  <w:tcW w:w="3119" w:type="dxa"/>
                </w:tcPr>
                <w:p w14:paraId="351A16BD"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c>
                <w:tcPr>
                  <w:tcW w:w="1984" w:type="dxa"/>
                </w:tcPr>
                <w:p w14:paraId="351A16BE"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On</w:t>
                  </w:r>
                </w:p>
              </w:tc>
              <w:tc>
                <w:tcPr>
                  <w:tcW w:w="1843" w:type="dxa"/>
                </w:tcPr>
                <w:p w14:paraId="351A16BF"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Off</w:t>
                  </w:r>
                </w:p>
              </w:tc>
            </w:tr>
          </w:tbl>
          <w:p w14:paraId="351A16C1" w14:textId="77777777" w:rsidR="00B37845" w:rsidRDefault="00B37845">
            <w:pPr>
              <w:pStyle w:val="BodyText"/>
              <w:jc w:val="both"/>
              <w:rPr>
                <w:sz w:val="16"/>
                <w:lang w:eastAsia="ko-KR"/>
              </w:rPr>
            </w:pPr>
          </w:p>
          <w:p w14:paraId="351A16C2"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2</w:t>
            </w:r>
            <w:r>
              <w:rPr>
                <w:sz w:val="16"/>
                <w:lang w:eastAsia="ko-KR"/>
              </w:rPr>
              <w:t>: Further MR based RRM measurement relaxation for serving cell and/or neighbour cells should be applied when LP-WUR measurement is performed</w:t>
            </w:r>
            <w:r>
              <w:rPr>
                <w:rFonts w:hint="eastAsia"/>
                <w:sz w:val="16"/>
                <w:lang w:eastAsia="ko-KR"/>
              </w:rPr>
              <w:t>.</w:t>
            </w:r>
          </w:p>
          <w:p w14:paraId="351A16C3"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3</w:t>
            </w:r>
            <w:r>
              <w:rPr>
                <w:rFonts w:hint="eastAsia"/>
                <w:bCs/>
                <w:sz w:val="16"/>
                <w:lang w:val="en-US" w:eastAsia="ko-KR" w:bidi="ar"/>
              </w:rPr>
              <w:t xml:space="preserve">: </w:t>
            </w:r>
            <w:r>
              <w:rPr>
                <w:bCs/>
                <w:sz w:val="16"/>
                <w:lang w:val="en-US" w:eastAsia="ko-KR" w:bidi="ar"/>
              </w:rPr>
              <w:t xml:space="preserve">entry/exit conditions for LP-WUR measurement can be based on </w:t>
            </w:r>
            <w:r>
              <w:rPr>
                <w:sz w:val="16"/>
                <w:lang w:eastAsia="ko-KR"/>
              </w:rPr>
              <w:t>entry/exit condition for LP-WUS monitoring agreed in RAN2, and additionally UE mobility condition should be considered.</w:t>
            </w:r>
          </w:p>
          <w:p w14:paraId="351A16C4"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4</w:t>
            </w:r>
            <w:r>
              <w:rPr>
                <w:rFonts w:hint="eastAsia"/>
                <w:bCs/>
                <w:sz w:val="16"/>
                <w:lang w:val="en-US" w:eastAsia="ko-KR" w:bidi="ar"/>
              </w:rPr>
              <w:t xml:space="preserve">: </w:t>
            </w:r>
            <w:r>
              <w:rPr>
                <w:sz w:val="16"/>
                <w:lang w:eastAsia="ko-KR"/>
              </w:rPr>
              <w:t xml:space="preserve">RAN4 to discuss and provide input to RAN2 such as possible serving/neighbour measurement relaxation conditions or which receiver (i.e., MR or LP-WUR) to base it on </w:t>
            </w:r>
            <w:r>
              <w:rPr>
                <w:rFonts w:hint="eastAsia"/>
                <w:sz w:val="16"/>
                <w:lang w:eastAsia="ko-KR"/>
              </w:rPr>
              <w:t xml:space="preserve">for MR </w:t>
            </w:r>
            <w:r>
              <w:rPr>
                <w:sz w:val="16"/>
                <w:lang w:eastAsia="ko-KR"/>
              </w:rPr>
              <w:t xml:space="preserve">based </w:t>
            </w:r>
            <w:r>
              <w:rPr>
                <w:rFonts w:hint="eastAsia"/>
                <w:sz w:val="16"/>
                <w:lang w:eastAsia="ko-KR"/>
              </w:rPr>
              <w:t>RRM measurement relaxation</w:t>
            </w:r>
            <w:r>
              <w:rPr>
                <w:sz w:val="16"/>
                <w:lang w:eastAsia="ko-KR"/>
              </w:rPr>
              <w:t xml:space="preserve"> depending on the decision for MR measurement relaxation scenarios</w:t>
            </w:r>
            <w:r>
              <w:rPr>
                <w:rFonts w:hint="eastAsia"/>
                <w:sz w:val="16"/>
                <w:lang w:eastAsia="ko-KR"/>
              </w:rPr>
              <w:t>.</w:t>
            </w:r>
          </w:p>
          <w:p w14:paraId="351A16C5" w14:textId="77777777" w:rsidR="00B37845" w:rsidRDefault="00994DC0">
            <w:pPr>
              <w:pStyle w:val="BodyText"/>
              <w:jc w:val="both"/>
              <w:rPr>
                <w:bCs/>
                <w:sz w:val="16"/>
                <w:lang w:val="en-US" w:eastAsia="ko-KR" w:bidi="ar"/>
              </w:rPr>
            </w:pPr>
            <w:r>
              <w:rPr>
                <w:bCs/>
                <w:i/>
                <w:iCs/>
                <w:sz w:val="16"/>
              </w:rPr>
              <w:t xml:space="preserve">Proposal </w:t>
            </w:r>
            <w:r>
              <w:rPr>
                <w:rFonts w:hint="eastAsia"/>
                <w:bCs/>
                <w:i/>
                <w:iCs/>
                <w:sz w:val="16"/>
                <w:lang w:eastAsia="ko-KR"/>
              </w:rPr>
              <w:t>5</w:t>
            </w:r>
            <w:r>
              <w:rPr>
                <w:rFonts w:hint="eastAsia"/>
                <w:bCs/>
                <w:sz w:val="16"/>
                <w:lang w:val="en-US" w:eastAsia="ko-KR" w:bidi="ar"/>
              </w:rPr>
              <w:t xml:space="preserve">: </w:t>
            </w:r>
            <w:r>
              <w:rPr>
                <w:bCs/>
                <w:sz w:val="16"/>
                <w:lang w:val="en-US" w:eastAsia="ko-KR" w:bidi="ar"/>
              </w:rPr>
              <w:t>RAN4 needs to consider overall entry/exit condition for LP-</w:t>
            </w:r>
            <w:r>
              <w:rPr>
                <w:rFonts w:hint="eastAsia"/>
                <w:bCs/>
                <w:sz w:val="16"/>
                <w:lang w:val="en-US" w:eastAsia="ko-KR" w:bidi="ar"/>
              </w:rPr>
              <w:t>W</w:t>
            </w:r>
            <w:r>
              <w:rPr>
                <w:bCs/>
                <w:sz w:val="16"/>
                <w:lang w:val="en-US" w:eastAsia="ko-KR" w:bidi="ar"/>
              </w:rPr>
              <w:t xml:space="preserve">UR measurement, MR measurement relaxation, and LP-WUS monitoring jointly based on RAN2 agreements of entry/exit condition for LP-WUS monitoring. And </w:t>
            </w:r>
            <w:r>
              <w:rPr>
                <w:sz w:val="16"/>
                <w:lang w:eastAsia="ko-KR"/>
              </w:rPr>
              <w:t>if there are other conditions that should be considered, RAN4 needs to provide input to RAN2.</w:t>
            </w:r>
          </w:p>
          <w:p w14:paraId="351A16C6"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6</w:t>
            </w:r>
            <w:r>
              <w:rPr>
                <w:rFonts w:hint="eastAsia"/>
                <w:bCs/>
                <w:sz w:val="16"/>
                <w:lang w:val="en-US" w:eastAsia="ko-KR" w:bidi="ar"/>
              </w:rPr>
              <w:t xml:space="preserve">: </w:t>
            </w:r>
            <w:r>
              <w:rPr>
                <w:sz w:val="16"/>
                <w:lang w:eastAsia="ko-KR"/>
              </w:rPr>
              <w:t>RAN4 needs to wait further conclusion from RAN1.</w:t>
            </w:r>
          </w:p>
          <w:p w14:paraId="351A16C7"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7</w:t>
            </w:r>
            <w:r>
              <w:rPr>
                <w:rFonts w:hint="eastAsia"/>
                <w:bCs/>
                <w:sz w:val="16"/>
                <w:lang w:val="en-US" w:eastAsia="ko-KR" w:bidi="ar"/>
              </w:rPr>
              <w:t xml:space="preserve">: </w:t>
            </w:r>
            <w:r>
              <w:rPr>
                <w:sz w:val="16"/>
                <w:lang w:eastAsia="ko-KR"/>
              </w:rPr>
              <w:t>Do not define measurement accuracy requirements for LP-WUR in Idle/Inactive state in performance section.</w:t>
            </w:r>
          </w:p>
          <w:p w14:paraId="351A16C8" w14:textId="77777777" w:rsidR="00B37845" w:rsidRDefault="00994DC0">
            <w:pPr>
              <w:pStyle w:val="BodyText"/>
              <w:jc w:val="both"/>
              <w:rPr>
                <w:sz w:val="16"/>
                <w:lang w:eastAsia="ko-KR"/>
              </w:rPr>
            </w:pPr>
            <w:r>
              <w:rPr>
                <w:rFonts w:hint="eastAsia"/>
                <w:i/>
                <w:sz w:val="16"/>
                <w:lang w:eastAsia="ko-KR"/>
              </w:rPr>
              <w:t>Proposal 8</w:t>
            </w:r>
            <w:r>
              <w:rPr>
                <w:rFonts w:hint="eastAsia"/>
                <w:sz w:val="16"/>
                <w:lang w:eastAsia="ko-KR"/>
              </w:rPr>
              <w:t xml:space="preserve">: </w:t>
            </w:r>
            <w:r>
              <w:rPr>
                <w:sz w:val="16"/>
                <w:lang w:eastAsia="ko-KR"/>
              </w:rPr>
              <w:t>RAN4 to f</w:t>
            </w:r>
            <w:r>
              <w:rPr>
                <w:rFonts w:hint="eastAsia"/>
                <w:sz w:val="16"/>
                <w:lang w:eastAsia="ko-KR"/>
              </w:rPr>
              <w:t>urther discuss</w:t>
            </w:r>
            <w:r>
              <w:rPr>
                <w:sz w:val="16"/>
                <w:lang w:eastAsia="ko-KR"/>
              </w:rPr>
              <w:t xml:space="preserve"> MR RRM relaxation factor for serving and/or </w:t>
            </w:r>
            <w:proofErr w:type="spellStart"/>
            <w:r>
              <w:rPr>
                <w:sz w:val="16"/>
                <w:lang w:eastAsia="ko-KR"/>
              </w:rPr>
              <w:t>neigbhor</w:t>
            </w:r>
            <w:proofErr w:type="spellEnd"/>
            <w:r>
              <w:rPr>
                <w:sz w:val="16"/>
                <w:lang w:eastAsia="ko-KR"/>
              </w:rPr>
              <w:t xml:space="preserve"> cell after scenario and detailed criterion for measurement relaxation have been clarified.</w:t>
            </w:r>
          </w:p>
          <w:p w14:paraId="351A16C9" w14:textId="77777777" w:rsidR="00B37845" w:rsidRDefault="00994DC0">
            <w:pPr>
              <w:pStyle w:val="BodyText"/>
              <w:jc w:val="both"/>
              <w:rPr>
                <w:rFonts w:cs="Arial"/>
                <w:bCs/>
                <w:color w:val="000000" w:themeColor="text1"/>
                <w:sz w:val="16"/>
                <w:szCs w:val="24"/>
              </w:rPr>
            </w:pPr>
            <w:r>
              <w:rPr>
                <w:bCs/>
                <w:i/>
                <w:iCs/>
                <w:sz w:val="16"/>
              </w:rPr>
              <w:t>Proposal 9</w:t>
            </w:r>
            <w:r>
              <w:rPr>
                <w:rFonts w:hint="eastAsia"/>
                <w:bCs/>
                <w:sz w:val="16"/>
                <w:lang w:val="en-US" w:eastAsia="ko-KR" w:bidi="ar"/>
              </w:rPr>
              <w:t xml:space="preserve">: </w:t>
            </w:r>
            <w:r>
              <w:rPr>
                <w:sz w:val="16"/>
                <w:lang w:eastAsia="ko-KR"/>
              </w:rPr>
              <w:t>Focus on RRM core requirements only for IDLE/INACTIVE mode in Rel-19.</w:t>
            </w:r>
          </w:p>
        </w:tc>
      </w:tr>
      <w:tr w:rsidR="00B37845" w14:paraId="351A16D5" w14:textId="77777777">
        <w:trPr>
          <w:trHeight w:val="468"/>
        </w:trPr>
        <w:tc>
          <w:tcPr>
            <w:tcW w:w="993" w:type="dxa"/>
          </w:tcPr>
          <w:p w14:paraId="351A16CB" w14:textId="77777777" w:rsidR="00B37845" w:rsidRDefault="00000000">
            <w:pPr>
              <w:spacing w:before="120" w:after="120"/>
              <w:rPr>
                <w:rFonts w:ascii="Arial" w:hAnsi="Arial" w:cs="Arial"/>
                <w:sz w:val="16"/>
                <w:szCs w:val="16"/>
              </w:rPr>
            </w:pPr>
            <w:hyperlink r:id="rId17" w:history="1">
              <w:r w:rsidR="00994DC0">
                <w:rPr>
                  <w:rStyle w:val="Hyperlink"/>
                  <w:rFonts w:ascii="Arial" w:hAnsi="Arial" w:cs="Arial"/>
                  <w:b/>
                  <w:bCs/>
                  <w:sz w:val="16"/>
                  <w:szCs w:val="16"/>
                </w:rPr>
                <w:t>R4-2412121</w:t>
              </w:r>
            </w:hyperlink>
          </w:p>
        </w:tc>
        <w:tc>
          <w:tcPr>
            <w:tcW w:w="1134" w:type="dxa"/>
          </w:tcPr>
          <w:p w14:paraId="351A16CC" w14:textId="77777777" w:rsidR="00B37845" w:rsidRDefault="00994DC0">
            <w:pPr>
              <w:spacing w:before="120" w:after="120"/>
              <w:rPr>
                <w:rFonts w:ascii="Arial" w:hAnsi="Arial" w:cs="Arial"/>
                <w:sz w:val="16"/>
                <w:szCs w:val="16"/>
              </w:rPr>
            </w:pPr>
            <w:r>
              <w:rPr>
                <w:rFonts w:ascii="Arial" w:hAnsi="Arial" w:cs="Arial"/>
                <w:sz w:val="16"/>
                <w:szCs w:val="16"/>
              </w:rPr>
              <w:t>China Telecom</w:t>
            </w:r>
          </w:p>
        </w:tc>
        <w:tc>
          <w:tcPr>
            <w:tcW w:w="7509" w:type="dxa"/>
          </w:tcPr>
          <w:p w14:paraId="351A16CD" w14:textId="77777777" w:rsidR="00B37845" w:rsidRDefault="00994DC0">
            <w:pPr>
              <w:spacing w:after="120"/>
              <w:rPr>
                <w:rFonts w:eastAsiaTheme="minorEastAsia"/>
                <w:sz w:val="16"/>
                <w:szCs w:val="22"/>
              </w:rPr>
            </w:pPr>
            <w:r>
              <w:rPr>
                <w:rFonts w:eastAsiaTheme="minorEastAsia"/>
                <w:sz w:val="16"/>
                <w:szCs w:val="22"/>
              </w:rPr>
              <w:t>Proposal 1: Regarding cases/states to be considered for RRM relaxation, it’s proposed to consider case #2 and case #3.</w:t>
            </w:r>
          </w:p>
          <w:p w14:paraId="351A16CE" w14:textId="77777777" w:rsidR="00B37845" w:rsidRDefault="00994DC0">
            <w:pPr>
              <w:spacing w:after="120"/>
              <w:rPr>
                <w:rFonts w:eastAsiaTheme="minorEastAsia"/>
                <w:sz w:val="16"/>
                <w:szCs w:val="22"/>
              </w:rPr>
            </w:pPr>
            <w:r>
              <w:rPr>
                <w:rFonts w:eastAsiaTheme="minorEastAsia"/>
                <w:sz w:val="16"/>
                <w:szCs w:val="22"/>
              </w:rPr>
              <w:t xml:space="preserve">Proposal 2: RAN4 specifies MR relaxation requirements for both serving cell and </w:t>
            </w:r>
            <w:proofErr w:type="spellStart"/>
            <w:r>
              <w:rPr>
                <w:rFonts w:eastAsiaTheme="minorEastAsia"/>
                <w:sz w:val="16"/>
                <w:szCs w:val="22"/>
              </w:rPr>
              <w:t>neighbor</w:t>
            </w:r>
            <w:proofErr w:type="spellEnd"/>
            <w:r>
              <w:rPr>
                <w:rFonts w:eastAsiaTheme="minorEastAsia"/>
                <w:sz w:val="16"/>
                <w:szCs w:val="22"/>
              </w:rPr>
              <w:t xml:space="preserve"> cell measurements at idle/inactive mode for UE supporting LP-WUR.</w:t>
            </w:r>
          </w:p>
          <w:p w14:paraId="351A16CF" w14:textId="77777777" w:rsidR="00B37845" w:rsidRDefault="00994DC0">
            <w:pPr>
              <w:spacing w:after="120"/>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14:paraId="351A16D0" w14:textId="77777777" w:rsidR="00B37845" w:rsidRDefault="00994DC0">
            <w:pPr>
              <w:spacing w:after="120"/>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14:paraId="351A16D1" w14:textId="77777777" w:rsidR="00B37845" w:rsidRDefault="00994DC0">
            <w:pPr>
              <w:spacing w:after="120"/>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14:paraId="351A16D2" w14:textId="77777777" w:rsidR="00B37845" w:rsidRDefault="00994DC0">
            <w:pPr>
              <w:spacing w:after="120"/>
              <w:rPr>
                <w:rFonts w:eastAsiaTheme="minorEastAsia"/>
                <w:sz w:val="16"/>
                <w:szCs w:val="22"/>
              </w:rPr>
            </w:pPr>
            <w:r>
              <w:rPr>
                <w:rFonts w:eastAsiaTheme="minorEastAsia"/>
                <w:sz w:val="16"/>
                <w:szCs w:val="22"/>
              </w:rPr>
              <w:t xml:space="preserve">Proposal 6: </w:t>
            </w:r>
            <w:r>
              <w:rPr>
                <w:rFonts w:eastAsiaTheme="minorEastAsia" w:hint="eastAsia"/>
                <w:sz w:val="16"/>
                <w:szCs w:val="22"/>
              </w:rPr>
              <w:t>I</w:t>
            </w:r>
            <w:r>
              <w:rPr>
                <w:rFonts w:eastAsiaTheme="minorEastAsia"/>
                <w:sz w:val="16"/>
                <w:szCs w:val="22"/>
              </w:rPr>
              <w:t>t’s proposed to discuss relaxation factors within the range from 8 to 16 as the starting point for the relaxation factor for MR RRM relaxation.</w:t>
            </w:r>
          </w:p>
          <w:p w14:paraId="351A16D3" w14:textId="77777777" w:rsidR="00B37845" w:rsidRPr="00123C98" w:rsidRDefault="00994DC0">
            <w:pPr>
              <w:spacing w:after="120"/>
              <w:rPr>
                <w:rFonts w:eastAsiaTheme="minorEastAsia"/>
                <w:sz w:val="16"/>
                <w:szCs w:val="22"/>
                <w:lang w:val="en-US"/>
              </w:rPr>
            </w:pPr>
            <w:r>
              <w:rPr>
                <w:rFonts w:eastAsiaTheme="minorEastAsia"/>
                <w:sz w:val="16"/>
                <w:szCs w:val="22"/>
              </w:rPr>
              <w:t>Proposal 7: There is no RRM objective for connected mode in LP-WUR/LP-WUS WI.</w:t>
            </w:r>
          </w:p>
          <w:p w14:paraId="351A16D4" w14:textId="77777777" w:rsidR="00B37845" w:rsidRPr="00123C98" w:rsidRDefault="00B37845">
            <w:pPr>
              <w:pStyle w:val="BodyText"/>
              <w:spacing w:after="120"/>
              <w:ind w:left="760"/>
              <w:jc w:val="both"/>
              <w:rPr>
                <w:rFonts w:cs="Arial"/>
                <w:bCs/>
                <w:color w:val="000000" w:themeColor="text1"/>
                <w:sz w:val="16"/>
                <w:szCs w:val="24"/>
                <w:lang w:val="en-US"/>
              </w:rPr>
            </w:pPr>
          </w:p>
        </w:tc>
      </w:tr>
      <w:tr w:rsidR="00B37845" w14:paraId="351A16EC" w14:textId="77777777">
        <w:trPr>
          <w:trHeight w:val="468"/>
        </w:trPr>
        <w:tc>
          <w:tcPr>
            <w:tcW w:w="993" w:type="dxa"/>
          </w:tcPr>
          <w:p w14:paraId="351A16D6" w14:textId="77777777" w:rsidR="00B37845" w:rsidRDefault="00000000">
            <w:pPr>
              <w:spacing w:before="120" w:after="120"/>
              <w:rPr>
                <w:rFonts w:ascii="Arial" w:hAnsi="Arial" w:cs="Arial"/>
                <w:sz w:val="16"/>
                <w:szCs w:val="16"/>
              </w:rPr>
            </w:pPr>
            <w:hyperlink r:id="rId18" w:history="1">
              <w:r w:rsidR="00994DC0">
                <w:rPr>
                  <w:rStyle w:val="Hyperlink"/>
                  <w:rFonts w:ascii="Arial" w:hAnsi="Arial" w:cs="Arial"/>
                  <w:b/>
                  <w:bCs/>
                  <w:sz w:val="16"/>
                  <w:szCs w:val="16"/>
                </w:rPr>
                <w:t>R4-2412291</w:t>
              </w:r>
            </w:hyperlink>
          </w:p>
        </w:tc>
        <w:tc>
          <w:tcPr>
            <w:tcW w:w="1134" w:type="dxa"/>
          </w:tcPr>
          <w:p w14:paraId="351A16D7"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6D8" w14:textId="77777777" w:rsidR="00B37845" w:rsidRDefault="00994DC0">
            <w:pPr>
              <w:rPr>
                <w:sz w:val="18"/>
              </w:rPr>
            </w:pPr>
            <w:r>
              <w:rPr>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14:paraId="351A16D9" w14:textId="77777777" w:rsidR="00B37845" w:rsidRDefault="00994DC0">
            <w:pPr>
              <w:rPr>
                <w:sz w:val="18"/>
              </w:rPr>
            </w:pPr>
            <w:r>
              <w:rPr>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14:paraId="351A16DA" w14:textId="77777777" w:rsidR="00B37845" w:rsidRDefault="00994DC0">
            <w:pPr>
              <w:rPr>
                <w:sz w:val="18"/>
              </w:rPr>
            </w:pPr>
            <w:r>
              <w:rPr>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Pr>
                <w:sz w:val="18"/>
              </w:rPr>
              <w:t xml:space="preserve">   </w:t>
            </w:r>
          </w:p>
          <w:p w14:paraId="351A16DB" w14:textId="77777777" w:rsidR="00B37845" w:rsidRDefault="00994DC0">
            <w:pPr>
              <w:numPr>
                <w:ilvl w:val="0"/>
                <w:numId w:val="26"/>
              </w:numPr>
              <w:spacing w:after="120"/>
              <w:ind w:left="0" w:firstLine="0"/>
              <w:jc w:val="both"/>
              <w:rPr>
                <w:sz w:val="18"/>
              </w:rPr>
            </w:pPr>
            <w:r>
              <w:rPr>
                <w:sz w:val="18"/>
              </w:rPr>
              <w:t xml:space="preserve">For the “Specify further RRM relaxation of UE MR for both serving and </w:t>
            </w:r>
            <w:proofErr w:type="spellStart"/>
            <w:r>
              <w:rPr>
                <w:sz w:val="18"/>
              </w:rPr>
              <w:t>neighbor</w:t>
            </w:r>
            <w:proofErr w:type="spellEnd"/>
            <w:r>
              <w:rPr>
                <w:sz w:val="18"/>
              </w:rPr>
              <w:t xml:space="preserve"> cell measurements” in the WID and cases to be considered for RRM relaxation, besides agreed case 1, relaxed cases should include the following two cases:</w:t>
            </w:r>
          </w:p>
          <w:p w14:paraId="351A16DC" w14:textId="77777777" w:rsidR="00B37845" w:rsidRDefault="00994DC0">
            <w:pPr>
              <w:ind w:left="284"/>
              <w:rPr>
                <w:sz w:val="18"/>
              </w:rPr>
            </w:pPr>
            <w:r>
              <w:rPr>
                <w:sz w:val="18"/>
              </w:rPr>
              <w:t xml:space="preserve">Case 2: MR has RRM relaxation on serving cell measurement (the neighbour cell measurement is not triggered due to good cell quality) and LP-WUR performs serving cell measurement </w:t>
            </w:r>
          </w:p>
          <w:p w14:paraId="351A16DD" w14:textId="77777777" w:rsidR="00B37845" w:rsidRDefault="00994DC0">
            <w:pPr>
              <w:ind w:left="284"/>
              <w:rPr>
                <w:sz w:val="18"/>
              </w:rPr>
            </w:pPr>
            <w:r>
              <w:rPr>
                <w:sz w:val="18"/>
              </w:rPr>
              <w:t xml:space="preserve">Case 3: MR has RRM relaxation on both serving cell measurement and neighbour cell measurement and LP-WUR performs serving cell measurement. </w:t>
            </w:r>
          </w:p>
          <w:p w14:paraId="351A16DE" w14:textId="77777777" w:rsidR="00B37845" w:rsidRDefault="00994DC0">
            <w:pPr>
              <w:numPr>
                <w:ilvl w:val="0"/>
                <w:numId w:val="26"/>
              </w:numPr>
              <w:spacing w:after="120"/>
              <w:ind w:left="0" w:firstLine="0"/>
              <w:jc w:val="both"/>
              <w:rPr>
                <w:sz w:val="18"/>
              </w:rPr>
            </w:pPr>
            <w:r>
              <w:rPr>
                <w:sz w:val="18"/>
              </w:rPr>
              <w:lastRenderedPageBreak/>
              <w:t xml:space="preserve">In case 1, higher priority frequency layer search will not be performed if the MR is off. For relaxed cases (case 2, 3 or 4 or other cases up to future decision), higher priority frequency layer search can be considered at later stage. </w:t>
            </w:r>
          </w:p>
          <w:p w14:paraId="351A16DF" w14:textId="77777777" w:rsidR="00B37845" w:rsidRDefault="00994DC0">
            <w:pPr>
              <w:numPr>
                <w:ilvl w:val="0"/>
                <w:numId w:val="26"/>
              </w:numPr>
              <w:spacing w:after="120"/>
              <w:ind w:left="0" w:firstLine="0"/>
              <w:jc w:val="both"/>
              <w:rPr>
                <w:sz w:val="18"/>
              </w:rPr>
            </w:pPr>
            <w:r>
              <w:rPr>
                <w:rFonts w:hint="eastAsia"/>
                <w:sz w:val="18"/>
              </w:rPr>
              <w:t>RAN</w:t>
            </w:r>
            <w:r>
              <w:rPr>
                <w:sz w:val="18"/>
              </w:rPr>
              <w:t xml:space="preserve">4 should discuss whether to support or how to handle these extra relaxed cases, case #5 and #6.. </w:t>
            </w:r>
          </w:p>
          <w:p w14:paraId="351A16E0" w14:textId="77777777" w:rsidR="00B37845" w:rsidRDefault="00994DC0">
            <w:pPr>
              <w:numPr>
                <w:ilvl w:val="0"/>
                <w:numId w:val="26"/>
              </w:numPr>
              <w:spacing w:after="120"/>
              <w:ind w:left="0" w:firstLine="0"/>
              <w:jc w:val="both"/>
              <w:rPr>
                <w:sz w:val="18"/>
              </w:rPr>
            </w:pPr>
            <w:r>
              <w:rPr>
                <w:sz w:val="18"/>
              </w:rPr>
              <w:t xml:space="preserve">For issue 1-1-5, 1-1-6 and 1-1-7, RAN2 is be the main group on designing the criteria and corresponding threshold for </w:t>
            </w:r>
            <w:r>
              <w:rPr>
                <w:rFonts w:hint="eastAsia"/>
                <w:sz w:val="18"/>
              </w:rPr>
              <w:t>LP</w:t>
            </w:r>
            <w:r>
              <w:rPr>
                <w:sz w:val="18"/>
              </w:rPr>
              <w:t xml:space="preserve">-WUR serving cell measurement, MR RRM measurement relaxation and LP-WUS monitoring. </w:t>
            </w:r>
          </w:p>
          <w:p w14:paraId="351A16E1" w14:textId="77777777" w:rsidR="00B37845" w:rsidRDefault="00994DC0">
            <w:pPr>
              <w:numPr>
                <w:ilvl w:val="0"/>
                <w:numId w:val="26"/>
              </w:numPr>
              <w:spacing w:after="120"/>
              <w:ind w:left="0" w:firstLine="0"/>
              <w:jc w:val="both"/>
              <w:rPr>
                <w:sz w:val="18"/>
              </w:rPr>
            </w:pPr>
            <w:r>
              <w:rPr>
                <w:sz w:val="18"/>
              </w:rPr>
              <w:t xml:space="preserve"> Same criteria and same/different entry/exit conditions can be used for LP-WUS monitoring and serving cell RRM measurement offloading, i.e., case 1, or for LP-WUS monitoring and RRM measurement relaxed cases, i.e., case 2 or 3. </w:t>
            </w:r>
          </w:p>
          <w:p w14:paraId="351A16E2" w14:textId="77777777" w:rsidR="00B37845" w:rsidRDefault="00994DC0">
            <w:pPr>
              <w:numPr>
                <w:ilvl w:val="0"/>
                <w:numId w:val="26"/>
              </w:numPr>
              <w:spacing w:after="120"/>
              <w:ind w:left="0" w:firstLine="0"/>
              <w:jc w:val="both"/>
              <w:rPr>
                <w:sz w:val="18"/>
              </w:rPr>
            </w:pPr>
            <w:r>
              <w:rPr>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14:paraId="351A16E3" w14:textId="77777777" w:rsidR="00B37845" w:rsidRDefault="00994DC0">
            <w:pPr>
              <w:pStyle w:val="ListParagraph"/>
              <w:ind w:left="720" w:firstLineChars="0" w:hanging="360"/>
              <w:rPr>
                <w:color w:val="000000"/>
                <w:sz w:val="18"/>
                <w:szCs w:val="21"/>
              </w:rPr>
            </w:pPr>
            <w:r>
              <w:rPr>
                <w:color w:val="000000"/>
                <w:sz w:val="18"/>
                <w:szCs w:val="21"/>
              </w:rPr>
              <w:t>Measurement requirements for OOK based LP-WUR serving cell measurement based on LP-SS at Idle/Inactive state</w:t>
            </w:r>
          </w:p>
          <w:p w14:paraId="351A16E4" w14:textId="77777777" w:rsidR="00B37845" w:rsidRDefault="00994DC0">
            <w:pPr>
              <w:numPr>
                <w:ilvl w:val="0"/>
                <w:numId w:val="26"/>
              </w:numPr>
              <w:spacing w:after="120"/>
              <w:ind w:left="0" w:firstLine="0"/>
              <w:jc w:val="both"/>
              <w:rPr>
                <w:sz w:val="18"/>
              </w:rPr>
            </w:pPr>
            <w:r>
              <w:rPr>
                <w:sz w:val="18"/>
              </w:rPr>
              <w:t>On requirements for entry/exit criteria evaluation for WUS paging monitoring</w:t>
            </w:r>
            <w:r>
              <w:rPr>
                <w:rFonts w:hint="eastAsia"/>
                <w:sz w:val="18"/>
              </w:rPr>
              <w:t>/LP-WUR measurement/MR RRM relaxation</w:t>
            </w:r>
            <w:r>
              <w:rPr>
                <w:sz w:val="18"/>
              </w:rPr>
              <w:t xml:space="preserve">, </w:t>
            </w:r>
          </w:p>
          <w:p w14:paraId="351A16E5" w14:textId="77777777" w:rsidR="00B37845" w:rsidRDefault="00994DC0">
            <w:pPr>
              <w:numPr>
                <w:ilvl w:val="1"/>
                <w:numId w:val="26"/>
              </w:numPr>
              <w:spacing w:after="120"/>
              <w:ind w:left="567"/>
              <w:jc w:val="both"/>
              <w:rPr>
                <w:color w:val="000000"/>
                <w:sz w:val="18"/>
                <w:szCs w:val="21"/>
              </w:rPr>
            </w:pPr>
            <w:r>
              <w:rPr>
                <w:color w:val="000000"/>
                <w:sz w:val="18"/>
                <w:szCs w:val="21"/>
              </w:rPr>
              <w:t>For MR, no new requirements will be defined for entry/exit evaluation for MR RRM relaxation.</w:t>
            </w:r>
          </w:p>
          <w:p w14:paraId="351A16E6" w14:textId="77777777" w:rsidR="00B37845" w:rsidRDefault="00994DC0">
            <w:pPr>
              <w:numPr>
                <w:ilvl w:val="1"/>
                <w:numId w:val="26"/>
              </w:numPr>
              <w:spacing w:after="120"/>
              <w:ind w:left="567"/>
              <w:jc w:val="both"/>
              <w:rPr>
                <w:color w:val="000000"/>
                <w:sz w:val="18"/>
                <w:szCs w:val="21"/>
              </w:rPr>
            </w:pPr>
            <w:r>
              <w:rPr>
                <w:color w:val="000000"/>
                <w:sz w:val="18"/>
                <w:szCs w:val="21"/>
              </w:rPr>
              <w:t xml:space="preserve">For LR serving cell measurement, </w:t>
            </w:r>
            <w:r>
              <w:rPr>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14:paraId="351A16E7" w14:textId="77777777" w:rsidR="00B37845" w:rsidRDefault="00994DC0">
            <w:pPr>
              <w:numPr>
                <w:ilvl w:val="0"/>
                <w:numId w:val="26"/>
              </w:numPr>
              <w:spacing w:after="120"/>
              <w:ind w:left="0" w:firstLine="0"/>
              <w:jc w:val="both"/>
              <w:rPr>
                <w:sz w:val="18"/>
              </w:rPr>
            </w:pPr>
            <w:r>
              <w:rPr>
                <w:color w:val="000000"/>
                <w:sz w:val="18"/>
                <w:szCs w:val="21"/>
              </w:rPr>
              <w:t>For LP-WUR status before entering offloading or after exiting offloading, postpone the discussion until more RAN1/2 conclusions</w:t>
            </w:r>
            <w:r>
              <w:rPr>
                <w:sz w:val="18"/>
              </w:rPr>
              <w:t xml:space="preserve">. </w:t>
            </w:r>
          </w:p>
          <w:p w14:paraId="351A16E8" w14:textId="77777777" w:rsidR="00B37845" w:rsidRDefault="00994DC0">
            <w:pPr>
              <w:numPr>
                <w:ilvl w:val="0"/>
                <w:numId w:val="26"/>
              </w:numPr>
              <w:spacing w:after="120"/>
              <w:ind w:left="0" w:firstLine="0"/>
              <w:jc w:val="both"/>
              <w:rPr>
                <w:sz w:val="18"/>
              </w:rPr>
            </w:pPr>
            <w:r>
              <w:rPr>
                <w:sz w:val="18"/>
              </w:rPr>
              <w:t>For relaxed MR measurement, the legacy accuracy requirements for MR are re-used.</w:t>
            </w:r>
          </w:p>
          <w:p w14:paraId="351A16E9" w14:textId="77777777" w:rsidR="00B37845" w:rsidRDefault="00994DC0">
            <w:pPr>
              <w:numPr>
                <w:ilvl w:val="0"/>
                <w:numId w:val="26"/>
              </w:numPr>
              <w:spacing w:after="120"/>
              <w:ind w:left="0" w:firstLine="0"/>
              <w:jc w:val="both"/>
              <w:rPr>
                <w:sz w:val="18"/>
              </w:rPr>
            </w:pPr>
            <w:r>
              <w:rPr>
                <w:sz w:val="18"/>
              </w:rPr>
              <w:t xml:space="preserve">Consider relaxation factors within the range from 8 to 16 as the starting point for the relaxation factor for the MR RRM relaxation. </w:t>
            </w:r>
          </w:p>
          <w:p w14:paraId="351A16EA" w14:textId="77777777" w:rsidR="00B37845" w:rsidRDefault="00994DC0">
            <w:pPr>
              <w:numPr>
                <w:ilvl w:val="0"/>
                <w:numId w:val="26"/>
              </w:numPr>
              <w:spacing w:after="120"/>
              <w:ind w:left="0" w:firstLine="0"/>
              <w:jc w:val="both"/>
              <w:rPr>
                <w:sz w:val="18"/>
              </w:rPr>
            </w:pPr>
            <w:r>
              <w:rPr>
                <w:sz w:val="18"/>
              </w:rPr>
              <w:t xml:space="preserve">In principle there is no RAN4 RRM actions at Connected state. Suggest to postpone the discussion for CONNECTED </w:t>
            </w:r>
            <w:r>
              <w:rPr>
                <w:rFonts w:hint="eastAsia"/>
                <w:sz w:val="18"/>
              </w:rPr>
              <w:t>mode</w:t>
            </w:r>
            <w:r>
              <w:rPr>
                <w:sz w:val="18"/>
              </w:rPr>
              <w:t>.</w:t>
            </w:r>
          </w:p>
          <w:p w14:paraId="351A16EB" w14:textId="77777777" w:rsidR="00B37845" w:rsidRDefault="00994DC0">
            <w:pPr>
              <w:numPr>
                <w:ilvl w:val="0"/>
                <w:numId w:val="26"/>
              </w:numPr>
              <w:spacing w:after="120"/>
              <w:ind w:left="0" w:firstLine="0"/>
              <w:jc w:val="both"/>
              <w:rPr>
                <w:rFonts w:cs="Arial"/>
                <w:bCs/>
                <w:color w:val="000000" w:themeColor="text1"/>
                <w:sz w:val="18"/>
                <w:szCs w:val="24"/>
              </w:rPr>
            </w:pPr>
            <w:r>
              <w:rPr>
                <w:sz w:val="18"/>
              </w:rPr>
              <w:t xml:space="preserve">The </w:t>
            </w:r>
            <w:proofErr w:type="spellStart"/>
            <w:r>
              <w:rPr>
                <w:sz w:val="18"/>
              </w:rPr>
              <w:t>eDRX</w:t>
            </w:r>
            <w:proofErr w:type="spellEnd"/>
            <w:r>
              <w:rPr>
                <w:sz w:val="18"/>
              </w:rPr>
              <w:t xml:space="preserve"> related issue to be down prioritized</w:t>
            </w:r>
          </w:p>
        </w:tc>
      </w:tr>
      <w:tr w:rsidR="00B37845" w14:paraId="351A1712" w14:textId="77777777">
        <w:trPr>
          <w:trHeight w:val="468"/>
        </w:trPr>
        <w:tc>
          <w:tcPr>
            <w:tcW w:w="993" w:type="dxa"/>
          </w:tcPr>
          <w:p w14:paraId="351A16ED" w14:textId="77777777" w:rsidR="00B37845" w:rsidRDefault="00000000">
            <w:pPr>
              <w:spacing w:before="120" w:after="120"/>
              <w:rPr>
                <w:rFonts w:ascii="Arial" w:hAnsi="Arial" w:cs="Arial"/>
                <w:sz w:val="16"/>
                <w:szCs w:val="16"/>
              </w:rPr>
            </w:pPr>
            <w:hyperlink r:id="rId19" w:history="1">
              <w:r w:rsidR="00994DC0">
                <w:rPr>
                  <w:rStyle w:val="Hyperlink"/>
                  <w:rFonts w:ascii="Arial" w:hAnsi="Arial" w:cs="Arial"/>
                  <w:b/>
                  <w:bCs/>
                  <w:sz w:val="16"/>
                  <w:szCs w:val="16"/>
                </w:rPr>
                <w:t>R4-2412505</w:t>
              </w:r>
            </w:hyperlink>
          </w:p>
        </w:tc>
        <w:tc>
          <w:tcPr>
            <w:tcW w:w="1134" w:type="dxa"/>
          </w:tcPr>
          <w:p w14:paraId="351A16EE"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6EF" w14:textId="77777777" w:rsidR="00B37845" w:rsidRDefault="00994DC0">
            <w:pPr>
              <w:jc w:val="both"/>
              <w:rPr>
                <w:sz w:val="16"/>
                <w:lang w:val="en-US"/>
              </w:rPr>
            </w:pPr>
            <w:r>
              <w:rPr>
                <w:sz w:val="16"/>
                <w:lang w:val="en-US"/>
              </w:rPr>
              <w:fldChar w:fldCharType="begin"/>
            </w:r>
            <w:r>
              <w:rPr>
                <w:sz w:val="16"/>
                <w:lang w:val="en-US"/>
              </w:rPr>
              <w:instrText xml:space="preserve"> REF _Ref172756586 \h  \* MERGEFORMAT </w:instrText>
            </w:r>
            <w:r>
              <w:rPr>
                <w:sz w:val="16"/>
                <w:lang w:val="en-US"/>
              </w:rPr>
            </w:r>
            <w:r>
              <w:rPr>
                <w:sz w:val="16"/>
                <w:lang w:val="en-US"/>
              </w:rPr>
              <w:fldChar w:fldCharType="separate"/>
            </w:r>
            <w:r>
              <w:rPr>
                <w:rFonts w:asciiTheme="minorHAnsi" w:hAnsiTheme="minorHAnsi" w:cstheme="minorHAnsi"/>
                <w:bCs/>
                <w:i/>
                <w:sz w:val="16"/>
                <w:szCs w:val="22"/>
              </w:rPr>
              <w:t>Proposal 1: When UE supports Rel-19 LP-WUS capability, the following scenarios are possible.</w:t>
            </w:r>
            <w:r>
              <w:rPr>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443"/>
              <w:gridCol w:w="2367"/>
              <w:gridCol w:w="2551"/>
              <w:gridCol w:w="1701"/>
            </w:tblGrid>
            <w:tr w:rsidR="00B37845" w14:paraId="351A16F4"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0" w14:textId="77777777" w:rsidR="00B37845" w:rsidRDefault="00994DC0">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1" w14:textId="77777777" w:rsidR="00B37845" w:rsidRDefault="00994DC0">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2" w14:textId="77777777" w:rsidR="00B37845" w:rsidRDefault="00994DC0">
                  <w:pPr>
                    <w:spacing w:after="0"/>
                    <w:rPr>
                      <w:rFonts w:eastAsia="Times New Roman"/>
                      <w:bCs/>
                      <w:i/>
                      <w:iCs/>
                      <w:sz w:val="16"/>
                      <w:lang w:eastAsia="zh-CN"/>
                    </w:rPr>
                  </w:pPr>
                  <w:r>
                    <w:rPr>
                      <w:rFonts w:eastAsia="Times New Roman"/>
                      <w:bCs/>
                      <w:i/>
                      <w:iCs/>
                      <w:sz w:val="16"/>
                      <w:lang w:eastAsia="zh-CN"/>
                    </w:rPr>
                    <w:t xml:space="preserve">MR </w:t>
                  </w:r>
                  <w:proofErr w:type="spellStart"/>
                  <w:r>
                    <w:rPr>
                      <w:rFonts w:eastAsia="Times New Roman"/>
                      <w:bCs/>
                      <w:i/>
                      <w:iCs/>
                      <w:sz w:val="16"/>
                      <w:lang w:eastAsia="zh-CN"/>
                    </w:rPr>
                    <w:t>neighboring</w:t>
                  </w:r>
                  <w:proofErr w:type="spellEnd"/>
                  <w:r>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3" w14:textId="77777777" w:rsidR="00B37845" w:rsidRDefault="00994DC0">
                  <w:pPr>
                    <w:spacing w:after="0"/>
                    <w:rPr>
                      <w:rFonts w:eastAsia="Times New Roman"/>
                      <w:bCs/>
                      <w:i/>
                      <w:iCs/>
                      <w:sz w:val="16"/>
                      <w:lang w:eastAsia="zh-CN"/>
                    </w:rPr>
                  </w:pPr>
                  <w:r>
                    <w:rPr>
                      <w:rFonts w:eastAsia="Times New Roman"/>
                      <w:bCs/>
                      <w:i/>
                      <w:iCs/>
                      <w:sz w:val="16"/>
                      <w:lang w:eastAsia="zh-CN"/>
                    </w:rPr>
                    <w:t>LR measurement</w:t>
                  </w:r>
                </w:p>
              </w:tc>
            </w:tr>
            <w:tr w:rsidR="00B37845" w14:paraId="351A16F9"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5"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6"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7"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8"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6FE"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A"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B"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C"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D"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703"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F"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0"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1"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2"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14:paraId="351A1704"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_Ref172756590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2: Whether any LR based </w:t>
            </w:r>
            <w:r>
              <w:rPr>
                <w:rFonts w:asciiTheme="minorHAnsi" w:hAnsiTheme="minorHAnsi" w:cstheme="minorHAnsi" w:hint="eastAsia"/>
                <w:bCs/>
                <w:i/>
                <w:sz w:val="16"/>
                <w:szCs w:val="22"/>
                <w:lang w:eastAsia="zh-CN"/>
              </w:rPr>
              <w:t xml:space="preserve">serving cell </w:t>
            </w:r>
            <w:r>
              <w:rPr>
                <w:rFonts w:asciiTheme="minorHAnsi" w:hAnsiTheme="minorHAnsi" w:cstheme="minorHAnsi"/>
                <w:bCs/>
                <w:i/>
                <w:sz w:val="16"/>
                <w:szCs w:val="22"/>
              </w:rPr>
              <w:t xml:space="preserve">RRM relaxation cases are valid is fully up to NW’s configuration, such as NW can enable/disable </w:t>
            </w:r>
            <w:r>
              <w:rPr>
                <w:rFonts w:asciiTheme="minorHAnsi" w:hAnsiTheme="minorHAnsi" w:cstheme="minorHAnsi" w:hint="eastAsia"/>
                <w:bCs/>
                <w:i/>
                <w:sz w:val="16"/>
                <w:szCs w:val="22"/>
                <w:lang w:eastAsia="zh-CN"/>
              </w:rPr>
              <w:t>any</w:t>
            </w:r>
            <w:r>
              <w:rPr>
                <w:rFonts w:asciiTheme="minorHAnsi" w:hAnsiTheme="minorHAnsi" w:cstheme="minorHAnsi"/>
                <w:bCs/>
                <w:i/>
                <w:sz w:val="16"/>
                <w:szCs w:val="22"/>
              </w:rPr>
              <w:t xml:space="preserve"> RRM relaxation </w:t>
            </w:r>
            <w:r>
              <w:rPr>
                <w:rFonts w:asciiTheme="minorHAnsi" w:hAnsiTheme="minorHAnsi" w:cstheme="minorHAnsi" w:hint="eastAsia"/>
                <w:bCs/>
                <w:i/>
                <w:sz w:val="16"/>
                <w:szCs w:val="22"/>
                <w:lang w:eastAsia="zh-CN"/>
              </w:rPr>
              <w:t>scenario</w:t>
            </w:r>
            <w:r>
              <w:rPr>
                <w:rFonts w:asciiTheme="minorHAnsi" w:hAnsiTheme="minorHAnsi" w:cstheme="minorHAnsi"/>
                <w:bCs/>
                <w:i/>
                <w:sz w:val="16"/>
                <w:szCs w:val="22"/>
              </w:rPr>
              <w:t xml:space="preserve"> based on the configured thresholds.</w:t>
            </w:r>
            <w:r>
              <w:rPr>
                <w:sz w:val="16"/>
                <w:lang w:val="en-US"/>
              </w:rPr>
              <w:fldChar w:fldCharType="end"/>
            </w:r>
          </w:p>
          <w:p w14:paraId="351A1705"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_Ref173877613 \h  \* MERGEFORMAT </w:instrText>
            </w:r>
            <w:r>
              <w:rPr>
                <w:sz w:val="16"/>
                <w:lang w:val="en-US"/>
              </w:rPr>
            </w:r>
            <w:r>
              <w:rPr>
                <w:sz w:val="16"/>
                <w:lang w:val="en-US"/>
              </w:rPr>
              <w:fldChar w:fldCharType="separate"/>
            </w:r>
            <w:r>
              <w:rPr>
                <w:rFonts w:asciiTheme="minorHAnsi" w:hAnsiTheme="minorHAnsi" w:cstheme="minorHAnsi"/>
                <w:bCs/>
                <w:i/>
                <w:sz w:val="16"/>
                <w:szCs w:val="22"/>
              </w:rPr>
              <w:t>Proposal 3:</w:t>
            </w:r>
            <w:r>
              <w:rPr>
                <w:rFonts w:asciiTheme="minorHAnsi" w:hAnsiTheme="minorHAnsi" w:cstheme="minorHAnsi" w:hint="eastAsia"/>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sz w:val="16"/>
                <w:lang w:val="en-US"/>
              </w:rPr>
              <w:fldChar w:fldCharType="end"/>
            </w:r>
          </w:p>
          <w:p w14:paraId="351A1706" w14:textId="77777777" w:rsidR="00B37845" w:rsidRDefault="00994DC0">
            <w:pPr>
              <w:jc w:val="both"/>
              <w:rPr>
                <w:sz w:val="16"/>
                <w:lang w:val="en-US"/>
              </w:rPr>
            </w:pPr>
            <w:r>
              <w:rPr>
                <w:sz w:val="16"/>
                <w:lang w:val="en-US"/>
              </w:rPr>
              <w:fldChar w:fldCharType="begin"/>
            </w:r>
            <w:r>
              <w:rPr>
                <w:sz w:val="16"/>
                <w:lang w:val="en-US"/>
              </w:rPr>
              <w:instrText xml:space="preserve"> REF _Ref172756593 \h  \* MERGEFORMAT </w:instrText>
            </w:r>
            <w:r>
              <w:rPr>
                <w:sz w:val="16"/>
                <w:lang w:val="en-US"/>
              </w:rPr>
            </w:r>
            <w:r>
              <w:rPr>
                <w:sz w:val="16"/>
                <w:lang w:val="en-US"/>
              </w:rPr>
              <w:fldChar w:fldCharType="separate"/>
            </w:r>
            <w:r>
              <w:rPr>
                <w:rFonts w:asciiTheme="minorHAnsi" w:hAnsiTheme="minorHAnsi" w:cstheme="minorHAnsi"/>
                <w:bCs/>
                <w:i/>
                <w:sz w:val="16"/>
                <w:szCs w:val="22"/>
              </w:rPr>
              <w:t>Proposal 4: MR RRM further relaxation without LR measurement is out of scope in Rel-19.</w:t>
            </w:r>
            <w:r>
              <w:rPr>
                <w:sz w:val="16"/>
                <w:lang w:val="en-US"/>
              </w:rPr>
              <w:fldChar w:fldCharType="end"/>
            </w:r>
          </w:p>
          <w:p w14:paraId="351A1707" w14:textId="77777777" w:rsidR="00B37845" w:rsidRDefault="00994DC0">
            <w:pPr>
              <w:jc w:val="both"/>
              <w:rPr>
                <w:sz w:val="16"/>
                <w:lang w:val="en-US"/>
              </w:rPr>
            </w:pPr>
            <w:r>
              <w:rPr>
                <w:sz w:val="16"/>
                <w:lang w:val="en-US"/>
              </w:rPr>
              <w:fldChar w:fldCharType="begin"/>
            </w:r>
            <w:r>
              <w:rPr>
                <w:sz w:val="16"/>
                <w:lang w:val="en-US"/>
              </w:rPr>
              <w:instrText xml:space="preserve"> REF _Ref172756596 \h  \* MERGEFORMAT </w:instrText>
            </w:r>
            <w:r>
              <w:rPr>
                <w:sz w:val="16"/>
                <w:lang w:val="en-US"/>
              </w:rPr>
            </w:r>
            <w:r>
              <w:rPr>
                <w:sz w:val="16"/>
                <w:lang w:val="en-US"/>
              </w:rPr>
              <w:fldChar w:fldCharType="separate"/>
            </w:r>
            <w:r>
              <w:rPr>
                <w:rFonts w:asciiTheme="minorHAnsi" w:hAnsiTheme="minorHAnsi" w:cstheme="minorHAnsi"/>
                <w:bCs/>
                <w:i/>
                <w:sz w:val="16"/>
                <w:szCs w:val="22"/>
              </w:rPr>
              <w:t>Proposal 5: RAN4 to send LS to RAN2 to discuss the criteria to enter</w:t>
            </w:r>
            <w:r>
              <w:rPr>
                <w:rFonts w:asciiTheme="minorHAnsi" w:hAnsiTheme="minorHAnsi" w:cstheme="minorHAnsi" w:hint="eastAsia"/>
                <w:bCs/>
                <w:i/>
                <w:sz w:val="16"/>
                <w:szCs w:val="22"/>
                <w:lang w:eastAsia="zh-CN"/>
              </w:rPr>
              <w:t>/exit</w:t>
            </w:r>
            <w:r>
              <w:rPr>
                <w:rFonts w:asciiTheme="minorHAnsi" w:hAnsiTheme="minorHAnsi" w:cstheme="minorHAnsi"/>
                <w:bCs/>
                <w:i/>
                <w:sz w:val="16"/>
                <w:szCs w:val="22"/>
              </w:rPr>
              <w:t xml:space="preserve"> each RRM relaxation scenario</w:t>
            </w:r>
            <w:r>
              <w:rPr>
                <w:rFonts w:asciiTheme="minorHAnsi" w:hAnsiTheme="minorHAnsi" w:cstheme="minorHAnsi" w:hint="eastAsia"/>
                <w:bCs/>
                <w:i/>
                <w:sz w:val="16"/>
                <w:szCs w:val="22"/>
                <w:lang w:eastAsia="zh-CN"/>
              </w:rPr>
              <w:t xml:space="preserve"> which should be captured in RAN2 spec</w:t>
            </w:r>
            <w:r>
              <w:rPr>
                <w:rFonts w:asciiTheme="minorHAnsi" w:hAnsiTheme="minorHAnsi" w:cstheme="minorHAnsi"/>
                <w:bCs/>
                <w:i/>
                <w:sz w:val="16"/>
                <w:szCs w:val="22"/>
              </w:rPr>
              <w:t>.</w:t>
            </w:r>
            <w:r>
              <w:rPr>
                <w:sz w:val="16"/>
                <w:lang w:val="en-US"/>
              </w:rPr>
              <w:fldChar w:fldCharType="end"/>
            </w:r>
          </w:p>
          <w:p w14:paraId="351A1708" w14:textId="77777777" w:rsidR="00B37845" w:rsidRDefault="00994DC0">
            <w:pPr>
              <w:jc w:val="both"/>
              <w:rPr>
                <w:sz w:val="16"/>
                <w:lang w:val="en-US"/>
              </w:rPr>
            </w:pPr>
            <w:r>
              <w:rPr>
                <w:sz w:val="16"/>
                <w:lang w:val="en-US"/>
              </w:rPr>
              <w:lastRenderedPageBreak/>
              <w:fldChar w:fldCharType="begin"/>
            </w:r>
            <w:r>
              <w:rPr>
                <w:sz w:val="16"/>
                <w:lang w:val="en-US"/>
              </w:rPr>
              <w:instrText xml:space="preserve"> REF _Ref172756600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6: To minimize the negative impact on paging and cell reselection, the following entry/exit principles should be followed </w:t>
            </w:r>
            <w:r>
              <w:rPr>
                <w:rFonts w:asciiTheme="minorHAnsi" w:hAnsiTheme="minorHAnsi" w:cstheme="minorHAnsi" w:hint="eastAsia"/>
                <w:bCs/>
                <w:i/>
                <w:sz w:val="16"/>
                <w:szCs w:val="22"/>
                <w:lang w:eastAsia="zh-CN"/>
              </w:rPr>
              <w:t>if</w:t>
            </w:r>
            <w:r>
              <w:rPr>
                <w:rFonts w:asciiTheme="minorHAnsi" w:hAnsiTheme="minorHAnsi" w:cstheme="minorHAnsi"/>
                <w:bCs/>
                <w:i/>
                <w:sz w:val="16"/>
                <w:szCs w:val="22"/>
              </w:rPr>
              <w:t xml:space="preserve"> RAN4 de</w:t>
            </w:r>
            <w:r>
              <w:rPr>
                <w:rFonts w:asciiTheme="minorHAnsi" w:hAnsiTheme="minorHAnsi" w:cstheme="minorHAnsi" w:hint="eastAsia"/>
                <w:bCs/>
                <w:i/>
                <w:sz w:val="16"/>
                <w:szCs w:val="22"/>
                <w:lang w:eastAsia="zh-CN"/>
              </w:rPr>
              <w:t>cide</w:t>
            </w:r>
            <w:r>
              <w:rPr>
                <w:rFonts w:asciiTheme="minorHAnsi" w:hAnsiTheme="minorHAnsi" w:cstheme="minorHAnsi"/>
                <w:bCs/>
                <w:i/>
                <w:sz w:val="16"/>
                <w:szCs w:val="22"/>
              </w:rPr>
              <w:t xml:space="preserve">s </w:t>
            </w:r>
            <w:r>
              <w:rPr>
                <w:rFonts w:asciiTheme="minorHAnsi" w:hAnsiTheme="minorHAnsi" w:cstheme="minorHAnsi" w:hint="eastAsia"/>
                <w:bCs/>
                <w:i/>
                <w:sz w:val="16"/>
                <w:szCs w:val="22"/>
                <w:lang w:eastAsia="zh-CN"/>
              </w:rPr>
              <w:t xml:space="preserve">to define </w:t>
            </w:r>
            <w:r>
              <w:rPr>
                <w:rFonts w:asciiTheme="minorHAnsi" w:hAnsiTheme="minorHAnsi" w:cstheme="minorHAnsi"/>
                <w:bCs/>
                <w:i/>
                <w:sz w:val="16"/>
                <w:szCs w:val="22"/>
              </w:rPr>
              <w:t>entry/exit requirement.</w:t>
            </w:r>
            <w:r>
              <w:rPr>
                <w:sz w:val="16"/>
                <w:lang w:val="en-US"/>
              </w:rPr>
              <w:fldChar w:fldCharType="end"/>
            </w:r>
          </w:p>
          <w:p w14:paraId="351A1709" w14:textId="77777777" w:rsidR="00B37845" w:rsidRDefault="00994DC0">
            <w:pPr>
              <w:jc w:val="both"/>
              <w:rPr>
                <w:sz w:val="16"/>
                <w:lang w:val="en-US"/>
              </w:rPr>
            </w:pPr>
            <w:r>
              <w:rPr>
                <w:sz w:val="16"/>
                <w:lang w:val="en-US"/>
              </w:rPr>
              <w:fldChar w:fldCharType="begin"/>
            </w:r>
            <w:r>
              <w:rPr>
                <w:sz w:val="16"/>
                <w:lang w:val="en-US"/>
              </w:rPr>
              <w:instrText xml:space="preserve"> REF _Ref162279187 \h  \* MERGEFORMAT </w:instrText>
            </w:r>
            <w:r>
              <w:rPr>
                <w:sz w:val="16"/>
                <w:lang w:val="en-US"/>
              </w:rPr>
            </w:r>
            <w:r>
              <w:rPr>
                <w:sz w:val="16"/>
                <w:lang w:val="en-US"/>
              </w:rPr>
              <w:fldChar w:fldCharType="separate"/>
            </w:r>
            <w:r>
              <w:rPr>
                <w:rFonts w:asciiTheme="minorHAnsi" w:hAnsiTheme="minorHAnsi" w:cstheme="minorHAnsi"/>
                <w:bCs/>
                <w:i/>
                <w:sz w:val="16"/>
                <w:szCs w:val="22"/>
              </w:rPr>
              <w:t>Proposal 7: RAN4 to discuss the requirement about exit the LR based on the LP-RSRP/LP-RSRQ simulation results.</w:t>
            </w:r>
            <w:r>
              <w:rPr>
                <w:sz w:val="16"/>
                <w:lang w:val="en-US"/>
              </w:rPr>
              <w:fldChar w:fldCharType="end"/>
            </w:r>
          </w:p>
          <w:p w14:paraId="351A170A" w14:textId="77777777" w:rsidR="00B37845" w:rsidRDefault="00994DC0">
            <w:pPr>
              <w:jc w:val="both"/>
              <w:rPr>
                <w:sz w:val="16"/>
                <w:lang w:val="en-US"/>
              </w:rPr>
            </w:pPr>
            <w:r>
              <w:rPr>
                <w:sz w:val="16"/>
                <w:lang w:val="en-US"/>
              </w:rPr>
              <w:fldChar w:fldCharType="begin"/>
            </w:r>
            <w:r>
              <w:rPr>
                <w:sz w:val="16"/>
                <w:lang w:val="en-US"/>
              </w:rPr>
              <w:instrText xml:space="preserve"> REF _Ref166162136 \h  \* MERGEFORMAT </w:instrText>
            </w:r>
            <w:r>
              <w:rPr>
                <w:sz w:val="16"/>
                <w:lang w:val="en-US"/>
              </w:rPr>
            </w:r>
            <w:r>
              <w:rPr>
                <w:sz w:val="16"/>
                <w:lang w:val="en-US"/>
              </w:rPr>
              <w:fldChar w:fldCharType="separate"/>
            </w:r>
            <w:r>
              <w:rPr>
                <w:rFonts w:asciiTheme="minorHAnsi" w:hAnsiTheme="minorHAnsi" w:cstheme="minorHAnsi"/>
                <w:bCs/>
                <w:i/>
                <w:sz w:val="16"/>
                <w:szCs w:val="22"/>
              </w:rPr>
              <w:t>Proposal 8: RAN4 to discuss the requirement about entry the LR based on both MR SSB RSRP/RSRQ and whether includes LR evaluation.</w:t>
            </w:r>
            <w:r>
              <w:rPr>
                <w:sz w:val="16"/>
                <w:lang w:val="en-US"/>
              </w:rPr>
              <w:fldChar w:fldCharType="end"/>
            </w:r>
          </w:p>
          <w:p w14:paraId="351A170B" w14:textId="77777777" w:rsidR="00B37845" w:rsidRDefault="00994DC0">
            <w:pPr>
              <w:jc w:val="both"/>
              <w:rPr>
                <w:sz w:val="16"/>
                <w:lang w:val="en-US"/>
              </w:rPr>
            </w:pPr>
            <w:r>
              <w:rPr>
                <w:sz w:val="16"/>
                <w:lang w:val="en-US"/>
              </w:rPr>
              <w:fldChar w:fldCharType="begin"/>
            </w:r>
            <w:r>
              <w:rPr>
                <w:sz w:val="16"/>
                <w:lang w:val="en-US"/>
              </w:rPr>
              <w:instrText xml:space="preserve"> REF _Ref166162140 \h  \* MERGEFORMAT </w:instrText>
            </w:r>
            <w:r>
              <w:rPr>
                <w:sz w:val="16"/>
                <w:lang w:val="en-US"/>
              </w:rPr>
            </w:r>
            <w:r>
              <w:rPr>
                <w:sz w:val="16"/>
                <w:lang w:val="en-US"/>
              </w:rPr>
              <w:fldChar w:fldCharType="separate"/>
            </w:r>
            <w:r>
              <w:rPr>
                <w:rFonts w:asciiTheme="minorHAnsi" w:hAnsiTheme="minorHAnsi" w:cstheme="minorHAnsi"/>
                <w:bCs/>
                <w:i/>
                <w:sz w:val="16"/>
                <w:szCs w:val="22"/>
              </w:rPr>
              <w:t>Proposal 9: RAN4 to follow RAN1’s LP-RSRP and LP-RSRQ definition to evaluate the LP-SS performance.</w:t>
            </w:r>
            <w:r>
              <w:rPr>
                <w:sz w:val="16"/>
                <w:lang w:val="en-US"/>
              </w:rPr>
              <w:fldChar w:fldCharType="end"/>
            </w:r>
          </w:p>
          <w:p w14:paraId="351A170C" w14:textId="77777777" w:rsidR="00B37845" w:rsidRDefault="00994DC0">
            <w:pPr>
              <w:jc w:val="both"/>
              <w:rPr>
                <w:sz w:val="16"/>
                <w:lang w:val="en-US"/>
              </w:rPr>
            </w:pPr>
            <w:r>
              <w:rPr>
                <w:sz w:val="16"/>
                <w:lang w:val="en-US"/>
              </w:rPr>
              <w:fldChar w:fldCharType="begin"/>
            </w:r>
            <w:r>
              <w:rPr>
                <w:sz w:val="16"/>
                <w:lang w:val="en-US"/>
              </w:rPr>
              <w:instrText xml:space="preserve"> REF _Ref166162147 \h  \* MERGEFORMAT </w:instrText>
            </w:r>
            <w:r>
              <w:rPr>
                <w:sz w:val="16"/>
                <w:lang w:val="en-US"/>
              </w:rPr>
            </w:r>
            <w:r>
              <w:rPr>
                <w:sz w:val="16"/>
                <w:lang w:val="en-US"/>
              </w:rPr>
              <w:fldChar w:fldCharType="separate"/>
            </w:r>
            <w:r>
              <w:rPr>
                <w:rFonts w:asciiTheme="minorHAnsi" w:hAnsiTheme="minorHAnsi" w:cstheme="minorHAnsi"/>
                <w:bCs/>
                <w:i/>
                <w:sz w:val="16"/>
                <w:szCs w:val="22"/>
              </w:rPr>
              <w:t>Proposal 10: RAN4 to discuss the PSS/SSS periodicity to evaluate the LP-WUR exiting condition in LR.</w:t>
            </w:r>
            <w:r>
              <w:rPr>
                <w:sz w:val="16"/>
                <w:lang w:val="en-US"/>
              </w:rPr>
              <w:fldChar w:fldCharType="end"/>
            </w:r>
          </w:p>
          <w:p w14:paraId="351A170D" w14:textId="77777777" w:rsidR="00B37845" w:rsidRDefault="00994DC0">
            <w:pPr>
              <w:jc w:val="both"/>
              <w:rPr>
                <w:sz w:val="16"/>
                <w:lang w:val="en-US"/>
              </w:rPr>
            </w:pPr>
            <w:r>
              <w:rPr>
                <w:sz w:val="16"/>
                <w:lang w:val="en-US"/>
              </w:rPr>
              <w:fldChar w:fldCharType="begin"/>
            </w:r>
            <w:r>
              <w:rPr>
                <w:sz w:val="16"/>
                <w:lang w:val="en-US"/>
              </w:rPr>
              <w:instrText xml:space="preserve"> REF _Ref172757276 \h  \* MERGEFORMAT </w:instrText>
            </w:r>
            <w:r>
              <w:rPr>
                <w:sz w:val="16"/>
                <w:lang w:val="en-US"/>
              </w:rPr>
            </w:r>
            <w:r>
              <w:rPr>
                <w:sz w:val="16"/>
                <w:lang w:val="en-US"/>
              </w:rPr>
              <w:fldChar w:fldCharType="separate"/>
            </w:r>
            <w:r>
              <w:rPr>
                <w:rFonts w:asciiTheme="minorHAnsi" w:hAnsiTheme="minorHAnsi" w:cstheme="minorHAnsi"/>
                <w:bCs/>
                <w:i/>
                <w:sz w:val="16"/>
                <w:szCs w:val="22"/>
              </w:rPr>
              <w:t>Proposal 11: RAN4 should consider both the MR relaxation power saving gain and LR’s performance to define MR relaxation scaling factor.</w:t>
            </w:r>
            <w:r>
              <w:rPr>
                <w:sz w:val="16"/>
                <w:lang w:val="en-US"/>
              </w:rPr>
              <w:fldChar w:fldCharType="end"/>
            </w:r>
          </w:p>
          <w:p w14:paraId="351A170E" w14:textId="77777777" w:rsidR="00B37845" w:rsidRDefault="00994DC0">
            <w:pPr>
              <w:jc w:val="both"/>
              <w:rPr>
                <w:sz w:val="16"/>
                <w:lang w:val="en-US"/>
              </w:rPr>
            </w:pPr>
            <w:r>
              <w:rPr>
                <w:sz w:val="16"/>
                <w:lang w:val="en-US"/>
              </w:rPr>
              <w:fldChar w:fldCharType="begin"/>
            </w:r>
            <w:r>
              <w:rPr>
                <w:sz w:val="16"/>
                <w:lang w:val="en-US"/>
              </w:rPr>
              <w:instrText xml:space="preserve"> REF _Ref172757283 \h  \* MERGEFORMAT </w:instrText>
            </w:r>
            <w:r>
              <w:rPr>
                <w:sz w:val="16"/>
                <w:lang w:val="en-US"/>
              </w:rPr>
            </w:r>
            <w:r>
              <w:rPr>
                <w:sz w:val="16"/>
                <w:lang w:val="en-US"/>
              </w:rPr>
              <w:fldChar w:fldCharType="separate"/>
            </w:r>
            <w:r>
              <w:rPr>
                <w:rFonts w:asciiTheme="minorHAnsi" w:hAnsiTheme="minorHAnsi" w:cstheme="minorHAnsi"/>
                <w:bCs/>
                <w:i/>
                <w:sz w:val="16"/>
                <w:szCs w:val="22"/>
              </w:rPr>
              <w:t>Proposal 12: RAN4 to evaluate how long the MR wake up is needed to assist LR measurement.</w:t>
            </w:r>
            <w:r>
              <w:rPr>
                <w:sz w:val="16"/>
                <w:lang w:val="en-US"/>
              </w:rPr>
              <w:fldChar w:fldCharType="end"/>
            </w:r>
          </w:p>
          <w:p w14:paraId="351A170F" w14:textId="77777777" w:rsidR="00B37845" w:rsidRDefault="00994DC0">
            <w:pPr>
              <w:jc w:val="both"/>
              <w:rPr>
                <w:sz w:val="16"/>
                <w:lang w:val="en-US"/>
              </w:rPr>
            </w:pPr>
            <w:r>
              <w:rPr>
                <w:sz w:val="16"/>
                <w:lang w:val="en-US"/>
              </w:rPr>
              <w:fldChar w:fldCharType="begin"/>
            </w:r>
            <w:r>
              <w:rPr>
                <w:sz w:val="16"/>
                <w:lang w:val="en-US"/>
              </w:rPr>
              <w:instrText xml:space="preserve"> REF _Ref166162126 \h  \* MERGEFORMAT </w:instrText>
            </w:r>
            <w:r>
              <w:rPr>
                <w:sz w:val="16"/>
                <w:lang w:val="en-US"/>
              </w:rPr>
            </w:r>
            <w:r>
              <w:rPr>
                <w:sz w:val="16"/>
                <w:lang w:val="en-US"/>
              </w:rPr>
              <w:fldChar w:fldCharType="separate"/>
            </w:r>
            <w:r>
              <w:rPr>
                <w:rFonts w:asciiTheme="minorHAnsi" w:hAnsiTheme="minorHAnsi" w:cstheme="minorHAnsi"/>
                <w:bCs/>
                <w:i/>
                <w:sz w:val="16"/>
                <w:szCs w:val="22"/>
              </w:rPr>
              <w:t>Proposal 13: No dedicated accuracy requirement in the performance section are defined for LP-SS based measurement and reflect the accuracy performance as a margin in the IDLE/INACTIVE mode core requirement.</w:t>
            </w:r>
            <w:r>
              <w:rPr>
                <w:sz w:val="16"/>
                <w:lang w:val="en-US"/>
              </w:rPr>
              <w:fldChar w:fldCharType="end"/>
            </w:r>
          </w:p>
          <w:p w14:paraId="351A1710" w14:textId="77777777" w:rsidR="00B37845" w:rsidRDefault="00994DC0">
            <w:pPr>
              <w:jc w:val="both"/>
              <w:rPr>
                <w:rFonts w:asciiTheme="minorHAnsi" w:hAnsiTheme="minorHAnsi" w:cstheme="minorHAnsi"/>
                <w:bCs/>
                <w:i/>
                <w:sz w:val="16"/>
              </w:rPr>
            </w:pPr>
            <w:r>
              <w:rPr>
                <w:sz w:val="16"/>
                <w:lang w:val="en-US"/>
              </w:rPr>
              <w:fldChar w:fldCharType="begin"/>
            </w:r>
            <w:r>
              <w:rPr>
                <w:sz w:val="16"/>
                <w:lang w:val="en-US"/>
              </w:rPr>
              <w:instrText xml:space="preserve"> REF _Ref163069576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14: LP-WUS CONNECTED mode requirements is </w:t>
            </w:r>
            <w:proofErr w:type="spellStart"/>
            <w:r>
              <w:rPr>
                <w:rFonts w:asciiTheme="minorHAnsi" w:hAnsiTheme="minorHAnsi" w:cstheme="minorHAnsi"/>
                <w:bCs/>
                <w:i/>
                <w:sz w:val="16"/>
                <w:szCs w:val="22"/>
              </w:rPr>
              <w:t>postoponed</w:t>
            </w:r>
            <w:proofErr w:type="spellEnd"/>
            <w:r>
              <w:rPr>
                <w:rFonts w:asciiTheme="minorHAnsi" w:hAnsiTheme="minorHAnsi" w:cstheme="minorHAnsi"/>
                <w:bCs/>
                <w:i/>
                <w:sz w:val="16"/>
                <w:szCs w:val="22"/>
              </w:rPr>
              <w:t xml:space="preserve"> until more progress is achieved in other WGs.</w:t>
            </w:r>
            <w:r>
              <w:rPr>
                <w:sz w:val="16"/>
                <w:lang w:val="en-US"/>
              </w:rPr>
              <w:fldChar w:fldCharType="end"/>
            </w:r>
          </w:p>
          <w:p w14:paraId="351A1711" w14:textId="77777777" w:rsidR="00B37845" w:rsidRDefault="00B37845">
            <w:pPr>
              <w:jc w:val="both"/>
              <w:rPr>
                <w:rFonts w:cs="Arial"/>
                <w:bCs/>
                <w:color w:val="000000" w:themeColor="text1"/>
                <w:sz w:val="16"/>
                <w:szCs w:val="24"/>
              </w:rPr>
            </w:pPr>
          </w:p>
        </w:tc>
      </w:tr>
      <w:tr w:rsidR="00B37845" w14:paraId="351A172B" w14:textId="77777777">
        <w:trPr>
          <w:trHeight w:val="468"/>
        </w:trPr>
        <w:tc>
          <w:tcPr>
            <w:tcW w:w="993" w:type="dxa"/>
          </w:tcPr>
          <w:p w14:paraId="351A1713" w14:textId="77777777" w:rsidR="00B37845" w:rsidRDefault="00000000">
            <w:pPr>
              <w:spacing w:before="120" w:after="120"/>
              <w:rPr>
                <w:rFonts w:ascii="Arial" w:hAnsi="Arial" w:cs="Arial"/>
                <w:sz w:val="16"/>
                <w:szCs w:val="16"/>
              </w:rPr>
            </w:pPr>
            <w:hyperlink r:id="rId20" w:history="1">
              <w:r w:rsidR="00994DC0">
                <w:rPr>
                  <w:rStyle w:val="Hyperlink"/>
                  <w:rFonts w:ascii="Arial" w:hAnsi="Arial" w:cs="Arial"/>
                  <w:b/>
                  <w:bCs/>
                  <w:sz w:val="16"/>
                  <w:szCs w:val="16"/>
                </w:rPr>
                <w:t>R4-2412531</w:t>
              </w:r>
            </w:hyperlink>
          </w:p>
        </w:tc>
        <w:tc>
          <w:tcPr>
            <w:tcW w:w="1134" w:type="dxa"/>
          </w:tcPr>
          <w:p w14:paraId="351A1714"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715" w14:textId="77777777" w:rsidR="00B37845" w:rsidRDefault="00994DC0">
            <w:pPr>
              <w:rPr>
                <w:rFonts w:eastAsia="Malgun Gothic"/>
                <w:color w:val="000000" w:themeColor="text1"/>
                <w:lang w:eastAsia="ko-KR"/>
              </w:rPr>
            </w:pPr>
            <w:r>
              <w:rPr>
                <w:rFonts w:eastAsia="Malgun Gothic"/>
                <w:color w:val="000000" w:themeColor="text1"/>
                <w:lang w:eastAsia="ko-KR"/>
              </w:rPr>
              <w:t xml:space="preserve">Proposal 1: </w:t>
            </w:r>
            <w:r>
              <w:rPr>
                <w:rFonts w:eastAsia="Malgun Gothic" w:cstheme="minorBidi"/>
                <w:color w:val="000000" w:themeColor="text1"/>
                <w:szCs w:val="22"/>
                <w:lang w:val="en-US" w:eastAsia="ko-KR"/>
              </w:rPr>
              <w:t>In additional to case 1, RAN4 shall consider case 2 (relaxed case a</w:t>
            </w:r>
            <w:r>
              <w:rPr>
                <w:rFonts w:eastAsia="Malgun Gothic" w:cstheme="minorBidi" w:hint="eastAsia"/>
                <w:color w:val="000000" w:themeColor="text1"/>
                <w:szCs w:val="22"/>
                <w:lang w:val="en-US" w:eastAsia="ko-KR"/>
              </w:rPr>
              <w:t>)</w:t>
            </w:r>
            <w:r>
              <w:rPr>
                <w:rFonts w:eastAsia="Malgun Gothic" w:cstheme="minorBidi"/>
                <w:color w:val="000000" w:themeColor="text1"/>
                <w:szCs w:val="22"/>
                <w:lang w:val="en-US" w:eastAsia="ko-KR"/>
              </w:rPr>
              <w:t xml:space="preserve"> and case 3 (relaxed case b) at least. </w:t>
            </w:r>
          </w:p>
          <w:p w14:paraId="351A1716" w14:textId="77777777" w:rsidR="00B37845" w:rsidRDefault="00994DC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hint="eastAsia"/>
                <w:color w:val="000000" w:themeColor="text1"/>
                <w:szCs w:val="22"/>
                <w:lang w:val="en-US" w:eastAsia="ko-KR"/>
              </w:rPr>
              <w:t>R</w:t>
            </w:r>
            <w:r>
              <w:rPr>
                <w:rFonts w:eastAsia="Malgun Gothic" w:cstheme="minorBidi"/>
                <w:color w:val="000000" w:themeColor="text1"/>
                <w:szCs w:val="22"/>
                <w:lang w:val="en-US" w:eastAsia="ko-KR"/>
              </w:rPr>
              <w:t xml:space="preserve">RM measurement with high priority can be considered separately </w:t>
            </w:r>
          </w:p>
          <w:p w14:paraId="351A1717" w14:textId="77777777" w:rsidR="00B37845" w:rsidRDefault="00994DC0">
            <w:pPr>
              <w:spacing w:afterLines="50" w:after="120"/>
              <w:rPr>
                <w:bCs/>
                <w:lang w:eastAsia="zh-CN"/>
              </w:rPr>
            </w:pPr>
            <w:r>
              <w:rPr>
                <w:bCs/>
                <w:lang w:eastAsia="zh-CN"/>
              </w:rPr>
              <w:t xml:space="preserve">Proposal 2: RAN4 needs to further evaluate serving cell measurement relaxation and neighbouring cell measurement relaxation by MR </w:t>
            </w:r>
          </w:p>
          <w:p w14:paraId="351A1718" w14:textId="77777777" w:rsidR="00B37845" w:rsidRDefault="00994DC0">
            <w:pPr>
              <w:rPr>
                <w:rFonts w:eastAsia="Malgun Gothic"/>
                <w:color w:val="000000" w:themeColor="text1"/>
                <w:lang w:eastAsia="ko-KR"/>
              </w:rPr>
            </w:pPr>
            <w:r>
              <w:rPr>
                <w:rFonts w:eastAsia="Malgun Gothic" w:hint="eastAsia"/>
                <w:color w:val="000000" w:themeColor="text1"/>
                <w:lang w:eastAsia="ko-KR"/>
              </w:rPr>
              <w:t>Pro</w:t>
            </w:r>
            <w:r>
              <w:rPr>
                <w:rFonts w:eastAsia="Malgun Gothic"/>
                <w:color w:val="000000" w:themeColor="text1"/>
                <w:lang w:eastAsia="ko-KR"/>
              </w:rPr>
              <w:t>posal 3: RAN4 shall be involved on criterion and scenario (entry/exit condition) design for LP-WUR measurement and MR RRM measurement relaxation together with RAN1 and RAN2.</w:t>
            </w:r>
          </w:p>
          <w:p w14:paraId="351A1719" w14:textId="77777777" w:rsidR="00B37845" w:rsidRDefault="00994DC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14:paraId="351A171A" w14:textId="77777777" w:rsidR="00B37845" w:rsidRDefault="00B37845">
            <w:pPr>
              <w:spacing w:after="0"/>
              <w:contextualSpacing/>
              <w:rPr>
                <w:rFonts w:eastAsia="Malgun Gothic" w:cstheme="minorBidi"/>
                <w:color w:val="000000" w:themeColor="text1"/>
                <w:szCs w:val="22"/>
                <w:lang w:val="en-US" w:eastAsia="ko-KR"/>
              </w:rPr>
            </w:pPr>
          </w:p>
          <w:p w14:paraId="351A171B" w14:textId="77777777" w:rsidR="00B37845" w:rsidRDefault="00994DC0">
            <w:pPr>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14:paraId="351A171C" w14:textId="77777777" w:rsidR="00B37845" w:rsidRDefault="00994DC0">
            <w:pPr>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14:paraId="351A171D" w14:textId="77777777" w:rsidR="00B37845" w:rsidRDefault="00994DC0">
            <w:pPr>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14:paraId="351A171E"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6: Follow RAN1 conclusion on target SINR condition, and further evaluate measurement accuracy and measurement period. </w:t>
            </w:r>
          </w:p>
          <w:p w14:paraId="351A171F"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arget SINR for OOK based LR: -3dB</w:t>
            </w:r>
          </w:p>
          <w:p w14:paraId="351A1720"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 xml:space="preserve">arget SINR for OFDM based on LR:  -0.5dB and/or 2dB </w:t>
            </w:r>
          </w:p>
          <w:p w14:paraId="351A1721"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7: </w:t>
            </w:r>
            <w:r>
              <w:rPr>
                <w:rFonts w:eastAsiaTheme="minorEastAsia" w:hint="eastAsia"/>
                <w:bCs/>
                <w:iCs/>
                <w:color w:val="000000" w:themeColor="text1"/>
                <w:lang w:val="en-US" w:eastAsia="zh-CN"/>
              </w:rPr>
              <w:t>RAN4</w:t>
            </w:r>
            <w:r>
              <w:rPr>
                <w:rFonts w:eastAsiaTheme="minorEastAsia"/>
                <w:bCs/>
                <w:iCs/>
                <w:color w:val="000000" w:themeColor="text1"/>
                <w:lang w:val="en-US" w:eastAsia="zh-CN"/>
              </w:rPr>
              <w:t xml:space="preserve"> need to specify RRM measurement requirements following metrics:</w:t>
            </w:r>
          </w:p>
          <w:p w14:paraId="351A1722"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OOK based on LP-WUR: LP-RSRP and LP-RSRQ.</w:t>
            </w:r>
          </w:p>
          <w:p w14:paraId="351A1723"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lastRenderedPageBreak/>
              <w:t>OFDM based on LP-WUR: SS-RSRP and SS-RSRP</w:t>
            </w:r>
          </w:p>
          <w:p w14:paraId="351A1724" w14:textId="77777777" w:rsidR="00B37845" w:rsidRDefault="00994DC0">
            <w:pPr>
              <w:rPr>
                <w:color w:val="000000" w:themeColor="text1"/>
                <w:lang w:eastAsia="zh-CN"/>
              </w:rPr>
            </w:pPr>
            <w:r>
              <w:rPr>
                <w:rFonts w:hint="eastAsia"/>
                <w:color w:val="000000" w:themeColor="text1"/>
                <w:lang w:eastAsia="zh-CN"/>
              </w:rPr>
              <w:t>P</w:t>
            </w:r>
            <w:r>
              <w:rPr>
                <w:color w:val="000000" w:themeColor="text1"/>
                <w:lang w:eastAsia="zh-CN"/>
              </w:rPr>
              <w:t xml:space="preserve">roposal 8: 20 ppm frequency error can be considered for OOK based on LR for initial RAN4 evaluation work. </w:t>
            </w:r>
          </w:p>
          <w:p w14:paraId="351A1725" w14:textId="77777777" w:rsidR="00B37845" w:rsidRDefault="00994DC0">
            <w:pPr>
              <w:rPr>
                <w:rFonts w:eastAsia="Malgun Gothic"/>
                <w:lang w:eastAsia="ko-KR"/>
              </w:rPr>
            </w:pPr>
            <w:r>
              <w:rPr>
                <w:rFonts w:eastAsia="Malgun Gothic"/>
                <w:lang w:eastAsia="ko-KR"/>
              </w:rPr>
              <w:t>Proposal 9: New requirements need to be specified for the processing/interruption time between LP-WUS received paging indication to MR ready for Paging monitoring.</w:t>
            </w:r>
          </w:p>
          <w:p w14:paraId="351A1726" w14:textId="77777777" w:rsidR="00B37845" w:rsidRDefault="00994DC0">
            <w:pPr>
              <w:rPr>
                <w:bCs/>
                <w:lang w:eastAsia="zh-CN"/>
              </w:rPr>
            </w:pPr>
            <w:r>
              <w:rPr>
                <w:bCs/>
                <w:lang w:eastAsia="zh-CN"/>
              </w:rPr>
              <w:t>Proposal 10: R</w:t>
            </w:r>
            <w:r>
              <w:rPr>
                <w:bCs/>
                <w:color w:val="000000" w:themeColor="text1"/>
                <w:szCs w:val="24"/>
                <w:lang w:eastAsia="zh-CN"/>
              </w:rPr>
              <w:t>elaxation factors within the range from 8 to 16 as the starting point for the relaxation factor for the MR RRM relaxation.</w:t>
            </w:r>
          </w:p>
          <w:p w14:paraId="351A1727" w14:textId="77777777" w:rsidR="00B37845" w:rsidRDefault="00994DC0">
            <w:pPr>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14:paraId="351A1728" w14:textId="77777777" w:rsidR="00B37845" w:rsidRDefault="00994DC0">
            <w:pPr>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14:paraId="351A1729" w14:textId="77777777" w:rsidR="00B37845" w:rsidRDefault="00994DC0">
            <w:pPr>
              <w:rPr>
                <w:rFonts w:eastAsia="Malgun Gothic"/>
                <w:lang w:eastAsia="ko-KR"/>
              </w:rPr>
            </w:pPr>
            <w:r>
              <w:rPr>
                <w:rFonts w:eastAsia="Malgun Gothic"/>
                <w:lang w:eastAsia="ko-KR"/>
              </w:rPr>
              <w:t>Proposal 12: Paging reception requirement impact can be discussed after further input from RAN2 and RAN1.</w:t>
            </w:r>
          </w:p>
          <w:p w14:paraId="351A172A" w14:textId="77777777" w:rsidR="00B37845" w:rsidRDefault="00B37845">
            <w:pPr>
              <w:jc w:val="both"/>
              <w:rPr>
                <w:rFonts w:cs="Arial"/>
                <w:bCs/>
                <w:color w:val="000000" w:themeColor="text1"/>
                <w:szCs w:val="24"/>
              </w:rPr>
            </w:pPr>
          </w:p>
        </w:tc>
      </w:tr>
      <w:tr w:rsidR="00B37845" w14:paraId="351A174D" w14:textId="77777777">
        <w:trPr>
          <w:trHeight w:val="468"/>
        </w:trPr>
        <w:tc>
          <w:tcPr>
            <w:tcW w:w="993" w:type="dxa"/>
          </w:tcPr>
          <w:p w14:paraId="351A172C" w14:textId="77777777" w:rsidR="00B37845" w:rsidRDefault="00000000">
            <w:pPr>
              <w:spacing w:before="120" w:after="120"/>
              <w:rPr>
                <w:rFonts w:ascii="Arial" w:hAnsi="Arial" w:cs="Arial"/>
                <w:sz w:val="16"/>
                <w:szCs w:val="16"/>
              </w:rPr>
            </w:pPr>
            <w:hyperlink r:id="rId21" w:history="1">
              <w:r w:rsidR="00994DC0">
                <w:rPr>
                  <w:rStyle w:val="Hyperlink"/>
                  <w:rFonts w:ascii="Arial" w:hAnsi="Arial" w:cs="Arial"/>
                  <w:b/>
                  <w:bCs/>
                  <w:sz w:val="16"/>
                  <w:szCs w:val="16"/>
                </w:rPr>
                <w:t>R4-2412670</w:t>
              </w:r>
            </w:hyperlink>
          </w:p>
        </w:tc>
        <w:tc>
          <w:tcPr>
            <w:tcW w:w="1134" w:type="dxa"/>
          </w:tcPr>
          <w:p w14:paraId="351A172D"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72E" w14:textId="77777777" w:rsidR="00B37845" w:rsidRDefault="00994DC0">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14:paraId="351A172F"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delay (number of samples)</w:t>
            </w:r>
          </w:p>
          <w:p w14:paraId="351A1730"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accuracy (margin for evaluation)</w:t>
            </w:r>
          </w:p>
          <w:p w14:paraId="351A1731"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filtering (number of samples and separation between samples)</w:t>
            </w:r>
          </w:p>
          <w:p w14:paraId="351A1732"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2: RAN4 to support the following cases for </w:t>
            </w:r>
            <w:r>
              <w:rPr>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34"/>
              <w:gridCol w:w="1653"/>
              <w:gridCol w:w="1436"/>
              <w:gridCol w:w="2734"/>
            </w:tblGrid>
            <w:tr w:rsidR="00B37845" w14:paraId="351A1738" w14:textId="77777777">
              <w:tc>
                <w:tcPr>
                  <w:tcW w:w="1602" w:type="dxa"/>
                </w:tcPr>
                <w:p w14:paraId="351A1733" w14:textId="77777777" w:rsidR="00B37845" w:rsidRDefault="00994DC0">
                  <w:pPr>
                    <w:spacing w:after="0"/>
                    <w:rPr>
                      <w:rFonts w:eastAsiaTheme="minorEastAsia"/>
                      <w:lang w:val="en-US" w:eastAsia="zh-CN"/>
                    </w:rPr>
                  </w:pPr>
                  <w:r>
                    <w:rPr>
                      <w:rFonts w:eastAsiaTheme="minorEastAsia"/>
                      <w:lang w:eastAsia="zh-CN"/>
                    </w:rPr>
                    <w:t>RRM measurement case index</w:t>
                  </w:r>
                </w:p>
              </w:tc>
              <w:tc>
                <w:tcPr>
                  <w:tcW w:w="1634" w:type="dxa"/>
                </w:tcPr>
                <w:p w14:paraId="351A1734" w14:textId="77777777" w:rsidR="00B37845" w:rsidRDefault="00994DC0">
                  <w:pPr>
                    <w:spacing w:after="0"/>
                    <w:rPr>
                      <w:rFonts w:eastAsiaTheme="minorEastAsia"/>
                      <w:lang w:val="en-US" w:eastAsia="zh-CN"/>
                    </w:rPr>
                  </w:pPr>
                  <w:r>
                    <w:rPr>
                      <w:rFonts w:eastAsiaTheme="minorEastAsia"/>
                      <w:lang w:eastAsia="zh-CN"/>
                    </w:rPr>
                    <w:t>MR serving cell measurement</w:t>
                  </w:r>
                </w:p>
              </w:tc>
              <w:tc>
                <w:tcPr>
                  <w:tcW w:w="1653" w:type="dxa"/>
                </w:tcPr>
                <w:p w14:paraId="351A1735" w14:textId="77777777" w:rsidR="00B37845" w:rsidRDefault="00994DC0">
                  <w:pPr>
                    <w:spacing w:after="0"/>
                    <w:rPr>
                      <w:rFonts w:eastAsiaTheme="minorEastAsia"/>
                      <w:lang w:val="en-US" w:eastAsia="zh-CN"/>
                    </w:rPr>
                  </w:pPr>
                  <w:r>
                    <w:rPr>
                      <w:rFonts w:eastAsiaTheme="minorEastAsia"/>
                      <w:lang w:eastAsia="zh-CN"/>
                    </w:rPr>
                    <w:t xml:space="preserve">MR </w:t>
                  </w:r>
                  <w:proofErr w:type="spellStart"/>
                  <w:r>
                    <w:rPr>
                      <w:rFonts w:eastAsiaTheme="minorEastAsia"/>
                      <w:lang w:eastAsia="zh-CN"/>
                    </w:rPr>
                    <w:t>neighboring</w:t>
                  </w:r>
                  <w:proofErr w:type="spellEnd"/>
                  <w:r>
                    <w:rPr>
                      <w:rFonts w:eastAsiaTheme="minorEastAsia"/>
                      <w:lang w:eastAsia="zh-CN"/>
                    </w:rPr>
                    <w:t xml:space="preserve"> cell measurement</w:t>
                  </w:r>
                </w:p>
              </w:tc>
              <w:tc>
                <w:tcPr>
                  <w:tcW w:w="1436" w:type="dxa"/>
                </w:tcPr>
                <w:p w14:paraId="351A1736" w14:textId="77777777" w:rsidR="00B37845" w:rsidRDefault="00994DC0">
                  <w:pPr>
                    <w:spacing w:after="0"/>
                    <w:rPr>
                      <w:rFonts w:eastAsiaTheme="minorEastAsia"/>
                      <w:lang w:val="en-US" w:eastAsia="zh-CN"/>
                    </w:rPr>
                  </w:pPr>
                  <w:r>
                    <w:rPr>
                      <w:rFonts w:eastAsiaTheme="minorEastAsia"/>
                      <w:lang w:eastAsia="zh-CN"/>
                    </w:rPr>
                    <w:t>LR measurement</w:t>
                  </w:r>
                </w:p>
              </w:tc>
              <w:tc>
                <w:tcPr>
                  <w:tcW w:w="2734" w:type="dxa"/>
                </w:tcPr>
                <w:p w14:paraId="351A1737" w14:textId="77777777" w:rsidR="00B37845" w:rsidRDefault="00994DC0">
                  <w:pPr>
                    <w:spacing w:after="0"/>
                    <w:rPr>
                      <w:rFonts w:eastAsiaTheme="minorEastAsia"/>
                      <w:lang w:eastAsia="zh-CN"/>
                    </w:rPr>
                  </w:pPr>
                  <w:r>
                    <w:rPr>
                      <w:rFonts w:eastAsiaTheme="minorEastAsia" w:hint="eastAsia"/>
                      <w:lang w:eastAsia="zh-CN"/>
                    </w:rPr>
                    <w:t>R</w:t>
                  </w:r>
                  <w:r>
                    <w:rPr>
                      <w:rFonts w:eastAsiaTheme="minorEastAsia"/>
                      <w:lang w:eastAsia="zh-CN"/>
                    </w:rPr>
                    <w:t>emarks</w:t>
                  </w:r>
                </w:p>
              </w:tc>
            </w:tr>
            <w:tr w:rsidR="00B37845" w14:paraId="351A173E" w14:textId="77777777">
              <w:tc>
                <w:tcPr>
                  <w:tcW w:w="1602" w:type="dxa"/>
                </w:tcPr>
                <w:p w14:paraId="351A1739" w14:textId="77777777" w:rsidR="00B37845" w:rsidRDefault="00994DC0">
                  <w:pPr>
                    <w:spacing w:after="0"/>
                    <w:rPr>
                      <w:rFonts w:eastAsiaTheme="minorEastAsia"/>
                      <w:lang w:val="en-US" w:eastAsia="zh-CN"/>
                    </w:rPr>
                  </w:pPr>
                  <w:r>
                    <w:rPr>
                      <w:rFonts w:eastAsiaTheme="minorEastAsia"/>
                      <w:lang w:val="en-US" w:eastAsia="zh-CN"/>
                    </w:rPr>
                    <w:t>#3 Relaxed case b</w:t>
                  </w:r>
                </w:p>
              </w:tc>
              <w:tc>
                <w:tcPr>
                  <w:tcW w:w="1634" w:type="dxa"/>
                </w:tcPr>
                <w:p w14:paraId="351A173A"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653" w:type="dxa"/>
                </w:tcPr>
                <w:p w14:paraId="351A173B"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3C"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3D"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lower or equal priority carrier is triggered based on serving cell quality measured by LR</w:t>
                  </w:r>
                </w:p>
              </w:tc>
            </w:tr>
            <w:tr w:rsidR="00B37845" w14:paraId="351A1744" w14:textId="77777777">
              <w:tc>
                <w:tcPr>
                  <w:tcW w:w="1602" w:type="dxa"/>
                </w:tcPr>
                <w:p w14:paraId="351A173F" w14:textId="77777777" w:rsidR="00B37845" w:rsidRDefault="00994DC0">
                  <w:pPr>
                    <w:spacing w:after="0"/>
                    <w:rPr>
                      <w:rFonts w:eastAsiaTheme="minorEastAsia"/>
                      <w:lang w:val="en-US" w:eastAsia="zh-CN"/>
                    </w:rPr>
                  </w:pPr>
                  <w:r>
                    <w:rPr>
                      <w:rFonts w:eastAsiaTheme="minorEastAsia"/>
                      <w:lang w:val="en-US" w:eastAsia="zh-CN"/>
                    </w:rPr>
                    <w:t>#4 Relaxed case c</w:t>
                  </w:r>
                </w:p>
              </w:tc>
              <w:tc>
                <w:tcPr>
                  <w:tcW w:w="1634" w:type="dxa"/>
                </w:tcPr>
                <w:p w14:paraId="351A1740" w14:textId="77777777" w:rsidR="00B37845" w:rsidRDefault="00994DC0">
                  <w:pPr>
                    <w:spacing w:after="0"/>
                    <w:rPr>
                      <w:rFonts w:eastAsiaTheme="minorEastAsia"/>
                      <w:lang w:val="en-US" w:eastAsia="zh-CN"/>
                    </w:rPr>
                  </w:pPr>
                  <w:r>
                    <w:rPr>
                      <w:rFonts w:eastAsiaTheme="minorEastAsia"/>
                      <w:lang w:val="en-US" w:eastAsia="zh-CN"/>
                    </w:rPr>
                    <w:t>OFF</w:t>
                  </w:r>
                </w:p>
              </w:tc>
              <w:tc>
                <w:tcPr>
                  <w:tcW w:w="1653" w:type="dxa"/>
                </w:tcPr>
                <w:p w14:paraId="351A1741"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42"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43"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higher priority carrier is triggered</w:t>
                  </w:r>
                </w:p>
              </w:tc>
            </w:tr>
          </w:tbl>
          <w:p w14:paraId="351A174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3: RAN4 to </w:t>
            </w:r>
            <w:r>
              <w:rPr>
                <w:rFonts w:eastAsiaTheme="minorEastAsia" w:hint="eastAsia"/>
                <w:lang w:eastAsia="zh-CN"/>
              </w:rPr>
              <w:t>define</w:t>
            </w:r>
            <w:r>
              <w:rPr>
                <w:rFonts w:eastAsiaTheme="minorEastAsia"/>
                <w:lang w:eastAsia="zh-CN"/>
              </w:rPr>
              <w:t xml:space="preserve"> requirements for OFDM-based LR serving cell measurement based on LP-SS. Exact requirements and applicability are FFS.</w:t>
            </w:r>
          </w:p>
          <w:p w14:paraId="351A1746"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8: RAN4 to specify relaxed MR measurement requirements for both serving and </w:t>
            </w:r>
            <w:proofErr w:type="spellStart"/>
            <w:r>
              <w:rPr>
                <w:rFonts w:eastAsiaTheme="minorEastAsia"/>
                <w:bCs/>
                <w:lang w:eastAsia="zh-CN"/>
              </w:rPr>
              <w:t>neighbor</w:t>
            </w:r>
            <w:proofErr w:type="spellEnd"/>
            <w:r>
              <w:rPr>
                <w:rFonts w:eastAsiaTheme="minorEastAsia"/>
                <w:bCs/>
                <w:lang w:eastAsia="zh-CN"/>
              </w:rPr>
              <w:t xml:space="preserve"> cells when serving cell RRM is offloaded to LR.</w:t>
            </w:r>
          </w:p>
          <w:p w14:paraId="351A1747"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9: </w:t>
            </w:r>
            <w:r>
              <w:rPr>
                <w:rFonts w:eastAsiaTheme="minorEastAsia" w:hint="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14:paraId="351A1748"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14:paraId="351A1749" w14:textId="77777777" w:rsidR="00B37845" w:rsidRDefault="00994DC0">
            <w:pPr>
              <w:spacing w:before="120" w:after="120"/>
              <w:rPr>
                <w:rFonts w:eastAsiaTheme="minorEastAsia"/>
                <w:lang w:eastAsia="zh-CN"/>
              </w:rPr>
            </w:pPr>
            <w:r>
              <w:rPr>
                <w:rFonts w:eastAsiaTheme="minorEastAsia" w:hint="eastAsia"/>
                <w:lang w:val="en-US" w:eastAsia="zh-CN"/>
              </w:rPr>
              <w:lastRenderedPageBreak/>
              <w:t>P</w:t>
            </w:r>
            <w:r>
              <w:rPr>
                <w:rFonts w:eastAsiaTheme="minorEastAsia"/>
                <w:lang w:val="en-US" w:eastAsia="zh-CN"/>
              </w:rPr>
              <w:t>roposal 11: RAN4 not to further discuss the entry/exit condition for serving cell RRM measurement offloading to LR</w:t>
            </w:r>
            <w:r>
              <w:t xml:space="preserve"> </w:t>
            </w:r>
            <w:r>
              <w:rPr>
                <w:rFonts w:eastAsiaTheme="minorEastAsia"/>
                <w:lang w:val="en-US" w:eastAsia="zh-CN"/>
              </w:rPr>
              <w:t>unless triggered by other WGs.</w:t>
            </w:r>
          </w:p>
          <w:p w14:paraId="351A174A"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12: RAN4 not to further discuss the entry/exit condition for MR RRM measurement relaxation,</w:t>
            </w:r>
            <w:r>
              <w:t xml:space="preserve"> </w:t>
            </w:r>
            <w:r>
              <w:rPr>
                <w:rFonts w:eastAsiaTheme="minorEastAsia"/>
                <w:lang w:val="en-US" w:eastAsia="zh-CN"/>
              </w:rPr>
              <w:t>unless triggered by other WGs.</w:t>
            </w:r>
          </w:p>
          <w:p w14:paraId="351A174B"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13: RAN4 to postpone the discussion on RRM impacts of LP-WUR at CONNECTED mode until more RAN1/2 conclusions are available.</w:t>
            </w:r>
          </w:p>
          <w:p w14:paraId="351A174C" w14:textId="77777777" w:rsidR="00B37845" w:rsidRDefault="00B37845">
            <w:pPr>
              <w:spacing w:after="120"/>
              <w:jc w:val="both"/>
              <w:rPr>
                <w:rFonts w:cs="Arial"/>
                <w:bCs/>
                <w:color w:val="000000" w:themeColor="text1"/>
                <w:szCs w:val="24"/>
              </w:rPr>
            </w:pPr>
          </w:p>
        </w:tc>
      </w:tr>
      <w:tr w:rsidR="00B37845" w14:paraId="351A176B" w14:textId="77777777">
        <w:trPr>
          <w:trHeight w:val="468"/>
        </w:trPr>
        <w:tc>
          <w:tcPr>
            <w:tcW w:w="993" w:type="dxa"/>
          </w:tcPr>
          <w:p w14:paraId="351A174E" w14:textId="77777777" w:rsidR="00B37845" w:rsidRDefault="00000000">
            <w:pPr>
              <w:spacing w:before="120" w:after="120"/>
              <w:rPr>
                <w:rFonts w:ascii="Arial" w:hAnsi="Arial" w:cs="Arial"/>
                <w:sz w:val="16"/>
                <w:szCs w:val="16"/>
              </w:rPr>
            </w:pPr>
            <w:hyperlink r:id="rId22" w:history="1">
              <w:r w:rsidR="00994DC0">
                <w:rPr>
                  <w:rStyle w:val="Hyperlink"/>
                  <w:rFonts w:ascii="Arial" w:hAnsi="Arial" w:cs="Arial"/>
                  <w:b/>
                  <w:bCs/>
                  <w:sz w:val="16"/>
                  <w:szCs w:val="16"/>
                </w:rPr>
                <w:t>R4-2412802</w:t>
              </w:r>
            </w:hyperlink>
          </w:p>
        </w:tc>
        <w:tc>
          <w:tcPr>
            <w:tcW w:w="1134" w:type="dxa"/>
          </w:tcPr>
          <w:p w14:paraId="351A174F" w14:textId="77777777" w:rsidR="00B37845" w:rsidRDefault="00994DC0">
            <w:pPr>
              <w:spacing w:before="120" w:after="120"/>
              <w:rPr>
                <w:rFonts w:ascii="Arial" w:hAnsi="Arial" w:cs="Arial"/>
                <w:sz w:val="16"/>
                <w:szCs w:val="16"/>
              </w:rPr>
            </w:pPr>
            <w:r>
              <w:rPr>
                <w:rFonts w:ascii="Arial" w:hAnsi="Arial" w:cs="Arial"/>
                <w:sz w:val="16"/>
                <w:szCs w:val="16"/>
              </w:rPr>
              <w:t>Nokia</w:t>
            </w:r>
          </w:p>
        </w:tc>
        <w:tc>
          <w:tcPr>
            <w:tcW w:w="7509" w:type="dxa"/>
          </w:tcPr>
          <w:p w14:paraId="351A1750" w14:textId="77777777" w:rsidR="00B37845" w:rsidRDefault="00994DC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rPr>
              <w:fldChar w:fldCharType="begin"/>
            </w:r>
            <w:r>
              <w:rPr>
                <w:i/>
                <w:iCs/>
                <w:u w:val="single"/>
              </w:rPr>
              <w:instrText xml:space="preserve"> TOC \n \h \z \t "RAN4 proposal,5,RAN4 observation,4" </w:instrText>
            </w:r>
            <w:r>
              <w:rPr>
                <w:i/>
                <w:iCs/>
                <w:u w:val="single"/>
              </w:rPr>
              <w:fldChar w:fldCharType="separate"/>
            </w:r>
            <w:hyperlink w:anchor="_Toc174113957" w:history="1">
              <w:r>
                <w:rPr>
                  <w:rStyle w:val="Hyperlink"/>
                </w:rPr>
                <w:t>Observation 1:</w:t>
              </w:r>
              <w:r>
                <w:rPr>
                  <w:rStyle w:val="Hyperlink"/>
                  <w:bCs/>
                </w:rPr>
                <w:t xml:space="preserve"> Measurement periodicity relaxation:</w:t>
              </w:r>
              <w:r>
                <w:rPr>
                  <w:rStyle w:val="Hyperlink"/>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hyperlink>
          </w:p>
          <w:p w14:paraId="351A1751"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sidR="00994DC0">
                <w:rPr>
                  <w:rStyle w:val="Hyperlink"/>
                </w:rPr>
                <w:t>Observation 2:</w:t>
              </w:r>
              <w:r w:rsidR="00994DC0">
                <w:rPr>
                  <w:rStyle w:val="Hyperlink"/>
                  <w:bCs/>
                </w:rPr>
                <w:t xml:space="preserve"> Relaxation of the number of carriers to measure: </w:t>
              </w:r>
              <w:r w:rsidR="00994DC0">
                <w:rPr>
                  <w:rStyle w:val="Hyperlink"/>
                </w:rPr>
                <w:t>At least some of the MR neighbouring cell measurement are not required to be performed while UE is in LP-WUS mode.</w:t>
              </w:r>
            </w:hyperlink>
          </w:p>
          <w:p w14:paraId="351A1752"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sidR="00994DC0">
                <w:rPr>
                  <w:rStyle w:val="Hyperlink"/>
                </w:rPr>
                <w:t>Observation 3:</w:t>
              </w:r>
              <w:r w:rsidR="00994DC0">
                <w:rPr>
                  <w:rStyle w:val="Hyperlink"/>
                  <w:bCs/>
                </w:rPr>
                <w:t xml:space="preserve"> Measurement offloading:</w:t>
              </w:r>
              <w:r w:rsidR="00994DC0">
                <w:rPr>
                  <w:rStyle w:val="Hyperlink"/>
                </w:rPr>
                <w:t xml:space="preserve"> MR measurements of a serving cell are offloaded to LR.</w:t>
              </w:r>
            </w:hyperlink>
          </w:p>
          <w:p w14:paraId="351A1753"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sidR="00994DC0">
                <w:rPr>
                  <w:rStyle w:val="Hyperlink"/>
                </w:rPr>
                <w:t>Observation 4: The thresholds when relaxation as well as offloading are expected to be configurable by the network</w:t>
              </w:r>
            </w:hyperlink>
          </w:p>
          <w:p w14:paraId="351A1754"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sidR="00994DC0">
                <w:rPr>
                  <w:rStyle w:val="Hyperlink"/>
                </w:rPr>
                <w:t>Proposal 1: MR Measurement relaxations requirements may only be applied when the corresponding entry conditions have been fulfilled, and the UE has been configured with LP-WUS/WUR configuration.</w:t>
              </w:r>
            </w:hyperlink>
          </w:p>
          <w:p w14:paraId="351A1755"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sidR="00994DC0">
                <w:rPr>
                  <w:rStyle w:val="Hyperlink"/>
                </w:rPr>
                <w:t>Proposal 2: MR Serving cell measurement offloading requirements may only be applied when the serving cell entry conditions have been fulfilled, and the UE has been configured with LP-WUS/WUR configuration.</w:t>
              </w:r>
            </w:hyperlink>
          </w:p>
          <w:p w14:paraId="351A1756"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sidR="00994DC0">
                <w:rPr>
                  <w:rStyle w:val="Hyperlink"/>
                </w:rPr>
                <w:t>Proposal 3: Relaxation / offloading may be applied based on connected mode MR measurements</w:t>
              </w:r>
            </w:hyperlink>
          </w:p>
          <w:p w14:paraId="351A1757"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sidR="00994DC0">
                <w:rPr>
                  <w:rStyle w:val="Hyperlink"/>
                </w:rPr>
                <w:t>Proposal 4: In fully offloading case (#1), the UE is performing LR measurements, and UE may be either listening to LP-WUS or legacy paging.</w:t>
              </w:r>
            </w:hyperlink>
          </w:p>
          <w:p w14:paraId="351A1758"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sidR="00994DC0">
                <w:rPr>
                  <w:rStyle w:val="Hyperlink"/>
                  <w:b/>
                </w:rPr>
                <w:t>Observation 6:</w:t>
              </w:r>
              <w:r w:rsidR="00994DC0">
                <w:rPr>
                  <w:rStyle w:val="Hyperlink"/>
                </w:rPr>
                <w:t xml:space="preserve"> In case MR measurement periodicity scaling is long, the MR may be turned off, in which case the case #2 may be similar to case #3.</w:t>
              </w:r>
            </w:hyperlink>
          </w:p>
          <w:p w14:paraId="351A1759"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sidR="00994DC0">
                <w:rPr>
                  <w:rStyle w:val="Hyperlink"/>
                </w:rPr>
                <w:t>Proposal 5: Discuss if case #2 scenario can be covered by case #3.</w:t>
              </w:r>
            </w:hyperlink>
          </w:p>
          <w:p w14:paraId="351A175A"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sidR="00994DC0">
                <w:rPr>
                  <w:rStyle w:val="Hyperlink"/>
                </w:rPr>
                <w:t>Proposal 6: Define requirements for Scenario #3</w:t>
              </w:r>
            </w:hyperlink>
          </w:p>
          <w:p w14:paraId="351A175B"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sidR="00994DC0">
                <w:rPr>
                  <w:rStyle w:val="Hyperlink"/>
                </w:rPr>
                <w:t>Proposal 7: Discuss high priority carrier topic separately, and no need to define specific scenario where MR serving cell measurements are offloaded to LR but the neighbouring cell measurements are still being performed.</w:t>
              </w:r>
            </w:hyperlink>
          </w:p>
          <w:p w14:paraId="351A175C"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sidR="00994DC0">
                <w:rPr>
                  <w:rStyle w:val="Hyperlink"/>
                  <w:b/>
                </w:rPr>
                <w:t>Observation 7:</w:t>
              </w:r>
              <w:r w:rsidR="00994DC0">
                <w:rPr>
                  <w:rStyle w:val="Hyperlink"/>
                </w:rPr>
                <w:t xml:space="preserve"> LR is not going to do neighboring cell measurements.</w:t>
              </w:r>
            </w:hyperlink>
          </w:p>
          <w:p w14:paraId="351A175D"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sidR="00994DC0">
                <w:rPr>
                  <w:rStyle w:val="Hyperlink"/>
                </w:rPr>
                <w:t xml:space="preserve">Proposal 8: RAN4 to discuss which, if any, of the legacy MR neighboring cell RRM measurement relaxation applicable to MR while configured </w:t>
              </w:r>
              <w:r w:rsidR="00994DC0">
                <w:rPr>
                  <w:rStyle w:val="Hyperlink"/>
                </w:rPr>
                <w:lastRenderedPageBreak/>
                <w:t>with LP-WUS.</w:t>
              </w:r>
            </w:hyperlink>
          </w:p>
          <w:p w14:paraId="351A175E"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sidR="00994DC0">
                <w:rPr>
                  <w:rStyle w:val="Hyperlink"/>
                  <w:b/>
                </w:rPr>
                <w:t>Observation 8:</w:t>
              </w:r>
              <w:r w:rsidR="00994DC0">
                <w:rPr>
                  <w:rStyle w:val="Hyperlink"/>
                </w:rPr>
                <w:t xml:space="preserve"> In legacy mobility measurements, the UE only has the option of using the MR</w:t>
              </w:r>
            </w:hyperlink>
          </w:p>
          <w:p w14:paraId="351A175F"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sidR="00994DC0">
                <w:rPr>
                  <w:rStyle w:val="Hyperlink"/>
                  <w:b/>
                </w:rPr>
                <w:t>Observation 9:</w:t>
              </w:r>
              <w:r w:rsidR="00994DC0">
                <w:rPr>
                  <w:rStyle w:val="Hyperlink"/>
                </w:rPr>
                <w:t xml:space="preserve"> Fully or partial offloading of MR measurements to LR leads to MR measurement relaxation and hence delayed neighbor cell detection and measurements.</w:t>
              </w:r>
            </w:hyperlink>
          </w:p>
          <w:p w14:paraId="351A1760"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sidR="00994DC0">
                <w:rPr>
                  <w:rStyle w:val="Hyperlink"/>
                  <w:b/>
                </w:rPr>
                <w:t>Observation 10:</w:t>
              </w:r>
              <w:r w:rsidR="00994DC0">
                <w:rPr>
                  <w:rStyle w:val="Hyperlink"/>
                </w:rPr>
                <w:t xml:space="preserve"> MR measurements need to be performed such that existing MR idle mode mobility is not impacted by use of LR on UE side.</w:t>
              </w:r>
            </w:hyperlink>
          </w:p>
          <w:p w14:paraId="351A1761"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sidR="00994DC0">
                <w:rPr>
                  <w:rStyle w:val="Hyperlink"/>
                </w:rPr>
                <w:t>Proposal 9: Existing idle mode mobility test cases applies for a UE configured with LP-WUR usage</w:t>
              </w:r>
            </w:hyperlink>
          </w:p>
          <w:p w14:paraId="351A1762"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sidR="00994DC0">
                <w:rPr>
                  <w:rStyle w:val="Hyperlink"/>
                </w:rPr>
                <w:t>Proposal 10: RAN4 need to define LR measurement accuracy requirements at least for the fully offloading scenario.</w:t>
              </w:r>
            </w:hyperlink>
          </w:p>
          <w:p w14:paraId="351A1763"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sidR="00994DC0">
                <w:rPr>
                  <w:rStyle w:val="Hyperlink"/>
                  <w:b/>
                </w:rPr>
                <w:t>Observation 11:</w:t>
              </w:r>
              <w:r w:rsidR="00994DC0">
                <w:rPr>
                  <w:rStyle w:val="Hyperlink"/>
                </w:rPr>
                <w:t xml:space="preserve"> If MR does paging monitoring and LP-WUS is not monitored, power saving gains would be limited because UE would still need to wake up every PO and read at least one SSB.</w:t>
              </w:r>
            </w:hyperlink>
          </w:p>
          <w:p w14:paraId="351A1764"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sidR="00994DC0">
                <w:rPr>
                  <w:rStyle w:val="Hyperlink"/>
                  <w:b/>
                </w:rPr>
                <w:t>Observation 12:</w:t>
              </w:r>
              <w:r w:rsidR="00994DC0">
                <w:rPr>
                  <w:rStyle w:val="Hyperlink"/>
                </w:rPr>
                <w:t xml:space="preserve"> LP-WUS introduces implementation complexity to the network side and currently only brings UE power saving benefits to the UE side.</w:t>
              </w:r>
            </w:hyperlink>
          </w:p>
          <w:p w14:paraId="351A1765"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sidR="00994DC0">
                <w:rPr>
                  <w:rStyle w:val="Hyperlink"/>
                  <w:b/>
                </w:rPr>
                <w:t>Observation 13:</w:t>
              </w:r>
              <w:r w:rsidR="00994DC0">
                <w:rPr>
                  <w:rStyle w:val="Hyperlink"/>
                </w:rPr>
                <w:t xml:space="preserve"> Based on RAN2 agreement on entry, when configured, the UE may start to monitor LP-WUS and stop monitoring of Legacy PO currently only if MR measured RSRP / RSRQ is above threshold.</w:t>
              </w:r>
            </w:hyperlink>
          </w:p>
          <w:p w14:paraId="351A1766"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sidR="00994DC0">
                <w:rPr>
                  <w:rStyle w:val="Hyperlink"/>
                </w:rPr>
                <w:t>Proposal 11: RAN4 requirements are applicable for UEs supporting LP-WUS signal, and configured with LP-WUS configuration by higher layers.</w:t>
              </w:r>
            </w:hyperlink>
          </w:p>
          <w:p w14:paraId="351A1767"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sidR="00994DC0">
                <w:rPr>
                  <w:rStyle w:val="Hyperlink"/>
                </w:rPr>
                <w:t>Proposal 12: UE may receive LP-WUS signal but is not paged. Discuss whether the UE starts measurements after the LP-WUS signal, or after LP-WUS signal + when UE has discovered it has been being paged.</w:t>
              </w:r>
            </w:hyperlink>
          </w:p>
          <w:p w14:paraId="351A1768" w14:textId="77777777" w:rsidR="00B37845" w:rsidRDefault="0000000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sidR="00994DC0">
                <w:rPr>
                  <w:rStyle w:val="Hyperlink"/>
                  <w:b/>
                  <w:lang w:val="en-US"/>
                </w:rPr>
                <w:t>Observation 14:</w:t>
              </w:r>
              <w:r w:rsidR="00994DC0">
                <w:rPr>
                  <w:rStyle w:val="Hyperlink"/>
                  <w:lang w:val="en-US"/>
                </w:rPr>
                <w:t xml:space="preserve"> It is still open whether the measurements are done by LR, MR, or LR &amp; MR together, and whether PSS</w:t>
              </w:r>
              <w:r w:rsidR="00994DC0">
                <w:rPr>
                  <w:rStyle w:val="Hyperlink"/>
                </w:rPr>
                <w:t xml:space="preserve">/SSS is used or LP-SS. </w:t>
              </w:r>
              <w:r w:rsidR="00994DC0">
                <w:rPr>
                  <w:rStyle w:val="Hyperlink"/>
                  <w:lang w:val="en-US"/>
                </w:rPr>
                <w:t>what are the measurement metrics to be evaluated, and what is the considered WUR architecture.</w:t>
              </w:r>
            </w:hyperlink>
          </w:p>
          <w:p w14:paraId="351A1769" w14:textId="77777777" w:rsidR="00B37845" w:rsidRDefault="00000000">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sidR="00994DC0">
                <w:rPr>
                  <w:rStyle w:val="Hyperlink"/>
                  <w:lang w:val="en-US"/>
                </w:rPr>
                <w:t>Proposal 13: RAN4 to discuss whether to consider LR based measurements, MR based measurements or LR &amp; MR combined measurements to be used for evaluating LP-WUS entry and exit criteria.</w:t>
              </w:r>
            </w:hyperlink>
          </w:p>
          <w:p w14:paraId="351A176A" w14:textId="77777777" w:rsidR="00B37845" w:rsidRDefault="00994DC0">
            <w:pPr>
              <w:jc w:val="both"/>
              <w:rPr>
                <w:rFonts w:cs="Arial"/>
                <w:bCs/>
                <w:color w:val="000000" w:themeColor="text1"/>
                <w:szCs w:val="24"/>
              </w:rPr>
            </w:pPr>
            <w:r>
              <w:fldChar w:fldCharType="end"/>
            </w:r>
          </w:p>
        </w:tc>
      </w:tr>
      <w:tr w:rsidR="00B37845" w14:paraId="351A17D6" w14:textId="77777777">
        <w:trPr>
          <w:trHeight w:val="468"/>
        </w:trPr>
        <w:tc>
          <w:tcPr>
            <w:tcW w:w="993" w:type="dxa"/>
          </w:tcPr>
          <w:p w14:paraId="351A176C" w14:textId="77777777" w:rsidR="00B37845" w:rsidRDefault="00000000">
            <w:pPr>
              <w:spacing w:before="120" w:after="120"/>
              <w:rPr>
                <w:rFonts w:ascii="Arial" w:hAnsi="Arial" w:cs="Arial"/>
                <w:color w:val="000000"/>
                <w:sz w:val="16"/>
                <w:szCs w:val="16"/>
              </w:rPr>
            </w:pPr>
            <w:hyperlink r:id="rId23" w:history="1">
              <w:r w:rsidR="00994DC0">
                <w:rPr>
                  <w:rStyle w:val="Hyperlink"/>
                  <w:rFonts w:ascii="Arial" w:hAnsi="Arial" w:cs="Arial"/>
                  <w:b/>
                  <w:bCs/>
                  <w:sz w:val="16"/>
                  <w:szCs w:val="16"/>
                </w:rPr>
                <w:t>R4-2413041</w:t>
              </w:r>
            </w:hyperlink>
          </w:p>
        </w:tc>
        <w:tc>
          <w:tcPr>
            <w:tcW w:w="1134" w:type="dxa"/>
          </w:tcPr>
          <w:p w14:paraId="351A176D" w14:textId="77777777" w:rsidR="00B37845" w:rsidRDefault="00994DC0">
            <w:pPr>
              <w:spacing w:after="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351A176E"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Obser</w:t>
            </w:r>
            <w:r>
              <w:rPr>
                <w:rFonts w:eastAsiaTheme="minorEastAsia"/>
                <w:bCs/>
                <w:color w:val="000000"/>
                <w:lang w:val="en-US" w:eastAsia="zh-CN"/>
              </w:rPr>
              <w:t>vation 1: RAN1 has already defined the exit/entry conditions for LP-WUS monitoring:</w:t>
            </w:r>
          </w:p>
          <w:p w14:paraId="351A176F"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E</w:t>
            </w:r>
            <w:r>
              <w:rPr>
                <w:rFonts w:eastAsiaTheme="minorEastAsia"/>
                <w:color w:val="000000"/>
                <w:lang w:val="en-US" w:eastAsia="zh-CN"/>
              </w:rPr>
              <w:t>ntry condition:</w:t>
            </w:r>
            <w:r>
              <w:t xml:space="preserve"> If the serving cell measurement performed by the MR is above entry threshold</w:t>
            </w:r>
            <w:r>
              <w:rPr>
                <w:rFonts w:eastAsiaTheme="minorEastAsia"/>
                <w:color w:val="000000"/>
                <w:lang w:val="en-US" w:eastAsia="zh-CN"/>
              </w:rPr>
              <w:t>(s), the UE may start LP-WUS monitoring.</w:t>
            </w:r>
          </w:p>
          <w:p w14:paraId="351A1770" w14:textId="77777777" w:rsidR="00B37845" w:rsidRDefault="00994DC0">
            <w:pPr>
              <w:numPr>
                <w:ilvl w:val="0"/>
                <w:numId w:val="31"/>
              </w:numPr>
              <w:spacing w:after="120"/>
              <w:jc w:val="both"/>
              <w:rPr>
                <w:color w:val="000000"/>
                <w:lang w:val="en-US" w:eastAsia="zh-CN"/>
              </w:rPr>
            </w:pPr>
            <w:r>
              <w:rPr>
                <w:rFonts w:eastAsiaTheme="minorEastAsia"/>
                <w:color w:val="000000"/>
                <w:lang w:val="en-US" w:eastAsia="zh-CN"/>
              </w:rPr>
              <w:t xml:space="preserve">Exit condition: </w:t>
            </w:r>
            <w:r>
              <w:rPr>
                <w:rFonts w:eastAsiaTheme="minorEastAsia" w:hint="eastAsia"/>
                <w:color w:val="000000"/>
                <w:lang w:val="en-US" w:eastAsia="zh-CN"/>
              </w:rPr>
              <w:t xml:space="preserve">If </w:t>
            </w:r>
            <w:r>
              <w:t xml:space="preserve">the serving cell measurement performed by the LR is below exit </w:t>
            </w:r>
            <w:proofErr w:type="spellStart"/>
            <w:r>
              <w:t>threshol</w:t>
            </w:r>
            <w:proofErr w:type="spellEnd"/>
            <w:r>
              <w:rPr>
                <w:rFonts w:eastAsiaTheme="minorEastAsia"/>
                <w:color w:val="000000"/>
                <w:lang w:val="en-US" w:eastAsia="zh-CN"/>
              </w:rPr>
              <w:t>d(s), the UE may stop LP-WUS monitoring.</w:t>
            </w:r>
          </w:p>
          <w:p w14:paraId="351A1771"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w:t>
            </w:r>
            <w:r>
              <w:rPr>
                <w:rFonts w:eastAsiaTheme="minorEastAsia"/>
                <w:bCs/>
                <w:color w:val="000000"/>
                <w:lang w:val="en-US" w:eastAsia="zh-CN"/>
              </w:rPr>
              <w:t xml:space="preserve">bservation 2: </w:t>
            </w:r>
          </w:p>
          <w:p w14:paraId="351A1772"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 xml:space="preserve">When entry condition is met, the UE may stop the legacy PO monitoring and before UE receiving LP-WUS indicating wake-up. Thus, the time delay for MR wake-up </w:t>
            </w:r>
            <w:r>
              <w:rPr>
                <w:rFonts w:eastAsiaTheme="minorEastAsia" w:hint="eastAsia"/>
                <w:color w:val="000000"/>
                <w:lang w:val="en-US" w:eastAsia="zh-CN"/>
              </w:rPr>
              <w:lastRenderedPageBreak/>
              <w:t>shall be considered (UE monitors the LW-WUS and then turn on the MR to monitor the legacy PO).</w:t>
            </w:r>
          </w:p>
          <w:p w14:paraId="351A1773"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When exit condition is met, the UE may stop LP-WUS monitoring and then turn on the MR to back to MR coverage. Thus, the time delay for MR wake-up exists.</w:t>
            </w:r>
          </w:p>
          <w:p w14:paraId="351A1774"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Observation 3: </w:t>
            </w:r>
            <w:r>
              <w:rPr>
                <w:rFonts w:eastAsiaTheme="minorEastAsia" w:hint="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eastAsiaTheme="minorEastAsia" w:hint="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eastAsiaTheme="minorEastAsia" w:hint="eastAsia"/>
                <w:bCs/>
                <w:color w:val="000000"/>
                <w:lang w:val="en-US" w:eastAsia="zh-CN"/>
              </w:rPr>
              <w:t xml:space="preserve"> when exit condition is met.</w:t>
            </w:r>
          </w:p>
          <w:p w14:paraId="351A1775"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P</w:t>
            </w:r>
            <w:r>
              <w:rPr>
                <w:rFonts w:eastAsiaTheme="minorEastAsia"/>
                <w:bCs/>
                <w:color w:val="000000"/>
                <w:lang w:val="en-US" w:eastAsia="zh-CN"/>
              </w:rPr>
              <w:t xml:space="preserve">roposal 1: </w:t>
            </w:r>
            <w:r>
              <w:rPr>
                <w:rFonts w:eastAsiaTheme="minorEastAsia" w:hint="eastAsia"/>
                <w:bCs/>
                <w:color w:val="000000"/>
                <w:lang w:val="en-US" w:eastAsia="zh-CN"/>
              </w:rPr>
              <w:t xml:space="preserve">RAN4 to define requirements on UE paging monitoring to make sure that UE does not miss paging when the entry condition for LP-WUS monitoring is met. The timing requirements can be </w:t>
            </w:r>
            <w:proofErr w:type="spellStart"/>
            <w:r>
              <w:rPr>
                <w:rFonts w:eastAsiaTheme="minorEastAsia" w:hint="eastAsia"/>
                <w:bCs/>
                <w:color w:val="000000"/>
                <w:lang w:val="en-US" w:eastAsia="zh-CN"/>
              </w:rPr>
              <w:t>T</w:t>
            </w:r>
            <w:r>
              <w:rPr>
                <w:rFonts w:eastAsiaTheme="minorEastAsia" w:hint="eastAsia"/>
                <w:bCs/>
                <w:color w:val="000000"/>
                <w:vertAlign w:val="subscript"/>
                <w:lang w:val="en-US" w:eastAsia="zh-CN"/>
              </w:rPr>
              <w:t>MR_wake_up</w:t>
            </w:r>
            <w:proofErr w:type="spellEnd"/>
            <w:r>
              <w:rPr>
                <w:rFonts w:eastAsiaTheme="minorEastAsia" w:hint="eastAsia"/>
                <w:bCs/>
                <w:color w:val="000000"/>
                <w:lang w:val="en-US" w:eastAsia="zh-CN"/>
              </w:rPr>
              <w:t>.</w:t>
            </w:r>
          </w:p>
          <w:p w14:paraId="351A1776"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Proposal 2: </w:t>
            </w:r>
            <w:r>
              <w:rPr>
                <w:rFonts w:eastAsiaTheme="minorEastAsia" w:hint="eastAsia"/>
                <w:bCs/>
                <w:color w:val="000000"/>
                <w:lang w:val="en-US" w:eastAsia="zh-CN"/>
              </w:rPr>
              <w:t>It is not necessary for RAN4 to define timing requirements on MR wake-up when exit condition is met.</w:t>
            </w:r>
          </w:p>
          <w:p w14:paraId="351A1777"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4: Three cases for defining RRM requirements shall be considered as below:</w:t>
            </w:r>
          </w:p>
          <w:p w14:paraId="351A1778"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1: </w:t>
            </w:r>
            <w:r>
              <w:rPr>
                <w:rFonts w:eastAsiaTheme="minorEastAsia" w:hint="eastAsia"/>
                <w:color w:val="000000"/>
                <w:lang w:val="en-US" w:eastAsia="zh-CN"/>
              </w:rPr>
              <w:t>Legacy case. O</w:t>
            </w:r>
            <w:r>
              <w:rPr>
                <w:rFonts w:eastAsiaTheme="minorEastAsia"/>
                <w:color w:val="000000"/>
                <w:lang w:val="en-US" w:eastAsia="zh-CN"/>
              </w:rPr>
              <w:t xml:space="preserve">nly MR performs the RRM measurements. </w:t>
            </w:r>
          </w:p>
          <w:p w14:paraId="351A1779"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2: Partiall</w:t>
            </w:r>
            <w:r>
              <w:rPr>
                <w:rFonts w:eastAsiaTheme="minorEastAsia" w:hint="eastAsia"/>
                <w:color w:val="000000"/>
                <w:lang w:val="en-US" w:eastAsia="zh-CN"/>
              </w:rPr>
              <w:t>y</w:t>
            </w:r>
            <w:r>
              <w:rPr>
                <w:rFonts w:eastAsiaTheme="minorEastAsia"/>
                <w:color w:val="000000"/>
                <w:lang w:val="en-US" w:eastAsia="zh-CN"/>
              </w:rPr>
              <w:t xml:space="preserve"> offload. MR RRM relaxation and LR performs the RRM measurements.</w:t>
            </w:r>
          </w:p>
          <w:p w14:paraId="351A177A"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14:paraId="351A177B"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 xml:space="preserve">Observation 5: MR and LR shall perform serving cell measurement. Only MR performs </w:t>
            </w:r>
            <w:proofErr w:type="spellStart"/>
            <w:r>
              <w:rPr>
                <w:rFonts w:eastAsiaTheme="minorEastAsia" w:hint="eastAsia"/>
                <w:bCs/>
                <w:color w:val="000000"/>
                <w:lang w:val="en-US" w:eastAsia="zh-CN" w:bidi="ar"/>
              </w:rPr>
              <w:t>neighbour</w:t>
            </w:r>
            <w:proofErr w:type="spellEnd"/>
            <w:r>
              <w:rPr>
                <w:rFonts w:eastAsiaTheme="minorEastAsia" w:hint="eastAsia"/>
                <w:bCs/>
                <w:color w:val="000000"/>
                <w:lang w:val="en-US" w:eastAsia="zh-CN" w:bidi="ar"/>
              </w:rPr>
              <w:t xml:space="preserve"> cell measurement. </w:t>
            </w:r>
          </w:p>
          <w:p w14:paraId="351A177C"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6: Different cases may perform different measurements without configured high priority frequency:</w:t>
            </w:r>
          </w:p>
          <w:tbl>
            <w:tblPr>
              <w:tblStyle w:val="TableGrid"/>
              <w:tblW w:w="0" w:type="auto"/>
              <w:tblLayout w:type="fixed"/>
              <w:tblLook w:val="04A0" w:firstRow="1" w:lastRow="0" w:firstColumn="1" w:lastColumn="0" w:noHBand="0" w:noVBand="1"/>
            </w:tblPr>
            <w:tblGrid>
              <w:gridCol w:w="2464"/>
              <w:gridCol w:w="2464"/>
              <w:gridCol w:w="2464"/>
              <w:gridCol w:w="2465"/>
            </w:tblGrid>
            <w:tr w:rsidR="00B37845" w14:paraId="351A1781" w14:textId="77777777">
              <w:tc>
                <w:tcPr>
                  <w:tcW w:w="2464" w:type="dxa"/>
                </w:tcPr>
                <w:p w14:paraId="351A177D" w14:textId="77777777" w:rsidR="00B37845" w:rsidRDefault="00B37845">
                  <w:pPr>
                    <w:spacing w:before="120" w:after="0" w:line="360" w:lineRule="auto"/>
                    <w:jc w:val="both"/>
                    <w:rPr>
                      <w:rFonts w:eastAsiaTheme="minorEastAsia"/>
                      <w:color w:val="000000"/>
                      <w:lang w:val="en-US" w:eastAsia="zh-CN" w:bidi="ar"/>
                    </w:rPr>
                  </w:pPr>
                </w:p>
              </w:tc>
              <w:tc>
                <w:tcPr>
                  <w:tcW w:w="2464" w:type="dxa"/>
                </w:tcPr>
                <w:p w14:paraId="351A177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MR performs serving cell measurement</w:t>
                  </w:r>
                </w:p>
              </w:tc>
              <w:tc>
                <w:tcPr>
                  <w:tcW w:w="2464" w:type="dxa"/>
                </w:tcPr>
                <w:p w14:paraId="351A177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MR performs </w:t>
                  </w:r>
                  <w:proofErr w:type="spellStart"/>
                  <w:r>
                    <w:rPr>
                      <w:rFonts w:eastAsiaTheme="minorEastAsia" w:hint="eastAsia"/>
                      <w:color w:val="000000"/>
                      <w:lang w:val="en-US" w:eastAsia="zh-CN" w:bidi="ar"/>
                    </w:rPr>
                    <w:t>neighbour</w:t>
                  </w:r>
                  <w:proofErr w:type="spellEnd"/>
                  <w:r>
                    <w:rPr>
                      <w:rFonts w:eastAsiaTheme="minorEastAsia" w:hint="eastAsia"/>
                      <w:color w:val="000000"/>
                      <w:lang w:val="en-US" w:eastAsia="zh-CN" w:bidi="ar"/>
                    </w:rPr>
                    <w:t xml:space="preserve"> cell measurement</w:t>
                  </w:r>
                </w:p>
              </w:tc>
              <w:tc>
                <w:tcPr>
                  <w:tcW w:w="2465" w:type="dxa"/>
                </w:tcPr>
                <w:p w14:paraId="351A1780"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LR performs serving cell measurement</w:t>
                  </w:r>
                </w:p>
              </w:tc>
            </w:tr>
            <w:tr w:rsidR="00B37845" w14:paraId="351A1786" w14:textId="77777777">
              <w:tc>
                <w:tcPr>
                  <w:tcW w:w="2464" w:type="dxa"/>
                </w:tcPr>
                <w:p w14:paraId="351A178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1 (fully MR)</w:t>
                  </w:r>
                </w:p>
              </w:tc>
              <w:tc>
                <w:tcPr>
                  <w:tcW w:w="2464" w:type="dxa"/>
                </w:tcPr>
                <w:p w14:paraId="351A178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4" w:type="dxa"/>
                </w:tcPr>
                <w:p w14:paraId="351A178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5" w:type="dxa"/>
                </w:tcPr>
                <w:p w14:paraId="351A1785"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r w:rsidR="00B37845" w14:paraId="351A178B" w14:textId="77777777">
              <w:tc>
                <w:tcPr>
                  <w:tcW w:w="2464" w:type="dxa"/>
                </w:tcPr>
                <w:p w14:paraId="351A178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2 (MR+LR)</w:t>
                  </w:r>
                </w:p>
              </w:tc>
              <w:tc>
                <w:tcPr>
                  <w:tcW w:w="2464" w:type="dxa"/>
                </w:tcPr>
                <w:p w14:paraId="351A178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8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8A"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0" w14:textId="77777777">
              <w:tc>
                <w:tcPr>
                  <w:tcW w:w="2464" w:type="dxa"/>
                </w:tcPr>
                <w:p w14:paraId="351A178C"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3 (fully LR)</w:t>
                  </w:r>
                </w:p>
              </w:tc>
              <w:tc>
                <w:tcPr>
                  <w:tcW w:w="2464" w:type="dxa"/>
                </w:tcPr>
                <w:p w14:paraId="351A178D"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4" w:type="dxa"/>
                </w:tcPr>
                <w:p w14:paraId="351A178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5" w:type="dxa"/>
                </w:tcPr>
                <w:p w14:paraId="351A178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5" w14:textId="77777777">
              <w:tc>
                <w:tcPr>
                  <w:tcW w:w="2464" w:type="dxa"/>
                </w:tcPr>
                <w:p w14:paraId="351A1791"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4 (back to Case 2)</w:t>
                  </w:r>
                </w:p>
              </w:tc>
              <w:tc>
                <w:tcPr>
                  <w:tcW w:w="2464" w:type="dxa"/>
                </w:tcPr>
                <w:p w14:paraId="351A179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9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9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A" w14:textId="77777777">
              <w:tc>
                <w:tcPr>
                  <w:tcW w:w="2464" w:type="dxa"/>
                </w:tcPr>
                <w:p w14:paraId="351A1796"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5 (back to Case 1)</w:t>
                  </w:r>
                </w:p>
              </w:tc>
              <w:tc>
                <w:tcPr>
                  <w:tcW w:w="2464" w:type="dxa"/>
                </w:tcPr>
                <w:p w14:paraId="351A179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4" w:type="dxa"/>
                </w:tcPr>
                <w:p w14:paraId="351A179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5" w:type="dxa"/>
                </w:tcPr>
                <w:p w14:paraId="351A179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bl>
          <w:p w14:paraId="351A179B"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3: RAN4 shall specify the whole procedure based on serving cell measurement and specify the UE </w:t>
            </w:r>
            <w:proofErr w:type="spellStart"/>
            <w:r>
              <w:rPr>
                <w:rFonts w:eastAsiaTheme="minorEastAsia" w:hint="eastAsia"/>
                <w:bCs/>
                <w:color w:val="000000"/>
                <w:lang w:val="en-US" w:eastAsia="zh-CN"/>
              </w:rPr>
              <w:t>behaviour</w:t>
            </w:r>
            <w:proofErr w:type="spellEnd"/>
            <w:r>
              <w:rPr>
                <w:rFonts w:eastAsiaTheme="minorEastAsia" w:hint="eastAsia"/>
                <w:bCs/>
                <w:color w:val="000000"/>
                <w:lang w:val="en-US" w:eastAsia="zh-CN"/>
              </w:rPr>
              <w:t xml:space="preserve"> when it satisfies the entry/exit condition:</w:t>
            </w:r>
          </w:p>
          <w:p w14:paraId="351A179C"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entry condition is satisfied:</w:t>
            </w:r>
          </w:p>
          <w:p w14:paraId="351A179D"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MR </w:t>
            </w:r>
            <w:r>
              <w:rPr>
                <w:rFonts w:eastAsiaTheme="minorEastAsia" w:hint="eastAsia"/>
                <w:color w:val="000000"/>
                <w:lang w:val="en-US" w:eastAsia="zh-CN"/>
              </w:rPr>
              <w:t>→</w:t>
            </w:r>
            <w:r>
              <w:rPr>
                <w:rFonts w:eastAsiaTheme="minorEastAsia" w:hint="eastAsia"/>
                <w:color w:val="000000"/>
                <w:lang w:val="en-US" w:eastAsia="zh-CN"/>
              </w:rPr>
              <w:t xml:space="preserve">MR+LR </w:t>
            </w:r>
            <w:r>
              <w:rPr>
                <w:rFonts w:eastAsiaTheme="minorEastAsia" w:hint="eastAsia"/>
                <w:color w:val="000000"/>
                <w:lang w:val="en-US" w:eastAsia="zh-CN"/>
              </w:rPr>
              <w:t>→</w:t>
            </w:r>
            <w:r>
              <w:rPr>
                <w:rFonts w:eastAsiaTheme="minorEastAsia" w:hint="eastAsia"/>
                <w:color w:val="000000"/>
                <w:lang w:val="en-US" w:eastAsia="zh-CN"/>
              </w:rPr>
              <w:t>Fully LR</w:t>
            </w:r>
          </w:p>
          <w:p w14:paraId="351A179E"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lastRenderedPageBreak/>
              <w:t xml:space="preserve">Option 2: Fully MR </w:t>
            </w:r>
            <w:r>
              <w:rPr>
                <w:rFonts w:eastAsiaTheme="minorEastAsia" w:hint="eastAsia"/>
                <w:color w:val="000000"/>
                <w:lang w:val="en-US" w:eastAsia="zh-CN"/>
              </w:rPr>
              <w:t>→</w:t>
            </w:r>
            <w:r>
              <w:rPr>
                <w:rFonts w:eastAsiaTheme="minorEastAsia" w:hint="eastAsia"/>
                <w:color w:val="000000"/>
                <w:lang w:val="en-US" w:eastAsia="zh-CN"/>
              </w:rPr>
              <w:t>Fully LR</w:t>
            </w:r>
          </w:p>
          <w:p w14:paraId="351A179F"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exit condition is satisfied:</w:t>
            </w:r>
          </w:p>
          <w:p w14:paraId="351A17A0"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LR </w:t>
            </w:r>
            <w:r>
              <w:rPr>
                <w:rFonts w:eastAsiaTheme="minorEastAsia" w:hint="eastAsia"/>
                <w:color w:val="000000"/>
                <w:lang w:val="en-US" w:eastAsia="zh-CN"/>
              </w:rPr>
              <w:t>→</w:t>
            </w:r>
            <w:r>
              <w:rPr>
                <w:rFonts w:eastAsiaTheme="minorEastAsia" w:hint="eastAsia"/>
                <w:color w:val="000000"/>
                <w:lang w:val="en-US" w:eastAsia="zh-CN"/>
              </w:rPr>
              <w:t>MR+LR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1"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Option 2: Fully 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2"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7: When UE camps on fully MR state, only MR is ON and LR is OFF. MR performs serving cell measurement and also </w:t>
            </w:r>
            <w:proofErr w:type="spellStart"/>
            <w:r>
              <w:rPr>
                <w:rFonts w:hint="eastAsia"/>
                <w:bCs/>
                <w:lang w:val="en-US" w:eastAsia="zh-CN"/>
              </w:rPr>
              <w:t>neighbour</w:t>
            </w:r>
            <w:proofErr w:type="spellEnd"/>
            <w:r>
              <w:rPr>
                <w:rFonts w:hint="eastAsia"/>
                <w:bCs/>
                <w:lang w:val="en-US" w:eastAsia="zh-CN"/>
              </w:rPr>
              <w:t xml:space="preserve"> cell measurement.</w:t>
            </w:r>
          </w:p>
          <w:p w14:paraId="351A17A3" w14:textId="77777777" w:rsidR="00B37845" w:rsidRDefault="00994DC0">
            <w:pPr>
              <w:numPr>
                <w:ilvl w:val="255"/>
                <w:numId w:val="0"/>
              </w:numPr>
              <w:spacing w:beforeLines="50" w:before="120" w:afterLines="50" w:after="120"/>
              <w:jc w:val="both"/>
              <w:rPr>
                <w:rFonts w:eastAsiaTheme="minorEastAsia"/>
                <w:bCs/>
                <w:color w:val="000000"/>
                <w:lang w:val="en-US" w:eastAsia="zh-CN"/>
              </w:rPr>
            </w:pPr>
            <w:r>
              <w:rPr>
                <w:rFonts w:hint="eastAsia"/>
                <w:bCs/>
                <w:lang w:val="en-US" w:eastAsia="zh-CN"/>
              </w:rPr>
              <w:t>Proposal 4: RAN4 shall reuse the legacy cell re-selection requirements when UE stays in fully MR state.</w:t>
            </w:r>
          </w:p>
          <w:p w14:paraId="351A17A4"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8: In case 2, MR and LR are ON. The serving cell measurement is performed by LR and MR, MR measurement relaxation is aimed at reducing power consumption.</w:t>
            </w:r>
          </w:p>
          <w:p w14:paraId="351A17A5"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9: RAN4 only defines the relaxed measurement requirements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not for serving cell. </w:t>
            </w:r>
          </w:p>
          <w:p w14:paraId="351A17A6"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10: The serving cell measurement bias between LP-SS and MR SSB may be occurred.</w:t>
            </w:r>
          </w:p>
          <w:p w14:paraId="351A17A7"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Proposal 5: RAN4 shall wait for RAN2 to define the relaxed measurement condition for serving cell measurement.</w:t>
            </w:r>
          </w:p>
          <w:p w14:paraId="351A17A8" w14:textId="77777777" w:rsidR="00B37845" w:rsidRDefault="00994DC0">
            <w:pPr>
              <w:numPr>
                <w:ilvl w:val="255"/>
                <w:numId w:val="0"/>
              </w:numPr>
              <w:spacing w:before="120" w:after="0" w:line="360" w:lineRule="auto"/>
              <w:jc w:val="both"/>
              <w:rPr>
                <w:rFonts w:eastAsiaTheme="minorEastAsia"/>
                <w:color w:val="000000"/>
                <w:lang w:val="en-US" w:eastAsia="zh-CN"/>
              </w:rPr>
            </w:pPr>
            <w:r>
              <w:rPr>
                <w:rFonts w:eastAsiaTheme="minorEastAsia" w:hint="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Pr>
                <w:rFonts w:eastAsiaTheme="minorEastAsia" w:hint="eastAsia"/>
                <w:color w:val="000000"/>
                <w:lang w:val="en-US" w:eastAsia="zh-CN"/>
              </w:rPr>
              <w:t xml:space="preserve">  </w:t>
            </w:r>
          </w:p>
          <w:p w14:paraId="351A17A9"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7: RAN4 shall wait for RAN2 to define the final relaxed measurement conditions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w:t>
            </w:r>
          </w:p>
          <w:p w14:paraId="351A17AA"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8: The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p>
          <w:p w14:paraId="351A17AB"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11: When UE camps on MR+LR state, MR and LR shall be ON. MR performs serving cell measurement and </w:t>
            </w:r>
            <w:proofErr w:type="spellStart"/>
            <w:r>
              <w:rPr>
                <w:rFonts w:hint="eastAsia"/>
                <w:bCs/>
                <w:lang w:val="en-US" w:eastAsia="zh-CN"/>
              </w:rPr>
              <w:t>neighbour</w:t>
            </w:r>
            <w:proofErr w:type="spellEnd"/>
            <w:r>
              <w:rPr>
                <w:rFonts w:hint="eastAsia"/>
                <w:bCs/>
                <w:lang w:val="en-US" w:eastAsia="zh-CN"/>
              </w:rPr>
              <w:t xml:space="preserve"> cell measurement based on the service of current cell. If the service of serving cell is good, UE MR will not perform the </w:t>
            </w:r>
            <w:proofErr w:type="spellStart"/>
            <w:r>
              <w:rPr>
                <w:rFonts w:hint="eastAsia"/>
                <w:bCs/>
                <w:lang w:val="en-US" w:eastAsia="zh-CN"/>
              </w:rPr>
              <w:t>neighbour</w:t>
            </w:r>
            <w:proofErr w:type="spellEnd"/>
            <w:r>
              <w:rPr>
                <w:rFonts w:hint="eastAsia"/>
                <w:bCs/>
                <w:lang w:val="en-US" w:eastAsia="zh-CN"/>
              </w:rPr>
              <w:t xml:space="preserve"> cell measurement. On the contrary, if service of serving cell is bad, UE MR will perform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C" w14:textId="77777777" w:rsidR="00B37845" w:rsidRDefault="00994DC0">
            <w:pPr>
              <w:spacing w:before="120" w:after="0" w:line="360" w:lineRule="auto"/>
              <w:jc w:val="both"/>
              <w:rPr>
                <w:bCs/>
                <w:lang w:val="en-US" w:eastAsia="zh-CN"/>
              </w:rPr>
            </w:pPr>
            <w:r>
              <w:rPr>
                <w:rFonts w:hint="eastAsia"/>
                <w:bCs/>
                <w:lang w:val="en-US" w:eastAsia="zh-CN"/>
              </w:rPr>
              <w:t xml:space="preserve">Observation 12: When UE camps on fully LR state, MR is OFF and only LR is ON, it means that UE is in the center area of the current cell. UE LR performs serving cell measurement and there is no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D" w14:textId="77777777" w:rsidR="00B37845" w:rsidRDefault="00994DC0">
            <w:pPr>
              <w:spacing w:before="120" w:after="0" w:line="360" w:lineRule="auto"/>
              <w:jc w:val="both"/>
              <w:rPr>
                <w:bCs/>
                <w:lang w:val="en-US" w:eastAsia="zh-CN"/>
              </w:rPr>
            </w:pPr>
            <w:r>
              <w:rPr>
                <w:rFonts w:hint="eastAsia"/>
                <w:bCs/>
                <w:lang w:val="en-US" w:eastAsia="zh-CN"/>
              </w:rPr>
              <w:t xml:space="preserve">Observation 13: In legacy, RAN1 introduced SMTC in order to reduce the complexity of UE measurements because of </w:t>
            </w:r>
            <w:proofErr w:type="spellStart"/>
            <w:r>
              <w:rPr>
                <w:rFonts w:hint="eastAsia"/>
                <w:bCs/>
                <w:lang w:val="en-US" w:eastAsia="zh-CN"/>
              </w:rPr>
              <w:t>neighbour</w:t>
            </w:r>
            <w:proofErr w:type="spellEnd"/>
            <w:r>
              <w:rPr>
                <w:rFonts w:hint="eastAsia"/>
                <w:bCs/>
                <w:lang w:val="en-US" w:eastAsia="zh-CN"/>
              </w:rPr>
              <w:t xml:space="preserve"> cell measurement.</w:t>
            </w:r>
          </w:p>
          <w:p w14:paraId="351A17AE" w14:textId="77777777" w:rsidR="00B37845" w:rsidRDefault="00994DC0">
            <w:pPr>
              <w:spacing w:before="120" w:after="0" w:line="360" w:lineRule="auto"/>
              <w:jc w:val="both"/>
              <w:rPr>
                <w:bCs/>
                <w:lang w:val="en-US" w:eastAsia="zh-CN"/>
              </w:rPr>
            </w:pPr>
            <w:r>
              <w:rPr>
                <w:rFonts w:hint="eastAsia"/>
                <w:bCs/>
                <w:lang w:val="en-US" w:eastAsia="zh-CN"/>
              </w:rPr>
              <w:lastRenderedPageBreak/>
              <w:t>Proposal 9: RAN4 shall define the serving cell measurement requirements based on LP-SS. However, we deem that the time window like SMTC may not be introduced.</w:t>
            </w:r>
          </w:p>
          <w:p w14:paraId="351A17AF"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14: For case 4 and case 5, UE will be back to fully MR state or MR+LR state from fully LR state. If UE will be back to MR+LR, it is similar to case 2. If UE will be back to fully MR state, it is similar to case 3.</w:t>
            </w:r>
          </w:p>
          <w:p w14:paraId="351A17B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10: RAN4 shall use the same cell re-selection requirements as case 2 and case 3 for case 4 and case 5. </w:t>
            </w:r>
          </w:p>
          <w:p w14:paraId="351A17B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15: The different cases can be seen as following table with high priority frequency:</w:t>
            </w:r>
          </w:p>
          <w:tbl>
            <w:tblPr>
              <w:tblStyle w:val="TableGrid"/>
              <w:tblW w:w="0" w:type="auto"/>
              <w:tblLayout w:type="fixed"/>
              <w:tblLook w:val="04A0" w:firstRow="1" w:lastRow="0" w:firstColumn="1" w:lastColumn="0" w:noHBand="0" w:noVBand="1"/>
            </w:tblPr>
            <w:tblGrid>
              <w:gridCol w:w="2464"/>
              <w:gridCol w:w="2464"/>
              <w:gridCol w:w="2464"/>
              <w:gridCol w:w="2465"/>
            </w:tblGrid>
            <w:tr w:rsidR="00B37845" w14:paraId="351A17B6" w14:textId="77777777">
              <w:tc>
                <w:tcPr>
                  <w:tcW w:w="2464" w:type="dxa"/>
                </w:tcPr>
                <w:p w14:paraId="351A17B2" w14:textId="77777777" w:rsidR="00B37845" w:rsidRDefault="00B37845">
                  <w:pPr>
                    <w:spacing w:before="120" w:after="0" w:line="360" w:lineRule="auto"/>
                    <w:jc w:val="both"/>
                    <w:rPr>
                      <w:rFonts w:eastAsiaTheme="minorEastAsia"/>
                      <w:color w:val="000000"/>
                      <w:lang w:val="en-US" w:eastAsia="zh-CN"/>
                    </w:rPr>
                  </w:pPr>
                </w:p>
              </w:tc>
              <w:tc>
                <w:tcPr>
                  <w:tcW w:w="2464" w:type="dxa"/>
                </w:tcPr>
                <w:p w14:paraId="351A17B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MR performs serving cell measurement</w:t>
                  </w:r>
                </w:p>
              </w:tc>
              <w:tc>
                <w:tcPr>
                  <w:tcW w:w="2464" w:type="dxa"/>
                </w:tcPr>
                <w:p w14:paraId="351A17B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MR performs </w:t>
                  </w:r>
                  <w:proofErr w:type="spellStart"/>
                  <w:r>
                    <w:rPr>
                      <w:rFonts w:eastAsiaTheme="minorEastAsia" w:hint="eastAsia"/>
                      <w:color w:val="000000"/>
                      <w:lang w:val="en-US" w:eastAsia="zh-CN"/>
                    </w:rPr>
                    <w:t>neighbour</w:t>
                  </w:r>
                  <w:proofErr w:type="spellEnd"/>
                  <w:r>
                    <w:rPr>
                      <w:rFonts w:eastAsiaTheme="minorEastAsia" w:hint="eastAsia"/>
                      <w:color w:val="000000"/>
                      <w:lang w:val="en-US" w:eastAsia="zh-CN"/>
                    </w:rPr>
                    <w:t xml:space="preserve"> cell measurement</w:t>
                  </w:r>
                </w:p>
              </w:tc>
              <w:tc>
                <w:tcPr>
                  <w:tcW w:w="2465" w:type="dxa"/>
                </w:tcPr>
                <w:p w14:paraId="351A17B5"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LR performs serving cell measurement</w:t>
                  </w:r>
                </w:p>
              </w:tc>
            </w:tr>
            <w:tr w:rsidR="00B37845" w14:paraId="351A17BB" w14:textId="77777777">
              <w:tc>
                <w:tcPr>
                  <w:tcW w:w="2464" w:type="dxa"/>
                </w:tcPr>
                <w:p w14:paraId="351A17B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1 (fully MR)</w:t>
                  </w:r>
                </w:p>
              </w:tc>
              <w:tc>
                <w:tcPr>
                  <w:tcW w:w="2464" w:type="dxa"/>
                </w:tcPr>
                <w:p w14:paraId="351A17B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BA"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r w:rsidR="00B37845" w14:paraId="351A17C0" w14:textId="77777777">
              <w:tc>
                <w:tcPr>
                  <w:tcW w:w="2464" w:type="dxa"/>
                </w:tcPr>
                <w:p w14:paraId="351A17B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Case2 (MR+LR)</w:t>
                  </w:r>
                </w:p>
              </w:tc>
              <w:tc>
                <w:tcPr>
                  <w:tcW w:w="2464" w:type="dxa"/>
                </w:tcPr>
                <w:p w14:paraId="351A17B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BF"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5" w14:textId="77777777">
              <w:tc>
                <w:tcPr>
                  <w:tcW w:w="2464" w:type="dxa"/>
                </w:tcPr>
                <w:p w14:paraId="351A17C1"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3 (fully LR)</w:t>
                  </w:r>
                </w:p>
              </w:tc>
              <w:tc>
                <w:tcPr>
                  <w:tcW w:w="2464" w:type="dxa"/>
                </w:tcPr>
                <w:p w14:paraId="351A17C2"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c>
                <w:tcPr>
                  <w:tcW w:w="2464" w:type="dxa"/>
                </w:tcPr>
                <w:p w14:paraId="351A17C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A" w14:textId="77777777">
              <w:tc>
                <w:tcPr>
                  <w:tcW w:w="2464" w:type="dxa"/>
                </w:tcPr>
                <w:p w14:paraId="351A17C6"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4 (back to Case 2)</w:t>
                  </w:r>
                </w:p>
              </w:tc>
              <w:tc>
                <w:tcPr>
                  <w:tcW w:w="2464" w:type="dxa"/>
                </w:tcPr>
                <w:p w14:paraId="351A17C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C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F" w14:textId="77777777">
              <w:tc>
                <w:tcPr>
                  <w:tcW w:w="2464" w:type="dxa"/>
                </w:tcPr>
                <w:p w14:paraId="351A17CB"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5 (back to Case 1)</w:t>
                  </w:r>
                </w:p>
              </w:tc>
              <w:tc>
                <w:tcPr>
                  <w:tcW w:w="2464" w:type="dxa"/>
                </w:tcPr>
                <w:p w14:paraId="351A17C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bl>
          <w:p w14:paraId="351A17D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14:paraId="351A17D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11: RAN4 shall study the MR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relaxation when the high priority frequency is </w:t>
            </w:r>
            <w:proofErr w:type="spellStart"/>
            <w:r>
              <w:rPr>
                <w:rFonts w:eastAsiaTheme="minorEastAsia" w:hint="eastAsia"/>
                <w:bCs/>
                <w:color w:val="000000"/>
                <w:lang w:val="en-US" w:eastAsia="zh-CN"/>
              </w:rPr>
              <w:t>configured..If</w:t>
            </w:r>
            <w:proofErr w:type="spellEnd"/>
            <w:r>
              <w:rPr>
                <w:rFonts w:eastAsiaTheme="minorEastAsia" w:hint="eastAsia"/>
                <w:bCs/>
                <w:color w:val="000000"/>
                <w:lang w:val="en-US" w:eastAsia="zh-CN"/>
              </w:rPr>
              <w:t xml:space="preserve"> the legacy relaxed conditions are reused, the legacy relaxed measurement requirements can be the baseline and RAN4 shall study the relaxed scaling factor.</w:t>
            </w:r>
          </w:p>
          <w:p w14:paraId="351A17D2"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O</w:t>
            </w:r>
            <w:r>
              <w:rPr>
                <w:rFonts w:eastAsiaTheme="minorEastAsia" w:hint="eastAsia"/>
                <w:color w:val="000000"/>
                <w:lang w:val="en-US" w:eastAsia="zh-CN"/>
              </w:rPr>
              <w:t>b</w:t>
            </w:r>
            <w:r>
              <w:rPr>
                <w:rFonts w:eastAsiaTheme="minorEastAsia"/>
                <w:color w:val="000000"/>
                <w:lang w:val="en-US" w:eastAsia="zh-CN"/>
              </w:rPr>
              <w:t xml:space="preserve">servation </w:t>
            </w:r>
            <w:r>
              <w:rPr>
                <w:rFonts w:eastAsiaTheme="minorEastAsia" w:hint="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351A17D3"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14:paraId="351A17D4" w14:textId="77777777" w:rsidR="00B37845" w:rsidRDefault="00994DC0">
            <w:pPr>
              <w:spacing w:after="120"/>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3</w:t>
            </w:r>
            <w:r>
              <w:rPr>
                <w:rFonts w:eastAsiaTheme="minorEastAsia"/>
                <w:color w:val="000000"/>
                <w:lang w:val="en-US" w:eastAsia="zh-CN"/>
              </w:rPr>
              <w:t>: RAN4 shall not define the measurement requirements at CONNECTED state.</w:t>
            </w:r>
          </w:p>
          <w:p w14:paraId="351A17D5" w14:textId="77777777" w:rsidR="00B37845" w:rsidRDefault="00B37845">
            <w:pPr>
              <w:snapToGrid w:val="0"/>
              <w:spacing w:before="100" w:beforeAutospacing="1" w:after="120"/>
              <w:jc w:val="both"/>
              <w:rPr>
                <w:rFonts w:cs="Arial"/>
                <w:bCs/>
                <w:color w:val="000000" w:themeColor="text1"/>
                <w:szCs w:val="24"/>
                <w:lang w:val="en-US"/>
              </w:rPr>
            </w:pPr>
          </w:p>
        </w:tc>
      </w:tr>
      <w:tr w:rsidR="00B37845" w14:paraId="351A17E1" w14:textId="77777777">
        <w:trPr>
          <w:trHeight w:val="468"/>
        </w:trPr>
        <w:tc>
          <w:tcPr>
            <w:tcW w:w="993" w:type="dxa"/>
          </w:tcPr>
          <w:p w14:paraId="351A17D7" w14:textId="77777777" w:rsidR="00B37845" w:rsidRDefault="00000000">
            <w:pPr>
              <w:spacing w:before="120" w:after="120"/>
              <w:rPr>
                <w:rFonts w:ascii="Arial" w:hAnsi="Arial" w:cs="Arial"/>
                <w:sz w:val="16"/>
                <w:szCs w:val="16"/>
              </w:rPr>
            </w:pPr>
            <w:hyperlink r:id="rId24" w:history="1">
              <w:r w:rsidR="00994DC0">
                <w:rPr>
                  <w:rStyle w:val="Hyperlink"/>
                  <w:rFonts w:ascii="Arial" w:hAnsi="Arial" w:cs="Arial"/>
                  <w:b/>
                  <w:bCs/>
                  <w:sz w:val="16"/>
                  <w:szCs w:val="16"/>
                </w:rPr>
                <w:t>R4-2413325</w:t>
              </w:r>
            </w:hyperlink>
          </w:p>
        </w:tc>
        <w:tc>
          <w:tcPr>
            <w:tcW w:w="1134" w:type="dxa"/>
          </w:tcPr>
          <w:p w14:paraId="351A17D8"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7D9" w14:textId="77777777" w:rsidR="00B37845" w:rsidRDefault="00994DC0">
            <w:pPr>
              <w:jc w:val="both"/>
              <w:rPr>
                <w:bCs/>
              </w:rPr>
            </w:pPr>
            <w:r>
              <w:rPr>
                <w:bCs/>
              </w:rPr>
              <w:t>Proposal 1: For fully offloading case, MR is Off and LR is ON, LR should at least perform wake-up signal monitoring and serving cell measurements in IDLE/INACTIVE mode.</w:t>
            </w:r>
          </w:p>
          <w:p w14:paraId="351A17DA" w14:textId="77777777" w:rsidR="00B37845" w:rsidRDefault="00994DC0">
            <w:pPr>
              <w:jc w:val="both"/>
              <w:rPr>
                <w:bCs/>
              </w:rPr>
            </w:pPr>
            <w:r>
              <w:rPr>
                <w:bCs/>
              </w:rPr>
              <w:t xml:space="preserve">Proposal 2: As a starting point for RRM relaxation case (MR is relaxed and LR is ON), </w:t>
            </w:r>
            <w:r>
              <w:rPr>
                <w:bCs/>
              </w:rPr>
              <w:lastRenderedPageBreak/>
              <w:t>RAN4 can consider RRM relaxation for intra-frequency measurements in IDLE/INACTIVE mode where both serving and neighbour cells can be measured in the same frequency layer.</w:t>
            </w:r>
          </w:p>
          <w:p w14:paraId="351A17DB" w14:textId="77777777" w:rsidR="00B37845" w:rsidRDefault="00994DC0">
            <w:pPr>
              <w:jc w:val="both"/>
              <w:rPr>
                <w:bCs/>
              </w:rPr>
            </w:pPr>
            <w:r>
              <w:rPr>
                <w:bCs/>
              </w:rPr>
              <w:t xml:space="preserve">Proposal 3: RAN4 to discuss the following options for RRM relaxation: </w:t>
            </w:r>
          </w:p>
          <w:p w14:paraId="351A17DC" w14:textId="77777777" w:rsidR="00B37845" w:rsidRDefault="00994DC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14:paraId="351A17DD" w14:textId="77777777" w:rsidR="00B37845" w:rsidRDefault="00994DC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14:paraId="351A17DE" w14:textId="77777777" w:rsidR="00B37845" w:rsidRDefault="00B37845">
            <w:pPr>
              <w:jc w:val="both"/>
              <w:rPr>
                <w:bCs/>
              </w:rPr>
            </w:pPr>
          </w:p>
          <w:p w14:paraId="351A17DF" w14:textId="77777777" w:rsidR="00B37845" w:rsidRDefault="00994DC0">
            <w:pPr>
              <w:jc w:val="both"/>
              <w:rPr>
                <w:bCs/>
              </w:rPr>
            </w:pPr>
            <w:r>
              <w:rPr>
                <w:bCs/>
              </w:rPr>
              <w:t>Proposal 4: RAN4 to study the consideration of single stage of RRM relaxation or multiple stages of RRM relaxation (e.g., with different scaling factors) depending on conditions (e.g., channel condition, UE mobility, UE location).</w:t>
            </w:r>
          </w:p>
          <w:p w14:paraId="351A17E0" w14:textId="77777777" w:rsidR="00B37845" w:rsidRDefault="00B37845">
            <w:pPr>
              <w:jc w:val="both"/>
              <w:rPr>
                <w:rFonts w:cs="Arial"/>
                <w:bCs/>
                <w:color w:val="000000" w:themeColor="text1"/>
                <w:szCs w:val="24"/>
              </w:rPr>
            </w:pPr>
          </w:p>
        </w:tc>
      </w:tr>
      <w:tr w:rsidR="00B37845" w14:paraId="351A17F4" w14:textId="77777777">
        <w:trPr>
          <w:trHeight w:val="468"/>
        </w:trPr>
        <w:tc>
          <w:tcPr>
            <w:tcW w:w="993" w:type="dxa"/>
          </w:tcPr>
          <w:p w14:paraId="351A17E2" w14:textId="77777777" w:rsidR="00B37845" w:rsidRDefault="00000000">
            <w:pPr>
              <w:spacing w:before="120" w:after="120"/>
              <w:rPr>
                <w:rFonts w:ascii="Arial" w:hAnsi="Arial" w:cs="Arial"/>
                <w:sz w:val="16"/>
                <w:szCs w:val="16"/>
              </w:rPr>
            </w:pPr>
            <w:hyperlink r:id="rId25" w:history="1">
              <w:r w:rsidR="00994DC0">
                <w:rPr>
                  <w:rStyle w:val="Hyperlink"/>
                  <w:rFonts w:ascii="Arial" w:hAnsi="Arial" w:cs="Arial"/>
                  <w:b/>
                  <w:bCs/>
                  <w:sz w:val="16"/>
                  <w:szCs w:val="16"/>
                </w:rPr>
                <w:t>R4-2413452</w:t>
              </w:r>
            </w:hyperlink>
          </w:p>
        </w:tc>
        <w:tc>
          <w:tcPr>
            <w:tcW w:w="1134" w:type="dxa"/>
          </w:tcPr>
          <w:p w14:paraId="351A17E3" w14:textId="77777777" w:rsidR="00B37845" w:rsidRDefault="00994DC0">
            <w:pPr>
              <w:spacing w:before="120" w:after="120"/>
              <w:rPr>
                <w:rFonts w:ascii="Arial" w:hAnsi="Arial" w:cs="Arial"/>
                <w:sz w:val="16"/>
                <w:szCs w:val="16"/>
              </w:rPr>
            </w:pPr>
            <w:r>
              <w:rPr>
                <w:rFonts w:ascii="Arial" w:hAnsi="Arial" w:cs="Arial"/>
                <w:sz w:val="16"/>
                <w:szCs w:val="16"/>
              </w:rPr>
              <w:t>Qualcomm Incorporated</w:t>
            </w:r>
          </w:p>
        </w:tc>
        <w:tc>
          <w:tcPr>
            <w:tcW w:w="7509" w:type="dxa"/>
          </w:tcPr>
          <w:p w14:paraId="351A17E4" w14:textId="77777777" w:rsidR="00B37845" w:rsidRDefault="00994DC0">
            <w:pPr>
              <w:rPr>
                <w:color w:val="000000" w:themeColor="text1"/>
                <w:sz w:val="18"/>
              </w:rPr>
            </w:pPr>
            <w:r>
              <w:rPr>
                <w:color w:val="000000" w:themeColor="text1"/>
                <w:sz w:val="18"/>
              </w:rPr>
              <w:t xml:space="preserve">Observation 1: RAN4 currently specifies the conditions for when the UE is not required to perform </w:t>
            </w:r>
            <w:proofErr w:type="spellStart"/>
            <w:r>
              <w:rPr>
                <w:color w:val="000000" w:themeColor="text1"/>
                <w:sz w:val="18"/>
              </w:rPr>
              <w:t>neighbor</w:t>
            </w:r>
            <w:proofErr w:type="spellEnd"/>
            <w:r>
              <w:rPr>
                <w:color w:val="000000" w:themeColor="text1"/>
                <w:sz w:val="18"/>
              </w:rPr>
              <w:t xml:space="preserve"> cell measurements.</w:t>
            </w:r>
          </w:p>
          <w:p w14:paraId="351A17E5" w14:textId="77777777" w:rsidR="00B37845" w:rsidRDefault="00994DC0">
            <w:pPr>
              <w:rPr>
                <w:color w:val="000000" w:themeColor="text1"/>
                <w:sz w:val="18"/>
              </w:rPr>
            </w:pPr>
            <w:r>
              <w:rPr>
                <w:color w:val="000000" w:themeColor="text1"/>
                <w:sz w:val="18"/>
              </w:rPr>
              <w:t xml:space="preserve">Proposal 1: RAN4 to specify full measurement offloading (i.e., serving cell measurements by the WUR and no </w:t>
            </w:r>
            <w:proofErr w:type="spellStart"/>
            <w:r>
              <w:rPr>
                <w:color w:val="000000" w:themeColor="text1"/>
                <w:sz w:val="18"/>
              </w:rPr>
              <w:t>neighbor</w:t>
            </w:r>
            <w:proofErr w:type="spellEnd"/>
            <w:r>
              <w:rPr>
                <w:color w:val="000000" w:themeColor="text1"/>
                <w:sz w:val="18"/>
              </w:rPr>
              <w:t xml:space="preserve"> cell measurements) when the following criteria are met:</w:t>
            </w:r>
          </w:p>
          <w:p w14:paraId="351A17E6" w14:textId="77777777" w:rsidR="00B37845" w:rsidRDefault="00994DC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IntraSearchQ</w:t>
            </w:r>
            <w:proofErr w:type="spellEnd"/>
          </w:p>
          <w:p w14:paraId="351A17E7" w14:textId="77777777" w:rsidR="00B37845" w:rsidRDefault="00994DC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nonIntraSearchP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nonIntraSearchQ</w:t>
            </w:r>
            <w:proofErr w:type="spellEnd"/>
          </w:p>
          <w:p w14:paraId="351A17E8" w14:textId="77777777" w:rsidR="00B37845" w:rsidRDefault="00B37845">
            <w:pPr>
              <w:rPr>
                <w:color w:val="000000" w:themeColor="text1"/>
                <w:sz w:val="18"/>
              </w:rPr>
            </w:pPr>
          </w:p>
          <w:p w14:paraId="351A17E9" w14:textId="77777777" w:rsidR="00B37845" w:rsidRDefault="00994DC0">
            <w:pPr>
              <w:rPr>
                <w:color w:val="000000" w:themeColor="text1"/>
                <w:sz w:val="18"/>
              </w:rPr>
            </w:pPr>
            <w:r>
              <w:rPr>
                <w:color w:val="000000" w:themeColor="text1"/>
                <w:sz w:val="18"/>
              </w:rPr>
              <w:t>Observation 2: Combining measurements across the two radios, i.e., MR and WUR increases the implementation complexity of the UE.</w:t>
            </w:r>
          </w:p>
          <w:p w14:paraId="351A17EA" w14:textId="77777777" w:rsidR="00B37845" w:rsidRDefault="00994DC0">
            <w:pPr>
              <w:rPr>
                <w:color w:val="000000" w:themeColor="text1"/>
                <w:sz w:val="18"/>
              </w:rPr>
            </w:pPr>
            <w:r>
              <w:rPr>
                <w:color w:val="000000" w:themeColor="text1"/>
                <w:sz w:val="18"/>
              </w:rPr>
              <w:t>Proposal 2: RAN4 to not consider combining serving cell measurements across the MR and WUR.</w:t>
            </w:r>
          </w:p>
          <w:p w14:paraId="351A17EB" w14:textId="77777777" w:rsidR="00B37845" w:rsidRDefault="00994DC0">
            <w:pPr>
              <w:rPr>
                <w:color w:val="000000" w:themeColor="text1"/>
                <w:sz w:val="18"/>
              </w:rPr>
            </w:pPr>
            <w:r>
              <w:rPr>
                <w:color w:val="000000" w:themeColor="text1"/>
                <w:sz w:val="18"/>
              </w:rPr>
              <w:t>Proposal 3: Preclude scenario #2 and #3 for specifying RRM requirements.</w:t>
            </w:r>
          </w:p>
          <w:p w14:paraId="351A17EC" w14:textId="77777777" w:rsidR="00B37845" w:rsidRDefault="00994DC0">
            <w:pPr>
              <w:rPr>
                <w:bCs/>
                <w:color w:val="000000" w:themeColor="text1"/>
                <w:sz w:val="18"/>
              </w:rPr>
            </w:pPr>
            <w:r>
              <w:rPr>
                <w:color w:val="000000" w:themeColor="text1"/>
                <w:sz w:val="18"/>
              </w:rPr>
              <w:t xml:space="preserve">Observation 3: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compliments scenario #1 and may be useful for cell-edge scenarios.</w:t>
            </w:r>
          </w:p>
          <w:p w14:paraId="351A17ED" w14:textId="77777777" w:rsidR="00B37845" w:rsidRDefault="00994DC0">
            <w:pPr>
              <w:rPr>
                <w:bCs/>
                <w:color w:val="000000" w:themeColor="text1"/>
                <w:sz w:val="18"/>
              </w:rPr>
            </w:pPr>
            <w:r>
              <w:rPr>
                <w:color w:val="000000" w:themeColor="text1"/>
                <w:sz w:val="18"/>
              </w:rPr>
              <w:t xml:space="preserve">Proposal 4: RAN4 to consider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for RRM requirements specification.</w:t>
            </w:r>
          </w:p>
          <w:p w14:paraId="351A17EE" w14:textId="77777777" w:rsidR="00B37845" w:rsidRDefault="00994DC0">
            <w:pPr>
              <w:rPr>
                <w:color w:val="000000" w:themeColor="text1"/>
                <w:sz w:val="18"/>
              </w:rPr>
            </w:pPr>
            <w:r>
              <w:rPr>
                <w:color w:val="000000" w:themeColor="text1"/>
                <w:sz w:val="18"/>
              </w:rPr>
              <w:t xml:space="preserve">Proposal 5: RAN4 to use, at-least, the existing </w:t>
            </w:r>
            <w:proofErr w:type="spellStart"/>
            <w:r>
              <w:rPr>
                <w:color w:val="000000" w:themeColor="text1"/>
                <w:sz w:val="18"/>
              </w:rPr>
              <w:t>neighbor</w:t>
            </w:r>
            <w:proofErr w:type="spellEnd"/>
            <w:r>
              <w:rPr>
                <w:color w:val="000000" w:themeColor="text1"/>
                <w:sz w:val="18"/>
              </w:rPr>
              <w:t xml:space="preserve"> cell measurement relaxation mechanisms for scenario#4.</w:t>
            </w:r>
          </w:p>
          <w:p w14:paraId="351A17EF" w14:textId="77777777" w:rsidR="00B37845" w:rsidRDefault="00994DC0">
            <w:pPr>
              <w:rPr>
                <w:color w:val="000000" w:themeColor="text1"/>
                <w:sz w:val="18"/>
              </w:rPr>
            </w:pPr>
            <w:r>
              <w:rPr>
                <w:color w:val="000000" w:themeColor="text1"/>
                <w:sz w:val="18"/>
              </w:rPr>
              <w:t xml:space="preserve">Proposal 6: RAN4 to specify RRM core requirements for serving cell measurement offloading to the WUR only for the case when WUR and MR are operating on the same carrier frequency. </w:t>
            </w:r>
          </w:p>
          <w:p w14:paraId="351A17F0" w14:textId="77777777" w:rsidR="00B37845" w:rsidRDefault="00994DC0">
            <w:pPr>
              <w:rPr>
                <w:color w:val="000000" w:themeColor="text1"/>
                <w:sz w:val="18"/>
              </w:rPr>
            </w:pPr>
            <w:r>
              <w:rPr>
                <w:color w:val="000000" w:themeColor="text1"/>
                <w:sz w:val="18"/>
              </w:rPr>
              <w:t>Proposal 7: RAN4 specifies the following for entry/exit criteria evaluation for WUS paging monitoring:</w:t>
            </w:r>
          </w:p>
          <w:p w14:paraId="351A17F1" w14:textId="77777777" w:rsidR="00B37845" w:rsidRDefault="00994DC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measurement samples needed for filtering.</w:t>
            </w:r>
          </w:p>
          <w:p w14:paraId="351A17F2" w14:textId="77777777" w:rsidR="00B37845" w:rsidRDefault="00994DC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consecutive times the UE needs to meet the entry/exit criteria.</w:t>
            </w:r>
          </w:p>
          <w:p w14:paraId="351A17F3" w14:textId="77777777" w:rsidR="00B37845" w:rsidRDefault="00B37845">
            <w:pPr>
              <w:jc w:val="both"/>
              <w:rPr>
                <w:rFonts w:cs="Arial"/>
                <w:bCs/>
                <w:color w:val="000000" w:themeColor="text1"/>
                <w:szCs w:val="24"/>
              </w:rPr>
            </w:pPr>
          </w:p>
        </w:tc>
      </w:tr>
    </w:tbl>
    <w:p w14:paraId="351A17F5" w14:textId="77777777" w:rsidR="00B37845" w:rsidRDefault="00B37845"/>
    <w:p w14:paraId="351A17F6" w14:textId="77777777" w:rsidR="00B37845" w:rsidRDefault="00994DC0">
      <w:pPr>
        <w:pStyle w:val="Heading2"/>
      </w:pPr>
      <w:r>
        <w:rPr>
          <w:rFonts w:hint="eastAsia"/>
        </w:rPr>
        <w:t>Open issues</w:t>
      </w:r>
      <w:r>
        <w:t xml:space="preserve"> summary</w:t>
      </w:r>
    </w:p>
    <w:p w14:paraId="351A17F7" w14:textId="77777777" w:rsidR="00B37845" w:rsidRDefault="00994DC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17F8" w14:textId="77777777" w:rsidR="00B37845" w:rsidRDefault="00994DC0">
      <w:pPr>
        <w:pStyle w:val="Heading3"/>
        <w:rPr>
          <w:sz w:val="24"/>
          <w:szCs w:val="16"/>
          <w:lang w:val="en-US"/>
        </w:rPr>
      </w:pPr>
      <w:r>
        <w:rPr>
          <w:sz w:val="24"/>
          <w:szCs w:val="16"/>
          <w:lang w:val="en-US"/>
        </w:rPr>
        <w:lastRenderedPageBreak/>
        <w:t>Sub-topic 1-1 General aspects</w:t>
      </w:r>
    </w:p>
    <w:p w14:paraId="351A17F9"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7F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Background:</w:t>
      </w:r>
    </w:p>
    <w:p w14:paraId="351A17F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The RAN4 #111 meeting’s agreement for this issue are copied below [R4-2410296] </w:t>
      </w:r>
    </w:p>
    <w:p w14:paraId="351A17FC" w14:textId="77777777" w:rsidR="00B37845" w:rsidRDefault="00994DC0">
      <w:pPr>
        <w:rPr>
          <w:rFonts w:eastAsia="DengXian"/>
          <w:color w:val="000000" w:themeColor="text1"/>
          <w:sz w:val="21"/>
          <w:szCs w:val="21"/>
          <w:lang w:eastAsia="zh-CN"/>
        </w:rPr>
      </w:pPr>
      <w:r>
        <w:rPr>
          <w:rFonts w:eastAsia="DengXian" w:hint="eastAsia"/>
          <w:color w:val="000000" w:themeColor="text1"/>
          <w:sz w:val="21"/>
          <w:szCs w:val="21"/>
          <w:lang w:eastAsia="zh-CN"/>
        </w:rPr>
        <w:t>A</w:t>
      </w:r>
      <w:r>
        <w:rPr>
          <w:rFonts w:eastAsia="DengXian"/>
          <w:color w:val="000000" w:themeColor="text1"/>
          <w:sz w:val="21"/>
          <w:szCs w:val="21"/>
          <w:lang w:eastAsia="zh-CN"/>
        </w:rPr>
        <w:t>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1" w14:textId="77777777">
        <w:tc>
          <w:tcPr>
            <w:tcW w:w="1985" w:type="dxa"/>
          </w:tcPr>
          <w:p w14:paraId="351A17FD"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RRM measurement case index</w:t>
            </w:r>
          </w:p>
        </w:tc>
        <w:tc>
          <w:tcPr>
            <w:tcW w:w="1559" w:type="dxa"/>
          </w:tcPr>
          <w:p w14:paraId="351A17FE"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serving cell measurement</w:t>
            </w:r>
          </w:p>
        </w:tc>
        <w:tc>
          <w:tcPr>
            <w:tcW w:w="1843" w:type="dxa"/>
          </w:tcPr>
          <w:p w14:paraId="351A17FF"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neighboring cell measurement</w:t>
            </w:r>
          </w:p>
        </w:tc>
        <w:tc>
          <w:tcPr>
            <w:tcW w:w="1850" w:type="dxa"/>
          </w:tcPr>
          <w:p w14:paraId="351A1800"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LR measurement</w:t>
            </w:r>
          </w:p>
        </w:tc>
      </w:tr>
      <w:tr w:rsidR="00B37845" w14:paraId="351A1806" w14:textId="77777777">
        <w:tc>
          <w:tcPr>
            <w:tcW w:w="1985" w:type="dxa"/>
          </w:tcPr>
          <w:p w14:paraId="351A1802"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#1 Fully offloading case</w:t>
            </w:r>
          </w:p>
        </w:tc>
        <w:tc>
          <w:tcPr>
            <w:tcW w:w="1559" w:type="dxa"/>
          </w:tcPr>
          <w:p w14:paraId="351A1803"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 xml:space="preserve">Off </w:t>
            </w:r>
          </w:p>
        </w:tc>
        <w:tc>
          <w:tcPr>
            <w:tcW w:w="1843" w:type="dxa"/>
          </w:tcPr>
          <w:p w14:paraId="351A1804"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Off: FFS the condition and the details</w:t>
            </w:r>
          </w:p>
        </w:tc>
        <w:tc>
          <w:tcPr>
            <w:tcW w:w="1850" w:type="dxa"/>
          </w:tcPr>
          <w:p w14:paraId="351A1805"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ON</w:t>
            </w:r>
          </w:p>
        </w:tc>
      </w:tr>
    </w:tbl>
    <w:p w14:paraId="351A1807" w14:textId="77777777" w:rsidR="00B37845" w:rsidRDefault="00B37845">
      <w:pPr>
        <w:rPr>
          <w:rFonts w:eastAsia="DengXian"/>
          <w:i/>
          <w:color w:val="000000" w:themeColor="text1"/>
          <w:sz w:val="21"/>
          <w:szCs w:val="21"/>
          <w:lang w:eastAsia="zh-CN"/>
        </w:rPr>
      </w:pPr>
    </w:p>
    <w:p w14:paraId="351A1808" w14:textId="77777777" w:rsidR="00B37845" w:rsidRDefault="00994DC0">
      <w:pPr>
        <w:rPr>
          <w:rFonts w:eastAsia="DengXian"/>
          <w:color w:val="000000" w:themeColor="text1"/>
          <w:sz w:val="21"/>
          <w:szCs w:val="21"/>
          <w:highlight w:val="yellow"/>
          <w:lang w:eastAsia="zh-CN"/>
        </w:rPr>
      </w:pPr>
      <w:r>
        <w:rPr>
          <w:rFonts w:eastAsia="DengXian"/>
          <w:color w:val="000000" w:themeColor="text1"/>
          <w:sz w:val="21"/>
          <w:szCs w:val="21"/>
          <w:highlight w:val="yellow"/>
          <w:lang w:eastAsia="zh-CN"/>
        </w:rPr>
        <w:t>RAN4 to further discuss case #2 to #4</w:t>
      </w:r>
      <w:r>
        <w:rPr>
          <w:rFonts w:eastAsia="DengXian"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D" w14:textId="77777777">
        <w:tc>
          <w:tcPr>
            <w:tcW w:w="1985" w:type="dxa"/>
          </w:tcPr>
          <w:p w14:paraId="351A1809"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RRM measurement case index</w:t>
            </w:r>
          </w:p>
        </w:tc>
        <w:tc>
          <w:tcPr>
            <w:tcW w:w="1559" w:type="dxa"/>
          </w:tcPr>
          <w:p w14:paraId="351A180A"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MR serving cell measurement</w:t>
            </w:r>
          </w:p>
        </w:tc>
        <w:tc>
          <w:tcPr>
            <w:tcW w:w="1843" w:type="dxa"/>
          </w:tcPr>
          <w:p w14:paraId="351A180B"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 xml:space="preserve">MR </w:t>
            </w:r>
            <w:proofErr w:type="spellStart"/>
            <w:r>
              <w:rPr>
                <w:highlight w:val="yellow"/>
              </w:rPr>
              <w:t>neighboring</w:t>
            </w:r>
            <w:proofErr w:type="spellEnd"/>
            <w:r>
              <w:rPr>
                <w:highlight w:val="yellow"/>
              </w:rPr>
              <w:t xml:space="preserve"> cell measurement</w:t>
            </w:r>
          </w:p>
        </w:tc>
        <w:tc>
          <w:tcPr>
            <w:tcW w:w="1850" w:type="dxa"/>
          </w:tcPr>
          <w:p w14:paraId="351A180C" w14:textId="77777777" w:rsidR="00B37845" w:rsidRDefault="00994DC0">
            <w:pPr>
              <w:spacing w:after="0" w:line="256" w:lineRule="auto"/>
              <w:jc w:val="both"/>
              <w:rPr>
                <w:rFonts w:eastAsia="Malgun Gothic"/>
                <w:color w:val="000000" w:themeColor="text1"/>
                <w:sz w:val="21"/>
                <w:szCs w:val="21"/>
                <w:highlight w:val="yellow"/>
                <w:lang w:val="en-US" w:eastAsia="ko-KR"/>
              </w:rPr>
            </w:pPr>
            <w:r>
              <w:rPr>
                <w:highlight w:val="yellow"/>
              </w:rPr>
              <w:t>LR measurement</w:t>
            </w:r>
          </w:p>
        </w:tc>
      </w:tr>
      <w:tr w:rsidR="00B37845" w14:paraId="351A1812" w14:textId="77777777">
        <w:tc>
          <w:tcPr>
            <w:tcW w:w="1985" w:type="dxa"/>
          </w:tcPr>
          <w:p w14:paraId="351A180E"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#2 Relaxed case a</w:t>
            </w:r>
          </w:p>
        </w:tc>
        <w:tc>
          <w:tcPr>
            <w:tcW w:w="1559" w:type="dxa"/>
          </w:tcPr>
          <w:p w14:paraId="351A180F"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0"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14:paraId="351A1811"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7" w14:textId="77777777">
        <w:tc>
          <w:tcPr>
            <w:tcW w:w="1985" w:type="dxa"/>
          </w:tcPr>
          <w:p w14:paraId="351A1813"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#3 Relaxed case b</w:t>
            </w:r>
          </w:p>
        </w:tc>
        <w:tc>
          <w:tcPr>
            <w:tcW w:w="1559" w:type="dxa"/>
          </w:tcPr>
          <w:p w14:paraId="351A1814"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5"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50" w:type="dxa"/>
          </w:tcPr>
          <w:p w14:paraId="351A1816"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C" w14:textId="77777777">
        <w:tc>
          <w:tcPr>
            <w:tcW w:w="1985" w:type="dxa"/>
          </w:tcPr>
          <w:p w14:paraId="351A1818"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#4 Relaxed case c</w:t>
            </w:r>
          </w:p>
        </w:tc>
        <w:tc>
          <w:tcPr>
            <w:tcW w:w="1559" w:type="dxa"/>
          </w:tcPr>
          <w:p w14:paraId="351A1819"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Off </w:t>
            </w:r>
          </w:p>
        </w:tc>
        <w:tc>
          <w:tcPr>
            <w:tcW w:w="1843" w:type="dxa"/>
          </w:tcPr>
          <w:p w14:paraId="351A181A"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FFS the condition and the details</w:t>
            </w:r>
          </w:p>
        </w:tc>
        <w:tc>
          <w:tcPr>
            <w:tcW w:w="1850" w:type="dxa"/>
          </w:tcPr>
          <w:p w14:paraId="351A181B"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bl>
    <w:p w14:paraId="351A181D" w14:textId="77777777" w:rsidR="00B37845" w:rsidRDefault="00B37845">
      <w:pPr>
        <w:rPr>
          <w:b/>
          <w:color w:val="000000" w:themeColor="text1"/>
          <w:u w:val="single"/>
          <w:lang w:eastAsia="ko-KR"/>
        </w:rPr>
      </w:pPr>
    </w:p>
    <w:p w14:paraId="351A181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1F" w14:textId="77777777" w:rsidR="00B37845" w:rsidRDefault="00994DC0">
      <w:pPr>
        <w:spacing w:after="120"/>
        <w:ind w:left="576"/>
        <w:rPr>
          <w:color w:val="000000" w:themeColor="text1"/>
          <w:szCs w:val="24"/>
          <w:lang w:eastAsia="zh-CN"/>
        </w:rPr>
      </w:pPr>
      <w:r>
        <w:rPr>
          <w:color w:val="000000" w:themeColor="text1"/>
          <w:szCs w:val="24"/>
          <w:lang w:eastAsia="zh-CN"/>
        </w:rPr>
        <w:t>Case 2: Supported (CT LG vivo Ericsson Samsung); not supported (Apple Huawei</w:t>
      </w:r>
      <w:r>
        <w:rPr>
          <w:rFonts w:hint="eastAsia"/>
          <w:color w:val="000000" w:themeColor="text1"/>
          <w:szCs w:val="24"/>
          <w:lang w:eastAsia="zh-CN"/>
        </w:rPr>
        <w:t xml:space="preserve"> QC</w:t>
      </w:r>
      <w:r>
        <w:rPr>
          <w:color w:val="000000" w:themeColor="text1"/>
          <w:szCs w:val="24"/>
          <w:lang w:eastAsia="zh-CN"/>
        </w:rPr>
        <w:t xml:space="preserve">); </w:t>
      </w:r>
    </w:p>
    <w:p w14:paraId="351A1820"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r>
        <w:rPr>
          <w:rFonts w:hint="eastAsia"/>
          <w:color w:val="000000" w:themeColor="text1"/>
          <w:szCs w:val="24"/>
          <w:lang w:val="en-US" w:eastAsia="zh-CN"/>
        </w:rPr>
        <w:t>, ZTE</w:t>
      </w:r>
      <w:r>
        <w:rPr>
          <w:color w:val="000000" w:themeColor="text1"/>
          <w:szCs w:val="24"/>
          <w:lang w:eastAsia="zh-CN"/>
        </w:rPr>
        <w:t>); not supported</w:t>
      </w:r>
      <w:r>
        <w:rPr>
          <w:rFonts w:hint="eastAsia"/>
          <w:color w:val="000000" w:themeColor="text1"/>
          <w:szCs w:val="24"/>
          <w:lang w:eastAsia="zh-CN"/>
        </w:rPr>
        <w:t xml:space="preserve"> (QC)</w:t>
      </w:r>
    </w:p>
    <w:p w14:paraId="351A182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2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2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24" w14:textId="5EC6C580"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r>
        <w:rPr>
          <w:rFonts w:hint="eastAsia"/>
          <w:color w:val="000000" w:themeColor="text1"/>
          <w:szCs w:val="24"/>
          <w:lang w:val="en-US" w:eastAsia="zh-CN"/>
        </w:rPr>
        <w:t>, ZTE</w:t>
      </w:r>
      <w:r w:rsidR="00402606">
        <w:rPr>
          <w:rFonts w:hint="eastAsia"/>
          <w:color w:val="000000" w:themeColor="text1"/>
          <w:szCs w:val="24"/>
          <w:lang w:val="en-US" w:eastAsia="zh-CN"/>
        </w:rPr>
        <w:t>, Ericsson</w:t>
      </w:r>
      <w:r>
        <w:rPr>
          <w:color w:val="000000" w:themeColor="text1"/>
          <w:szCs w:val="24"/>
          <w:lang w:eastAsia="zh-CN"/>
        </w:rPr>
        <w:t>)</w:t>
      </w:r>
    </w:p>
    <w:p w14:paraId="351A182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2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Other related proposals:</w:t>
      </w:r>
    </w:p>
    <w:p w14:paraId="351A182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Whether any LR based </w:t>
      </w:r>
      <w:r>
        <w:rPr>
          <w:rFonts w:eastAsia="SimSun" w:hint="eastAsia"/>
          <w:color w:val="000000" w:themeColor="text1"/>
          <w:szCs w:val="24"/>
          <w:lang w:eastAsia="zh-CN"/>
        </w:rPr>
        <w:t xml:space="preserve">serving cell </w:t>
      </w:r>
      <w:r>
        <w:rPr>
          <w:rFonts w:eastAsia="SimSun"/>
          <w:color w:val="000000" w:themeColor="text1"/>
          <w:szCs w:val="24"/>
          <w:lang w:eastAsia="zh-CN"/>
        </w:rPr>
        <w:t xml:space="preserve">RRM relaxation cases are valid is fully up to NW’s configuration, such as NW can enable/disable </w:t>
      </w:r>
      <w:r>
        <w:rPr>
          <w:rFonts w:eastAsia="SimSun" w:hint="eastAsia"/>
          <w:color w:val="000000" w:themeColor="text1"/>
          <w:szCs w:val="24"/>
          <w:lang w:eastAsia="zh-CN"/>
        </w:rPr>
        <w:t>any</w:t>
      </w:r>
      <w:r>
        <w:rPr>
          <w:rFonts w:eastAsia="SimSun"/>
          <w:color w:val="000000" w:themeColor="text1"/>
          <w:szCs w:val="24"/>
          <w:lang w:eastAsia="zh-CN"/>
        </w:rPr>
        <w:t xml:space="preserve"> RRM relaxation </w:t>
      </w:r>
      <w:r>
        <w:rPr>
          <w:rFonts w:eastAsia="SimSun" w:hint="eastAsia"/>
          <w:color w:val="000000" w:themeColor="text1"/>
          <w:szCs w:val="24"/>
          <w:lang w:eastAsia="zh-CN"/>
        </w:rPr>
        <w:t>scenario</w:t>
      </w:r>
      <w:r>
        <w:rPr>
          <w:rFonts w:eastAsia="SimSun"/>
          <w:color w:val="000000" w:themeColor="text1"/>
          <w:szCs w:val="24"/>
          <w:lang w:eastAsia="zh-CN"/>
        </w:rPr>
        <w:t xml:space="preserve"> based on the configured thresholds. </w:t>
      </w:r>
      <w:r>
        <w:rPr>
          <w:rFonts w:eastAsia="SimSun" w:hint="eastAsia"/>
          <w:color w:val="000000" w:themeColor="text1"/>
          <w:szCs w:val="24"/>
          <w:lang w:eastAsia="zh-CN"/>
        </w:rPr>
        <w:t xml:space="preserve">Serving cell measurement relaxation/offloading with LR </w:t>
      </w:r>
      <w:r>
        <w:rPr>
          <w:rFonts w:eastAsia="SimSun" w:hint="eastAsia"/>
          <w:color w:val="000000" w:themeColor="text1"/>
          <w:szCs w:val="24"/>
          <w:lang w:eastAsia="zh-CN"/>
        </w:rPr>
        <w:lastRenderedPageBreak/>
        <w:t xml:space="preserve">measurement is independent with neighbour cell measurement relaxation/offloading, such as NW can control serving and neighbour cell measurement with different thresholds. </w:t>
      </w:r>
      <w:r>
        <w:rPr>
          <w:rFonts w:eastAsia="SimSun"/>
          <w:color w:val="000000" w:themeColor="text1"/>
          <w:szCs w:val="24"/>
          <w:lang w:eastAsia="zh-CN"/>
        </w:rPr>
        <w:t>(Ericsson)</w:t>
      </w:r>
    </w:p>
    <w:p w14:paraId="351A182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RAN4 shall specify the whole procedure based on serving cell measurement and specify the UE behaviour when it satisfies the entry/exit condition</w:t>
      </w:r>
      <w:r>
        <w:rPr>
          <w:rFonts w:eastAsia="SimSun"/>
          <w:color w:val="000000" w:themeColor="text1"/>
          <w:szCs w:val="24"/>
          <w:lang w:eastAsia="zh-CN"/>
        </w:rPr>
        <w:t xml:space="preserve"> (ZTE)</w:t>
      </w:r>
    </w:p>
    <w:p w14:paraId="351A182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3</w:t>
      </w:r>
      <w:r>
        <w:rPr>
          <w:rFonts w:eastAsia="SimSun" w:hint="eastAsia"/>
          <w:color w:val="000000" w:themeColor="text1"/>
          <w:szCs w:val="24"/>
          <w:lang w:eastAsia="zh-CN"/>
        </w:rPr>
        <w:t xml:space="preserve">: </w:t>
      </w:r>
      <w:r>
        <w:rPr>
          <w:rFonts w:eastAsia="SimSun"/>
          <w:color w:val="000000" w:themeColor="text1"/>
          <w:szCs w:val="24"/>
          <w:lang w:eastAsia="zh-CN"/>
        </w:rPr>
        <w:t>For fully offloading case, MR is Off and LR is ON, LR should at least perform wake-up signal monitoring and serving cell measurements in IDLE/INACTIVE mode</w:t>
      </w:r>
      <w:r>
        <w:rPr>
          <w:rFonts w:eastAsia="SimSun" w:hint="eastAsia"/>
          <w:color w:val="000000" w:themeColor="text1"/>
          <w:szCs w:val="24"/>
          <w:lang w:eastAsia="zh-CN"/>
        </w:rPr>
        <w:t xml:space="preserve"> (</w:t>
      </w:r>
      <w:r>
        <w:rPr>
          <w:rFonts w:eastAsia="SimSun"/>
          <w:color w:val="000000" w:themeColor="text1"/>
          <w:szCs w:val="24"/>
          <w:lang w:eastAsia="zh-CN"/>
        </w:rPr>
        <w:t xml:space="preserve">Nokia </w:t>
      </w:r>
      <w:r>
        <w:rPr>
          <w:rFonts w:eastAsia="SimSun" w:hint="eastAsia"/>
          <w:color w:val="000000" w:themeColor="text1"/>
          <w:szCs w:val="24"/>
          <w:lang w:eastAsia="zh-CN"/>
        </w:rPr>
        <w:t>MTK)</w:t>
      </w:r>
    </w:p>
    <w:p w14:paraId="351A182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 xml:space="preserve">It is better to wait RAN2 outcome of </w:t>
      </w:r>
      <w:proofErr w:type="spellStart"/>
      <w:r>
        <w:rPr>
          <w:rFonts w:eastAsia="SimSun" w:hint="eastAsia"/>
          <w:color w:val="000000" w:themeColor="text1"/>
          <w:szCs w:val="24"/>
          <w:lang w:eastAsia="zh-CN"/>
        </w:rPr>
        <w:t>neighboring</w:t>
      </w:r>
      <w:proofErr w:type="spellEnd"/>
      <w:r>
        <w:rPr>
          <w:rFonts w:eastAsia="SimSun" w:hint="eastAsia"/>
          <w:color w:val="000000" w:themeColor="text1"/>
          <w:szCs w:val="24"/>
          <w:lang w:eastAsia="zh-CN"/>
        </w:rPr>
        <w:t xml:space="preserve"> cell measurement to select case 2 to 4</w:t>
      </w:r>
      <w:r>
        <w:rPr>
          <w:rFonts w:eastAsia="SimSun"/>
          <w:color w:val="000000" w:themeColor="text1"/>
          <w:szCs w:val="24"/>
          <w:lang w:eastAsia="zh-CN"/>
        </w:rPr>
        <w:t xml:space="preserve"> (Docomo)</w:t>
      </w:r>
    </w:p>
    <w:p w14:paraId="351A182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P5: LR measurement can be used to check the criteria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triggering/relaxation. LR measurement result shall be comparable to MR measurement result or shall be equivalent to MR measurement result with certain offset/margin (e.g., LR threshold is MR threshold + offset/margin). (Apple)</w:t>
      </w:r>
    </w:p>
    <w:p w14:paraId="351A182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P6: </w:t>
      </w:r>
      <w:r>
        <w:rPr>
          <w:rFonts w:hint="eastAsia"/>
        </w:rPr>
        <w:t>RAN</w:t>
      </w:r>
      <w:r>
        <w:t>4 should have conclusion on whether to support or how to handle extra relaxed cases, case #5 and #6.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31" w14:textId="77777777">
        <w:trPr>
          <w:jc w:val="right"/>
        </w:trPr>
        <w:tc>
          <w:tcPr>
            <w:tcW w:w="1985" w:type="dxa"/>
          </w:tcPr>
          <w:p w14:paraId="351A182D" w14:textId="77777777" w:rsidR="00B37845" w:rsidRDefault="00994DC0">
            <w:pPr>
              <w:spacing w:after="0" w:line="256" w:lineRule="auto"/>
              <w:rPr>
                <w:rFonts w:eastAsia="Malgun Gothic"/>
                <w:sz w:val="16"/>
                <w:szCs w:val="21"/>
                <w:lang w:val="en-US" w:eastAsia="ko-KR"/>
              </w:rPr>
            </w:pPr>
            <w:r>
              <w:rPr>
                <w:sz w:val="16"/>
              </w:rPr>
              <w:t>RRM measurement case index</w:t>
            </w:r>
          </w:p>
        </w:tc>
        <w:tc>
          <w:tcPr>
            <w:tcW w:w="1559" w:type="dxa"/>
          </w:tcPr>
          <w:p w14:paraId="351A182E" w14:textId="77777777" w:rsidR="00B37845" w:rsidRDefault="00994DC0">
            <w:pPr>
              <w:spacing w:after="0" w:line="256" w:lineRule="auto"/>
              <w:rPr>
                <w:rFonts w:eastAsia="Malgun Gothic"/>
                <w:sz w:val="16"/>
                <w:szCs w:val="21"/>
                <w:lang w:val="en-US" w:eastAsia="ko-KR"/>
              </w:rPr>
            </w:pPr>
            <w:r>
              <w:rPr>
                <w:sz w:val="16"/>
              </w:rPr>
              <w:t>MR serving cell measurement</w:t>
            </w:r>
          </w:p>
        </w:tc>
        <w:tc>
          <w:tcPr>
            <w:tcW w:w="1843" w:type="dxa"/>
          </w:tcPr>
          <w:p w14:paraId="351A182F" w14:textId="77777777" w:rsidR="00B37845" w:rsidRDefault="00994DC0">
            <w:pPr>
              <w:spacing w:after="0" w:line="256" w:lineRule="auto"/>
              <w:rPr>
                <w:rFonts w:eastAsia="Malgun Gothic"/>
                <w:sz w:val="16"/>
                <w:szCs w:val="21"/>
                <w:lang w:val="en-US" w:eastAsia="ko-KR"/>
              </w:rPr>
            </w:pPr>
            <w:r>
              <w:rPr>
                <w:sz w:val="16"/>
              </w:rPr>
              <w:t>MR neighbouring cell measurement</w:t>
            </w:r>
          </w:p>
        </w:tc>
        <w:tc>
          <w:tcPr>
            <w:tcW w:w="1850" w:type="dxa"/>
          </w:tcPr>
          <w:p w14:paraId="351A1830" w14:textId="77777777" w:rsidR="00B37845" w:rsidRDefault="00994DC0">
            <w:pPr>
              <w:spacing w:after="0" w:line="256" w:lineRule="auto"/>
              <w:rPr>
                <w:rFonts w:eastAsia="Malgun Gothic"/>
                <w:sz w:val="16"/>
                <w:szCs w:val="21"/>
                <w:lang w:val="en-US" w:eastAsia="ko-KR"/>
              </w:rPr>
            </w:pPr>
            <w:r>
              <w:rPr>
                <w:sz w:val="16"/>
              </w:rPr>
              <w:t xml:space="preserve">UE with LR-WUR capability however LP-WUR is off </w:t>
            </w:r>
          </w:p>
        </w:tc>
      </w:tr>
      <w:tr w:rsidR="00B37845" w14:paraId="351A1836" w14:textId="77777777">
        <w:trPr>
          <w:jc w:val="right"/>
        </w:trPr>
        <w:tc>
          <w:tcPr>
            <w:tcW w:w="1985" w:type="dxa"/>
          </w:tcPr>
          <w:p w14:paraId="351A1832"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14:paraId="351A1833"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4"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14:paraId="351A1835"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r w:rsidR="00B37845" w14:paraId="351A183B" w14:textId="77777777">
        <w:trPr>
          <w:jc w:val="right"/>
        </w:trPr>
        <w:tc>
          <w:tcPr>
            <w:tcW w:w="1985" w:type="dxa"/>
          </w:tcPr>
          <w:p w14:paraId="351A1837"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14:paraId="351A1838"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9"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14:paraId="351A183A"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bl>
    <w:p w14:paraId="351A183C" w14:textId="77777777" w:rsidR="00B37845" w:rsidRDefault="00B37845">
      <w:pPr>
        <w:rPr>
          <w:rFonts w:eastAsiaTheme="minorEastAsia"/>
          <w:i/>
          <w:color w:val="000000" w:themeColor="text1"/>
          <w:lang w:val="en-US" w:eastAsia="zh-CN"/>
        </w:rPr>
      </w:pPr>
    </w:p>
    <w:p w14:paraId="351A183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3E" w14:textId="77777777" w:rsidR="00B37845" w:rsidRDefault="00994DC0">
      <w:pPr>
        <w:spacing w:after="120"/>
        <w:ind w:left="576"/>
        <w:rPr>
          <w:color w:val="000000" w:themeColor="text1"/>
          <w:szCs w:val="24"/>
          <w:lang w:eastAsia="zh-CN"/>
        </w:rPr>
      </w:pPr>
      <w:r>
        <w:rPr>
          <w:color w:val="000000" w:themeColor="text1"/>
          <w:szCs w:val="24"/>
          <w:lang w:eastAsia="zh-CN"/>
        </w:rPr>
        <w:t>Determine whether the following cases will be supported:</w:t>
      </w:r>
    </w:p>
    <w:p w14:paraId="351A183F"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r>
        <w:rPr>
          <w:rFonts w:hint="eastAsia"/>
          <w:color w:val="000000" w:themeColor="text1"/>
          <w:szCs w:val="24"/>
          <w:lang w:val="en-US" w:eastAsia="zh-CN"/>
        </w:rPr>
        <w:t>, ZTE</w:t>
      </w:r>
      <w:r>
        <w:rPr>
          <w:color w:val="000000" w:themeColor="text1"/>
          <w:szCs w:val="24"/>
          <w:lang w:eastAsia="zh-CN"/>
        </w:rPr>
        <w:t>); not supported</w:t>
      </w:r>
      <w:r>
        <w:rPr>
          <w:rFonts w:hint="eastAsia"/>
          <w:color w:val="000000" w:themeColor="text1"/>
          <w:szCs w:val="24"/>
          <w:lang w:eastAsia="zh-CN"/>
        </w:rPr>
        <w:t xml:space="preserve"> (QC)</w:t>
      </w:r>
    </w:p>
    <w:p w14:paraId="351A1840" w14:textId="77777777" w:rsidR="00B37845" w:rsidRDefault="00994DC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14:paraId="351A184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4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4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44" w14:textId="374974E9"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r>
        <w:rPr>
          <w:rFonts w:hint="eastAsia"/>
          <w:color w:val="000000" w:themeColor="text1"/>
          <w:szCs w:val="24"/>
          <w:lang w:val="en-US" w:eastAsia="zh-CN"/>
        </w:rPr>
        <w:t>, ZTE</w:t>
      </w:r>
      <w:r w:rsidR="001C5B2F">
        <w:rPr>
          <w:rFonts w:hint="eastAsia"/>
          <w:color w:val="000000" w:themeColor="text1"/>
          <w:szCs w:val="24"/>
          <w:lang w:val="en-US" w:eastAsia="zh-CN"/>
        </w:rPr>
        <w:t>, Ericsson</w:t>
      </w:r>
      <w:r>
        <w:rPr>
          <w:color w:val="000000" w:themeColor="text1"/>
          <w:szCs w:val="24"/>
          <w:lang w:eastAsia="zh-CN"/>
        </w:rPr>
        <w:t>)</w:t>
      </w:r>
    </w:p>
    <w:p w14:paraId="351A184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46" w14:textId="2DC20BC1" w:rsidR="00B37845" w:rsidRDefault="00994DC0">
      <w:pPr>
        <w:spacing w:after="120"/>
        <w:ind w:left="576"/>
        <w:rPr>
          <w:color w:val="000000" w:themeColor="text1"/>
          <w:szCs w:val="24"/>
          <w:lang w:eastAsia="zh-CN"/>
        </w:rPr>
      </w:pPr>
      <w:r>
        <w:rPr>
          <w:color w:val="000000" w:themeColor="text1"/>
          <w:szCs w:val="24"/>
          <w:lang w:eastAsia="zh-CN"/>
        </w:rPr>
        <w:t>Discuss case 2</w:t>
      </w:r>
    </w:p>
    <w:p w14:paraId="351A1847" w14:textId="2E3343B1" w:rsidR="00B37845" w:rsidRDefault="00EA2A08">
      <w:pPr>
        <w:rPr>
          <w:rFonts w:eastAsiaTheme="minorEastAsia"/>
          <w:i/>
          <w:color w:val="000000" w:themeColor="text1"/>
          <w:lang w:eastAsia="zh-CN"/>
        </w:rPr>
      </w:pPr>
      <w:r>
        <w:object w:dxaOrig="12696" w:dyaOrig="6625" w14:anchorId="27933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25.2pt" o:ole="">
            <v:imagedata r:id="rId26" o:title=""/>
          </v:shape>
          <o:OLEObject Type="Embed" ProgID="Visio.Drawing.15" ShapeID="_x0000_i1025" DrawAspect="Content" ObjectID="_1785313081" r:id="rId27"/>
        </w:object>
      </w:r>
    </w:p>
    <w:p w14:paraId="2BE28857" w14:textId="1D6402FF" w:rsidR="00EA2A08" w:rsidRDefault="002870E5" w:rsidP="002870E5">
      <w:pPr>
        <w:jc w:val="center"/>
        <w:rPr>
          <w:rFonts w:eastAsiaTheme="minorEastAsia"/>
          <w:i/>
          <w:color w:val="000000" w:themeColor="text1"/>
          <w:lang w:eastAsia="zh-CN"/>
        </w:rPr>
      </w:pPr>
      <w:r>
        <w:rPr>
          <w:rFonts w:eastAsiaTheme="minorEastAsia"/>
          <w:i/>
          <w:color w:val="000000" w:themeColor="text1"/>
          <w:lang w:eastAsia="zh-CN"/>
        </w:rPr>
        <w:t>Figure for illustration different cases</w:t>
      </w:r>
      <w:r w:rsidR="003C7B2E">
        <w:rPr>
          <w:rFonts w:eastAsiaTheme="minorEastAsia"/>
          <w:i/>
          <w:color w:val="000000" w:themeColor="text1"/>
          <w:lang w:eastAsia="zh-CN"/>
        </w:rPr>
        <w:t>, only for information purpose</w:t>
      </w:r>
    </w:p>
    <w:p w14:paraId="351A1848" w14:textId="77777777" w:rsidR="00B37845" w:rsidRDefault="00994DC0">
      <w:pPr>
        <w:spacing w:after="120"/>
        <w:rPr>
          <w:b/>
          <w:color w:val="000000" w:themeColor="text1"/>
          <w:u w:val="single"/>
          <w:lang w:eastAsia="ko-KR"/>
        </w:rPr>
      </w:pPr>
      <w:r>
        <w:rPr>
          <w:b/>
          <w:color w:val="000000" w:themeColor="text1"/>
          <w:u w:val="single"/>
          <w:lang w:eastAsia="ko-KR"/>
        </w:rPr>
        <w:t xml:space="preserve">Issue 1-1-2: Measurement requirements to be specified for LP-WUR </w:t>
      </w:r>
    </w:p>
    <w:p w14:paraId="351A184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4A" w14:textId="516A9952"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suspends study on measurement requirements for OFDM based LP-WUR based on LP-SS signal at idle/inactive state until more RAN1 conclusions; RAN4 shall focus on following cases;  (Apple Docomo CM</w:t>
      </w:r>
      <w:r>
        <w:rPr>
          <w:rFonts w:eastAsia="SimSun" w:hint="eastAsia"/>
          <w:color w:val="000000" w:themeColor="text1"/>
          <w:szCs w:val="24"/>
          <w:lang w:val="en-US" w:eastAsia="zh-CN"/>
        </w:rPr>
        <w:t>CC</w:t>
      </w:r>
      <w:r>
        <w:rPr>
          <w:rFonts w:eastAsia="SimSun"/>
          <w:color w:val="000000" w:themeColor="text1"/>
          <w:szCs w:val="24"/>
          <w:lang w:eastAsia="zh-CN"/>
        </w:rPr>
        <w:t xml:space="preserve"> vivo</w:t>
      </w:r>
      <w:r>
        <w:rPr>
          <w:rFonts w:eastAsia="SimSun" w:hint="eastAsia"/>
          <w:color w:val="000000" w:themeColor="text1"/>
          <w:szCs w:val="24"/>
          <w:lang w:val="en-US" w:eastAsia="zh-CN"/>
        </w:rPr>
        <w:t>, ZTE</w:t>
      </w:r>
      <w:r>
        <w:rPr>
          <w:rFonts w:eastAsia="SimSun"/>
          <w:color w:val="000000" w:themeColor="text1"/>
          <w:szCs w:val="24"/>
          <w:lang w:eastAsia="zh-CN"/>
        </w:rPr>
        <w:t>):</w:t>
      </w:r>
    </w:p>
    <w:p w14:paraId="351A184B"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4C"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4D"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Theme="minorEastAsia"/>
          <w:lang w:eastAsia="zh-CN"/>
        </w:rPr>
        <w:t xml:space="preserve">RAN4 to </w:t>
      </w:r>
      <w:r>
        <w:rPr>
          <w:rFonts w:eastAsiaTheme="minorEastAsia" w:hint="eastAsia"/>
          <w:lang w:eastAsia="zh-CN"/>
        </w:rPr>
        <w:t>define</w:t>
      </w:r>
      <w:r>
        <w:rPr>
          <w:rFonts w:eastAsiaTheme="minorEastAsia"/>
          <w:lang w:eastAsia="zh-CN"/>
        </w:rPr>
        <w:t xml:space="preserve"> requirements for OFDM-based LR serving cell measurement based on LP-SS. (Huawei)</w:t>
      </w:r>
    </w:p>
    <w:p w14:paraId="351A184E"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P3:</w:t>
      </w:r>
      <w:r>
        <w:rPr>
          <w:rFonts w:eastAsiaTheme="minorEastAsia" w:hint="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SimSun"/>
          <w:lang w:eastAsia="zh-CN"/>
        </w:rPr>
        <w:t>F</w:t>
      </w:r>
      <w:r>
        <w:rPr>
          <w:rFonts w:eastAsia="SimSun" w:hint="eastAsia"/>
          <w:lang w:eastAsia="zh-CN"/>
        </w:rPr>
        <w:t>or SSS based LP-WUR measurement, the existing intra-frequency cell reselection requirements can be used as baseline with the side condition to be further discussed.</w:t>
      </w:r>
      <w:r>
        <w:rPr>
          <w:rFonts w:eastAsia="SimSun"/>
          <w:lang w:eastAsia="zh-CN"/>
        </w:rPr>
        <w:t xml:space="preserve"> (CATT)</w:t>
      </w:r>
    </w:p>
    <w:p w14:paraId="351A184F"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4</w:t>
      </w:r>
      <w:r>
        <w:rPr>
          <w:rFonts w:eastAsia="SimSun" w:hint="eastAsia"/>
          <w:color w:val="000000" w:themeColor="text1"/>
          <w:szCs w:val="24"/>
          <w:lang w:eastAsia="zh-CN"/>
        </w:rPr>
        <w:t>：</w:t>
      </w:r>
      <w:r>
        <w:rPr>
          <w:rFonts w:eastAsia="SimSun"/>
          <w:color w:val="000000" w:themeColor="text1"/>
          <w:szCs w:val="24"/>
          <w:lang w:eastAsia="zh-CN"/>
        </w:rPr>
        <w:t>RAN4 shall define the serving cell measurement requirements based on LP-SS. However, we deem that the time window like SMTC may not be introduced</w:t>
      </w:r>
      <w:r>
        <w:rPr>
          <w:rFonts w:eastAsia="SimSun" w:hint="eastAsia"/>
          <w:color w:val="000000" w:themeColor="text1"/>
          <w:szCs w:val="24"/>
          <w:lang w:val="en-US" w:eastAsia="zh-CN"/>
        </w:rPr>
        <w:t xml:space="preserve"> since LP-SS will not perform neighbor cell measurement</w:t>
      </w:r>
      <w:r>
        <w:rPr>
          <w:rFonts w:eastAsia="SimSun"/>
          <w:color w:val="000000" w:themeColor="text1"/>
          <w:szCs w:val="24"/>
          <w:lang w:eastAsia="zh-CN"/>
        </w:rPr>
        <w:t>.</w:t>
      </w:r>
      <w:r>
        <w:rPr>
          <w:rFonts w:eastAsia="SimSun" w:hint="eastAsia"/>
          <w:color w:val="000000" w:themeColor="text1"/>
          <w:szCs w:val="24"/>
          <w:lang w:eastAsia="zh-CN"/>
        </w:rPr>
        <w:t xml:space="preserve"> (ZTE)</w:t>
      </w:r>
    </w:p>
    <w:p w14:paraId="351A1850" w14:textId="77777777" w:rsidR="00B37845" w:rsidRDefault="00994DC0">
      <w:pPr>
        <w:rPr>
          <w:rFonts w:eastAsia="DengXian"/>
          <w:color w:val="000000"/>
          <w:lang w:val="en-US"/>
        </w:rPr>
      </w:pPr>
      <w:r>
        <w:rPr>
          <w:rFonts w:eastAsia="DengXian" w:hint="eastAsia"/>
          <w:color w:val="000000"/>
          <w:lang w:val="en-US"/>
        </w:rPr>
        <w:t>Background</w:t>
      </w:r>
      <w:r>
        <w:rPr>
          <w:rFonts w:eastAsia="DengXian"/>
          <w:color w:val="000000"/>
          <w:lang w:val="en-US"/>
        </w:rPr>
        <w:t>: RAN4 110bis agreement</w:t>
      </w:r>
    </w:p>
    <w:p w14:paraId="351A1851" w14:textId="77777777" w:rsidR="00B37845" w:rsidRDefault="00994DC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14:paraId="351A1852" w14:textId="77777777" w:rsidR="00B37845" w:rsidRDefault="00994DC0">
      <w:pPr>
        <w:pStyle w:val="ListParagraph"/>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14:paraId="351A1853" w14:textId="77777777" w:rsidR="00B37845" w:rsidRDefault="00994DC0">
      <w:pPr>
        <w:pStyle w:val="ListParagraph"/>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14:paraId="351A1854" w14:textId="77777777" w:rsidR="00B37845" w:rsidRDefault="00994DC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14:paraId="351A185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56" w14:textId="6846D253" w:rsidR="00B37845" w:rsidRDefault="009345FD">
      <w:pPr>
        <w:pStyle w:val="ListParagraph"/>
        <w:numPr>
          <w:ilvl w:val="0"/>
          <w:numId w:val="39"/>
        </w:numPr>
        <w:overflowPunct/>
        <w:autoSpaceDE/>
        <w:autoSpaceDN/>
        <w:adjustRightInd/>
        <w:spacing w:after="120"/>
        <w:ind w:firstLineChars="0"/>
        <w:textAlignment w:val="auto"/>
        <w:rPr>
          <w:szCs w:val="21"/>
        </w:rPr>
      </w:pPr>
      <w:r>
        <w:rPr>
          <w:rFonts w:eastAsia="SimSun"/>
          <w:color w:val="000000" w:themeColor="text1"/>
          <w:szCs w:val="24"/>
          <w:lang w:val="en-US" w:eastAsia="zh-CN"/>
        </w:rPr>
        <w:lastRenderedPageBreak/>
        <w:t>Check whether to u</w:t>
      </w:r>
      <w:proofErr w:type="spellStart"/>
      <w:r w:rsidR="00994DC0">
        <w:rPr>
          <w:rFonts w:eastAsia="SimSun"/>
          <w:color w:val="000000" w:themeColor="text1"/>
          <w:szCs w:val="24"/>
          <w:lang w:eastAsia="zh-CN"/>
        </w:rPr>
        <w:t>pdate</w:t>
      </w:r>
      <w:proofErr w:type="spellEnd"/>
      <w:r w:rsidR="00994DC0">
        <w:rPr>
          <w:rFonts w:eastAsia="SimSun"/>
          <w:color w:val="000000" w:themeColor="text1"/>
          <w:szCs w:val="24"/>
          <w:lang w:eastAsia="zh-CN"/>
        </w:rPr>
        <w:t xml:space="preserve"> the first bullet of RAN4 110bis’s agreement on issue 2-2-1 as</w:t>
      </w:r>
    </w:p>
    <w:p w14:paraId="351A1857"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58"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59" w14:textId="77777777" w:rsidR="00B37845" w:rsidRDefault="00B37845">
      <w:pPr>
        <w:spacing w:after="120"/>
        <w:ind w:left="576"/>
        <w:rPr>
          <w:color w:val="000000" w:themeColor="text1"/>
          <w:szCs w:val="24"/>
          <w:lang w:eastAsia="zh-CN"/>
        </w:rPr>
      </w:pPr>
    </w:p>
    <w:p w14:paraId="351A185A" w14:textId="77777777" w:rsidR="00B37845" w:rsidRDefault="00994DC0">
      <w:pPr>
        <w:rPr>
          <w:b/>
          <w:color w:val="000000" w:themeColor="text1"/>
          <w:u w:val="single"/>
          <w:lang w:eastAsia="ko-KR"/>
        </w:rPr>
      </w:pPr>
      <w:r>
        <w:rPr>
          <w:b/>
          <w:color w:val="000000" w:themeColor="text1"/>
          <w:u w:val="single"/>
          <w:lang w:eastAsia="ko-KR"/>
        </w:rPr>
        <w:t>Issue 1-1-3: Core requirements to be specified for MR RRM relaxation</w:t>
      </w:r>
    </w:p>
    <w:p w14:paraId="351A185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5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RAN4 specifies MR relaxation requirements for both serving cell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at idle/inactive mode for UE supporting LP-WUR.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CT LG Huawei</w:t>
      </w:r>
      <w:r>
        <w:rPr>
          <w:rFonts w:eastAsia="SimSun" w:hint="eastAsia"/>
          <w:color w:val="000000" w:themeColor="text1"/>
          <w:szCs w:val="24"/>
          <w:lang w:val="en-US" w:eastAsia="zh-CN"/>
        </w:rPr>
        <w:t>, ZTE</w:t>
      </w:r>
      <w:r w:rsidR="00F01987">
        <w:rPr>
          <w:rFonts w:eastAsia="SimSun" w:hint="eastAsia"/>
          <w:color w:val="000000" w:themeColor="text1"/>
          <w:szCs w:val="24"/>
          <w:lang w:val="en-US" w:eastAsia="zh-CN"/>
        </w:rPr>
        <w:t>, CATT</w:t>
      </w:r>
      <w:r>
        <w:rPr>
          <w:rFonts w:eastAsia="SimSun"/>
          <w:color w:val="000000" w:themeColor="text1"/>
          <w:szCs w:val="24"/>
          <w:lang w:eastAsia="zh-CN"/>
        </w:rPr>
        <w:t xml:space="preserve">) </w:t>
      </w:r>
    </w:p>
    <w:p w14:paraId="351A185D" w14:textId="77777777" w:rsidR="00B37845" w:rsidRDefault="00994DC0">
      <w:pPr>
        <w:pStyle w:val="cjk"/>
        <w:numPr>
          <w:ilvl w:val="2"/>
          <w:numId w:val="39"/>
        </w:numPr>
        <w:spacing w:after="120"/>
        <w:rPr>
          <w:rFonts w:eastAsia="SimSun"/>
          <w:color w:val="000000" w:themeColor="text1"/>
          <w:sz w:val="20"/>
        </w:rPr>
      </w:pPr>
      <w:r>
        <w:rPr>
          <w:rFonts w:eastAsia="SimSun"/>
          <w:color w:val="000000" w:themeColor="text1"/>
          <w:sz w:val="20"/>
        </w:rPr>
        <w:t>RAN4 can investigate the mobility performance to quantify the relaxation, e.g., scaling factor for measurement period. (Apple)</w:t>
      </w:r>
    </w:p>
    <w:p w14:paraId="351A185E" w14:textId="77777777" w:rsidR="00B37845" w:rsidRDefault="00994DC0">
      <w:pPr>
        <w:pStyle w:val="cjk"/>
        <w:numPr>
          <w:ilvl w:val="2"/>
          <w:numId w:val="39"/>
        </w:numPr>
        <w:spacing w:after="120"/>
        <w:rPr>
          <w:rFonts w:eastAsia="SimSun"/>
          <w:color w:val="000000" w:themeColor="text1"/>
          <w:sz w:val="20"/>
        </w:rPr>
      </w:pPr>
      <w:r>
        <w:rPr>
          <w:rFonts w:eastAsia="SimSun"/>
          <w:color w:val="000000" w:themeColor="text1"/>
          <w:sz w:val="20"/>
        </w:rPr>
        <w:t>If both LR and MR are ON, RAN4 to discuss whether UE uses LR measurement or UE uses both LR and MR measurement to check with the relaxation/offloading/LP-WUS-monitoring criteria (especially in case#3)</w:t>
      </w:r>
      <w:r>
        <w:rPr>
          <w:rFonts w:eastAsia="SimSun" w:hint="eastAsia"/>
          <w:color w:val="000000" w:themeColor="text1"/>
          <w:sz w:val="20"/>
        </w:rPr>
        <w:t xml:space="preserve"> </w:t>
      </w:r>
      <w:r>
        <w:rPr>
          <w:rFonts w:eastAsia="SimSun"/>
          <w:color w:val="000000" w:themeColor="text1"/>
          <w:sz w:val="20"/>
        </w:rPr>
        <w:t>(Apple).</w:t>
      </w:r>
    </w:p>
    <w:p w14:paraId="351A185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RAN4 needs to further evaluate serving cell measurement relaxation and neighbouring cell measurement relaxation by MR (Samsung)</w:t>
      </w:r>
    </w:p>
    <w:p w14:paraId="351A186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Further discuss MR RRM measurement relaxation after Case#2 and Case#3 are agreed by RAN4 or other work groups</w:t>
      </w:r>
      <w:r>
        <w:rPr>
          <w:rFonts w:eastAsia="SimSun"/>
          <w:color w:val="000000" w:themeColor="text1"/>
          <w:szCs w:val="24"/>
          <w:lang w:eastAsia="zh-CN"/>
        </w:rPr>
        <w:t xml:space="preserve"> (CMCC)</w:t>
      </w:r>
    </w:p>
    <w:p w14:paraId="351A186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When UE stays in MR+LR state, RAN4 shall consider the MR serving cell measurement relaxation and also study the mobility performance to quantify the relaxation such as scaling factor for time period</w:t>
      </w:r>
      <w:r>
        <w:rPr>
          <w:rFonts w:eastAsia="SimSun"/>
          <w:color w:val="000000" w:themeColor="text1"/>
          <w:szCs w:val="24"/>
          <w:lang w:eastAsia="zh-CN"/>
        </w:rPr>
        <w:t xml:space="preserve"> (ZTE)</w:t>
      </w:r>
    </w:p>
    <w:p w14:paraId="351A186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112A4E7" w14:textId="77777777" w:rsidR="00F23C96" w:rsidRPr="00F23C96" w:rsidRDefault="004B35F0" w:rsidP="00F23C96">
      <w:pPr>
        <w:pStyle w:val="cjk"/>
        <w:rPr>
          <w:rFonts w:eastAsia="SimSun"/>
          <w:color w:val="000000" w:themeColor="text1"/>
          <w:sz w:val="20"/>
        </w:rPr>
      </w:pPr>
      <w:r w:rsidRPr="00F23C96">
        <w:rPr>
          <w:rFonts w:eastAsia="SimSun"/>
          <w:color w:val="000000" w:themeColor="text1"/>
          <w:sz w:val="20"/>
        </w:rPr>
        <w:t xml:space="preserve">Suggest to agree P1 </w:t>
      </w:r>
      <w:r w:rsidR="00A7315E" w:rsidRPr="00F23C96">
        <w:rPr>
          <w:rFonts w:eastAsia="SimSun"/>
          <w:color w:val="000000" w:themeColor="text1"/>
          <w:sz w:val="20"/>
        </w:rPr>
        <w:t xml:space="preserve">following the WI, </w:t>
      </w:r>
      <w:r w:rsidR="00F23C96" w:rsidRPr="00F23C96">
        <w:rPr>
          <w:rFonts w:eastAsia="SimSun" w:hint="eastAsia"/>
          <w:color w:val="000000" w:themeColor="text1"/>
          <w:sz w:val="20"/>
        </w:rPr>
        <w:t>details on requirements are encouraged to be purposed and are FFS</w:t>
      </w:r>
    </w:p>
    <w:p w14:paraId="351A1863" w14:textId="3DD07483" w:rsidR="00B37845" w:rsidRDefault="00B37845">
      <w:pPr>
        <w:rPr>
          <w:rFonts w:eastAsiaTheme="minorEastAsia"/>
          <w:i/>
          <w:color w:val="000000" w:themeColor="text1"/>
          <w:lang w:val="en-US" w:eastAsia="zh-CN"/>
        </w:rPr>
      </w:pPr>
    </w:p>
    <w:p w14:paraId="351A1864" w14:textId="77777777" w:rsidR="00B37845" w:rsidRDefault="00994DC0">
      <w:pPr>
        <w:rPr>
          <w:b/>
          <w:color w:val="000000" w:themeColor="text1"/>
          <w:u w:val="single"/>
          <w:lang w:eastAsia="zh-CN"/>
        </w:rPr>
      </w:pPr>
      <w:r>
        <w:rPr>
          <w:b/>
          <w:color w:val="000000" w:themeColor="text1"/>
          <w:u w:val="single"/>
          <w:lang w:eastAsia="ko-KR"/>
        </w:rPr>
        <w:t>Issue 1-1-4: On requirements for entry/exit criteria evaluation for WUS paging monitoring</w:t>
      </w:r>
      <w:r>
        <w:rPr>
          <w:rFonts w:hint="eastAsia"/>
          <w:b/>
          <w:color w:val="000000" w:themeColor="text1"/>
          <w:u w:val="single"/>
          <w:lang w:eastAsia="zh-CN"/>
        </w:rPr>
        <w:t>/LP-WUR measurement/MR RRM relaxation</w:t>
      </w:r>
    </w:p>
    <w:p w14:paraId="351A186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6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to define requirements for serving cell evaluation against the entry/exit condition for LP-WUS monitoring (CT Huawei)</w:t>
      </w:r>
    </w:p>
    <w:p w14:paraId="351A1867"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For measurement delay most likely the existing serving cell evaluation requirements in clause 4.2.2.2 (for evaluation against the S-criterion) can be re-used also for evaluation against the entry condition for LP-WUS monitoring (Huawei)</w:t>
      </w:r>
    </w:p>
    <w:p w14:paraId="351A1868"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Defines measurement filtering (number of samples and separation between samples) (Huawei)</w:t>
      </w:r>
    </w:p>
    <w:p w14:paraId="351A186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The following entry/exit principles should be followed </w:t>
      </w:r>
      <w:r>
        <w:rPr>
          <w:rFonts w:eastAsia="SimSun" w:hint="eastAsia"/>
          <w:color w:val="000000" w:themeColor="text1"/>
          <w:szCs w:val="24"/>
          <w:lang w:eastAsia="zh-CN"/>
        </w:rPr>
        <w:t>if</w:t>
      </w:r>
      <w:r>
        <w:rPr>
          <w:rFonts w:eastAsia="SimSun"/>
          <w:color w:val="000000" w:themeColor="text1"/>
          <w:szCs w:val="24"/>
          <w:lang w:eastAsia="zh-CN"/>
        </w:rPr>
        <w:t xml:space="preserve"> RAN4 de</w:t>
      </w:r>
      <w:r>
        <w:rPr>
          <w:rFonts w:eastAsia="SimSun" w:hint="eastAsia"/>
          <w:color w:val="000000" w:themeColor="text1"/>
          <w:szCs w:val="24"/>
          <w:lang w:eastAsia="zh-CN"/>
        </w:rPr>
        <w:t>cide</w:t>
      </w:r>
      <w:r>
        <w:rPr>
          <w:rFonts w:eastAsia="SimSun"/>
          <w:color w:val="000000" w:themeColor="text1"/>
          <w:szCs w:val="24"/>
          <w:lang w:eastAsia="zh-CN"/>
        </w:rPr>
        <w:t xml:space="preserve">s </w:t>
      </w:r>
      <w:r>
        <w:rPr>
          <w:rFonts w:eastAsia="SimSun" w:hint="eastAsia"/>
          <w:color w:val="000000" w:themeColor="text1"/>
          <w:szCs w:val="24"/>
          <w:lang w:eastAsia="zh-CN"/>
        </w:rPr>
        <w:t xml:space="preserve">to define </w:t>
      </w:r>
      <w:r>
        <w:rPr>
          <w:rFonts w:eastAsia="SimSun"/>
          <w:color w:val="000000" w:themeColor="text1"/>
          <w:szCs w:val="24"/>
          <w:lang w:eastAsia="zh-CN"/>
        </w:rPr>
        <w:t xml:space="preserve">entry/exit requirement (Ericsson) </w:t>
      </w:r>
    </w:p>
    <w:p w14:paraId="351A186A"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entry should be made carefully, and delay is not critical. </w:t>
      </w:r>
    </w:p>
    <w:p w14:paraId="351A186B"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exit should be made quickly because LP-SS measurement and mobility detection may delay for the exit condition to be fulfilled. </w:t>
      </w:r>
    </w:p>
    <w:p w14:paraId="351A186C"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RAN4 to discuss the requirement about exit the LR based on the LP-RSRP/LP-RSRQ simulation results</w:t>
      </w:r>
      <w:bookmarkStart w:id="7" w:name="_Ref166162136"/>
      <w:r>
        <w:rPr>
          <w:rFonts w:eastAsia="SimSun"/>
          <w:color w:val="000000" w:themeColor="text1"/>
          <w:szCs w:val="24"/>
          <w:lang w:eastAsia="zh-CN"/>
        </w:rPr>
        <w:t xml:space="preserve"> and  about entry the LR based on both MR SSB RSRP/RSRQ and whether includes LR evaluation.</w:t>
      </w:r>
      <w:bookmarkEnd w:id="7"/>
      <w:r>
        <w:rPr>
          <w:rFonts w:eastAsia="SimSun"/>
          <w:color w:val="000000" w:themeColor="text1"/>
          <w:szCs w:val="24"/>
          <w:lang w:eastAsia="zh-CN"/>
        </w:rPr>
        <w:t xml:space="preserve"> (Ericsson)</w:t>
      </w:r>
    </w:p>
    <w:p w14:paraId="351A186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On requirements for entry/exit criteria evaluation for WUS paging monitoring</w:t>
      </w:r>
      <w:r>
        <w:rPr>
          <w:rFonts w:eastAsia="SimSun" w:hint="eastAsia"/>
          <w:color w:val="000000" w:themeColor="text1"/>
          <w:szCs w:val="24"/>
          <w:lang w:eastAsia="zh-CN"/>
        </w:rPr>
        <w:t>/LP-WUR measurement/MR RRM relaxation</w:t>
      </w:r>
      <w:r>
        <w:rPr>
          <w:rFonts w:eastAsia="SimSun"/>
          <w:color w:val="000000" w:themeColor="text1"/>
          <w:szCs w:val="24"/>
          <w:lang w:eastAsia="zh-CN"/>
        </w:rPr>
        <w:t xml:space="preserve"> (vivo) </w:t>
      </w:r>
    </w:p>
    <w:p w14:paraId="351A186E"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On entry requirement, for MR, no new requirements will be defined for entry/exit evaluation for MR RRM relaxation. Legacy filtering requirements can be used. </w:t>
      </w:r>
    </w:p>
    <w:p w14:paraId="351A186F"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14:paraId="351A1870"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P4: Regarding the consecutive time period for UE to meet the criteria, it shall be left to RAN2 to decide.</w:t>
      </w:r>
      <w:r>
        <w:rPr>
          <w:rFonts w:eastAsia="SimSun"/>
          <w:color w:val="000000" w:themeColor="text1"/>
        </w:rPr>
        <w:t xml:space="preserve"> (Apple)</w:t>
      </w:r>
    </w:p>
    <w:p w14:paraId="351A187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RAN4 specifies the following for entry/exit criteria evaluation for WUS paging monitoring:</w:t>
      </w:r>
      <w:r>
        <w:rPr>
          <w:rFonts w:eastAsia="SimSun" w:hint="eastAsia"/>
          <w:color w:val="000000" w:themeColor="text1"/>
          <w:szCs w:val="24"/>
          <w:lang w:eastAsia="zh-CN"/>
        </w:rPr>
        <w:t xml:space="preserve"> (QC)</w:t>
      </w:r>
    </w:p>
    <w:p w14:paraId="351A1872"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number of measurement samples needed for filtering.</w:t>
      </w:r>
    </w:p>
    <w:p w14:paraId="351A1873"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number of consecutive times the UE needs to meet the entry/exit criteria</w:t>
      </w:r>
    </w:p>
    <w:p w14:paraId="351A1874" w14:textId="1102F606"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9A50239" w14:textId="46D5BFC8" w:rsidR="00BA603F" w:rsidRDefault="00C314D7">
      <w:pPr>
        <w:rPr>
          <w:rFonts w:eastAsiaTheme="minorEastAsia"/>
          <w:color w:val="000000" w:themeColor="text1"/>
          <w:lang w:val="en-US" w:eastAsia="zh-CN"/>
        </w:rPr>
      </w:pPr>
      <w:r>
        <w:rPr>
          <w:rFonts w:eastAsiaTheme="minorEastAsia"/>
          <w:color w:val="000000" w:themeColor="text1"/>
          <w:lang w:val="en-US" w:eastAsia="zh-CN"/>
        </w:rPr>
        <w:t>F</w:t>
      </w:r>
      <w:r w:rsidR="00BA603F" w:rsidRPr="00BA603F">
        <w:rPr>
          <w:rFonts w:eastAsiaTheme="minorEastAsia"/>
          <w:color w:val="000000" w:themeColor="text1"/>
          <w:lang w:val="en-US" w:eastAsia="zh-CN"/>
        </w:rPr>
        <w:t xml:space="preserve">or </w:t>
      </w:r>
      <w:r w:rsidR="00BA603F" w:rsidRPr="00BA603F">
        <w:rPr>
          <w:color w:val="000000" w:themeColor="text1"/>
          <w:szCs w:val="24"/>
          <w:lang w:eastAsia="zh-CN"/>
        </w:rPr>
        <w:t>entry/exit condition for LP-WUS monitoring</w:t>
      </w:r>
      <w:r>
        <w:rPr>
          <w:color w:val="000000" w:themeColor="text1"/>
          <w:szCs w:val="24"/>
          <w:lang w:eastAsia="zh-CN"/>
        </w:rPr>
        <w:t xml:space="preserve"> requirement discussion, using</w:t>
      </w:r>
      <w:r w:rsidRPr="00BA603F">
        <w:rPr>
          <w:rFonts w:eastAsiaTheme="minorEastAsia"/>
          <w:color w:val="000000" w:themeColor="text1"/>
          <w:lang w:val="en-US" w:eastAsia="zh-CN"/>
        </w:rPr>
        <w:t xml:space="preserve"> </w:t>
      </w:r>
      <w:r>
        <w:rPr>
          <w:rFonts w:eastAsiaTheme="minorEastAsia"/>
          <w:color w:val="000000" w:themeColor="text1"/>
          <w:lang w:val="en-US" w:eastAsia="zh-CN"/>
        </w:rPr>
        <w:t xml:space="preserve">the following </w:t>
      </w:r>
      <w:r w:rsidRPr="00BA603F">
        <w:rPr>
          <w:rFonts w:eastAsiaTheme="minorEastAsia"/>
          <w:color w:val="000000" w:themeColor="text1"/>
          <w:lang w:val="en-US" w:eastAsia="zh-CN"/>
        </w:rPr>
        <w:t>RAN1</w:t>
      </w:r>
      <w:r>
        <w:rPr>
          <w:rFonts w:eastAsiaTheme="minorEastAsia"/>
          <w:color w:val="000000" w:themeColor="text1"/>
          <w:lang w:val="en-US" w:eastAsia="zh-CN"/>
        </w:rPr>
        <w:t xml:space="preserve"> #116bis working assumption </w:t>
      </w:r>
    </w:p>
    <w:p w14:paraId="03FE676A" w14:textId="77777777" w:rsidR="00C314D7" w:rsidRPr="00BF30B5" w:rsidRDefault="00C314D7" w:rsidP="00C314D7">
      <w:pPr>
        <w:rPr>
          <w:rFonts w:eastAsia="Malgun Gothic"/>
          <w:b/>
          <w:bCs/>
          <w:highlight w:val="darkYellow"/>
          <w:lang w:eastAsia="ko-KR"/>
        </w:rPr>
      </w:pPr>
      <w:r w:rsidRPr="00BF30B5">
        <w:rPr>
          <w:rFonts w:eastAsia="Malgun Gothic"/>
          <w:b/>
          <w:bCs/>
          <w:highlight w:val="darkYellow"/>
          <w:lang w:eastAsia="ko-KR"/>
        </w:rPr>
        <w:t>Working Assumption</w:t>
      </w:r>
    </w:p>
    <w:p w14:paraId="51D1F884" w14:textId="77777777" w:rsidR="00C314D7" w:rsidRPr="00C314D7" w:rsidRDefault="00C314D7" w:rsidP="00C314D7">
      <w:pPr>
        <w:rPr>
          <w:rFonts w:eastAsia="Malgun Gothic"/>
          <w:lang w:eastAsia="ko-KR"/>
        </w:rPr>
      </w:pPr>
      <w:r w:rsidRPr="00C314D7">
        <w:rPr>
          <w:rFonts w:eastAsia="Malgun Gothic"/>
          <w:lang w:eastAsia="ko-KR"/>
        </w:rPr>
        <w:t>From RAN1 perspective, for the entry/exit conditions for LP-WUS monitoring in IDLE/inactive mode,</w:t>
      </w:r>
    </w:p>
    <w:p w14:paraId="7F37C3D4"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The UE may start LP-WUS monitoring if</w:t>
      </w:r>
    </w:p>
    <w:p w14:paraId="1960A117"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 xml:space="preserve">the serving cell measurement performed by the MR is above entry threshold(s), if configured by the </w:t>
      </w:r>
      <w:proofErr w:type="spellStart"/>
      <w:r w:rsidRPr="00C314D7">
        <w:rPr>
          <w:rFonts w:eastAsia="Batang"/>
          <w:lang w:eastAsia="ko-KR"/>
        </w:rPr>
        <w:t>gNB</w:t>
      </w:r>
      <w:proofErr w:type="spellEnd"/>
      <w:r w:rsidRPr="00C314D7">
        <w:rPr>
          <w:rFonts w:eastAsia="Batang"/>
          <w:strike/>
          <w:lang w:eastAsia="ko-KR"/>
        </w:rPr>
        <w:t>, and/or</w:t>
      </w:r>
    </w:p>
    <w:p w14:paraId="2B10B99C"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FFS other conditions, and if any, whether all or one or some of the conditions need to be satisfied</w:t>
      </w:r>
    </w:p>
    <w:p w14:paraId="3BAD6FBC"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If UE starts LP-WUS monitoring, it may stop the legacy PO monitoring before UE receives LP-WUS indicating wake-up</w:t>
      </w:r>
    </w:p>
    <w:p w14:paraId="07A465E1" w14:textId="77777777" w:rsidR="00C314D7" w:rsidRPr="00C314D7" w:rsidRDefault="00C314D7" w:rsidP="00C314D7">
      <w:pPr>
        <w:numPr>
          <w:ilvl w:val="0"/>
          <w:numId w:val="42"/>
        </w:numPr>
        <w:spacing w:after="0"/>
        <w:rPr>
          <w:rFonts w:eastAsia="Batang"/>
          <w:lang w:eastAsia="ko-KR"/>
        </w:rPr>
      </w:pPr>
      <w:r w:rsidRPr="00C314D7">
        <w:rPr>
          <w:rFonts w:eastAsia="Batang"/>
          <w:lang w:eastAsia="ko-KR"/>
        </w:rPr>
        <w:t>The UE monitors the legacy PO (and may monitor PEI) and may stop LP-WUS monitoring if</w:t>
      </w:r>
    </w:p>
    <w:p w14:paraId="48E50F67"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 xml:space="preserve">the serving cell measurement performed by the LR is below exit threshold(s), if configured by the </w:t>
      </w:r>
      <w:proofErr w:type="spellStart"/>
      <w:r w:rsidRPr="00C314D7">
        <w:rPr>
          <w:rFonts w:eastAsia="Batang"/>
          <w:lang w:eastAsia="ko-KR"/>
        </w:rPr>
        <w:t>gNB</w:t>
      </w:r>
      <w:proofErr w:type="spellEnd"/>
      <w:r w:rsidRPr="00C314D7">
        <w:rPr>
          <w:rFonts w:eastAsia="Batang"/>
          <w:strike/>
          <w:lang w:eastAsia="ko-KR"/>
        </w:rPr>
        <w:t>, and/or</w:t>
      </w:r>
    </w:p>
    <w:p w14:paraId="168CB1C5" w14:textId="77777777" w:rsidR="00C314D7" w:rsidRPr="00C314D7" w:rsidRDefault="00C314D7" w:rsidP="00C314D7">
      <w:pPr>
        <w:numPr>
          <w:ilvl w:val="1"/>
          <w:numId w:val="42"/>
        </w:numPr>
        <w:spacing w:after="0"/>
        <w:rPr>
          <w:rFonts w:eastAsia="Batang"/>
          <w:lang w:eastAsia="ko-KR"/>
        </w:rPr>
      </w:pPr>
      <w:r w:rsidRPr="00C314D7">
        <w:rPr>
          <w:rFonts w:eastAsia="Batang"/>
          <w:lang w:eastAsia="ko-KR"/>
        </w:rPr>
        <w:t>FFS other conditions, and if any, whether all or one or some of the conditions need to be satisfied</w:t>
      </w:r>
    </w:p>
    <w:p w14:paraId="2D0DC2FE" w14:textId="77777777" w:rsidR="00C314D7" w:rsidRPr="00C314D7" w:rsidRDefault="00C314D7">
      <w:pPr>
        <w:rPr>
          <w:rFonts w:eastAsiaTheme="minorEastAsia"/>
          <w:color w:val="000000" w:themeColor="text1"/>
          <w:lang w:eastAsia="zh-CN"/>
        </w:rPr>
      </w:pPr>
    </w:p>
    <w:p w14:paraId="351A1875" w14:textId="77777777" w:rsidR="00B37845" w:rsidRDefault="00B37845">
      <w:pPr>
        <w:rPr>
          <w:b/>
          <w:color w:val="000000" w:themeColor="text1"/>
          <w:u w:val="single"/>
          <w:lang w:eastAsia="ko-KR"/>
        </w:rPr>
      </w:pPr>
    </w:p>
    <w:p w14:paraId="351A1876" w14:textId="77777777" w:rsidR="00B37845" w:rsidRDefault="00994DC0">
      <w:pPr>
        <w:rPr>
          <w:b/>
          <w:color w:val="000000" w:themeColor="text1"/>
          <w:u w:val="single"/>
          <w:lang w:eastAsia="zh-CN"/>
        </w:rPr>
      </w:pPr>
      <w:r>
        <w:rPr>
          <w:b/>
          <w:color w:val="000000" w:themeColor="text1"/>
          <w:u w:val="single"/>
          <w:lang w:eastAsia="ko-KR"/>
        </w:rPr>
        <w:t xml:space="preserve">Issue 1-1-4-1: Entry/exit criteria evaluation when results from MR and/or LP-WUR are </w:t>
      </w:r>
      <w:proofErr w:type="spellStart"/>
      <w:r>
        <w:rPr>
          <w:b/>
          <w:color w:val="000000" w:themeColor="text1"/>
          <w:u w:val="single"/>
          <w:lang w:eastAsia="ko-KR"/>
        </w:rPr>
        <w:t>avaiable</w:t>
      </w:r>
      <w:proofErr w:type="spellEnd"/>
      <w:r>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14:paraId="351A1877"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78" w14:textId="14E69DB8"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discuss whether and how</w:t>
      </w:r>
      <w:r>
        <w:rPr>
          <w:color w:val="000000" w:themeColor="text1"/>
          <w:szCs w:val="24"/>
        </w:rPr>
        <w:t xml:space="preserve"> to use MR measurement, or LR measurement, or MR+LR measurement to check the criteria</w:t>
      </w:r>
      <w:r>
        <w:rPr>
          <w:rFonts w:eastAsia="SimSun"/>
          <w:color w:val="000000" w:themeColor="text1"/>
          <w:szCs w:val="24"/>
          <w:lang w:eastAsia="zh-CN"/>
        </w:rPr>
        <w:t xml:space="preserve"> (Apple Nokia</w:t>
      </w:r>
      <w:r w:rsidR="00C114AB">
        <w:rPr>
          <w:rFonts w:eastAsia="SimSun" w:hint="eastAsia"/>
          <w:color w:val="000000" w:themeColor="text1"/>
          <w:szCs w:val="24"/>
          <w:lang w:eastAsia="zh-CN"/>
        </w:rPr>
        <w:t xml:space="preserve"> Ericsson</w:t>
      </w:r>
      <w:r>
        <w:rPr>
          <w:rFonts w:eastAsia="SimSun"/>
          <w:color w:val="000000" w:themeColor="text1"/>
          <w:szCs w:val="24"/>
          <w:lang w:eastAsia="zh-CN"/>
        </w:rPr>
        <w:t>)</w:t>
      </w:r>
    </w:p>
    <w:p w14:paraId="351A1879"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only MR is ON for measurement, the delay requirements for entry/exit criteria evaluation shall be same as legacy MR serving cell measurement delay requirement.</w:t>
      </w:r>
      <w:r>
        <w:rPr>
          <w:rFonts w:eastAsia="SimSun"/>
          <w:color w:val="000000" w:themeColor="text1"/>
        </w:rPr>
        <w:t xml:space="preserve"> (Apple)</w:t>
      </w:r>
    </w:p>
    <w:p w14:paraId="351A187A"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If only LR is ON for measurement, RAN4 to discuss the delay requirements for entry/exit criteria evaluation.</w:t>
      </w:r>
      <w:r>
        <w:rPr>
          <w:rFonts w:eastAsia="SimSun"/>
          <w:color w:val="000000" w:themeColor="text1"/>
        </w:rPr>
        <w:t xml:space="preserve"> (Apple)</w:t>
      </w:r>
    </w:p>
    <w:p w14:paraId="351A187B"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both LR and MR is ON for measurement (MR is in relaxation mode), RAN4 to discuss the delay requirements for entry/exit criteria evaluation and also discuss how to combine or select measurement results from MR and LR.</w:t>
      </w:r>
      <w:r>
        <w:rPr>
          <w:rFonts w:eastAsia="SimSun"/>
          <w:color w:val="000000" w:themeColor="text1"/>
        </w:rPr>
        <w:t xml:space="preserve"> (Apple)</w:t>
      </w:r>
    </w:p>
    <w:p w14:paraId="351A187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Calibration between MR measurement and LR measurement maybe required which also pending on the progress of UE RF session on LP-WUR RF architecture, NF assumption. (Samsung)</w:t>
      </w:r>
    </w:p>
    <w:p w14:paraId="351A187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7E" w14:textId="77777777" w:rsidR="00B37845" w:rsidRDefault="00B37845">
      <w:pPr>
        <w:rPr>
          <w:b/>
          <w:color w:val="000000" w:themeColor="text1"/>
          <w:u w:val="single"/>
          <w:lang w:eastAsia="zh-CN"/>
        </w:rPr>
      </w:pPr>
    </w:p>
    <w:p w14:paraId="351A187F" w14:textId="77777777" w:rsidR="00F1054C" w:rsidRDefault="00F1054C" w:rsidP="00F1054C">
      <w:pPr>
        <w:rPr>
          <w:b/>
          <w:color w:val="000000" w:themeColor="text1"/>
          <w:u w:val="single"/>
          <w:lang w:eastAsia="zh-CN"/>
        </w:rPr>
      </w:pPr>
      <w:r>
        <w:rPr>
          <w:b/>
          <w:color w:val="000000" w:themeColor="text1"/>
          <w:u w:val="single"/>
          <w:lang w:eastAsia="ko-KR"/>
        </w:rPr>
        <w:t>Issue 1-1-4-</w:t>
      </w:r>
      <w:r>
        <w:rPr>
          <w:rFonts w:hint="eastAsia"/>
          <w:b/>
          <w:color w:val="000000" w:themeColor="text1"/>
          <w:u w:val="single"/>
          <w:lang w:eastAsia="zh-CN"/>
        </w:rPr>
        <w:t>2</w:t>
      </w:r>
      <w:r>
        <w:rPr>
          <w:b/>
          <w:color w:val="000000" w:themeColor="text1"/>
          <w:u w:val="single"/>
          <w:lang w:eastAsia="ko-KR"/>
        </w:rPr>
        <w:t xml:space="preserve">: </w:t>
      </w:r>
      <w:r w:rsidR="00CA0209">
        <w:rPr>
          <w:rFonts w:hint="eastAsia"/>
          <w:b/>
          <w:color w:val="000000" w:themeColor="text1"/>
          <w:u w:val="single"/>
          <w:lang w:eastAsia="zh-CN"/>
        </w:rPr>
        <w:t>R</w:t>
      </w:r>
      <w:r>
        <w:rPr>
          <w:b/>
          <w:color w:val="000000" w:themeColor="text1"/>
          <w:u w:val="single"/>
          <w:lang w:eastAsia="zh-CN"/>
        </w:rPr>
        <w:t>eference</w:t>
      </w:r>
      <w:r>
        <w:rPr>
          <w:rFonts w:hint="eastAsia"/>
          <w:b/>
          <w:color w:val="000000" w:themeColor="text1"/>
          <w:u w:val="single"/>
          <w:lang w:eastAsia="zh-CN"/>
        </w:rPr>
        <w:t xml:space="preserve"> signals and measurement types to be used for </w:t>
      </w:r>
      <w:r>
        <w:rPr>
          <w:b/>
          <w:color w:val="000000" w:themeColor="text1"/>
          <w:u w:val="single"/>
          <w:lang w:eastAsia="ko-KR"/>
        </w:rPr>
        <w:t>Entry/exit criteria evaluation for WUS paging monitoring</w:t>
      </w:r>
      <w:r>
        <w:rPr>
          <w:rFonts w:hint="eastAsia"/>
          <w:b/>
          <w:color w:val="000000" w:themeColor="text1"/>
          <w:u w:val="single"/>
          <w:lang w:eastAsia="zh-CN"/>
        </w:rPr>
        <w:t>/LP-WUR measurement/MR RRM relaxation</w:t>
      </w:r>
    </w:p>
    <w:p w14:paraId="351A1880" w14:textId="77777777" w:rsidR="00F1054C" w:rsidRDefault="00F1054C" w:rsidP="00F1054C">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81" w14:textId="77777777" w:rsidR="00F1054C" w:rsidRDefault="00F1054C" w:rsidP="00F1054C">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F1054C">
        <w:rPr>
          <w:rFonts w:eastAsia="SimSun"/>
          <w:color w:val="000000" w:themeColor="text1"/>
          <w:szCs w:val="24"/>
          <w:lang w:eastAsia="zh-CN"/>
        </w:rPr>
        <w:t xml:space="preserve">Both LP-SS and SSS based measurement can be used for LP-WUR to evaluate the entry/exit condition. </w:t>
      </w:r>
      <w:r w:rsidR="00F455C1">
        <w:rPr>
          <w:rFonts w:eastAsia="SimSun" w:hint="eastAsia"/>
          <w:color w:val="000000" w:themeColor="text1"/>
          <w:szCs w:val="24"/>
          <w:lang w:eastAsia="zh-CN"/>
        </w:rPr>
        <w:t>FFS w</w:t>
      </w:r>
      <w:r w:rsidRPr="00F1054C">
        <w:rPr>
          <w:rFonts w:eastAsia="SimSun"/>
          <w:color w:val="000000" w:themeColor="text1"/>
          <w:szCs w:val="24"/>
          <w:lang w:eastAsia="zh-CN"/>
        </w:rPr>
        <w:t xml:space="preserve">hether to define different conditions </w:t>
      </w:r>
      <w:r w:rsidR="00F455C1">
        <w:rPr>
          <w:rFonts w:eastAsia="SimSun" w:hint="eastAsia"/>
          <w:color w:val="000000" w:themeColor="text1"/>
          <w:szCs w:val="24"/>
          <w:lang w:eastAsia="zh-CN"/>
        </w:rPr>
        <w:t>for different signals</w:t>
      </w:r>
      <w:r w:rsidRPr="00F1054C">
        <w:rPr>
          <w:rFonts w:eastAsia="SimSun"/>
          <w:color w:val="000000" w:themeColor="text1"/>
          <w:szCs w:val="24"/>
          <w:lang w:eastAsia="zh-CN"/>
        </w:rPr>
        <w:t>.</w:t>
      </w:r>
      <w:r>
        <w:rPr>
          <w:rFonts w:eastAsia="SimSun"/>
          <w:color w:val="000000" w:themeColor="text1"/>
          <w:szCs w:val="24"/>
          <w:lang w:eastAsia="zh-CN"/>
        </w:rPr>
        <w:t xml:space="preserve"> (</w:t>
      </w:r>
      <w:r>
        <w:rPr>
          <w:rFonts w:eastAsia="SimSun" w:hint="eastAsia"/>
          <w:color w:val="000000" w:themeColor="text1"/>
          <w:szCs w:val="24"/>
          <w:lang w:eastAsia="zh-CN"/>
        </w:rPr>
        <w:t>CATT</w:t>
      </w:r>
      <w:r>
        <w:rPr>
          <w:rFonts w:eastAsia="SimSun"/>
          <w:color w:val="000000" w:themeColor="text1"/>
          <w:szCs w:val="24"/>
          <w:lang w:eastAsia="zh-CN"/>
        </w:rPr>
        <w:t>)</w:t>
      </w:r>
    </w:p>
    <w:p w14:paraId="351A1882" w14:textId="77777777" w:rsidR="00F1054C" w:rsidRPr="00F1054C" w:rsidRDefault="00F1054C" w:rsidP="00F1054C">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Pr>
          <w:rFonts w:eastAsia="SimSun" w:hint="eastAsia"/>
          <w:color w:val="000000" w:themeColor="text1"/>
          <w:szCs w:val="24"/>
          <w:lang w:eastAsia="zh-CN"/>
        </w:rPr>
        <w:t>2</w:t>
      </w:r>
      <w:r>
        <w:rPr>
          <w:rFonts w:eastAsia="SimSun"/>
          <w:color w:val="000000" w:themeColor="text1"/>
          <w:szCs w:val="24"/>
          <w:lang w:eastAsia="zh-CN"/>
        </w:rPr>
        <w:t xml:space="preserve">:  </w:t>
      </w:r>
      <w:r w:rsidRPr="00F1054C">
        <w:rPr>
          <w:rFonts w:eastAsia="SimSun"/>
          <w:color w:val="000000" w:themeColor="text1"/>
          <w:szCs w:val="24"/>
          <w:lang w:eastAsia="zh-CN"/>
        </w:rPr>
        <w:t>Both RSRP and RSRQ measurements are used for LP-WUR and MR to evaluate the entry/exit condition.</w:t>
      </w:r>
      <w:r>
        <w:rPr>
          <w:rFonts w:eastAsia="SimSun"/>
          <w:color w:val="000000" w:themeColor="text1"/>
          <w:szCs w:val="24"/>
          <w:lang w:eastAsia="zh-CN"/>
        </w:rPr>
        <w:t xml:space="preserve"> (</w:t>
      </w:r>
      <w:r>
        <w:rPr>
          <w:rFonts w:eastAsia="SimSun" w:hint="eastAsia"/>
          <w:color w:val="000000" w:themeColor="text1"/>
          <w:szCs w:val="24"/>
          <w:lang w:eastAsia="zh-CN"/>
        </w:rPr>
        <w:t>CATT</w:t>
      </w:r>
      <w:r>
        <w:rPr>
          <w:rFonts w:eastAsia="SimSun"/>
          <w:color w:val="000000" w:themeColor="text1"/>
          <w:szCs w:val="24"/>
          <w:lang w:eastAsia="zh-CN"/>
        </w:rPr>
        <w:t>)</w:t>
      </w:r>
    </w:p>
    <w:p w14:paraId="351A1883" w14:textId="77777777" w:rsidR="00F1054C" w:rsidRPr="00F1054C" w:rsidRDefault="00F1054C" w:rsidP="00F1054C">
      <w:pPr>
        <w:rPr>
          <w:rFonts w:eastAsiaTheme="minorEastAsia"/>
          <w:i/>
          <w:color w:val="000000" w:themeColor="text1"/>
          <w:lang w:val="en-US" w:eastAsia="zh-CN"/>
        </w:rPr>
      </w:pPr>
      <w:r w:rsidRPr="00F1054C">
        <w:rPr>
          <w:rFonts w:eastAsiaTheme="minorEastAsia"/>
          <w:i/>
          <w:color w:val="000000" w:themeColor="text1"/>
          <w:lang w:val="en-US" w:eastAsia="zh-CN"/>
        </w:rPr>
        <w:t xml:space="preserve">Recommendations: </w:t>
      </w:r>
    </w:p>
    <w:p w14:paraId="351A1884" w14:textId="245BC7BD" w:rsidR="00F1054C" w:rsidRDefault="00F1054C">
      <w:pPr>
        <w:rPr>
          <w:b/>
          <w:color w:val="000000" w:themeColor="text1"/>
          <w:u w:val="single"/>
          <w:lang w:eastAsia="zh-CN"/>
        </w:rPr>
      </w:pPr>
    </w:p>
    <w:p w14:paraId="700A5D7F" w14:textId="77777777" w:rsidR="00F50411" w:rsidRPr="00F1054C" w:rsidRDefault="00F50411">
      <w:pPr>
        <w:rPr>
          <w:b/>
          <w:color w:val="000000" w:themeColor="text1"/>
          <w:u w:val="single"/>
          <w:lang w:eastAsia="zh-CN"/>
        </w:rPr>
      </w:pPr>
    </w:p>
    <w:p w14:paraId="351A1885" w14:textId="77777777" w:rsidR="00B37845" w:rsidRDefault="00994DC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p>
    <w:p w14:paraId="351A188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8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2E0CAD">
        <w:rPr>
          <w:rFonts w:eastAsiaTheme="minorEastAsia" w:hint="eastAsia"/>
          <w:szCs w:val="24"/>
          <w:lang w:val="en-US" w:eastAsia="zh-CN"/>
        </w:rPr>
        <w:t>Do not define</w:t>
      </w:r>
      <w:r w:rsidRPr="002E0CAD">
        <w:rPr>
          <w:rFonts w:eastAsiaTheme="minorEastAsia"/>
          <w:szCs w:val="24"/>
          <w:lang w:val="en-US" w:eastAsia="zh-CN"/>
        </w:rPr>
        <w:t xml:space="preserve"> entry/exit condition</w:t>
      </w:r>
      <w:r w:rsidRPr="002E0CAD">
        <w:rPr>
          <w:rFonts w:eastAsiaTheme="minorEastAsia" w:hint="eastAsia"/>
          <w:szCs w:val="24"/>
          <w:lang w:val="en-US" w:eastAsia="zh-CN"/>
        </w:rPr>
        <w:t>s</w:t>
      </w:r>
      <w:r w:rsidRPr="002E0CAD">
        <w:rPr>
          <w:rFonts w:eastAsiaTheme="minorEastAsia"/>
          <w:szCs w:val="24"/>
          <w:lang w:val="en-US" w:eastAsia="zh-CN"/>
        </w:rPr>
        <w:t xml:space="preserve"> </w:t>
      </w:r>
      <w:r w:rsidRPr="002E0CAD">
        <w:rPr>
          <w:rFonts w:eastAsiaTheme="minorEastAsia" w:hint="eastAsia"/>
          <w:szCs w:val="24"/>
          <w:lang w:val="en-US" w:eastAsia="zh-CN"/>
        </w:rPr>
        <w:t>for LP-WUR measurement</w:t>
      </w:r>
      <w:r w:rsidRPr="002E0CAD">
        <w:rPr>
          <w:rFonts w:eastAsiaTheme="minorEastAsia"/>
          <w:szCs w:val="24"/>
          <w:lang w:val="en-US" w:eastAsia="zh-CN"/>
        </w:rPr>
        <w:t xml:space="preserve"> (CATT)</w:t>
      </w:r>
    </w:p>
    <w:p w14:paraId="351A188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Up to RAN2/other group decision (Apple oppo CT CMCC LG vivo Huawei)</w:t>
      </w:r>
    </w:p>
    <w:p w14:paraId="351A1889"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lang w:eastAsia="ko-KR"/>
        </w:rPr>
        <w:t>Additionally UE mobility condition should be considered (LG)</w:t>
      </w:r>
    </w:p>
    <w:p w14:paraId="351A188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RAN4 shall wait for RAN2 to define the relaxed measurement condition for serving cell measurement if it has.</w:t>
      </w:r>
      <w:r>
        <w:rPr>
          <w:rFonts w:eastAsia="SimSun"/>
          <w:color w:val="000000" w:themeColor="text1"/>
          <w:szCs w:val="24"/>
          <w:lang w:eastAsia="zh-CN"/>
        </w:rPr>
        <w:t xml:space="preserve"> (ZTE)</w:t>
      </w:r>
    </w:p>
    <w:p w14:paraId="351A188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8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351A188D" w14:textId="77777777" w:rsidR="00B37845" w:rsidRDefault="00994DC0">
      <w:pPr>
        <w:rPr>
          <w:b/>
          <w:color w:val="000000" w:themeColor="text1"/>
          <w:u w:val="single"/>
          <w:lang w:eastAsia="ko-KR"/>
        </w:rPr>
      </w:pPr>
      <w:r>
        <w:rPr>
          <w:b/>
          <w:color w:val="000000" w:themeColor="text1"/>
          <w:u w:val="single"/>
          <w:lang w:eastAsia="ko-KR"/>
        </w:rPr>
        <w:t xml:space="preserve">Issue 1-1-6: Criteria (entry/exit conditions) for MR RRM measurement relaxation  </w:t>
      </w:r>
    </w:p>
    <w:p w14:paraId="351A188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8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Up to RAN2/other group decision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r>
        <w:rPr>
          <w:rFonts w:eastAsia="SimSun" w:hint="eastAsia"/>
          <w:color w:val="000000" w:themeColor="text1"/>
          <w:szCs w:val="24"/>
          <w:lang w:val="en-US" w:eastAsia="zh-CN"/>
        </w:rPr>
        <w:t>, ZTE</w:t>
      </w:r>
      <w:r>
        <w:rPr>
          <w:rFonts w:eastAsia="SimSun"/>
          <w:color w:val="000000" w:themeColor="text1"/>
          <w:szCs w:val="24"/>
          <w:lang w:eastAsia="zh-CN"/>
        </w:rPr>
        <w:t>)</w:t>
      </w:r>
    </w:p>
    <w:p w14:paraId="351A189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For the entry/exit conditions for MR measurement relaxation in IDLE/ INACTIVE mode</w:t>
      </w:r>
      <w:r>
        <w:rPr>
          <w:rFonts w:eastAsia="SimSun"/>
          <w:color w:val="000000" w:themeColor="text1"/>
          <w:szCs w:val="24"/>
          <w:lang w:eastAsia="zh-CN"/>
        </w:rPr>
        <w:t xml:space="preserve"> (CATT)</w:t>
      </w:r>
    </w:p>
    <w:p w14:paraId="351A1891"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MR enter</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relaxed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MR is above entry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t>
      </w:r>
    </w:p>
    <w:p w14:paraId="351A1892" w14:textId="77777777" w:rsidR="00B37845" w:rsidRDefault="00994DC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FFS whether other conditions e.g., Rel-16 ‘not at cell edge’ and ‘low mobility’ criteria are needed. </w:t>
      </w:r>
    </w:p>
    <w:p w14:paraId="351A1893" w14:textId="77777777" w:rsidR="00B37845" w:rsidRDefault="00994DC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FFS whether the conditions of LR measurement quality are needed. </w:t>
      </w:r>
    </w:p>
    <w:p w14:paraId="351A1894"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MR exit</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normal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LR is below exit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w:t>
      </w:r>
    </w:p>
    <w:p w14:paraId="351A1895"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14:paraId="351A1896" w14:textId="77777777" w:rsidR="00B37845" w:rsidRDefault="00994DC0">
      <w:pPr>
        <w:pStyle w:val="ListParagraph"/>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 xml:space="preserve">RAN4 to use, at-least, the existing </w:t>
      </w:r>
      <w:proofErr w:type="spellStart"/>
      <w:r>
        <w:rPr>
          <w:lang w:eastAsia="ko-KR"/>
        </w:rPr>
        <w:t>neighbor</w:t>
      </w:r>
      <w:proofErr w:type="spellEnd"/>
      <w:r>
        <w:rPr>
          <w:lang w:eastAsia="ko-KR"/>
        </w:rPr>
        <w:t xml:space="preserve"> cell measurement relaxation mechanisms for scenario#4.</w:t>
      </w:r>
      <w:r>
        <w:rPr>
          <w:rFonts w:hint="eastAsia"/>
          <w:lang w:eastAsia="ko-KR"/>
        </w:rPr>
        <w:t xml:space="preserve"> (QC)</w:t>
      </w:r>
    </w:p>
    <w:p w14:paraId="351A1897" w14:textId="3EA1D755"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1CEAB0C" w14:textId="77777777" w:rsidR="00C9730D" w:rsidRDefault="00C9730D">
      <w:pPr>
        <w:rPr>
          <w:rFonts w:eastAsiaTheme="minorEastAsia"/>
          <w:i/>
          <w:color w:val="000000" w:themeColor="text1"/>
          <w:lang w:val="en-US" w:eastAsia="zh-CN"/>
        </w:rPr>
      </w:pPr>
    </w:p>
    <w:p w14:paraId="351A1898" w14:textId="77777777" w:rsidR="00B37845" w:rsidRDefault="00994DC0">
      <w:pPr>
        <w:rPr>
          <w:b/>
          <w:color w:val="000000" w:themeColor="text1"/>
          <w:u w:val="single"/>
          <w:lang w:eastAsia="ko-KR"/>
        </w:rPr>
      </w:pPr>
      <w:r>
        <w:rPr>
          <w:b/>
          <w:color w:val="000000" w:themeColor="text1"/>
          <w:u w:val="single"/>
          <w:lang w:eastAsia="ko-KR"/>
        </w:rPr>
        <w:t>Issue 1-1-7: Criteria (entry/exit conditions) for LP-WUS monitoring</w:t>
      </w:r>
    </w:p>
    <w:p w14:paraId="351A189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9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For the entry/exit condition for LP-WUS monitoring, follow RAN1/2 conclusions</w:t>
      </w:r>
      <w:r>
        <w:rPr>
          <w:rFonts w:eastAsia="SimSun"/>
          <w:color w:val="000000" w:themeColor="text1"/>
          <w:szCs w:val="24"/>
          <w:lang w:eastAsia="zh-CN"/>
        </w:rPr>
        <w:t xml:space="preserve"> or can be triggered by other groups if necessary (CATT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Pr>
          <w:rFonts w:eastAsia="SimSun" w:hint="eastAsia"/>
          <w:color w:val="000000" w:themeColor="text1"/>
          <w:szCs w:val="24"/>
          <w:lang w:eastAsia="zh-CN"/>
        </w:rPr>
        <w:t>CT</w:t>
      </w:r>
      <w:r>
        <w:rPr>
          <w:rFonts w:eastAsia="SimSun"/>
          <w:color w:val="000000" w:themeColor="text1"/>
          <w:szCs w:val="24"/>
          <w:lang w:eastAsia="zh-CN"/>
        </w:rPr>
        <w:t xml:space="preserve"> vivo</w:t>
      </w:r>
      <w:r>
        <w:rPr>
          <w:rFonts w:eastAsia="SimSun" w:hint="eastAsia"/>
          <w:color w:val="000000" w:themeColor="text1"/>
          <w:szCs w:val="24"/>
          <w:lang w:val="en-US" w:eastAsia="zh-CN"/>
        </w:rPr>
        <w:t>, ZTE</w:t>
      </w:r>
      <w:r>
        <w:rPr>
          <w:rFonts w:eastAsia="SimSun"/>
          <w:color w:val="000000" w:themeColor="text1"/>
          <w:szCs w:val="24"/>
          <w:lang w:eastAsia="zh-CN"/>
        </w:rPr>
        <w:t>)</w:t>
      </w:r>
    </w:p>
    <w:p w14:paraId="351A189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Entry/exit condition for LP-WUS monitoring, the performance of miss detection rate on LP-WUS can be considered as side condition in addition to RSRP and RSRQ (Samsung)</w:t>
      </w:r>
    </w:p>
    <w:p w14:paraId="351A189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For LP-WUS monitoring, RAN4 to consider additional entry/exit condition on inter-carrier interference level besides the serving cell quality. (Huawei)</w:t>
      </w:r>
    </w:p>
    <w:p w14:paraId="351A189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8" w:name="_Toc174113979"/>
      <w:r>
        <w:rPr>
          <w:rFonts w:eastAsia="SimSun"/>
          <w:color w:val="000000" w:themeColor="text1"/>
          <w:szCs w:val="24"/>
          <w:lang w:eastAsia="zh-CN"/>
        </w:rPr>
        <w:t>P4: RAN4 requirements are applicable for UEs supporting LP-WUS signal, and configured with LP-WUS configuration by higher layers.</w:t>
      </w:r>
      <w:bookmarkEnd w:id="8"/>
      <w:r>
        <w:rPr>
          <w:rFonts w:eastAsia="SimSun"/>
          <w:color w:val="000000" w:themeColor="text1"/>
          <w:szCs w:val="24"/>
          <w:lang w:eastAsia="zh-CN"/>
        </w:rPr>
        <w:t xml:space="preserve"> (Nokia)</w:t>
      </w:r>
    </w:p>
    <w:p w14:paraId="351A189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9F" w14:textId="77777777" w:rsidR="00B37845" w:rsidRDefault="00B37845">
      <w:pPr>
        <w:ind w:firstLine="284"/>
        <w:rPr>
          <w:rFonts w:eastAsiaTheme="minorEastAsia"/>
          <w:i/>
          <w:color w:val="000000" w:themeColor="text1"/>
          <w:lang w:val="en-US" w:eastAsia="zh-CN"/>
        </w:rPr>
      </w:pPr>
    </w:p>
    <w:p w14:paraId="351A18A0" w14:textId="77777777" w:rsidR="00B37845" w:rsidRDefault="00994DC0">
      <w:pPr>
        <w:rPr>
          <w:b/>
          <w:color w:val="000000" w:themeColor="text1"/>
          <w:u w:val="single"/>
          <w:lang w:eastAsia="ko-KR"/>
        </w:rPr>
      </w:pPr>
      <w:r>
        <w:rPr>
          <w:b/>
          <w:color w:val="000000" w:themeColor="text1"/>
          <w:u w:val="single"/>
          <w:lang w:eastAsia="ko-KR"/>
        </w:rPr>
        <w:t xml:space="preserve">Issue 1-1-8: On jointly consideration on issue 1-1-5, 1-1-6 and 1-1-7 </w:t>
      </w:r>
    </w:p>
    <w:p w14:paraId="351A18A1"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A2"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w:t>
      </w:r>
      <w:r>
        <w:rPr>
          <w:rFonts w:eastAsia="SimSun"/>
          <w:bCs/>
          <w:lang w:val="en-US" w:eastAsia="zh-CN"/>
        </w:rPr>
        <w:t xml:space="preserve"> </w:t>
      </w:r>
      <w:r>
        <w:rPr>
          <w:rFonts w:eastAsia="SimSun" w:hint="eastAsia"/>
          <w:bCs/>
          <w:lang w:val="en-US" w:eastAsia="zh-CN"/>
        </w:rPr>
        <w:t xml:space="preserve">It is suggested to define the same </w:t>
      </w:r>
      <w:r>
        <w:rPr>
          <w:rFonts w:eastAsia="SimSun" w:hint="eastAsia"/>
          <w:bCs/>
        </w:rPr>
        <w:t>entry/exit conditions for LP-WUR</w:t>
      </w:r>
      <w:r>
        <w:rPr>
          <w:rFonts w:eastAsia="SimSun" w:hint="eastAsia"/>
          <w:bCs/>
          <w:lang w:val="en-US" w:eastAsia="zh-CN"/>
        </w:rPr>
        <w:t xml:space="preserve"> serving</w:t>
      </w:r>
      <w:r>
        <w:rPr>
          <w:rFonts w:eastAsia="SimSun" w:hint="eastAsia"/>
          <w:bCs/>
        </w:rPr>
        <w:t xml:space="preserve"> </w:t>
      </w:r>
      <w:r>
        <w:rPr>
          <w:rFonts w:eastAsia="SimSun" w:hint="eastAsia"/>
          <w:bCs/>
          <w:lang w:val="en-US" w:eastAsia="zh-CN"/>
        </w:rPr>
        <w:t xml:space="preserve">cell </w:t>
      </w:r>
      <w:r>
        <w:rPr>
          <w:rFonts w:eastAsia="SimSun" w:hint="eastAsia"/>
          <w:bCs/>
        </w:rPr>
        <w:t xml:space="preserve">measurement </w:t>
      </w:r>
      <w:r>
        <w:rPr>
          <w:rFonts w:eastAsia="SimSun" w:hint="eastAsia"/>
          <w:bCs/>
          <w:lang w:val="en-US" w:eastAsia="zh-CN"/>
        </w:rPr>
        <w:t xml:space="preserve">and </w:t>
      </w:r>
      <w:r>
        <w:rPr>
          <w:rFonts w:eastAsia="SimSun" w:hint="eastAsia"/>
          <w:bCs/>
        </w:rPr>
        <w:t>LP-WUS monitoring</w:t>
      </w:r>
      <w:r>
        <w:rPr>
          <w:rFonts w:eastAsia="SimSun"/>
          <w:color w:val="000000" w:themeColor="text1"/>
          <w:szCs w:val="24"/>
          <w:lang w:eastAsia="zh-CN"/>
        </w:rPr>
        <w:t xml:space="preserve"> (Xiaomi LG)</w:t>
      </w:r>
    </w:p>
    <w:p w14:paraId="351A18A3"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criteria and same/different entry/exit conditions can be used for LP-WUS monitoring and case 1, or case 2 or 3 if case 2 or 3 are supported (vivo). </w:t>
      </w:r>
    </w:p>
    <w:p w14:paraId="351A18A4"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In order to guarantee the power saving gain, the serving cell quality threshold in entry/exit condition for LP-WUS monitoring and the serving cell quality threshold entry/exit condition for LP-WUR measurement should be considered jointly.</w:t>
      </w:r>
      <w:r>
        <w:rPr>
          <w:rFonts w:eastAsia="SimSun"/>
          <w:color w:val="000000" w:themeColor="text1"/>
          <w:szCs w:val="24"/>
          <w:lang w:eastAsia="zh-CN"/>
        </w:rPr>
        <w:t xml:space="preserve"> (CMCC)</w:t>
      </w:r>
    </w:p>
    <w:p w14:paraId="351A18A5"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14:paraId="351A18A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P5: RAN4 shall be involved on criterion and scenario (entry/exit condition) design for LP-WUR measurement and MR RRM measurement relaxation together with  RAN1 and RAN2. (Samsung)</w:t>
      </w:r>
    </w:p>
    <w:p w14:paraId="351A18A7"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RAN4 shall further discuss the applicable side condition /scenario with corresponding assumption on MR serving cell measurement, MR neighbouring cell measurement and LP-WUR measurement as a package</w:t>
      </w:r>
    </w:p>
    <w:p w14:paraId="351A18A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P6: assumption of thresholds for RAN4 discussion can be (Apple):</w:t>
      </w:r>
    </w:p>
    <w:p w14:paraId="351A18A9"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threshold for MR fully offloading to LR can be same as the threshold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 (highest one between </w:t>
      </w:r>
      <w:proofErr w:type="spellStart"/>
      <w:r>
        <w:rPr>
          <w:rFonts w:eastAsia="SimSun"/>
          <w:color w:val="000000" w:themeColor="text1"/>
          <w:szCs w:val="24"/>
          <w:lang w:eastAsia="zh-CN"/>
        </w:rPr>
        <w:t>SIntraSearchP</w:t>
      </w:r>
      <w:proofErr w:type="spellEnd"/>
      <w:r>
        <w:rPr>
          <w:rFonts w:eastAsia="SimSun"/>
          <w:color w:val="000000" w:themeColor="text1"/>
          <w:szCs w:val="24"/>
          <w:lang w:eastAsia="zh-CN"/>
        </w:rPr>
        <w:t>/</w:t>
      </w:r>
      <w:proofErr w:type="spellStart"/>
      <w:r>
        <w:rPr>
          <w:rFonts w:eastAsia="SimSun"/>
          <w:color w:val="000000" w:themeColor="text1"/>
          <w:szCs w:val="24"/>
          <w:lang w:eastAsia="zh-CN"/>
        </w:rPr>
        <w:t>SIntraSearchQ</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SnonIntraSearchP</w:t>
      </w:r>
      <w:proofErr w:type="spellEnd"/>
      <w:r>
        <w:rPr>
          <w:rFonts w:eastAsia="SimSun"/>
          <w:color w:val="000000" w:themeColor="text1"/>
          <w:szCs w:val="24"/>
          <w:lang w:eastAsia="zh-CN"/>
        </w:rPr>
        <w:t>/</w:t>
      </w:r>
      <w:proofErr w:type="spellStart"/>
      <w:r>
        <w:rPr>
          <w:rFonts w:eastAsia="SimSun"/>
          <w:color w:val="000000" w:themeColor="text1"/>
          <w:szCs w:val="24"/>
          <w:lang w:eastAsia="zh-CN"/>
        </w:rPr>
        <w:t>SnonIntraSearchQ</w:t>
      </w:r>
      <w:proofErr w:type="spellEnd"/>
      <w:r>
        <w:rPr>
          <w:rFonts w:eastAsia="SimSun"/>
          <w:color w:val="000000" w:themeColor="text1"/>
          <w:szCs w:val="24"/>
          <w:lang w:eastAsia="zh-CN"/>
        </w:rPr>
        <w:t xml:space="preserve">), or at least offloading threshold can be not lower than threshold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  </w:t>
      </w:r>
    </w:p>
    <w:p w14:paraId="351A18AA"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threshold to turn on LR or to involve LR for measurement can be equivalent to the threshold of entry condition for LP-WUS monitoring. </w:t>
      </w:r>
    </w:p>
    <w:p w14:paraId="351A18AC" w14:textId="77777777" w:rsidR="00B37845" w:rsidRDefault="00994DC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check whether the following top level description:</w:t>
      </w:r>
    </w:p>
    <w:p w14:paraId="351A18AE" w14:textId="4FBAF23F" w:rsidR="00B37845" w:rsidRDefault="00994DC0" w:rsidP="00282277">
      <w:pPr>
        <w:rPr>
          <w:rFonts w:eastAsiaTheme="minorEastAsia"/>
          <w:i/>
          <w:color w:val="000000" w:themeColor="text1"/>
          <w:lang w:val="en-US" w:eastAsia="zh-CN"/>
        </w:rPr>
      </w:pPr>
      <w:r>
        <w:rPr>
          <w:rFonts w:eastAsiaTheme="minorEastAsia"/>
          <w:i/>
          <w:color w:val="000000" w:themeColor="text1"/>
          <w:lang w:val="en-US" w:eastAsia="zh-CN"/>
        </w:rPr>
        <w:t>LP-WUR monitoring is triggered no</w:t>
      </w:r>
      <w:r w:rsidR="008C4EA5">
        <w:rPr>
          <w:rFonts w:eastAsiaTheme="minorEastAsia"/>
          <w:i/>
          <w:color w:val="000000" w:themeColor="text1"/>
          <w:lang w:val="en-US" w:eastAsia="zh-CN"/>
        </w:rPr>
        <w:t>t</w:t>
      </w:r>
      <w:r>
        <w:rPr>
          <w:rFonts w:eastAsiaTheme="minorEastAsia"/>
          <w:i/>
          <w:color w:val="000000" w:themeColor="text1"/>
          <w:lang w:val="en-US" w:eastAsia="zh-CN"/>
        </w:rPr>
        <w:t xml:space="preserve"> </w:t>
      </w:r>
      <w:r w:rsidR="00732559">
        <w:rPr>
          <w:rFonts w:eastAsiaTheme="minorEastAsia"/>
          <w:i/>
          <w:color w:val="000000" w:themeColor="text1"/>
          <w:lang w:val="en-US" w:eastAsia="zh-CN"/>
        </w:rPr>
        <w:t>early</w:t>
      </w:r>
      <w:r>
        <w:rPr>
          <w:rFonts w:eastAsiaTheme="minorEastAsia"/>
          <w:i/>
          <w:color w:val="000000" w:themeColor="text1"/>
          <w:lang w:val="en-US" w:eastAsia="zh-CN"/>
        </w:rPr>
        <w:t xml:space="preserve"> than </w:t>
      </w:r>
      <w:r w:rsidR="00732559">
        <w:rPr>
          <w:rFonts w:eastAsiaTheme="minorEastAsia"/>
          <w:i/>
          <w:color w:val="000000" w:themeColor="text1"/>
          <w:lang w:val="en-US" w:eastAsia="zh-CN"/>
        </w:rPr>
        <w:t xml:space="preserve">MR </w:t>
      </w:r>
      <w:r w:rsidR="00732559" w:rsidRPr="00282277">
        <w:rPr>
          <w:rFonts w:eastAsiaTheme="minorEastAsia"/>
          <w:i/>
          <w:color w:val="000000" w:themeColor="text1"/>
          <w:lang w:val="en-US" w:eastAsia="zh-CN"/>
        </w:rPr>
        <w:t xml:space="preserve">RRM relaxation or MR serving cell offloading (case 1) </w:t>
      </w:r>
    </w:p>
    <w:p w14:paraId="351A18AF" w14:textId="77777777" w:rsidR="00B37845" w:rsidRDefault="00B37845">
      <w:pPr>
        <w:rPr>
          <w:rFonts w:eastAsiaTheme="minorEastAsia"/>
          <w:i/>
          <w:color w:val="000000" w:themeColor="text1"/>
          <w:lang w:val="en-US" w:eastAsia="zh-CN"/>
        </w:rPr>
      </w:pPr>
    </w:p>
    <w:p w14:paraId="351A18B0" w14:textId="77777777" w:rsidR="00B37845" w:rsidRDefault="00994DC0">
      <w:pPr>
        <w:rPr>
          <w:b/>
          <w:color w:val="000000" w:themeColor="text1"/>
          <w:u w:val="single"/>
          <w:lang w:eastAsia="ko-KR"/>
        </w:rPr>
      </w:pPr>
      <w:r>
        <w:rPr>
          <w:b/>
          <w:color w:val="000000" w:themeColor="text1"/>
          <w:u w:val="single"/>
          <w:lang w:eastAsia="ko-KR"/>
        </w:rPr>
        <w:t xml:space="preserve">Issue 1-1-9: LP-WUR status </w:t>
      </w:r>
    </w:p>
    <w:p w14:paraId="351A18B1"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2"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LP-WUR status before entering LP-WUS monitoring or after exiting LP-WUS monitoring (Apple)</w:t>
      </w:r>
    </w:p>
    <w:p w14:paraId="351A18B3"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1: MR is ON with RRM measurement on serving cell and neighbour cell (if any) and LP-WUR is ON for serving cell measurement</w:t>
      </w:r>
    </w:p>
    <w:p w14:paraId="351A18B4"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2: MR is ON with RRM measurement on serving cell and neighbour cell (if any) and LP-WUR is ON without RRM measurement (Apple)</w:t>
      </w:r>
    </w:p>
    <w:p w14:paraId="351A18B5"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3: MR is ON with RRM measurement on serving cell and neighbour cell (if any) and LP-WUR is OFF without RRM measurement. (Apple)</w:t>
      </w:r>
    </w:p>
    <w:p w14:paraId="351A18B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LP-WUR status before entering offloading or after exiting offloading, postpone the discussion until more RAN1/2 conclusions (vivo)</w:t>
      </w:r>
    </w:p>
    <w:p w14:paraId="351A18B7"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B8" w14:textId="77777777" w:rsidR="00B37845" w:rsidRDefault="00994DC0">
      <w:pPr>
        <w:rPr>
          <w:b/>
          <w:color w:val="000000" w:themeColor="text1"/>
          <w:u w:val="single"/>
          <w:lang w:eastAsia="ko-KR"/>
        </w:rPr>
      </w:pPr>
      <w:r>
        <w:rPr>
          <w:b/>
          <w:color w:val="000000" w:themeColor="text1"/>
          <w:u w:val="single"/>
          <w:lang w:eastAsia="ko-KR"/>
        </w:rPr>
        <w:t xml:space="preserve">Issue 1-1-10: UE measurement </w:t>
      </w:r>
      <w:proofErr w:type="spellStart"/>
      <w:r>
        <w:rPr>
          <w:b/>
          <w:color w:val="000000" w:themeColor="text1"/>
          <w:u w:val="single"/>
          <w:lang w:eastAsia="ko-KR"/>
        </w:rPr>
        <w:t>behivour</w:t>
      </w:r>
      <w:proofErr w:type="spellEnd"/>
      <w:r>
        <w:rPr>
          <w:b/>
          <w:color w:val="000000" w:themeColor="text1"/>
          <w:u w:val="single"/>
          <w:lang w:eastAsia="ko-KR"/>
        </w:rPr>
        <w:t xml:space="preserve"> after receiving LP-WUS signal </w:t>
      </w:r>
    </w:p>
    <w:p w14:paraId="351A18B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UE may receive LP-WUS signal but is not paged. Discuss whether the UE starts measurements after the LP-WUS signal, or after LP-WUS signal + when UE has discovered it has been being paged. (Nokia)</w:t>
      </w:r>
    </w:p>
    <w:p w14:paraId="351A18BB" w14:textId="0DC6E590"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2617F62" w14:textId="3016D991" w:rsidR="00926C28" w:rsidRDefault="00926C28">
      <w:pPr>
        <w:rPr>
          <w:rFonts w:eastAsiaTheme="minorEastAsia"/>
          <w:i/>
          <w:color w:val="000000" w:themeColor="text1"/>
          <w:lang w:val="en-US" w:eastAsia="zh-CN"/>
        </w:rPr>
      </w:pPr>
      <w:r>
        <w:rPr>
          <w:rFonts w:eastAsiaTheme="minorEastAsia"/>
          <w:i/>
          <w:color w:val="000000" w:themeColor="text1"/>
          <w:lang w:val="en-US" w:eastAsia="zh-CN"/>
        </w:rPr>
        <w:t xml:space="preserve">Maybe it is not a RAN4 issue, suggest to check RAN1/2 for clarification. </w:t>
      </w:r>
    </w:p>
    <w:p w14:paraId="351A18BC" w14:textId="77777777" w:rsidR="00B37845" w:rsidRDefault="00994DC0">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351A18B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E"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higher priority layer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could also be OFF for case #1.</w:t>
      </w:r>
      <w:r>
        <w:rPr>
          <w:rFonts w:eastAsia="SimSun" w:hint="eastAsia"/>
          <w:color w:val="000000" w:themeColor="text1"/>
          <w:szCs w:val="24"/>
          <w:lang w:eastAsia="zh-CN"/>
        </w:rPr>
        <w:t xml:space="preserve"> (Apple</w:t>
      </w:r>
      <w:r>
        <w:rPr>
          <w:rFonts w:eastAsia="SimSun"/>
          <w:color w:val="000000" w:themeColor="text1"/>
          <w:szCs w:val="24"/>
          <w:lang w:eastAsia="zh-CN"/>
        </w:rPr>
        <w:t xml:space="preserve"> vivo</w:t>
      </w:r>
      <w:r>
        <w:rPr>
          <w:rFonts w:eastAsia="SimSun" w:hint="eastAsia"/>
          <w:color w:val="000000" w:themeColor="text1"/>
          <w:szCs w:val="24"/>
          <w:lang w:eastAsia="zh-CN"/>
        </w:rPr>
        <w:t>)</w:t>
      </w:r>
    </w:p>
    <w:p w14:paraId="351A18B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P2: RAN4 shall study the MR neighbour cell measurement relaxation when the high priority frequency is configured.</w:t>
      </w:r>
      <w:r>
        <w:rPr>
          <w:rFonts w:eastAsia="SimSun"/>
          <w:color w:val="000000" w:themeColor="text1"/>
          <w:szCs w:val="24"/>
          <w:lang w:eastAsia="zh-CN"/>
        </w:rPr>
        <w:t xml:space="preserve"> </w:t>
      </w:r>
      <w:r>
        <w:rPr>
          <w:rFonts w:eastAsia="SimSun" w:hint="eastAsia"/>
          <w:color w:val="000000" w:themeColor="text1"/>
          <w:szCs w:val="24"/>
          <w:lang w:eastAsia="zh-CN"/>
        </w:rPr>
        <w:t xml:space="preserve">If the legacy relaxed conditions are reused, the legacy </w:t>
      </w:r>
      <w:r>
        <w:rPr>
          <w:rFonts w:eastAsia="SimSun" w:hint="eastAsia"/>
          <w:color w:val="000000" w:themeColor="text1"/>
          <w:szCs w:val="24"/>
          <w:lang w:eastAsia="zh-CN"/>
        </w:rPr>
        <w:lastRenderedPageBreak/>
        <w:t>relaxed measurement requirements can be the baseline and RAN4 shall study the relaxed scaling factor.</w:t>
      </w:r>
      <w:r>
        <w:rPr>
          <w:rFonts w:eastAsia="SimSun"/>
          <w:color w:val="000000" w:themeColor="text1"/>
          <w:szCs w:val="24"/>
          <w:lang w:eastAsia="zh-CN"/>
        </w:rPr>
        <w:t xml:space="preserve"> (</w:t>
      </w:r>
      <w:r>
        <w:rPr>
          <w:rFonts w:eastAsia="SimSun" w:hint="eastAsia"/>
          <w:color w:val="000000" w:themeColor="text1"/>
          <w:szCs w:val="24"/>
          <w:lang w:eastAsia="zh-CN"/>
        </w:rPr>
        <w:t>ZTE</w:t>
      </w:r>
      <w:r>
        <w:rPr>
          <w:rFonts w:eastAsia="SimSun"/>
          <w:color w:val="000000" w:themeColor="text1"/>
          <w:szCs w:val="24"/>
          <w:lang w:eastAsia="zh-CN"/>
        </w:rPr>
        <w:t>)</w:t>
      </w:r>
    </w:p>
    <w:p w14:paraId="351A18C0"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1" w14:textId="77777777" w:rsidR="00B37845" w:rsidRDefault="00B37845">
      <w:pPr>
        <w:rPr>
          <w:rFonts w:eastAsiaTheme="minorEastAsia"/>
          <w:i/>
          <w:color w:val="000000" w:themeColor="text1"/>
          <w:lang w:val="en-US" w:eastAsia="zh-CN"/>
        </w:rPr>
      </w:pPr>
    </w:p>
    <w:p w14:paraId="351A18C2" w14:textId="77777777" w:rsidR="00B37845" w:rsidRDefault="00994DC0">
      <w:pPr>
        <w:rPr>
          <w:b/>
          <w:color w:val="000000" w:themeColor="text1"/>
          <w:u w:val="single"/>
          <w:lang w:eastAsia="ko-KR"/>
        </w:rPr>
      </w:pPr>
      <w:r>
        <w:rPr>
          <w:b/>
          <w:color w:val="000000" w:themeColor="text1"/>
          <w:u w:val="single"/>
          <w:lang w:eastAsia="ko-KR"/>
        </w:rPr>
        <w:t>Issue 1-1-12: Impact on specification</w:t>
      </w:r>
    </w:p>
    <w:p w14:paraId="351A18C3"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C4"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1</w:t>
      </w:r>
      <w:r>
        <w:rPr>
          <w:rFonts w:eastAsia="SimSun" w:hint="eastAsia"/>
          <w:color w:val="000000" w:themeColor="text1"/>
          <w:szCs w:val="24"/>
          <w:lang w:eastAsia="zh-CN"/>
        </w:rPr>
        <w:t>：</w:t>
      </w:r>
      <w:r>
        <w:rPr>
          <w:rFonts w:eastAsia="SimSun"/>
          <w:color w:val="000000" w:themeColor="text1"/>
          <w:szCs w:val="24"/>
          <w:lang w:eastAsia="zh-CN"/>
        </w:rPr>
        <w:t>Discuss this issue after more RAN4’s conclusion are available (Apple)</w:t>
      </w:r>
    </w:p>
    <w:p w14:paraId="351A18C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6" w14:textId="77777777" w:rsidR="00B37845" w:rsidRDefault="00994DC0">
      <w:pPr>
        <w:pStyle w:val="Heading3"/>
        <w:rPr>
          <w:sz w:val="24"/>
          <w:szCs w:val="16"/>
          <w:lang w:val="en-US"/>
        </w:rPr>
      </w:pPr>
      <w:r>
        <w:rPr>
          <w:sz w:val="24"/>
          <w:szCs w:val="16"/>
          <w:lang w:val="en-US"/>
        </w:rPr>
        <w:t>Sub-topic 1-2 Detail LP-WUR requirements at RRC_IDLE/INACTIVE state</w:t>
      </w:r>
    </w:p>
    <w:p w14:paraId="351A18C7" w14:textId="77777777" w:rsidR="00B37845" w:rsidRDefault="00994DC0">
      <w:pPr>
        <w:rPr>
          <w:b/>
          <w:color w:val="000000" w:themeColor="text1"/>
          <w:u w:val="single"/>
          <w:lang w:eastAsia="ko-KR"/>
        </w:rPr>
      </w:pPr>
      <w:r>
        <w:rPr>
          <w:b/>
          <w:color w:val="000000" w:themeColor="text1"/>
          <w:u w:val="single"/>
          <w:lang w:eastAsia="ko-KR"/>
        </w:rPr>
        <w:t xml:space="preserve">Issue 1-2-1: Accuracy requirements  </w:t>
      </w:r>
    </w:p>
    <w:p w14:paraId="351A18C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C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dedicated accuracy requirement is defined in the performance section for LR-WUR based RRM measurement in Idle/inactive states, and reflect the accuracy performance as a margin in the core requirement.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Ericsson</w:t>
      </w:r>
      <w:r>
        <w:rPr>
          <w:rFonts w:eastAsia="SimSun" w:hint="eastAsia"/>
          <w:color w:val="000000" w:themeColor="text1"/>
          <w:szCs w:val="24"/>
          <w:lang w:val="en-US" w:eastAsia="zh-CN"/>
        </w:rPr>
        <w:t>, ZTE</w:t>
      </w:r>
      <w:r>
        <w:rPr>
          <w:rFonts w:eastAsia="SimSun"/>
          <w:color w:val="000000" w:themeColor="text1"/>
          <w:szCs w:val="24"/>
          <w:lang w:eastAsia="zh-CN"/>
        </w:rPr>
        <w:t>)</w:t>
      </w:r>
    </w:p>
    <w:p w14:paraId="351A18C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9" w:name="_Toc174113975"/>
      <w:r>
        <w:rPr>
          <w:rFonts w:eastAsia="SimSun"/>
          <w:color w:val="000000" w:themeColor="text1"/>
          <w:szCs w:val="24"/>
          <w:lang w:eastAsia="zh-CN"/>
        </w:rPr>
        <w:t>P2: Do not define measurement accuracy requirements for LP-WUR in Idle/Inactive state in performance section (LG)</w:t>
      </w:r>
    </w:p>
    <w:p w14:paraId="351A18C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Define LP-WUR measurement accuracy</w:t>
      </w:r>
      <w:r>
        <w:rPr>
          <w:rFonts w:eastAsia="SimSun"/>
          <w:color w:val="000000" w:themeColor="text1"/>
          <w:szCs w:val="24"/>
          <w:lang w:eastAsia="zh-CN"/>
        </w:rPr>
        <w:t xml:space="preserve"> in dedicated section. Whether</w:t>
      </w:r>
      <w:r>
        <w:rPr>
          <w:rFonts w:eastAsia="SimSun" w:hint="eastAsia"/>
          <w:color w:val="000000" w:themeColor="text1"/>
          <w:szCs w:val="24"/>
          <w:lang w:eastAsia="zh-CN"/>
        </w:rPr>
        <w:t>/how</w:t>
      </w:r>
      <w:r>
        <w:rPr>
          <w:rFonts w:eastAsia="SimSun"/>
          <w:color w:val="000000" w:themeColor="text1"/>
          <w:szCs w:val="24"/>
          <w:lang w:eastAsia="zh-CN"/>
        </w:rPr>
        <w:t xml:space="preserve"> to reflect it</w:t>
      </w:r>
      <w:r>
        <w:rPr>
          <w:rFonts w:eastAsia="SimSun" w:hint="eastAsia"/>
          <w:color w:val="000000" w:themeColor="text1"/>
          <w:szCs w:val="24"/>
          <w:lang w:eastAsia="zh-CN"/>
        </w:rPr>
        <w:t xml:space="preserve"> </w:t>
      </w:r>
      <w:r>
        <w:rPr>
          <w:rFonts w:eastAsia="SimSun"/>
          <w:color w:val="000000" w:themeColor="text1"/>
          <w:szCs w:val="24"/>
          <w:lang w:eastAsia="zh-CN"/>
        </w:rPr>
        <w:t>in the core requirements can be further discussed after the simulation by taking the results into account (CATT)</w:t>
      </w:r>
    </w:p>
    <w:p w14:paraId="351A18C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Postpone the discussion</w:t>
      </w:r>
      <w:r>
        <w:rPr>
          <w:rFonts w:eastAsia="SimSun"/>
          <w:color w:val="000000" w:themeColor="text1"/>
          <w:szCs w:val="24"/>
          <w:lang w:eastAsia="zh-CN"/>
        </w:rPr>
        <w:t xml:space="preserve"> on this issue (CMCC)</w:t>
      </w:r>
    </w:p>
    <w:p w14:paraId="351A18C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P5: RAN4 need to define LR measurement accuracy requirements at least for the fully offloading scenario.</w:t>
      </w:r>
      <w:bookmarkEnd w:id="9"/>
      <w:r>
        <w:rPr>
          <w:rFonts w:eastAsia="SimSun"/>
          <w:color w:val="000000" w:themeColor="text1"/>
          <w:szCs w:val="24"/>
          <w:lang w:eastAsia="zh-CN"/>
        </w:rPr>
        <w:t xml:space="preserve"> </w:t>
      </w:r>
      <w:bookmarkStart w:id="10" w:name="_Toc174012735"/>
      <w:bookmarkStart w:id="11" w:name="_Toc174012734"/>
      <w:bookmarkEnd w:id="10"/>
      <w:bookmarkEnd w:id="11"/>
      <w:r>
        <w:rPr>
          <w:rFonts w:eastAsia="SimSun"/>
          <w:color w:val="000000" w:themeColor="text1"/>
          <w:szCs w:val="24"/>
          <w:lang w:eastAsia="zh-CN"/>
        </w:rPr>
        <w:t>(Nokia)</w:t>
      </w:r>
    </w:p>
    <w:p w14:paraId="351A18C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F" w14:textId="77777777" w:rsidR="00B37845" w:rsidRDefault="00994DC0">
      <w:pPr>
        <w:spacing w:after="120"/>
        <w:rPr>
          <w:b/>
          <w:color w:val="000000" w:themeColor="text1"/>
          <w:u w:val="single"/>
          <w:lang w:eastAsia="ko-KR"/>
        </w:rPr>
      </w:pPr>
      <w:r>
        <w:rPr>
          <w:b/>
          <w:color w:val="000000" w:themeColor="text1"/>
          <w:u w:val="single"/>
          <w:lang w:eastAsia="ko-KR"/>
        </w:rPr>
        <w:t xml:space="preserve">Issue 1-2-2: Possible interruption related requirements for LP-WUR </w:t>
      </w:r>
    </w:p>
    <w:p w14:paraId="351A18D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1"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Interruption requirements could be defined for the time between LP-WUS received paging indication to MR ready for Paging monitoring (Samsung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CMCC)</w:t>
      </w:r>
    </w:p>
    <w:p w14:paraId="351A18D2" w14:textId="77777777" w:rsidR="00B37845" w:rsidRDefault="00994DC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LP-WUR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exit criteria and MR to start measurement</w:t>
      </w:r>
      <w:r>
        <w:rPr>
          <w:rFonts w:eastAsia="SimSun" w:hint="eastAsia"/>
          <w:color w:val="000000" w:themeColor="text1"/>
          <w:szCs w:val="24"/>
          <w:lang w:val="en-US" w:eastAsia="zh-CN"/>
        </w:rPr>
        <w:t xml:space="preserve"> (CMCC)</w:t>
      </w:r>
    </w:p>
    <w:p w14:paraId="351A18D3" w14:textId="77777777" w:rsidR="00B37845" w:rsidRDefault="00994DC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MR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entry criteria and LP-WUR to start measurement</w:t>
      </w:r>
      <w:r>
        <w:rPr>
          <w:rFonts w:eastAsia="SimSun"/>
          <w:color w:val="000000" w:themeColor="text1"/>
          <w:szCs w:val="24"/>
          <w:lang w:eastAsia="zh-CN"/>
        </w:rPr>
        <w:t>. (CMCC ZTE)</w:t>
      </w:r>
    </w:p>
    <w:p w14:paraId="351A18D5" w14:textId="27651D38"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P</w:t>
      </w:r>
      <w:r w:rsidR="003E752B">
        <w:rPr>
          <w:rFonts w:eastAsia="SimSun"/>
          <w:color w:val="000000" w:themeColor="text1"/>
          <w:szCs w:val="24"/>
          <w:lang w:eastAsia="zh-CN"/>
        </w:rPr>
        <w:t>2</w:t>
      </w:r>
      <w:r>
        <w:rPr>
          <w:rFonts w:eastAsia="SimSun"/>
          <w:color w:val="000000" w:themeColor="text1"/>
          <w:szCs w:val="24"/>
          <w:lang w:eastAsia="zh-CN"/>
        </w:rPr>
        <w:t xml:space="preserve">: </w:t>
      </w:r>
      <w:r>
        <w:rPr>
          <w:rFonts w:eastAsia="SimSun" w:hint="eastAsia"/>
          <w:color w:val="000000" w:themeColor="text1"/>
          <w:szCs w:val="24"/>
          <w:lang w:val="en-US" w:eastAsia="zh-CN"/>
        </w:rPr>
        <w:t>RAN4 shall clarify the timeline from decoding LP-WUS to MR wake-up in order to monitor legacy PO.</w:t>
      </w:r>
      <w:r>
        <w:rPr>
          <w:rFonts w:eastAsia="SimSun"/>
          <w:color w:val="000000" w:themeColor="text1"/>
          <w:szCs w:val="24"/>
          <w:lang w:eastAsia="zh-CN"/>
        </w:rPr>
        <w:t xml:space="preserve"> (ZTE)</w:t>
      </w:r>
    </w:p>
    <w:p w14:paraId="351A18D6"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D7" w14:textId="77777777" w:rsidR="00B37845" w:rsidRDefault="00994DC0">
      <w:pPr>
        <w:spacing w:after="120"/>
        <w:rPr>
          <w:b/>
          <w:color w:val="000000" w:themeColor="text1"/>
          <w:u w:val="single"/>
          <w:lang w:eastAsia="ko-KR"/>
        </w:rPr>
      </w:pPr>
      <w:r>
        <w:rPr>
          <w:b/>
          <w:color w:val="000000" w:themeColor="text1"/>
          <w:u w:val="single"/>
          <w:lang w:eastAsia="ko-KR"/>
        </w:rPr>
        <w:t xml:space="preserve">Issue 1-2-3: Possible cell selection evaluation requirements for fully offloading case based on LP-WUR </w:t>
      </w:r>
    </w:p>
    <w:p w14:paraId="351A18D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9"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RAN4 to discuss whether to define evaluation requirements for cell selection criterion based on LR measurement for fully offloading case</w:t>
      </w:r>
      <w:r>
        <w:rPr>
          <w:rFonts w:eastAsia="SimSun"/>
          <w:color w:val="000000" w:themeColor="text1"/>
          <w:szCs w:val="24"/>
          <w:lang w:eastAsia="zh-CN"/>
        </w:rPr>
        <w:t xml:space="preserve"> (CATT)</w:t>
      </w:r>
    </w:p>
    <w:p w14:paraId="351A18DA" w14:textId="77777777" w:rsidR="00B37845" w:rsidRDefault="00994DC0">
      <w:pPr>
        <w:rPr>
          <w:rFonts w:eastAsiaTheme="minorEastAsia"/>
          <w:i/>
          <w:color w:val="000000" w:themeColor="text1"/>
          <w:lang w:eastAsia="zh-CN"/>
        </w:rPr>
      </w:pPr>
      <w:r>
        <w:rPr>
          <w:rFonts w:eastAsiaTheme="minorEastAsia"/>
          <w:i/>
          <w:color w:val="000000" w:themeColor="text1"/>
          <w:lang w:val="en-US" w:eastAsia="zh-CN"/>
        </w:rPr>
        <w:lastRenderedPageBreak/>
        <w:t>Recommendations</w:t>
      </w:r>
    </w:p>
    <w:p w14:paraId="351A18DB" w14:textId="77777777" w:rsidR="00B37845" w:rsidRDefault="00B37845">
      <w:pPr>
        <w:rPr>
          <w:rFonts w:eastAsiaTheme="minorEastAsia"/>
          <w:i/>
          <w:color w:val="000000" w:themeColor="text1"/>
          <w:lang w:val="en-US" w:eastAsia="zh-CN"/>
        </w:rPr>
      </w:pPr>
    </w:p>
    <w:p w14:paraId="351A18DC" w14:textId="77777777" w:rsidR="00B37845" w:rsidRDefault="00994DC0">
      <w:pPr>
        <w:rPr>
          <w:b/>
          <w:color w:val="000000" w:themeColor="text1"/>
          <w:u w:val="single"/>
          <w:lang w:eastAsia="ko-KR"/>
        </w:rPr>
      </w:pPr>
      <w:r>
        <w:rPr>
          <w:b/>
          <w:color w:val="000000" w:themeColor="text1"/>
          <w:u w:val="single"/>
          <w:lang w:eastAsia="ko-KR"/>
        </w:rPr>
        <w:t>Issue 1-2-4: LP-WUR operating carrier frequency</w:t>
      </w:r>
    </w:p>
    <w:p w14:paraId="351A18D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E"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eastAsiaTheme="minorEastAsia" w:hint="eastAsia"/>
          <w:bCs/>
          <w:lang w:eastAsia="zh-CN"/>
        </w:rPr>
        <w:t xml:space="preserve"> QC</w:t>
      </w:r>
      <w:r>
        <w:rPr>
          <w:bCs/>
        </w:rPr>
        <w:t>)</w:t>
      </w:r>
    </w:p>
    <w:p w14:paraId="351A18D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E0" w14:textId="77777777" w:rsidR="00B37845" w:rsidRDefault="00994DC0">
      <w:pPr>
        <w:rPr>
          <w:b/>
          <w:color w:val="000000" w:themeColor="text1"/>
          <w:u w:val="single"/>
          <w:lang w:eastAsia="ko-KR"/>
        </w:rPr>
      </w:pPr>
      <w:r>
        <w:rPr>
          <w:b/>
          <w:color w:val="000000" w:themeColor="text1"/>
          <w:u w:val="single"/>
          <w:lang w:eastAsia="ko-KR"/>
        </w:rPr>
        <w:t>Issue 1-2-5: Timeline on RRM requirement evaluation work</w:t>
      </w:r>
    </w:p>
    <w:p w14:paraId="351A18E1" w14:textId="77777777" w:rsidR="00B37845" w:rsidRDefault="00994DC0">
      <w:pPr>
        <w:pStyle w:val="ListParagraph"/>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351A18E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14:paraId="351A18E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649D859C" w14:textId="2084C7C7" w:rsidR="000475C0" w:rsidRDefault="000475C0" w:rsidP="000475C0">
      <w:pPr>
        <w:rPr>
          <w:b/>
          <w:color w:val="000000" w:themeColor="text1"/>
          <w:u w:val="single"/>
          <w:lang w:eastAsia="ko-KR"/>
        </w:rPr>
      </w:pPr>
      <w:r>
        <w:rPr>
          <w:b/>
          <w:color w:val="000000" w:themeColor="text1"/>
          <w:u w:val="single"/>
          <w:lang w:eastAsia="ko-KR"/>
        </w:rPr>
        <w:t xml:space="preserve">Issue 1-2-6: </w:t>
      </w:r>
      <w:proofErr w:type="spellStart"/>
      <w:r>
        <w:rPr>
          <w:b/>
          <w:color w:val="000000" w:themeColor="text1"/>
          <w:u w:val="single"/>
          <w:lang w:eastAsia="ko-KR"/>
        </w:rPr>
        <w:t>Nubmer</w:t>
      </w:r>
      <w:proofErr w:type="spellEnd"/>
      <w:r>
        <w:rPr>
          <w:b/>
          <w:color w:val="000000" w:themeColor="text1"/>
          <w:u w:val="single"/>
          <w:lang w:eastAsia="ko-KR"/>
        </w:rPr>
        <w:t xml:space="preserve"> of Rx for LP-WUR requirements</w:t>
      </w:r>
    </w:p>
    <w:p w14:paraId="0A1B8D76" w14:textId="77777777" w:rsidR="000475C0" w:rsidRDefault="000475C0" w:rsidP="000475C0">
      <w:pPr>
        <w:pStyle w:val="ListParagraph"/>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5E0EAEE6" w14:textId="05CAC984" w:rsidR="000475C0" w:rsidRDefault="000475C0" w:rsidP="000475C0">
      <w:pPr>
        <w:pStyle w:val="ListParagraph"/>
        <w:numPr>
          <w:ilvl w:val="1"/>
          <w:numId w:val="39"/>
        </w:numPr>
        <w:overflowPunct/>
        <w:autoSpaceDE/>
        <w:autoSpaceDN/>
        <w:adjustRightInd/>
        <w:spacing w:after="120"/>
        <w:ind w:left="1440" w:firstLineChars="0"/>
        <w:textAlignment w:val="auto"/>
        <w:rPr>
          <w:bCs/>
        </w:rPr>
      </w:pPr>
      <w:r>
        <w:rPr>
          <w:bCs/>
        </w:rPr>
        <w:t xml:space="preserve">P1: </w:t>
      </w:r>
      <w:r w:rsidR="0029495F" w:rsidRPr="0029495F">
        <w:rPr>
          <w:bCs/>
        </w:rPr>
        <w:t>Single Rx is assumed for LR based RRM measurement</w:t>
      </w:r>
      <w:r>
        <w:rPr>
          <w:bCs/>
        </w:rPr>
        <w:t>. (</w:t>
      </w:r>
      <w:r w:rsidR="0029495F">
        <w:rPr>
          <w:bCs/>
        </w:rPr>
        <w:t>Apple</w:t>
      </w:r>
      <w:r>
        <w:rPr>
          <w:bCs/>
        </w:rPr>
        <w:t>)</w:t>
      </w:r>
    </w:p>
    <w:p w14:paraId="74588EE2" w14:textId="2252C56A" w:rsidR="000475C0" w:rsidRDefault="000475C0" w:rsidP="000475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5C6C27F5" w14:textId="203013E9" w:rsidR="00A34A49" w:rsidRDefault="00A34A49" w:rsidP="000475C0">
      <w:pPr>
        <w:rPr>
          <w:rFonts w:eastAsiaTheme="minorEastAsia"/>
          <w:i/>
          <w:color w:val="000000" w:themeColor="text1"/>
          <w:lang w:val="en-US" w:eastAsia="zh-CN"/>
        </w:rPr>
      </w:pPr>
      <w:r>
        <w:rPr>
          <w:rFonts w:eastAsiaTheme="minorEastAsia"/>
          <w:i/>
          <w:color w:val="000000" w:themeColor="text1"/>
          <w:lang w:val="en-US" w:eastAsia="zh-CN"/>
        </w:rPr>
        <w:t>Check P1 is agreeable.</w:t>
      </w:r>
    </w:p>
    <w:p w14:paraId="351A18E4" w14:textId="77777777" w:rsidR="00B37845" w:rsidRDefault="00B37845">
      <w:pPr>
        <w:rPr>
          <w:rFonts w:eastAsiaTheme="minorEastAsia"/>
          <w:i/>
          <w:color w:val="000000" w:themeColor="text1"/>
          <w:lang w:val="en-US" w:eastAsia="zh-CN"/>
        </w:rPr>
      </w:pPr>
    </w:p>
    <w:p w14:paraId="351A18E5" w14:textId="2D31DCB9" w:rsidR="00B37845" w:rsidRDefault="00994DC0">
      <w:pPr>
        <w:rPr>
          <w:b/>
          <w:color w:val="000000" w:themeColor="text1"/>
          <w:u w:val="single"/>
          <w:lang w:eastAsia="ko-KR"/>
        </w:rPr>
      </w:pPr>
      <w:r>
        <w:rPr>
          <w:b/>
          <w:color w:val="000000" w:themeColor="text1"/>
          <w:u w:val="single"/>
          <w:lang w:eastAsia="ko-KR"/>
        </w:rPr>
        <w:t>Issue 1-2-</w:t>
      </w:r>
      <w:r w:rsidR="00ED7286">
        <w:rPr>
          <w:b/>
          <w:color w:val="000000" w:themeColor="text1"/>
          <w:u w:val="single"/>
          <w:lang w:eastAsia="ko-KR"/>
        </w:rPr>
        <w:t>7</w:t>
      </w:r>
      <w:r>
        <w:rPr>
          <w:b/>
          <w:color w:val="000000" w:themeColor="text1"/>
          <w:u w:val="single"/>
          <w:lang w:eastAsia="ko-KR"/>
        </w:rPr>
        <w:t>: Other considerations</w:t>
      </w:r>
    </w:p>
    <w:p w14:paraId="351A18E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E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bookmarkStart w:id="12" w:name="_Toc174113963"/>
      <w:r>
        <w:rPr>
          <w:rFonts w:eastAsia="SimSun"/>
          <w:color w:val="000000" w:themeColor="text1"/>
          <w:szCs w:val="24"/>
          <w:lang w:eastAsia="zh-CN"/>
        </w:rPr>
        <w:t xml:space="preserve">Discuss </w:t>
      </w:r>
      <w:r>
        <w:t xml:space="preserve">whether the relaxations can be activated once the UE enters idle-mode - </w:t>
      </w:r>
      <w:r>
        <w:rPr>
          <w:rFonts w:eastAsia="SimSun"/>
          <w:color w:val="000000" w:themeColor="text1"/>
          <w:szCs w:val="24"/>
          <w:lang w:eastAsia="zh-CN"/>
        </w:rPr>
        <w:t>Relaxation / offloading may be applied based on connected mode MR measurements</w:t>
      </w:r>
      <w:bookmarkEnd w:id="12"/>
      <w:r>
        <w:rPr>
          <w:rFonts w:eastAsia="SimSun"/>
          <w:color w:val="000000" w:themeColor="text1"/>
          <w:szCs w:val="24"/>
          <w:lang w:eastAsia="zh-CN"/>
        </w:rPr>
        <w:t xml:space="preserve"> (Nokia)</w:t>
      </w:r>
    </w:p>
    <w:p w14:paraId="351A18E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E9" w14:textId="77777777" w:rsidR="00B37845" w:rsidRDefault="00994DC0">
      <w:pPr>
        <w:pStyle w:val="Heading3"/>
        <w:rPr>
          <w:sz w:val="24"/>
          <w:szCs w:val="16"/>
          <w:lang w:val="en-US"/>
        </w:rPr>
      </w:pPr>
      <w:r>
        <w:rPr>
          <w:sz w:val="24"/>
          <w:szCs w:val="16"/>
          <w:lang w:val="en-US"/>
        </w:rPr>
        <w:t>Sub-topic 1-3 MR RRM relaxation</w:t>
      </w:r>
    </w:p>
    <w:p w14:paraId="351A18EA" w14:textId="77777777"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14:paraId="351A18E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E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Use relaxation/scaling factor for MR serving/neighbour cell relaxation(CATT Apple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r>
        <w:rPr>
          <w:rFonts w:eastAsia="SimSun" w:hint="eastAsia"/>
          <w:color w:val="000000" w:themeColor="text1"/>
          <w:szCs w:val="24"/>
          <w:lang w:eastAsia="zh-CN"/>
        </w:rPr>
        <w:t xml:space="preserve"> </w:t>
      </w:r>
      <w:r>
        <w:rPr>
          <w:rFonts w:eastAsia="SimSun"/>
          <w:color w:val="000000" w:themeColor="text1"/>
          <w:szCs w:val="24"/>
          <w:lang w:eastAsia="zh-CN"/>
        </w:rPr>
        <w:t>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351A18ED"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P1-1: Relaxation factors within the range from 8 to 16 as the starting point for the relaxation factor (CT vivo 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351A18EE"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P1-2: &gt;=8 if case 2 or case 3 are introduced (CMCC)</w:t>
      </w:r>
    </w:p>
    <w:p w14:paraId="351A18EF" w14:textId="77777777" w:rsidR="00B31AD4" w:rsidRPr="00B31AD4" w:rsidRDefault="00994DC0" w:rsidP="00B31AD4">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P1-3 </w:t>
      </w:r>
      <w:r>
        <w:rPr>
          <w:rFonts w:eastAsia="SimSun" w:hint="eastAsia"/>
          <w:color w:val="000000" w:themeColor="text1"/>
          <w:szCs w:val="24"/>
          <w:lang w:eastAsia="zh-CN"/>
        </w:rPr>
        <w:t>&gt;</w:t>
      </w:r>
      <w:r>
        <w:rPr>
          <w:rFonts w:eastAsia="SimSun"/>
          <w:color w:val="000000" w:themeColor="text1"/>
          <w:szCs w:val="24"/>
          <w:lang w:eastAsia="zh-CN"/>
        </w:rPr>
        <w:t>=16 (Apple Huawei vivo</w:t>
      </w:r>
      <w:r>
        <w:rPr>
          <w:rFonts w:eastAsia="SimSun" w:hint="eastAsia"/>
          <w:color w:val="000000" w:themeColor="text1"/>
          <w:szCs w:val="24"/>
          <w:lang w:eastAsia="zh-CN"/>
        </w:rPr>
        <w:t xml:space="preserve"> MTK</w:t>
      </w:r>
      <w:r>
        <w:rPr>
          <w:rFonts w:eastAsia="SimSun"/>
          <w:color w:val="000000" w:themeColor="text1"/>
          <w:szCs w:val="24"/>
          <w:lang w:eastAsia="zh-CN"/>
        </w:rPr>
        <w:t>)</w:t>
      </w:r>
    </w:p>
    <w:p w14:paraId="351A18F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P2: RAN4  has further study on MR RRM relaxation factor for serving and/or </w:t>
      </w:r>
      <w:proofErr w:type="spellStart"/>
      <w:r>
        <w:rPr>
          <w:lang w:eastAsia="ko-KR"/>
        </w:rPr>
        <w:t>neigbhor</w:t>
      </w:r>
      <w:proofErr w:type="spellEnd"/>
      <w:r>
        <w:rPr>
          <w:lang w:eastAsia="ko-KR"/>
        </w:rPr>
        <w:t xml:space="preserve"> cell (LG Ericsson)</w:t>
      </w:r>
    </w:p>
    <w:p w14:paraId="351A18F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P3</w:t>
      </w:r>
      <w:bookmarkStart w:id="13" w:name="_Toc174113970"/>
      <w:r>
        <w:rPr>
          <w:rFonts w:eastAsia="SimSun"/>
          <w:color w:val="000000" w:themeColor="text1"/>
          <w:szCs w:val="24"/>
          <w:lang w:eastAsia="zh-CN"/>
        </w:rPr>
        <w:t xml:space="preserve">: RAN4 to discuss which, if any, of the legacy MR </w:t>
      </w:r>
      <w:proofErr w:type="spellStart"/>
      <w:r>
        <w:rPr>
          <w:rFonts w:eastAsia="SimSun"/>
          <w:color w:val="000000" w:themeColor="text1"/>
          <w:szCs w:val="24"/>
          <w:lang w:eastAsia="zh-CN"/>
        </w:rPr>
        <w:t>neighboring</w:t>
      </w:r>
      <w:proofErr w:type="spellEnd"/>
      <w:r>
        <w:rPr>
          <w:rFonts w:eastAsia="SimSun"/>
          <w:color w:val="000000" w:themeColor="text1"/>
          <w:szCs w:val="24"/>
          <w:lang w:eastAsia="zh-CN"/>
        </w:rPr>
        <w:t xml:space="preserve"> cell RRM measurement relaxation applicable to MR while configured with LP-WUS.</w:t>
      </w:r>
      <w:bookmarkEnd w:id="13"/>
      <w:r>
        <w:rPr>
          <w:rFonts w:eastAsia="SimSun"/>
          <w:color w:val="000000" w:themeColor="text1"/>
          <w:szCs w:val="24"/>
          <w:lang w:eastAsia="zh-CN"/>
        </w:rPr>
        <w:t xml:space="preserve"> </w:t>
      </w:r>
      <w:r>
        <w:rPr>
          <w:rFonts w:eastAsia="SimSun" w:hint="eastAsia"/>
          <w:color w:val="000000" w:themeColor="text1"/>
          <w:szCs w:val="24"/>
          <w:lang w:eastAsia="zh-CN"/>
        </w:rPr>
        <w:t>(</w:t>
      </w:r>
      <w:r>
        <w:rPr>
          <w:rFonts w:eastAsia="SimSun"/>
          <w:color w:val="000000" w:themeColor="text1"/>
          <w:szCs w:val="24"/>
          <w:lang w:eastAsia="zh-CN"/>
        </w:rPr>
        <w:t xml:space="preserve">Nokia) </w:t>
      </w:r>
      <w:bookmarkStart w:id="14" w:name="_Toc174012727"/>
      <w:bookmarkEnd w:id="14"/>
    </w:p>
    <w:p w14:paraId="351A18F2"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bookmarkStart w:id="15" w:name="_Toc174113974"/>
      <w:r>
        <w:rPr>
          <w:rFonts w:eastAsia="SimSun"/>
          <w:color w:val="000000" w:themeColor="text1"/>
          <w:szCs w:val="24"/>
          <w:lang w:eastAsia="zh-CN"/>
        </w:rPr>
        <w:t>Existing idle mode mobility test cases applies for a UE configured with LP-WUR usage</w:t>
      </w:r>
      <w:bookmarkEnd w:id="15"/>
      <w:r>
        <w:rPr>
          <w:rFonts w:eastAsia="SimSun"/>
          <w:color w:val="000000" w:themeColor="text1"/>
          <w:szCs w:val="24"/>
          <w:lang w:eastAsia="zh-CN"/>
        </w:rPr>
        <w:t xml:space="preserve"> (Nokia)</w:t>
      </w:r>
    </w:p>
    <w:p w14:paraId="351A18F3"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4</w:t>
      </w:r>
      <w:r>
        <w:rPr>
          <w:rFonts w:eastAsia="SimSun" w:hint="eastAsia"/>
          <w:color w:val="000000" w:themeColor="text1"/>
          <w:szCs w:val="24"/>
          <w:lang w:eastAsia="zh-CN"/>
        </w:rPr>
        <w:t>: T</w:t>
      </w:r>
      <w:r>
        <w:rPr>
          <w:rFonts w:eastAsiaTheme="minorEastAsia" w:hint="eastAsia"/>
          <w:bCs/>
          <w:color w:val="000000"/>
          <w:lang w:val="en-US" w:eastAsia="zh-CN"/>
        </w:rPr>
        <w:t xml:space="preserve">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r>
        <w:rPr>
          <w:rFonts w:eastAsia="SimSun"/>
          <w:bCs/>
          <w:lang w:val="en-US" w:eastAsia="zh-CN"/>
        </w:rPr>
        <w:t>.</w:t>
      </w:r>
      <w:r>
        <w:rPr>
          <w:rFonts w:eastAsia="SimSun" w:hint="eastAsia"/>
          <w:bCs/>
          <w:lang w:val="en-US" w:eastAsia="zh-CN"/>
        </w:rPr>
        <w:t xml:space="preserve"> (</w:t>
      </w:r>
      <w:r>
        <w:rPr>
          <w:rFonts w:eastAsia="SimSun"/>
          <w:bCs/>
          <w:lang w:val="en-US" w:eastAsia="zh-CN"/>
        </w:rPr>
        <w:t xml:space="preserve">CATT </w:t>
      </w:r>
      <w:r>
        <w:rPr>
          <w:rFonts w:eastAsia="SimSun" w:hint="eastAsia"/>
          <w:bCs/>
          <w:lang w:val="en-US" w:eastAsia="zh-CN"/>
        </w:rPr>
        <w:t>ZTE)</w:t>
      </w:r>
    </w:p>
    <w:p w14:paraId="351A18F4"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As a starting point for RRM relaxation case (MR is relaxed and LR is ON), RAN4 can consider RRM relaxation for intra-frequency measurements in IDLE/INACTIVE mode where both serving and neighbour cells can be measured in the same frequency layer.</w:t>
      </w:r>
      <w:r>
        <w:rPr>
          <w:rFonts w:eastAsia="SimSun" w:hint="eastAsia"/>
          <w:color w:val="000000" w:themeColor="text1"/>
          <w:szCs w:val="24"/>
          <w:lang w:eastAsia="zh-CN"/>
        </w:rPr>
        <w:t xml:space="preserve"> (MTK) </w:t>
      </w:r>
    </w:p>
    <w:p w14:paraId="351A18F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6" w14:textId="77777777" w:rsidR="00B37845" w:rsidRDefault="00994DC0">
      <w:pPr>
        <w:rPr>
          <w:b/>
          <w:color w:val="000000" w:themeColor="text1"/>
          <w:u w:val="single"/>
          <w:lang w:eastAsia="ko-KR"/>
        </w:rPr>
      </w:pPr>
      <w:r>
        <w:rPr>
          <w:b/>
          <w:color w:val="000000" w:themeColor="text1"/>
          <w:u w:val="single"/>
          <w:lang w:eastAsia="ko-KR"/>
        </w:rPr>
        <w:t>Issue 1-3-2: On Neighbour cell and serving cell relaxation factor</w:t>
      </w:r>
    </w:p>
    <w:p w14:paraId="351A18F7"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F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Neighbour measurements have the more relaxation than or equivalent relaxation as serving cell measurement. (Apple)</w:t>
      </w:r>
    </w:p>
    <w:p w14:paraId="351A18F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relaxation factor applies to serving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(Apple Huawei</w:t>
      </w:r>
      <w:r>
        <w:rPr>
          <w:rFonts w:eastAsia="SimSun" w:hint="eastAsia"/>
          <w:color w:val="000000" w:themeColor="text1"/>
          <w:szCs w:val="24"/>
          <w:lang w:eastAsia="zh-CN"/>
        </w:rPr>
        <w:t xml:space="preserve"> MTK</w:t>
      </w:r>
      <w:r>
        <w:rPr>
          <w:rFonts w:eastAsia="SimSun"/>
          <w:color w:val="000000" w:themeColor="text1"/>
          <w:szCs w:val="24"/>
          <w:lang w:eastAsia="zh-CN"/>
        </w:rPr>
        <w:t xml:space="preserve">) </w:t>
      </w:r>
    </w:p>
    <w:p w14:paraId="351A18FA" w14:textId="0746CC65"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ins w:id="16" w:author="Ogeen Hanna Toma" w:date="2024-08-16T11:31:00Z">
        <w:r w:rsidR="00BD0219" w:rsidRPr="00BD0219">
          <w:rPr>
            <w:rFonts w:eastAsia="SimSun"/>
            <w:color w:val="000000" w:themeColor="text1"/>
            <w:szCs w:val="24"/>
            <w:lang w:eastAsia="zh-CN"/>
          </w:rPr>
          <w:t>RAN4 to study the consideration of single stage of RRM relaxation or multiple stages of RRM relaxation (e.g., with different scaling factors) depending on conditions (e.g., channel condition, UE mobility, UE location)</w:t>
        </w:r>
        <w:r w:rsidR="00BD0219" w:rsidRPr="00BD0219" w:rsidDel="00BD0219">
          <w:rPr>
            <w:rFonts w:eastAsia="SimSun" w:hint="eastAsia"/>
            <w:color w:val="000000" w:themeColor="text1"/>
            <w:szCs w:val="24"/>
            <w:lang w:eastAsia="zh-CN"/>
          </w:rPr>
          <w:t xml:space="preserve"> </w:t>
        </w:r>
      </w:ins>
      <w:del w:id="17" w:author="Ogeen Hanna Toma" w:date="2024-08-16T11:31:00Z">
        <w:r w:rsidDel="00BD0219">
          <w:rPr>
            <w:rFonts w:eastAsia="SimSun" w:hint="eastAsia"/>
            <w:color w:val="000000" w:themeColor="text1"/>
            <w:szCs w:val="24"/>
            <w:lang w:eastAsia="zh-CN"/>
          </w:rPr>
          <w:delText xml:space="preserve">Different scaling factor for serving and neighbour cell relaxation </w:delText>
        </w:r>
      </w:del>
      <w:r>
        <w:rPr>
          <w:rFonts w:eastAsia="SimSun" w:hint="eastAsia"/>
          <w:color w:val="000000" w:themeColor="text1"/>
          <w:szCs w:val="24"/>
          <w:lang w:eastAsia="zh-CN"/>
        </w:rPr>
        <w:t>(MTK)</w:t>
      </w:r>
    </w:p>
    <w:p w14:paraId="351A18F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Further discuss whether to use same scaling factor</w:t>
      </w:r>
      <w:r>
        <w:rPr>
          <w:rFonts w:eastAsia="SimSun"/>
          <w:color w:val="000000" w:themeColor="text1"/>
          <w:szCs w:val="24"/>
          <w:lang w:eastAsia="zh-CN"/>
        </w:rPr>
        <w:t xml:space="preserve"> or not (CATT)</w:t>
      </w:r>
    </w:p>
    <w:p w14:paraId="351A18F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D" w14:textId="77777777" w:rsidR="00B37845" w:rsidRDefault="00994DC0">
      <w:pPr>
        <w:rPr>
          <w:b/>
          <w:color w:val="000000" w:themeColor="text1"/>
          <w:u w:val="single"/>
          <w:lang w:eastAsia="ko-KR"/>
        </w:rPr>
      </w:pPr>
      <w:r>
        <w:rPr>
          <w:b/>
          <w:color w:val="000000" w:themeColor="text1"/>
          <w:u w:val="single"/>
          <w:lang w:eastAsia="ko-KR"/>
        </w:rPr>
        <w:t>Issue 1-3-3: Accuracy for relaxed MR measurement</w:t>
      </w:r>
    </w:p>
    <w:p w14:paraId="351A18F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F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The legacy accuracy for relaxed MR measurement should be reused if Case#2 and/or Case#3 introduced</w:t>
      </w:r>
      <w:r>
        <w:rPr>
          <w:rFonts w:eastAsia="SimSun"/>
          <w:color w:val="000000" w:themeColor="text1"/>
          <w:szCs w:val="24"/>
          <w:lang w:eastAsia="zh-CN"/>
        </w:rPr>
        <w:t>. (CMCC vivo HW)</w:t>
      </w:r>
    </w:p>
    <w:p w14:paraId="351A1901"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2" w14:textId="77777777" w:rsidR="00B37845" w:rsidRDefault="00B37845">
      <w:pPr>
        <w:rPr>
          <w:rFonts w:eastAsia="Malgun Gothic"/>
          <w:b/>
          <w:color w:val="000000" w:themeColor="text1"/>
          <w:u w:val="single"/>
          <w:lang w:eastAsia="ko-KR"/>
        </w:rPr>
      </w:pPr>
    </w:p>
    <w:p w14:paraId="351A1903" w14:textId="77777777" w:rsidR="00B37845" w:rsidRDefault="00994DC0">
      <w:pPr>
        <w:pStyle w:val="Heading3"/>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4" w14:textId="77777777" w:rsidR="00B37845" w:rsidRDefault="00994DC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351A190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0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RRM objectives is expected for connected mode in this WI. (CATT oppo Apple </w:t>
      </w:r>
      <w:proofErr w:type="spellStart"/>
      <w:r>
        <w:rPr>
          <w:rFonts w:eastAsia="SimSun"/>
          <w:color w:val="000000" w:themeColor="text1"/>
          <w:szCs w:val="24"/>
          <w:lang w:eastAsia="zh-CN"/>
        </w:rPr>
        <w:t>xiaomiCT</w:t>
      </w:r>
      <w:proofErr w:type="spellEnd"/>
      <w:r>
        <w:rPr>
          <w:rFonts w:eastAsia="SimSun"/>
          <w:color w:val="000000" w:themeColor="text1"/>
          <w:szCs w:val="24"/>
          <w:lang w:eastAsia="zh-CN"/>
        </w:rPr>
        <w:t xml:space="preserve"> LG </w:t>
      </w:r>
      <w:r>
        <w:rPr>
          <w:rFonts w:eastAsia="SimSun" w:hint="eastAsia"/>
          <w:color w:val="000000" w:themeColor="text1"/>
          <w:szCs w:val="24"/>
          <w:lang w:eastAsia="zh-CN"/>
        </w:rPr>
        <w:t>vivo ZTE</w:t>
      </w:r>
      <w:r>
        <w:rPr>
          <w:rFonts w:eastAsia="SimSun"/>
          <w:color w:val="000000" w:themeColor="text1"/>
          <w:szCs w:val="24"/>
          <w:lang w:eastAsia="zh-CN"/>
        </w:rPr>
        <w:t>)</w:t>
      </w:r>
    </w:p>
    <w:p w14:paraId="351A190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w:t>
      </w:r>
      <w:bookmarkStart w:id="18" w:name="_Toc163489172"/>
      <w:r>
        <w:rPr>
          <w:rFonts w:eastAsia="SimSun"/>
          <w:color w:val="000000" w:themeColor="text1"/>
          <w:szCs w:val="24"/>
          <w:lang w:eastAsia="zh-CN"/>
        </w:rPr>
        <w:t xml:space="preserve"> </w:t>
      </w:r>
      <w:r>
        <w:rPr>
          <w:rFonts w:eastAsia="SimSun" w:hint="eastAsia"/>
          <w:color w:val="000000" w:themeColor="text1"/>
          <w:szCs w:val="24"/>
          <w:lang w:eastAsia="zh-CN"/>
        </w:rPr>
        <w:t>Postponed until more progress (Ericsson)</w:t>
      </w:r>
    </w:p>
    <w:p w14:paraId="351A190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FFS whether need to introduce LP-WUS monitoring activation and deactivation delay requirements pending on RAN2/RAN1 progress</w:t>
      </w:r>
      <w:r>
        <w:rPr>
          <w:rFonts w:eastAsia="SimSun" w:hint="eastAsia"/>
          <w:color w:val="000000" w:themeColor="text1"/>
          <w:szCs w:val="24"/>
          <w:lang w:eastAsia="zh-CN"/>
        </w:rPr>
        <w:t xml:space="preserve">. </w:t>
      </w:r>
      <w:r>
        <w:rPr>
          <w:rFonts w:eastAsia="SimSun"/>
          <w:color w:val="000000" w:themeColor="text1"/>
          <w:szCs w:val="24"/>
          <w:lang w:eastAsia="zh-CN"/>
        </w:rPr>
        <w:t>Paging reception requirement impact can be discussed after further input from RAN2 and RAN1 (Samsung)</w:t>
      </w:r>
    </w:p>
    <w:bookmarkEnd w:id="18"/>
    <w:p w14:paraId="351A190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A" w14:textId="77777777" w:rsidR="00B37845" w:rsidRDefault="00994DC0">
      <w:pPr>
        <w:pStyle w:val="Heading3"/>
        <w:rPr>
          <w:sz w:val="24"/>
          <w:szCs w:val="16"/>
          <w:lang w:val="en-US"/>
        </w:rPr>
      </w:pPr>
      <w:r>
        <w:rPr>
          <w:sz w:val="24"/>
          <w:szCs w:val="16"/>
          <w:lang w:val="en-US"/>
        </w:rPr>
        <w:lastRenderedPageBreak/>
        <w:t>Sub-topic 1-5 Others</w:t>
      </w:r>
    </w:p>
    <w:p w14:paraId="351A190B" w14:textId="77777777" w:rsidR="00B37845" w:rsidRDefault="00994DC0">
      <w:pPr>
        <w:rPr>
          <w:b/>
          <w:color w:val="000000" w:themeColor="text1"/>
          <w:u w:val="single"/>
          <w:lang w:eastAsia="ko-KR"/>
        </w:rPr>
      </w:pPr>
      <w:r>
        <w:rPr>
          <w:b/>
          <w:color w:val="000000" w:themeColor="text1"/>
          <w:u w:val="single"/>
          <w:lang w:eastAsia="ko-KR"/>
        </w:rPr>
        <w:t xml:space="preserve">Issue 1-5-1: </w:t>
      </w:r>
      <w:proofErr w:type="spellStart"/>
      <w:r>
        <w:rPr>
          <w:b/>
          <w:color w:val="000000" w:themeColor="text1"/>
          <w:u w:val="single"/>
          <w:lang w:eastAsia="ko-KR"/>
        </w:rPr>
        <w:t>eDRX</w:t>
      </w:r>
      <w:proofErr w:type="spellEnd"/>
      <w:r>
        <w:rPr>
          <w:b/>
          <w:color w:val="000000" w:themeColor="text1"/>
          <w:u w:val="single"/>
          <w:lang w:eastAsia="ko-KR"/>
        </w:rPr>
        <w:t xml:space="preserve"> related </w:t>
      </w:r>
    </w:p>
    <w:p w14:paraId="351A190C"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0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RAN4 to discuss followings LP-SS based RRM issue in IDLE/Inactive mode: how to enter and exit offloading status if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is configured with PTW. (Apple)</w:t>
      </w:r>
    </w:p>
    <w:p w14:paraId="351A190E"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can be discussed after further input from RAN1 (Samsung vivo)</w:t>
      </w:r>
    </w:p>
    <w:p w14:paraId="351A190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10" w14:textId="77777777" w:rsidR="00B37845" w:rsidRDefault="00994DC0">
      <w:pPr>
        <w:rPr>
          <w:rFonts w:eastAsiaTheme="minorEastAsia"/>
          <w:color w:val="000000" w:themeColor="text1"/>
          <w:lang w:val="en-US" w:eastAsia="zh-CN"/>
        </w:rPr>
      </w:pPr>
      <w:r>
        <w:rPr>
          <w:rFonts w:eastAsiaTheme="minorEastAsia"/>
          <w:color w:val="000000" w:themeColor="text1"/>
          <w:lang w:val="en-US" w:eastAsia="zh-CN"/>
        </w:rPr>
        <w:t xml:space="preserve">Suggest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related issue to be down prioritized at the early stage of this WI.</w:t>
      </w:r>
    </w:p>
    <w:p w14:paraId="351A1911" w14:textId="77777777" w:rsidR="00B37845" w:rsidRDefault="00994DC0">
      <w:pPr>
        <w:pStyle w:val="Heading1"/>
        <w:rPr>
          <w:lang w:eastAsia="ja-JP"/>
        </w:rPr>
      </w:pPr>
      <w:r>
        <w:rPr>
          <w:lang w:eastAsia="ja-JP"/>
        </w:rPr>
        <w:t>Topic #2: S</w:t>
      </w:r>
      <w:r>
        <w:rPr>
          <w:rFonts w:hint="eastAsia"/>
          <w:lang w:eastAsia="ja-JP"/>
        </w:rPr>
        <w:t>i</w:t>
      </w:r>
      <w:r>
        <w:rPr>
          <w:lang w:eastAsia="ja-JP"/>
        </w:rPr>
        <w:t>mulation assumptions and results</w:t>
      </w:r>
    </w:p>
    <w:p w14:paraId="351A1912" w14:textId="77777777" w:rsidR="00B37845" w:rsidRDefault="00994DC0">
      <w:pPr>
        <w:pStyle w:val="Heading2"/>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993"/>
        <w:gridCol w:w="1134"/>
        <w:gridCol w:w="7509"/>
      </w:tblGrid>
      <w:tr w:rsidR="00B37845" w14:paraId="351A1916" w14:textId="77777777">
        <w:trPr>
          <w:trHeight w:val="468"/>
        </w:trPr>
        <w:tc>
          <w:tcPr>
            <w:tcW w:w="993" w:type="dxa"/>
            <w:vAlign w:val="center"/>
          </w:tcPr>
          <w:p w14:paraId="351A1913" w14:textId="77777777" w:rsidR="00B37845" w:rsidRDefault="00994DC0">
            <w:pPr>
              <w:spacing w:before="120" w:after="120"/>
              <w:rPr>
                <w:b/>
                <w:bCs/>
              </w:rPr>
            </w:pPr>
            <w:r>
              <w:rPr>
                <w:b/>
                <w:bCs/>
              </w:rPr>
              <w:t>T-doc number</w:t>
            </w:r>
          </w:p>
        </w:tc>
        <w:tc>
          <w:tcPr>
            <w:tcW w:w="1134" w:type="dxa"/>
            <w:vAlign w:val="center"/>
          </w:tcPr>
          <w:p w14:paraId="351A1914" w14:textId="77777777" w:rsidR="00B37845" w:rsidRDefault="00994DC0">
            <w:pPr>
              <w:spacing w:before="120" w:after="120"/>
              <w:rPr>
                <w:b/>
                <w:bCs/>
              </w:rPr>
            </w:pPr>
            <w:r>
              <w:rPr>
                <w:b/>
                <w:bCs/>
              </w:rPr>
              <w:t>Company</w:t>
            </w:r>
          </w:p>
        </w:tc>
        <w:tc>
          <w:tcPr>
            <w:tcW w:w="7509" w:type="dxa"/>
            <w:vAlign w:val="center"/>
          </w:tcPr>
          <w:p w14:paraId="351A1915" w14:textId="77777777" w:rsidR="00B37845" w:rsidRDefault="00994DC0">
            <w:pPr>
              <w:spacing w:before="120" w:after="120"/>
              <w:rPr>
                <w:b/>
                <w:bCs/>
              </w:rPr>
            </w:pPr>
            <w:r>
              <w:rPr>
                <w:b/>
                <w:bCs/>
              </w:rPr>
              <w:t>Proposals / Observations</w:t>
            </w:r>
          </w:p>
        </w:tc>
      </w:tr>
      <w:tr w:rsidR="00B37845" w14:paraId="351A1922" w14:textId="77777777">
        <w:trPr>
          <w:trHeight w:val="468"/>
        </w:trPr>
        <w:tc>
          <w:tcPr>
            <w:tcW w:w="993" w:type="dxa"/>
          </w:tcPr>
          <w:p w14:paraId="351A191C" w14:textId="77777777" w:rsidR="00B37845" w:rsidRDefault="00000000">
            <w:pPr>
              <w:spacing w:before="120" w:after="120"/>
              <w:rPr>
                <w:rFonts w:ascii="Arial" w:hAnsi="Arial" w:cs="Arial"/>
                <w:sz w:val="16"/>
                <w:szCs w:val="16"/>
              </w:rPr>
            </w:pPr>
            <w:hyperlink r:id="rId28" w:history="1">
              <w:r w:rsidR="00994DC0">
                <w:rPr>
                  <w:rStyle w:val="Hyperlink"/>
                  <w:rFonts w:ascii="Arial" w:hAnsi="Arial" w:cs="Arial"/>
                  <w:b/>
                  <w:bCs/>
                  <w:sz w:val="16"/>
                  <w:szCs w:val="16"/>
                </w:rPr>
                <w:t>R4-2411450</w:t>
              </w:r>
            </w:hyperlink>
          </w:p>
        </w:tc>
        <w:tc>
          <w:tcPr>
            <w:tcW w:w="1134" w:type="dxa"/>
          </w:tcPr>
          <w:p w14:paraId="351A191D"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1E" w14:textId="77777777" w:rsidR="00B37845" w:rsidRDefault="00994DC0">
            <w:pPr>
              <w:jc w:val="both"/>
              <w:rPr>
                <w:bCs/>
                <w:i/>
                <w:iCs/>
                <w:snapToGrid w:val="0"/>
                <w:color w:val="000000"/>
                <w:sz w:val="18"/>
                <w:szCs w:val="24"/>
                <w:lang w:val="en-US" w:eastAsia="zh-CN"/>
              </w:rPr>
            </w:pPr>
            <w:r>
              <w:rPr>
                <w:bCs/>
                <w:i/>
                <w:iCs/>
                <w:snapToGrid w:val="0"/>
                <w:color w:val="000000"/>
                <w:sz w:val="18"/>
                <w:szCs w:val="24"/>
                <w:lang w:val="en-US" w:eastAsia="zh-CN"/>
              </w:rPr>
              <w:t>Proposal 16: RAN4 RRM session to decide which target SINR can be chosen from RAN1 candidate list [-3dB, -0.5dB, 2dB] after RAN4 RF conclusion on noise figure.</w:t>
            </w:r>
          </w:p>
          <w:p w14:paraId="351A1920" w14:textId="77777777" w:rsidR="00B37845" w:rsidRDefault="00994DC0">
            <w:pPr>
              <w:jc w:val="both"/>
              <w:rPr>
                <w:bCs/>
                <w:i/>
                <w:iCs/>
                <w:color w:val="000000"/>
                <w:sz w:val="18"/>
                <w:szCs w:val="24"/>
                <w:lang w:val="en-US" w:eastAsia="zh-CN"/>
              </w:rPr>
            </w:pPr>
            <w:r>
              <w:rPr>
                <w:bCs/>
                <w:i/>
                <w:iCs/>
                <w:color w:val="000000"/>
                <w:sz w:val="18"/>
                <w:szCs w:val="24"/>
                <w:lang w:val="en-US" w:eastAsia="zh-CN"/>
              </w:rPr>
              <w:t xml:space="preserve">Proposal 19: Discuss </w:t>
            </w:r>
            <w:r>
              <w:rPr>
                <w:rFonts w:hint="eastAsia"/>
                <w:bCs/>
                <w:i/>
                <w:iCs/>
                <w:color w:val="000000"/>
                <w:sz w:val="18"/>
                <w:szCs w:val="24"/>
                <w:lang w:val="en-US" w:eastAsia="zh-CN"/>
              </w:rPr>
              <w:t>Time/</w:t>
            </w:r>
            <w:r>
              <w:rPr>
                <w:bCs/>
                <w:i/>
                <w:iCs/>
                <w:color w:val="000000"/>
                <w:sz w:val="18"/>
                <w:szCs w:val="24"/>
                <w:lang w:val="en-US" w:eastAsia="zh-CN"/>
              </w:rPr>
              <w:t>frequency error in simulation assumption based on RAN1’s and RF’s agreement.</w:t>
            </w:r>
          </w:p>
          <w:p w14:paraId="351A1921" w14:textId="77777777" w:rsidR="00B37845" w:rsidRDefault="00994DC0">
            <w:pPr>
              <w:jc w:val="both"/>
              <w:rPr>
                <w:rFonts w:cs="Arial"/>
                <w:bCs/>
                <w:color w:val="000000" w:themeColor="text1"/>
                <w:sz w:val="18"/>
                <w:szCs w:val="24"/>
              </w:rPr>
            </w:pPr>
            <w:r>
              <w:rPr>
                <w:bCs/>
                <w:i/>
                <w:iCs/>
                <w:color w:val="000000"/>
                <w:sz w:val="18"/>
                <w:szCs w:val="24"/>
                <w:lang w:val="en-US" w:eastAsia="zh-CN"/>
              </w:rPr>
              <w:t>Proposal 20:</w:t>
            </w:r>
            <w:r>
              <w:rPr>
                <w:color w:val="000000"/>
                <w:sz w:val="18"/>
                <w:szCs w:val="24"/>
                <w:lang w:val="en-US" w:eastAsia="zh-CN"/>
              </w:rPr>
              <w:t xml:space="preserve"> </w:t>
            </w:r>
            <w:r>
              <w:rPr>
                <w:bCs/>
                <w:i/>
                <w:iCs/>
                <w:color w:val="000000"/>
                <w:sz w:val="18"/>
                <w:szCs w:val="24"/>
                <w:lang w:val="en-US" w:eastAsia="zh-CN"/>
              </w:rPr>
              <w:t>LP-SS measurement</w:t>
            </w:r>
            <w:r>
              <w:rPr>
                <w:rFonts w:hint="eastAsia"/>
                <w:bCs/>
                <w:i/>
                <w:iCs/>
                <w:color w:val="000000"/>
                <w:sz w:val="18"/>
                <w:szCs w:val="24"/>
                <w:lang w:val="en-US" w:eastAsia="zh-CN"/>
              </w:rPr>
              <w:t xml:space="preserve"> requirement</w:t>
            </w:r>
            <w:r>
              <w:rPr>
                <w:bCs/>
                <w:i/>
                <w:iCs/>
                <w:color w:val="000000"/>
                <w:sz w:val="18"/>
                <w:szCs w:val="24"/>
                <w:lang w:val="en-US" w:eastAsia="zh-CN"/>
              </w:rPr>
              <w:t xml:space="preserve"> in IDLE/Inactive mode shall be defined based on LP-SS periodicity</w:t>
            </w:r>
            <w:r>
              <w:rPr>
                <w:rFonts w:eastAsia="DengXian"/>
                <w:bCs/>
                <w:i/>
                <w:iCs/>
                <w:color w:val="000000" w:themeColor="text1"/>
                <w:sz w:val="18"/>
                <w:szCs w:val="24"/>
              </w:rPr>
              <w:t>.</w:t>
            </w:r>
          </w:p>
        </w:tc>
      </w:tr>
      <w:tr w:rsidR="00B37845" w14:paraId="351A1926" w14:textId="77777777">
        <w:trPr>
          <w:trHeight w:val="468"/>
        </w:trPr>
        <w:tc>
          <w:tcPr>
            <w:tcW w:w="993" w:type="dxa"/>
          </w:tcPr>
          <w:p w14:paraId="351A1923" w14:textId="77777777" w:rsidR="00B37845" w:rsidRDefault="00000000">
            <w:pPr>
              <w:spacing w:before="120" w:after="120"/>
              <w:rPr>
                <w:rFonts w:ascii="Arial" w:hAnsi="Arial" w:cs="Arial"/>
                <w:sz w:val="16"/>
                <w:szCs w:val="16"/>
              </w:rPr>
            </w:pPr>
            <w:hyperlink r:id="rId29" w:history="1">
              <w:r w:rsidR="00994DC0">
                <w:rPr>
                  <w:rStyle w:val="Hyperlink"/>
                  <w:rFonts w:ascii="Arial" w:hAnsi="Arial" w:cs="Arial"/>
                  <w:bCs/>
                  <w:sz w:val="16"/>
                  <w:szCs w:val="16"/>
                </w:rPr>
                <w:t>R4-2412505</w:t>
              </w:r>
            </w:hyperlink>
          </w:p>
        </w:tc>
        <w:tc>
          <w:tcPr>
            <w:tcW w:w="1134" w:type="dxa"/>
          </w:tcPr>
          <w:p w14:paraId="351A1924"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25" w14:textId="77777777" w:rsidR="00B37845" w:rsidRDefault="00994DC0">
            <w:pPr>
              <w:jc w:val="both"/>
              <w:rPr>
                <w:rFonts w:cs="Arial"/>
                <w:bCs/>
                <w:color w:val="000000" w:themeColor="text1"/>
                <w:szCs w:val="24"/>
              </w:rPr>
            </w:pPr>
            <w:r>
              <w:rPr>
                <w:rFonts w:asciiTheme="minorHAnsi" w:hAnsiTheme="minorHAnsi" w:cstheme="minorHAnsi"/>
                <w:bCs/>
                <w:i/>
                <w:szCs w:val="22"/>
              </w:rPr>
              <w:t xml:space="preserve">Proposal </w:t>
            </w:r>
            <w:r>
              <w:rPr>
                <w:rFonts w:asciiTheme="minorHAnsi" w:hAnsiTheme="minorHAnsi" w:cstheme="minorHAnsi"/>
                <w:bCs/>
                <w:i/>
                <w:szCs w:val="22"/>
              </w:rPr>
              <w:fldChar w:fldCharType="begin"/>
            </w:r>
            <w:r>
              <w:rPr>
                <w:rFonts w:asciiTheme="minorHAnsi" w:hAnsiTheme="minorHAnsi" w:cstheme="minorHAnsi"/>
                <w:bCs/>
                <w:i/>
                <w:szCs w:val="22"/>
              </w:rPr>
              <w:instrText xml:space="preserve"> SEQ Proposal \* ARABIC </w:instrText>
            </w:r>
            <w:r>
              <w:rPr>
                <w:rFonts w:asciiTheme="minorHAnsi" w:hAnsiTheme="minorHAnsi" w:cstheme="minorHAnsi"/>
                <w:bCs/>
                <w:i/>
                <w:szCs w:val="22"/>
              </w:rPr>
              <w:fldChar w:fldCharType="separate"/>
            </w:r>
            <w:r>
              <w:rPr>
                <w:rFonts w:asciiTheme="minorHAnsi" w:hAnsiTheme="minorHAnsi" w:cstheme="minorHAnsi"/>
                <w:bCs/>
                <w:i/>
                <w:szCs w:val="22"/>
              </w:rPr>
              <w:t>9</w:t>
            </w:r>
            <w:r>
              <w:rPr>
                <w:rFonts w:asciiTheme="minorHAnsi" w:hAnsiTheme="minorHAnsi" w:cstheme="minorHAnsi"/>
                <w:bCs/>
                <w:i/>
                <w:szCs w:val="22"/>
              </w:rPr>
              <w:fldChar w:fldCharType="end"/>
            </w:r>
            <w:r>
              <w:rPr>
                <w:rFonts w:asciiTheme="minorHAnsi" w:hAnsiTheme="minorHAnsi" w:cstheme="minorHAnsi"/>
                <w:bCs/>
                <w:i/>
                <w:szCs w:val="22"/>
              </w:rPr>
              <w:t>: RAN4 to follow RAN1’s LP-RSRP and LP-RSRQ definition to evaluate the LP-SS performance</w:t>
            </w:r>
          </w:p>
        </w:tc>
      </w:tr>
      <w:tr w:rsidR="00B37845" w14:paraId="351A1931" w14:textId="77777777">
        <w:trPr>
          <w:trHeight w:val="468"/>
        </w:trPr>
        <w:tc>
          <w:tcPr>
            <w:tcW w:w="993" w:type="dxa"/>
          </w:tcPr>
          <w:p w14:paraId="351A1927" w14:textId="77777777" w:rsidR="00B37845" w:rsidRDefault="00000000">
            <w:pPr>
              <w:spacing w:before="120" w:after="120"/>
              <w:rPr>
                <w:rFonts w:ascii="Arial" w:hAnsi="Arial" w:cs="Arial"/>
                <w:sz w:val="16"/>
                <w:szCs w:val="16"/>
              </w:rPr>
            </w:pPr>
            <w:hyperlink r:id="rId30" w:history="1">
              <w:r w:rsidR="00994DC0">
                <w:rPr>
                  <w:rStyle w:val="Hyperlink"/>
                  <w:rFonts w:ascii="Arial" w:hAnsi="Arial" w:cs="Arial"/>
                  <w:bCs/>
                  <w:sz w:val="16"/>
                  <w:szCs w:val="16"/>
                </w:rPr>
                <w:t>R4-2412531</w:t>
              </w:r>
            </w:hyperlink>
          </w:p>
        </w:tc>
        <w:tc>
          <w:tcPr>
            <w:tcW w:w="1134" w:type="dxa"/>
          </w:tcPr>
          <w:p w14:paraId="351A1928"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929"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6: Follow RAN1 conclusion on target SINR condition, and further evaluate measurement accuracy and measurement period. </w:t>
            </w:r>
          </w:p>
          <w:p w14:paraId="351A192A"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arget SINR for OOK based LR: -3dB</w:t>
            </w:r>
          </w:p>
          <w:p w14:paraId="351A192B"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 xml:space="preserve">arget SINR for OFDM based on LR:  -0.5dB and/or 2dB </w:t>
            </w:r>
          </w:p>
          <w:p w14:paraId="351A192C"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7: </w:t>
            </w:r>
            <w:r>
              <w:rPr>
                <w:rFonts w:eastAsiaTheme="minorEastAsia" w:hint="eastAsia"/>
                <w:bCs/>
                <w:iCs/>
                <w:color w:val="000000" w:themeColor="text1"/>
                <w:sz w:val="18"/>
                <w:lang w:val="en-US" w:eastAsia="zh-CN"/>
              </w:rPr>
              <w:t>RAN4</w:t>
            </w:r>
            <w:r>
              <w:rPr>
                <w:rFonts w:eastAsiaTheme="minorEastAsia"/>
                <w:bCs/>
                <w:iCs/>
                <w:color w:val="000000" w:themeColor="text1"/>
                <w:sz w:val="18"/>
                <w:lang w:val="en-US" w:eastAsia="zh-CN"/>
              </w:rPr>
              <w:t xml:space="preserve"> need to specify RRM measurement requirements following metrics:</w:t>
            </w:r>
          </w:p>
          <w:p w14:paraId="351A192D"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OOK based on LP-WUR: LP-RSRP and LP-RSRQ.</w:t>
            </w:r>
          </w:p>
          <w:p w14:paraId="351A192E"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OFDM based on LP-WUR: SS-RSRP and SS-RSRP</w:t>
            </w:r>
          </w:p>
          <w:p w14:paraId="351A192F" w14:textId="77777777" w:rsidR="00B37845" w:rsidRDefault="00994DC0">
            <w:pPr>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8: 20 ppm frequency error can be considered for OOK based on LR for initial RAN4 evaluation work. </w:t>
            </w:r>
          </w:p>
          <w:p w14:paraId="351A1930" w14:textId="77777777" w:rsidR="00B37845" w:rsidRDefault="00B37845">
            <w:pPr>
              <w:jc w:val="both"/>
              <w:rPr>
                <w:rFonts w:cs="Arial"/>
                <w:bCs/>
                <w:color w:val="000000" w:themeColor="text1"/>
                <w:sz w:val="18"/>
                <w:szCs w:val="24"/>
              </w:rPr>
            </w:pPr>
          </w:p>
        </w:tc>
      </w:tr>
      <w:tr w:rsidR="00B37845" w14:paraId="351A193B" w14:textId="77777777">
        <w:trPr>
          <w:trHeight w:val="468"/>
        </w:trPr>
        <w:tc>
          <w:tcPr>
            <w:tcW w:w="993" w:type="dxa"/>
          </w:tcPr>
          <w:p w14:paraId="351A1932" w14:textId="77777777" w:rsidR="00B37845" w:rsidRDefault="00000000">
            <w:pPr>
              <w:spacing w:before="120" w:after="120"/>
              <w:rPr>
                <w:rFonts w:ascii="Arial" w:hAnsi="Arial" w:cs="Arial"/>
                <w:sz w:val="16"/>
                <w:szCs w:val="16"/>
              </w:rPr>
            </w:pPr>
            <w:hyperlink r:id="rId31" w:history="1">
              <w:r w:rsidR="00994DC0">
                <w:rPr>
                  <w:rStyle w:val="Hyperlink"/>
                  <w:rFonts w:ascii="Arial" w:hAnsi="Arial" w:cs="Arial"/>
                  <w:bCs/>
                  <w:sz w:val="16"/>
                  <w:szCs w:val="16"/>
                </w:rPr>
                <w:t>R4-2412670</w:t>
              </w:r>
            </w:hyperlink>
          </w:p>
        </w:tc>
        <w:tc>
          <w:tcPr>
            <w:tcW w:w="1134" w:type="dxa"/>
          </w:tcPr>
          <w:p w14:paraId="351A1933"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34"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4: Use -3dB SINR as starting point for defining requirements for LR measurements.</w:t>
            </w:r>
          </w:p>
          <w:p w14:paraId="351A193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5: RAN4 not to define baseline for accuracy requirements for LR measurement.</w:t>
            </w:r>
          </w:p>
          <w:p w14:paraId="351A193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6: RAN4 </w:t>
            </w:r>
            <w:r>
              <w:rPr>
                <w:rFonts w:eastAsiaTheme="minorEastAsia" w:hint="eastAsia"/>
                <w:lang w:eastAsia="zh-CN"/>
              </w:rPr>
              <w:t>to</w:t>
            </w:r>
            <w:r>
              <w:rPr>
                <w:rFonts w:eastAsiaTheme="minorEastAsia"/>
                <w:lang w:eastAsia="zh-CN"/>
              </w:rPr>
              <w:t xml:space="preserve"> use the following value for evaluating LR measurement </w:t>
            </w:r>
            <w:r>
              <w:rPr>
                <w:rFonts w:eastAsiaTheme="minorEastAsia"/>
                <w:lang w:eastAsia="zh-CN"/>
              </w:rPr>
              <w:lastRenderedPageBreak/>
              <w:t>performance.</w:t>
            </w:r>
          </w:p>
          <w:p w14:paraId="351A1937"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Frequency error: 5ppm</w:t>
            </w:r>
          </w:p>
          <w:p w14:paraId="351A1938"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Time error: up to companies to report</w:t>
            </w:r>
          </w:p>
          <w:p w14:paraId="351A1939"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roposal 7: Define the LR measurement requirements based on measurement interval of [320]</w:t>
            </w:r>
            <w:proofErr w:type="spellStart"/>
            <w:r>
              <w:rPr>
                <w:rFonts w:eastAsiaTheme="minorEastAsia"/>
                <w:bCs/>
                <w:lang w:eastAsia="zh-CN"/>
              </w:rPr>
              <w:t>ms</w:t>
            </w:r>
            <w:proofErr w:type="spellEnd"/>
            <w:r>
              <w:rPr>
                <w:rFonts w:eastAsiaTheme="minorEastAsia"/>
                <w:bCs/>
                <w:lang w:eastAsia="zh-CN"/>
              </w:rPr>
              <w:t xml:space="preserve"> for both LP-SS and SSB based measurement. </w:t>
            </w:r>
          </w:p>
          <w:p w14:paraId="351A193A" w14:textId="77777777" w:rsidR="00B37845" w:rsidRDefault="00B37845">
            <w:pPr>
              <w:pStyle w:val="3"/>
              <w:spacing w:line="288" w:lineRule="auto"/>
              <w:rPr>
                <w:rFonts w:cs="Arial"/>
                <w:bCs/>
                <w:color w:val="000000" w:themeColor="text1"/>
                <w:szCs w:val="24"/>
              </w:rPr>
            </w:pPr>
          </w:p>
        </w:tc>
      </w:tr>
      <w:tr w:rsidR="00B37845" w14:paraId="351A193F" w14:textId="77777777">
        <w:trPr>
          <w:trHeight w:val="468"/>
        </w:trPr>
        <w:tc>
          <w:tcPr>
            <w:tcW w:w="993" w:type="dxa"/>
          </w:tcPr>
          <w:p w14:paraId="351A193C" w14:textId="77777777" w:rsidR="00B37845" w:rsidRDefault="00000000">
            <w:pPr>
              <w:spacing w:before="120" w:after="120"/>
              <w:rPr>
                <w:rFonts w:ascii="Arial" w:hAnsi="Arial" w:cs="Arial"/>
                <w:sz w:val="16"/>
                <w:szCs w:val="16"/>
              </w:rPr>
            </w:pPr>
            <w:hyperlink r:id="rId32" w:history="1">
              <w:r w:rsidR="00994DC0">
                <w:rPr>
                  <w:rStyle w:val="Hyperlink"/>
                  <w:rFonts w:ascii="Arial" w:hAnsi="Arial" w:cs="Arial"/>
                  <w:bCs/>
                  <w:sz w:val="16"/>
                  <w:szCs w:val="16"/>
                </w:rPr>
                <w:t>R4-2413325</w:t>
              </w:r>
            </w:hyperlink>
          </w:p>
        </w:tc>
        <w:tc>
          <w:tcPr>
            <w:tcW w:w="1134" w:type="dxa"/>
          </w:tcPr>
          <w:p w14:paraId="351A193D"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3E" w14:textId="77777777" w:rsidR="00B37845" w:rsidRDefault="00994DC0">
            <w:pPr>
              <w:rPr>
                <w:rFonts w:cs="Arial"/>
                <w:bCs/>
                <w:color w:val="000000" w:themeColor="text1"/>
                <w:szCs w:val="24"/>
              </w:rPr>
            </w:pPr>
            <w:r>
              <w:rPr>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rsidR="00B37845" w14:paraId="351A1950" w14:textId="77777777">
        <w:trPr>
          <w:trHeight w:val="468"/>
        </w:trPr>
        <w:tc>
          <w:tcPr>
            <w:tcW w:w="993" w:type="dxa"/>
          </w:tcPr>
          <w:p w14:paraId="351A1940" w14:textId="77777777" w:rsidR="00B37845" w:rsidRDefault="00000000">
            <w:pPr>
              <w:spacing w:before="120" w:after="120"/>
              <w:rPr>
                <w:rFonts w:ascii="Arial" w:hAnsi="Arial" w:cs="Arial"/>
                <w:sz w:val="16"/>
                <w:szCs w:val="16"/>
              </w:rPr>
            </w:pPr>
            <w:hyperlink r:id="rId33" w:history="1">
              <w:r w:rsidR="00994DC0">
                <w:rPr>
                  <w:rStyle w:val="Hyperlink"/>
                  <w:rFonts w:ascii="Arial" w:hAnsi="Arial" w:cs="Arial"/>
                  <w:b/>
                  <w:bCs/>
                  <w:sz w:val="16"/>
                  <w:szCs w:val="16"/>
                </w:rPr>
                <w:t>R4-2411361</w:t>
              </w:r>
            </w:hyperlink>
          </w:p>
        </w:tc>
        <w:tc>
          <w:tcPr>
            <w:tcW w:w="1134" w:type="dxa"/>
          </w:tcPr>
          <w:p w14:paraId="351A1941"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942" w14:textId="77777777" w:rsidR="00B37845" w:rsidRDefault="00994DC0">
            <w:pPr>
              <w:spacing w:afterLines="50" w:after="120"/>
              <w:jc w:val="both"/>
              <w:rPr>
                <w:rFonts w:eastAsia="DengXian"/>
                <w:szCs w:val="21"/>
                <w:lang w:eastAsia="zh-CN"/>
              </w:rPr>
            </w:pPr>
            <w:r>
              <w:rPr>
                <w:rFonts w:eastAsia="DengXian"/>
                <w:szCs w:val="21"/>
                <w:lang w:eastAsia="zh-CN"/>
              </w:rPr>
              <w:t>P</w:t>
            </w:r>
            <w:r>
              <w:rPr>
                <w:rFonts w:eastAsia="DengXian" w:hint="eastAsia"/>
                <w:szCs w:val="21"/>
                <w:lang w:eastAsia="zh-CN"/>
              </w:rPr>
              <w:t>roposal 1: T</w:t>
            </w:r>
            <w:r>
              <w:rPr>
                <w:rFonts w:hint="eastAsia"/>
                <w:lang w:eastAsia="zh-CN"/>
              </w:rPr>
              <w:t>he</w:t>
            </w:r>
            <w:r>
              <w:rPr>
                <w:lang w:eastAsia="zh-CN"/>
              </w:rPr>
              <w:t xml:space="preserve"> following measurements are to be </w:t>
            </w:r>
            <w:r>
              <w:rPr>
                <w:rFonts w:hint="eastAsia"/>
                <w:lang w:eastAsia="zh-CN"/>
              </w:rPr>
              <w:t>simulated</w:t>
            </w:r>
            <w:r>
              <w:rPr>
                <w:lang w:eastAsia="zh-CN"/>
              </w:rPr>
              <w:t>:</w:t>
            </w:r>
          </w:p>
          <w:p w14:paraId="351A1943" w14:textId="77777777" w:rsidR="00B37845" w:rsidRDefault="00994DC0">
            <w:pPr>
              <w:numPr>
                <w:ilvl w:val="0"/>
                <w:numId w:val="40"/>
              </w:numPr>
              <w:spacing w:after="50"/>
              <w:rPr>
                <w:lang w:eastAsia="zh-CN"/>
              </w:rPr>
            </w:pPr>
            <w:r>
              <w:rPr>
                <w:rFonts w:hint="eastAsia"/>
                <w:lang w:eastAsia="zh-CN"/>
              </w:rPr>
              <w:t>LP</w:t>
            </w:r>
            <w:r>
              <w:rPr>
                <w:lang w:eastAsia="zh-CN"/>
              </w:rPr>
              <w:t>-RSRP</w:t>
            </w:r>
            <w:r>
              <w:rPr>
                <w:rFonts w:hint="eastAsia"/>
                <w:lang w:eastAsia="zh-CN"/>
              </w:rPr>
              <w:t xml:space="preserve"> </w:t>
            </w:r>
          </w:p>
          <w:p w14:paraId="351A1944" w14:textId="77777777" w:rsidR="00B37845" w:rsidRDefault="00994DC0">
            <w:pPr>
              <w:numPr>
                <w:ilvl w:val="0"/>
                <w:numId w:val="40"/>
              </w:numPr>
              <w:spacing w:after="50"/>
              <w:rPr>
                <w:lang w:eastAsia="zh-CN"/>
              </w:rPr>
            </w:pPr>
            <w:r>
              <w:rPr>
                <w:rFonts w:hint="eastAsia"/>
                <w:lang w:eastAsia="zh-CN"/>
              </w:rPr>
              <w:t>LP</w:t>
            </w:r>
            <w:r>
              <w:rPr>
                <w:lang w:eastAsia="zh-CN"/>
              </w:rPr>
              <w:t>-RSRQ</w:t>
            </w:r>
            <w:r>
              <w:rPr>
                <w:rFonts w:hint="eastAsia"/>
                <w:lang w:eastAsia="zh-CN"/>
              </w:rPr>
              <w:t xml:space="preserve"> </w:t>
            </w:r>
          </w:p>
          <w:p w14:paraId="351A1945" w14:textId="77777777" w:rsidR="00B37845" w:rsidRDefault="00994DC0">
            <w:pPr>
              <w:numPr>
                <w:ilvl w:val="0"/>
                <w:numId w:val="40"/>
              </w:numPr>
              <w:spacing w:after="50"/>
              <w:rPr>
                <w:lang w:eastAsia="zh-CN"/>
              </w:rPr>
            </w:pPr>
            <w:r>
              <w:rPr>
                <w:lang w:eastAsia="zh-CN"/>
              </w:rPr>
              <w:t>LP-SSS-RSRP</w:t>
            </w:r>
            <w:r>
              <w:rPr>
                <w:rFonts w:hint="eastAsia"/>
                <w:lang w:eastAsia="zh-CN"/>
              </w:rPr>
              <w:t xml:space="preserve"> </w:t>
            </w:r>
          </w:p>
          <w:p w14:paraId="351A1946" w14:textId="77777777" w:rsidR="00B37845" w:rsidRDefault="00994DC0">
            <w:pPr>
              <w:numPr>
                <w:ilvl w:val="0"/>
                <w:numId w:val="40"/>
              </w:numPr>
              <w:spacing w:after="50"/>
              <w:rPr>
                <w:lang w:eastAsia="zh-CN"/>
              </w:rPr>
            </w:pPr>
            <w:r>
              <w:rPr>
                <w:lang w:eastAsia="zh-CN"/>
              </w:rPr>
              <w:t xml:space="preserve">LP-SSS-RSRQ </w:t>
            </w:r>
          </w:p>
          <w:p w14:paraId="351A1947" w14:textId="77777777" w:rsidR="00B37845" w:rsidRDefault="00994DC0">
            <w:pPr>
              <w:spacing w:after="120"/>
              <w:rPr>
                <w:lang w:eastAsia="zh-CN"/>
              </w:rPr>
            </w:pPr>
            <w:r w:rsidRPr="00CB206A">
              <w:rPr>
                <w:rFonts w:eastAsiaTheme="minorEastAsia"/>
                <w:szCs w:val="24"/>
                <w:lang w:val="en-US" w:eastAsia="zh-CN"/>
              </w:rPr>
              <w:t xml:space="preserve">Proposal 2: </w:t>
            </w:r>
            <w:r>
              <w:rPr>
                <w:rFonts w:hint="eastAsia"/>
                <w:lang w:eastAsia="zh-CN"/>
              </w:rPr>
              <w:t xml:space="preserve">The following values agreed in RAN1 can be used as SINR value in RAN4 simulation: </w:t>
            </w:r>
          </w:p>
          <w:p w14:paraId="351A1948" w14:textId="77777777" w:rsidR="00B37845" w:rsidRDefault="00994DC0">
            <w:pPr>
              <w:numPr>
                <w:ilvl w:val="0"/>
                <w:numId w:val="15"/>
              </w:numPr>
              <w:spacing w:after="120"/>
              <w:ind w:left="714" w:hanging="357"/>
              <w:rPr>
                <w:lang w:val="en-US" w:eastAsia="zh-CN"/>
              </w:rPr>
            </w:pPr>
            <w:r>
              <w:rPr>
                <w:rFonts w:hint="eastAsia"/>
                <w:lang w:eastAsia="zh-CN"/>
              </w:rPr>
              <w:t>SNR=-3dB for NF of LR = NF of MR+ 8dB</w:t>
            </w:r>
          </w:p>
          <w:p w14:paraId="351A1949" w14:textId="77777777" w:rsidR="00B37845" w:rsidRDefault="00994DC0">
            <w:pPr>
              <w:numPr>
                <w:ilvl w:val="0"/>
                <w:numId w:val="15"/>
              </w:numPr>
              <w:spacing w:after="120"/>
              <w:rPr>
                <w:lang w:val="en-US" w:eastAsia="zh-CN"/>
              </w:rPr>
            </w:pPr>
            <w:r>
              <w:rPr>
                <w:rFonts w:hint="eastAsia"/>
                <w:lang w:eastAsia="zh-CN"/>
              </w:rPr>
              <w:t>SNR= -0.5dB for NF of LR = NF of MR+ 5dB</w:t>
            </w:r>
          </w:p>
          <w:p w14:paraId="351A194A" w14:textId="77777777" w:rsidR="00B37845" w:rsidRDefault="00994DC0">
            <w:pPr>
              <w:numPr>
                <w:ilvl w:val="0"/>
                <w:numId w:val="15"/>
              </w:numPr>
              <w:spacing w:after="120"/>
              <w:rPr>
                <w:lang w:val="en-US" w:eastAsia="zh-CN"/>
              </w:rPr>
            </w:pPr>
            <w:r>
              <w:rPr>
                <w:rFonts w:hint="eastAsia"/>
                <w:lang w:eastAsia="zh-CN"/>
              </w:rPr>
              <w:t>SNR=2dB for NF of LR = NF of MR+ 2dB</w:t>
            </w:r>
          </w:p>
          <w:p w14:paraId="351A194B" w14:textId="77777777" w:rsidR="00B37845" w:rsidRDefault="00994DC0">
            <w:pPr>
              <w:numPr>
                <w:ilvl w:val="0"/>
                <w:numId w:val="15"/>
              </w:numPr>
              <w:spacing w:after="120"/>
              <w:rPr>
                <w:lang w:val="en-US" w:eastAsia="zh-CN"/>
              </w:rPr>
            </w:pPr>
            <w:r>
              <w:rPr>
                <w:rFonts w:hint="eastAsia"/>
                <w:lang w:eastAsia="zh-CN"/>
              </w:rPr>
              <w:t>Note 1: The NF of MR is assumed as 7dB</w:t>
            </w:r>
          </w:p>
          <w:p w14:paraId="351A194C" w14:textId="77777777" w:rsidR="00B37845" w:rsidRDefault="00994DC0">
            <w:pPr>
              <w:spacing w:after="120"/>
              <w:rPr>
                <w:lang w:eastAsia="zh-CN"/>
              </w:rPr>
            </w:pPr>
            <w:r w:rsidRPr="00CB206A">
              <w:rPr>
                <w:rFonts w:eastAsiaTheme="minorEastAsia"/>
                <w:szCs w:val="24"/>
                <w:lang w:val="en-US" w:eastAsia="zh-CN"/>
              </w:rPr>
              <w:t>Proposal 3: Use t</w:t>
            </w:r>
            <w:r>
              <w:rPr>
                <w:lang w:eastAsia="zh-CN"/>
              </w:rPr>
              <w:t xml:space="preserve">he same SINR </w:t>
            </w:r>
            <w:r>
              <w:rPr>
                <w:rFonts w:hint="eastAsia"/>
                <w:lang w:eastAsia="zh-CN"/>
              </w:rPr>
              <w:t xml:space="preserve">values for </w:t>
            </w:r>
            <w:r>
              <w:rPr>
                <w:lang w:eastAsia="zh-CN"/>
              </w:rPr>
              <w:t>LP-SS based and LP-SSS based measurement</w:t>
            </w:r>
            <w:r>
              <w:rPr>
                <w:rFonts w:hint="eastAsia"/>
                <w:lang w:eastAsia="zh-CN"/>
              </w:rPr>
              <w:t xml:space="preserve">. </w:t>
            </w:r>
          </w:p>
          <w:p w14:paraId="351A194D" w14:textId="77777777" w:rsidR="00B37845" w:rsidRDefault="00994DC0">
            <w:pPr>
              <w:spacing w:after="120"/>
              <w:rPr>
                <w:lang w:eastAsia="zh-CN"/>
              </w:rPr>
            </w:pPr>
            <w:r w:rsidRPr="00CB206A">
              <w:rPr>
                <w:rFonts w:eastAsiaTheme="minorEastAsia"/>
                <w:lang w:val="en-US" w:eastAsia="zh-CN"/>
              </w:rPr>
              <w:t>Proposal 4: RAN4 to wait for more progress on LP-SS design, e.g., sequence, waveform and periodicity etc. From RAN1 to derive the simulation assumption</w:t>
            </w:r>
            <w:r>
              <w:rPr>
                <w:rFonts w:hint="eastAsia"/>
                <w:lang w:eastAsia="zh-CN"/>
              </w:rPr>
              <w:t xml:space="preserve">. </w:t>
            </w:r>
          </w:p>
          <w:p w14:paraId="351A194E" w14:textId="77777777" w:rsidR="00B37845" w:rsidRDefault="00994DC0">
            <w:pPr>
              <w:spacing w:after="0"/>
              <w:jc w:val="both"/>
              <w:rPr>
                <w:rFonts w:eastAsiaTheme="minorEastAsia"/>
                <w:lang w:eastAsia="zh-CN"/>
              </w:rPr>
            </w:pPr>
            <w:r>
              <w:rPr>
                <w:rFonts w:eastAsiaTheme="minorEastAsia"/>
                <w:lang w:eastAsia="zh-CN"/>
              </w:rPr>
              <w:t>P</w:t>
            </w:r>
            <w:r>
              <w:rPr>
                <w:rFonts w:eastAsiaTheme="minorEastAsia" w:hint="eastAsia"/>
                <w:lang w:eastAsia="zh-CN"/>
              </w:rPr>
              <w:t xml:space="preserve">roposal 5: The simulation assumption can be defined as the above tables. </w:t>
            </w:r>
          </w:p>
          <w:p w14:paraId="351A194F" w14:textId="77777777" w:rsidR="00B37845" w:rsidRDefault="00B37845">
            <w:pPr>
              <w:spacing w:before="60"/>
              <w:jc w:val="both"/>
              <w:rPr>
                <w:rFonts w:cs="Arial"/>
                <w:bCs/>
                <w:color w:val="000000" w:themeColor="text1"/>
                <w:szCs w:val="24"/>
              </w:rPr>
            </w:pPr>
          </w:p>
        </w:tc>
      </w:tr>
      <w:tr w:rsidR="00B37845" w14:paraId="351A1956" w14:textId="77777777">
        <w:trPr>
          <w:trHeight w:val="468"/>
        </w:trPr>
        <w:tc>
          <w:tcPr>
            <w:tcW w:w="993" w:type="dxa"/>
          </w:tcPr>
          <w:p w14:paraId="351A1951" w14:textId="77777777" w:rsidR="00B37845" w:rsidRDefault="00000000">
            <w:pPr>
              <w:spacing w:before="120" w:after="120"/>
              <w:rPr>
                <w:rFonts w:ascii="Arial" w:hAnsi="Arial" w:cs="Arial"/>
                <w:sz w:val="16"/>
                <w:szCs w:val="16"/>
              </w:rPr>
            </w:pPr>
            <w:hyperlink r:id="rId34" w:history="1">
              <w:r w:rsidR="00994DC0">
                <w:rPr>
                  <w:rStyle w:val="Hyperlink"/>
                  <w:rFonts w:ascii="Arial" w:hAnsi="Arial" w:cs="Arial"/>
                  <w:b/>
                  <w:bCs/>
                  <w:sz w:val="16"/>
                  <w:szCs w:val="16"/>
                </w:rPr>
                <w:t>R4-2411449</w:t>
              </w:r>
            </w:hyperlink>
          </w:p>
        </w:tc>
        <w:tc>
          <w:tcPr>
            <w:tcW w:w="1134" w:type="dxa"/>
          </w:tcPr>
          <w:p w14:paraId="351A1952"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53" w14:textId="77777777" w:rsidR="00B37845" w:rsidRDefault="00994DC0">
            <w:pPr>
              <w:jc w:val="both"/>
              <w:rPr>
                <w:bCs/>
                <w:i/>
                <w:iCs/>
                <w:sz w:val="22"/>
                <w:szCs w:val="24"/>
                <w:lang w:eastAsia="zh-CN"/>
              </w:rPr>
            </w:pPr>
            <w:r>
              <w:rPr>
                <w:bCs/>
                <w:i/>
                <w:iCs/>
                <w:sz w:val="22"/>
                <w:szCs w:val="24"/>
                <w:lang w:eastAsia="zh-CN"/>
              </w:rPr>
              <w:t>Proposal 1: For LP-WUR based RRM, RAN1’s LLS simulation assumption and RAN4 RF session’s LLS simulation assumption can be used as baseline for RAN4 RRM simulation work.</w:t>
            </w:r>
          </w:p>
          <w:p w14:paraId="351A1954" w14:textId="77777777" w:rsidR="00B37845" w:rsidRDefault="00994DC0">
            <w:pPr>
              <w:pStyle w:val="ListParagraph"/>
              <w:ind w:firstLineChars="0" w:firstLine="0"/>
              <w:rPr>
                <w:bCs/>
                <w:i/>
                <w:iCs/>
                <w:sz w:val="22"/>
                <w:szCs w:val="24"/>
                <w:lang w:val="en-US" w:eastAsia="zh-CN"/>
              </w:rPr>
            </w:pPr>
            <w:r>
              <w:rPr>
                <w:bCs/>
                <w:i/>
                <w:iCs/>
                <w:sz w:val="22"/>
                <w:szCs w:val="24"/>
                <w:lang w:val="en-US" w:eastAsia="zh-CN"/>
              </w:rPr>
              <w:t>Proposal 2: to agree the following LLS simulation assumption for LP-WUR based RRM measurement.</w:t>
            </w:r>
          </w:p>
          <w:p w14:paraId="351A1955" w14:textId="77777777" w:rsidR="00B37845" w:rsidRDefault="00B37845">
            <w:pPr>
              <w:pStyle w:val="BodyText"/>
              <w:spacing w:after="120"/>
              <w:jc w:val="both"/>
              <w:rPr>
                <w:rFonts w:cs="Arial"/>
                <w:bCs/>
                <w:color w:val="000000" w:themeColor="text1"/>
                <w:szCs w:val="24"/>
                <w:lang w:val="en-US"/>
              </w:rPr>
            </w:pPr>
          </w:p>
        </w:tc>
      </w:tr>
      <w:tr w:rsidR="00B37845" w14:paraId="351A195C" w14:textId="77777777">
        <w:trPr>
          <w:trHeight w:val="468"/>
        </w:trPr>
        <w:tc>
          <w:tcPr>
            <w:tcW w:w="993" w:type="dxa"/>
          </w:tcPr>
          <w:p w14:paraId="351A1957" w14:textId="77777777" w:rsidR="00B37845" w:rsidRDefault="00000000">
            <w:pPr>
              <w:spacing w:before="120" w:after="120"/>
              <w:rPr>
                <w:rFonts w:ascii="Arial" w:hAnsi="Arial" w:cs="Arial"/>
                <w:sz w:val="16"/>
                <w:szCs w:val="16"/>
              </w:rPr>
            </w:pPr>
            <w:hyperlink r:id="rId35" w:history="1">
              <w:r w:rsidR="00994DC0">
                <w:rPr>
                  <w:rStyle w:val="Hyperlink"/>
                  <w:rFonts w:ascii="Arial" w:hAnsi="Arial" w:cs="Arial"/>
                  <w:b/>
                  <w:bCs/>
                  <w:sz w:val="16"/>
                  <w:szCs w:val="16"/>
                </w:rPr>
                <w:t>R4-2411616</w:t>
              </w:r>
            </w:hyperlink>
          </w:p>
        </w:tc>
        <w:tc>
          <w:tcPr>
            <w:tcW w:w="1134" w:type="dxa"/>
          </w:tcPr>
          <w:p w14:paraId="351A1958"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959" w14:textId="77777777" w:rsidR="00B37845" w:rsidRDefault="00994DC0">
            <w:pPr>
              <w:pStyle w:val="3"/>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14:paraId="351A195A" w14:textId="77777777" w:rsidR="00B37845" w:rsidRDefault="00994DC0">
            <w:pPr>
              <w:pStyle w:val="3"/>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19" w:name="OLE_LINK1"/>
            <w:r>
              <w:rPr>
                <w:rFonts w:hint="eastAsia"/>
                <w:bCs/>
                <w:iCs/>
                <w:color w:val="000000"/>
                <w:kern w:val="0"/>
              </w:rPr>
              <w:t>CA/DC Idle Mode Measurements</w:t>
            </w:r>
            <w:bookmarkEnd w:id="19"/>
            <w:r>
              <w:rPr>
                <w:rFonts w:hint="eastAsia"/>
                <w:bCs/>
                <w:iCs/>
                <w:color w:val="000000"/>
                <w:kern w:val="0"/>
              </w:rPr>
              <w:t xml:space="preserve"> accuracy requirements (e.g., +/- 6 dB), measure</w:t>
            </w:r>
            <w:r>
              <w:rPr>
                <w:rFonts w:eastAsia="SimSun" w:hint="eastAsia"/>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14:paraId="351A195B" w14:textId="77777777" w:rsidR="00B37845" w:rsidRDefault="00B37845">
            <w:pPr>
              <w:rPr>
                <w:rFonts w:cs="Arial"/>
                <w:bCs/>
                <w:color w:val="000000" w:themeColor="text1"/>
                <w:szCs w:val="24"/>
                <w:lang w:val="en-US"/>
              </w:rPr>
            </w:pPr>
          </w:p>
        </w:tc>
      </w:tr>
      <w:tr w:rsidR="00B37845" w14:paraId="351A1968" w14:textId="77777777">
        <w:trPr>
          <w:trHeight w:val="468"/>
        </w:trPr>
        <w:tc>
          <w:tcPr>
            <w:tcW w:w="993" w:type="dxa"/>
          </w:tcPr>
          <w:p w14:paraId="351A195D" w14:textId="77777777" w:rsidR="00B37845" w:rsidRDefault="00000000">
            <w:pPr>
              <w:spacing w:before="120" w:after="120"/>
              <w:rPr>
                <w:rFonts w:ascii="Arial" w:hAnsi="Arial" w:cs="Arial"/>
                <w:sz w:val="16"/>
                <w:szCs w:val="16"/>
              </w:rPr>
            </w:pPr>
            <w:hyperlink r:id="rId36" w:history="1">
              <w:r w:rsidR="00994DC0">
                <w:rPr>
                  <w:rStyle w:val="Hyperlink"/>
                  <w:rFonts w:ascii="Arial" w:hAnsi="Arial" w:cs="Arial"/>
                  <w:b/>
                  <w:bCs/>
                  <w:sz w:val="16"/>
                  <w:szCs w:val="16"/>
                </w:rPr>
                <w:t>R4-2412290</w:t>
              </w:r>
            </w:hyperlink>
          </w:p>
        </w:tc>
        <w:tc>
          <w:tcPr>
            <w:tcW w:w="1134" w:type="dxa"/>
          </w:tcPr>
          <w:p w14:paraId="351A195E"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95F" w14:textId="77777777" w:rsidR="00B37845" w:rsidRDefault="00994DC0">
            <w:pPr>
              <w:rPr>
                <w:bCs/>
                <w:lang w:val="en-US" w:bidi="ar"/>
              </w:rPr>
            </w:pPr>
            <w:r>
              <w:rPr>
                <w:bCs/>
                <w:lang w:val="en-US" w:bidi="ar"/>
              </w:rPr>
              <w:t xml:space="preserve">Observation 1: 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  </w:t>
            </w:r>
          </w:p>
          <w:p w14:paraId="351A1960" w14:textId="77777777" w:rsidR="00B37845" w:rsidRDefault="00994DC0">
            <w:r>
              <w:t xml:space="preserve">Proposal 1: Use two cells for RAN4 simulation. -3 dB </w:t>
            </w:r>
            <w:proofErr w:type="spellStart"/>
            <w:r>
              <w:t>Ês</w:t>
            </w:r>
            <w:proofErr w:type="spellEnd"/>
            <w:r>
              <w:t>/</w:t>
            </w:r>
            <w:proofErr w:type="spellStart"/>
            <w:r>
              <w:t>Iot</w:t>
            </w:r>
            <w:proofErr w:type="spellEnd"/>
            <w:r>
              <w:t xml:space="preserve"> value is used for serving cell in the simulation for both OOK based and OFDM based </w:t>
            </w:r>
            <w:r>
              <w:rPr>
                <w:rFonts w:hint="eastAsia"/>
              </w:rPr>
              <w:t>LP</w:t>
            </w:r>
            <w:r>
              <w:t>-WUR.</w:t>
            </w:r>
          </w:p>
          <w:p w14:paraId="351A1961" w14:textId="77777777" w:rsidR="00B37845" w:rsidRDefault="00994DC0">
            <w:r>
              <w:t xml:space="preserve">Proposal 2: In order to derive SNR for serving cell and interference cell from serving cell </w:t>
            </w:r>
            <w:proofErr w:type="spellStart"/>
            <w:r>
              <w:t>Ês</w:t>
            </w:r>
            <w:proofErr w:type="spellEnd"/>
            <w:r>
              <w:t>/</w:t>
            </w:r>
            <w:proofErr w:type="spellStart"/>
            <w:r>
              <w:t>Iot</w:t>
            </w:r>
            <w:proofErr w:type="spellEnd"/>
            <w:r>
              <w:t>, a relationship for the SNR or transmission power between serving cell and interference cell need be pre-defined.</w:t>
            </w:r>
          </w:p>
          <w:p w14:paraId="351A1962" w14:textId="77777777" w:rsidR="00B37845" w:rsidRDefault="00994DC0">
            <w:r>
              <w:t xml:space="preserve">Proposal 3: Suggest to consider the SNR/transmission of the interference cell is 9 dB or 6 dB lower compared with that of the serving cell. </w:t>
            </w:r>
          </w:p>
          <w:p w14:paraId="351A1963" w14:textId="77777777" w:rsidR="00B37845" w:rsidRDefault="00994DC0">
            <w:pPr>
              <w:rPr>
                <w:color w:val="000000"/>
                <w:szCs w:val="21"/>
              </w:rPr>
            </w:pPr>
            <w:r>
              <w:rPr>
                <w:color w:val="000000"/>
                <w:szCs w:val="21"/>
              </w:rPr>
              <w:t xml:space="preserve">Proposal 4: RAN4 uses RAN1’s definition on LP-RSRP and LP-RSRQ, and RAN1’s working assumption on the definition for LP-SSS-RSRP and LP-SSS-RSRQ in RAN4’s simulation work. </w:t>
            </w:r>
          </w:p>
          <w:p w14:paraId="351A1964" w14:textId="77777777" w:rsidR="00B37845" w:rsidRDefault="00994DC0">
            <w:pPr>
              <w:rPr>
                <w:color w:val="000000"/>
                <w:szCs w:val="21"/>
              </w:rPr>
            </w:pPr>
            <w:r>
              <w:rPr>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14:paraId="351A1965" w14:textId="77777777" w:rsidR="00B37845" w:rsidRDefault="00994DC0">
            <w:r>
              <w:t xml:space="preserve">Proposal 6: The accuracy requirement defined for Redcap with 1Rx for RSRP or RSRQ in 10.1A can be used as the base when defining requirements for LP-WUR serving cell measurement. </w:t>
            </w:r>
          </w:p>
          <w:p w14:paraId="351A1966" w14:textId="77777777" w:rsidR="00B37845" w:rsidRDefault="00994DC0">
            <w:r>
              <w:t>Proposal 7: Further relaxation on the accuracy target based on reference accuracy maybe needed. The amount of relaxation could be based on RAN4’s simulation outcome.</w:t>
            </w:r>
          </w:p>
          <w:p w14:paraId="351A1967" w14:textId="77777777" w:rsidR="00B37845" w:rsidRDefault="00B37845">
            <w:pPr>
              <w:jc w:val="both"/>
              <w:rPr>
                <w:rFonts w:cs="Arial"/>
                <w:bCs/>
                <w:color w:val="000000" w:themeColor="text1"/>
                <w:szCs w:val="24"/>
              </w:rPr>
            </w:pPr>
          </w:p>
        </w:tc>
      </w:tr>
      <w:tr w:rsidR="00B37845" w14:paraId="351A196D" w14:textId="77777777">
        <w:trPr>
          <w:trHeight w:val="468"/>
        </w:trPr>
        <w:tc>
          <w:tcPr>
            <w:tcW w:w="993" w:type="dxa"/>
          </w:tcPr>
          <w:p w14:paraId="351A1969" w14:textId="77777777" w:rsidR="00B37845" w:rsidRDefault="00000000">
            <w:pPr>
              <w:spacing w:before="120" w:after="120"/>
              <w:rPr>
                <w:rFonts w:ascii="Arial" w:hAnsi="Arial" w:cs="Arial"/>
                <w:sz w:val="16"/>
                <w:szCs w:val="16"/>
              </w:rPr>
            </w:pPr>
            <w:hyperlink r:id="rId37" w:history="1">
              <w:r w:rsidR="00994DC0">
                <w:rPr>
                  <w:rStyle w:val="Hyperlink"/>
                  <w:rFonts w:ascii="Arial" w:hAnsi="Arial" w:cs="Arial"/>
                  <w:b/>
                  <w:bCs/>
                  <w:sz w:val="16"/>
                  <w:szCs w:val="16"/>
                </w:rPr>
                <w:t>R4-2412441</w:t>
              </w:r>
            </w:hyperlink>
          </w:p>
        </w:tc>
        <w:tc>
          <w:tcPr>
            <w:tcW w:w="1134" w:type="dxa"/>
          </w:tcPr>
          <w:p w14:paraId="351A196A"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96B" w14:textId="77777777" w:rsidR="00B37845" w:rsidRDefault="00994DC0">
            <w:pPr>
              <w:jc w:val="both"/>
              <w:rPr>
                <w:szCs w:val="22"/>
              </w:rPr>
            </w:pPr>
            <w:r>
              <w:rPr>
                <w:szCs w:val="22"/>
              </w:rPr>
              <w:t>Observation 1: LP-RSRP measurement could achieve 4.5dB accuracy performance at Es/</w:t>
            </w:r>
            <w:proofErr w:type="spellStart"/>
            <w:r>
              <w:rPr>
                <w:szCs w:val="22"/>
              </w:rPr>
              <w:t>Iot</w:t>
            </w:r>
            <w:proofErr w:type="spellEnd"/>
            <w:r>
              <w:rPr>
                <w:szCs w:val="22"/>
              </w:rPr>
              <w:t xml:space="preserve">=-3dB with 4 samples in TDL-C channel. </w:t>
            </w:r>
          </w:p>
          <w:p w14:paraId="351A196C" w14:textId="77777777" w:rsidR="00B37845" w:rsidRDefault="00994DC0">
            <w:pPr>
              <w:jc w:val="both"/>
              <w:rPr>
                <w:rFonts w:cs="Arial"/>
                <w:bCs/>
                <w:color w:val="000000" w:themeColor="text1"/>
                <w:szCs w:val="24"/>
              </w:rPr>
            </w:pPr>
            <w:r>
              <w:rPr>
                <w:szCs w:val="22"/>
              </w:rPr>
              <w:t xml:space="preserve">Observation 2: For simulation assumptions, some parameters should be updated which are highlighted as </w:t>
            </w:r>
            <w:r>
              <w:rPr>
                <w:color w:val="FF0000"/>
                <w:szCs w:val="22"/>
              </w:rPr>
              <w:t xml:space="preserve">red </w:t>
            </w:r>
            <w:r>
              <w:rPr>
                <w:szCs w:val="22"/>
              </w:rPr>
              <w:t>in the Table1/2/3 above.</w:t>
            </w:r>
          </w:p>
        </w:tc>
      </w:tr>
      <w:tr w:rsidR="00B37845" w14:paraId="351A1973" w14:textId="77777777">
        <w:trPr>
          <w:trHeight w:val="468"/>
        </w:trPr>
        <w:tc>
          <w:tcPr>
            <w:tcW w:w="993" w:type="dxa"/>
          </w:tcPr>
          <w:p w14:paraId="351A196E" w14:textId="77777777" w:rsidR="00B37845" w:rsidRDefault="00000000">
            <w:pPr>
              <w:spacing w:before="120" w:after="120"/>
              <w:rPr>
                <w:rFonts w:ascii="Arial" w:hAnsi="Arial" w:cs="Arial"/>
                <w:sz w:val="16"/>
                <w:szCs w:val="16"/>
              </w:rPr>
            </w:pPr>
            <w:hyperlink r:id="rId38" w:history="1">
              <w:r w:rsidR="00994DC0">
                <w:rPr>
                  <w:rStyle w:val="Hyperlink"/>
                  <w:rFonts w:ascii="Arial" w:hAnsi="Arial" w:cs="Arial"/>
                  <w:b/>
                  <w:bCs/>
                  <w:sz w:val="16"/>
                  <w:szCs w:val="16"/>
                </w:rPr>
                <w:t>R4-2412506</w:t>
              </w:r>
            </w:hyperlink>
          </w:p>
        </w:tc>
        <w:tc>
          <w:tcPr>
            <w:tcW w:w="1134" w:type="dxa"/>
          </w:tcPr>
          <w:p w14:paraId="351A196F"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70" w14:textId="77777777" w:rsidR="00B37845" w:rsidRDefault="00994DC0">
            <w:pPr>
              <w:jc w:val="both"/>
              <w:rPr>
                <w:sz w:val="18"/>
                <w:lang w:val="en-US"/>
              </w:rPr>
            </w:pPr>
            <w:r>
              <w:rPr>
                <w:sz w:val="18"/>
                <w:lang w:val="en-US"/>
              </w:rPr>
              <w:fldChar w:fldCharType="begin"/>
            </w:r>
            <w:r>
              <w:rPr>
                <w:sz w:val="18"/>
                <w:lang w:val="en-US"/>
              </w:rPr>
              <w:instrText xml:space="preserve"> REF _Ref174049245 \h  \* MERGEFORMAT </w:instrText>
            </w:r>
            <w:r>
              <w:rPr>
                <w:sz w:val="18"/>
                <w:lang w:val="en-US"/>
              </w:rPr>
            </w:r>
            <w:r>
              <w:rPr>
                <w:sz w:val="18"/>
                <w:lang w:val="en-US"/>
              </w:rPr>
              <w:fldChar w:fldCharType="separate"/>
            </w:r>
            <w:r>
              <w:rPr>
                <w:rFonts w:asciiTheme="minorHAnsi" w:hAnsiTheme="minorHAnsi" w:cstheme="minorHAnsi"/>
                <w:bCs/>
                <w:iCs/>
                <w:szCs w:val="24"/>
              </w:rPr>
              <w:t>Observation 1</w:t>
            </w:r>
            <w:r>
              <w:rPr>
                <w:rFonts w:asciiTheme="minorHAnsi" w:hAnsiTheme="minorHAnsi" w:cstheme="minorHAnsi" w:hint="eastAsia"/>
                <w:bCs/>
                <w:iCs/>
                <w:szCs w:val="24"/>
              </w:rPr>
              <w:t>. LP-SS measurement performance has significant decreased when the interference signal is higher than the serving signal.</w:t>
            </w:r>
            <w:r>
              <w:rPr>
                <w:sz w:val="18"/>
                <w:lang w:val="en-US"/>
              </w:rPr>
              <w:fldChar w:fldCharType="end"/>
            </w:r>
          </w:p>
          <w:p w14:paraId="351A1971" w14:textId="77777777" w:rsidR="00B37845" w:rsidRDefault="00994DC0">
            <w:pPr>
              <w:jc w:val="both"/>
              <w:rPr>
                <w:sz w:val="18"/>
                <w:lang w:val="en-US"/>
              </w:rPr>
            </w:pPr>
            <w:r>
              <w:rPr>
                <w:sz w:val="18"/>
                <w:lang w:val="en-US"/>
              </w:rPr>
              <w:fldChar w:fldCharType="begin"/>
            </w:r>
            <w:r>
              <w:rPr>
                <w:sz w:val="18"/>
                <w:lang w:val="en-US"/>
              </w:rPr>
              <w:instrText xml:space="preserve"> REF _Ref174049335 \h  \* MERGEFORMAT </w:instrText>
            </w:r>
            <w:r>
              <w:rPr>
                <w:sz w:val="18"/>
                <w:lang w:val="en-US"/>
              </w:rPr>
            </w:r>
            <w:r>
              <w:rPr>
                <w:sz w:val="18"/>
                <w:lang w:val="en-US"/>
              </w:rPr>
              <w:fldChar w:fldCharType="separate"/>
            </w:r>
            <w:r>
              <w:rPr>
                <w:rFonts w:asciiTheme="minorHAnsi" w:hAnsiTheme="minorHAnsi" w:cstheme="minorHAnsi"/>
                <w:bCs/>
                <w:iCs/>
                <w:szCs w:val="24"/>
              </w:rPr>
              <w:t>Proposal 1</w:t>
            </w:r>
            <w:r>
              <w:rPr>
                <w:rFonts w:asciiTheme="minorHAnsi" w:hAnsiTheme="minorHAnsi" w:cstheme="minorHAnsi" w:hint="eastAsia"/>
                <w:bCs/>
                <w:iCs/>
                <w:szCs w:val="24"/>
              </w:rPr>
              <w:t>: RAN4 to agree the LP-SS simulation assumption.</w:t>
            </w:r>
            <w:r>
              <w:rPr>
                <w:sz w:val="18"/>
                <w:lang w:val="en-US"/>
              </w:rPr>
              <w:fldChar w:fldCharType="end"/>
            </w:r>
          </w:p>
          <w:p w14:paraId="351A1972" w14:textId="77777777" w:rsidR="00B37845" w:rsidRDefault="00B37845">
            <w:pPr>
              <w:spacing w:after="120"/>
              <w:jc w:val="both"/>
              <w:rPr>
                <w:rFonts w:cs="Arial"/>
                <w:bCs/>
                <w:color w:val="000000" w:themeColor="text1"/>
                <w:szCs w:val="24"/>
                <w:lang w:val="en-US"/>
              </w:rPr>
            </w:pPr>
          </w:p>
        </w:tc>
      </w:tr>
      <w:tr w:rsidR="00B37845" w14:paraId="351A1978" w14:textId="77777777">
        <w:trPr>
          <w:trHeight w:val="468"/>
        </w:trPr>
        <w:tc>
          <w:tcPr>
            <w:tcW w:w="993" w:type="dxa"/>
          </w:tcPr>
          <w:p w14:paraId="351A1974" w14:textId="77777777" w:rsidR="00B37845" w:rsidRDefault="00000000">
            <w:pPr>
              <w:spacing w:before="120" w:after="120"/>
              <w:rPr>
                <w:rFonts w:ascii="Arial" w:hAnsi="Arial" w:cs="Arial"/>
                <w:sz w:val="16"/>
                <w:szCs w:val="16"/>
              </w:rPr>
            </w:pPr>
            <w:hyperlink r:id="rId39" w:history="1">
              <w:r w:rsidR="00994DC0">
                <w:rPr>
                  <w:rStyle w:val="Hyperlink"/>
                  <w:rFonts w:ascii="Arial" w:hAnsi="Arial" w:cs="Arial"/>
                  <w:b/>
                  <w:bCs/>
                  <w:sz w:val="16"/>
                  <w:szCs w:val="16"/>
                </w:rPr>
                <w:t>R4-2412669</w:t>
              </w:r>
            </w:hyperlink>
          </w:p>
        </w:tc>
        <w:tc>
          <w:tcPr>
            <w:tcW w:w="1134" w:type="dxa"/>
          </w:tcPr>
          <w:p w14:paraId="351A1975"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7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Take suggested updated in Table 1 and Table 2 into account in the simulation assumption for LP-WUR measurement. </w:t>
            </w:r>
          </w:p>
          <w:p w14:paraId="351A1977" w14:textId="77777777" w:rsidR="00B37845" w:rsidRDefault="00B37845">
            <w:pPr>
              <w:jc w:val="both"/>
              <w:rPr>
                <w:rFonts w:cs="Arial"/>
                <w:bCs/>
                <w:color w:val="000000" w:themeColor="text1"/>
                <w:szCs w:val="24"/>
              </w:rPr>
            </w:pPr>
          </w:p>
        </w:tc>
      </w:tr>
      <w:tr w:rsidR="00B37845" w14:paraId="351A1980" w14:textId="77777777">
        <w:trPr>
          <w:trHeight w:val="468"/>
        </w:trPr>
        <w:tc>
          <w:tcPr>
            <w:tcW w:w="993" w:type="dxa"/>
          </w:tcPr>
          <w:p w14:paraId="351A1979" w14:textId="77777777" w:rsidR="00B37845" w:rsidRDefault="00000000">
            <w:pPr>
              <w:spacing w:before="120" w:after="120"/>
              <w:rPr>
                <w:rFonts w:ascii="Arial" w:hAnsi="Arial" w:cs="Arial"/>
                <w:color w:val="000000"/>
                <w:sz w:val="16"/>
                <w:szCs w:val="16"/>
              </w:rPr>
            </w:pPr>
            <w:hyperlink r:id="rId40" w:history="1">
              <w:r w:rsidR="00994DC0">
                <w:rPr>
                  <w:rStyle w:val="Hyperlink"/>
                  <w:rFonts w:ascii="Arial" w:hAnsi="Arial" w:cs="Arial"/>
                  <w:b/>
                  <w:bCs/>
                  <w:sz w:val="16"/>
                  <w:szCs w:val="16"/>
                </w:rPr>
                <w:t>R4-2412801</w:t>
              </w:r>
            </w:hyperlink>
          </w:p>
        </w:tc>
        <w:tc>
          <w:tcPr>
            <w:tcW w:w="1134" w:type="dxa"/>
          </w:tcPr>
          <w:p w14:paraId="351A197A" w14:textId="77777777" w:rsidR="00B37845" w:rsidRDefault="00994DC0">
            <w:pPr>
              <w:spacing w:after="0"/>
              <w:rPr>
                <w:rFonts w:ascii="Arial" w:hAnsi="Arial" w:cs="Arial"/>
                <w:sz w:val="16"/>
                <w:szCs w:val="16"/>
              </w:rPr>
            </w:pPr>
            <w:r>
              <w:rPr>
                <w:rFonts w:ascii="Arial" w:hAnsi="Arial" w:cs="Arial"/>
                <w:sz w:val="16"/>
                <w:szCs w:val="16"/>
              </w:rPr>
              <w:t>Nokia</w:t>
            </w:r>
          </w:p>
        </w:tc>
        <w:tc>
          <w:tcPr>
            <w:tcW w:w="7509" w:type="dxa"/>
          </w:tcPr>
          <w:p w14:paraId="351A197B" w14:textId="77777777" w:rsidR="00B37845" w:rsidRDefault="00994DC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04482" w:history="1">
              <w:r>
                <w:rPr>
                  <w:rStyle w:val="Hyperlink"/>
                  <w:lang w:eastAsia="zh-CN"/>
                </w:rPr>
                <w:t xml:space="preserve">Proposal 1: Our simulations indicate that </w:t>
              </w:r>
              <m:oMath>
                <m:r>
                  <m:rPr>
                    <m:sty m:val="p"/>
                  </m:rPr>
                  <w:rPr>
                    <w:rStyle w:val="Hyperlink"/>
                    <w:rFonts w:ascii="Cambria Math" w:hAnsi="Cambria Math"/>
                  </w:rPr>
                  <m:t>X≥4</m:t>
                </m:r>
              </m:oMath>
              <w:r>
                <w:rPr>
                  <w:rStyle w:val="Hyperlink"/>
                </w:rPr>
                <w:t xml:space="preserve"> LP-SS samples are required to estimate LP-RSRP reliably irrespective of the operating SNR.</w:t>
              </w:r>
            </w:hyperlink>
          </w:p>
          <w:p w14:paraId="351A197C" w14:textId="77777777" w:rsidR="00B37845"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sidR="00994DC0">
                <w:rPr>
                  <w:rStyle w:val="Hyperlink"/>
                </w:rPr>
                <w:t>Proposal 2: Discuss what is the meaning of Cell 1 and Cell 2 in the simulated scenario as the LP-WUR only supports serving cell measurements.</w:t>
              </w:r>
            </w:hyperlink>
          </w:p>
          <w:p w14:paraId="351A197D" w14:textId="77777777" w:rsidR="00B37845"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sidR="00994DC0">
                <w:rPr>
                  <w:rStyle w:val="Hyperlink"/>
                </w:rPr>
                <w:t>Proposal 3: Discuss if M=8 can be removed from the RAN4 simulation assumptions until / if RAN1 agrees to support it.</w:t>
              </w:r>
            </w:hyperlink>
          </w:p>
          <w:p w14:paraId="351A197E" w14:textId="77777777" w:rsidR="00B37845" w:rsidRDefault="0000000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sidR="00994DC0">
                <w:rPr>
                  <w:rStyle w:val="Hyperlink"/>
                </w:rPr>
                <w:t>Proposal 4: Consider the simulation assumptions provided in this paper.</w:t>
              </w:r>
            </w:hyperlink>
          </w:p>
          <w:p w14:paraId="351A197F" w14:textId="77777777" w:rsidR="00B37845" w:rsidRDefault="00994DC0">
            <w:pPr>
              <w:snapToGrid w:val="0"/>
              <w:spacing w:before="100" w:beforeAutospacing="1" w:after="120"/>
              <w:jc w:val="both"/>
              <w:rPr>
                <w:rFonts w:cs="Arial"/>
                <w:bCs/>
                <w:color w:val="000000" w:themeColor="text1"/>
                <w:szCs w:val="24"/>
                <w:lang w:val="en-US"/>
              </w:rPr>
            </w:pPr>
            <w:r>
              <w:rPr>
                <w:lang w:val="en-US"/>
              </w:rPr>
              <w:fldChar w:fldCharType="end"/>
            </w:r>
          </w:p>
        </w:tc>
      </w:tr>
      <w:tr w:rsidR="00B37845" w14:paraId="351A1984" w14:textId="77777777">
        <w:trPr>
          <w:trHeight w:val="468"/>
        </w:trPr>
        <w:tc>
          <w:tcPr>
            <w:tcW w:w="993" w:type="dxa"/>
          </w:tcPr>
          <w:p w14:paraId="351A1981" w14:textId="77777777" w:rsidR="00B37845" w:rsidRDefault="00000000">
            <w:pPr>
              <w:spacing w:before="120" w:after="120"/>
              <w:rPr>
                <w:rFonts w:ascii="Arial" w:hAnsi="Arial" w:cs="Arial"/>
                <w:sz w:val="16"/>
                <w:szCs w:val="16"/>
              </w:rPr>
            </w:pPr>
            <w:hyperlink r:id="rId41" w:history="1">
              <w:r w:rsidR="00994DC0">
                <w:rPr>
                  <w:rStyle w:val="Hyperlink"/>
                  <w:rFonts w:ascii="Arial" w:hAnsi="Arial" w:cs="Arial"/>
                  <w:b/>
                  <w:bCs/>
                  <w:sz w:val="16"/>
                  <w:szCs w:val="16"/>
                </w:rPr>
                <w:t>R4-2413324</w:t>
              </w:r>
            </w:hyperlink>
          </w:p>
        </w:tc>
        <w:tc>
          <w:tcPr>
            <w:tcW w:w="1134" w:type="dxa"/>
          </w:tcPr>
          <w:p w14:paraId="351A1982"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83" w14:textId="77777777" w:rsidR="00B37845" w:rsidRDefault="00B37845">
            <w:pPr>
              <w:overflowPunct/>
              <w:autoSpaceDE/>
              <w:autoSpaceDN/>
              <w:adjustRightInd/>
              <w:spacing w:after="120"/>
              <w:textAlignment w:val="auto"/>
              <w:rPr>
                <w:rFonts w:cs="Arial"/>
                <w:bCs/>
                <w:color w:val="000000" w:themeColor="text1"/>
                <w:szCs w:val="24"/>
                <w:lang w:val="en-US"/>
              </w:rPr>
            </w:pPr>
          </w:p>
        </w:tc>
      </w:tr>
      <w:tr w:rsidR="00B37845" w14:paraId="351A1988" w14:textId="77777777">
        <w:trPr>
          <w:trHeight w:val="468"/>
        </w:trPr>
        <w:tc>
          <w:tcPr>
            <w:tcW w:w="993" w:type="dxa"/>
          </w:tcPr>
          <w:p w14:paraId="351A1985" w14:textId="77777777" w:rsidR="00B37845" w:rsidRDefault="00B37845">
            <w:pPr>
              <w:spacing w:before="120" w:after="120"/>
              <w:rPr>
                <w:rFonts w:ascii="Arial" w:hAnsi="Arial" w:cs="Arial"/>
                <w:sz w:val="16"/>
                <w:szCs w:val="16"/>
              </w:rPr>
            </w:pPr>
          </w:p>
        </w:tc>
        <w:tc>
          <w:tcPr>
            <w:tcW w:w="1134" w:type="dxa"/>
          </w:tcPr>
          <w:p w14:paraId="351A1986" w14:textId="77777777" w:rsidR="00B37845" w:rsidRDefault="00B37845">
            <w:pPr>
              <w:spacing w:before="120" w:after="120"/>
              <w:rPr>
                <w:rFonts w:ascii="Arial" w:hAnsi="Arial" w:cs="Arial"/>
                <w:sz w:val="16"/>
                <w:szCs w:val="16"/>
              </w:rPr>
            </w:pPr>
          </w:p>
        </w:tc>
        <w:tc>
          <w:tcPr>
            <w:tcW w:w="7509" w:type="dxa"/>
          </w:tcPr>
          <w:p w14:paraId="351A1987" w14:textId="77777777" w:rsidR="00B37845" w:rsidRDefault="00B37845">
            <w:pPr>
              <w:jc w:val="both"/>
              <w:rPr>
                <w:rFonts w:cs="Arial"/>
                <w:bCs/>
                <w:color w:val="000000" w:themeColor="text1"/>
                <w:szCs w:val="24"/>
              </w:rPr>
            </w:pPr>
          </w:p>
        </w:tc>
      </w:tr>
    </w:tbl>
    <w:p w14:paraId="351A1989" w14:textId="77777777" w:rsidR="00B37845" w:rsidRDefault="00B37845">
      <w:pPr>
        <w:rPr>
          <w:lang w:val="sv-SE" w:eastAsia="zh-CN"/>
        </w:rPr>
      </w:pPr>
    </w:p>
    <w:p w14:paraId="351A198A" w14:textId="77777777" w:rsidR="00B37845" w:rsidRDefault="00994DC0">
      <w:pPr>
        <w:pStyle w:val="Heading2"/>
      </w:pPr>
      <w:r>
        <w:rPr>
          <w:rFonts w:hint="eastAsia"/>
        </w:rPr>
        <w:t>Open issues</w:t>
      </w:r>
      <w:r>
        <w:t xml:space="preserve"> summary</w:t>
      </w:r>
    </w:p>
    <w:p w14:paraId="351A198B" w14:textId="77777777" w:rsidR="00B37845" w:rsidRDefault="00994DC0">
      <w:pPr>
        <w:pStyle w:val="Heading3"/>
        <w:rPr>
          <w:sz w:val="24"/>
          <w:szCs w:val="16"/>
          <w:lang w:val="en-US"/>
        </w:rPr>
      </w:pPr>
      <w:r>
        <w:rPr>
          <w:sz w:val="24"/>
          <w:szCs w:val="16"/>
          <w:lang w:val="en-US"/>
        </w:rPr>
        <w:t>Sub-topic 2-1 On simulation assumptions and parameters</w:t>
      </w:r>
    </w:p>
    <w:p w14:paraId="351A198C"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98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8E"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-3 dB </w:t>
      </w:r>
      <w:proofErr w:type="spellStart"/>
      <w:r>
        <w:rPr>
          <w:bCs/>
        </w:rPr>
        <w:t>Ês</w:t>
      </w:r>
      <w:proofErr w:type="spellEnd"/>
      <w:r>
        <w:rPr>
          <w:bCs/>
        </w:rPr>
        <w:t>/</w:t>
      </w:r>
      <w:proofErr w:type="spellStart"/>
      <w:r>
        <w:rPr>
          <w:bCs/>
        </w:rPr>
        <w:t>Iot</w:t>
      </w:r>
      <w:proofErr w:type="spellEnd"/>
      <w:r>
        <w:rPr>
          <w:bCs/>
        </w:rPr>
        <w:t xml:space="preserve"> value is used for serving cell in the simulation for both OOK based and OFDM based </w:t>
      </w:r>
      <w:r>
        <w:rPr>
          <w:rFonts w:hint="eastAsia"/>
          <w:bCs/>
        </w:rPr>
        <w:t>LP</w:t>
      </w:r>
      <w:r>
        <w:rPr>
          <w:bCs/>
        </w:rPr>
        <w:t>-WUR. (CMCC vivo Huawei)</w:t>
      </w:r>
    </w:p>
    <w:p w14:paraId="351A198F"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bookmarkStart w:id="20" w:name="_Ref162279200"/>
      <w:bookmarkStart w:id="21" w:name="_Ref166162151"/>
      <w:r>
        <w:rPr>
          <w:rFonts w:hint="eastAsia"/>
          <w:bCs/>
        </w:rPr>
        <w:t>P</w:t>
      </w:r>
      <w:r>
        <w:rPr>
          <w:bCs/>
        </w:rPr>
        <w:t>2</w:t>
      </w:r>
      <w:r>
        <w:rPr>
          <w:rFonts w:hint="eastAsia"/>
          <w:bCs/>
        </w:rPr>
        <w:t xml:space="preserve">: </w:t>
      </w:r>
      <w:bookmarkEnd w:id="20"/>
      <w:bookmarkEnd w:id="21"/>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14:paraId="351A1990"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14:paraId="351A199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14:paraId="351A199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consider P1</w:t>
      </w:r>
    </w:p>
    <w:p w14:paraId="351A1994"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351A199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96" w14:textId="0D82229B"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Use two cells for RAN4 simulation. To derive SNR for serving cell and interference cell from serving cell </w:t>
      </w:r>
      <w:proofErr w:type="spellStart"/>
      <w:r>
        <w:rPr>
          <w:bCs/>
        </w:rPr>
        <w:t>Ês</w:t>
      </w:r>
      <w:proofErr w:type="spellEnd"/>
      <w:r>
        <w:rPr>
          <w:bCs/>
        </w:rPr>
        <w:t>/</w:t>
      </w:r>
      <w:proofErr w:type="spellStart"/>
      <w:r>
        <w:rPr>
          <w:bCs/>
        </w:rPr>
        <w:t>Iot</w:t>
      </w:r>
      <w:proofErr w:type="spellEnd"/>
      <w:r>
        <w:rPr>
          <w:bCs/>
        </w:rPr>
        <w:t>, a relationship for the SNR or transmission power between serving cell and interference cell need be pre-defined. Suggest to consider the SNR/transmission power of the interference cell is 9 dB or 6 dB lower compared with that of the serving cell. (vivo</w:t>
      </w:r>
      <w:r w:rsidR="00460A3E">
        <w:rPr>
          <w:rFonts w:eastAsiaTheme="minorEastAsia" w:hint="eastAsia"/>
          <w:bCs/>
          <w:lang w:eastAsia="zh-CN"/>
        </w:rPr>
        <w:t>, Ericsson</w:t>
      </w:r>
      <w:r>
        <w:rPr>
          <w:bCs/>
        </w:rPr>
        <w:t>)</w:t>
      </w:r>
    </w:p>
    <w:p w14:paraId="351A1997"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14:paraId="351A199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to check the methodology in P1 is agreeable or not. </w:t>
      </w:r>
    </w:p>
    <w:p w14:paraId="351A199A" w14:textId="77777777"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14:paraId="351A199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9C"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Option 1: Same (CMCC CATT vivo Huawei)</w:t>
      </w:r>
    </w:p>
    <w:p w14:paraId="351A199D"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lastRenderedPageBreak/>
        <w:t>Option 2: Different (Samsung)</w:t>
      </w:r>
    </w:p>
    <w:p w14:paraId="0CB7FCB1" w14:textId="77777777" w:rsidR="0029031E" w:rsidRPr="0029031E" w:rsidRDefault="0029031E" w:rsidP="0029031E">
      <w:pPr>
        <w:rPr>
          <w:rFonts w:eastAsiaTheme="minorEastAsia"/>
          <w:i/>
          <w:color w:val="000000" w:themeColor="text1"/>
          <w:lang w:val="en-US" w:eastAsia="zh-CN"/>
        </w:rPr>
      </w:pPr>
      <w:r w:rsidRPr="0029031E">
        <w:rPr>
          <w:rFonts w:eastAsiaTheme="minorEastAsia"/>
          <w:i/>
          <w:color w:val="000000" w:themeColor="text1"/>
          <w:lang w:val="en-US" w:eastAsia="zh-CN"/>
        </w:rPr>
        <w:t xml:space="preserve">Recommendations: </w:t>
      </w:r>
    </w:p>
    <w:p w14:paraId="351A199E" w14:textId="77777777" w:rsidR="00B37845" w:rsidRDefault="00B37845">
      <w:pPr>
        <w:rPr>
          <w:b/>
          <w:color w:val="000000" w:themeColor="text1"/>
          <w:u w:val="single"/>
          <w:lang w:eastAsia="ko-KR"/>
        </w:rPr>
      </w:pPr>
    </w:p>
    <w:p w14:paraId="351A199F" w14:textId="77777777" w:rsidR="00B37845" w:rsidRDefault="00994DC0">
      <w:pPr>
        <w:rPr>
          <w:b/>
          <w:color w:val="000000" w:themeColor="text1"/>
          <w:u w:val="single"/>
          <w:lang w:eastAsia="ko-KR"/>
        </w:rPr>
      </w:pPr>
      <w:r>
        <w:rPr>
          <w:b/>
          <w:color w:val="000000" w:themeColor="text1"/>
          <w:u w:val="single"/>
          <w:lang w:eastAsia="ko-KR"/>
        </w:rPr>
        <w:t>Issue 2-1-2: Measurement metrics</w:t>
      </w:r>
    </w:p>
    <w:p w14:paraId="351A19A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A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14:paraId="351A19A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14:paraId="351A19A3" w14:textId="1982851B"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F391EBF" w14:textId="7D6F68A0" w:rsidR="004755D2" w:rsidRPr="005754EA" w:rsidRDefault="004755D2">
      <w:pPr>
        <w:rPr>
          <w:rFonts w:eastAsiaTheme="minorEastAsia"/>
          <w:i/>
          <w:color w:val="000000" w:themeColor="text1"/>
          <w:lang w:val="en-US" w:eastAsia="zh-CN"/>
        </w:rPr>
      </w:pPr>
      <w:r>
        <w:rPr>
          <w:rFonts w:eastAsiaTheme="minorEastAsia"/>
          <w:i/>
          <w:color w:val="000000" w:themeColor="text1"/>
          <w:lang w:val="en-US" w:eastAsia="zh-CN"/>
        </w:rPr>
        <w:t xml:space="preserve">Confirm the </w:t>
      </w:r>
      <w:r w:rsidR="005754EA">
        <w:rPr>
          <w:rFonts w:eastAsiaTheme="minorEastAsia"/>
          <w:i/>
          <w:color w:val="000000" w:themeColor="text1"/>
          <w:lang w:val="en-US" w:eastAsia="zh-CN"/>
        </w:rPr>
        <w:t>following m</w:t>
      </w:r>
      <w:r w:rsidRPr="005754EA">
        <w:rPr>
          <w:rFonts w:eastAsiaTheme="minorEastAsia"/>
          <w:i/>
          <w:color w:val="000000" w:themeColor="text1"/>
          <w:lang w:val="en-US" w:eastAsia="zh-CN"/>
        </w:rPr>
        <w:t>easurement metrics</w:t>
      </w:r>
    </w:p>
    <w:p w14:paraId="17D0C0EC" w14:textId="33EBB5A6" w:rsidR="004755D2" w:rsidRPr="004755D2" w:rsidRDefault="004755D2" w:rsidP="004755D2">
      <w:pPr>
        <w:pStyle w:val="ListParagraph"/>
        <w:numPr>
          <w:ilvl w:val="0"/>
          <w:numId w:val="43"/>
        </w:numPr>
        <w:ind w:firstLineChars="0"/>
        <w:rPr>
          <w:rFonts w:eastAsiaTheme="minorEastAsia"/>
          <w:i/>
          <w:color w:val="000000" w:themeColor="text1"/>
          <w:lang w:val="en-US" w:eastAsia="zh-CN"/>
        </w:rPr>
      </w:pPr>
      <w:r w:rsidRPr="004755D2">
        <w:rPr>
          <w:bCs/>
          <w:color w:val="000000"/>
          <w:szCs w:val="21"/>
        </w:rPr>
        <w:t>LP-RSRP and LP-RSRQ for OOK based LP-WUR</w:t>
      </w:r>
    </w:p>
    <w:p w14:paraId="51351016" w14:textId="54AA9D56" w:rsidR="004755D2" w:rsidRPr="004755D2" w:rsidRDefault="004755D2" w:rsidP="004755D2">
      <w:pPr>
        <w:pStyle w:val="ListParagraph"/>
        <w:numPr>
          <w:ilvl w:val="0"/>
          <w:numId w:val="43"/>
        </w:numPr>
        <w:ind w:firstLineChars="0"/>
        <w:rPr>
          <w:rFonts w:eastAsiaTheme="minorEastAsia"/>
          <w:i/>
          <w:color w:val="000000" w:themeColor="text1"/>
          <w:lang w:val="en-US" w:eastAsia="zh-CN"/>
        </w:rPr>
      </w:pPr>
      <w:r w:rsidRPr="004755D2">
        <w:rPr>
          <w:bCs/>
        </w:rPr>
        <w:t>SS-RSRP and SS-RSRQ</w:t>
      </w:r>
      <w:r w:rsidR="00F17396">
        <w:rPr>
          <w:bCs/>
        </w:rPr>
        <w:t xml:space="preserve"> (terms may be updated)</w:t>
      </w:r>
      <w:r w:rsidRPr="004755D2">
        <w:rPr>
          <w:bCs/>
        </w:rPr>
        <w:t xml:space="preserve"> for OFDM-based LP-WUR based on SSS</w:t>
      </w:r>
    </w:p>
    <w:p w14:paraId="351A19A4" w14:textId="77777777" w:rsidR="00B37845" w:rsidRDefault="00994DC0">
      <w:pPr>
        <w:rPr>
          <w:b/>
          <w:color w:val="000000" w:themeColor="text1"/>
          <w:u w:val="single"/>
          <w:lang w:eastAsia="ko-KR"/>
        </w:rPr>
      </w:pPr>
      <w:r>
        <w:rPr>
          <w:b/>
          <w:color w:val="000000" w:themeColor="text1"/>
          <w:u w:val="single"/>
          <w:lang w:eastAsia="ko-KR"/>
        </w:rPr>
        <w:t>Issue 2-1-3: Time/frequency error</w:t>
      </w:r>
    </w:p>
    <w:p w14:paraId="351A19A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A6"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Pr>
          <w:bCs/>
        </w:rPr>
        <w:t>. (vivo)</w:t>
      </w:r>
    </w:p>
    <w:p w14:paraId="351A19A7"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14:paraId="351A19A8"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14:paraId="351A19A9" w14:textId="77777777" w:rsidR="00B37845" w:rsidRDefault="00994DC0">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14:paraId="351A19AA" w14:textId="77777777" w:rsidR="00B37845" w:rsidRPr="00CB206A" w:rsidRDefault="00994DC0">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14:paraId="2697E5B0" w14:textId="67D110C5" w:rsidR="00D55E81" w:rsidRDefault="00D55E81">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w:t>
      </w:r>
      <w:r>
        <w:rPr>
          <w:rFonts w:eastAsiaTheme="minorEastAsia" w:hint="eastAsia"/>
          <w:bCs/>
          <w:color w:val="000000"/>
          <w:szCs w:val="21"/>
          <w:lang w:eastAsia="zh-CN"/>
        </w:rPr>
        <w:t xml:space="preserve"> for SSB based and [5, 10]ppm for OOK based (Ericsson)</w:t>
      </w:r>
    </w:p>
    <w:p w14:paraId="351A19A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A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14:paraId="351A19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OFDM based receiver 5 ppm</w:t>
      </w:r>
    </w:p>
    <w:p w14:paraId="351A19AE" w14:textId="20916F5E"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OOK based receiver [10 20]ppm </w:t>
      </w:r>
    </w:p>
    <w:p w14:paraId="3F843886" w14:textId="77777777" w:rsidR="00C73BC7" w:rsidRDefault="00C73BC7">
      <w:pPr>
        <w:rPr>
          <w:bCs/>
          <w:color w:val="000000"/>
          <w:szCs w:val="21"/>
        </w:rPr>
      </w:pPr>
      <w:r>
        <w:rPr>
          <w:bCs/>
          <w:color w:val="000000"/>
          <w:szCs w:val="21"/>
        </w:rPr>
        <w:t xml:space="preserve">Timing error </w:t>
      </w:r>
    </w:p>
    <w:p w14:paraId="60648DFE" w14:textId="18507A48" w:rsidR="00C73BC7" w:rsidRDefault="00C73BC7">
      <w:pPr>
        <w:rPr>
          <w:rFonts w:eastAsiaTheme="minorEastAsia"/>
          <w:i/>
          <w:color w:val="000000" w:themeColor="text1"/>
          <w:lang w:val="en-US" w:eastAsia="zh-CN"/>
        </w:rPr>
      </w:pPr>
      <w:r>
        <w:rPr>
          <w:bCs/>
          <w:color w:val="000000"/>
          <w:szCs w:val="21"/>
        </w:rPr>
        <w:t xml:space="preserve">Timing error = Residual timing error (up to company report) + residual frequency error* </w:t>
      </w:r>
      <w:r w:rsidR="006F173F">
        <w:rPr>
          <w:bCs/>
          <w:color w:val="000000"/>
          <w:szCs w:val="21"/>
        </w:rPr>
        <w:t xml:space="preserve">reference signal </w:t>
      </w:r>
      <w:r>
        <w:rPr>
          <w:bCs/>
          <w:color w:val="000000"/>
          <w:szCs w:val="21"/>
        </w:rPr>
        <w:t>periodicity (320ms);</w:t>
      </w:r>
    </w:p>
    <w:p w14:paraId="351A19AF"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9B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B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lastRenderedPageBreak/>
        <w:t>P1: The accuracy requirement defined for Redcap with 1Rx for RSRP or RSRQ in 10.1A can be used as the base when defining requirements for LP-WUR serving cell measurement. (vivo)</w:t>
      </w:r>
    </w:p>
    <w:p w14:paraId="351A19B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sidRPr="00CB206A">
        <w:rPr>
          <w:rFonts w:eastAsiaTheme="minorEastAsia"/>
          <w:szCs w:val="24"/>
          <w:lang w:val="sv-SE" w:eastAsia="zh-CN"/>
        </w:rPr>
        <w:t xml:space="preserve">P2: RAN4 to use the legacy measurement accuracy for CONNECTED mode in Clause 10.1.2 TS 38.133 as baseline. </w:t>
      </w:r>
      <w:r>
        <w:rPr>
          <w:rFonts w:eastAsiaTheme="minorEastAsia"/>
          <w:szCs w:val="24"/>
          <w:lang w:val="sv-SE" w:eastAsia="zh-CN"/>
        </w:rPr>
        <w:t>(CATT CMCC)</w:t>
      </w:r>
    </w:p>
    <w:p w14:paraId="351A19B3"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rFonts w:eastAsia="SimSun"/>
          <w:bCs/>
          <w:lang w:eastAsia="zh-CN"/>
        </w:rPr>
        <w:t>P3: Use</w:t>
      </w:r>
      <w:r>
        <w:rPr>
          <w:rFonts w:eastAsia="SimSun" w:hint="eastAsia"/>
          <w:bCs/>
          <w:lang w:val="en-US" w:eastAsia="zh-CN"/>
        </w:rPr>
        <w:t xml:space="preserve"> t</w:t>
      </w:r>
      <w:r>
        <w:rPr>
          <w:rFonts w:eastAsia="SimSun" w:hint="eastAsia"/>
          <w:bCs/>
        </w:rPr>
        <w:t>he accuracy requirement defined for</w:t>
      </w:r>
      <w:bookmarkStart w:id="22" w:name="OLE_LINK17"/>
      <w:r>
        <w:rPr>
          <w:rFonts w:eastAsia="SimSun" w:hint="eastAsia"/>
          <w:bCs/>
          <w:lang w:val="en-US" w:eastAsia="zh-CN"/>
        </w:rPr>
        <w:t xml:space="preserve"> CA/DC Idle Mode Measurements</w:t>
      </w:r>
      <w:bookmarkEnd w:id="22"/>
      <w:r>
        <w:rPr>
          <w:rFonts w:eastAsia="SimSun" w:hint="eastAsia"/>
          <w:bCs/>
          <w:lang w:val="en-US" w:eastAsia="zh-CN"/>
        </w:rPr>
        <w:t xml:space="preserve">, i.e., </w:t>
      </w:r>
      <w:r>
        <w:rPr>
          <w:rFonts w:eastAsia="SimSun" w:hint="eastAsia"/>
          <w:bCs/>
          <w:lang w:val="en-US" w:eastAsia="zh-CN"/>
        </w:rPr>
        <w:t>±</w:t>
      </w:r>
      <w:r>
        <w:rPr>
          <w:rFonts w:eastAsia="SimSun" w:hint="eastAsia"/>
          <w:bCs/>
          <w:lang w:val="en-US" w:eastAsia="zh-CN"/>
        </w:rPr>
        <w:t xml:space="preserve">6dB RSRP measurement accuracy and </w:t>
      </w:r>
      <w:r>
        <w:rPr>
          <w:rFonts w:eastAsia="SimSun" w:hint="eastAsia"/>
          <w:bCs/>
          <w:lang w:val="en-US" w:eastAsia="zh-CN"/>
        </w:rPr>
        <w:t>±</w:t>
      </w:r>
      <w:r>
        <w:rPr>
          <w:rFonts w:eastAsia="SimSun" w:hint="eastAsia"/>
          <w:bCs/>
          <w:lang w:val="en-US" w:eastAsia="zh-CN"/>
        </w:rPr>
        <w:t xml:space="preserve">4dB RSRQ measurement accuracy, </w:t>
      </w:r>
      <w:r>
        <w:rPr>
          <w:rFonts w:eastAsia="SimSun" w:hint="eastAsia"/>
          <w:bCs/>
        </w:rPr>
        <w:t xml:space="preserve">as the </w:t>
      </w:r>
      <w:r>
        <w:rPr>
          <w:rFonts w:eastAsia="SimSun" w:hint="eastAsia"/>
          <w:bCs/>
          <w:lang w:val="en-US" w:eastAsia="zh-CN"/>
        </w:rPr>
        <w:t xml:space="preserve">starting point </w:t>
      </w:r>
      <w:r>
        <w:rPr>
          <w:rFonts w:eastAsia="SimSun" w:hint="eastAsia"/>
          <w:bCs/>
        </w:rPr>
        <w:t xml:space="preserve">when </w:t>
      </w:r>
      <w:proofErr w:type="spellStart"/>
      <w:r>
        <w:rPr>
          <w:rFonts w:eastAsia="SimSun" w:hint="eastAsia"/>
          <w:bCs/>
        </w:rPr>
        <w:t>determin</w:t>
      </w:r>
      <w:r>
        <w:rPr>
          <w:rFonts w:eastAsia="SimSun" w:hint="eastAsia"/>
          <w:bCs/>
          <w:lang w:val="en-US" w:eastAsia="zh-CN"/>
        </w:rPr>
        <w:t>ing</w:t>
      </w:r>
      <w:proofErr w:type="spellEnd"/>
      <w:r>
        <w:rPr>
          <w:rFonts w:eastAsia="SimSun" w:hint="eastAsia"/>
          <w:bCs/>
        </w:rPr>
        <w:t xml:space="preserve"> the measurement accuracy in RRC_IDLE/INACTIVE state for LP-WUR serving cell measurement</w:t>
      </w:r>
      <w:r>
        <w:rPr>
          <w:rFonts w:eastAsia="SimSun" w:hint="eastAsia"/>
          <w:bCs/>
          <w:lang w:eastAsia="zh-CN"/>
        </w:rPr>
        <w:t>.</w:t>
      </w:r>
      <w:r>
        <w:rPr>
          <w:rFonts w:eastAsia="SimSun"/>
          <w:bCs/>
          <w:lang w:eastAsia="zh-CN"/>
        </w:rPr>
        <w:t xml:space="preserve"> </w:t>
      </w:r>
      <w:r>
        <w:rPr>
          <w:rFonts w:eastAsia="SimSun" w:hint="eastAsia"/>
          <w:lang w:val="en-US" w:eastAsia="zh-CN"/>
        </w:rPr>
        <w:t>RAN4 to consider the same target accuracy when defining LP-SS based and PSS/SSS based RRM delay requirements for LP-WUR</w:t>
      </w:r>
      <w:r>
        <w:rPr>
          <w:rFonts w:eastAsia="SimSun"/>
          <w:bCs/>
        </w:rPr>
        <w:t xml:space="preserve"> (</w:t>
      </w:r>
      <w:proofErr w:type="spellStart"/>
      <w:r>
        <w:rPr>
          <w:rFonts w:eastAsia="SimSun"/>
          <w:bCs/>
        </w:rPr>
        <w:t>xiaomi</w:t>
      </w:r>
      <w:proofErr w:type="spellEnd"/>
      <w:r>
        <w:rPr>
          <w:rFonts w:eastAsia="SimSun"/>
          <w:bCs/>
        </w:rPr>
        <w:t>)</w:t>
      </w:r>
    </w:p>
    <w:p w14:paraId="351A19B4"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(Huawei</w:t>
      </w:r>
      <w:r>
        <w:rPr>
          <w:rFonts w:eastAsiaTheme="minorEastAsia" w:hint="eastAsia"/>
          <w:color w:val="000000" w:themeColor="text1"/>
          <w:lang w:val="en-US" w:eastAsia="zh-CN"/>
        </w:rPr>
        <w:t>)</w:t>
      </w:r>
    </w:p>
    <w:p w14:paraId="351A19B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B6" w14:textId="77777777" w:rsidR="00B37845" w:rsidRDefault="00B37845">
      <w:pPr>
        <w:rPr>
          <w:rFonts w:eastAsiaTheme="minorEastAsia"/>
          <w:i/>
          <w:color w:val="000000" w:themeColor="text1"/>
          <w:lang w:val="en-US" w:eastAsia="zh-CN"/>
        </w:rPr>
      </w:pPr>
    </w:p>
    <w:p w14:paraId="351A19B7"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51A19B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B9" w14:textId="4A85AD1D"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r w:rsidR="000A6EC4">
        <w:rPr>
          <w:rFonts w:eastAsiaTheme="minorEastAsia" w:hint="eastAsia"/>
          <w:bCs/>
          <w:lang w:eastAsia="zh-CN"/>
        </w:rPr>
        <w:t>, Ericsson</w:t>
      </w:r>
      <w:r>
        <w:rPr>
          <w:bCs/>
        </w:rPr>
        <w:t>)</w:t>
      </w:r>
    </w:p>
    <w:p w14:paraId="351A19BA"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14:paraId="351A19BB" w14:textId="02B336E6"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r w:rsidR="000A6EC4">
        <w:rPr>
          <w:rFonts w:eastAsiaTheme="minorEastAsia" w:hint="eastAsia"/>
          <w:bCs/>
          <w:lang w:eastAsia="zh-CN"/>
        </w:rPr>
        <w:t>, Ericsson</w:t>
      </w:r>
      <w:r>
        <w:rPr>
          <w:bCs/>
        </w:rPr>
        <w:t>)</w:t>
      </w:r>
    </w:p>
    <w:p w14:paraId="351A19B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B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use 320ms for SSB based LP-WUR.</w:t>
      </w:r>
    </w:p>
    <w:p w14:paraId="351A19BE" w14:textId="77777777" w:rsidR="00B37845" w:rsidRDefault="00994DC0">
      <w:pPr>
        <w:pStyle w:val="Heading3"/>
        <w:rPr>
          <w:sz w:val="24"/>
          <w:szCs w:val="16"/>
          <w:lang w:val="en-US"/>
        </w:rPr>
      </w:pPr>
      <w:r>
        <w:rPr>
          <w:sz w:val="24"/>
          <w:szCs w:val="16"/>
          <w:lang w:val="en-US"/>
        </w:rPr>
        <w:t>Sub-topic 2-2 Simulation assumptions and results summary</w:t>
      </w:r>
    </w:p>
    <w:p w14:paraId="351A19BF" w14:textId="77777777" w:rsidR="00B37845" w:rsidRDefault="00994DC0">
      <w:pPr>
        <w:rPr>
          <w:b/>
          <w:color w:val="000000" w:themeColor="text1"/>
          <w:u w:val="single"/>
          <w:lang w:eastAsia="ko-KR"/>
        </w:rPr>
      </w:pPr>
      <w:r>
        <w:rPr>
          <w:b/>
          <w:color w:val="000000" w:themeColor="text1"/>
          <w:u w:val="single"/>
          <w:lang w:eastAsia="ko-KR"/>
        </w:rPr>
        <w:t>Issue 2-2-1: Observations from simulation results</w:t>
      </w:r>
    </w:p>
    <w:p w14:paraId="351A19C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C1" w14:textId="77777777" w:rsidR="00B37845" w:rsidRDefault="00994DC0">
      <w:pPr>
        <w:pStyle w:val="ListParagraph"/>
        <w:numPr>
          <w:ilvl w:val="1"/>
          <w:numId w:val="39"/>
        </w:numPr>
        <w:overflowPunct/>
        <w:autoSpaceDE/>
        <w:autoSpaceDN/>
        <w:adjustRightInd/>
        <w:spacing w:after="120"/>
        <w:ind w:left="1440" w:firstLineChars="0"/>
        <w:textAlignment w:val="auto"/>
      </w:pPr>
      <w:r>
        <w:t>P1: (Xiaomi)</w:t>
      </w:r>
    </w:p>
    <w:p w14:paraId="351A19C2" w14:textId="77777777" w:rsidR="00B37845" w:rsidRDefault="00994DC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1</w:t>
        </w:r>
      </w:fldSimple>
      <w:r>
        <w:rPr>
          <w:rFonts w:hint="eastAsia"/>
        </w:rPr>
        <w:t xml:space="preserve">: For LP-SS based RSRP measurement, accuracy results show slightly difference between OOK-1, OOK-4 with M=2 and OOK-4 with M=4. </w:t>
      </w:r>
    </w:p>
    <w:p w14:paraId="351A19C3" w14:textId="77777777" w:rsidR="00B37845" w:rsidRDefault="00994DC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2</w:t>
        </w:r>
      </w:fldSimple>
      <w:r>
        <w:rPr>
          <w:rFonts w:hint="eastAsia"/>
        </w:rPr>
        <w:t xml:space="preserve">: Assuming CA/DC Idle Mode Measurements accuracy requirements (e.g., +/- 6 dB), measurement with 3 LP-SS samples is sufficient at SNR = -3dB in TDL-C channel.  </w:t>
      </w:r>
    </w:p>
    <w:p w14:paraId="351A19C4" w14:textId="77777777" w:rsidR="00B37845" w:rsidRDefault="00994DC0">
      <w:pPr>
        <w:pStyle w:val="ListParagraph"/>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14:paraId="351A19C5" w14:textId="77777777" w:rsidR="00B37845" w:rsidRDefault="00994DC0">
      <w:pPr>
        <w:pStyle w:val="ListParagraph"/>
        <w:numPr>
          <w:ilvl w:val="1"/>
          <w:numId w:val="39"/>
        </w:numPr>
        <w:overflowPunct/>
        <w:autoSpaceDE/>
        <w:autoSpaceDN/>
        <w:adjustRightInd/>
        <w:spacing w:after="120"/>
        <w:ind w:left="1440" w:firstLineChars="0"/>
        <w:textAlignment w:val="auto"/>
      </w:pPr>
      <w:r>
        <w:t>P3: oppo</w:t>
      </w:r>
    </w:p>
    <w:p w14:paraId="351A19C6" w14:textId="77777777" w:rsidR="00B37845" w:rsidRDefault="00994DC0">
      <w:pPr>
        <w:pStyle w:val="ListParagraph"/>
        <w:numPr>
          <w:ilvl w:val="1"/>
          <w:numId w:val="39"/>
        </w:numPr>
        <w:overflowPunct/>
        <w:autoSpaceDE/>
        <w:autoSpaceDN/>
        <w:adjustRightInd/>
        <w:spacing w:after="120"/>
        <w:ind w:firstLineChars="0"/>
        <w:textAlignment w:val="auto"/>
      </w:pPr>
      <w:r>
        <w:t>Observation 1: LP-RSRP measurement could achieve 4.5dB accuracy performance at Es/</w:t>
      </w:r>
      <w:proofErr w:type="spellStart"/>
      <w:r>
        <w:t>Iot</w:t>
      </w:r>
      <w:proofErr w:type="spellEnd"/>
      <w:r>
        <w:t xml:space="preserve">=-3dB with 4 samples in TDL-C channel. </w:t>
      </w:r>
    </w:p>
    <w:p w14:paraId="351A19C7" w14:textId="77777777" w:rsidR="00B37845" w:rsidRDefault="00994DC0">
      <w:pPr>
        <w:pStyle w:val="ListParagraph"/>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14:paraId="351A19C8" w14:textId="77777777" w:rsidR="00B37845" w:rsidRDefault="00994DC0">
      <w:pPr>
        <w:pStyle w:val="ListParagraph"/>
        <w:numPr>
          <w:ilvl w:val="1"/>
          <w:numId w:val="39"/>
        </w:numPr>
        <w:overflowPunct/>
        <w:autoSpaceDE/>
        <w:autoSpaceDN/>
        <w:adjustRightInd/>
        <w:spacing w:after="120"/>
        <w:ind w:left="1440" w:firstLineChars="0"/>
        <w:textAlignment w:val="auto"/>
      </w:pPr>
      <w:r>
        <w:lastRenderedPageBreak/>
        <w:t>P4: (Nokia)</w:t>
      </w:r>
    </w:p>
    <w:p w14:paraId="351A19C9" w14:textId="77777777" w:rsidR="00B37845" w:rsidRDefault="00994DC0">
      <w:pPr>
        <w:pStyle w:val="ListParagraph"/>
        <w:numPr>
          <w:ilvl w:val="1"/>
          <w:numId w:val="39"/>
        </w:numPr>
        <w:overflowPunct/>
        <w:autoSpaceDE/>
        <w:autoSpaceDN/>
        <w:adjustRightInd/>
        <w:spacing w:after="120"/>
        <w:ind w:firstLineChars="0"/>
        <w:textAlignment w:val="auto"/>
      </w:pPr>
      <w:r>
        <w:t xml:space="preserve">Our simulations indicate that </w:t>
      </w:r>
      <m:oMath>
        <m: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14:paraId="351A19C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CB" w14:textId="77777777" w:rsidR="00B37845" w:rsidRDefault="00B37845">
      <w:pPr>
        <w:rPr>
          <w:rFonts w:eastAsiaTheme="minorEastAsia"/>
          <w:i/>
          <w:color w:val="000000" w:themeColor="text1"/>
          <w:lang w:val="en-US" w:eastAsia="zh-CN"/>
        </w:rPr>
      </w:pPr>
    </w:p>
    <w:p w14:paraId="351A19CC" w14:textId="77777777" w:rsidR="00B37845" w:rsidRDefault="00994DC0">
      <w:pPr>
        <w:rPr>
          <w:b/>
          <w:color w:val="000000" w:themeColor="text1"/>
          <w:u w:val="single"/>
          <w:lang w:eastAsia="ko-KR"/>
        </w:rPr>
      </w:pPr>
      <w:r>
        <w:rPr>
          <w:b/>
          <w:color w:val="000000" w:themeColor="text1"/>
          <w:u w:val="single"/>
          <w:lang w:eastAsia="ko-KR"/>
        </w:rPr>
        <w:t>Issue 2-2-2: Simulation parameters (include all other parameters not discussed in above issues)</w:t>
      </w:r>
    </w:p>
    <w:p w14:paraId="18017EFB" w14:textId="40706871" w:rsidR="002C4C7A" w:rsidRDefault="00A11653" w:rsidP="002C4C7A">
      <w:pPr>
        <w:rPr>
          <w:rFonts w:eastAsiaTheme="minorEastAsia"/>
          <w:b/>
          <w:i/>
          <w:color w:val="000000" w:themeColor="text1"/>
          <w:lang w:val="en-US" w:eastAsia="zh-CN"/>
        </w:rPr>
      </w:pPr>
      <w:r>
        <w:rPr>
          <w:rFonts w:eastAsiaTheme="minorEastAsia"/>
          <w:b/>
          <w:i/>
          <w:color w:val="000000" w:themeColor="text1"/>
          <w:lang w:val="en-US" w:eastAsia="zh-CN"/>
        </w:rPr>
        <w:t xml:space="preserve">Summary of </w:t>
      </w:r>
      <w:r w:rsidR="008353E7">
        <w:rPr>
          <w:rFonts w:eastAsiaTheme="minorEastAsia"/>
          <w:b/>
          <w:i/>
          <w:color w:val="000000" w:themeColor="text1"/>
          <w:lang w:val="en-US" w:eastAsia="zh-CN"/>
        </w:rPr>
        <w:t>issues other than issues list above</w:t>
      </w:r>
    </w:p>
    <w:p w14:paraId="0C711816" w14:textId="77777777" w:rsidR="002C4C7A" w:rsidRDefault="002C4C7A" w:rsidP="002C4C7A">
      <w:pPr>
        <w:pStyle w:val="Caption"/>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2C4C7A" w14:paraId="460BA8C1" w14:textId="77777777" w:rsidTr="006768E9">
        <w:tc>
          <w:tcPr>
            <w:tcW w:w="2694" w:type="dxa"/>
            <w:tcBorders>
              <w:top w:val="single" w:sz="4" w:space="0" w:color="auto"/>
              <w:left w:val="single" w:sz="4" w:space="0" w:color="auto"/>
              <w:bottom w:val="double" w:sz="4" w:space="0" w:color="auto"/>
              <w:right w:val="single" w:sz="4" w:space="0" w:color="auto"/>
            </w:tcBorders>
            <w:shd w:val="clear" w:color="auto" w:fill="auto"/>
          </w:tcPr>
          <w:p w14:paraId="69B5C09B" w14:textId="77777777" w:rsidR="002C4C7A" w:rsidRDefault="002C4C7A" w:rsidP="006768E9">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7CAAF87C" w14:textId="77777777" w:rsidR="002C4C7A" w:rsidRDefault="002C4C7A" w:rsidP="006768E9">
            <w:pPr>
              <w:spacing w:after="0"/>
              <w:ind w:right="72"/>
              <w:jc w:val="center"/>
              <w:rPr>
                <w:b/>
                <w:lang w:eastAsia="ja-JP"/>
              </w:rPr>
            </w:pPr>
            <w:r>
              <w:rPr>
                <w:b/>
                <w:lang w:eastAsia="ja-JP"/>
              </w:rPr>
              <w:t>Comments/values</w:t>
            </w:r>
          </w:p>
        </w:tc>
      </w:tr>
      <w:tr w:rsidR="002C4C7A" w14:paraId="402B5603" w14:textId="77777777" w:rsidTr="006768E9">
        <w:tc>
          <w:tcPr>
            <w:tcW w:w="2694" w:type="dxa"/>
            <w:tcBorders>
              <w:top w:val="double" w:sz="4" w:space="0" w:color="auto"/>
            </w:tcBorders>
            <w:shd w:val="clear" w:color="auto" w:fill="auto"/>
          </w:tcPr>
          <w:p w14:paraId="4855C9C2" w14:textId="77777777" w:rsidR="002C4C7A" w:rsidRDefault="002C4C7A" w:rsidP="004B32DC">
            <w:pPr>
              <w:spacing w:after="0"/>
              <w:ind w:right="72"/>
              <w:jc w:val="center"/>
              <w:rPr>
                <w:lang w:eastAsia="ja-JP"/>
              </w:rPr>
            </w:pPr>
            <w:r>
              <w:rPr>
                <w:lang w:eastAsia="ja-JP"/>
              </w:rPr>
              <w:t>Carrier frequency for Cell 1 and Cell 2</w:t>
            </w:r>
          </w:p>
        </w:tc>
        <w:tc>
          <w:tcPr>
            <w:tcW w:w="5936" w:type="dxa"/>
            <w:tcBorders>
              <w:top w:val="double" w:sz="4" w:space="0" w:color="auto"/>
            </w:tcBorders>
            <w:shd w:val="clear" w:color="auto" w:fill="auto"/>
          </w:tcPr>
          <w:p w14:paraId="1E29E28F" w14:textId="64CB9EA7" w:rsidR="002C4C7A" w:rsidRDefault="00122174" w:rsidP="004B32DC">
            <w:pPr>
              <w:spacing w:after="0"/>
              <w:ind w:right="72"/>
              <w:jc w:val="center"/>
              <w:rPr>
                <w:lang w:eastAsia="ja-JP"/>
              </w:rPr>
            </w:pPr>
            <w:r>
              <w:rPr>
                <w:lang w:eastAsia="ja-JP"/>
              </w:rPr>
              <w:t xml:space="preserve">O1: </w:t>
            </w:r>
            <w:r w:rsidR="002C4C7A">
              <w:rPr>
                <w:lang w:eastAsia="ja-JP"/>
              </w:rPr>
              <w:t>FR1: 2.6 GHz and 700MHz</w:t>
            </w:r>
            <w:r w:rsidR="00975B60">
              <w:rPr>
                <w:lang w:eastAsia="ja-JP"/>
              </w:rPr>
              <w:t xml:space="preserve"> </w:t>
            </w:r>
            <w:r w:rsidR="00627CF5">
              <w:rPr>
                <w:lang w:eastAsia="ja-JP"/>
              </w:rPr>
              <w:t>(vivo</w:t>
            </w:r>
            <w:r w:rsidR="009538C3">
              <w:rPr>
                <w:lang w:eastAsia="ja-JP"/>
              </w:rPr>
              <w:t xml:space="preserve"> Ericsson</w:t>
            </w:r>
            <w:r w:rsidR="001972BC">
              <w:rPr>
                <w:lang w:eastAsia="ja-JP"/>
              </w:rPr>
              <w:t xml:space="preserve"> Nokia</w:t>
            </w:r>
            <w:r w:rsidR="00627CF5">
              <w:rPr>
                <w:lang w:eastAsia="ja-JP"/>
              </w:rPr>
              <w:t>)</w:t>
            </w:r>
          </w:p>
          <w:p w14:paraId="716310F9" w14:textId="6C4009AB" w:rsidR="002C4C7A" w:rsidRPr="002B7CA6" w:rsidRDefault="00122174" w:rsidP="004B32DC">
            <w:pPr>
              <w:pStyle w:val="cjk"/>
              <w:spacing w:after="0"/>
              <w:ind w:right="74"/>
              <w:jc w:val="center"/>
              <w:rPr>
                <w:rFonts w:eastAsia="SimSun"/>
                <w:sz w:val="20"/>
                <w:szCs w:val="20"/>
                <w:lang w:val="en-GB" w:eastAsia="ja-JP"/>
              </w:rPr>
            </w:pPr>
            <w:r>
              <w:rPr>
                <w:rFonts w:eastAsia="SimSun"/>
                <w:sz w:val="20"/>
                <w:szCs w:val="20"/>
                <w:lang w:val="en-GB" w:eastAsia="ja-JP"/>
              </w:rPr>
              <w:t xml:space="preserve">O2: </w:t>
            </w:r>
            <w:r w:rsidR="002C4C7A" w:rsidRPr="002B7CA6">
              <w:rPr>
                <w:rFonts w:eastAsia="SimSun" w:hint="eastAsia"/>
                <w:sz w:val="20"/>
                <w:szCs w:val="20"/>
                <w:lang w:val="en-GB" w:eastAsia="ja-JP"/>
              </w:rPr>
              <w:t>FR1: 2.6 GHz</w:t>
            </w:r>
            <w:r w:rsidR="00627CF5">
              <w:rPr>
                <w:rFonts w:eastAsia="SimSun"/>
                <w:sz w:val="20"/>
                <w:szCs w:val="20"/>
                <w:lang w:val="en-GB" w:eastAsia="ja-JP"/>
              </w:rPr>
              <w:t xml:space="preserve"> (CATT Apple</w:t>
            </w:r>
            <w:r w:rsidR="001972BC">
              <w:rPr>
                <w:rFonts w:eastAsia="SimSun"/>
                <w:sz w:val="20"/>
                <w:szCs w:val="20"/>
                <w:lang w:val="en-GB" w:eastAsia="ja-JP"/>
              </w:rPr>
              <w:t xml:space="preserve"> MTK</w:t>
            </w:r>
            <w:r w:rsidR="00627CF5">
              <w:rPr>
                <w:rFonts w:eastAsia="SimSun"/>
                <w:sz w:val="20"/>
                <w:szCs w:val="20"/>
                <w:lang w:val="en-GB" w:eastAsia="ja-JP"/>
              </w:rPr>
              <w:t>)</w:t>
            </w:r>
          </w:p>
          <w:p w14:paraId="47E53B93" w14:textId="77777777" w:rsidR="002C4C7A" w:rsidRPr="004B32DC" w:rsidRDefault="002C4C7A" w:rsidP="004B32DC">
            <w:pPr>
              <w:spacing w:after="0"/>
              <w:ind w:right="72"/>
              <w:jc w:val="center"/>
              <w:rPr>
                <w:lang w:eastAsia="ja-JP"/>
              </w:rPr>
            </w:pPr>
          </w:p>
        </w:tc>
      </w:tr>
      <w:tr w:rsidR="002C4C7A" w14:paraId="661A8ACD" w14:textId="77777777" w:rsidTr="006768E9">
        <w:tc>
          <w:tcPr>
            <w:tcW w:w="2694" w:type="dxa"/>
            <w:shd w:val="clear" w:color="auto" w:fill="auto"/>
          </w:tcPr>
          <w:p w14:paraId="598F823C" w14:textId="77777777" w:rsidR="002C4C7A" w:rsidRDefault="002C4C7A" w:rsidP="004B32DC">
            <w:pPr>
              <w:spacing w:after="0"/>
              <w:ind w:right="72"/>
              <w:jc w:val="center"/>
              <w:rPr>
                <w:lang w:eastAsia="ja-JP"/>
              </w:rPr>
            </w:pPr>
            <w:r>
              <w:rPr>
                <w:lang w:eastAsia="ja-JP"/>
              </w:rPr>
              <w:t>System bandwidth</w:t>
            </w:r>
          </w:p>
        </w:tc>
        <w:tc>
          <w:tcPr>
            <w:tcW w:w="5936" w:type="dxa"/>
            <w:shd w:val="clear" w:color="auto" w:fill="auto"/>
          </w:tcPr>
          <w:p w14:paraId="71842D22" w14:textId="50E4CDC0" w:rsidR="002C4C7A" w:rsidRDefault="00122174" w:rsidP="004B32DC">
            <w:pPr>
              <w:spacing w:after="0"/>
              <w:ind w:right="72"/>
              <w:jc w:val="center"/>
              <w:rPr>
                <w:lang w:eastAsia="ja-JP"/>
              </w:rPr>
            </w:pPr>
            <w:r>
              <w:rPr>
                <w:lang w:eastAsia="ja-JP"/>
              </w:rPr>
              <w:t xml:space="preserve">O1: </w:t>
            </w:r>
            <w:r w:rsidR="002C4C7A">
              <w:rPr>
                <w:lang w:eastAsia="ja-JP"/>
              </w:rPr>
              <w:t>20 and 100 MHz;</w:t>
            </w:r>
            <w:r w:rsidR="005F55DD">
              <w:rPr>
                <w:lang w:eastAsia="ja-JP"/>
              </w:rPr>
              <w:t xml:space="preserve"> </w:t>
            </w:r>
            <w:r w:rsidR="00627CF5">
              <w:rPr>
                <w:lang w:eastAsia="ja-JP"/>
              </w:rPr>
              <w:t>(vivo CATT)</w:t>
            </w:r>
          </w:p>
          <w:p w14:paraId="6A855F6D" w14:textId="6AD65010" w:rsidR="002C4C7A" w:rsidRPr="004B32DC" w:rsidRDefault="00122174" w:rsidP="004B32DC">
            <w:pPr>
              <w:spacing w:after="0"/>
              <w:ind w:right="72"/>
              <w:jc w:val="center"/>
              <w:rPr>
                <w:lang w:eastAsia="ja-JP"/>
              </w:rPr>
            </w:pPr>
            <w:r w:rsidRPr="004B32DC">
              <w:rPr>
                <w:lang w:eastAsia="ja-JP"/>
              </w:rPr>
              <w:t xml:space="preserve">O2: </w:t>
            </w:r>
            <w:r w:rsidR="000511E2" w:rsidRPr="004B32DC">
              <w:rPr>
                <w:lang w:eastAsia="ja-JP"/>
              </w:rPr>
              <w:t>20</w:t>
            </w:r>
            <w:r w:rsidR="002B7CA6" w:rsidRPr="004B32DC">
              <w:rPr>
                <w:lang w:eastAsia="ja-JP"/>
              </w:rPr>
              <w:t>MHz</w:t>
            </w:r>
            <w:r w:rsidR="00627CF5" w:rsidRPr="004B32DC">
              <w:rPr>
                <w:lang w:eastAsia="ja-JP"/>
              </w:rPr>
              <w:t xml:space="preserve"> (Apple</w:t>
            </w:r>
            <w:r w:rsidR="0057694A" w:rsidRPr="004B32DC">
              <w:rPr>
                <w:lang w:eastAsia="ja-JP"/>
              </w:rPr>
              <w:t xml:space="preserve"> Ericsson</w:t>
            </w:r>
            <w:r w:rsidR="001972BC" w:rsidRPr="004B32DC">
              <w:rPr>
                <w:lang w:eastAsia="ja-JP"/>
              </w:rPr>
              <w:t xml:space="preserve"> MTK</w:t>
            </w:r>
            <w:r w:rsidR="00627CF5" w:rsidRPr="004B32DC">
              <w:rPr>
                <w:lang w:eastAsia="ja-JP"/>
              </w:rPr>
              <w:t>)</w:t>
            </w:r>
          </w:p>
          <w:p w14:paraId="47B66C91" w14:textId="22EFB078" w:rsidR="00746F29" w:rsidRPr="004B32DC" w:rsidRDefault="00746F29" w:rsidP="004B32DC">
            <w:pPr>
              <w:pStyle w:val="cjk"/>
              <w:spacing w:after="0"/>
              <w:ind w:right="74"/>
              <w:jc w:val="center"/>
              <w:rPr>
                <w:rFonts w:eastAsia="SimSun"/>
                <w:sz w:val="20"/>
                <w:szCs w:val="20"/>
                <w:lang w:val="en-GB" w:eastAsia="ja-JP"/>
              </w:rPr>
            </w:pPr>
            <w:r w:rsidRPr="004B32DC">
              <w:rPr>
                <w:rFonts w:eastAsia="SimSun"/>
                <w:sz w:val="20"/>
                <w:szCs w:val="20"/>
                <w:lang w:val="en-GB" w:eastAsia="ja-JP"/>
              </w:rPr>
              <w:t xml:space="preserve">O3: </w:t>
            </w:r>
            <w:r w:rsidRPr="004B32DC">
              <w:rPr>
                <w:rFonts w:eastAsia="SimSun" w:hint="eastAsia"/>
                <w:sz w:val="20"/>
                <w:szCs w:val="20"/>
                <w:lang w:val="en-GB" w:eastAsia="ja-JP"/>
              </w:rPr>
              <w:t>20MHz for 700MHz carrier frequency</w:t>
            </w:r>
            <w:r w:rsidR="004B32DC">
              <w:rPr>
                <w:rFonts w:eastAsia="SimSun"/>
                <w:sz w:val="20"/>
                <w:szCs w:val="20"/>
                <w:lang w:val="en-GB" w:eastAsia="ja-JP"/>
              </w:rPr>
              <w:t>/</w:t>
            </w:r>
            <w:r w:rsidRPr="004B32DC">
              <w:rPr>
                <w:rFonts w:eastAsia="SimSun" w:hint="eastAsia"/>
                <w:sz w:val="20"/>
                <w:szCs w:val="20"/>
                <w:lang w:val="en-GB" w:eastAsia="ja-JP"/>
              </w:rPr>
              <w:t>100 MHz for 2.6GHz carrier frequency</w:t>
            </w:r>
            <w:r w:rsidRPr="004B32DC">
              <w:rPr>
                <w:rFonts w:eastAsia="SimSun"/>
                <w:sz w:val="20"/>
                <w:szCs w:val="20"/>
                <w:lang w:val="en-GB" w:eastAsia="ja-JP"/>
              </w:rPr>
              <w:t xml:space="preserve"> (Huawei)</w:t>
            </w:r>
          </w:p>
          <w:p w14:paraId="76C45C6C" w14:textId="3C2ECD43" w:rsidR="00746F29" w:rsidRPr="004B32DC" w:rsidRDefault="00746F29" w:rsidP="004B32DC">
            <w:pPr>
              <w:spacing w:after="0"/>
              <w:ind w:right="72"/>
              <w:jc w:val="center"/>
              <w:rPr>
                <w:lang w:eastAsia="ja-JP"/>
              </w:rPr>
            </w:pPr>
          </w:p>
        </w:tc>
      </w:tr>
      <w:tr w:rsidR="006D7C89" w14:paraId="42CC813E" w14:textId="77777777" w:rsidTr="006768E9">
        <w:tc>
          <w:tcPr>
            <w:tcW w:w="2694" w:type="dxa"/>
            <w:shd w:val="clear" w:color="auto" w:fill="auto"/>
          </w:tcPr>
          <w:p w14:paraId="58678456" w14:textId="77777777" w:rsidR="006D7C89" w:rsidRPr="004B32DC" w:rsidRDefault="006D7C89" w:rsidP="004B32DC">
            <w:pPr>
              <w:spacing w:after="0"/>
              <w:ind w:right="72"/>
              <w:jc w:val="center"/>
              <w:rPr>
                <w:lang w:eastAsia="ja-JP"/>
              </w:rPr>
            </w:pPr>
            <w:r>
              <w:rPr>
                <w:rFonts w:hint="eastAsia"/>
                <w:lang w:eastAsia="ja-JP"/>
              </w:rPr>
              <w:t>Prior knowledge of Cell 1 / Cell 2 by the UE</w:t>
            </w:r>
          </w:p>
          <w:p w14:paraId="5C132E5F" w14:textId="77777777" w:rsidR="006D7C89" w:rsidRPr="004B32DC" w:rsidRDefault="006D7C89" w:rsidP="004B32DC">
            <w:pPr>
              <w:spacing w:after="0"/>
              <w:ind w:right="72"/>
              <w:jc w:val="center"/>
              <w:rPr>
                <w:lang w:eastAsia="ja-JP"/>
              </w:rPr>
            </w:pPr>
          </w:p>
        </w:tc>
        <w:tc>
          <w:tcPr>
            <w:tcW w:w="5936" w:type="dxa"/>
            <w:shd w:val="clear" w:color="auto" w:fill="auto"/>
          </w:tcPr>
          <w:p w14:paraId="1E823FE1" w14:textId="716EEF7F" w:rsidR="006D7C89" w:rsidRPr="004B32DC" w:rsidRDefault="002267F8" w:rsidP="004B32DC">
            <w:pPr>
              <w:spacing w:after="0"/>
              <w:ind w:right="72"/>
              <w:jc w:val="center"/>
              <w:rPr>
                <w:lang w:eastAsia="ja-JP"/>
              </w:rPr>
            </w:pPr>
            <w:r>
              <w:rPr>
                <w:lang w:eastAsia="ja-JP"/>
              </w:rPr>
              <w:t>I</w:t>
            </w:r>
            <w:r w:rsidR="006D7C89">
              <w:rPr>
                <w:rFonts w:hint="eastAsia"/>
                <w:lang w:eastAsia="ja-JP"/>
              </w:rPr>
              <w:t>nterfering cell</w:t>
            </w:r>
            <w:r w:rsidR="006D7C89">
              <w:rPr>
                <w:lang w:eastAsia="ja-JP"/>
              </w:rPr>
              <w:t xml:space="preserve"> </w:t>
            </w:r>
            <w:r w:rsidR="000C54EB">
              <w:rPr>
                <w:lang w:eastAsia="ja-JP"/>
              </w:rPr>
              <w:t>(</w:t>
            </w:r>
            <w:r w:rsidR="006D7C89">
              <w:rPr>
                <w:rFonts w:hint="eastAsia"/>
                <w:lang w:eastAsia="ja-JP"/>
              </w:rPr>
              <w:t>Cell 2</w:t>
            </w:r>
            <w:r w:rsidR="000C54EB">
              <w:rPr>
                <w:lang w:eastAsia="ja-JP"/>
              </w:rPr>
              <w:t>)</w:t>
            </w:r>
            <w:r w:rsidR="006D7C89">
              <w:rPr>
                <w:rFonts w:hint="eastAsia"/>
                <w:lang w:eastAsia="ja-JP"/>
              </w:rPr>
              <w:t xml:space="preserve"> is not known to UE</w:t>
            </w:r>
          </w:p>
          <w:p w14:paraId="66E6E42D" w14:textId="77777777" w:rsidR="006D7C89" w:rsidRPr="004B32DC" w:rsidRDefault="006D7C89" w:rsidP="004B32DC">
            <w:pPr>
              <w:spacing w:after="0"/>
              <w:ind w:right="72"/>
              <w:jc w:val="center"/>
              <w:rPr>
                <w:lang w:eastAsia="ja-JP"/>
              </w:rPr>
            </w:pPr>
          </w:p>
        </w:tc>
      </w:tr>
      <w:tr w:rsidR="002C4C7A" w14:paraId="0D8AA1AB" w14:textId="77777777" w:rsidTr="006768E9">
        <w:tc>
          <w:tcPr>
            <w:tcW w:w="2694" w:type="dxa"/>
            <w:shd w:val="clear" w:color="auto" w:fill="auto"/>
          </w:tcPr>
          <w:p w14:paraId="234BC626" w14:textId="77777777" w:rsidR="002C4C7A" w:rsidRDefault="002C4C7A" w:rsidP="004B32DC">
            <w:pPr>
              <w:spacing w:after="0"/>
              <w:ind w:right="72"/>
              <w:jc w:val="center"/>
              <w:rPr>
                <w:lang w:eastAsia="ja-JP"/>
              </w:rPr>
            </w:pPr>
            <w:r>
              <w:rPr>
                <w:lang w:eastAsia="ja-JP"/>
              </w:rPr>
              <w:t>DRX</w:t>
            </w:r>
          </w:p>
        </w:tc>
        <w:tc>
          <w:tcPr>
            <w:tcW w:w="5936" w:type="dxa"/>
            <w:shd w:val="clear" w:color="auto" w:fill="auto"/>
          </w:tcPr>
          <w:p w14:paraId="2CFD53F5" w14:textId="77777777" w:rsidR="002C4C7A" w:rsidRDefault="002C4C7A" w:rsidP="004B32DC">
            <w:pPr>
              <w:spacing w:after="0"/>
              <w:ind w:right="72"/>
              <w:jc w:val="center"/>
              <w:rPr>
                <w:lang w:eastAsia="ja-JP"/>
              </w:rPr>
            </w:pPr>
            <w:r>
              <w:rPr>
                <w:lang w:eastAsia="ja-JP"/>
              </w:rPr>
              <w:t>No applicable for LP-WUR</w:t>
            </w:r>
          </w:p>
        </w:tc>
      </w:tr>
      <w:tr w:rsidR="002C4C7A" w14:paraId="504ED6CD" w14:textId="77777777" w:rsidTr="006768E9">
        <w:tc>
          <w:tcPr>
            <w:tcW w:w="2694" w:type="dxa"/>
            <w:shd w:val="clear" w:color="auto" w:fill="auto"/>
          </w:tcPr>
          <w:p w14:paraId="1A68D16C" w14:textId="77777777" w:rsidR="002C4C7A" w:rsidRDefault="002C4C7A" w:rsidP="004B32DC">
            <w:pPr>
              <w:spacing w:after="0"/>
              <w:ind w:right="72"/>
              <w:jc w:val="center"/>
              <w:rPr>
                <w:lang w:eastAsia="ja-JP"/>
              </w:rPr>
            </w:pPr>
            <w:r>
              <w:rPr>
                <w:rFonts w:hint="eastAsia"/>
                <w:lang w:eastAsia="ja-JP"/>
              </w:rPr>
              <w:t>BS transmit antennas</w:t>
            </w:r>
            <w:r>
              <w:rPr>
                <w:lang w:eastAsia="ja-JP"/>
              </w:rPr>
              <w:t xml:space="preserve"> for LP-SS blocks</w:t>
            </w:r>
          </w:p>
        </w:tc>
        <w:tc>
          <w:tcPr>
            <w:tcW w:w="5936" w:type="dxa"/>
            <w:shd w:val="clear" w:color="auto" w:fill="auto"/>
          </w:tcPr>
          <w:p w14:paraId="4236EDD5" w14:textId="77777777" w:rsidR="002C4C7A" w:rsidRDefault="002C4C7A" w:rsidP="004B32DC">
            <w:pPr>
              <w:spacing w:after="0"/>
              <w:ind w:right="72"/>
              <w:jc w:val="center"/>
              <w:rPr>
                <w:lang w:eastAsia="ja-JP"/>
              </w:rPr>
            </w:pPr>
            <w:r>
              <w:rPr>
                <w:lang w:eastAsia="ja-JP"/>
              </w:rPr>
              <w:t xml:space="preserve">1 Tx </w:t>
            </w:r>
          </w:p>
        </w:tc>
      </w:tr>
      <w:tr w:rsidR="002C4C7A" w14:paraId="06F84EC6" w14:textId="77777777" w:rsidTr="006768E9">
        <w:tc>
          <w:tcPr>
            <w:tcW w:w="2694" w:type="dxa"/>
            <w:shd w:val="clear" w:color="auto" w:fill="auto"/>
          </w:tcPr>
          <w:p w14:paraId="7B9348D1" w14:textId="77777777" w:rsidR="002C4C7A" w:rsidRDefault="002C4C7A" w:rsidP="004B32DC">
            <w:pPr>
              <w:spacing w:after="0"/>
              <w:ind w:right="72"/>
              <w:jc w:val="center"/>
              <w:rPr>
                <w:lang w:eastAsia="ja-JP"/>
              </w:rPr>
            </w:pPr>
            <w:r>
              <w:rPr>
                <w:lang w:eastAsia="ja-JP"/>
              </w:rPr>
              <w:t>UE receive antennas</w:t>
            </w:r>
          </w:p>
        </w:tc>
        <w:tc>
          <w:tcPr>
            <w:tcW w:w="5936" w:type="dxa"/>
            <w:shd w:val="clear" w:color="auto" w:fill="auto"/>
          </w:tcPr>
          <w:p w14:paraId="5C5D6BAA" w14:textId="77777777" w:rsidR="002C4C7A" w:rsidRDefault="002C4C7A" w:rsidP="004B32DC">
            <w:pPr>
              <w:spacing w:after="0"/>
              <w:ind w:right="72"/>
              <w:jc w:val="center"/>
              <w:rPr>
                <w:lang w:eastAsia="ja-JP"/>
              </w:rPr>
            </w:pPr>
            <w:r>
              <w:rPr>
                <w:lang w:eastAsia="ja-JP"/>
              </w:rPr>
              <w:t xml:space="preserve">1 Rx </w:t>
            </w:r>
          </w:p>
        </w:tc>
      </w:tr>
      <w:tr w:rsidR="002C4C7A" w14:paraId="18BE8CE8" w14:textId="77777777" w:rsidTr="006768E9">
        <w:tc>
          <w:tcPr>
            <w:tcW w:w="2694" w:type="dxa"/>
            <w:shd w:val="clear" w:color="auto" w:fill="auto"/>
            <w:vAlign w:val="center"/>
          </w:tcPr>
          <w:p w14:paraId="7EF2B8A0" w14:textId="77777777" w:rsidR="002C4C7A" w:rsidRDefault="002C4C7A" w:rsidP="004B32DC">
            <w:pPr>
              <w:spacing w:after="0"/>
              <w:ind w:right="72"/>
              <w:jc w:val="center"/>
              <w:rPr>
                <w:lang w:eastAsia="ja-JP"/>
              </w:rPr>
            </w:pPr>
            <w:r>
              <w:rPr>
                <w:lang w:eastAsia="ja-JP"/>
              </w:rPr>
              <w:t>Data and control channel subcarrier spacing</w:t>
            </w:r>
          </w:p>
        </w:tc>
        <w:tc>
          <w:tcPr>
            <w:tcW w:w="5936" w:type="dxa"/>
            <w:shd w:val="clear" w:color="auto" w:fill="auto"/>
          </w:tcPr>
          <w:p w14:paraId="40A1C2E4" w14:textId="736A6C93" w:rsidR="002676A4" w:rsidRDefault="002C4C7A" w:rsidP="004B32DC">
            <w:pPr>
              <w:spacing w:after="0"/>
              <w:ind w:right="72"/>
              <w:jc w:val="center"/>
              <w:rPr>
                <w:lang w:eastAsia="ja-JP"/>
              </w:rPr>
            </w:pPr>
            <w:r>
              <w:rPr>
                <w:lang w:eastAsia="ja-JP"/>
              </w:rPr>
              <w:t xml:space="preserve">Data, SSB and LP-SS have the same SCS </w:t>
            </w:r>
            <w:r w:rsidR="002676A4">
              <w:rPr>
                <w:lang w:eastAsia="ja-JP"/>
              </w:rPr>
              <w:t>[for cell 1 and cell 2]</w:t>
            </w:r>
          </w:p>
        </w:tc>
      </w:tr>
      <w:tr w:rsidR="002C4C7A" w14:paraId="026FD378" w14:textId="77777777" w:rsidTr="006768E9">
        <w:tc>
          <w:tcPr>
            <w:tcW w:w="2694" w:type="dxa"/>
            <w:shd w:val="clear" w:color="auto" w:fill="auto"/>
          </w:tcPr>
          <w:p w14:paraId="61305F38" w14:textId="77777777" w:rsidR="002C4C7A" w:rsidRDefault="002C4C7A" w:rsidP="004B32DC">
            <w:pPr>
              <w:spacing w:after="0"/>
              <w:ind w:right="72"/>
              <w:jc w:val="center"/>
              <w:rPr>
                <w:lang w:eastAsia="ja-JP"/>
              </w:rPr>
            </w:pPr>
            <w:r>
              <w:rPr>
                <w:lang w:eastAsia="ja-JP"/>
              </w:rPr>
              <w:t>Subcarrier spacing</w:t>
            </w:r>
          </w:p>
        </w:tc>
        <w:tc>
          <w:tcPr>
            <w:tcW w:w="5936" w:type="dxa"/>
            <w:shd w:val="clear" w:color="auto" w:fill="auto"/>
          </w:tcPr>
          <w:p w14:paraId="59053B94" w14:textId="77777777" w:rsidR="00295CE6" w:rsidRDefault="002C4C7A" w:rsidP="004B32DC">
            <w:pPr>
              <w:spacing w:after="0"/>
              <w:ind w:right="72"/>
              <w:jc w:val="center"/>
              <w:rPr>
                <w:lang w:eastAsia="ja-JP"/>
              </w:rPr>
            </w:pPr>
            <w:r>
              <w:rPr>
                <w:lang w:eastAsia="ja-JP"/>
              </w:rPr>
              <w:t>30KHz</w:t>
            </w:r>
            <w:r w:rsidR="00295CE6">
              <w:rPr>
                <w:lang w:eastAsia="ja-JP"/>
              </w:rPr>
              <w:t xml:space="preserve">   </w:t>
            </w:r>
          </w:p>
          <w:p w14:paraId="17C1D75D" w14:textId="664DFD8F" w:rsidR="002C4C7A" w:rsidRDefault="00295CE6" w:rsidP="004B32DC">
            <w:pPr>
              <w:spacing w:after="0"/>
              <w:ind w:right="72"/>
              <w:jc w:val="center"/>
              <w:rPr>
                <w:lang w:eastAsia="ja-JP"/>
              </w:rPr>
            </w:pPr>
            <w:r>
              <w:rPr>
                <w:lang w:eastAsia="ja-JP"/>
              </w:rPr>
              <w:t xml:space="preserve">[15 </w:t>
            </w:r>
            <w:proofErr w:type="spellStart"/>
            <w:r>
              <w:rPr>
                <w:lang w:eastAsia="ja-JP"/>
              </w:rPr>
              <w:t>KHz</w:t>
            </w:r>
            <w:proofErr w:type="spellEnd"/>
            <w:r>
              <w:rPr>
                <w:lang w:eastAsia="ja-JP"/>
              </w:rPr>
              <w:t xml:space="preserve"> for 700 MHz] (Huawei)</w:t>
            </w:r>
          </w:p>
        </w:tc>
      </w:tr>
      <w:tr w:rsidR="002C4C7A" w14:paraId="1C3C261F" w14:textId="77777777" w:rsidTr="006768E9">
        <w:tc>
          <w:tcPr>
            <w:tcW w:w="2694" w:type="dxa"/>
            <w:shd w:val="clear" w:color="auto" w:fill="auto"/>
            <w:vAlign w:val="center"/>
          </w:tcPr>
          <w:p w14:paraId="17105D6A" w14:textId="77777777" w:rsidR="002C4C7A" w:rsidRDefault="002C4C7A" w:rsidP="004B32DC">
            <w:pPr>
              <w:spacing w:after="0"/>
              <w:ind w:right="72"/>
              <w:jc w:val="center"/>
              <w:rPr>
                <w:lang w:eastAsia="ja-JP"/>
              </w:rPr>
            </w:pPr>
            <w:r>
              <w:rPr>
                <w:lang w:eastAsia="ja-JP"/>
              </w:rPr>
              <w:t>Measurement period (in number of measurement samples)</w:t>
            </w:r>
          </w:p>
        </w:tc>
        <w:tc>
          <w:tcPr>
            <w:tcW w:w="5936" w:type="dxa"/>
            <w:shd w:val="clear" w:color="auto" w:fill="auto"/>
          </w:tcPr>
          <w:p w14:paraId="69DC7589" w14:textId="04861A2F" w:rsidR="002C4C7A" w:rsidRDefault="002C4C7A" w:rsidP="004B32DC">
            <w:pPr>
              <w:spacing w:after="0"/>
              <w:ind w:right="72"/>
              <w:jc w:val="center"/>
              <w:rPr>
                <w:lang w:eastAsia="ja-JP"/>
              </w:rPr>
            </w:pPr>
            <w:r>
              <w:rPr>
                <w:lang w:eastAsia="ja-JP"/>
              </w:rPr>
              <w:t>LP-SS for OOK based LP-WUR: [</w:t>
            </w:r>
            <w:r w:rsidR="00982A90">
              <w:rPr>
                <w:lang w:eastAsia="ja-JP"/>
              </w:rPr>
              <w:t xml:space="preserve">4, </w:t>
            </w:r>
            <w:r>
              <w:rPr>
                <w:lang w:eastAsia="ja-JP"/>
              </w:rPr>
              <w:t>5, other number could be studied upon a need]</w:t>
            </w:r>
          </w:p>
          <w:p w14:paraId="49960B4B" w14:textId="5500BD8E" w:rsidR="002C4C7A" w:rsidRDefault="002C4C7A" w:rsidP="004B32DC">
            <w:pPr>
              <w:spacing w:after="0"/>
              <w:ind w:right="72"/>
              <w:jc w:val="center"/>
              <w:rPr>
                <w:lang w:eastAsia="ja-JP"/>
              </w:rPr>
            </w:pPr>
            <w:r>
              <w:rPr>
                <w:lang w:eastAsia="ja-JP"/>
              </w:rPr>
              <w:t>SSB for OFDM based LP-WUR: [</w:t>
            </w:r>
            <w:r w:rsidR="00982A90">
              <w:rPr>
                <w:lang w:eastAsia="ja-JP"/>
              </w:rPr>
              <w:t xml:space="preserve">4, </w:t>
            </w:r>
            <w:r>
              <w:rPr>
                <w:lang w:eastAsia="ja-JP"/>
              </w:rPr>
              <w:t>5] (other number could be studied upon a need)</w:t>
            </w:r>
          </w:p>
        </w:tc>
      </w:tr>
      <w:tr w:rsidR="002C4C7A" w14:paraId="427939C6" w14:textId="77777777" w:rsidTr="006768E9">
        <w:tc>
          <w:tcPr>
            <w:tcW w:w="2694" w:type="dxa"/>
            <w:shd w:val="clear" w:color="auto" w:fill="auto"/>
          </w:tcPr>
          <w:p w14:paraId="4A8F3FFD" w14:textId="77777777" w:rsidR="002C4C7A" w:rsidRDefault="002C4C7A" w:rsidP="004B32DC">
            <w:pPr>
              <w:spacing w:after="0"/>
              <w:ind w:right="72"/>
              <w:jc w:val="center"/>
              <w:rPr>
                <w:lang w:eastAsia="ja-JP"/>
              </w:rPr>
            </w:pPr>
            <w:r w:rsidRPr="004B32DC">
              <w:rPr>
                <w:rFonts w:hint="eastAsia"/>
                <w:lang w:eastAsia="ja-JP"/>
              </w:rPr>
              <w:t>LP</w:t>
            </w:r>
            <w:r>
              <w:rPr>
                <w:lang w:eastAsia="ja-JP"/>
              </w:rPr>
              <w:t>-SS/SSB burst periodicity</w:t>
            </w:r>
          </w:p>
        </w:tc>
        <w:tc>
          <w:tcPr>
            <w:tcW w:w="5936" w:type="dxa"/>
            <w:shd w:val="clear" w:color="auto" w:fill="auto"/>
          </w:tcPr>
          <w:p w14:paraId="7496A6BF" w14:textId="77777777" w:rsidR="002C4C7A" w:rsidRDefault="002C4C7A" w:rsidP="004B32DC">
            <w:pPr>
              <w:spacing w:after="0"/>
              <w:ind w:right="72"/>
              <w:jc w:val="center"/>
              <w:rPr>
                <w:lang w:eastAsia="ja-JP"/>
              </w:rPr>
            </w:pPr>
            <w:r>
              <w:rPr>
                <w:lang w:eastAsia="ja-JP"/>
              </w:rPr>
              <w:t xml:space="preserve">LP-SS: 320 </w:t>
            </w:r>
            <w:proofErr w:type="spellStart"/>
            <w:r>
              <w:rPr>
                <w:lang w:eastAsia="ja-JP"/>
              </w:rPr>
              <w:t>ms</w:t>
            </w:r>
            <w:proofErr w:type="spellEnd"/>
          </w:p>
          <w:p w14:paraId="3DC9C7DB" w14:textId="3531E0A8" w:rsidR="002C4C7A" w:rsidRDefault="002C4C7A" w:rsidP="004B32DC">
            <w:pPr>
              <w:spacing w:after="0"/>
              <w:ind w:right="72"/>
              <w:jc w:val="center"/>
              <w:rPr>
                <w:lang w:eastAsia="ja-JP"/>
              </w:rPr>
            </w:pPr>
            <w:r>
              <w:rPr>
                <w:lang w:eastAsia="ja-JP"/>
              </w:rPr>
              <w:t xml:space="preserve">SSB: 320 </w:t>
            </w:r>
            <w:proofErr w:type="spellStart"/>
            <w:r>
              <w:rPr>
                <w:lang w:eastAsia="ja-JP"/>
              </w:rPr>
              <w:t>ms</w:t>
            </w:r>
            <w:proofErr w:type="spellEnd"/>
            <w:r w:rsidR="00BB0C29">
              <w:rPr>
                <w:lang w:eastAsia="ja-JP"/>
              </w:rPr>
              <w:t xml:space="preserve"> (vivo</w:t>
            </w:r>
            <w:r w:rsidR="0057694A">
              <w:rPr>
                <w:lang w:eastAsia="ja-JP"/>
              </w:rPr>
              <w:t xml:space="preserve"> Ericsson</w:t>
            </w:r>
            <w:r w:rsidR="00295CE6">
              <w:rPr>
                <w:lang w:eastAsia="ja-JP"/>
              </w:rPr>
              <w:t xml:space="preserve"> Huawei</w:t>
            </w:r>
            <w:r w:rsidR="00BB0C29">
              <w:rPr>
                <w:lang w:eastAsia="ja-JP"/>
              </w:rPr>
              <w:t>)  160ms (CATT) 20ms (CMCC)</w:t>
            </w:r>
          </w:p>
          <w:p w14:paraId="5287E56C" w14:textId="3078F945" w:rsidR="00BB0C29" w:rsidRDefault="00BB0C29" w:rsidP="004B32DC">
            <w:pPr>
              <w:spacing w:after="0"/>
              <w:ind w:right="72"/>
              <w:jc w:val="center"/>
              <w:rPr>
                <w:lang w:eastAsia="ja-JP"/>
              </w:rPr>
            </w:pPr>
          </w:p>
        </w:tc>
      </w:tr>
      <w:tr w:rsidR="002C4C7A" w14:paraId="2506FFBD" w14:textId="77777777" w:rsidTr="006768E9">
        <w:tc>
          <w:tcPr>
            <w:tcW w:w="2694" w:type="dxa"/>
            <w:shd w:val="clear" w:color="auto" w:fill="auto"/>
          </w:tcPr>
          <w:p w14:paraId="3FAA3D18" w14:textId="77777777" w:rsidR="002C4C7A" w:rsidRDefault="002C4C7A" w:rsidP="004B32DC">
            <w:pPr>
              <w:spacing w:after="0"/>
              <w:ind w:right="72"/>
              <w:jc w:val="center"/>
              <w:rPr>
                <w:lang w:eastAsia="ja-JP"/>
              </w:rPr>
            </w:pPr>
            <w:r w:rsidRPr="004B32DC">
              <w:rPr>
                <w:rFonts w:hint="eastAsia"/>
                <w:lang w:eastAsia="ja-JP"/>
              </w:rPr>
              <w:t>LP</w:t>
            </w:r>
            <w:r>
              <w:rPr>
                <w:lang w:eastAsia="ja-JP"/>
              </w:rPr>
              <w:t>-SS block BW</w:t>
            </w:r>
          </w:p>
        </w:tc>
        <w:tc>
          <w:tcPr>
            <w:tcW w:w="5936" w:type="dxa"/>
            <w:shd w:val="clear" w:color="auto" w:fill="auto"/>
          </w:tcPr>
          <w:p w14:paraId="00F6853C" w14:textId="21B0AA16" w:rsidR="002C4C7A" w:rsidRPr="004B32DC" w:rsidRDefault="002C4C7A" w:rsidP="004B32DC">
            <w:pPr>
              <w:spacing w:after="0"/>
              <w:ind w:left="360" w:right="72"/>
              <w:jc w:val="center"/>
              <w:rPr>
                <w:lang w:eastAsia="ja-JP"/>
              </w:rPr>
            </w:pPr>
            <w:r>
              <w:rPr>
                <w:lang w:eastAsia="ja-JP"/>
              </w:rPr>
              <w:t xml:space="preserve">132 subcarriers for </w:t>
            </w:r>
            <w:r w:rsidRPr="004B32DC">
              <w:rPr>
                <w:rFonts w:hint="eastAsia"/>
                <w:lang w:eastAsia="ja-JP"/>
              </w:rPr>
              <w:t>SCS</w:t>
            </w:r>
            <w:r>
              <w:rPr>
                <w:lang w:eastAsia="ja-JP"/>
              </w:rPr>
              <w:t>=30</w:t>
            </w:r>
            <w:r w:rsidRPr="004B32DC">
              <w:rPr>
                <w:rFonts w:hint="eastAsia"/>
                <w:lang w:eastAsia="ja-JP"/>
              </w:rPr>
              <w:t>kHz</w:t>
            </w:r>
            <w:r w:rsidR="00142263" w:rsidRPr="004B32DC">
              <w:rPr>
                <w:lang w:eastAsia="ja-JP"/>
              </w:rPr>
              <w:t xml:space="preserve"> for LP-SS </w:t>
            </w:r>
          </w:p>
          <w:p w14:paraId="58F0257D" w14:textId="02FC40C5" w:rsidR="00F22BE8" w:rsidRPr="004B32DC" w:rsidRDefault="00F22BE8" w:rsidP="004B32DC">
            <w:pPr>
              <w:pStyle w:val="cjk"/>
              <w:spacing w:after="0"/>
              <w:ind w:left="363" w:right="74"/>
              <w:jc w:val="center"/>
              <w:rPr>
                <w:rFonts w:eastAsia="SimSun"/>
                <w:sz w:val="20"/>
                <w:szCs w:val="20"/>
                <w:lang w:val="en-GB" w:eastAsia="ja-JP"/>
              </w:rPr>
            </w:pPr>
            <w:r w:rsidRPr="004B32DC">
              <w:rPr>
                <w:rFonts w:eastAsia="SimSun" w:hint="eastAsia"/>
                <w:sz w:val="20"/>
                <w:szCs w:val="20"/>
                <w:lang w:val="en-GB" w:eastAsia="ja-JP"/>
              </w:rPr>
              <w:t xml:space="preserve">TBD subcarriers for SCS=15kHz </w:t>
            </w:r>
            <w:r w:rsidR="00495CCA" w:rsidRPr="004B32DC">
              <w:rPr>
                <w:rFonts w:eastAsia="SimSun"/>
                <w:sz w:val="20"/>
                <w:szCs w:val="20"/>
                <w:lang w:val="en-GB" w:eastAsia="ja-JP"/>
              </w:rPr>
              <w:t xml:space="preserve"> if 15KHz is considered</w:t>
            </w:r>
            <w:r w:rsidR="00EE419B" w:rsidRPr="004B32DC">
              <w:rPr>
                <w:rFonts w:eastAsia="SimSun"/>
                <w:sz w:val="20"/>
                <w:szCs w:val="20"/>
                <w:lang w:val="en-GB" w:eastAsia="ja-JP"/>
              </w:rPr>
              <w:t xml:space="preserve"> (Huawei)</w:t>
            </w:r>
          </w:p>
          <w:p w14:paraId="7065FEE7" w14:textId="0C248894" w:rsidR="0076689B" w:rsidRDefault="00EE419B" w:rsidP="003B437A">
            <w:pPr>
              <w:pStyle w:val="cjk"/>
              <w:ind w:left="363" w:right="74"/>
              <w:jc w:val="center"/>
              <w:rPr>
                <w:lang w:eastAsia="ja-JP"/>
              </w:rPr>
            </w:pPr>
            <w:r w:rsidRPr="004B32DC">
              <w:rPr>
                <w:rFonts w:eastAsia="SimSun" w:hint="eastAsia"/>
                <w:sz w:val="20"/>
                <w:szCs w:val="20"/>
                <w:lang w:val="en-GB" w:eastAsia="ja-JP"/>
              </w:rPr>
              <w:t>264 subcarriers for SCS=15kHz</w:t>
            </w:r>
            <w:r w:rsidRPr="004B32DC">
              <w:rPr>
                <w:rFonts w:eastAsia="SimSun"/>
                <w:sz w:val="20"/>
                <w:szCs w:val="20"/>
                <w:lang w:val="en-GB" w:eastAsia="ja-JP"/>
              </w:rPr>
              <w:t xml:space="preserve"> (MTK)</w:t>
            </w:r>
          </w:p>
          <w:p w14:paraId="0C61F52A" w14:textId="77777777" w:rsidR="002C4C7A" w:rsidRDefault="002C4C7A" w:rsidP="004B32DC">
            <w:pPr>
              <w:spacing w:after="0"/>
              <w:ind w:left="360" w:right="72"/>
              <w:jc w:val="center"/>
              <w:rPr>
                <w:lang w:eastAsia="ja-JP"/>
              </w:rPr>
            </w:pPr>
            <w:r>
              <w:rPr>
                <w:lang w:eastAsia="ja-JP"/>
              </w:rPr>
              <w:t>Note: May need be updated based on RAN1 conclusion</w:t>
            </w:r>
          </w:p>
        </w:tc>
      </w:tr>
      <w:tr w:rsidR="0057694A" w14:paraId="6BB28112" w14:textId="77777777" w:rsidTr="006768E9">
        <w:tc>
          <w:tcPr>
            <w:tcW w:w="2694" w:type="dxa"/>
            <w:shd w:val="clear" w:color="auto" w:fill="auto"/>
          </w:tcPr>
          <w:p w14:paraId="10C353D6" w14:textId="62B25A75" w:rsidR="0057694A" w:rsidRPr="004B32DC" w:rsidRDefault="0057694A" w:rsidP="004B32DC">
            <w:pPr>
              <w:spacing w:after="0"/>
              <w:ind w:right="72"/>
              <w:jc w:val="center"/>
              <w:rPr>
                <w:lang w:eastAsia="ja-JP"/>
              </w:rPr>
            </w:pPr>
            <w:r w:rsidRPr="004B32DC">
              <w:rPr>
                <w:lang w:eastAsia="ja-JP"/>
              </w:rPr>
              <w:t xml:space="preserve">SSS block </w:t>
            </w:r>
          </w:p>
        </w:tc>
        <w:tc>
          <w:tcPr>
            <w:tcW w:w="5936" w:type="dxa"/>
            <w:shd w:val="clear" w:color="auto" w:fill="auto"/>
          </w:tcPr>
          <w:p w14:paraId="3A0E8C85" w14:textId="77777777" w:rsidR="0057694A" w:rsidRPr="00000BB6" w:rsidRDefault="0057694A" w:rsidP="004B32DC">
            <w:pPr>
              <w:pStyle w:val="cjk"/>
              <w:spacing w:after="0"/>
              <w:ind w:left="363" w:right="74"/>
              <w:jc w:val="center"/>
              <w:rPr>
                <w:rFonts w:eastAsia="SimSun"/>
                <w:sz w:val="20"/>
                <w:szCs w:val="20"/>
                <w:lang w:val="en-GB" w:eastAsia="ja-JP"/>
              </w:rPr>
            </w:pPr>
            <w:r w:rsidRPr="00000BB6">
              <w:rPr>
                <w:rFonts w:eastAsia="SimSun" w:hint="eastAsia"/>
                <w:sz w:val="20"/>
                <w:szCs w:val="20"/>
                <w:lang w:val="en-GB" w:eastAsia="ja-JP"/>
              </w:rPr>
              <w:t>20PRBs for 15kHz and 30kHz</w:t>
            </w:r>
            <w:r w:rsidRPr="00000BB6">
              <w:rPr>
                <w:rFonts w:eastAsia="SimSun"/>
                <w:sz w:val="20"/>
                <w:szCs w:val="20"/>
                <w:lang w:val="en-GB" w:eastAsia="ja-JP"/>
              </w:rPr>
              <w:t xml:space="preserve"> for SSS (CATT)</w:t>
            </w:r>
          </w:p>
          <w:p w14:paraId="3073F609" w14:textId="77777777" w:rsidR="0057694A" w:rsidRDefault="0057694A" w:rsidP="004B32DC">
            <w:pPr>
              <w:spacing w:after="0"/>
              <w:ind w:left="360" w:right="72"/>
              <w:jc w:val="center"/>
              <w:rPr>
                <w:lang w:eastAsia="ja-JP"/>
              </w:rPr>
            </w:pPr>
          </w:p>
        </w:tc>
      </w:tr>
      <w:tr w:rsidR="002C4C7A" w14:paraId="3E47987D" w14:textId="77777777" w:rsidTr="006768E9">
        <w:tc>
          <w:tcPr>
            <w:tcW w:w="2694" w:type="dxa"/>
            <w:shd w:val="clear" w:color="auto" w:fill="auto"/>
          </w:tcPr>
          <w:p w14:paraId="188DAC79" w14:textId="77777777" w:rsidR="002C4C7A" w:rsidRDefault="002C4C7A" w:rsidP="004B32DC">
            <w:pPr>
              <w:spacing w:after="0"/>
              <w:ind w:right="72"/>
              <w:jc w:val="center"/>
              <w:rPr>
                <w:lang w:eastAsia="ja-JP"/>
              </w:rPr>
            </w:pPr>
            <w:r>
              <w:rPr>
                <w:lang w:eastAsia="ja-JP"/>
              </w:rPr>
              <w:t xml:space="preserve">Actual </w:t>
            </w:r>
            <w:r w:rsidRPr="004B32DC">
              <w:rPr>
                <w:rFonts w:hint="eastAsia"/>
                <w:lang w:eastAsia="ja-JP"/>
              </w:rPr>
              <w:t>LP</w:t>
            </w:r>
            <w:r>
              <w:rPr>
                <w:lang w:eastAsia="ja-JP"/>
              </w:rPr>
              <w:t>-SS transmissions</w:t>
            </w:r>
          </w:p>
        </w:tc>
        <w:tc>
          <w:tcPr>
            <w:tcW w:w="5936" w:type="dxa"/>
            <w:shd w:val="clear" w:color="auto" w:fill="auto"/>
          </w:tcPr>
          <w:p w14:paraId="0E1E5FA3" w14:textId="77777777" w:rsidR="002C4C7A" w:rsidRDefault="002C4C7A" w:rsidP="004B32DC">
            <w:pPr>
              <w:spacing w:after="0"/>
              <w:ind w:right="72"/>
              <w:jc w:val="center"/>
              <w:rPr>
                <w:lang w:eastAsia="ja-JP"/>
              </w:rPr>
            </w:pPr>
            <w:r>
              <w:rPr>
                <w:lang w:eastAsia="ja-JP"/>
              </w:rPr>
              <w:t>always transmitted</w:t>
            </w:r>
          </w:p>
        </w:tc>
      </w:tr>
      <w:tr w:rsidR="002C4C7A" w14:paraId="0F494FAF" w14:textId="77777777" w:rsidTr="006768E9">
        <w:tc>
          <w:tcPr>
            <w:tcW w:w="2694" w:type="dxa"/>
            <w:shd w:val="clear" w:color="auto" w:fill="auto"/>
          </w:tcPr>
          <w:p w14:paraId="5BB1D24E" w14:textId="77777777" w:rsidR="002C4C7A" w:rsidRDefault="002C4C7A" w:rsidP="004B32DC">
            <w:pPr>
              <w:spacing w:after="0"/>
              <w:ind w:right="72"/>
              <w:jc w:val="center"/>
              <w:rPr>
                <w:lang w:eastAsia="ja-JP"/>
              </w:rPr>
            </w:pPr>
            <w:r>
              <w:rPr>
                <w:lang w:eastAsia="ja-JP"/>
              </w:rPr>
              <w:t>Guard band</w:t>
            </w:r>
          </w:p>
        </w:tc>
        <w:tc>
          <w:tcPr>
            <w:tcW w:w="5936" w:type="dxa"/>
            <w:shd w:val="clear" w:color="auto" w:fill="auto"/>
          </w:tcPr>
          <w:p w14:paraId="4FDDE93B" w14:textId="77777777" w:rsidR="002C4C7A" w:rsidRDefault="002C4C7A" w:rsidP="004B32DC">
            <w:pPr>
              <w:spacing w:after="0"/>
              <w:ind w:right="72"/>
              <w:jc w:val="center"/>
              <w:rPr>
                <w:lang w:eastAsia="ja-JP"/>
              </w:rPr>
            </w:pPr>
            <w:r>
              <w:rPr>
                <w:lang w:eastAsia="ja-JP"/>
              </w:rPr>
              <w:t>1 RB on each side of LP-SS/LP-WUS signal</w:t>
            </w:r>
          </w:p>
        </w:tc>
      </w:tr>
    </w:tbl>
    <w:p w14:paraId="0A82987C" w14:textId="77777777" w:rsidR="002C4C7A" w:rsidRDefault="002C4C7A" w:rsidP="002C4C7A"/>
    <w:p w14:paraId="4F209175" w14:textId="77777777" w:rsidR="002C4C7A" w:rsidRDefault="002C4C7A" w:rsidP="002C4C7A">
      <w:pPr>
        <w:pStyle w:val="TH"/>
        <w:spacing w:after="60"/>
        <w:ind w:right="72"/>
      </w:pPr>
      <w:r>
        <w:lastRenderedPageBreak/>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2C4C7A" w14:paraId="483069EA" w14:textId="77777777" w:rsidTr="006768E9">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2F790920" w14:textId="77777777" w:rsidR="002C4C7A" w:rsidRDefault="002C4C7A" w:rsidP="006768E9">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515FDF60" w14:textId="77777777" w:rsidR="002C4C7A" w:rsidRDefault="002C4C7A" w:rsidP="006768E9">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66093C0A" w14:textId="77777777" w:rsidR="002C4C7A" w:rsidRDefault="002C4C7A" w:rsidP="006768E9">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0B51477E" w14:textId="77777777" w:rsidR="002C4C7A" w:rsidRDefault="002C4C7A" w:rsidP="006768E9">
            <w:pPr>
              <w:pStyle w:val="TAH"/>
              <w:ind w:right="72"/>
              <w:rPr>
                <w:lang w:val="en-US"/>
              </w:rPr>
            </w:pPr>
            <w:r>
              <w:rPr>
                <w:lang w:val="en-US"/>
              </w:rPr>
              <w:t>Cell 2</w:t>
            </w:r>
          </w:p>
        </w:tc>
      </w:tr>
      <w:tr w:rsidR="002C4C7A" w14:paraId="5FDBC72F" w14:textId="77777777" w:rsidTr="006768E9">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045C183E" w14:textId="77777777" w:rsidR="002C4C7A" w:rsidRDefault="002C4C7A" w:rsidP="006768E9">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5C1ABB05" w14:textId="77777777" w:rsidR="002C4C7A" w:rsidRPr="00083C0E" w:rsidRDefault="002C4C7A" w:rsidP="006768E9">
            <w:pPr>
              <w:spacing w:after="0"/>
              <w:ind w:right="72"/>
              <w:rPr>
                <w:lang w:val="it-IT"/>
              </w:rPr>
            </w:pPr>
            <w:r w:rsidRPr="00083C0E">
              <w:rPr>
                <w:lang w:val="it-IT"/>
              </w:rPr>
              <w:t>-</w:t>
            </w:r>
          </w:p>
        </w:tc>
        <w:tc>
          <w:tcPr>
            <w:tcW w:w="2684" w:type="dxa"/>
            <w:tcBorders>
              <w:top w:val="double" w:sz="4" w:space="0" w:color="auto"/>
              <w:left w:val="single" w:sz="4" w:space="0" w:color="auto"/>
              <w:bottom w:val="single" w:sz="4" w:space="0" w:color="auto"/>
              <w:right w:val="single" w:sz="4" w:space="0" w:color="auto"/>
            </w:tcBorders>
            <w:vAlign w:val="center"/>
          </w:tcPr>
          <w:p w14:paraId="08858703" w14:textId="77777777" w:rsidR="002C4C7A" w:rsidRPr="00083C0E" w:rsidRDefault="002C4C7A" w:rsidP="006768E9">
            <w:pPr>
              <w:spacing w:after="0"/>
              <w:ind w:right="72"/>
              <w:rPr>
                <w:lang w:val="it-IT"/>
              </w:rPr>
            </w:pPr>
            <w:r w:rsidRPr="00083C0E">
              <w:rPr>
                <w:lang w:val="it-IT"/>
              </w:rP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0599298D" w14:textId="77777777" w:rsidR="002C4C7A" w:rsidRPr="00083C0E" w:rsidRDefault="002C4C7A" w:rsidP="006768E9">
            <w:pPr>
              <w:spacing w:after="0"/>
              <w:ind w:right="72"/>
              <w:rPr>
                <w:lang w:val="it-IT"/>
              </w:rPr>
            </w:pPr>
            <w:r w:rsidRPr="00083C0E">
              <w:rPr>
                <w:lang w:val="it-IT"/>
              </w:rPr>
              <w:t>Channel 1</w:t>
            </w:r>
          </w:p>
        </w:tc>
      </w:tr>
      <w:tr w:rsidR="002C4C7A" w14:paraId="45270EA7"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75426D" w14:textId="77777777" w:rsidR="002C4C7A" w:rsidRPr="00083C0E" w:rsidRDefault="002C4C7A" w:rsidP="006768E9">
            <w:pPr>
              <w:spacing w:after="0"/>
              <w:ind w:right="72"/>
              <w:rPr>
                <w:lang w:val="it-IT"/>
              </w:rPr>
            </w:pPr>
            <w:r w:rsidRPr="00083C0E">
              <w:rPr>
                <w:lang w:val="it-IT"/>
              </w:rPr>
              <w:t>NR-PSS, NR-SSS (OFDM based LP-WUR)</w:t>
            </w:r>
          </w:p>
          <w:p w14:paraId="6681F5BC" w14:textId="77777777" w:rsidR="002C4C7A" w:rsidRPr="00083C0E" w:rsidRDefault="002C4C7A" w:rsidP="006768E9">
            <w:pPr>
              <w:spacing w:after="0"/>
              <w:ind w:right="72"/>
              <w:rPr>
                <w:lang w:val="it-IT"/>
              </w:rPr>
            </w:pPr>
          </w:p>
          <w:p w14:paraId="22BD1899" w14:textId="77777777" w:rsidR="002C4C7A" w:rsidRPr="00083C0E" w:rsidRDefault="002C4C7A" w:rsidP="006768E9">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4B655D41"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0AB75EE2" w14:textId="77777777" w:rsidR="002C4C7A" w:rsidRPr="00083C0E" w:rsidRDefault="002C4C7A" w:rsidP="006768E9">
            <w:pPr>
              <w:spacing w:after="0"/>
              <w:ind w:right="72"/>
              <w:rPr>
                <w:lang w:val="it-IT"/>
              </w:rPr>
            </w:pPr>
            <w:r w:rsidRPr="00083C0E">
              <w:rPr>
                <w:lang w:val="it-IT"/>
              </w:rPr>
              <w:t xml:space="preserve">To be indicated by companies </w:t>
            </w:r>
          </w:p>
          <w:p w14:paraId="37BFB687" w14:textId="77777777" w:rsidR="002C4C7A" w:rsidRPr="00083C0E" w:rsidRDefault="002C4C7A" w:rsidP="006768E9">
            <w:pPr>
              <w:spacing w:after="0"/>
              <w:ind w:right="72"/>
              <w:rPr>
                <w:lang w:val="it-IT"/>
              </w:rPr>
            </w:pPr>
          </w:p>
          <w:p w14:paraId="6B25A66D" w14:textId="05EA7210" w:rsidR="001E20E8" w:rsidRPr="00083C0E" w:rsidRDefault="001E20E8" w:rsidP="001E20E8">
            <w:pPr>
              <w:pStyle w:val="cjk"/>
              <w:spacing w:after="0"/>
              <w:ind w:right="74"/>
              <w:rPr>
                <w:rFonts w:eastAsia="SimSun"/>
                <w:sz w:val="20"/>
                <w:szCs w:val="20"/>
                <w:lang w:val="it-IT" w:eastAsia="en-US"/>
              </w:rPr>
            </w:pPr>
            <w:r w:rsidRPr="00083C0E">
              <w:rPr>
                <w:rFonts w:eastAsia="SimSun" w:hint="eastAsia"/>
                <w:sz w:val="20"/>
                <w:szCs w:val="20"/>
                <w:lang w:val="it-IT" w:eastAsia="en-US"/>
              </w:rPr>
              <w:t>Same as in R4-1708698</w:t>
            </w:r>
            <w:r w:rsidRPr="00083C0E">
              <w:rPr>
                <w:rFonts w:eastAsia="SimSun"/>
                <w:sz w:val="20"/>
                <w:szCs w:val="20"/>
                <w:lang w:val="it-IT" w:eastAsia="en-US"/>
              </w:rPr>
              <w:t xml:space="preserve"> (Apple)</w:t>
            </w:r>
          </w:p>
          <w:p w14:paraId="50CA3C3F" w14:textId="77777777"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54E890C" w14:textId="77777777" w:rsidR="002C4C7A" w:rsidRPr="00083C0E" w:rsidRDefault="002C4C7A" w:rsidP="006768E9">
            <w:pPr>
              <w:spacing w:after="0"/>
              <w:ind w:right="72"/>
              <w:rPr>
                <w:lang w:val="it-IT"/>
              </w:rPr>
            </w:pPr>
            <w:r w:rsidRPr="00083C0E">
              <w:rPr>
                <w:lang w:val="it-IT"/>
              </w:rPr>
              <w:t>To be indicated by companies</w:t>
            </w:r>
          </w:p>
          <w:p w14:paraId="50EC5133" w14:textId="77777777" w:rsidR="00134801" w:rsidRPr="00083C0E" w:rsidRDefault="00134801" w:rsidP="00134801">
            <w:pPr>
              <w:pStyle w:val="cjk"/>
              <w:spacing w:after="0"/>
              <w:ind w:right="74"/>
              <w:rPr>
                <w:rFonts w:eastAsia="SimSun"/>
                <w:sz w:val="20"/>
                <w:szCs w:val="20"/>
                <w:lang w:val="it-IT" w:eastAsia="en-US"/>
              </w:rPr>
            </w:pPr>
            <w:r w:rsidRPr="00083C0E">
              <w:rPr>
                <w:rFonts w:eastAsia="SimSun" w:hint="eastAsia"/>
                <w:sz w:val="20"/>
                <w:szCs w:val="20"/>
                <w:lang w:val="it-IT" w:eastAsia="en-US"/>
              </w:rPr>
              <w:t>Same as in R4-1708698</w:t>
            </w:r>
            <w:r w:rsidRPr="00083C0E">
              <w:rPr>
                <w:rFonts w:eastAsia="SimSun"/>
                <w:sz w:val="20"/>
                <w:szCs w:val="20"/>
                <w:lang w:val="it-IT" w:eastAsia="en-US"/>
              </w:rPr>
              <w:t xml:space="preserve"> (Apple)</w:t>
            </w:r>
          </w:p>
          <w:p w14:paraId="7976299B" w14:textId="00B4708D" w:rsidR="00134801" w:rsidRPr="00083C0E" w:rsidRDefault="00134801" w:rsidP="006768E9">
            <w:pPr>
              <w:spacing w:after="0"/>
              <w:ind w:right="72"/>
              <w:rPr>
                <w:lang w:val="it-IT"/>
              </w:rPr>
            </w:pPr>
          </w:p>
        </w:tc>
      </w:tr>
      <w:tr w:rsidR="002C4C7A" w14:paraId="416E4050"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669F384" w14:textId="77777777" w:rsidR="002C4C7A" w:rsidRPr="00083C0E" w:rsidRDefault="002C4C7A" w:rsidP="006768E9">
            <w:pPr>
              <w:spacing w:after="0"/>
              <w:ind w:right="72"/>
              <w:rPr>
                <w:lang w:val="it-IT"/>
              </w:rPr>
            </w:pPr>
            <w:r w:rsidRPr="00083C0E">
              <w:rPr>
                <w:lang w:val="it-IT"/>
              </w:rP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29AFB013" w14:textId="77777777" w:rsidR="002C4C7A" w:rsidRPr="00083C0E" w:rsidRDefault="002C4C7A" w:rsidP="006768E9">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54028751" w14:textId="77777777" w:rsidR="002C4C7A" w:rsidRPr="00083C0E" w:rsidRDefault="002C4C7A" w:rsidP="006768E9">
            <w:pPr>
              <w:spacing w:after="0"/>
              <w:ind w:right="72"/>
              <w:rPr>
                <w:lang w:val="it-IT"/>
              </w:rPr>
            </w:pPr>
            <w:r w:rsidRPr="00083C0E">
              <w:rPr>
                <w:lang w:val="it-IT"/>
              </w:rPr>
              <w:t>OOK-1; or</w:t>
            </w:r>
          </w:p>
          <w:p w14:paraId="000E1408" w14:textId="77777777" w:rsidR="002C4C7A" w:rsidRPr="00083C0E" w:rsidRDefault="002C4C7A" w:rsidP="006768E9">
            <w:pPr>
              <w:spacing w:after="0"/>
              <w:ind w:right="72"/>
              <w:rPr>
                <w:lang w:val="it-IT"/>
              </w:rPr>
            </w:pPr>
            <w:r w:rsidRPr="00083C0E">
              <w:rPr>
                <w:lang w:val="it-IT"/>
              </w:rPr>
              <w:t>OOK-4 with M = 2,4,</w:t>
            </w:r>
            <w:r w:rsidRPr="00083C0E">
              <w:rPr>
                <w:rFonts w:hint="eastAsia"/>
                <w:lang w:val="it-IT"/>
              </w:rPr>
              <w:t>[</w:t>
            </w:r>
            <w:r w:rsidRPr="00083C0E">
              <w:rPr>
                <w:lang w:val="it-IT"/>
              </w:rPr>
              <w:t>8]</w:t>
            </w:r>
          </w:p>
          <w:p w14:paraId="37233612" w14:textId="77777777" w:rsidR="002C4C7A" w:rsidRPr="00083C0E" w:rsidRDefault="002C4C7A" w:rsidP="006768E9">
            <w:pPr>
              <w:spacing w:after="0"/>
              <w:ind w:right="72"/>
              <w:rPr>
                <w:lang w:val="it-IT"/>
              </w:rPr>
            </w:pPr>
            <w:r w:rsidRPr="00083C0E">
              <w:rPr>
                <w:lang w:val="it-IT"/>
              </w:rPr>
              <w:t>Note: 8 is up to company’s preference</w:t>
            </w:r>
          </w:p>
          <w:p w14:paraId="5CDE2F19" w14:textId="77777777" w:rsidR="002C4C7A" w:rsidRPr="00083C0E" w:rsidRDefault="002C4C7A" w:rsidP="006768E9">
            <w:pPr>
              <w:spacing w:after="0"/>
              <w:ind w:right="72"/>
              <w:rPr>
                <w:lang w:val="it-IT"/>
              </w:rPr>
            </w:pPr>
          </w:p>
          <w:p w14:paraId="6698020A" w14:textId="0AD273F0" w:rsidR="00EC2C19" w:rsidRPr="00083C0E" w:rsidRDefault="00EC2C19" w:rsidP="00EC2C19">
            <w:pPr>
              <w:pStyle w:val="cjk"/>
              <w:spacing w:after="0"/>
              <w:ind w:right="74"/>
              <w:rPr>
                <w:rFonts w:eastAsia="SimSun"/>
                <w:sz w:val="20"/>
                <w:szCs w:val="20"/>
                <w:lang w:val="it-IT" w:eastAsia="en-US"/>
              </w:rPr>
            </w:pPr>
            <w:r w:rsidRPr="00083C0E">
              <w:rPr>
                <w:rFonts w:eastAsia="SimSun" w:hint="eastAsia"/>
                <w:sz w:val="20"/>
                <w:szCs w:val="20"/>
                <w:lang w:val="it-IT" w:eastAsia="en-US"/>
              </w:rPr>
              <w:t>To be indicated by companies, including number of OFDM symbols, M value for OOK-4, binary sequence and overlaid sequence</w:t>
            </w:r>
            <w:r w:rsidRPr="00083C0E">
              <w:rPr>
                <w:rFonts w:eastAsia="SimSun"/>
                <w:sz w:val="20"/>
                <w:szCs w:val="20"/>
                <w:lang w:val="it-IT" w:eastAsia="en-US"/>
              </w:rPr>
              <w:t xml:space="preserve"> (Huawei)</w:t>
            </w:r>
          </w:p>
          <w:p w14:paraId="7093376F" w14:textId="77777777" w:rsidR="00EC2C19" w:rsidRPr="00083C0E" w:rsidRDefault="00EC2C19" w:rsidP="00EC2C19">
            <w:pPr>
              <w:pStyle w:val="cjk"/>
              <w:spacing w:after="0"/>
              <w:ind w:right="74"/>
              <w:rPr>
                <w:rFonts w:eastAsia="SimSun"/>
                <w:sz w:val="20"/>
                <w:szCs w:val="20"/>
                <w:lang w:val="it-IT" w:eastAsia="en-US"/>
              </w:rPr>
            </w:pPr>
          </w:p>
          <w:p w14:paraId="52C1C266" w14:textId="77777777"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0D80113" w14:textId="67A4F90C" w:rsidR="006A13C4" w:rsidRPr="00083C0E" w:rsidRDefault="006A13C4" w:rsidP="006768E9">
            <w:pPr>
              <w:spacing w:after="0"/>
              <w:ind w:right="72"/>
              <w:rPr>
                <w:lang w:val="it-IT"/>
              </w:rPr>
            </w:pPr>
          </w:p>
          <w:p w14:paraId="6E4BA79B" w14:textId="0AC41EA3" w:rsidR="002C4C7A" w:rsidRPr="00083C0E" w:rsidRDefault="002C4C7A" w:rsidP="006768E9">
            <w:pPr>
              <w:spacing w:after="0"/>
              <w:ind w:right="72"/>
              <w:rPr>
                <w:lang w:val="it-IT"/>
              </w:rPr>
            </w:pPr>
            <w:r w:rsidRPr="00083C0E">
              <w:rPr>
                <w:lang w:val="it-IT"/>
              </w:rPr>
              <w:t>when Cell 1 uses OOK-1; OOK-1 or NR signal is used for Cell 2</w:t>
            </w:r>
          </w:p>
          <w:p w14:paraId="6769DC5E" w14:textId="77777777" w:rsidR="002C4C7A" w:rsidRPr="00083C0E" w:rsidRDefault="002C4C7A" w:rsidP="006768E9">
            <w:pPr>
              <w:spacing w:after="0"/>
              <w:ind w:right="72"/>
              <w:rPr>
                <w:lang w:val="it-IT"/>
              </w:rPr>
            </w:pPr>
          </w:p>
          <w:p w14:paraId="6337F41D" w14:textId="77777777" w:rsidR="002C4C7A" w:rsidRPr="00083C0E" w:rsidRDefault="002C4C7A" w:rsidP="006768E9">
            <w:pPr>
              <w:spacing w:after="0"/>
              <w:ind w:right="72"/>
              <w:rPr>
                <w:lang w:val="it-IT"/>
              </w:rPr>
            </w:pPr>
            <w:r w:rsidRPr="00083C0E">
              <w:rPr>
                <w:lang w:val="it-IT"/>
              </w:rPr>
              <w:t>when Cell 1 uses OOK-4,</w:t>
            </w:r>
          </w:p>
          <w:p w14:paraId="5FEB7BA9" w14:textId="77777777" w:rsidR="002C4C7A" w:rsidRPr="00083C0E" w:rsidRDefault="002C4C7A" w:rsidP="006768E9">
            <w:pPr>
              <w:spacing w:after="0"/>
              <w:ind w:right="72"/>
              <w:rPr>
                <w:lang w:val="it-IT"/>
              </w:rPr>
            </w:pPr>
            <w:r w:rsidRPr="00083C0E">
              <w:rPr>
                <w:lang w:val="it-IT"/>
              </w:rPr>
              <w:t>OOK-4</w:t>
            </w:r>
            <w:r w:rsidR="006A13C4" w:rsidRPr="00083C0E">
              <w:rPr>
                <w:lang w:val="it-IT"/>
              </w:rPr>
              <w:t xml:space="preserve"> with same </w:t>
            </w:r>
            <w:r w:rsidR="006A13C4" w:rsidRPr="00083C0E">
              <w:rPr>
                <w:rFonts w:hint="eastAsia"/>
                <w:lang w:val="it-IT"/>
              </w:rPr>
              <w:t>M</w:t>
            </w:r>
            <w:r w:rsidR="006A13C4" w:rsidRPr="00083C0E">
              <w:rPr>
                <w:lang w:val="it-IT"/>
              </w:rPr>
              <w:t xml:space="preserve"> </w:t>
            </w:r>
            <w:r w:rsidR="006A13C4" w:rsidRPr="00083C0E">
              <w:rPr>
                <w:rFonts w:hint="eastAsia"/>
                <w:lang w:val="it-IT"/>
              </w:rPr>
              <w:t>v</w:t>
            </w:r>
            <w:r w:rsidR="006A13C4" w:rsidRPr="00083C0E">
              <w:rPr>
                <w:lang w:val="it-IT"/>
              </w:rPr>
              <w:t>alue</w:t>
            </w:r>
            <w:r w:rsidR="00CD2C59" w:rsidRPr="00083C0E">
              <w:rPr>
                <w:lang w:val="it-IT"/>
              </w:rPr>
              <w:t xml:space="preserve"> as cell 1</w:t>
            </w:r>
            <w:r w:rsidRPr="00083C0E">
              <w:rPr>
                <w:lang w:val="it-IT"/>
              </w:rPr>
              <w:t xml:space="preserve"> or NR signal is used for Cell 2</w:t>
            </w:r>
          </w:p>
          <w:p w14:paraId="15346EDB" w14:textId="77777777" w:rsidR="00EC2C19" w:rsidRPr="00083C0E" w:rsidRDefault="00EC2C19" w:rsidP="006768E9">
            <w:pPr>
              <w:spacing w:after="0"/>
              <w:ind w:right="72"/>
              <w:rPr>
                <w:lang w:val="it-IT"/>
              </w:rPr>
            </w:pPr>
          </w:p>
          <w:p w14:paraId="0407CCCD" w14:textId="408B81F8" w:rsidR="00EC2C19" w:rsidRPr="00083C0E" w:rsidRDefault="00EC2C19" w:rsidP="00EC2C19">
            <w:pPr>
              <w:pStyle w:val="cjk"/>
              <w:spacing w:after="0"/>
              <w:ind w:right="74"/>
              <w:rPr>
                <w:rFonts w:eastAsia="SimSun"/>
                <w:sz w:val="20"/>
                <w:szCs w:val="20"/>
                <w:lang w:val="it-IT" w:eastAsia="en-US"/>
              </w:rPr>
            </w:pPr>
            <w:r w:rsidRPr="00083C0E">
              <w:rPr>
                <w:rFonts w:eastAsia="SimSun" w:hint="eastAsia"/>
                <w:sz w:val="20"/>
                <w:szCs w:val="20"/>
                <w:lang w:val="it-IT" w:eastAsia="en-US"/>
              </w:rPr>
              <w:t>Same as Cell 1 but with different sequences</w:t>
            </w:r>
            <w:r w:rsidRPr="00083C0E">
              <w:rPr>
                <w:rFonts w:eastAsia="SimSun"/>
                <w:sz w:val="20"/>
                <w:szCs w:val="20"/>
                <w:lang w:val="it-IT" w:eastAsia="en-US"/>
              </w:rPr>
              <w:t xml:space="preserve"> (Huawei)</w:t>
            </w:r>
          </w:p>
          <w:p w14:paraId="749CE0F0" w14:textId="67F3F615" w:rsidR="00EC2C19" w:rsidRPr="00083C0E" w:rsidRDefault="00EC2C19" w:rsidP="006768E9">
            <w:pPr>
              <w:spacing w:after="0"/>
              <w:ind w:right="72"/>
              <w:rPr>
                <w:lang w:val="it-IT"/>
              </w:rPr>
            </w:pPr>
          </w:p>
        </w:tc>
      </w:tr>
      <w:tr w:rsidR="002C4C7A" w14:paraId="25AF4A86"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DA610E8" w14:textId="77777777" w:rsidR="002C4C7A" w:rsidRPr="00083C0E" w:rsidRDefault="002C4C7A" w:rsidP="006768E9">
            <w:pPr>
              <w:spacing w:after="0"/>
              <w:ind w:right="72"/>
              <w:rPr>
                <w:lang w:val="it-IT"/>
              </w:rPr>
            </w:pPr>
            <w:r w:rsidRPr="00083C0E">
              <w:rPr>
                <w:lang w:val="it-IT"/>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26E377F0" w14:textId="77777777" w:rsidR="002C4C7A" w:rsidRPr="00083C0E" w:rsidRDefault="002C4C7A" w:rsidP="006768E9">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7F7CFBFD" w14:textId="77777777" w:rsidR="002C4C7A" w:rsidRPr="00083C0E" w:rsidRDefault="002C4C7A" w:rsidP="006768E9">
            <w:pPr>
              <w:spacing w:after="0"/>
              <w:ind w:right="72"/>
              <w:rPr>
                <w:lang w:val="it-IT"/>
              </w:rPr>
            </w:pPr>
            <w:r w:rsidRPr="00083C0E">
              <w:rPr>
                <w:lang w:val="it-IT"/>
              </w:rPr>
              <w:t xml:space="preserve">[M sequence] </w:t>
            </w:r>
          </w:p>
          <w:p w14:paraId="78DC15E3" w14:textId="77777777" w:rsidR="002C4C7A" w:rsidRPr="00083C0E" w:rsidRDefault="002C4C7A" w:rsidP="006768E9">
            <w:pPr>
              <w:spacing w:after="0"/>
              <w:ind w:right="72"/>
              <w:rPr>
                <w:lang w:val="it-IT"/>
              </w:rPr>
            </w:pPr>
            <w:r w:rsidRPr="00083C0E">
              <w:rPr>
                <w:lang w:val="it-IT"/>
              </w:rPr>
              <w:t xml:space="preserve">[Golden sequence] </w:t>
            </w:r>
          </w:p>
          <w:p w14:paraId="2E40A4C5" w14:textId="77777777" w:rsidR="002C4C7A" w:rsidRPr="00083C0E" w:rsidRDefault="002C4C7A" w:rsidP="006768E9">
            <w:pPr>
              <w:spacing w:after="0"/>
              <w:ind w:right="72"/>
              <w:rPr>
                <w:lang w:val="it-IT"/>
              </w:rPr>
            </w:pPr>
            <w:r w:rsidRPr="00083C0E">
              <w:rPr>
                <w:lang w:val="it-IT"/>
              </w:rPr>
              <w:t>[</w:t>
            </w:r>
            <w:r w:rsidRPr="00083C0E">
              <w:rPr>
                <w:rFonts w:hint="eastAsia"/>
                <w:lang w:val="it-IT"/>
              </w:rPr>
              <w:t>Computer</w:t>
            </w:r>
            <w:r w:rsidRPr="00083C0E">
              <w:rPr>
                <w:lang w:val="it-IT"/>
              </w:rPr>
              <w:t xml:space="preserve"> search sequence]</w:t>
            </w:r>
          </w:p>
          <w:p w14:paraId="00FDE46D" w14:textId="77777777" w:rsidR="002C4C7A" w:rsidRPr="00083C0E" w:rsidRDefault="002C4C7A" w:rsidP="006768E9">
            <w:pPr>
              <w:spacing w:after="0"/>
              <w:ind w:right="72"/>
              <w:rPr>
                <w:lang w:val="it-IT"/>
              </w:rPr>
            </w:pPr>
            <w:r w:rsidRPr="00083C0E">
              <w:rPr>
                <w:lang w:val="it-IT"/>
              </w:rPr>
              <w:t>Note: Company can simulate one or all of them</w:t>
            </w:r>
          </w:p>
          <w:p w14:paraId="51A7D8F4" w14:textId="21BA062F" w:rsidR="002C4C7A" w:rsidRPr="00083C0E" w:rsidRDefault="002C4C7A" w:rsidP="006768E9">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2F3AE537" w14:textId="77777777" w:rsidR="002C4C7A" w:rsidRPr="00083C0E" w:rsidRDefault="002C4C7A" w:rsidP="006768E9">
            <w:pPr>
              <w:spacing w:after="0"/>
              <w:ind w:right="72"/>
              <w:rPr>
                <w:lang w:val="it-IT"/>
              </w:rPr>
            </w:pPr>
            <w:r w:rsidRPr="00083C0E">
              <w:rPr>
                <w:lang w:val="it-IT"/>
              </w:rPr>
              <w:t xml:space="preserve">[M sequence] </w:t>
            </w:r>
          </w:p>
          <w:p w14:paraId="0178459A" w14:textId="77777777" w:rsidR="002C4C7A" w:rsidRPr="00083C0E" w:rsidRDefault="002C4C7A" w:rsidP="006768E9">
            <w:pPr>
              <w:spacing w:after="0"/>
              <w:ind w:right="72"/>
              <w:rPr>
                <w:lang w:val="it-IT"/>
              </w:rPr>
            </w:pPr>
            <w:r w:rsidRPr="00083C0E">
              <w:rPr>
                <w:lang w:val="it-IT"/>
              </w:rPr>
              <w:t xml:space="preserve">[Golden sequence] </w:t>
            </w:r>
          </w:p>
          <w:p w14:paraId="7E12D785" w14:textId="77777777" w:rsidR="002C4C7A" w:rsidRPr="00083C0E" w:rsidRDefault="002C4C7A" w:rsidP="006768E9">
            <w:pPr>
              <w:spacing w:after="0"/>
              <w:ind w:right="72"/>
              <w:rPr>
                <w:lang w:val="it-IT"/>
              </w:rPr>
            </w:pPr>
            <w:r w:rsidRPr="00083C0E">
              <w:rPr>
                <w:lang w:val="it-IT"/>
              </w:rPr>
              <w:t>[</w:t>
            </w:r>
            <w:r w:rsidRPr="00083C0E">
              <w:rPr>
                <w:rFonts w:hint="eastAsia"/>
                <w:lang w:val="it-IT"/>
              </w:rPr>
              <w:t>Computer</w:t>
            </w:r>
            <w:r w:rsidRPr="00083C0E">
              <w:rPr>
                <w:lang w:val="it-IT"/>
              </w:rPr>
              <w:t xml:space="preserve"> search sequence]</w:t>
            </w:r>
          </w:p>
          <w:p w14:paraId="33E2FA76" w14:textId="77777777" w:rsidR="002C4C7A" w:rsidRPr="00083C0E" w:rsidRDefault="002C4C7A" w:rsidP="006768E9">
            <w:pPr>
              <w:spacing w:after="0"/>
              <w:ind w:right="72"/>
              <w:rPr>
                <w:lang w:val="it-IT"/>
              </w:rPr>
            </w:pPr>
            <w:r w:rsidRPr="00083C0E">
              <w:rPr>
                <w:lang w:val="it-IT"/>
              </w:rPr>
              <w:t>Note: Company can simulate one or all of them</w:t>
            </w:r>
          </w:p>
        </w:tc>
      </w:tr>
      <w:tr w:rsidR="002C4C7A" w14:paraId="0D0D66C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0CABF5C" w14:textId="77777777" w:rsidR="002C4C7A" w:rsidRPr="00083C0E" w:rsidRDefault="002C4C7A" w:rsidP="006768E9">
            <w:pPr>
              <w:spacing w:after="0"/>
              <w:ind w:right="72"/>
              <w:rPr>
                <w:lang w:val="it-IT"/>
              </w:rPr>
            </w:pPr>
            <w:r w:rsidRPr="00083C0E">
              <w:rPr>
                <w:lang w:val="it-IT"/>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0D1C0D9B" w14:textId="77777777" w:rsidR="002C4C7A" w:rsidRPr="00083C0E" w:rsidRDefault="002C4C7A" w:rsidP="006768E9">
            <w:pPr>
              <w:spacing w:after="0"/>
              <w:ind w:right="72"/>
              <w:rPr>
                <w:lang w:val="it-IT"/>
              </w:rPr>
            </w:pPr>
            <w:r w:rsidRPr="00083C0E">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0842BD57" w14:textId="77777777" w:rsidR="002C4C7A" w:rsidRPr="00083C0E" w:rsidRDefault="002C4C7A" w:rsidP="006768E9">
            <w:pPr>
              <w:spacing w:after="0"/>
              <w:ind w:right="72"/>
              <w:rPr>
                <w:lang w:val="it-IT"/>
              </w:rPr>
            </w:pPr>
            <w:r w:rsidRPr="00083C0E">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036677C5" w14:textId="77777777" w:rsidR="002C4C7A" w:rsidRPr="00083C0E" w:rsidRDefault="002C4C7A" w:rsidP="006768E9">
            <w:pPr>
              <w:spacing w:after="0"/>
              <w:ind w:right="72"/>
              <w:rPr>
                <w:lang w:val="it-IT"/>
              </w:rPr>
            </w:pPr>
            <w:r w:rsidRPr="00083C0E">
              <w:rPr>
                <w:lang w:val="it-IT"/>
              </w:rPr>
              <w:t>0</w:t>
            </w:r>
          </w:p>
        </w:tc>
      </w:tr>
      <w:tr w:rsidR="002C4C7A" w14:paraId="6FCE34E5"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62CD28F" w14:textId="77777777" w:rsidR="002C4C7A" w:rsidRPr="00083C0E" w:rsidRDefault="002C4C7A" w:rsidP="006768E9">
            <w:pPr>
              <w:spacing w:after="0"/>
              <w:ind w:right="72"/>
              <w:rPr>
                <w:lang w:val="it-IT"/>
              </w:rPr>
            </w:pPr>
            <w:r w:rsidRPr="00083C0E">
              <w:rPr>
                <w:lang w:val="it-IT"/>
              </w:rPr>
              <w:t>Data and control PSD relative to NR-PSS</w:t>
            </w:r>
            <w:r w:rsidRPr="00083C0E">
              <w:rPr>
                <w:rFonts w:hint="eastAsia"/>
                <w:lang w:val="it-IT"/>
              </w:rPr>
              <w:t>,</w:t>
            </w:r>
            <w:r w:rsidRPr="00083C0E">
              <w:rPr>
                <w:lang w:val="it-IT"/>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109691DE" w14:textId="77777777" w:rsidR="002C4C7A" w:rsidRPr="00083C0E" w:rsidRDefault="002C4C7A" w:rsidP="006768E9">
            <w:pPr>
              <w:spacing w:after="0"/>
              <w:ind w:right="72"/>
              <w:rPr>
                <w:lang w:val="it-IT"/>
              </w:rPr>
            </w:pPr>
            <w:r w:rsidRPr="00083C0E">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7B66A3EC" w14:textId="77777777" w:rsidR="002C4C7A" w:rsidRPr="00083C0E" w:rsidRDefault="002C4C7A" w:rsidP="006768E9">
            <w:pPr>
              <w:spacing w:after="0"/>
              <w:ind w:right="72"/>
              <w:rPr>
                <w:lang w:val="it-IT"/>
              </w:rPr>
            </w:pPr>
            <w:r w:rsidRPr="00083C0E">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BAB905E" w14:textId="77777777" w:rsidR="002C4C7A" w:rsidRPr="00083C0E" w:rsidRDefault="002C4C7A" w:rsidP="006768E9">
            <w:pPr>
              <w:spacing w:after="0"/>
              <w:ind w:right="72"/>
              <w:rPr>
                <w:lang w:val="it-IT"/>
              </w:rPr>
            </w:pPr>
            <w:r w:rsidRPr="00083C0E">
              <w:rPr>
                <w:lang w:val="it-IT"/>
              </w:rPr>
              <w:t>0</w:t>
            </w:r>
          </w:p>
        </w:tc>
      </w:tr>
      <w:tr w:rsidR="002C4C7A" w14:paraId="3CBAF07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4D031B9" w14:textId="77777777" w:rsidR="002C4C7A" w:rsidRPr="00083C0E" w:rsidRDefault="002C4C7A" w:rsidP="006768E9">
            <w:pPr>
              <w:spacing w:after="0"/>
              <w:ind w:right="72"/>
              <w:rPr>
                <w:lang w:val="it-IT"/>
              </w:rPr>
            </w:pPr>
            <w:r w:rsidRPr="00083C0E">
              <w:rPr>
                <w:lang w:val="it-IT"/>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52105BD9"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58A08546" w14:textId="77777777" w:rsidR="002C4C7A" w:rsidRPr="00083C0E" w:rsidRDefault="002C4C7A" w:rsidP="006768E9">
            <w:pPr>
              <w:spacing w:after="0"/>
              <w:ind w:right="72"/>
              <w:rPr>
                <w:lang w:val="it-IT"/>
              </w:rPr>
            </w:pPr>
            <w:r w:rsidRPr="00083C0E">
              <w:rPr>
                <w:lang w:val="it-IT"/>
              </w:rPr>
              <w:t>100</w:t>
            </w:r>
          </w:p>
        </w:tc>
        <w:tc>
          <w:tcPr>
            <w:tcW w:w="2473" w:type="dxa"/>
            <w:tcBorders>
              <w:top w:val="single" w:sz="4" w:space="0" w:color="auto"/>
              <w:left w:val="single" w:sz="4" w:space="0" w:color="auto"/>
              <w:bottom w:val="single" w:sz="4" w:space="0" w:color="auto"/>
              <w:right w:val="single" w:sz="4" w:space="0" w:color="auto"/>
            </w:tcBorders>
            <w:vAlign w:val="center"/>
          </w:tcPr>
          <w:p w14:paraId="2125A86C" w14:textId="77777777" w:rsidR="002C4C7A" w:rsidRPr="00083C0E" w:rsidRDefault="002C4C7A" w:rsidP="006768E9">
            <w:pPr>
              <w:spacing w:after="0"/>
              <w:ind w:right="72"/>
              <w:rPr>
                <w:lang w:val="it-IT"/>
              </w:rPr>
            </w:pPr>
            <w:r w:rsidRPr="00083C0E">
              <w:rPr>
                <w:lang w:val="it-IT"/>
              </w:rPr>
              <w:t>100</w:t>
            </w:r>
          </w:p>
        </w:tc>
      </w:tr>
      <w:tr w:rsidR="002C4C7A" w14:paraId="4CD90F64"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AA86FD4" w14:textId="77777777" w:rsidR="002C4C7A" w:rsidRPr="00083C0E" w:rsidRDefault="002C4C7A" w:rsidP="006768E9">
            <w:pPr>
              <w:spacing w:after="0"/>
              <w:ind w:right="72"/>
              <w:rPr>
                <w:lang w:val="it-IT"/>
              </w:rPr>
            </w:pPr>
            <w:r w:rsidRPr="00083C0E">
              <w:rPr>
                <w:lang w:val="it-IT"/>
              </w:rPr>
              <w:t>Data Modulation</w:t>
            </w:r>
          </w:p>
          <w:p w14:paraId="5AD70D5A" w14:textId="77777777" w:rsidR="002C4C7A" w:rsidRPr="00083C0E" w:rsidRDefault="002C4C7A" w:rsidP="006768E9">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072820C6"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297DEEB3" w14:textId="77777777" w:rsidR="002C4C7A" w:rsidRPr="00083C0E" w:rsidRDefault="002C4C7A" w:rsidP="006768E9">
            <w:pPr>
              <w:spacing w:after="0"/>
              <w:ind w:right="72"/>
              <w:rPr>
                <w:lang w:val="it-IT"/>
              </w:rPr>
            </w:pPr>
          </w:p>
          <w:p w14:paraId="5F3B074B" w14:textId="77777777" w:rsidR="002C4C7A" w:rsidRPr="00083C0E" w:rsidRDefault="002C4C7A" w:rsidP="006768E9">
            <w:pPr>
              <w:spacing w:after="0"/>
              <w:ind w:right="72"/>
              <w:rPr>
                <w:lang w:val="it-IT"/>
              </w:rPr>
            </w:pPr>
            <w:r w:rsidRPr="00083C0E">
              <w:rPr>
                <w:lang w:val="it-IT"/>
              </w:rPr>
              <w:t>QPSK</w:t>
            </w:r>
          </w:p>
        </w:tc>
        <w:tc>
          <w:tcPr>
            <w:tcW w:w="2473" w:type="dxa"/>
            <w:tcBorders>
              <w:top w:val="single" w:sz="4" w:space="0" w:color="auto"/>
              <w:left w:val="single" w:sz="4" w:space="0" w:color="auto"/>
              <w:bottom w:val="single" w:sz="4" w:space="0" w:color="auto"/>
              <w:right w:val="single" w:sz="4" w:space="0" w:color="auto"/>
            </w:tcBorders>
            <w:vAlign w:val="center"/>
          </w:tcPr>
          <w:p w14:paraId="76939FE9" w14:textId="77777777" w:rsidR="002C4C7A" w:rsidRPr="00083C0E" w:rsidRDefault="002C4C7A" w:rsidP="006768E9">
            <w:pPr>
              <w:spacing w:after="0"/>
              <w:ind w:right="72"/>
              <w:rPr>
                <w:lang w:val="it-IT"/>
              </w:rPr>
            </w:pPr>
          </w:p>
          <w:p w14:paraId="186A9B6B" w14:textId="77777777" w:rsidR="002C4C7A" w:rsidRPr="00083C0E" w:rsidRDefault="002C4C7A" w:rsidP="006768E9">
            <w:pPr>
              <w:spacing w:after="0"/>
              <w:ind w:right="72"/>
              <w:rPr>
                <w:lang w:val="it-IT"/>
              </w:rPr>
            </w:pPr>
            <w:r w:rsidRPr="00083C0E">
              <w:rPr>
                <w:lang w:val="it-IT"/>
              </w:rPr>
              <w:t>QPSK</w:t>
            </w:r>
          </w:p>
        </w:tc>
      </w:tr>
      <w:tr w:rsidR="002C4C7A" w14:paraId="7BB0EF5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E306005" w14:textId="77777777" w:rsidR="002C4C7A" w:rsidRPr="00083C0E" w:rsidRDefault="002C4C7A" w:rsidP="006768E9">
            <w:pPr>
              <w:spacing w:after="0"/>
              <w:ind w:right="72"/>
              <w:rPr>
                <w:lang w:val="it-IT"/>
              </w:rPr>
            </w:pPr>
            <w:r w:rsidRPr="00083C0E">
              <w:rPr>
                <w:lang w:val="it-IT"/>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60E080D9"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FBBE74A" w14:textId="77777777" w:rsidR="002C4C7A" w:rsidRPr="00083C0E" w:rsidRDefault="002C4C7A" w:rsidP="006768E9">
            <w:pPr>
              <w:spacing w:after="0"/>
              <w:ind w:right="72"/>
              <w:rPr>
                <w:lang w:val="it-IT"/>
              </w:rPr>
            </w:pPr>
            <w:r w:rsidRPr="00083C0E">
              <w:rPr>
                <w:lang w:val="it-IT"/>
              </w:rP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06A4CF4A" w14:textId="77777777" w:rsidR="002C4C7A" w:rsidRPr="00083C0E" w:rsidRDefault="002C4C7A" w:rsidP="006768E9">
            <w:pPr>
              <w:spacing w:after="0"/>
              <w:ind w:right="72"/>
              <w:rPr>
                <w:lang w:val="it-IT"/>
              </w:rPr>
            </w:pPr>
            <w:r w:rsidRPr="00083C0E">
              <w:rPr>
                <w:lang w:val="it-IT"/>
              </w:rPr>
              <w:t>14 symbols</w:t>
            </w:r>
          </w:p>
        </w:tc>
      </w:tr>
      <w:tr w:rsidR="002C4C7A" w14:paraId="0B6783E1"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DDAFC47" w14:textId="77777777" w:rsidR="002C4C7A" w:rsidRPr="00083C0E" w:rsidRDefault="002C4C7A" w:rsidP="006768E9">
            <w:pPr>
              <w:spacing w:after="0"/>
              <w:ind w:right="72"/>
              <w:rPr>
                <w:lang w:val="it-IT"/>
              </w:rPr>
            </w:pPr>
            <w:r w:rsidRPr="00083C0E">
              <w:rPr>
                <w:lang w:val="it-IT"/>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650D0CA1" w14:textId="77777777" w:rsidR="002C4C7A" w:rsidRPr="00083C0E" w:rsidRDefault="002C4C7A" w:rsidP="006768E9">
            <w:pPr>
              <w:spacing w:after="0"/>
              <w:ind w:right="72"/>
              <w:rPr>
                <w:lang w:val="it-IT"/>
              </w:rPr>
            </w:pPr>
            <w:r w:rsidRPr="00083C0E">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40AA585A" w14:textId="77777777" w:rsidR="002C4C7A" w:rsidRPr="00083C0E" w:rsidRDefault="002C4C7A" w:rsidP="006768E9">
            <w:pPr>
              <w:spacing w:after="0"/>
              <w:ind w:right="72"/>
              <w:rPr>
                <w:lang w:val="it-IT"/>
              </w:rPr>
            </w:pPr>
            <w:r w:rsidRPr="00083C0E">
              <w:rPr>
                <w:lang w:val="it-IT"/>
              </w:rPr>
              <w:t>Normal</w:t>
            </w:r>
          </w:p>
        </w:tc>
        <w:tc>
          <w:tcPr>
            <w:tcW w:w="2473" w:type="dxa"/>
            <w:tcBorders>
              <w:top w:val="single" w:sz="4" w:space="0" w:color="auto"/>
              <w:left w:val="single" w:sz="4" w:space="0" w:color="auto"/>
              <w:bottom w:val="single" w:sz="4" w:space="0" w:color="auto"/>
              <w:right w:val="single" w:sz="4" w:space="0" w:color="auto"/>
            </w:tcBorders>
            <w:vAlign w:val="center"/>
          </w:tcPr>
          <w:p w14:paraId="620C42B2" w14:textId="77777777" w:rsidR="002C4C7A" w:rsidRPr="00083C0E" w:rsidRDefault="002C4C7A" w:rsidP="006768E9">
            <w:pPr>
              <w:spacing w:after="0"/>
              <w:ind w:right="72"/>
              <w:rPr>
                <w:lang w:val="it-IT"/>
              </w:rPr>
            </w:pPr>
            <w:r w:rsidRPr="00083C0E">
              <w:rPr>
                <w:lang w:val="it-IT"/>
              </w:rPr>
              <w:t>Normal</w:t>
            </w:r>
          </w:p>
        </w:tc>
      </w:tr>
      <w:tr w:rsidR="002C4C7A" w14:paraId="6FE9C2C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D3B00B8" w14:textId="77777777" w:rsidR="002C4C7A" w:rsidRDefault="002C4C7A" w:rsidP="006768E9">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7B974C3C" w14:textId="77777777" w:rsidR="002C4C7A" w:rsidRDefault="002C4C7A" w:rsidP="006768E9">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76549F3E" w14:textId="77777777" w:rsidR="002C4C7A" w:rsidRDefault="002C4C7A" w:rsidP="006768E9">
            <w:pPr>
              <w:spacing w:after="0"/>
              <w:ind w:right="72"/>
            </w:pPr>
          </w:p>
          <w:p w14:paraId="276DFAB2" w14:textId="77777777" w:rsidR="002C4C7A" w:rsidRDefault="002C4C7A" w:rsidP="006768E9">
            <w:pPr>
              <w:spacing w:after="0"/>
              <w:ind w:right="72"/>
            </w:pPr>
            <w:r>
              <w:t>OFDM [5] ppm</w:t>
            </w:r>
          </w:p>
          <w:p w14:paraId="41374B2B" w14:textId="77777777" w:rsidR="002C4C7A" w:rsidRDefault="002C4C7A" w:rsidP="006768E9">
            <w:pPr>
              <w:spacing w:after="0"/>
              <w:ind w:right="72"/>
            </w:pPr>
            <w:r>
              <w:t>OOK: [5; 10; 20] ppm</w:t>
            </w:r>
          </w:p>
          <w:p w14:paraId="014B758F" w14:textId="77777777" w:rsidR="002C4C7A" w:rsidRDefault="002C4C7A" w:rsidP="006768E9">
            <w:pPr>
              <w:spacing w:after="0"/>
              <w:ind w:right="72"/>
            </w:pPr>
            <w:r>
              <w:t>Note: RAN1 may have further conclusion at future meeting</w:t>
            </w:r>
          </w:p>
          <w:p w14:paraId="0AEB94CB" w14:textId="2E77894B" w:rsidR="00A13DFD" w:rsidRDefault="00A13DFD" w:rsidP="00A13DFD">
            <w:pPr>
              <w:pStyle w:val="cjk"/>
              <w:spacing w:after="0"/>
              <w:ind w:right="74"/>
              <w:rPr>
                <w:lang w:val="en-GB"/>
              </w:rPr>
            </w:pPr>
            <w:r>
              <w:rPr>
                <w:rFonts w:hint="eastAsia"/>
                <w:lang w:val="en-GB"/>
              </w:rPr>
              <w:t>[0/10/20]ppm</w:t>
            </w:r>
            <w:r>
              <w:rPr>
                <w:lang w:val="en-GB"/>
              </w:rPr>
              <w:t xml:space="preserve"> (Apple)</w:t>
            </w:r>
          </w:p>
          <w:p w14:paraId="3ADADCFC" w14:textId="7A712437" w:rsidR="008A1E57" w:rsidRDefault="008A1E57" w:rsidP="00A13DFD">
            <w:pPr>
              <w:pStyle w:val="cjk"/>
              <w:spacing w:after="0"/>
              <w:ind w:right="74"/>
            </w:pPr>
            <w:r>
              <w:t>[5 10] (Ericsson)</w:t>
            </w:r>
          </w:p>
          <w:p w14:paraId="46E9A69F"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CA9FA08" w14:textId="77777777" w:rsidR="002C4C7A" w:rsidRDefault="002C4C7A" w:rsidP="006768E9">
            <w:pPr>
              <w:spacing w:after="0"/>
              <w:ind w:right="72"/>
            </w:pPr>
            <w:r>
              <w:t>N/A</w:t>
            </w:r>
          </w:p>
        </w:tc>
      </w:tr>
      <w:tr w:rsidR="002C4C7A" w14:paraId="62364FE3"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E2E74B" w14:textId="77777777" w:rsidR="002C4C7A" w:rsidRDefault="002C4C7A" w:rsidP="006768E9">
            <w:pPr>
              <w:spacing w:after="0"/>
              <w:ind w:right="72"/>
            </w:pPr>
            <w:r>
              <w:lastRenderedPageBreak/>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1CD02AB3" w14:textId="77777777" w:rsidR="002C4C7A" w:rsidRDefault="002C4C7A"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7902D1A4" w14:textId="77777777" w:rsidR="002C4C7A" w:rsidRDefault="002C4C7A" w:rsidP="006768E9">
            <w:pPr>
              <w:spacing w:after="0"/>
              <w:ind w:right="72"/>
            </w:pPr>
            <w:r>
              <w:t xml:space="preserve">Residual timing error </w:t>
            </w:r>
          </w:p>
          <w:p w14:paraId="7C317EC1" w14:textId="77777777" w:rsidR="002C4C7A" w:rsidRDefault="002C4C7A" w:rsidP="006768E9">
            <w:pPr>
              <w:spacing w:after="0"/>
              <w:ind w:right="72"/>
            </w:pPr>
            <w:r>
              <w:t xml:space="preserve">+ timing drift (frequency offset* 320ms (reference signal periodicity) </w:t>
            </w:r>
          </w:p>
          <w:p w14:paraId="11D8ADD3" w14:textId="77777777" w:rsidR="002C4C7A" w:rsidRDefault="002C4C7A" w:rsidP="006768E9">
            <w:pPr>
              <w:spacing w:after="0"/>
              <w:ind w:right="72"/>
              <w:rPr>
                <w:color w:val="FF0000"/>
              </w:rPr>
            </w:pPr>
          </w:p>
          <w:p w14:paraId="409126EF" w14:textId="77777777" w:rsidR="002C4C7A" w:rsidRDefault="002C4C7A" w:rsidP="006768E9">
            <w:pPr>
              <w:spacing w:after="0"/>
              <w:ind w:right="72"/>
            </w:pPr>
            <w:r>
              <w:t xml:space="preserve">Residual timing error: company report </w:t>
            </w:r>
          </w:p>
          <w:p w14:paraId="1B8F69E8"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67DE9CE8" w14:textId="77777777" w:rsidR="002C4C7A" w:rsidRDefault="002C4C7A" w:rsidP="006768E9">
            <w:pPr>
              <w:spacing w:after="0"/>
              <w:ind w:right="72"/>
            </w:pPr>
          </w:p>
        </w:tc>
      </w:tr>
      <w:tr w:rsidR="002C4C7A" w14:paraId="2EE17780"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8A3AEF9" w14:textId="77777777" w:rsidR="002C4C7A" w:rsidRDefault="002C4C7A" w:rsidP="006768E9">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1A7C7BCC" w14:textId="77777777" w:rsidR="002C4C7A" w:rsidRDefault="002C4C7A" w:rsidP="006768E9">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4A605D2" w14:textId="77777777" w:rsidR="002C4C7A" w:rsidRDefault="002C4C7A"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603A126B" w14:textId="77777777" w:rsidR="002C4C7A" w:rsidRDefault="002C4C7A" w:rsidP="006768E9">
            <w:pPr>
              <w:spacing w:after="0"/>
              <w:ind w:right="72"/>
            </w:pPr>
            <w:r>
              <w:t>CP/2</w:t>
            </w:r>
          </w:p>
        </w:tc>
      </w:tr>
      <w:tr w:rsidR="002C4C7A" w14:paraId="231CE407"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1AB2412B" w14:textId="77777777" w:rsidR="002C4C7A" w:rsidRDefault="002C4C7A" w:rsidP="006768E9">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437AD607" w14:textId="77777777" w:rsidR="002C4C7A" w:rsidRDefault="002C4C7A" w:rsidP="006768E9">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5A71A85A" w14:textId="77777777" w:rsidR="002C4C7A" w:rsidRDefault="002C4C7A"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55546E6B" w14:textId="77777777" w:rsidR="002C4C7A" w:rsidRDefault="002C4C7A" w:rsidP="006768E9">
            <w:pPr>
              <w:spacing w:after="0"/>
              <w:ind w:right="72"/>
            </w:pPr>
            <w:r>
              <w:t xml:space="preserve">3 </w:t>
            </w:r>
            <w:proofErr w:type="spellStart"/>
            <w:r>
              <w:t>ms</w:t>
            </w:r>
            <w:proofErr w:type="spellEnd"/>
          </w:p>
        </w:tc>
      </w:tr>
      <w:tr w:rsidR="002C4C7A" w14:paraId="2F5C197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6649C43" w14:textId="77777777" w:rsidR="002C4C7A" w:rsidRDefault="002C4C7A" w:rsidP="006768E9">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7CCB8742" w14:textId="77777777" w:rsidR="002C4C7A" w:rsidRDefault="002C4C7A"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2710F5C6" w14:textId="77777777" w:rsidR="002C4C7A" w:rsidRDefault="002C4C7A" w:rsidP="006768E9">
            <w:pPr>
              <w:spacing w:after="0"/>
              <w:ind w:right="72"/>
            </w:pPr>
          </w:p>
          <w:p w14:paraId="50B17E14" w14:textId="77777777" w:rsidR="002C4C7A" w:rsidRDefault="002C4C7A" w:rsidP="006768E9">
            <w:pPr>
              <w:spacing w:after="0"/>
              <w:ind w:left="309"/>
              <w:rPr>
                <w:rFonts w:eastAsia="Microsoft YaHei"/>
                <w:iCs/>
              </w:rPr>
            </w:pPr>
          </w:p>
          <w:p w14:paraId="443E943D" w14:textId="77777777" w:rsidR="002C4C7A" w:rsidRDefault="002C4C7A" w:rsidP="006768E9">
            <w:pPr>
              <w:spacing w:after="0"/>
              <w:rPr>
                <w:rFonts w:eastAsia="Microsoft YaHei"/>
                <w:iCs/>
              </w:rPr>
            </w:pPr>
            <w:r>
              <w:rPr>
                <w:rFonts w:eastAsia="Microsoft YaHei" w:hint="eastAsia"/>
                <w:iCs/>
              </w:rPr>
              <w:t>Se</w:t>
            </w:r>
            <w:r>
              <w:rPr>
                <w:rFonts w:eastAsia="Microsoft YaHei"/>
                <w:iCs/>
              </w:rPr>
              <w:t xml:space="preserve">t 1: </w:t>
            </w:r>
            <w:r>
              <w:rPr>
                <w:rFonts w:eastAsia="Microsoft YaHei" w:hint="eastAsia"/>
                <w:iCs/>
              </w:rPr>
              <w:t>SNR</w:t>
            </w:r>
            <w:r>
              <w:rPr>
                <w:rFonts w:eastAsia="Microsoft YaHei"/>
                <w:iCs/>
              </w:rPr>
              <w:t xml:space="preserve"> = [-2.7]</w:t>
            </w:r>
          </w:p>
          <w:p w14:paraId="2FC9D33C" w14:textId="77777777" w:rsidR="002C4C7A" w:rsidRDefault="002C4C7A" w:rsidP="006768E9">
            <w:pPr>
              <w:spacing w:after="0"/>
              <w:rPr>
                <w:rFonts w:eastAsia="Microsoft YaHei"/>
                <w:iCs/>
              </w:rPr>
            </w:pPr>
          </w:p>
          <w:p w14:paraId="6CB96DED" w14:textId="77777777" w:rsidR="002C4C7A" w:rsidRDefault="002C4C7A" w:rsidP="006768E9">
            <w:pPr>
              <w:spacing w:after="0"/>
              <w:rPr>
                <w:rFonts w:eastAsia="Microsoft YaHei"/>
                <w:iCs/>
              </w:rPr>
            </w:pPr>
            <w:r>
              <w:rPr>
                <w:rFonts w:eastAsia="Microsoft YaHei" w:hint="eastAsia"/>
                <w:iCs/>
              </w:rPr>
              <w:t>Se</w:t>
            </w:r>
            <w:r>
              <w:rPr>
                <w:rFonts w:eastAsia="Microsoft YaHei"/>
                <w:iCs/>
              </w:rPr>
              <w:t xml:space="preserve">t 2: </w:t>
            </w:r>
            <w:r>
              <w:rPr>
                <w:rFonts w:eastAsia="Microsoft YaHei" w:hint="eastAsia"/>
                <w:iCs/>
              </w:rPr>
              <w:t>SNR</w:t>
            </w:r>
            <w:r>
              <w:rPr>
                <w:rFonts w:eastAsia="Microsoft YaHei"/>
                <w:iCs/>
              </w:rPr>
              <w:t xml:space="preserve"> = [-2.4]</w:t>
            </w:r>
          </w:p>
          <w:p w14:paraId="20BB01BB" w14:textId="77777777" w:rsidR="002C4C7A" w:rsidRDefault="002C4C7A" w:rsidP="006768E9">
            <w:pPr>
              <w:spacing w:after="0"/>
              <w:rPr>
                <w:rFonts w:eastAsia="Microsoft YaHei"/>
                <w:iCs/>
              </w:rPr>
            </w:pPr>
          </w:p>
          <w:p w14:paraId="413E1450" w14:textId="77777777" w:rsidR="002C4C7A" w:rsidRDefault="002C4C7A" w:rsidP="006768E9">
            <w:pPr>
              <w:spacing w:after="0"/>
              <w:ind w:right="72"/>
            </w:pPr>
          </w:p>
          <w:p w14:paraId="059E0F71" w14:textId="77777777" w:rsidR="002C4C7A" w:rsidRDefault="002C4C7A" w:rsidP="006768E9">
            <w:pPr>
              <w:spacing w:after="0"/>
              <w:ind w:right="72"/>
            </w:pPr>
          </w:p>
          <w:p w14:paraId="1BC31561" w14:textId="77777777" w:rsidR="002C4C7A" w:rsidRDefault="002C4C7A"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2617EDFA" w14:textId="77777777" w:rsidR="002C4C7A" w:rsidRDefault="002C4C7A" w:rsidP="006768E9">
            <w:pPr>
              <w:spacing w:after="0"/>
              <w:ind w:right="72"/>
            </w:pPr>
          </w:p>
          <w:p w14:paraId="7F114B16" w14:textId="77777777" w:rsidR="002C4C7A" w:rsidRDefault="002C4C7A" w:rsidP="006768E9">
            <w:pPr>
              <w:spacing w:after="0"/>
              <w:ind w:right="72"/>
            </w:pPr>
            <w:r>
              <w:t xml:space="preserve">Set 1: SNR = [-11.7] </w:t>
            </w:r>
          </w:p>
          <w:p w14:paraId="557A7ED5" w14:textId="77777777" w:rsidR="002C4C7A" w:rsidRDefault="002C4C7A" w:rsidP="006768E9">
            <w:pPr>
              <w:spacing w:after="0"/>
              <w:ind w:right="72"/>
            </w:pPr>
            <w:r>
              <w:t>(The power of cell 2 is relative [9 dB] lower</w:t>
            </w:r>
          </w:p>
          <w:p w14:paraId="57608453" w14:textId="77777777" w:rsidR="002C4C7A" w:rsidRDefault="002C4C7A" w:rsidP="006768E9">
            <w:pPr>
              <w:spacing w:after="0"/>
              <w:ind w:right="72"/>
            </w:pPr>
            <w:r>
              <w:t>compared with Cell 1)</w:t>
            </w:r>
          </w:p>
          <w:p w14:paraId="2CC140EA" w14:textId="77777777" w:rsidR="002C4C7A" w:rsidRDefault="002C4C7A" w:rsidP="006768E9">
            <w:pPr>
              <w:spacing w:after="0"/>
              <w:ind w:right="72"/>
            </w:pPr>
          </w:p>
          <w:p w14:paraId="0CE425E8" w14:textId="77777777" w:rsidR="002C4C7A" w:rsidRDefault="002C4C7A" w:rsidP="006768E9">
            <w:pPr>
              <w:spacing w:after="0"/>
              <w:ind w:right="72"/>
            </w:pPr>
            <w:r>
              <w:t>Set 2: SNR = [-8.4] (The power of cell 2 is relative [6 dB] lower</w:t>
            </w:r>
          </w:p>
          <w:p w14:paraId="278EE10B" w14:textId="77777777" w:rsidR="002C4C7A" w:rsidRDefault="002C4C7A" w:rsidP="006768E9">
            <w:pPr>
              <w:spacing w:after="0"/>
              <w:ind w:right="72"/>
            </w:pPr>
            <w:r>
              <w:t>compared with Cell 1)</w:t>
            </w:r>
          </w:p>
        </w:tc>
      </w:tr>
      <w:tr w:rsidR="002C4C7A" w14:paraId="139C7D2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B49EC74" w14:textId="77777777" w:rsidR="002C4C7A" w:rsidRDefault="002C4C7A" w:rsidP="006768E9">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5E011281" w14:textId="77777777" w:rsidR="002C4C7A" w:rsidRDefault="002C4C7A"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6A2FBC26" w14:textId="77777777" w:rsidR="002C4C7A" w:rsidRDefault="002C4C7A" w:rsidP="006768E9">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4451DD1D" w14:textId="77777777" w:rsidR="002C4C7A" w:rsidRDefault="002C4C7A" w:rsidP="006768E9">
            <w:pPr>
              <w:spacing w:after="0"/>
              <w:ind w:right="72"/>
            </w:pPr>
            <w:r>
              <w:t>N/A</w:t>
            </w:r>
          </w:p>
        </w:tc>
      </w:tr>
      <w:tr w:rsidR="002C4C7A" w14:paraId="610929DA"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7AE071" w14:textId="77777777" w:rsidR="002C4C7A" w:rsidRDefault="002C4C7A" w:rsidP="006768E9">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060138A1" w14:textId="77777777" w:rsidR="002C4C7A" w:rsidRDefault="002C4C7A" w:rsidP="006768E9">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77E6296A" w14:textId="77777777" w:rsidR="002C4C7A" w:rsidRDefault="002C4C7A" w:rsidP="006768E9">
            <w:pPr>
              <w:pStyle w:val="TAL"/>
              <w:rPr>
                <w:rFonts w:ascii="Times New Roman" w:hAnsi="Times New Roman"/>
                <w:lang w:val="en-US"/>
              </w:rPr>
            </w:pPr>
            <w:r>
              <w:rPr>
                <w:rFonts w:ascii="Times New Roman" w:hAnsi="Times New Roman"/>
                <w:lang w:val="en-US"/>
              </w:rPr>
              <w:t>FR1:</w:t>
            </w:r>
          </w:p>
          <w:p w14:paraId="53CFB8CC" w14:textId="77777777" w:rsidR="002C4C7A" w:rsidRDefault="002C4C7A" w:rsidP="006768E9">
            <w:pPr>
              <w:pStyle w:val="TAL"/>
              <w:rPr>
                <w:rFonts w:ascii="Times New Roman" w:hAnsi="Times New Roman"/>
                <w:lang w:val="en-US"/>
              </w:rPr>
            </w:pPr>
            <w:r>
              <w:rPr>
                <w:rFonts w:ascii="Times New Roman" w:hAnsi="Times New Roman"/>
                <w:lang w:val="en-US"/>
              </w:rPr>
              <w:t>AWGN</w:t>
            </w:r>
          </w:p>
          <w:p w14:paraId="62F15C86" w14:textId="77777777" w:rsidR="002C4C7A" w:rsidRDefault="002C4C7A" w:rsidP="006768E9">
            <w:pPr>
              <w:pStyle w:val="TAL"/>
              <w:rPr>
                <w:rFonts w:ascii="Times New Roman" w:hAnsi="Times New Roman"/>
                <w:lang w:val="en-US"/>
              </w:rPr>
            </w:pPr>
            <w:r>
              <w:rPr>
                <w:rFonts w:ascii="Times New Roman" w:hAnsi="Times New Roman"/>
                <w:lang w:val="en-US"/>
              </w:rPr>
              <w:t>TDL-C 300ns</w:t>
            </w:r>
          </w:p>
          <w:p w14:paraId="60776887" w14:textId="77777777" w:rsidR="002C4C7A" w:rsidRDefault="002C4C7A" w:rsidP="006768E9">
            <w:pPr>
              <w:pStyle w:val="TAL"/>
              <w:rPr>
                <w:rFonts w:ascii="Times New Roman" w:hAnsi="Times New Roman"/>
                <w:lang w:val="en-US"/>
              </w:rPr>
            </w:pPr>
          </w:p>
          <w:p w14:paraId="5FF1F9CD" w14:textId="77777777" w:rsidR="002C4C7A" w:rsidRDefault="002C4C7A" w:rsidP="006768E9">
            <w:pPr>
              <w:spacing w:after="0"/>
              <w:ind w:right="72"/>
            </w:pPr>
          </w:p>
        </w:tc>
      </w:tr>
      <w:tr w:rsidR="002C4C7A" w14:paraId="7C484C1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7977E1E" w14:textId="77777777" w:rsidR="002C4C7A" w:rsidRDefault="002C4C7A" w:rsidP="006768E9">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49CE0A48" w14:textId="77777777" w:rsidR="002C4C7A" w:rsidRDefault="002C4C7A" w:rsidP="006768E9">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2C6D1508" w14:textId="77777777" w:rsidR="002C4C7A" w:rsidRDefault="002C4C7A" w:rsidP="006768E9">
            <w:pPr>
              <w:pStyle w:val="TAL"/>
              <w:rPr>
                <w:rFonts w:ascii="Times New Roman" w:hAnsi="Times New Roman"/>
                <w:lang w:val="sv-SE"/>
              </w:rPr>
            </w:pPr>
            <w:r>
              <w:rPr>
                <w:rFonts w:ascii="Times New Roman" w:hAnsi="Times New Roman"/>
                <w:lang w:val="sv-SE"/>
              </w:rPr>
              <w:t>FR1: 3 km/h</w:t>
            </w:r>
            <w:r w:rsidR="00CD5AB3">
              <w:rPr>
                <w:rFonts w:ascii="Times New Roman" w:hAnsi="Times New Roman"/>
                <w:lang w:val="sv-SE"/>
              </w:rPr>
              <w:t xml:space="preserve">  </w:t>
            </w:r>
          </w:p>
          <w:p w14:paraId="70769371" w14:textId="5E0A0B79" w:rsidR="00CD5AB3" w:rsidRDefault="00CD5AB3" w:rsidP="00CD5AB3">
            <w:pPr>
              <w:pStyle w:val="cjk"/>
              <w:ind w:right="74"/>
            </w:pPr>
            <w:r>
              <w:rPr>
                <w:rFonts w:hint="eastAsia"/>
                <w:lang w:val="en-GB"/>
              </w:rPr>
              <w:t>30km/h</w:t>
            </w:r>
            <w:r>
              <w:rPr>
                <w:lang w:val="en-GB"/>
              </w:rPr>
              <w:t xml:space="preserve"> (MTK)</w:t>
            </w:r>
          </w:p>
          <w:p w14:paraId="006D4DA4" w14:textId="420DF497" w:rsidR="00CD5AB3" w:rsidRDefault="00CD5AB3" w:rsidP="006768E9">
            <w:pPr>
              <w:pStyle w:val="TAL"/>
              <w:rPr>
                <w:lang w:val="sv-SE"/>
              </w:rPr>
            </w:pPr>
          </w:p>
        </w:tc>
      </w:tr>
      <w:tr w:rsidR="002C4C7A" w14:paraId="2C93D1E1" w14:textId="77777777" w:rsidTr="006768E9">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7C9CF5EF" w14:textId="77777777" w:rsidR="002C4C7A" w:rsidRDefault="002C4C7A" w:rsidP="006768E9">
            <w:pPr>
              <w:spacing w:after="0"/>
              <w:ind w:right="72"/>
            </w:pPr>
          </w:p>
        </w:tc>
      </w:tr>
    </w:tbl>
    <w:p w14:paraId="3DE7688D" w14:textId="77777777" w:rsidR="002C4C7A" w:rsidRPr="00BD0219" w:rsidRDefault="002C4C7A" w:rsidP="002C4C7A">
      <w:pPr>
        <w:pStyle w:val="TH"/>
        <w:spacing w:after="60"/>
        <w:ind w:right="72"/>
        <w:rPr>
          <w:lang w:val="en-GB"/>
          <w:rPrChange w:id="23" w:author="Ogeen Hanna Toma" w:date="2024-08-16T11:31:00Z">
            <w:rPr/>
          </w:rPrChange>
        </w:rPr>
      </w:pPr>
    </w:p>
    <w:p w14:paraId="71A2AB75" w14:textId="77777777" w:rsidR="002C4C7A" w:rsidRDefault="002C4C7A" w:rsidP="002C4C7A">
      <w:pPr>
        <w:pStyle w:val="TH"/>
        <w:spacing w:after="60"/>
        <w:ind w:right="72"/>
        <w:rPr>
          <w:rFonts w:eastAsia="DengXian"/>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2C4C7A" w14:paraId="2E0BBAEA" w14:textId="77777777" w:rsidTr="006768E9">
        <w:tc>
          <w:tcPr>
            <w:tcW w:w="2479" w:type="dxa"/>
            <w:shd w:val="clear" w:color="auto" w:fill="auto"/>
          </w:tcPr>
          <w:p w14:paraId="0898973A" w14:textId="77777777" w:rsidR="002C4C7A" w:rsidRDefault="002C4C7A" w:rsidP="006768E9">
            <w:pPr>
              <w:spacing w:after="0"/>
              <w:ind w:right="72"/>
            </w:pPr>
            <w:r>
              <w:t>[Receiver Filter]</w:t>
            </w:r>
          </w:p>
        </w:tc>
        <w:tc>
          <w:tcPr>
            <w:tcW w:w="6026" w:type="dxa"/>
            <w:shd w:val="clear" w:color="auto" w:fill="auto"/>
          </w:tcPr>
          <w:p w14:paraId="60EE38F3" w14:textId="77777777" w:rsidR="002C4C7A" w:rsidRDefault="002C4C7A" w:rsidP="006768E9">
            <w:pPr>
              <w:spacing w:after="0"/>
              <w:ind w:right="72"/>
              <w:jc w:val="center"/>
            </w:pPr>
            <w:r>
              <w:t>[3th/5th Order Butterworth with 3.96MHz bandwidth]</w:t>
            </w:r>
          </w:p>
        </w:tc>
      </w:tr>
      <w:tr w:rsidR="002C4C7A" w14:paraId="2E9D7B86" w14:textId="77777777" w:rsidTr="006768E9">
        <w:tc>
          <w:tcPr>
            <w:tcW w:w="2479" w:type="dxa"/>
            <w:shd w:val="clear" w:color="auto" w:fill="auto"/>
          </w:tcPr>
          <w:p w14:paraId="130E676C" w14:textId="77777777" w:rsidR="002C4C7A" w:rsidRDefault="002C4C7A" w:rsidP="006768E9">
            <w:pPr>
              <w:spacing w:after="0"/>
              <w:ind w:right="72"/>
            </w:pPr>
            <w:r>
              <w:t>[Receiver ADC bit width]</w:t>
            </w:r>
          </w:p>
        </w:tc>
        <w:tc>
          <w:tcPr>
            <w:tcW w:w="6026" w:type="dxa"/>
            <w:shd w:val="clear" w:color="auto" w:fill="auto"/>
          </w:tcPr>
          <w:p w14:paraId="2AA2477E" w14:textId="77777777" w:rsidR="002C4C7A" w:rsidRDefault="002C4C7A" w:rsidP="006768E9">
            <w:pPr>
              <w:spacing w:after="0"/>
              <w:ind w:right="72"/>
              <w:jc w:val="center"/>
            </w:pPr>
            <w:r>
              <w:t>[4 or 8-bitADC]</w:t>
            </w:r>
          </w:p>
        </w:tc>
      </w:tr>
      <w:tr w:rsidR="002C4C7A" w14:paraId="37B426A8" w14:textId="77777777" w:rsidTr="006768E9">
        <w:tc>
          <w:tcPr>
            <w:tcW w:w="2479" w:type="dxa"/>
            <w:shd w:val="clear" w:color="auto" w:fill="auto"/>
            <w:vAlign w:val="center"/>
          </w:tcPr>
          <w:p w14:paraId="6A9899D8" w14:textId="77777777" w:rsidR="002C4C7A" w:rsidRDefault="002C4C7A" w:rsidP="006768E9">
            <w:pPr>
              <w:spacing w:after="0"/>
              <w:ind w:right="72"/>
            </w:pPr>
            <w:r>
              <w:t>[Receiver Sampling Rate for LP-SS only]</w:t>
            </w:r>
          </w:p>
        </w:tc>
        <w:tc>
          <w:tcPr>
            <w:tcW w:w="6026" w:type="dxa"/>
            <w:shd w:val="clear" w:color="auto" w:fill="auto"/>
            <w:vAlign w:val="center"/>
          </w:tcPr>
          <w:p w14:paraId="7B52EF52" w14:textId="77777777" w:rsidR="002C4C7A" w:rsidRDefault="002C4C7A" w:rsidP="006768E9">
            <w:pPr>
              <w:spacing w:after="0"/>
              <w:ind w:right="72"/>
              <w:jc w:val="center"/>
            </w:pPr>
            <w:r>
              <w:t>[3.84 or 7.68MHz]</w:t>
            </w:r>
          </w:p>
        </w:tc>
      </w:tr>
    </w:tbl>
    <w:p w14:paraId="351A19CD" w14:textId="73929BB7" w:rsidR="00B37845" w:rsidRDefault="00B37845">
      <w:pPr>
        <w:rPr>
          <w:rFonts w:eastAsiaTheme="minorEastAsia"/>
          <w:i/>
          <w:color w:val="000000" w:themeColor="text1"/>
          <w:lang w:val="en-US" w:eastAsia="zh-CN"/>
        </w:rPr>
      </w:pPr>
    </w:p>
    <w:p w14:paraId="5A6CB8FC" w14:textId="2753A88D" w:rsidR="002C4C7A" w:rsidRDefault="00634D36">
      <w:pPr>
        <w:rPr>
          <w:rFonts w:eastAsiaTheme="minorEastAsia"/>
          <w:i/>
          <w:color w:val="000000" w:themeColor="text1"/>
          <w:lang w:val="en-US" w:eastAsia="zh-CN"/>
        </w:rPr>
      </w:pPr>
      <w:r>
        <w:rPr>
          <w:rFonts w:eastAsiaTheme="minorEastAsia"/>
          <w:i/>
          <w:noProof/>
          <w:color w:val="000000" w:themeColor="text1"/>
          <w:lang w:val="en-US" w:eastAsia="zh-CN"/>
        </w:rPr>
        <mc:AlternateContent>
          <mc:Choice Requires="wps">
            <w:drawing>
              <wp:anchor distT="0" distB="0" distL="114300" distR="114300" simplePos="0" relativeHeight="251659264" behindDoc="0" locked="0" layoutInCell="1" allowOverlap="1" wp14:anchorId="4F75FF2A" wp14:editId="7095D3BF">
                <wp:simplePos x="0" y="0"/>
                <wp:positionH relativeFrom="column">
                  <wp:posOffset>0</wp:posOffset>
                </wp:positionH>
                <wp:positionV relativeFrom="paragraph">
                  <wp:posOffset>140063</wp:posOffset>
                </wp:positionV>
                <wp:extent cx="5611041" cy="10886"/>
                <wp:effectExtent l="0" t="0" r="27940" b="27305"/>
                <wp:wrapNone/>
                <wp:docPr id="1" name="直接连接符 1"/>
                <wp:cNvGraphicFramePr/>
                <a:graphic xmlns:a="http://schemas.openxmlformats.org/drawingml/2006/main">
                  <a:graphicData uri="http://schemas.microsoft.com/office/word/2010/wordprocessingShape">
                    <wps:wsp>
                      <wps:cNvCnPr/>
                      <wps:spPr>
                        <a:xfrm flipV="1">
                          <a:off x="0" y="0"/>
                          <a:ext cx="5611041" cy="1088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49C17" id="直接连接符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05pt" to="441.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" strokecolor="black [3200]" strokeweight="1.5pt">
                <v:stroke joinstyle="miter"/>
              </v:line>
            </w:pict>
          </mc:Fallback>
        </mc:AlternateContent>
      </w:r>
    </w:p>
    <w:p w14:paraId="351A19CE"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CATT</w:t>
      </w:r>
    </w:p>
    <w:p w14:paraId="351A19CF" w14:textId="77777777" w:rsidR="00B37845" w:rsidRDefault="00994DC0">
      <w:pPr>
        <w:pStyle w:val="Caption"/>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649"/>
        <w:gridCol w:w="3122"/>
      </w:tblGrid>
      <w:tr w:rsidR="00B37845" w14:paraId="351A19D3" w14:textId="77777777">
        <w:tc>
          <w:tcPr>
            <w:tcW w:w="2235" w:type="dxa"/>
            <w:tcBorders>
              <w:top w:val="single" w:sz="4" w:space="0" w:color="auto"/>
              <w:left w:val="single" w:sz="4" w:space="0" w:color="auto"/>
              <w:bottom w:val="double" w:sz="4" w:space="0" w:color="auto"/>
              <w:right w:val="single" w:sz="4" w:space="0" w:color="auto"/>
            </w:tcBorders>
            <w:vAlign w:val="center"/>
          </w:tcPr>
          <w:p w14:paraId="351A19D0" w14:textId="77777777" w:rsidR="00B37845" w:rsidRDefault="00994DC0">
            <w:pPr>
              <w:spacing w:after="0"/>
              <w:ind w:right="72"/>
              <w:jc w:val="center"/>
              <w:rPr>
                <w:rFonts w:eastAsiaTheme="minorEastAsia"/>
                <w:b/>
                <w:lang w:eastAsia="zh-CN"/>
              </w:rPr>
            </w:pPr>
            <w:r>
              <w:rPr>
                <w:b/>
                <w:lang w:val="en-US"/>
              </w:rPr>
              <w:t>Parameter</w:t>
            </w:r>
            <w:r>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14:paraId="351A19D1" w14:textId="77777777" w:rsidR="00B37845" w:rsidRDefault="00994DC0">
            <w:pPr>
              <w:spacing w:after="0"/>
              <w:ind w:right="72"/>
              <w:jc w:val="center"/>
              <w:rPr>
                <w:rFonts w:eastAsiaTheme="minorEastAsia"/>
                <w:b/>
                <w:lang w:eastAsia="zh-CN"/>
              </w:rPr>
            </w:pPr>
            <w:r>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14:paraId="351A19D2" w14:textId="77777777" w:rsidR="00B37845" w:rsidRDefault="00994DC0">
            <w:pPr>
              <w:spacing w:after="0"/>
              <w:ind w:right="72"/>
              <w:jc w:val="center"/>
              <w:rPr>
                <w:rFonts w:eastAsiaTheme="minorEastAsia"/>
                <w:b/>
                <w:lang w:eastAsia="zh-CN"/>
              </w:rPr>
            </w:pPr>
            <w:r>
              <w:rPr>
                <w:rFonts w:eastAsiaTheme="minorEastAsia" w:hint="eastAsia"/>
                <w:b/>
                <w:lang w:eastAsia="zh-CN"/>
              </w:rPr>
              <w:t>LP-SS based</w:t>
            </w:r>
          </w:p>
        </w:tc>
      </w:tr>
      <w:tr w:rsidR="00B37845" w14:paraId="351A19D6" w14:textId="77777777">
        <w:tc>
          <w:tcPr>
            <w:tcW w:w="2235" w:type="dxa"/>
            <w:tcBorders>
              <w:top w:val="double" w:sz="4" w:space="0" w:color="auto"/>
              <w:left w:val="single" w:sz="4" w:space="0" w:color="auto"/>
              <w:bottom w:val="single" w:sz="4" w:space="0" w:color="auto"/>
              <w:right w:val="single" w:sz="4" w:space="0" w:color="auto"/>
            </w:tcBorders>
            <w:vAlign w:val="center"/>
          </w:tcPr>
          <w:p w14:paraId="351A19D4" w14:textId="77777777" w:rsidR="00B37845" w:rsidRDefault="00994DC0">
            <w:pPr>
              <w:spacing w:after="0"/>
              <w:ind w:right="72"/>
              <w:rPr>
                <w:lang w:eastAsia="ja-JP"/>
              </w:rPr>
            </w:pPr>
            <w:r>
              <w:rPr>
                <w:lang w:eastAsia="ja-JP"/>
              </w:rPr>
              <w:t>Carrier frequency for 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tcPr>
          <w:p w14:paraId="351A19D5" w14:textId="77777777" w:rsidR="00B37845" w:rsidRDefault="00994DC0">
            <w:pPr>
              <w:spacing w:after="0"/>
              <w:ind w:right="72"/>
              <w:jc w:val="center"/>
              <w:rPr>
                <w:lang w:eastAsia="ja-JP"/>
              </w:rPr>
            </w:pPr>
            <w:r>
              <w:rPr>
                <w:lang w:eastAsia="ja-JP"/>
              </w:rPr>
              <w:t>FR1: 2.6 GHz</w:t>
            </w:r>
          </w:p>
        </w:tc>
      </w:tr>
      <w:tr w:rsidR="00B37845" w14:paraId="351A19D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7" w14:textId="77777777" w:rsidR="00B37845" w:rsidRDefault="00994DC0">
            <w:pPr>
              <w:spacing w:after="0"/>
              <w:ind w:right="72"/>
              <w:rPr>
                <w:lang w:eastAsia="ja-JP"/>
              </w:rPr>
            </w:pPr>
            <w:r>
              <w:rPr>
                <w:lang w:eastAsia="ja-JP"/>
              </w:rPr>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8" w14:textId="77777777" w:rsidR="00B37845" w:rsidRDefault="00994DC0">
            <w:pPr>
              <w:spacing w:after="0"/>
              <w:ind w:right="72"/>
              <w:jc w:val="center"/>
              <w:rPr>
                <w:rFonts w:eastAsiaTheme="minorEastAsia"/>
                <w:highlight w:val="yellow"/>
                <w:lang w:eastAsia="zh-CN"/>
              </w:rPr>
            </w:pPr>
            <w:r>
              <w:rPr>
                <w:rFonts w:eastAsiaTheme="minorEastAsia" w:hint="eastAsia"/>
                <w:highlight w:val="yellow"/>
                <w:lang w:eastAsia="zh-CN"/>
              </w:rPr>
              <w:t>10MHz, 20</w:t>
            </w:r>
            <w:r>
              <w:rPr>
                <w:highlight w:val="yellow"/>
                <w:lang w:eastAsia="ja-JP"/>
              </w:rPr>
              <w:t xml:space="preserve"> MHz</w:t>
            </w:r>
          </w:p>
        </w:tc>
      </w:tr>
      <w:tr w:rsidR="00B37845" w14:paraId="351A19D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A" w14:textId="77777777" w:rsidR="00B37845" w:rsidRDefault="00994DC0">
            <w:pPr>
              <w:spacing w:after="0"/>
              <w:ind w:right="72"/>
              <w:rPr>
                <w:lang w:eastAsia="ja-JP"/>
              </w:rPr>
            </w:pPr>
            <w:r>
              <w:rPr>
                <w:rFonts w:cs="v4.2.0"/>
              </w:rPr>
              <w:t xml:space="preserve">Prior knowledge of Cell 1 / Cell 2 by the </w:t>
            </w:r>
            <w:r>
              <w:rPr>
                <w:rFonts w:cs="v4.2.0"/>
              </w:rPr>
              <w:lastRenderedPageBreak/>
              <w:t>UE</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B" w14:textId="77777777" w:rsidR="00B37845" w:rsidRDefault="00994DC0">
            <w:pPr>
              <w:spacing w:after="0"/>
              <w:ind w:right="72"/>
              <w:jc w:val="center"/>
              <w:rPr>
                <w:lang w:eastAsia="ja-JP"/>
              </w:rPr>
            </w:pPr>
            <w:r>
              <w:rPr>
                <w:rFonts w:eastAsiaTheme="minorEastAsia" w:hint="eastAsia"/>
                <w:lang w:eastAsia="zh-CN"/>
              </w:rPr>
              <w:lastRenderedPageBreak/>
              <w:t>No/</w:t>
            </w:r>
            <w:r>
              <w:rPr>
                <w:lang w:eastAsia="ja-JP"/>
              </w:rPr>
              <w:t>Yes</w:t>
            </w:r>
          </w:p>
        </w:tc>
      </w:tr>
      <w:tr w:rsidR="00B37845" w14:paraId="351A19DF"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D" w14:textId="77777777" w:rsidR="00B37845" w:rsidRDefault="00994DC0">
            <w:pPr>
              <w:spacing w:after="0"/>
              <w:ind w:right="72"/>
              <w:rPr>
                <w:rFonts w:eastAsiaTheme="minorEastAsia" w:cs="v4.2.0"/>
                <w:lang w:eastAsia="zh-CN"/>
              </w:rPr>
            </w:pPr>
            <w:r>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E" w14:textId="77777777" w:rsidR="00B37845" w:rsidRDefault="00994DC0">
            <w:pPr>
              <w:spacing w:after="0"/>
              <w:ind w:right="72"/>
              <w:jc w:val="center"/>
              <w:rPr>
                <w:rFonts w:eastAsiaTheme="minorEastAsia"/>
                <w:lang w:eastAsia="zh-CN"/>
              </w:rPr>
            </w:pPr>
            <w:r>
              <w:rPr>
                <w:rFonts w:eastAsiaTheme="minorEastAsia" w:hint="eastAsia"/>
                <w:lang w:eastAsia="zh-CN"/>
              </w:rPr>
              <w:t>No</w:t>
            </w:r>
          </w:p>
        </w:tc>
      </w:tr>
      <w:tr w:rsidR="00B37845" w14:paraId="351A19E2"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0" w14:textId="77777777" w:rsidR="00B37845" w:rsidRDefault="00994DC0">
            <w:pPr>
              <w:spacing w:after="0"/>
              <w:ind w:right="72"/>
            </w:pPr>
            <w:r>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1"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9E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3" w14:textId="77777777" w:rsidR="00B37845" w:rsidRDefault="00994DC0">
            <w:pPr>
              <w:spacing w:after="0"/>
              <w:ind w:right="72"/>
              <w:rPr>
                <w:lang w:eastAsia="ja-JP"/>
              </w:rPr>
            </w:pPr>
            <w:r>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4"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9E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6" w14:textId="77777777" w:rsidR="00B37845" w:rsidRDefault="00994DC0">
            <w:pPr>
              <w:spacing w:after="0"/>
              <w:ind w:right="72"/>
              <w:rPr>
                <w:rFonts w:cs="v4.2.0"/>
              </w:rPr>
            </w:pPr>
            <w:r>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tcPr>
          <w:p w14:paraId="351A19E7" w14:textId="77777777" w:rsidR="00B37845" w:rsidRDefault="00994DC0">
            <w:pPr>
              <w:spacing w:after="0"/>
              <w:ind w:right="72"/>
              <w:jc w:val="center"/>
              <w:rPr>
                <w:lang w:eastAsia="ja-JP"/>
              </w:rPr>
            </w:pPr>
            <w:r>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14:paraId="351A19E8" w14:textId="77777777" w:rsidR="00B37845" w:rsidRDefault="00994DC0">
            <w:pPr>
              <w:spacing w:after="0"/>
              <w:ind w:right="72"/>
              <w:jc w:val="center"/>
              <w:rPr>
                <w:lang w:eastAsia="ja-JP"/>
              </w:rPr>
            </w:pPr>
            <w:r>
              <w:rPr>
                <w:lang w:eastAsia="ja-JP"/>
              </w:rPr>
              <w:t xml:space="preserve">The same as </w:t>
            </w:r>
            <w:r>
              <w:rPr>
                <w:rFonts w:eastAsiaTheme="minorEastAsia" w:hint="eastAsia"/>
                <w:lang w:eastAsia="zh-CN"/>
              </w:rPr>
              <w:t>LP-SS</w:t>
            </w:r>
          </w:p>
        </w:tc>
      </w:tr>
      <w:tr w:rsidR="00B37845" w14:paraId="351A19E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A" w14:textId="77777777" w:rsidR="00B37845" w:rsidRDefault="00994DC0">
            <w:pPr>
              <w:spacing w:after="0"/>
              <w:ind w:right="72"/>
              <w:rPr>
                <w:rFonts w:cs="v4.2.0"/>
              </w:rPr>
            </w:pPr>
            <w:r>
              <w:rPr>
                <w:rFonts w:eastAsiaTheme="minorEastAsia" w:cs="v4.2.0" w:hint="eastAsia"/>
                <w:lang w:eastAsia="zh-CN"/>
              </w:rPr>
              <w:t>N</w:t>
            </w:r>
            <w:r>
              <w:rPr>
                <w:rFonts w:cs="v4.2.0"/>
              </w:rPr>
              <w:t>umber of measurement samples</w:t>
            </w:r>
          </w:p>
        </w:tc>
        <w:tc>
          <w:tcPr>
            <w:tcW w:w="4117" w:type="dxa"/>
            <w:tcBorders>
              <w:top w:val="single" w:sz="4" w:space="0" w:color="auto"/>
              <w:left w:val="single" w:sz="4" w:space="0" w:color="auto"/>
              <w:bottom w:val="single" w:sz="4" w:space="0" w:color="auto"/>
              <w:right w:val="single" w:sz="4" w:space="0" w:color="auto"/>
            </w:tcBorders>
            <w:vAlign w:val="center"/>
          </w:tcPr>
          <w:p w14:paraId="351A19EB" w14:textId="77777777" w:rsidR="00B37845" w:rsidRDefault="00994DC0">
            <w:pPr>
              <w:spacing w:after="0"/>
              <w:ind w:right="72"/>
              <w:jc w:val="center"/>
              <w:rPr>
                <w:lang w:eastAsia="ja-JP"/>
              </w:rPr>
            </w:pPr>
            <w:r>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14:paraId="351A19EC" w14:textId="77777777" w:rsidR="00B37845" w:rsidRDefault="00994DC0">
            <w:pPr>
              <w:spacing w:after="0"/>
              <w:ind w:right="72"/>
              <w:jc w:val="center"/>
              <w:rPr>
                <w:lang w:eastAsia="ja-JP"/>
              </w:rPr>
            </w:pPr>
            <w:r>
              <w:rPr>
                <w:highlight w:val="yellow"/>
                <w:lang w:eastAsia="ja-JP"/>
              </w:rPr>
              <w:t>[</w:t>
            </w:r>
            <w:r>
              <w:rPr>
                <w:rFonts w:eastAsiaTheme="minorEastAsia" w:hint="eastAsia"/>
                <w:highlight w:val="yellow"/>
                <w:lang w:eastAsia="zh-CN"/>
              </w:rPr>
              <w:t xml:space="preserve">3, </w:t>
            </w:r>
            <w:r>
              <w:rPr>
                <w:highlight w:val="yellow"/>
                <w:lang w:eastAsia="ja-JP"/>
              </w:rPr>
              <w:t>5</w:t>
            </w:r>
            <w:r>
              <w:rPr>
                <w:rFonts w:eastAsiaTheme="minorEastAsia" w:hint="eastAsia"/>
                <w:highlight w:val="yellow"/>
                <w:lang w:eastAsia="zh-CN"/>
              </w:rPr>
              <w:t>]</w:t>
            </w:r>
          </w:p>
        </w:tc>
      </w:tr>
      <w:tr w:rsidR="00B37845" w14:paraId="351A19F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E" w14:textId="77777777" w:rsidR="00B37845" w:rsidRDefault="00994DC0">
            <w:pPr>
              <w:spacing w:after="0"/>
              <w:ind w:right="72"/>
              <w:rPr>
                <w:rFonts w:eastAsia="MS Mincho"/>
              </w:rPr>
            </w:pPr>
            <w:r>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F" w14:textId="77777777" w:rsidR="00B37845" w:rsidRDefault="00994DC0">
            <w:pPr>
              <w:keepNext/>
              <w:keepLines/>
              <w:spacing w:before="120" w:after="0"/>
              <w:rPr>
                <w:rFonts w:eastAsiaTheme="minorEastAsia"/>
                <w:lang w:val="en-US" w:eastAsia="zh-CN"/>
              </w:rPr>
            </w:pPr>
            <w:r>
              <w:rPr>
                <w:rFonts w:eastAsia="Batang"/>
                <w:lang w:val="en-US"/>
              </w:rPr>
              <w:t>AWGN,</w:t>
            </w:r>
            <w:r>
              <w:rPr>
                <w:rFonts w:eastAsiaTheme="minorEastAsia" w:hint="eastAsia"/>
                <w:lang w:val="en-US" w:eastAsia="zh-CN"/>
              </w:rPr>
              <w:t xml:space="preserve"> </w:t>
            </w:r>
            <w:r>
              <w:rPr>
                <w:rFonts w:eastAsia="Batang"/>
                <w:lang w:val="en-US"/>
              </w:rPr>
              <w:t>TDL-C (300 ns delay spread, 100 Hz),</w:t>
            </w:r>
            <w:r>
              <w:rPr>
                <w:rFonts w:eastAsiaTheme="minorEastAsia" w:hint="eastAsia"/>
                <w:lang w:val="en-US" w:eastAsia="zh-CN"/>
              </w:rPr>
              <w:t xml:space="preserve"> </w:t>
            </w:r>
          </w:p>
          <w:p w14:paraId="351A19F0" w14:textId="77777777" w:rsidR="00B37845" w:rsidRDefault="00994DC0">
            <w:pPr>
              <w:keepNext/>
              <w:keepLines/>
              <w:spacing w:afterLines="50" w:after="120"/>
              <w:rPr>
                <w:rFonts w:eastAsia="Batang"/>
                <w:lang w:val="en-US"/>
              </w:rPr>
            </w:pPr>
            <w:r>
              <w:rPr>
                <w:rFonts w:eastAsia="Batang"/>
                <w:lang w:val="en-US"/>
              </w:rPr>
              <w:t>TDL-A (30 ns delay spread, 5Hz),TDL-B (100 ns delay spread, 200Hz)</w:t>
            </w:r>
          </w:p>
        </w:tc>
      </w:tr>
      <w:tr w:rsidR="00B37845" w14:paraId="351A19F4" w14:textId="77777777">
        <w:trPr>
          <w:trHeight w:val="165"/>
        </w:trPr>
        <w:tc>
          <w:tcPr>
            <w:tcW w:w="2235" w:type="dxa"/>
            <w:tcBorders>
              <w:top w:val="single" w:sz="4" w:space="0" w:color="auto"/>
              <w:left w:val="single" w:sz="4" w:space="0" w:color="auto"/>
              <w:bottom w:val="single" w:sz="4" w:space="0" w:color="auto"/>
              <w:right w:val="single" w:sz="4" w:space="0" w:color="auto"/>
            </w:tcBorders>
            <w:vAlign w:val="center"/>
          </w:tcPr>
          <w:p w14:paraId="351A19F2" w14:textId="77777777" w:rsidR="00B37845" w:rsidRDefault="00994DC0">
            <w:pPr>
              <w:spacing w:after="0"/>
              <w:ind w:right="72"/>
              <w:rPr>
                <w:rFonts w:eastAsia="MS Mincho"/>
              </w:rPr>
            </w:pPr>
            <w:r>
              <w:rPr>
                <w:rFonts w:eastAsia="MS Mincho"/>
              </w:rPr>
              <w:t>UE</w:t>
            </w:r>
            <w:r>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3" w14:textId="77777777" w:rsidR="00B37845" w:rsidRDefault="00994DC0">
            <w:pPr>
              <w:keepNext/>
              <w:keepLines/>
              <w:spacing w:before="120" w:after="0"/>
              <w:rPr>
                <w:rFonts w:eastAsia="MS Mincho"/>
              </w:rPr>
            </w:pPr>
            <w:r>
              <w:rPr>
                <w:rFonts w:eastAsia="MS Mincho"/>
              </w:rPr>
              <w:t>FR1: 30 km/h</w:t>
            </w:r>
          </w:p>
        </w:tc>
      </w:tr>
      <w:tr w:rsidR="00B37845" w14:paraId="351A19F6" w14:textId="77777777">
        <w:tc>
          <w:tcPr>
            <w:tcW w:w="9857" w:type="dxa"/>
            <w:gridSpan w:val="3"/>
            <w:tcBorders>
              <w:top w:val="single" w:sz="4" w:space="0" w:color="auto"/>
              <w:left w:val="single" w:sz="4" w:space="0" w:color="auto"/>
              <w:bottom w:val="single" w:sz="4" w:space="0" w:color="auto"/>
              <w:right w:val="single" w:sz="4" w:space="0" w:color="auto"/>
            </w:tcBorders>
            <w:vAlign w:val="center"/>
          </w:tcPr>
          <w:p w14:paraId="351A19F5" w14:textId="77777777" w:rsidR="00B37845" w:rsidRDefault="00994DC0">
            <w:pPr>
              <w:spacing w:after="0"/>
              <w:ind w:right="72"/>
            </w:pPr>
            <w:r>
              <w:rPr>
                <w:rFonts w:eastAsiaTheme="minorEastAsia" w:hint="eastAsia"/>
                <w:highlight w:val="yellow"/>
                <w:lang w:eastAsia="zh-CN"/>
              </w:rPr>
              <w:t>SS burst set/LP-SS configuration</w:t>
            </w:r>
          </w:p>
        </w:tc>
      </w:tr>
      <w:tr w:rsidR="00B37845" w14:paraId="351A19F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7" w14:textId="77777777" w:rsidR="00B37845" w:rsidRDefault="00994DC0">
            <w:pPr>
              <w:spacing w:after="0"/>
              <w:ind w:right="72"/>
            </w:pPr>
            <w:r>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8" w14:textId="77777777" w:rsidR="00B37845" w:rsidRDefault="00994DC0">
            <w:pPr>
              <w:spacing w:after="0"/>
              <w:ind w:right="72"/>
              <w:jc w:val="center"/>
            </w:pPr>
            <w:r>
              <w:t>15 kHz</w:t>
            </w:r>
            <w:r>
              <w:rPr>
                <w:rFonts w:eastAsiaTheme="minorEastAsia" w:hint="eastAsia"/>
                <w:lang w:eastAsia="zh-CN"/>
              </w:rPr>
              <w:t xml:space="preserve">, </w:t>
            </w:r>
            <w:r>
              <w:t>30 kHz</w:t>
            </w:r>
          </w:p>
        </w:tc>
      </w:tr>
      <w:tr w:rsidR="00B37845" w14:paraId="351A19F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A" w14:textId="77777777" w:rsidR="00B37845" w:rsidRDefault="00994DC0">
            <w:pPr>
              <w:spacing w:after="0"/>
              <w:ind w:right="72"/>
            </w:pPr>
            <w:r>
              <w:t xml:space="preserve">Number of </w:t>
            </w:r>
            <w:r>
              <w:rPr>
                <w:rFonts w:eastAsiaTheme="minorEastAsia" w:hint="eastAsia"/>
                <w:lang w:eastAsia="zh-CN"/>
              </w:rPr>
              <w:t>SS/</w:t>
            </w:r>
            <w:r>
              <w:rPr>
                <w:rFonts w:eastAsia="MS Mincho"/>
              </w:rPr>
              <w:t>LP</w:t>
            </w:r>
            <w:r>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B" w14:textId="77777777" w:rsidR="00B37845" w:rsidRDefault="00994DC0">
            <w:pPr>
              <w:spacing w:after="0"/>
              <w:ind w:right="72"/>
              <w:jc w:val="center"/>
            </w:pPr>
            <w:r>
              <w:t>[1]</w:t>
            </w:r>
          </w:p>
        </w:tc>
      </w:tr>
      <w:tr w:rsidR="00B37845" w14:paraId="351A1A00"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D" w14:textId="77777777" w:rsidR="00B37845" w:rsidRDefault="00994DC0">
            <w:pPr>
              <w:spacing w:after="0"/>
              <w:ind w:right="72"/>
            </w:pPr>
            <w:r>
              <w:rPr>
                <w:rFonts w:eastAsia="MS Mincho"/>
              </w:rPr>
              <w:t>LP</w:t>
            </w:r>
            <w:r>
              <w:t>-SS/SSB burst periodicity</w:t>
            </w:r>
          </w:p>
        </w:tc>
        <w:tc>
          <w:tcPr>
            <w:tcW w:w="4117" w:type="dxa"/>
            <w:tcBorders>
              <w:top w:val="single" w:sz="4" w:space="0" w:color="auto"/>
              <w:left w:val="single" w:sz="4" w:space="0" w:color="auto"/>
              <w:bottom w:val="single" w:sz="4" w:space="0" w:color="auto"/>
              <w:right w:val="single" w:sz="4" w:space="0" w:color="auto"/>
            </w:tcBorders>
            <w:vAlign w:val="center"/>
          </w:tcPr>
          <w:p w14:paraId="351A19FE" w14:textId="77777777" w:rsidR="00B37845" w:rsidRDefault="00994DC0">
            <w:pPr>
              <w:spacing w:after="0"/>
              <w:ind w:right="72"/>
              <w:jc w:val="center"/>
            </w:pPr>
            <w:r>
              <w:t>[</w:t>
            </w:r>
            <w:r>
              <w:rPr>
                <w:rFonts w:eastAsiaTheme="minorEastAsia" w:hint="eastAsia"/>
                <w:lang w:eastAsia="zh-CN"/>
              </w:rPr>
              <w:t>160</w:t>
            </w:r>
            <w:r>
              <w:t xml:space="preserve"> </w:t>
            </w:r>
            <w:proofErr w:type="spellStart"/>
            <w:r>
              <w:t>ms</w:t>
            </w:r>
            <w:proofErr w:type="spellEnd"/>
            <w:r>
              <w:t>]</w:t>
            </w:r>
          </w:p>
        </w:tc>
        <w:tc>
          <w:tcPr>
            <w:tcW w:w="3505" w:type="dxa"/>
            <w:tcBorders>
              <w:top w:val="single" w:sz="4" w:space="0" w:color="auto"/>
              <w:left w:val="single" w:sz="4" w:space="0" w:color="auto"/>
              <w:bottom w:val="single" w:sz="4" w:space="0" w:color="auto"/>
              <w:right w:val="single" w:sz="4" w:space="0" w:color="auto"/>
            </w:tcBorders>
            <w:vAlign w:val="center"/>
          </w:tcPr>
          <w:p w14:paraId="351A19FF" w14:textId="77777777" w:rsidR="00B37845" w:rsidRDefault="00994DC0">
            <w:pPr>
              <w:spacing w:after="0"/>
              <w:ind w:right="72"/>
              <w:jc w:val="center"/>
              <w:rPr>
                <w:rFonts w:eastAsiaTheme="minorEastAsia"/>
                <w:lang w:eastAsia="zh-CN"/>
              </w:rPr>
            </w:pPr>
            <w:r>
              <w:t xml:space="preserve">[320 </w:t>
            </w:r>
            <w:proofErr w:type="spellStart"/>
            <w:r>
              <w:t>ms</w:t>
            </w:r>
            <w:proofErr w:type="spellEnd"/>
            <w:r>
              <w:t>]</w:t>
            </w:r>
          </w:p>
        </w:tc>
      </w:tr>
      <w:tr w:rsidR="00B37845" w14:paraId="351A1A0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1" w14:textId="77777777" w:rsidR="00B37845" w:rsidRPr="00956B71" w:rsidRDefault="00994DC0">
            <w:pPr>
              <w:spacing w:after="0"/>
              <w:ind w:right="72"/>
              <w:rPr>
                <w:lang w:val="sv-SE"/>
              </w:rPr>
            </w:pPr>
            <w:r w:rsidRPr="00956B71">
              <w:rPr>
                <w:rFonts w:eastAsia="MS Mincho"/>
                <w:lang w:val="sv-SE"/>
              </w:rPr>
              <w:t>SS</w:t>
            </w:r>
            <w:r w:rsidRPr="00956B71">
              <w:rPr>
                <w:rFonts w:eastAsiaTheme="minorEastAsia" w:hint="eastAsia"/>
                <w:lang w:val="sv-SE" w:eastAsia="zh-CN"/>
              </w:rPr>
              <w:t>S/</w:t>
            </w:r>
            <w:r w:rsidRPr="00956B71">
              <w:rPr>
                <w:rFonts w:eastAsia="MS Mincho"/>
                <w:lang w:val="sv-SE"/>
              </w:rPr>
              <w:t>LP</w:t>
            </w:r>
            <w:r w:rsidRPr="00956B71">
              <w:rPr>
                <w:lang w:val="sv-SE"/>
              </w:rPr>
              <w:t>-SS block BW</w:t>
            </w:r>
          </w:p>
        </w:tc>
        <w:tc>
          <w:tcPr>
            <w:tcW w:w="4117" w:type="dxa"/>
            <w:tcBorders>
              <w:top w:val="single" w:sz="4" w:space="0" w:color="auto"/>
              <w:left w:val="single" w:sz="4" w:space="0" w:color="auto"/>
              <w:bottom w:val="single" w:sz="4" w:space="0" w:color="auto"/>
              <w:right w:val="single" w:sz="4" w:space="0" w:color="auto"/>
            </w:tcBorders>
            <w:vAlign w:val="center"/>
          </w:tcPr>
          <w:p w14:paraId="351A1A02" w14:textId="77777777" w:rsidR="00B37845" w:rsidRDefault="00994DC0">
            <w:pPr>
              <w:spacing w:after="0"/>
              <w:ind w:left="360" w:right="72"/>
              <w:jc w:val="center"/>
              <w:rPr>
                <w:rFonts w:eastAsiaTheme="minorEastAsia"/>
                <w:lang w:eastAsia="zh-CN"/>
              </w:rPr>
            </w:pPr>
            <w:r>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14:paraId="351A1A03" w14:textId="77777777" w:rsidR="00B37845" w:rsidRDefault="00994DC0">
            <w:pPr>
              <w:spacing w:after="0"/>
              <w:ind w:left="360" w:right="72"/>
              <w:jc w:val="center"/>
              <w:rPr>
                <w:rFonts w:eastAsiaTheme="minorEastAsia"/>
                <w:lang w:eastAsia="zh-CN"/>
              </w:rPr>
            </w:pPr>
            <w:r>
              <w:rPr>
                <w:rFonts w:eastAsiaTheme="minorEastAsia" w:hint="eastAsia"/>
                <w:lang w:eastAsia="zh-CN"/>
              </w:rPr>
              <w:t>11PRBs for 30kHz</w:t>
            </w:r>
          </w:p>
          <w:p w14:paraId="351A1A04" w14:textId="77777777" w:rsidR="00B37845" w:rsidRDefault="00994DC0">
            <w:pPr>
              <w:spacing w:after="0"/>
              <w:ind w:left="360" w:right="72"/>
              <w:jc w:val="center"/>
              <w:rPr>
                <w:rFonts w:eastAsiaTheme="minorEastAsia"/>
                <w:lang w:eastAsia="zh-CN"/>
              </w:rPr>
            </w:pPr>
            <w:r>
              <w:rPr>
                <w:rFonts w:eastAsiaTheme="minorEastAsia" w:hint="eastAsia"/>
                <w:highlight w:val="yellow"/>
                <w:lang w:eastAsia="zh-CN"/>
              </w:rPr>
              <w:t>FFS for 15kHz</w:t>
            </w:r>
          </w:p>
        </w:tc>
      </w:tr>
      <w:tr w:rsidR="00B37845" w14:paraId="351A1A0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6" w14:textId="77777777" w:rsidR="00B37845" w:rsidRDefault="00994DC0">
            <w:pPr>
              <w:spacing w:after="0"/>
              <w:ind w:right="72"/>
            </w:pPr>
            <w:r>
              <w:t>Actual SS</w:t>
            </w:r>
            <w:r>
              <w:rPr>
                <w:rFonts w:eastAsiaTheme="minorEastAsia" w:hint="eastAsia"/>
                <w:lang w:eastAsia="zh-CN"/>
              </w:rPr>
              <w:t>/LP-SS</w:t>
            </w:r>
            <w:r>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14:paraId="351A1A07" w14:textId="77777777" w:rsidR="00B37845" w:rsidRDefault="00994DC0">
            <w:pPr>
              <w:spacing w:after="0"/>
              <w:ind w:right="72"/>
              <w:jc w:val="center"/>
            </w:pPr>
            <w:r>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14:paraId="351A1A08" w14:textId="77777777" w:rsidR="00B37845" w:rsidRDefault="00994DC0">
            <w:pPr>
              <w:spacing w:after="0"/>
              <w:ind w:right="72"/>
              <w:jc w:val="center"/>
            </w:pPr>
            <w:r>
              <w:t>Always transmitted</w:t>
            </w:r>
          </w:p>
        </w:tc>
      </w:tr>
      <w:tr w:rsidR="00B37845" w14:paraId="351A1A0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A" w14:textId="77777777" w:rsidR="00B37845" w:rsidRDefault="00994DC0">
            <w:pPr>
              <w:spacing w:after="0"/>
              <w:ind w:right="72"/>
              <w:rPr>
                <w:rFonts w:eastAsia="MS Mincho"/>
              </w:rPr>
            </w:pPr>
            <w:r>
              <w:rPr>
                <w:rFonts w:eastAsia="MS Mincho"/>
                <w:highlight w:val="yellow"/>
              </w:rPr>
              <w:t>SS</w:t>
            </w:r>
            <w:r>
              <w:rPr>
                <w:rFonts w:eastAsiaTheme="minorEastAsia" w:hint="eastAsia"/>
                <w:highlight w:val="yellow"/>
                <w:lang w:eastAsia="zh-CN"/>
              </w:rPr>
              <w:t>S/LP-SS</w:t>
            </w:r>
            <w:r>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tcPr>
          <w:p w14:paraId="351A1A0B" w14:textId="77777777" w:rsidR="00B37845" w:rsidRDefault="00994DC0">
            <w:pPr>
              <w:spacing w:after="0"/>
              <w:ind w:left="360" w:right="72"/>
              <w:jc w:val="center"/>
              <w:rPr>
                <w:rFonts w:eastAsiaTheme="minorEastAsia"/>
                <w:lang w:eastAsia="zh-CN"/>
              </w:rPr>
            </w:pPr>
            <w:r>
              <w:t>Company report</w:t>
            </w:r>
          </w:p>
        </w:tc>
        <w:tc>
          <w:tcPr>
            <w:tcW w:w="3505" w:type="dxa"/>
            <w:tcBorders>
              <w:top w:val="single" w:sz="4" w:space="0" w:color="auto"/>
              <w:left w:val="single" w:sz="4" w:space="0" w:color="auto"/>
              <w:bottom w:val="single" w:sz="4" w:space="0" w:color="auto"/>
              <w:right w:val="single" w:sz="4" w:space="0" w:color="auto"/>
            </w:tcBorders>
            <w:vAlign w:val="center"/>
          </w:tcPr>
          <w:p w14:paraId="351A1A0C"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E" w14:textId="77777777" w:rsidR="00B37845" w:rsidRDefault="00994DC0">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14:paraId="351A1A0F" w14:textId="77777777" w:rsidR="00B37845" w:rsidRDefault="00994DC0">
            <w:pPr>
              <w:spacing w:after="0"/>
              <w:ind w:left="360" w:right="72"/>
              <w:jc w:val="center"/>
              <w:rPr>
                <w:rFonts w:eastAsiaTheme="minorEastAsia"/>
                <w:lang w:eastAsia="zh-CN"/>
              </w:rPr>
            </w:pPr>
            <w:r>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14:paraId="351A1A10"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12" w14:textId="77777777" w:rsidR="00B37845" w:rsidRDefault="00994DC0">
            <w:pPr>
              <w:spacing w:after="0"/>
              <w:ind w:right="72"/>
              <w:rPr>
                <w:rFonts w:eastAsia="MS Mincho"/>
              </w:rPr>
            </w:pPr>
            <w:r>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14:paraId="351A1A13" w14:textId="77777777" w:rsidR="00B37845" w:rsidRDefault="00994DC0">
            <w:pPr>
              <w:spacing w:after="0"/>
              <w:ind w:left="360" w:right="72"/>
              <w:jc w:val="center"/>
              <w:rPr>
                <w:rFonts w:eastAsiaTheme="minorEastAsia"/>
                <w:lang w:eastAsia="zh-CN"/>
              </w:rPr>
            </w:pPr>
            <w:r>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14:paraId="351A1A14"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bl>
    <w:p w14:paraId="351A1A16" w14:textId="77777777" w:rsidR="00B37845" w:rsidRDefault="00B37845">
      <w:pPr>
        <w:rPr>
          <w:rFonts w:eastAsiaTheme="minorEastAsia"/>
          <w:lang w:eastAsia="zh-CN"/>
        </w:rPr>
      </w:pPr>
    </w:p>
    <w:p w14:paraId="351A1A17" w14:textId="77777777" w:rsidR="00B37845" w:rsidRDefault="00994DC0">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B37845" w14:paraId="351A1A1C" w14:textId="77777777">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A18" w14:textId="77777777" w:rsidR="00B37845" w:rsidRDefault="00994DC0">
            <w:pPr>
              <w:pStyle w:val="TAH"/>
              <w:ind w:right="72"/>
              <w:rPr>
                <w:sz w:val="20"/>
                <w:lang w:val="en-US"/>
              </w:rPr>
            </w:pPr>
            <w:r>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A19" w14:textId="77777777" w:rsidR="00B37845" w:rsidRDefault="00994DC0">
            <w:pPr>
              <w:pStyle w:val="TAH"/>
              <w:ind w:right="72"/>
              <w:rPr>
                <w:sz w:val="20"/>
                <w:lang w:val="en-US"/>
              </w:rPr>
            </w:pPr>
            <w:r>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A1A" w14:textId="77777777" w:rsidR="00B37845" w:rsidRDefault="00994DC0">
            <w:pPr>
              <w:pStyle w:val="TAH"/>
              <w:ind w:right="72"/>
              <w:rPr>
                <w:sz w:val="20"/>
                <w:lang w:val="en-US"/>
              </w:rPr>
            </w:pPr>
            <w:r>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tcPr>
          <w:p w14:paraId="351A1A1B" w14:textId="77777777" w:rsidR="00B37845" w:rsidRDefault="00994DC0">
            <w:pPr>
              <w:pStyle w:val="TAH"/>
              <w:ind w:right="72"/>
              <w:rPr>
                <w:sz w:val="20"/>
                <w:lang w:val="en-US"/>
              </w:rPr>
            </w:pPr>
            <w:r>
              <w:rPr>
                <w:sz w:val="20"/>
                <w:lang w:val="en-US"/>
              </w:rPr>
              <w:t>Cell 2</w:t>
            </w:r>
          </w:p>
        </w:tc>
      </w:tr>
      <w:tr w:rsidR="00B37845" w14:paraId="351A1A21"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A1D"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A1E" w14:textId="77777777" w:rsidR="00B37845" w:rsidRDefault="00994DC0">
            <w:pPr>
              <w:spacing w:after="0"/>
              <w:ind w:right="72"/>
              <w:rPr>
                <w:lang w:val="en-US"/>
              </w:rPr>
            </w:pPr>
            <w:r>
              <w:t>-</w:t>
            </w:r>
          </w:p>
        </w:tc>
        <w:tc>
          <w:tcPr>
            <w:tcW w:w="2558" w:type="dxa"/>
            <w:tcBorders>
              <w:top w:val="double" w:sz="4" w:space="0" w:color="auto"/>
              <w:left w:val="single" w:sz="4" w:space="0" w:color="auto"/>
              <w:bottom w:val="single" w:sz="4" w:space="0" w:color="auto"/>
              <w:right w:val="single" w:sz="4" w:space="0" w:color="auto"/>
            </w:tcBorders>
            <w:vAlign w:val="center"/>
          </w:tcPr>
          <w:p w14:paraId="351A1A1F" w14:textId="77777777" w:rsidR="00B37845" w:rsidRDefault="00994DC0">
            <w:pPr>
              <w:spacing w:after="0"/>
              <w:ind w:right="72"/>
            </w:pPr>
            <w:r>
              <w:t>Channel 1</w:t>
            </w:r>
          </w:p>
        </w:tc>
        <w:tc>
          <w:tcPr>
            <w:tcW w:w="2601" w:type="dxa"/>
            <w:tcBorders>
              <w:top w:val="double" w:sz="4" w:space="0" w:color="auto"/>
              <w:left w:val="single" w:sz="4" w:space="0" w:color="auto"/>
              <w:bottom w:val="single" w:sz="4" w:space="0" w:color="auto"/>
              <w:right w:val="single" w:sz="4" w:space="0" w:color="auto"/>
            </w:tcBorders>
            <w:vAlign w:val="center"/>
          </w:tcPr>
          <w:p w14:paraId="351A1A20" w14:textId="77777777" w:rsidR="00B37845" w:rsidRDefault="00994DC0">
            <w:pPr>
              <w:spacing w:after="0"/>
              <w:ind w:right="72"/>
            </w:pPr>
            <w:r>
              <w:t>Channel 1</w:t>
            </w:r>
          </w:p>
        </w:tc>
      </w:tr>
      <w:tr w:rsidR="00B37845" w14:paraId="351A1A2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2" w14:textId="77777777" w:rsidR="00B37845" w:rsidRDefault="00994DC0">
            <w:pPr>
              <w:spacing w:after="0"/>
              <w:ind w:right="72"/>
            </w:pPr>
            <w:r>
              <w:t xml:space="preserve">PBCH and DMRS power offset with respect to </w:t>
            </w:r>
            <w:r>
              <w:rPr>
                <w:rFonts w:hint="eastAsia"/>
              </w:rPr>
              <w:t>LP</w:t>
            </w:r>
            <w:r>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tcPr>
          <w:p w14:paraId="351A1A23"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4"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5" w14:textId="77777777" w:rsidR="00B37845" w:rsidRDefault="00994DC0">
            <w:pPr>
              <w:spacing w:after="0"/>
              <w:ind w:right="72"/>
            </w:pPr>
            <w:r>
              <w:t>0</w:t>
            </w:r>
          </w:p>
        </w:tc>
      </w:tr>
      <w:tr w:rsidR="00B37845" w14:paraId="351A1A2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7" w14:textId="77777777" w:rsidR="00B37845" w:rsidRDefault="00994DC0">
            <w:pPr>
              <w:spacing w:after="0"/>
              <w:ind w:right="72"/>
            </w:pPr>
            <w:r>
              <w:t xml:space="preserve">Data and control PSD relative to </w:t>
            </w:r>
            <w:r>
              <w:rPr>
                <w:rFonts w:hint="eastAsia"/>
              </w:rPr>
              <w:t>LP</w:t>
            </w:r>
            <w:r>
              <w:t>-SSS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A28"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A" w14:textId="77777777" w:rsidR="00B37845" w:rsidRDefault="00994DC0">
            <w:pPr>
              <w:spacing w:after="0"/>
              <w:ind w:right="72"/>
            </w:pPr>
            <w:r>
              <w:t>0</w:t>
            </w:r>
          </w:p>
        </w:tc>
      </w:tr>
      <w:tr w:rsidR="00B37845" w14:paraId="351A1A3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C"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A2D"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2E" w14:textId="77777777" w:rsidR="00B37845" w:rsidRDefault="00994DC0">
            <w:pPr>
              <w:spacing w:after="0"/>
              <w:ind w:right="72"/>
            </w:pPr>
            <w:r>
              <w:t>100</w:t>
            </w:r>
          </w:p>
        </w:tc>
        <w:tc>
          <w:tcPr>
            <w:tcW w:w="2601" w:type="dxa"/>
            <w:tcBorders>
              <w:top w:val="single" w:sz="4" w:space="0" w:color="auto"/>
              <w:left w:val="single" w:sz="4" w:space="0" w:color="auto"/>
              <w:bottom w:val="single" w:sz="4" w:space="0" w:color="auto"/>
              <w:right w:val="single" w:sz="4" w:space="0" w:color="auto"/>
            </w:tcBorders>
            <w:vAlign w:val="center"/>
          </w:tcPr>
          <w:p w14:paraId="351A1A2F" w14:textId="77777777" w:rsidR="00B37845" w:rsidRDefault="00994DC0">
            <w:pPr>
              <w:spacing w:after="0"/>
              <w:ind w:right="72"/>
            </w:pPr>
            <w:r>
              <w:t>100</w:t>
            </w:r>
          </w:p>
        </w:tc>
      </w:tr>
      <w:tr w:rsidR="00B37845" w14:paraId="351A1A3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1" w14:textId="77777777" w:rsidR="00B37845" w:rsidRDefault="00994DC0">
            <w:pPr>
              <w:spacing w:after="0"/>
              <w:ind w:right="72"/>
            </w:pPr>
            <w:r>
              <w:t>W</w:t>
            </w:r>
            <w:r>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A32" w14:textId="77777777" w:rsidR="00B37845" w:rsidRDefault="00B37845">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tcPr>
          <w:p w14:paraId="351A1A33" w14:textId="77777777" w:rsidR="00B37845" w:rsidRDefault="00994DC0">
            <w:pPr>
              <w:spacing w:after="0"/>
              <w:ind w:right="72"/>
            </w:pPr>
            <w:r>
              <w:t>OOK-1;</w:t>
            </w:r>
          </w:p>
          <w:p w14:paraId="351A1A34" w14:textId="77777777" w:rsidR="00B37845" w:rsidRDefault="00994DC0">
            <w:pPr>
              <w:spacing w:after="0"/>
              <w:ind w:right="72"/>
              <w:rPr>
                <w:rFonts w:eastAsiaTheme="minorEastAsia"/>
                <w:lang w:eastAsia="zh-CN"/>
              </w:rPr>
            </w:pPr>
            <w:r>
              <w:t>OOK-4 with M = 2,4;</w:t>
            </w:r>
          </w:p>
          <w:p w14:paraId="351A1A35" w14:textId="77777777" w:rsidR="00B37845" w:rsidRDefault="00994DC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tcPr>
          <w:p w14:paraId="351A1A36" w14:textId="77777777" w:rsidR="00B37845" w:rsidRDefault="00994DC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B37845" w14:paraId="351A1A3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8"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9"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A" w14:textId="77777777" w:rsidR="00B37845" w:rsidRDefault="00994DC0">
            <w:pPr>
              <w:spacing w:after="0"/>
              <w:ind w:right="72"/>
            </w:pPr>
            <w:r>
              <w:t>14 symbols</w:t>
            </w:r>
          </w:p>
        </w:tc>
        <w:tc>
          <w:tcPr>
            <w:tcW w:w="2601" w:type="dxa"/>
            <w:tcBorders>
              <w:top w:val="single" w:sz="4" w:space="0" w:color="auto"/>
              <w:left w:val="single" w:sz="4" w:space="0" w:color="auto"/>
              <w:bottom w:val="single" w:sz="4" w:space="0" w:color="auto"/>
              <w:right w:val="single" w:sz="4" w:space="0" w:color="auto"/>
            </w:tcBorders>
            <w:vAlign w:val="center"/>
          </w:tcPr>
          <w:p w14:paraId="351A1A3B" w14:textId="77777777" w:rsidR="00B37845" w:rsidRDefault="00994DC0">
            <w:pPr>
              <w:spacing w:after="0"/>
              <w:ind w:right="72"/>
            </w:pPr>
            <w:r>
              <w:t>14 symbols</w:t>
            </w:r>
          </w:p>
        </w:tc>
      </w:tr>
      <w:tr w:rsidR="00B37845" w14:paraId="351A1A4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D"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E"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F" w14:textId="77777777" w:rsidR="00B37845" w:rsidRDefault="00994DC0">
            <w:pPr>
              <w:spacing w:after="0"/>
              <w:ind w:right="72"/>
            </w:pPr>
            <w:r>
              <w:t>Normal</w:t>
            </w:r>
          </w:p>
        </w:tc>
        <w:tc>
          <w:tcPr>
            <w:tcW w:w="2601" w:type="dxa"/>
            <w:tcBorders>
              <w:top w:val="single" w:sz="4" w:space="0" w:color="auto"/>
              <w:left w:val="single" w:sz="4" w:space="0" w:color="auto"/>
              <w:bottom w:val="single" w:sz="4" w:space="0" w:color="auto"/>
              <w:right w:val="single" w:sz="4" w:space="0" w:color="auto"/>
            </w:tcBorders>
            <w:vAlign w:val="center"/>
          </w:tcPr>
          <w:p w14:paraId="351A1A40" w14:textId="77777777" w:rsidR="00B37845" w:rsidRDefault="00994DC0">
            <w:pPr>
              <w:spacing w:after="0"/>
              <w:ind w:right="72"/>
            </w:pPr>
            <w:r>
              <w:t>Normal</w:t>
            </w:r>
          </w:p>
        </w:tc>
      </w:tr>
      <w:tr w:rsidR="00B37845" w14:paraId="351A1A4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2"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A43" w14:textId="77777777" w:rsidR="00B37845" w:rsidRDefault="00994DC0">
            <w:pPr>
              <w:spacing w:after="0"/>
              <w:ind w:right="72"/>
            </w:pPr>
            <w:r>
              <w:t>Hz</w:t>
            </w:r>
          </w:p>
        </w:tc>
        <w:tc>
          <w:tcPr>
            <w:tcW w:w="2558" w:type="dxa"/>
            <w:tcBorders>
              <w:top w:val="single" w:sz="4" w:space="0" w:color="auto"/>
              <w:left w:val="single" w:sz="4" w:space="0" w:color="auto"/>
              <w:bottom w:val="single" w:sz="4" w:space="0" w:color="auto"/>
              <w:right w:val="single" w:sz="4" w:space="0" w:color="auto"/>
            </w:tcBorders>
            <w:vAlign w:val="center"/>
          </w:tcPr>
          <w:p w14:paraId="351A1A44" w14:textId="77777777" w:rsidR="00B37845" w:rsidRDefault="00994DC0">
            <w:pPr>
              <w:spacing w:after="0"/>
              <w:ind w:right="72"/>
            </w:pPr>
            <w:r>
              <w:t>[TBD]</w:t>
            </w:r>
          </w:p>
        </w:tc>
        <w:tc>
          <w:tcPr>
            <w:tcW w:w="2601" w:type="dxa"/>
            <w:tcBorders>
              <w:top w:val="single" w:sz="4" w:space="0" w:color="auto"/>
              <w:left w:val="single" w:sz="4" w:space="0" w:color="auto"/>
              <w:bottom w:val="single" w:sz="4" w:space="0" w:color="auto"/>
              <w:right w:val="single" w:sz="4" w:space="0" w:color="auto"/>
            </w:tcBorders>
            <w:vAlign w:val="center"/>
          </w:tcPr>
          <w:p w14:paraId="351A1A45" w14:textId="77777777" w:rsidR="00B37845" w:rsidRDefault="00994DC0">
            <w:pPr>
              <w:spacing w:after="0"/>
              <w:ind w:right="72"/>
            </w:pPr>
            <w:r>
              <w:t>[TBD]</w:t>
            </w:r>
          </w:p>
        </w:tc>
      </w:tr>
      <w:tr w:rsidR="00B37845" w14:paraId="351A1A4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7"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A48" w14:textId="77777777" w:rsidR="00B37845" w:rsidRDefault="00994DC0">
            <w:pPr>
              <w:spacing w:after="0"/>
              <w:ind w:right="72"/>
            </w:pPr>
            <w:r>
              <w:t>µs</w:t>
            </w:r>
          </w:p>
        </w:tc>
        <w:tc>
          <w:tcPr>
            <w:tcW w:w="2558" w:type="dxa"/>
            <w:tcBorders>
              <w:top w:val="single" w:sz="4" w:space="0" w:color="auto"/>
              <w:left w:val="single" w:sz="4" w:space="0" w:color="auto"/>
              <w:bottom w:val="single" w:sz="4" w:space="0" w:color="auto"/>
              <w:right w:val="single" w:sz="4" w:space="0" w:color="auto"/>
            </w:tcBorders>
            <w:vAlign w:val="center"/>
          </w:tcPr>
          <w:p w14:paraId="351A1A4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A" w14:textId="77777777" w:rsidR="00B37845" w:rsidRDefault="00994DC0">
            <w:pPr>
              <w:spacing w:after="0"/>
              <w:ind w:right="72"/>
            </w:pPr>
            <w:r>
              <w:t>[CP/2]</w:t>
            </w:r>
          </w:p>
        </w:tc>
      </w:tr>
      <w:tr w:rsidR="00B37845" w14:paraId="351A1A5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C"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A4D" w14:textId="77777777" w:rsidR="00B37845" w:rsidRDefault="00994DC0">
            <w:pPr>
              <w:spacing w:after="0"/>
              <w:ind w:right="72"/>
            </w:pPr>
            <w:r>
              <w:t>Ms</w:t>
            </w:r>
          </w:p>
        </w:tc>
        <w:tc>
          <w:tcPr>
            <w:tcW w:w="2558" w:type="dxa"/>
            <w:tcBorders>
              <w:top w:val="single" w:sz="4" w:space="0" w:color="auto"/>
              <w:left w:val="single" w:sz="4" w:space="0" w:color="auto"/>
              <w:bottom w:val="single" w:sz="4" w:space="0" w:color="auto"/>
              <w:right w:val="single" w:sz="4" w:space="0" w:color="auto"/>
            </w:tcBorders>
            <w:vAlign w:val="center"/>
          </w:tcPr>
          <w:p w14:paraId="351A1A4E"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F" w14:textId="77777777" w:rsidR="00B37845" w:rsidRDefault="00994DC0">
            <w:pPr>
              <w:spacing w:after="0"/>
              <w:ind w:right="72"/>
            </w:pPr>
            <w:r>
              <w:t xml:space="preserve">[3 </w:t>
            </w:r>
            <w:proofErr w:type="spellStart"/>
            <w:r>
              <w:t>ms</w:t>
            </w:r>
            <w:proofErr w:type="spellEnd"/>
            <w:r>
              <w:t>]</w:t>
            </w:r>
          </w:p>
        </w:tc>
      </w:tr>
      <w:tr w:rsidR="00B37845" w14:paraId="351A1A5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1"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A52"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3" w14:textId="77777777" w:rsidR="00B37845" w:rsidRDefault="00B37845">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14:paraId="351A1A54" w14:textId="77777777" w:rsidR="00B37845" w:rsidRDefault="00B37845">
            <w:pPr>
              <w:spacing w:after="0"/>
              <w:ind w:right="72"/>
              <w:rPr>
                <w:rFonts w:eastAsia="DengXian"/>
              </w:rPr>
            </w:pPr>
          </w:p>
        </w:tc>
      </w:tr>
      <w:tr w:rsidR="00B37845" w14:paraId="351A1A5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6" w14:textId="77777777" w:rsidR="00B37845" w:rsidRDefault="00994DC0">
            <w:pPr>
              <w:spacing w:after="0"/>
              <w:ind w:right="72"/>
            </w:pPr>
            <w:r>
              <w:lastRenderedPageBreak/>
              <w:t>Es/IoT</w:t>
            </w:r>
          </w:p>
        </w:tc>
        <w:tc>
          <w:tcPr>
            <w:tcW w:w="1243" w:type="dxa"/>
            <w:tcBorders>
              <w:top w:val="single" w:sz="4" w:space="0" w:color="auto"/>
              <w:left w:val="single" w:sz="4" w:space="0" w:color="auto"/>
              <w:bottom w:val="single" w:sz="4" w:space="0" w:color="auto"/>
              <w:right w:val="single" w:sz="4" w:space="0" w:color="auto"/>
            </w:tcBorders>
            <w:vAlign w:val="center"/>
          </w:tcPr>
          <w:p w14:paraId="351A1A57"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8" w14:textId="77777777" w:rsidR="00B37845" w:rsidRDefault="00994DC0">
            <w:pPr>
              <w:spacing w:after="0"/>
              <w:ind w:right="72"/>
            </w:pPr>
            <w:r>
              <w:t>N/A</w:t>
            </w:r>
          </w:p>
        </w:tc>
        <w:tc>
          <w:tcPr>
            <w:tcW w:w="2601" w:type="dxa"/>
            <w:tcBorders>
              <w:top w:val="single" w:sz="4" w:space="0" w:color="auto"/>
              <w:left w:val="single" w:sz="4" w:space="0" w:color="auto"/>
              <w:bottom w:val="single" w:sz="4" w:space="0" w:color="auto"/>
              <w:right w:val="single" w:sz="4" w:space="0" w:color="auto"/>
            </w:tcBorders>
            <w:vAlign w:val="center"/>
          </w:tcPr>
          <w:p w14:paraId="351A1A59" w14:textId="77777777" w:rsidR="00B37845" w:rsidRDefault="00994DC0">
            <w:pPr>
              <w:spacing w:after="0"/>
              <w:rPr>
                <w:rFonts w:eastAsiaTheme="minorEastAsia"/>
                <w:lang w:eastAsia="zh-CN"/>
              </w:rPr>
            </w:pPr>
            <w:r>
              <w:rPr>
                <w:rFonts w:eastAsiaTheme="minorEastAsia" w:hint="eastAsia"/>
                <w:lang w:eastAsia="zh-CN"/>
              </w:rPr>
              <w:t xml:space="preserve">-3dB, -0.5dB, 2dB </w:t>
            </w:r>
          </w:p>
        </w:tc>
      </w:tr>
      <w:tr w:rsidR="00B37845" w14:paraId="351A1A5C" w14:textId="77777777">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14:paraId="351A1A5B"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A5D" w14:textId="77777777" w:rsidR="00B37845" w:rsidRDefault="00B37845">
      <w:pPr>
        <w:rPr>
          <w:rFonts w:eastAsiaTheme="minorEastAsia"/>
        </w:rPr>
      </w:pPr>
    </w:p>
    <w:p w14:paraId="351A1A5E" w14:textId="77777777"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A61"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5F" w14:textId="77777777" w:rsidR="00B37845" w:rsidRDefault="00994DC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tcPr>
          <w:p w14:paraId="351A1A60" w14:textId="77777777" w:rsidR="00B37845" w:rsidRDefault="00994DC0">
            <w:pPr>
              <w:spacing w:after="0"/>
              <w:ind w:right="72"/>
              <w:jc w:val="center"/>
            </w:pPr>
            <w:r>
              <w:t>[5th Order Butterworth with 4.32MHz bandwidth]</w:t>
            </w:r>
          </w:p>
        </w:tc>
      </w:tr>
      <w:tr w:rsidR="00B37845" w14:paraId="351A1A64"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62" w14:textId="77777777" w:rsidR="00B37845" w:rsidRDefault="00994DC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tcPr>
          <w:p w14:paraId="351A1A63" w14:textId="77777777" w:rsidR="00B37845" w:rsidRDefault="00994DC0">
            <w:pPr>
              <w:spacing w:after="0"/>
              <w:ind w:right="72"/>
              <w:jc w:val="center"/>
            </w:pPr>
            <w:r>
              <w:t>[4</w:t>
            </w:r>
            <w:r>
              <w:rPr>
                <w:rFonts w:eastAsia="DengXian"/>
              </w:rPr>
              <w:t>/</w:t>
            </w:r>
            <w:r>
              <w:t>8-bitADC]</w:t>
            </w:r>
          </w:p>
        </w:tc>
      </w:tr>
      <w:tr w:rsidR="00B37845" w14:paraId="351A1A67" w14:textId="77777777">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351A1A65" w14:textId="77777777" w:rsidR="00B37845" w:rsidRDefault="00994DC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tcPr>
          <w:p w14:paraId="351A1A66" w14:textId="77777777" w:rsidR="00B37845" w:rsidRDefault="00994DC0">
            <w:pPr>
              <w:spacing w:after="0"/>
              <w:ind w:right="72"/>
              <w:jc w:val="center"/>
            </w:pPr>
            <w:r>
              <w:t>[3.84</w:t>
            </w:r>
            <w:r>
              <w:rPr>
                <w:rFonts w:eastAsia="DengXian"/>
              </w:rPr>
              <w:t>/</w:t>
            </w:r>
            <w:r>
              <w:t>7.68MHz]</w:t>
            </w:r>
          </w:p>
        </w:tc>
      </w:tr>
    </w:tbl>
    <w:p w14:paraId="351A1A68" w14:textId="77777777" w:rsidR="00B37845" w:rsidRDefault="00B37845">
      <w:pPr>
        <w:spacing w:after="0"/>
        <w:jc w:val="both"/>
        <w:rPr>
          <w:rFonts w:eastAsiaTheme="minorEastAsia"/>
          <w:b/>
          <w:sz w:val="21"/>
          <w:szCs w:val="24"/>
          <w:lang w:eastAsia="zh-CN"/>
        </w:rPr>
      </w:pPr>
    </w:p>
    <w:p w14:paraId="351A1A69"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Apple</w:t>
      </w:r>
    </w:p>
    <w:p w14:paraId="351A1A6A" w14:textId="77777777" w:rsidR="00B37845" w:rsidRDefault="00994DC0">
      <w:pPr>
        <w:pStyle w:val="Caption"/>
        <w:ind w:right="72"/>
        <w:jc w:val="center"/>
        <w:rPr>
          <w:sz w:val="22"/>
          <w:szCs w:val="22"/>
          <w:lang w:val="en-US"/>
        </w:rPr>
      </w:pPr>
      <w:r>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663"/>
      </w:tblGrid>
      <w:tr w:rsidR="00B37845" w14:paraId="351A1A6D" w14:textId="77777777">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14:paraId="351A1A6B" w14:textId="77777777" w:rsidR="00B37845" w:rsidRDefault="00994DC0">
            <w:pPr>
              <w:spacing w:after="0"/>
              <w:ind w:right="72"/>
              <w:jc w:val="center"/>
              <w:rPr>
                <w:b/>
                <w:lang w:eastAsia="ja-JP"/>
              </w:rPr>
            </w:pPr>
            <w:r>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14:paraId="351A1A6C" w14:textId="77777777" w:rsidR="00B37845" w:rsidRDefault="00994DC0">
            <w:pPr>
              <w:spacing w:after="0"/>
              <w:ind w:right="72"/>
              <w:jc w:val="center"/>
              <w:rPr>
                <w:b/>
                <w:lang w:eastAsia="ja-JP"/>
              </w:rPr>
            </w:pPr>
            <w:r>
              <w:rPr>
                <w:b/>
                <w:lang w:eastAsia="ja-JP"/>
              </w:rPr>
              <w:t>Comments/values</w:t>
            </w:r>
          </w:p>
        </w:tc>
      </w:tr>
      <w:tr w:rsidR="00B37845" w14:paraId="351A1A71" w14:textId="77777777">
        <w:trPr>
          <w:trHeight w:val="484"/>
          <w:jc w:val="center"/>
        </w:trPr>
        <w:tc>
          <w:tcPr>
            <w:tcW w:w="3136" w:type="dxa"/>
            <w:tcBorders>
              <w:top w:val="double" w:sz="4" w:space="0" w:color="auto"/>
            </w:tcBorders>
            <w:shd w:val="clear" w:color="auto" w:fill="auto"/>
          </w:tcPr>
          <w:p w14:paraId="351A1A6E" w14:textId="77777777" w:rsidR="00B37845" w:rsidRDefault="00994DC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14:paraId="351A1A6F" w14:textId="77777777" w:rsidR="00B37845" w:rsidRDefault="00994DC0">
            <w:pPr>
              <w:spacing w:after="0"/>
              <w:ind w:right="72"/>
              <w:jc w:val="center"/>
              <w:rPr>
                <w:lang w:eastAsia="ja-JP"/>
              </w:rPr>
            </w:pPr>
            <w:r>
              <w:rPr>
                <w:lang w:eastAsia="ja-JP"/>
              </w:rPr>
              <w:t>FR1: 2.6 GHz</w:t>
            </w:r>
          </w:p>
          <w:p w14:paraId="351A1A70" w14:textId="77777777" w:rsidR="00B37845" w:rsidRDefault="00B37845">
            <w:pPr>
              <w:spacing w:after="0"/>
              <w:ind w:right="72"/>
              <w:jc w:val="center"/>
              <w:rPr>
                <w:rFonts w:eastAsia="DengXian"/>
              </w:rPr>
            </w:pPr>
          </w:p>
        </w:tc>
      </w:tr>
      <w:tr w:rsidR="00B37845" w14:paraId="351A1A75" w14:textId="77777777">
        <w:trPr>
          <w:trHeight w:val="318"/>
          <w:jc w:val="center"/>
        </w:trPr>
        <w:tc>
          <w:tcPr>
            <w:tcW w:w="3136" w:type="dxa"/>
            <w:shd w:val="clear" w:color="auto" w:fill="auto"/>
          </w:tcPr>
          <w:p w14:paraId="351A1A72" w14:textId="77777777" w:rsidR="00B37845" w:rsidRDefault="00994DC0">
            <w:pPr>
              <w:spacing w:after="0"/>
              <w:ind w:right="72"/>
              <w:rPr>
                <w:lang w:eastAsia="ja-JP"/>
              </w:rPr>
            </w:pPr>
            <w:r>
              <w:rPr>
                <w:lang w:eastAsia="ja-JP"/>
              </w:rPr>
              <w:t>System bandwidth</w:t>
            </w:r>
          </w:p>
        </w:tc>
        <w:tc>
          <w:tcPr>
            <w:tcW w:w="5663" w:type="dxa"/>
            <w:shd w:val="clear" w:color="auto" w:fill="auto"/>
          </w:tcPr>
          <w:p w14:paraId="351A1A73" w14:textId="77777777" w:rsidR="00B37845" w:rsidRDefault="00994DC0">
            <w:pPr>
              <w:spacing w:after="0"/>
              <w:ind w:right="72"/>
              <w:jc w:val="center"/>
              <w:rPr>
                <w:lang w:eastAsia="ja-JP"/>
              </w:rPr>
            </w:pPr>
            <w:r>
              <w:rPr>
                <w:lang w:eastAsia="ja-JP"/>
              </w:rPr>
              <w:t>20MHz;</w:t>
            </w:r>
          </w:p>
          <w:p w14:paraId="351A1A74" w14:textId="77777777" w:rsidR="00B37845" w:rsidRDefault="00B37845">
            <w:pPr>
              <w:spacing w:after="0"/>
              <w:ind w:right="72"/>
              <w:jc w:val="center"/>
              <w:rPr>
                <w:rFonts w:eastAsia="DengXian"/>
              </w:rPr>
            </w:pPr>
          </w:p>
        </w:tc>
      </w:tr>
      <w:tr w:rsidR="00B37845" w14:paraId="351A1A78" w14:textId="77777777">
        <w:trPr>
          <w:trHeight w:val="478"/>
          <w:jc w:val="center"/>
        </w:trPr>
        <w:tc>
          <w:tcPr>
            <w:tcW w:w="3136" w:type="dxa"/>
            <w:shd w:val="clear" w:color="auto" w:fill="auto"/>
          </w:tcPr>
          <w:p w14:paraId="351A1A76" w14:textId="77777777" w:rsidR="00B37845" w:rsidRDefault="00994DC0">
            <w:pPr>
              <w:spacing w:after="0"/>
              <w:ind w:right="72"/>
            </w:pPr>
            <w:r>
              <w:rPr>
                <w:rFonts w:hint="eastAsia"/>
              </w:rPr>
              <w:t>BS transmit antennas</w:t>
            </w:r>
            <w:r>
              <w:t xml:space="preserve"> for LP-SS blocks</w:t>
            </w:r>
          </w:p>
        </w:tc>
        <w:tc>
          <w:tcPr>
            <w:tcW w:w="5663" w:type="dxa"/>
            <w:shd w:val="clear" w:color="auto" w:fill="auto"/>
          </w:tcPr>
          <w:p w14:paraId="351A1A77"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A7B" w14:textId="77777777">
        <w:trPr>
          <w:trHeight w:val="318"/>
          <w:jc w:val="center"/>
        </w:trPr>
        <w:tc>
          <w:tcPr>
            <w:tcW w:w="3136" w:type="dxa"/>
            <w:shd w:val="clear" w:color="auto" w:fill="auto"/>
          </w:tcPr>
          <w:p w14:paraId="351A1A79" w14:textId="77777777" w:rsidR="00B37845" w:rsidRDefault="00994DC0">
            <w:pPr>
              <w:spacing w:after="0"/>
              <w:ind w:right="72"/>
              <w:rPr>
                <w:lang w:eastAsia="ja-JP"/>
              </w:rPr>
            </w:pPr>
            <w:r>
              <w:t>UE receive antennas</w:t>
            </w:r>
          </w:p>
        </w:tc>
        <w:tc>
          <w:tcPr>
            <w:tcW w:w="5663" w:type="dxa"/>
            <w:shd w:val="clear" w:color="auto" w:fill="auto"/>
          </w:tcPr>
          <w:p w14:paraId="351A1A7A"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A7F" w14:textId="77777777">
        <w:trPr>
          <w:trHeight w:val="484"/>
          <w:jc w:val="center"/>
        </w:trPr>
        <w:tc>
          <w:tcPr>
            <w:tcW w:w="3136" w:type="dxa"/>
            <w:shd w:val="clear" w:color="auto" w:fill="auto"/>
            <w:vAlign w:val="center"/>
          </w:tcPr>
          <w:p w14:paraId="351A1A7C" w14:textId="77777777" w:rsidR="00B37845" w:rsidRDefault="00994DC0">
            <w:pPr>
              <w:spacing w:after="0"/>
              <w:ind w:right="72"/>
            </w:pPr>
            <w:r>
              <w:t>Data and control channel subcarrier spacing</w:t>
            </w:r>
          </w:p>
        </w:tc>
        <w:tc>
          <w:tcPr>
            <w:tcW w:w="5663" w:type="dxa"/>
            <w:shd w:val="clear" w:color="auto" w:fill="auto"/>
          </w:tcPr>
          <w:p w14:paraId="351A1A7D" w14:textId="77777777" w:rsidR="00B37845" w:rsidRDefault="00994DC0">
            <w:pPr>
              <w:spacing w:after="0"/>
              <w:ind w:right="72"/>
              <w:jc w:val="center"/>
            </w:pPr>
            <w:r>
              <w:t>30kHz for data/control/SSB/LP-SS</w:t>
            </w:r>
          </w:p>
          <w:p w14:paraId="351A1A7E" w14:textId="77777777" w:rsidR="00B37845" w:rsidRDefault="00B37845">
            <w:pPr>
              <w:spacing w:after="0"/>
              <w:ind w:right="72"/>
              <w:jc w:val="center"/>
            </w:pPr>
          </w:p>
        </w:tc>
      </w:tr>
      <w:tr w:rsidR="00B37845" w14:paraId="351A1A83" w14:textId="77777777">
        <w:trPr>
          <w:trHeight w:val="644"/>
          <w:jc w:val="center"/>
        </w:trPr>
        <w:tc>
          <w:tcPr>
            <w:tcW w:w="3136" w:type="dxa"/>
            <w:shd w:val="clear" w:color="auto" w:fill="auto"/>
            <w:vAlign w:val="center"/>
          </w:tcPr>
          <w:p w14:paraId="351A1A80" w14:textId="77777777" w:rsidR="00B37845" w:rsidRDefault="00994DC0">
            <w:pPr>
              <w:spacing w:after="0"/>
              <w:ind w:right="72"/>
            </w:pPr>
            <w:r>
              <w:t>Measurement period (in number of measurement samples)</w:t>
            </w:r>
          </w:p>
        </w:tc>
        <w:tc>
          <w:tcPr>
            <w:tcW w:w="5663" w:type="dxa"/>
            <w:shd w:val="clear" w:color="auto" w:fill="auto"/>
          </w:tcPr>
          <w:p w14:paraId="351A1A81" w14:textId="77777777" w:rsidR="00B37845" w:rsidRDefault="00994DC0">
            <w:pPr>
              <w:spacing w:after="0"/>
              <w:ind w:right="72"/>
              <w:jc w:val="center"/>
            </w:pPr>
            <w:r>
              <w:t xml:space="preserve"> OOK based: [4, other number of samples may also be studied upon a need]</w:t>
            </w:r>
          </w:p>
          <w:p w14:paraId="351A1A82" w14:textId="77777777" w:rsidR="00B37845" w:rsidRDefault="00994DC0">
            <w:pPr>
              <w:spacing w:after="0"/>
              <w:ind w:right="72"/>
              <w:jc w:val="center"/>
            </w:pPr>
            <w:r>
              <w:t>OFDM based: [4]</w:t>
            </w:r>
          </w:p>
        </w:tc>
      </w:tr>
      <w:tr w:rsidR="00B37845" w14:paraId="351A1A86" w14:textId="77777777">
        <w:trPr>
          <w:trHeight w:val="318"/>
          <w:jc w:val="center"/>
        </w:trPr>
        <w:tc>
          <w:tcPr>
            <w:tcW w:w="3136" w:type="dxa"/>
            <w:shd w:val="clear" w:color="auto" w:fill="auto"/>
          </w:tcPr>
          <w:p w14:paraId="351A1A84" w14:textId="77777777" w:rsidR="00B37845" w:rsidRDefault="00994DC0">
            <w:pPr>
              <w:spacing w:after="0"/>
              <w:ind w:right="72"/>
            </w:pPr>
            <w:r>
              <w:t>Subcarrier spacing</w:t>
            </w:r>
          </w:p>
        </w:tc>
        <w:tc>
          <w:tcPr>
            <w:tcW w:w="5663" w:type="dxa"/>
            <w:shd w:val="clear" w:color="auto" w:fill="auto"/>
          </w:tcPr>
          <w:p w14:paraId="351A1A85" w14:textId="77777777" w:rsidR="00B37845" w:rsidRDefault="00994DC0">
            <w:pPr>
              <w:spacing w:after="0"/>
              <w:ind w:right="72"/>
              <w:jc w:val="center"/>
              <w:rPr>
                <w:strike/>
              </w:rPr>
            </w:pPr>
            <w:r>
              <w:t>30KHz</w:t>
            </w:r>
          </w:p>
        </w:tc>
      </w:tr>
      <w:tr w:rsidR="00B37845" w14:paraId="351A1A89" w14:textId="77777777">
        <w:trPr>
          <w:trHeight w:val="478"/>
          <w:jc w:val="center"/>
        </w:trPr>
        <w:tc>
          <w:tcPr>
            <w:tcW w:w="3136" w:type="dxa"/>
            <w:shd w:val="clear" w:color="auto" w:fill="auto"/>
          </w:tcPr>
          <w:p w14:paraId="351A1A87" w14:textId="77777777" w:rsidR="00B37845" w:rsidRDefault="00994DC0">
            <w:pPr>
              <w:spacing w:after="0"/>
              <w:ind w:right="72"/>
            </w:pPr>
            <w:r>
              <w:t xml:space="preserve">Number of </w:t>
            </w:r>
            <w:r>
              <w:rPr>
                <w:rFonts w:hint="eastAsia"/>
              </w:rPr>
              <w:t>LP</w:t>
            </w:r>
            <w:r>
              <w:t>-SS blocks per SS burst set, K</w:t>
            </w:r>
          </w:p>
        </w:tc>
        <w:tc>
          <w:tcPr>
            <w:tcW w:w="5663" w:type="dxa"/>
            <w:shd w:val="clear" w:color="auto" w:fill="auto"/>
          </w:tcPr>
          <w:p w14:paraId="351A1A88" w14:textId="77777777" w:rsidR="00B37845" w:rsidRDefault="00994DC0">
            <w:pPr>
              <w:spacing w:after="0"/>
              <w:ind w:right="72"/>
              <w:jc w:val="center"/>
            </w:pPr>
            <w:r>
              <w:t>[1], FFS on other values</w:t>
            </w:r>
          </w:p>
        </w:tc>
      </w:tr>
      <w:tr w:rsidR="00B37845" w14:paraId="351A1A8D" w14:textId="77777777">
        <w:trPr>
          <w:trHeight w:val="318"/>
          <w:jc w:val="center"/>
        </w:trPr>
        <w:tc>
          <w:tcPr>
            <w:tcW w:w="3136" w:type="dxa"/>
            <w:shd w:val="clear" w:color="auto" w:fill="auto"/>
          </w:tcPr>
          <w:p w14:paraId="351A1A8A" w14:textId="77777777" w:rsidR="00B37845" w:rsidRDefault="00994DC0">
            <w:pPr>
              <w:spacing w:after="0"/>
              <w:ind w:right="72"/>
            </w:pPr>
            <w:r>
              <w:rPr>
                <w:rFonts w:hint="eastAsia"/>
              </w:rPr>
              <w:t>LP</w:t>
            </w:r>
            <w:r>
              <w:t>-SS/SSB burst periodicity</w:t>
            </w:r>
          </w:p>
        </w:tc>
        <w:tc>
          <w:tcPr>
            <w:tcW w:w="5663" w:type="dxa"/>
            <w:shd w:val="clear" w:color="auto" w:fill="auto"/>
          </w:tcPr>
          <w:p w14:paraId="351A1A8B" w14:textId="77777777" w:rsidR="00B37845" w:rsidRDefault="00994DC0">
            <w:pPr>
              <w:spacing w:after="0"/>
              <w:ind w:right="72"/>
              <w:jc w:val="center"/>
            </w:pPr>
            <w:r>
              <w:t xml:space="preserve">LP-SS based [320 </w:t>
            </w:r>
            <w:proofErr w:type="spellStart"/>
            <w:r>
              <w:t>ms</w:t>
            </w:r>
            <w:proofErr w:type="spellEnd"/>
            <w:r>
              <w:t>]</w:t>
            </w:r>
          </w:p>
          <w:p w14:paraId="351A1A8C" w14:textId="77777777" w:rsidR="00B37845" w:rsidRDefault="00994DC0">
            <w:pPr>
              <w:spacing w:after="0"/>
              <w:ind w:right="72"/>
              <w:jc w:val="center"/>
            </w:pPr>
            <w:r>
              <w:t xml:space="preserve">OFDM based: [320 </w:t>
            </w:r>
            <w:proofErr w:type="spellStart"/>
            <w:r>
              <w:t>ms</w:t>
            </w:r>
            <w:proofErr w:type="spellEnd"/>
            <w:r>
              <w:t>]</w:t>
            </w:r>
          </w:p>
        </w:tc>
      </w:tr>
      <w:tr w:rsidR="00B37845" w14:paraId="351A1A90" w14:textId="77777777">
        <w:trPr>
          <w:trHeight w:val="484"/>
          <w:jc w:val="center"/>
        </w:trPr>
        <w:tc>
          <w:tcPr>
            <w:tcW w:w="3136" w:type="dxa"/>
            <w:shd w:val="clear" w:color="auto" w:fill="auto"/>
          </w:tcPr>
          <w:p w14:paraId="351A1A8E" w14:textId="77777777" w:rsidR="00B37845" w:rsidRDefault="00994DC0">
            <w:pPr>
              <w:spacing w:after="0"/>
              <w:ind w:right="72"/>
            </w:pPr>
            <w:r>
              <w:t>Number of transmit antenna ports</w:t>
            </w:r>
          </w:p>
        </w:tc>
        <w:tc>
          <w:tcPr>
            <w:tcW w:w="5663" w:type="dxa"/>
            <w:shd w:val="clear" w:color="auto" w:fill="auto"/>
          </w:tcPr>
          <w:p w14:paraId="351A1A8F" w14:textId="77777777" w:rsidR="00B37845" w:rsidRDefault="00994DC0">
            <w:pPr>
              <w:spacing w:after="0"/>
              <w:ind w:right="72"/>
              <w:jc w:val="center"/>
            </w:pPr>
            <w:r>
              <w:t>1 (the same port for NR-SSS, NR-PSS, NR-PBCH)</w:t>
            </w:r>
          </w:p>
        </w:tc>
      </w:tr>
      <w:tr w:rsidR="00B37845" w14:paraId="351A1A94" w14:textId="77777777">
        <w:trPr>
          <w:trHeight w:val="530"/>
          <w:jc w:val="center"/>
        </w:trPr>
        <w:tc>
          <w:tcPr>
            <w:tcW w:w="3136" w:type="dxa"/>
            <w:shd w:val="clear" w:color="auto" w:fill="auto"/>
          </w:tcPr>
          <w:p w14:paraId="351A1A91" w14:textId="77777777" w:rsidR="00B37845" w:rsidRDefault="00994DC0">
            <w:pPr>
              <w:spacing w:after="0"/>
              <w:ind w:right="72"/>
            </w:pPr>
            <w:r>
              <w:rPr>
                <w:rFonts w:hint="eastAsia"/>
              </w:rPr>
              <w:t>LP</w:t>
            </w:r>
            <w:r>
              <w:t>-SS block BW</w:t>
            </w:r>
          </w:p>
        </w:tc>
        <w:tc>
          <w:tcPr>
            <w:tcW w:w="5663" w:type="dxa"/>
            <w:shd w:val="clear" w:color="auto" w:fill="auto"/>
          </w:tcPr>
          <w:p w14:paraId="351A1A92" w14:textId="77777777" w:rsidR="00B37845" w:rsidRDefault="00994DC0">
            <w:pPr>
              <w:spacing w:after="0"/>
              <w:ind w:left="360" w:right="72"/>
            </w:pPr>
            <w:r>
              <w:t xml:space="preserve">[132 subcarriers for </w:t>
            </w:r>
            <w:r>
              <w:rPr>
                <w:rFonts w:hint="eastAsia"/>
              </w:rPr>
              <w:t>SCS</w:t>
            </w:r>
            <w:r>
              <w:t>=30</w:t>
            </w:r>
            <w:r>
              <w:rPr>
                <w:rFonts w:hint="eastAsia"/>
              </w:rPr>
              <w:t>kHz</w:t>
            </w:r>
            <w:r>
              <w:t>;]</w:t>
            </w:r>
          </w:p>
          <w:p w14:paraId="351A1A93" w14:textId="77777777" w:rsidR="00B37845" w:rsidRDefault="00994DC0">
            <w:pPr>
              <w:spacing w:after="0"/>
              <w:ind w:left="360" w:right="72"/>
            </w:pPr>
            <w:r>
              <w:t>Note: May need be updated based on RAN1 conclusion</w:t>
            </w:r>
          </w:p>
        </w:tc>
      </w:tr>
      <w:tr w:rsidR="00B37845" w14:paraId="351A1A97" w14:textId="77777777">
        <w:trPr>
          <w:trHeight w:val="478"/>
          <w:jc w:val="center"/>
        </w:trPr>
        <w:tc>
          <w:tcPr>
            <w:tcW w:w="3136" w:type="dxa"/>
            <w:shd w:val="clear" w:color="auto" w:fill="auto"/>
          </w:tcPr>
          <w:p w14:paraId="351A1A95" w14:textId="77777777" w:rsidR="00B37845" w:rsidRDefault="00994DC0">
            <w:pPr>
              <w:spacing w:after="0"/>
              <w:ind w:right="72"/>
            </w:pPr>
            <w:r>
              <w:t xml:space="preserve">Actual </w:t>
            </w:r>
            <w:r>
              <w:rPr>
                <w:rFonts w:hint="eastAsia"/>
              </w:rPr>
              <w:t>LP</w:t>
            </w:r>
            <w:r>
              <w:t>-SS block transmissions</w:t>
            </w:r>
          </w:p>
        </w:tc>
        <w:tc>
          <w:tcPr>
            <w:tcW w:w="5663" w:type="dxa"/>
            <w:shd w:val="clear" w:color="auto" w:fill="auto"/>
          </w:tcPr>
          <w:p w14:paraId="351A1A96" w14:textId="77777777" w:rsidR="00B37845" w:rsidRDefault="00994DC0">
            <w:pPr>
              <w:spacing w:after="0"/>
              <w:ind w:right="72"/>
              <w:jc w:val="center"/>
            </w:pPr>
            <w:r>
              <w:t>always transmitted</w:t>
            </w:r>
          </w:p>
        </w:tc>
      </w:tr>
      <w:tr w:rsidR="00B37845" w14:paraId="351A1A9A" w14:textId="77777777">
        <w:trPr>
          <w:trHeight w:val="318"/>
          <w:jc w:val="center"/>
        </w:trPr>
        <w:tc>
          <w:tcPr>
            <w:tcW w:w="3136" w:type="dxa"/>
            <w:shd w:val="clear" w:color="auto" w:fill="auto"/>
          </w:tcPr>
          <w:p w14:paraId="351A1A98" w14:textId="77777777" w:rsidR="00B37845" w:rsidRDefault="00994DC0">
            <w:pPr>
              <w:spacing w:after="0"/>
              <w:ind w:right="72"/>
            </w:pPr>
            <w:r>
              <w:t>Guard band</w:t>
            </w:r>
          </w:p>
        </w:tc>
        <w:tc>
          <w:tcPr>
            <w:tcW w:w="5663" w:type="dxa"/>
            <w:shd w:val="clear" w:color="auto" w:fill="auto"/>
          </w:tcPr>
          <w:p w14:paraId="351A1A99" w14:textId="77777777" w:rsidR="00B37845" w:rsidRDefault="00994DC0">
            <w:pPr>
              <w:spacing w:after="0"/>
              <w:ind w:right="72"/>
              <w:jc w:val="center"/>
            </w:pPr>
            <w:r>
              <w:t>1 RB on each side of LP-SS/LP-WUS signal</w:t>
            </w:r>
          </w:p>
        </w:tc>
      </w:tr>
    </w:tbl>
    <w:p w14:paraId="351A1A9B" w14:textId="77777777" w:rsidR="00B37845" w:rsidRDefault="00B37845">
      <w:pPr>
        <w:pStyle w:val="ListParagraph"/>
        <w:ind w:firstLineChars="0" w:firstLine="0"/>
        <w:rPr>
          <w:sz w:val="24"/>
          <w:szCs w:val="24"/>
          <w:lang w:val="en-US" w:eastAsia="zh-CN"/>
        </w:rPr>
      </w:pPr>
    </w:p>
    <w:p w14:paraId="351A1A9C" w14:textId="77777777" w:rsidR="00B37845" w:rsidRDefault="00994DC0">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B37845" w14:paraId="351A1AA1" w14:textId="77777777">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tcPr>
          <w:p w14:paraId="351A1A9D" w14:textId="77777777" w:rsidR="00B37845" w:rsidRDefault="00994DC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tcPr>
          <w:p w14:paraId="351A1A9E" w14:textId="77777777" w:rsidR="00B37845" w:rsidRDefault="00994DC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tcPr>
          <w:p w14:paraId="351A1A9F" w14:textId="77777777" w:rsidR="00B37845" w:rsidRDefault="00994DC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tcPr>
          <w:p w14:paraId="351A1AA0" w14:textId="77777777" w:rsidR="00B37845" w:rsidRDefault="00994DC0">
            <w:pPr>
              <w:pStyle w:val="TAH"/>
              <w:ind w:right="72"/>
              <w:rPr>
                <w:lang w:val="en-US"/>
              </w:rPr>
            </w:pPr>
            <w:r>
              <w:rPr>
                <w:lang w:val="en-US"/>
              </w:rPr>
              <w:t>Cell 2</w:t>
            </w:r>
          </w:p>
        </w:tc>
      </w:tr>
      <w:tr w:rsidR="00B37845" w14:paraId="351A1AA6" w14:textId="77777777">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tcPr>
          <w:p w14:paraId="351A1AA2" w14:textId="77777777" w:rsidR="00B37845" w:rsidRDefault="00994DC0">
            <w:pPr>
              <w:spacing w:after="0"/>
              <w:ind w:right="72"/>
              <w:rPr>
                <w:lang w:val="it-IT"/>
              </w:rPr>
            </w:pPr>
            <w:r>
              <w:rPr>
                <w:lang w:val="it-IT"/>
              </w:rPr>
              <w:t>RF Channel number</w:t>
            </w:r>
          </w:p>
        </w:tc>
        <w:tc>
          <w:tcPr>
            <w:tcW w:w="1219" w:type="dxa"/>
            <w:tcBorders>
              <w:top w:val="double" w:sz="4" w:space="0" w:color="auto"/>
              <w:left w:val="single" w:sz="4" w:space="0" w:color="auto"/>
              <w:bottom w:val="single" w:sz="4" w:space="0" w:color="auto"/>
              <w:right w:val="single" w:sz="4" w:space="0" w:color="auto"/>
            </w:tcBorders>
            <w:vAlign w:val="center"/>
          </w:tcPr>
          <w:p w14:paraId="351A1AA3" w14:textId="77777777" w:rsidR="00B37845" w:rsidRDefault="00994DC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tcPr>
          <w:p w14:paraId="351A1AA4" w14:textId="77777777" w:rsidR="00B37845" w:rsidRDefault="00994DC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tcPr>
          <w:p w14:paraId="351A1AA5" w14:textId="77777777" w:rsidR="00B37845" w:rsidRDefault="00994DC0">
            <w:pPr>
              <w:spacing w:after="0"/>
              <w:ind w:right="72"/>
            </w:pPr>
            <w:r>
              <w:t>Channel 1</w:t>
            </w:r>
          </w:p>
        </w:tc>
      </w:tr>
      <w:tr w:rsidR="00B37845" w14:paraId="351A1AAA" w14:textId="77777777">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7" w14:textId="77777777" w:rsidR="00B37845" w:rsidRDefault="00994DC0">
            <w:pPr>
              <w:spacing w:after="0"/>
              <w:ind w:right="72"/>
            </w:pPr>
            <w:r>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tcPr>
          <w:p w14:paraId="351A1AA8"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AA9" w14:textId="77777777" w:rsidR="00B37845" w:rsidRDefault="00994DC0">
            <w:pPr>
              <w:spacing w:after="0"/>
              <w:ind w:right="72"/>
            </w:pPr>
            <w:r>
              <w:t>Same as in R4-1708698</w:t>
            </w:r>
          </w:p>
        </w:tc>
      </w:tr>
      <w:tr w:rsidR="00B37845" w14:paraId="351A1AA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B" w14:textId="77777777" w:rsidR="00B37845" w:rsidRDefault="00994DC0">
            <w:pPr>
              <w:spacing w:after="0"/>
              <w:ind w:right="72"/>
            </w:pPr>
            <w:r>
              <w:rPr>
                <w:rFonts w:eastAsia="Batang"/>
                <w:lang w:eastAsia="zh-CN"/>
              </w:rPr>
              <w:t>Overlaid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AC"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AD" w14:textId="77777777" w:rsidR="00B37845" w:rsidRDefault="00994DC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14:paraId="351A1AAE" w14:textId="77777777" w:rsidR="00B37845" w:rsidRDefault="00994DC0">
            <w:pPr>
              <w:spacing w:after="0"/>
              <w:ind w:right="72"/>
            </w:pPr>
            <w:r>
              <w:t>FFS</w:t>
            </w:r>
          </w:p>
        </w:tc>
      </w:tr>
      <w:tr w:rsidR="00B37845" w14:paraId="351A1AB6" w14:textId="77777777">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0" w14:textId="77777777" w:rsidR="00B37845" w:rsidRDefault="00994DC0">
            <w:pPr>
              <w:spacing w:after="0"/>
              <w:ind w:right="72"/>
            </w:pPr>
            <w:r>
              <w:lastRenderedPageBreak/>
              <w:t>LP-SS assumption</w:t>
            </w:r>
          </w:p>
        </w:tc>
        <w:tc>
          <w:tcPr>
            <w:tcW w:w="1219" w:type="dxa"/>
            <w:tcBorders>
              <w:top w:val="single" w:sz="4" w:space="0" w:color="auto"/>
              <w:left w:val="single" w:sz="4" w:space="0" w:color="auto"/>
              <w:bottom w:val="single" w:sz="4" w:space="0" w:color="auto"/>
              <w:right w:val="single" w:sz="4" w:space="0" w:color="auto"/>
            </w:tcBorders>
            <w:vAlign w:val="center"/>
          </w:tcPr>
          <w:p w14:paraId="351A1AB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2" w14:textId="77777777" w:rsidR="00B37845" w:rsidRDefault="00994DC0">
            <w:pPr>
              <w:tabs>
                <w:tab w:val="left" w:pos="1440"/>
              </w:tabs>
              <w:spacing w:after="0"/>
              <w:ind w:left="70"/>
            </w:pPr>
            <w:r>
              <w:t xml:space="preserve">OOK-1, </w:t>
            </w:r>
          </w:p>
          <w:p w14:paraId="351A1AB3" w14:textId="77777777" w:rsidR="00B37845" w:rsidRDefault="00994DC0">
            <w:pPr>
              <w:spacing w:after="0"/>
              <w:ind w:left="70" w:right="72"/>
            </w:pPr>
            <w:r>
              <w:t>OOK-4 with M=2,4, FFS:1,8,16</w:t>
            </w:r>
          </w:p>
          <w:p w14:paraId="351A1AB4" w14:textId="77777777" w:rsidR="00B37845" w:rsidRDefault="00994DC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14:paraId="351A1AB5" w14:textId="77777777" w:rsidR="00B37845" w:rsidRDefault="00994DC0">
            <w:pPr>
              <w:spacing w:after="0"/>
              <w:ind w:right="72"/>
            </w:pPr>
            <w:r>
              <w:t>Same assumption as for cell 1.</w:t>
            </w:r>
          </w:p>
        </w:tc>
      </w:tr>
      <w:tr w:rsidR="00B37845" w14:paraId="351A1ABB"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7" w14:textId="77777777" w:rsidR="00B37845" w:rsidRDefault="00994DC0">
            <w:pPr>
              <w:spacing w:after="0"/>
              <w:ind w:right="72"/>
            </w:pPr>
            <w:r>
              <w:rPr>
                <w:lang w:eastAsia="ko-KR"/>
              </w:rPr>
              <w:t>Binary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B8"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9"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A" w14:textId="77777777" w:rsidR="00B37845" w:rsidRDefault="00994DC0">
            <w:pPr>
              <w:spacing w:after="0"/>
              <w:ind w:right="72"/>
            </w:pPr>
            <w:r>
              <w:t>Same assumption as for cell 1.</w:t>
            </w:r>
          </w:p>
        </w:tc>
      </w:tr>
      <w:tr w:rsidR="00B37845" w14:paraId="351A1AC0" w14:textId="77777777">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C" w14:textId="77777777" w:rsidR="00B37845" w:rsidRDefault="00994DC0">
            <w:pPr>
              <w:spacing w:after="0"/>
              <w:ind w:right="72"/>
              <w:rPr>
                <w:lang w:eastAsia="ko-KR"/>
              </w:rPr>
            </w:pPr>
            <w:r>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14:paraId="351A1ABD"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E"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F" w14:textId="77777777" w:rsidR="00B37845" w:rsidRDefault="00994DC0">
            <w:pPr>
              <w:spacing w:after="0"/>
              <w:ind w:right="72"/>
            </w:pPr>
            <w:r>
              <w:t>Same assumption as for cell 1.</w:t>
            </w:r>
          </w:p>
        </w:tc>
      </w:tr>
      <w:tr w:rsidR="00B37845" w14:paraId="351A1AC5"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1" w14:textId="77777777" w:rsidR="00B37845" w:rsidRDefault="00994DC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2"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3"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4" w14:textId="77777777" w:rsidR="00B37845" w:rsidRDefault="00994DC0">
            <w:pPr>
              <w:spacing w:after="0"/>
              <w:ind w:right="72"/>
            </w:pPr>
            <w:r>
              <w:t>0</w:t>
            </w:r>
          </w:p>
        </w:tc>
      </w:tr>
      <w:tr w:rsidR="00B37845" w14:paraId="351A1ACA" w14:textId="77777777">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6"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7"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8"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9" w14:textId="77777777" w:rsidR="00B37845" w:rsidRDefault="00994DC0">
            <w:pPr>
              <w:spacing w:after="0"/>
              <w:ind w:right="72"/>
            </w:pPr>
            <w:r>
              <w:t>0</w:t>
            </w:r>
          </w:p>
        </w:tc>
      </w:tr>
      <w:tr w:rsidR="00B37845" w14:paraId="351A1ACF" w14:textId="77777777">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B" w14:textId="77777777" w:rsidR="00B37845" w:rsidRDefault="00994DC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CC"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CD" w14:textId="77777777" w:rsidR="00B37845" w:rsidRDefault="00994DC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tcPr>
          <w:p w14:paraId="351A1ACE" w14:textId="77777777" w:rsidR="00B37845" w:rsidRDefault="00994DC0">
            <w:pPr>
              <w:spacing w:after="0"/>
              <w:ind w:right="72"/>
            </w:pPr>
            <w:r>
              <w:t>100</w:t>
            </w:r>
          </w:p>
        </w:tc>
      </w:tr>
      <w:tr w:rsidR="00B37845" w14:paraId="351A1AD4"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0" w14:textId="77777777" w:rsidR="00B37845" w:rsidRDefault="00994DC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D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D2" w14:textId="77777777" w:rsidR="00B37845" w:rsidRDefault="00994DC0">
            <w:pPr>
              <w:spacing w:after="0"/>
              <w:ind w:right="72"/>
            </w:pPr>
            <w:r>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tcPr>
          <w:p w14:paraId="351A1AD3" w14:textId="77777777" w:rsidR="00B37845" w:rsidRDefault="00994DC0">
            <w:pPr>
              <w:spacing w:after="0"/>
              <w:ind w:right="72"/>
            </w:pPr>
            <w:r>
              <w:t>Uncorrelated pseudo random QPSK modulated data</w:t>
            </w:r>
          </w:p>
        </w:tc>
      </w:tr>
      <w:tr w:rsidR="00B37845" w14:paraId="351A1AD9"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5" w14:textId="77777777" w:rsidR="00B37845" w:rsidRDefault="00994DC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6"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7" w14:textId="77777777" w:rsidR="00B37845" w:rsidRDefault="00994DC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tcPr>
          <w:p w14:paraId="351A1AD8" w14:textId="77777777" w:rsidR="00B37845" w:rsidRDefault="00994DC0">
            <w:pPr>
              <w:spacing w:after="0"/>
              <w:ind w:right="72"/>
            </w:pPr>
            <w:r>
              <w:t>14 symbols</w:t>
            </w:r>
          </w:p>
        </w:tc>
      </w:tr>
      <w:tr w:rsidR="00B37845" w14:paraId="351A1ADE"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A" w14:textId="77777777" w:rsidR="00B37845" w:rsidRDefault="00994DC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B"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C" w14:textId="77777777" w:rsidR="00B37845" w:rsidRDefault="00994DC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tcPr>
          <w:p w14:paraId="351A1ADD" w14:textId="77777777" w:rsidR="00B37845" w:rsidRDefault="00994DC0">
            <w:pPr>
              <w:spacing w:after="0"/>
              <w:ind w:right="72"/>
            </w:pPr>
            <w:r>
              <w:t>Normal</w:t>
            </w:r>
          </w:p>
        </w:tc>
      </w:tr>
      <w:tr w:rsidR="00B37845" w14:paraId="351A1AE5" w14:textId="77777777">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F" w14:textId="77777777" w:rsidR="00B37845" w:rsidRDefault="00994DC0">
            <w:pPr>
              <w:spacing w:after="0"/>
              <w:ind w:right="72"/>
            </w:pPr>
            <w:r>
              <w:t>Residual Frequency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0"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1" w14:textId="77777777" w:rsidR="00B37845" w:rsidRDefault="00994DC0">
            <w:pPr>
              <w:spacing w:after="0"/>
              <w:ind w:right="72"/>
            </w:pPr>
            <w:r>
              <w:t>[0/10/20]ppm</w:t>
            </w:r>
          </w:p>
          <w:p w14:paraId="351A1AE2" w14:textId="77777777" w:rsidR="00B37845" w:rsidRDefault="00994DC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tcPr>
          <w:p w14:paraId="351A1AE3" w14:textId="77777777" w:rsidR="00B37845" w:rsidRDefault="00994DC0">
            <w:pPr>
              <w:spacing w:after="0"/>
              <w:ind w:right="72"/>
            </w:pPr>
            <w:r>
              <w:t>[0/10/20]ppm</w:t>
            </w:r>
          </w:p>
          <w:p w14:paraId="351A1AE4" w14:textId="77777777" w:rsidR="00B37845" w:rsidRDefault="00994DC0">
            <w:pPr>
              <w:spacing w:after="0"/>
              <w:ind w:right="72"/>
            </w:pPr>
            <w:r>
              <w:t>Note: can also be FFS</w:t>
            </w:r>
          </w:p>
        </w:tc>
      </w:tr>
      <w:tr w:rsidR="00B37845" w14:paraId="351A1AEA"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6" w14:textId="77777777" w:rsidR="00B37845" w:rsidRDefault="00994DC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7"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8" w14:textId="77777777" w:rsidR="00B37845" w:rsidRDefault="00994DC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14:paraId="351A1AE9" w14:textId="77777777" w:rsidR="00B37845" w:rsidRDefault="00B37845">
            <w:pPr>
              <w:spacing w:after="0"/>
              <w:ind w:right="72"/>
            </w:pPr>
          </w:p>
        </w:tc>
      </w:tr>
      <w:tr w:rsidR="00B37845" w14:paraId="351A1AE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B" w14:textId="77777777" w:rsidR="00B37845" w:rsidRDefault="00994DC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tcPr>
          <w:p w14:paraId="351A1AEC" w14:textId="77777777" w:rsidR="00B37845" w:rsidRDefault="00994DC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tcPr>
          <w:p w14:paraId="351A1AED"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EE" w14:textId="77777777" w:rsidR="00B37845" w:rsidRDefault="00994DC0">
            <w:pPr>
              <w:spacing w:after="0"/>
              <w:ind w:right="72"/>
            </w:pPr>
            <w:r>
              <w:t>[CP/2]</w:t>
            </w:r>
          </w:p>
        </w:tc>
      </w:tr>
      <w:tr w:rsidR="00B37845" w14:paraId="351A1AF4"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0" w14:textId="77777777" w:rsidR="00B37845" w:rsidRDefault="00994DC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tcPr>
          <w:p w14:paraId="351A1AF1" w14:textId="77777777" w:rsidR="00B37845" w:rsidRDefault="00994DC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tcPr>
          <w:p w14:paraId="351A1AF2"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F3" w14:textId="77777777" w:rsidR="00B37845" w:rsidRDefault="00994DC0">
            <w:pPr>
              <w:spacing w:after="0"/>
              <w:ind w:right="72"/>
            </w:pPr>
            <w:r>
              <w:t xml:space="preserve">[3 </w:t>
            </w:r>
            <w:proofErr w:type="spellStart"/>
            <w:r>
              <w:t>ms</w:t>
            </w:r>
            <w:proofErr w:type="spellEnd"/>
            <w:r>
              <w:t>]</w:t>
            </w:r>
          </w:p>
        </w:tc>
      </w:tr>
      <w:tr w:rsidR="00B37845" w14:paraId="351A1AFB"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5" w14:textId="77777777" w:rsidR="00B37845" w:rsidRDefault="00994DC0">
            <w:pPr>
              <w:spacing w:after="0"/>
              <w:ind w:right="72"/>
            </w:pPr>
            <w:r>
              <w:t xml:space="preserve">SNR </w:t>
            </w:r>
          </w:p>
        </w:tc>
        <w:tc>
          <w:tcPr>
            <w:tcW w:w="1219" w:type="dxa"/>
            <w:tcBorders>
              <w:top w:val="single" w:sz="4" w:space="0" w:color="auto"/>
              <w:left w:val="single" w:sz="4" w:space="0" w:color="auto"/>
              <w:bottom w:val="single" w:sz="4" w:space="0" w:color="auto"/>
              <w:right w:val="single" w:sz="4" w:space="0" w:color="auto"/>
            </w:tcBorders>
            <w:vAlign w:val="center"/>
          </w:tcPr>
          <w:p w14:paraId="351A1AF6"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7" w14:textId="77777777" w:rsidR="00B37845" w:rsidRDefault="00994DC0">
            <w:pPr>
              <w:spacing w:after="0"/>
              <w:ind w:right="72"/>
            </w:pPr>
            <w:r>
              <w:t>FFS</w:t>
            </w:r>
          </w:p>
          <w:p w14:paraId="351A1AF8"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AF9" w14:textId="77777777" w:rsidR="00B37845" w:rsidRDefault="00994DC0">
            <w:pPr>
              <w:spacing w:after="0"/>
              <w:ind w:right="72"/>
              <w:rPr>
                <w:rFonts w:eastAsia="DengXian"/>
              </w:rPr>
            </w:pPr>
            <w:r>
              <w:t>FFS</w:t>
            </w:r>
          </w:p>
          <w:p w14:paraId="351A1AFA" w14:textId="77777777" w:rsidR="00B37845" w:rsidRDefault="00B37845">
            <w:pPr>
              <w:spacing w:after="0"/>
              <w:ind w:right="72"/>
            </w:pPr>
          </w:p>
        </w:tc>
      </w:tr>
      <w:tr w:rsidR="00B37845" w14:paraId="351A1B03" w14:textId="77777777">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C" w14:textId="77777777" w:rsidR="00B37845" w:rsidRDefault="00994DC0">
            <w:pPr>
              <w:spacing w:after="0"/>
              <w:ind w:right="72"/>
            </w:pPr>
            <w:r>
              <w:t>Es/IoT (calculated from SNR)</w:t>
            </w:r>
          </w:p>
        </w:tc>
        <w:tc>
          <w:tcPr>
            <w:tcW w:w="1219" w:type="dxa"/>
            <w:tcBorders>
              <w:top w:val="single" w:sz="4" w:space="0" w:color="auto"/>
              <w:left w:val="single" w:sz="4" w:space="0" w:color="auto"/>
              <w:bottom w:val="single" w:sz="4" w:space="0" w:color="auto"/>
              <w:right w:val="single" w:sz="4" w:space="0" w:color="auto"/>
            </w:tcBorders>
            <w:vAlign w:val="center"/>
          </w:tcPr>
          <w:p w14:paraId="351A1AFD"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E" w14:textId="77777777" w:rsidR="00B37845" w:rsidRDefault="00994DC0">
            <w:pPr>
              <w:spacing w:after="0"/>
              <w:ind w:right="72"/>
            </w:pPr>
            <w:r>
              <w:t>[-3dB]</w:t>
            </w:r>
          </w:p>
          <w:p w14:paraId="351A1AFF" w14:textId="77777777" w:rsidR="00B37845" w:rsidRDefault="00994DC0">
            <w:pPr>
              <w:spacing w:after="0"/>
              <w:ind w:right="72"/>
            </w:pPr>
            <w:r>
              <w:t>Note: -3dB can be used as starting point but need FFS based on RAN1 discussion. Other candidate values are not precluded.</w:t>
            </w:r>
          </w:p>
          <w:p w14:paraId="351A1B00"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B01" w14:textId="77777777" w:rsidR="00B37845" w:rsidRDefault="00994DC0">
            <w:pPr>
              <w:spacing w:after="0"/>
              <w:ind w:right="72"/>
            </w:pPr>
            <w:r>
              <w:t>NA</w:t>
            </w:r>
          </w:p>
          <w:p w14:paraId="351A1B02" w14:textId="77777777" w:rsidR="00B37845" w:rsidRDefault="00B37845">
            <w:pPr>
              <w:spacing w:after="0"/>
              <w:ind w:right="72"/>
            </w:pPr>
          </w:p>
        </w:tc>
      </w:tr>
      <w:tr w:rsidR="00B37845" w14:paraId="351A1B0B" w14:textId="77777777">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4" w14:textId="77777777" w:rsidR="00B37845" w:rsidRDefault="00994DC0">
            <w:pPr>
              <w:spacing w:after="0"/>
              <w:ind w:right="72"/>
            </w:pPr>
            <w:r>
              <w:t>Propagation conditions</w:t>
            </w:r>
          </w:p>
        </w:tc>
        <w:tc>
          <w:tcPr>
            <w:tcW w:w="1219" w:type="dxa"/>
            <w:tcBorders>
              <w:top w:val="single" w:sz="4" w:space="0" w:color="auto"/>
              <w:left w:val="single" w:sz="4" w:space="0" w:color="auto"/>
              <w:bottom w:val="single" w:sz="4" w:space="0" w:color="auto"/>
              <w:right w:val="single" w:sz="4" w:space="0" w:color="auto"/>
            </w:tcBorders>
            <w:vAlign w:val="center"/>
          </w:tcPr>
          <w:p w14:paraId="351A1B05"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6" w14:textId="77777777" w:rsidR="00B37845" w:rsidRDefault="00994DC0">
            <w:pPr>
              <w:pStyle w:val="TAL"/>
              <w:rPr>
                <w:rFonts w:ascii="Times New Roman" w:hAnsi="Times New Roman"/>
                <w:lang w:val="en-US"/>
              </w:rPr>
            </w:pPr>
            <w:r>
              <w:rPr>
                <w:rFonts w:ascii="Times New Roman" w:hAnsi="Times New Roman"/>
                <w:lang w:val="en-US"/>
              </w:rPr>
              <w:t>FR1:</w:t>
            </w:r>
          </w:p>
          <w:p w14:paraId="351A1B07" w14:textId="77777777" w:rsidR="00B37845" w:rsidRDefault="00994DC0">
            <w:pPr>
              <w:pStyle w:val="TAL"/>
              <w:rPr>
                <w:rFonts w:ascii="Times New Roman" w:hAnsi="Times New Roman"/>
                <w:lang w:val="en-US"/>
              </w:rPr>
            </w:pPr>
            <w:r>
              <w:rPr>
                <w:rFonts w:ascii="Times New Roman" w:hAnsi="Times New Roman"/>
                <w:lang w:val="en-US"/>
              </w:rPr>
              <w:t>AWGN</w:t>
            </w:r>
          </w:p>
          <w:p w14:paraId="351A1B08" w14:textId="77777777" w:rsidR="00B37845" w:rsidRDefault="00994DC0">
            <w:pPr>
              <w:pStyle w:val="TAL"/>
              <w:rPr>
                <w:rFonts w:ascii="Times New Roman" w:hAnsi="Times New Roman"/>
                <w:lang w:val="en-US"/>
              </w:rPr>
            </w:pPr>
            <w:r>
              <w:rPr>
                <w:rFonts w:ascii="Times New Roman" w:hAnsi="Times New Roman"/>
                <w:lang w:val="en-US"/>
              </w:rPr>
              <w:t>TDL-C 300ns</w:t>
            </w:r>
          </w:p>
          <w:p w14:paraId="351A1B09" w14:textId="77777777" w:rsidR="00B37845" w:rsidRDefault="00B37845">
            <w:pPr>
              <w:pStyle w:val="TAL"/>
              <w:rPr>
                <w:rFonts w:ascii="Times New Roman" w:hAnsi="Times New Roman"/>
                <w:lang w:val="en-US"/>
              </w:rPr>
            </w:pPr>
          </w:p>
          <w:p w14:paraId="351A1B0A" w14:textId="77777777" w:rsidR="00B37845" w:rsidRDefault="00B37845">
            <w:pPr>
              <w:spacing w:after="0"/>
              <w:ind w:right="72"/>
            </w:pPr>
          </w:p>
        </w:tc>
      </w:tr>
      <w:tr w:rsidR="00B37845" w14:paraId="351A1B0F"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C" w14:textId="77777777" w:rsidR="00B37845" w:rsidRDefault="00994DC0">
            <w:pPr>
              <w:spacing w:after="0"/>
              <w:ind w:right="72"/>
            </w:pPr>
            <w:r>
              <w:t>UE speed</w:t>
            </w:r>
          </w:p>
        </w:tc>
        <w:tc>
          <w:tcPr>
            <w:tcW w:w="1219" w:type="dxa"/>
            <w:tcBorders>
              <w:top w:val="single" w:sz="4" w:space="0" w:color="auto"/>
              <w:left w:val="single" w:sz="4" w:space="0" w:color="auto"/>
              <w:bottom w:val="single" w:sz="4" w:space="0" w:color="auto"/>
              <w:right w:val="single" w:sz="4" w:space="0" w:color="auto"/>
            </w:tcBorders>
            <w:vAlign w:val="center"/>
          </w:tcPr>
          <w:p w14:paraId="351A1B0D" w14:textId="77777777" w:rsidR="00B37845" w:rsidRDefault="00B37845">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E" w14:textId="77777777" w:rsidR="00B37845" w:rsidRDefault="00994DC0">
            <w:pPr>
              <w:pStyle w:val="TAL"/>
              <w:rPr>
                <w:lang w:val="sv-SE"/>
              </w:rPr>
            </w:pPr>
            <w:r>
              <w:rPr>
                <w:rFonts w:ascii="Times New Roman" w:hAnsi="Times New Roman"/>
                <w:lang w:val="sv-SE"/>
              </w:rPr>
              <w:t>FR1: 3 km/h</w:t>
            </w:r>
          </w:p>
        </w:tc>
      </w:tr>
    </w:tbl>
    <w:p w14:paraId="351A1B10" w14:textId="77777777" w:rsidR="00B37845" w:rsidRDefault="00B37845">
      <w:pPr>
        <w:pStyle w:val="ListParagraph"/>
        <w:ind w:firstLineChars="0" w:firstLine="0"/>
        <w:rPr>
          <w:sz w:val="24"/>
          <w:szCs w:val="24"/>
          <w:lang w:val="en-US" w:eastAsia="zh-CN"/>
        </w:rPr>
      </w:pPr>
    </w:p>
    <w:p w14:paraId="351A1B11" w14:textId="77777777"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B37845" w14:paraId="351A1B14" w14:textId="77777777">
        <w:trPr>
          <w:trHeight w:val="145"/>
          <w:jc w:val="center"/>
        </w:trPr>
        <w:tc>
          <w:tcPr>
            <w:tcW w:w="2861" w:type="dxa"/>
            <w:shd w:val="clear" w:color="auto" w:fill="auto"/>
          </w:tcPr>
          <w:p w14:paraId="351A1B12" w14:textId="77777777" w:rsidR="00B37845" w:rsidRDefault="00994DC0">
            <w:pPr>
              <w:spacing w:after="0"/>
              <w:ind w:right="72"/>
              <w:rPr>
                <w:b/>
                <w:bCs/>
              </w:rPr>
            </w:pPr>
            <w:r>
              <w:rPr>
                <w:b/>
                <w:bCs/>
              </w:rPr>
              <w:t>Parameters</w:t>
            </w:r>
          </w:p>
        </w:tc>
        <w:tc>
          <w:tcPr>
            <w:tcW w:w="6483" w:type="dxa"/>
            <w:shd w:val="clear" w:color="auto" w:fill="auto"/>
          </w:tcPr>
          <w:p w14:paraId="351A1B13" w14:textId="77777777" w:rsidR="00B37845" w:rsidRDefault="00994DC0">
            <w:pPr>
              <w:spacing w:after="0"/>
              <w:ind w:right="72"/>
              <w:jc w:val="center"/>
              <w:rPr>
                <w:b/>
                <w:bCs/>
              </w:rPr>
            </w:pPr>
            <w:r>
              <w:rPr>
                <w:b/>
                <w:bCs/>
              </w:rPr>
              <w:t>Assumptions</w:t>
            </w:r>
          </w:p>
        </w:tc>
      </w:tr>
      <w:tr w:rsidR="00B37845" w14:paraId="351A1B19" w14:textId="77777777">
        <w:trPr>
          <w:trHeight w:val="1055"/>
          <w:jc w:val="center"/>
        </w:trPr>
        <w:tc>
          <w:tcPr>
            <w:tcW w:w="2861" w:type="dxa"/>
            <w:shd w:val="clear" w:color="auto" w:fill="auto"/>
          </w:tcPr>
          <w:p w14:paraId="351A1B15" w14:textId="77777777" w:rsidR="00B37845" w:rsidRDefault="00994DC0">
            <w:pPr>
              <w:spacing w:after="0"/>
              <w:ind w:right="72"/>
            </w:pPr>
            <w:r>
              <w:lastRenderedPageBreak/>
              <w:t>[Receiver Filter]</w:t>
            </w:r>
          </w:p>
        </w:tc>
        <w:tc>
          <w:tcPr>
            <w:tcW w:w="6483" w:type="dxa"/>
            <w:shd w:val="clear" w:color="auto" w:fill="auto"/>
          </w:tcPr>
          <w:p w14:paraId="351A1B16" w14:textId="77777777" w:rsidR="00B37845" w:rsidRDefault="00994DC0">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lowpass Butterworth matching </w:t>
            </w:r>
            <w:r>
              <w:rPr>
                <w:lang w:val="en-US" w:eastAsia="zh-CN"/>
              </w:rPr>
              <w:t xml:space="preserve">fixed </w:t>
            </w:r>
            <w:r>
              <w:rPr>
                <w:lang w:val="en-US"/>
              </w:rPr>
              <w:t>3.96MHz RF bandwidth</w:t>
            </w:r>
            <w:r>
              <w:rPr>
                <w:lang w:val="en-US" w:eastAsia="zh-CN"/>
              </w:rPr>
              <w:t xml:space="preserve"> for 10MHz/20MHz case</w:t>
            </w:r>
          </w:p>
          <w:p w14:paraId="351A1B17" w14:textId="77777777" w:rsidR="00B37845" w:rsidRDefault="00994DC0">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14:paraId="351A1B18" w14:textId="77777777" w:rsidR="00B37845" w:rsidRDefault="00994DC0">
            <w:pPr>
              <w:pStyle w:val="ListParagraph"/>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rsidR="00B37845" w14:paraId="351A1B1C" w14:textId="77777777">
        <w:trPr>
          <w:trHeight w:val="292"/>
          <w:jc w:val="center"/>
        </w:trPr>
        <w:tc>
          <w:tcPr>
            <w:tcW w:w="2861" w:type="dxa"/>
            <w:shd w:val="clear" w:color="auto" w:fill="auto"/>
          </w:tcPr>
          <w:p w14:paraId="351A1B1A" w14:textId="77777777" w:rsidR="00B37845" w:rsidRDefault="00994DC0">
            <w:pPr>
              <w:spacing w:after="0"/>
              <w:ind w:right="72"/>
            </w:pPr>
            <w:r>
              <w:t>[Receiver ADC bit width]</w:t>
            </w:r>
          </w:p>
        </w:tc>
        <w:tc>
          <w:tcPr>
            <w:tcW w:w="6483" w:type="dxa"/>
            <w:shd w:val="clear" w:color="auto" w:fill="auto"/>
          </w:tcPr>
          <w:p w14:paraId="351A1B1B" w14:textId="77777777" w:rsidR="00B37845" w:rsidRDefault="00994DC0">
            <w:pPr>
              <w:spacing w:after="0"/>
              <w:ind w:right="72"/>
              <w:jc w:val="center"/>
            </w:pPr>
            <w:r>
              <w:t>4/8 bits ADC for ASCS/ACS</w:t>
            </w:r>
          </w:p>
        </w:tc>
      </w:tr>
      <w:tr w:rsidR="00B37845" w14:paraId="351A1B1F" w14:textId="77777777">
        <w:trPr>
          <w:trHeight w:val="445"/>
          <w:jc w:val="center"/>
        </w:trPr>
        <w:tc>
          <w:tcPr>
            <w:tcW w:w="2861" w:type="dxa"/>
            <w:shd w:val="clear" w:color="auto" w:fill="auto"/>
            <w:vAlign w:val="center"/>
          </w:tcPr>
          <w:p w14:paraId="351A1B1D" w14:textId="77777777" w:rsidR="00B37845" w:rsidRDefault="00994DC0">
            <w:pPr>
              <w:spacing w:after="0"/>
              <w:ind w:right="72"/>
            </w:pPr>
            <w:r>
              <w:t>[Receiver Sampling Rate for LP-SS only]</w:t>
            </w:r>
          </w:p>
        </w:tc>
        <w:tc>
          <w:tcPr>
            <w:tcW w:w="6483" w:type="dxa"/>
            <w:shd w:val="clear" w:color="auto" w:fill="auto"/>
            <w:vAlign w:val="center"/>
          </w:tcPr>
          <w:p w14:paraId="351A1B1E" w14:textId="77777777" w:rsidR="00B37845" w:rsidRDefault="00994DC0">
            <w:pPr>
              <w:spacing w:after="0"/>
              <w:ind w:right="72"/>
              <w:jc w:val="center"/>
            </w:pPr>
            <w:r>
              <w:t>7.68MHz</w:t>
            </w:r>
          </w:p>
        </w:tc>
      </w:tr>
    </w:tbl>
    <w:p w14:paraId="351A1B20" w14:textId="77777777" w:rsidR="00B37845" w:rsidRDefault="00B37845">
      <w:pPr>
        <w:pStyle w:val="ListParagraph"/>
        <w:ind w:firstLineChars="0" w:firstLine="0"/>
        <w:rPr>
          <w:b/>
          <w:bCs/>
          <w:i/>
          <w:iCs/>
          <w:sz w:val="24"/>
          <w:szCs w:val="24"/>
          <w:lang w:val="en-US" w:eastAsia="zh-CN"/>
        </w:rPr>
      </w:pPr>
    </w:p>
    <w:p w14:paraId="13AAE1D2" w14:textId="77777777" w:rsidR="0015605B" w:rsidRDefault="0015605B" w:rsidP="0015605B">
      <w:pPr>
        <w:rPr>
          <w:rFonts w:eastAsiaTheme="minorEastAsia"/>
          <w:b/>
          <w:i/>
          <w:color w:val="000000" w:themeColor="text1"/>
          <w:lang w:val="en-US" w:eastAsia="zh-CN"/>
        </w:rPr>
      </w:pPr>
      <w:r>
        <w:rPr>
          <w:rFonts w:eastAsiaTheme="minorEastAsia"/>
          <w:b/>
          <w:i/>
          <w:color w:val="000000" w:themeColor="text1"/>
          <w:lang w:val="en-US" w:eastAsia="zh-CN"/>
        </w:rPr>
        <w:t>Vivo</w:t>
      </w:r>
    </w:p>
    <w:p w14:paraId="1DA5F0DC" w14:textId="77777777" w:rsidR="0015605B" w:rsidRDefault="0015605B" w:rsidP="0015605B">
      <w:pPr>
        <w:pStyle w:val="Caption"/>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15605B" w14:paraId="7601BD54" w14:textId="77777777" w:rsidTr="006768E9">
        <w:tc>
          <w:tcPr>
            <w:tcW w:w="2694" w:type="dxa"/>
            <w:tcBorders>
              <w:top w:val="single" w:sz="4" w:space="0" w:color="auto"/>
              <w:left w:val="single" w:sz="4" w:space="0" w:color="auto"/>
              <w:bottom w:val="double" w:sz="4" w:space="0" w:color="auto"/>
              <w:right w:val="single" w:sz="4" w:space="0" w:color="auto"/>
            </w:tcBorders>
            <w:shd w:val="clear" w:color="auto" w:fill="auto"/>
          </w:tcPr>
          <w:p w14:paraId="0215EAE9" w14:textId="77777777" w:rsidR="0015605B" w:rsidRDefault="0015605B" w:rsidP="006768E9">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1DE1AEF5" w14:textId="77777777" w:rsidR="0015605B" w:rsidRDefault="0015605B" w:rsidP="006768E9">
            <w:pPr>
              <w:spacing w:after="0"/>
              <w:ind w:right="72"/>
              <w:jc w:val="center"/>
              <w:rPr>
                <w:b/>
                <w:lang w:eastAsia="ja-JP"/>
              </w:rPr>
            </w:pPr>
            <w:r>
              <w:rPr>
                <w:b/>
                <w:lang w:eastAsia="ja-JP"/>
              </w:rPr>
              <w:t>Comments/values</w:t>
            </w:r>
          </w:p>
        </w:tc>
      </w:tr>
      <w:tr w:rsidR="0015605B" w14:paraId="3D0EB736" w14:textId="77777777" w:rsidTr="006768E9">
        <w:tc>
          <w:tcPr>
            <w:tcW w:w="2694" w:type="dxa"/>
            <w:tcBorders>
              <w:top w:val="double" w:sz="4" w:space="0" w:color="auto"/>
            </w:tcBorders>
            <w:shd w:val="clear" w:color="auto" w:fill="auto"/>
          </w:tcPr>
          <w:p w14:paraId="3BC92592" w14:textId="77777777" w:rsidR="0015605B" w:rsidRDefault="0015605B" w:rsidP="006768E9">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14:paraId="2EB314CD" w14:textId="77777777" w:rsidR="0015605B" w:rsidRDefault="0015605B" w:rsidP="006768E9">
            <w:pPr>
              <w:spacing w:after="0"/>
              <w:ind w:right="72"/>
              <w:jc w:val="center"/>
              <w:rPr>
                <w:lang w:eastAsia="ja-JP"/>
              </w:rPr>
            </w:pPr>
            <w:r>
              <w:rPr>
                <w:lang w:eastAsia="ja-JP"/>
              </w:rPr>
              <w:t>FR1: 2.6 GHz and 700MHz</w:t>
            </w:r>
          </w:p>
          <w:p w14:paraId="2731D03F" w14:textId="77777777" w:rsidR="0015605B" w:rsidRDefault="0015605B" w:rsidP="006768E9">
            <w:pPr>
              <w:spacing w:after="0"/>
              <w:ind w:right="72"/>
              <w:jc w:val="center"/>
              <w:rPr>
                <w:rFonts w:eastAsia="DengXian"/>
              </w:rPr>
            </w:pPr>
          </w:p>
        </w:tc>
      </w:tr>
      <w:tr w:rsidR="0015605B" w14:paraId="51E9D184" w14:textId="77777777" w:rsidTr="006768E9">
        <w:tc>
          <w:tcPr>
            <w:tcW w:w="2694" w:type="dxa"/>
            <w:shd w:val="clear" w:color="auto" w:fill="auto"/>
          </w:tcPr>
          <w:p w14:paraId="7897608A" w14:textId="77777777" w:rsidR="0015605B" w:rsidRDefault="0015605B" w:rsidP="006768E9">
            <w:pPr>
              <w:spacing w:after="0"/>
              <w:ind w:right="72"/>
              <w:rPr>
                <w:lang w:eastAsia="ja-JP"/>
              </w:rPr>
            </w:pPr>
            <w:r>
              <w:rPr>
                <w:lang w:eastAsia="ja-JP"/>
              </w:rPr>
              <w:t>System bandwidth</w:t>
            </w:r>
          </w:p>
        </w:tc>
        <w:tc>
          <w:tcPr>
            <w:tcW w:w="5936" w:type="dxa"/>
            <w:shd w:val="clear" w:color="auto" w:fill="auto"/>
          </w:tcPr>
          <w:p w14:paraId="625F8ABD" w14:textId="77777777" w:rsidR="0015605B" w:rsidRDefault="0015605B" w:rsidP="006768E9">
            <w:pPr>
              <w:spacing w:after="0"/>
              <w:ind w:right="72"/>
              <w:jc w:val="center"/>
              <w:rPr>
                <w:lang w:eastAsia="ja-JP"/>
              </w:rPr>
            </w:pPr>
            <w:r>
              <w:rPr>
                <w:lang w:eastAsia="ja-JP"/>
              </w:rPr>
              <w:t>20 and 100 MHz;</w:t>
            </w:r>
          </w:p>
          <w:p w14:paraId="065A5133" w14:textId="77777777" w:rsidR="0015605B" w:rsidRDefault="0015605B" w:rsidP="006768E9">
            <w:pPr>
              <w:spacing w:after="0"/>
              <w:ind w:right="72"/>
              <w:jc w:val="center"/>
              <w:rPr>
                <w:rFonts w:eastAsia="DengXian"/>
              </w:rPr>
            </w:pPr>
          </w:p>
        </w:tc>
      </w:tr>
      <w:tr w:rsidR="0015605B" w14:paraId="24422E7C" w14:textId="77777777" w:rsidTr="006768E9">
        <w:tc>
          <w:tcPr>
            <w:tcW w:w="2694" w:type="dxa"/>
            <w:shd w:val="clear" w:color="auto" w:fill="auto"/>
          </w:tcPr>
          <w:p w14:paraId="12179371" w14:textId="77777777" w:rsidR="0015605B" w:rsidRDefault="0015605B" w:rsidP="006768E9">
            <w:pPr>
              <w:spacing w:after="0"/>
              <w:ind w:right="72"/>
              <w:rPr>
                <w:lang w:eastAsia="ja-JP"/>
              </w:rPr>
            </w:pPr>
            <w:r>
              <w:rPr>
                <w:lang w:eastAsia="ja-JP"/>
              </w:rPr>
              <w:t>DRX</w:t>
            </w:r>
          </w:p>
        </w:tc>
        <w:tc>
          <w:tcPr>
            <w:tcW w:w="5936" w:type="dxa"/>
            <w:shd w:val="clear" w:color="auto" w:fill="auto"/>
          </w:tcPr>
          <w:p w14:paraId="2D800B67" w14:textId="77777777" w:rsidR="0015605B" w:rsidRDefault="0015605B" w:rsidP="006768E9">
            <w:pPr>
              <w:spacing w:after="0"/>
              <w:ind w:right="72"/>
              <w:jc w:val="center"/>
              <w:rPr>
                <w:lang w:eastAsia="ja-JP"/>
              </w:rPr>
            </w:pPr>
            <w:r>
              <w:rPr>
                <w:lang w:eastAsia="ja-JP"/>
              </w:rPr>
              <w:t>No applicable for LP-WUR</w:t>
            </w:r>
          </w:p>
        </w:tc>
      </w:tr>
      <w:tr w:rsidR="0015605B" w14:paraId="0BC66F24" w14:textId="77777777" w:rsidTr="006768E9">
        <w:tc>
          <w:tcPr>
            <w:tcW w:w="2694" w:type="dxa"/>
            <w:shd w:val="clear" w:color="auto" w:fill="auto"/>
          </w:tcPr>
          <w:p w14:paraId="19FE0A24" w14:textId="77777777" w:rsidR="0015605B" w:rsidRDefault="0015605B" w:rsidP="006768E9">
            <w:pPr>
              <w:spacing w:after="0"/>
              <w:ind w:right="72"/>
            </w:pPr>
            <w:r>
              <w:rPr>
                <w:rFonts w:hint="eastAsia"/>
              </w:rPr>
              <w:t>BS transmit antennas</w:t>
            </w:r>
            <w:r>
              <w:t xml:space="preserve"> for LP-SS blocks</w:t>
            </w:r>
          </w:p>
        </w:tc>
        <w:tc>
          <w:tcPr>
            <w:tcW w:w="5936" w:type="dxa"/>
            <w:shd w:val="clear" w:color="auto" w:fill="auto"/>
          </w:tcPr>
          <w:p w14:paraId="41D7B84E" w14:textId="77777777" w:rsidR="0015605B" w:rsidRDefault="0015605B" w:rsidP="006768E9">
            <w:pPr>
              <w:spacing w:after="0"/>
              <w:ind w:right="72"/>
              <w:jc w:val="center"/>
            </w:pPr>
            <w:r>
              <w:t xml:space="preserve">1 Tx </w:t>
            </w:r>
          </w:p>
        </w:tc>
      </w:tr>
      <w:tr w:rsidR="0015605B" w14:paraId="4F69818F" w14:textId="77777777" w:rsidTr="006768E9">
        <w:tc>
          <w:tcPr>
            <w:tcW w:w="2694" w:type="dxa"/>
            <w:shd w:val="clear" w:color="auto" w:fill="auto"/>
          </w:tcPr>
          <w:p w14:paraId="56A273A5" w14:textId="77777777" w:rsidR="0015605B" w:rsidRDefault="0015605B" w:rsidP="006768E9">
            <w:pPr>
              <w:spacing w:after="0"/>
              <w:ind w:right="72"/>
              <w:rPr>
                <w:lang w:eastAsia="ja-JP"/>
              </w:rPr>
            </w:pPr>
            <w:r>
              <w:t>UE receive antennas</w:t>
            </w:r>
          </w:p>
        </w:tc>
        <w:tc>
          <w:tcPr>
            <w:tcW w:w="5936" w:type="dxa"/>
            <w:shd w:val="clear" w:color="auto" w:fill="auto"/>
          </w:tcPr>
          <w:p w14:paraId="313B6A4B" w14:textId="77777777" w:rsidR="0015605B" w:rsidRDefault="0015605B" w:rsidP="006768E9">
            <w:pPr>
              <w:spacing w:after="0"/>
              <w:ind w:right="72"/>
              <w:jc w:val="center"/>
              <w:rPr>
                <w:lang w:eastAsia="ja-JP"/>
              </w:rPr>
            </w:pPr>
            <w:r>
              <w:t xml:space="preserve">1 Rx </w:t>
            </w:r>
          </w:p>
        </w:tc>
      </w:tr>
      <w:tr w:rsidR="0015605B" w14:paraId="0C5E095D" w14:textId="77777777" w:rsidTr="006768E9">
        <w:tc>
          <w:tcPr>
            <w:tcW w:w="2694" w:type="dxa"/>
            <w:shd w:val="clear" w:color="auto" w:fill="auto"/>
            <w:vAlign w:val="center"/>
          </w:tcPr>
          <w:p w14:paraId="1D9C1B46" w14:textId="77777777" w:rsidR="0015605B" w:rsidRDefault="0015605B" w:rsidP="006768E9">
            <w:pPr>
              <w:spacing w:after="0"/>
              <w:ind w:right="72"/>
            </w:pPr>
            <w:r>
              <w:t>Data and control channel subcarrier spacing</w:t>
            </w:r>
          </w:p>
        </w:tc>
        <w:tc>
          <w:tcPr>
            <w:tcW w:w="5936" w:type="dxa"/>
            <w:shd w:val="clear" w:color="auto" w:fill="auto"/>
          </w:tcPr>
          <w:p w14:paraId="08CF1B7C" w14:textId="77777777" w:rsidR="0015605B" w:rsidRDefault="0015605B" w:rsidP="006768E9">
            <w:pPr>
              <w:spacing w:after="0"/>
              <w:ind w:right="72"/>
              <w:jc w:val="center"/>
            </w:pPr>
            <w:r>
              <w:t xml:space="preserve">Data, SSB and LP-SS have the same SCS </w:t>
            </w:r>
          </w:p>
        </w:tc>
      </w:tr>
      <w:tr w:rsidR="0015605B" w14:paraId="527F2AE5" w14:textId="77777777" w:rsidTr="006768E9">
        <w:tc>
          <w:tcPr>
            <w:tcW w:w="2694" w:type="dxa"/>
            <w:shd w:val="clear" w:color="auto" w:fill="auto"/>
          </w:tcPr>
          <w:p w14:paraId="0E99F9CC" w14:textId="77777777" w:rsidR="0015605B" w:rsidRDefault="0015605B" w:rsidP="006768E9">
            <w:pPr>
              <w:spacing w:after="0"/>
              <w:ind w:right="72"/>
            </w:pPr>
            <w:r>
              <w:t>Subcarrier spacing</w:t>
            </w:r>
          </w:p>
        </w:tc>
        <w:tc>
          <w:tcPr>
            <w:tcW w:w="5936" w:type="dxa"/>
            <w:shd w:val="clear" w:color="auto" w:fill="auto"/>
          </w:tcPr>
          <w:p w14:paraId="4410C5C0" w14:textId="77777777" w:rsidR="0015605B" w:rsidRDefault="0015605B" w:rsidP="006768E9">
            <w:pPr>
              <w:spacing w:after="0"/>
              <w:ind w:right="72"/>
              <w:jc w:val="center"/>
            </w:pPr>
            <w:r>
              <w:t>30KHz</w:t>
            </w:r>
          </w:p>
        </w:tc>
      </w:tr>
      <w:tr w:rsidR="0015605B" w14:paraId="355AAAE1" w14:textId="77777777" w:rsidTr="006768E9">
        <w:tc>
          <w:tcPr>
            <w:tcW w:w="2694" w:type="dxa"/>
            <w:shd w:val="clear" w:color="auto" w:fill="auto"/>
            <w:vAlign w:val="center"/>
          </w:tcPr>
          <w:p w14:paraId="739D6C5A" w14:textId="77777777" w:rsidR="0015605B" w:rsidRDefault="0015605B" w:rsidP="006768E9">
            <w:pPr>
              <w:spacing w:after="0"/>
              <w:ind w:right="72"/>
            </w:pPr>
            <w:r>
              <w:t>Measurement period (in number of measurement samples)</w:t>
            </w:r>
          </w:p>
        </w:tc>
        <w:tc>
          <w:tcPr>
            <w:tcW w:w="5936" w:type="dxa"/>
            <w:shd w:val="clear" w:color="auto" w:fill="auto"/>
          </w:tcPr>
          <w:p w14:paraId="7952BEBD" w14:textId="77777777" w:rsidR="0015605B" w:rsidRDefault="0015605B" w:rsidP="006768E9">
            <w:pPr>
              <w:spacing w:after="0"/>
              <w:ind w:right="72"/>
              <w:jc w:val="center"/>
            </w:pPr>
            <w:r>
              <w:t>LP-SS for OOK based LP-WUR: [5, other number could be studied upon a need]</w:t>
            </w:r>
          </w:p>
          <w:p w14:paraId="766C5736" w14:textId="77777777" w:rsidR="0015605B" w:rsidRDefault="0015605B" w:rsidP="006768E9">
            <w:pPr>
              <w:spacing w:after="0"/>
              <w:ind w:right="72"/>
              <w:jc w:val="center"/>
            </w:pPr>
            <w:r>
              <w:t>SSB for OFDM based LP-WUR: [5] (other number could be studied upon a need)</w:t>
            </w:r>
          </w:p>
        </w:tc>
      </w:tr>
      <w:tr w:rsidR="0015605B" w14:paraId="6545ED3B" w14:textId="77777777" w:rsidTr="006768E9">
        <w:tc>
          <w:tcPr>
            <w:tcW w:w="2694" w:type="dxa"/>
            <w:shd w:val="clear" w:color="auto" w:fill="auto"/>
          </w:tcPr>
          <w:p w14:paraId="725A41BE" w14:textId="77777777" w:rsidR="0015605B" w:rsidRDefault="0015605B" w:rsidP="006768E9">
            <w:pPr>
              <w:spacing w:after="0"/>
              <w:ind w:right="72"/>
            </w:pPr>
            <w:r>
              <w:rPr>
                <w:rFonts w:eastAsia="MS Mincho" w:hint="eastAsia"/>
              </w:rPr>
              <w:t>LP</w:t>
            </w:r>
            <w:r>
              <w:t>-SS/SSB burst periodicity</w:t>
            </w:r>
          </w:p>
        </w:tc>
        <w:tc>
          <w:tcPr>
            <w:tcW w:w="5936" w:type="dxa"/>
            <w:shd w:val="clear" w:color="auto" w:fill="auto"/>
          </w:tcPr>
          <w:p w14:paraId="0B990538" w14:textId="77777777" w:rsidR="0015605B" w:rsidRDefault="0015605B" w:rsidP="006768E9">
            <w:pPr>
              <w:spacing w:after="0"/>
              <w:ind w:right="72"/>
              <w:jc w:val="center"/>
            </w:pPr>
            <w:r>
              <w:t xml:space="preserve">LP-SS: 320 </w:t>
            </w:r>
            <w:proofErr w:type="spellStart"/>
            <w:r>
              <w:t>ms</w:t>
            </w:r>
            <w:proofErr w:type="spellEnd"/>
          </w:p>
          <w:p w14:paraId="0869FE1A" w14:textId="77777777" w:rsidR="0015605B" w:rsidRDefault="0015605B" w:rsidP="006768E9">
            <w:pPr>
              <w:spacing w:after="0"/>
              <w:ind w:right="72"/>
              <w:jc w:val="center"/>
            </w:pPr>
            <w:r>
              <w:t xml:space="preserve">SSB: 320 </w:t>
            </w:r>
            <w:proofErr w:type="spellStart"/>
            <w:r>
              <w:t>ms</w:t>
            </w:r>
            <w:proofErr w:type="spellEnd"/>
          </w:p>
        </w:tc>
      </w:tr>
      <w:tr w:rsidR="0015605B" w14:paraId="5090F0D9" w14:textId="77777777" w:rsidTr="006768E9">
        <w:tc>
          <w:tcPr>
            <w:tcW w:w="2694" w:type="dxa"/>
            <w:shd w:val="clear" w:color="auto" w:fill="auto"/>
          </w:tcPr>
          <w:p w14:paraId="46AADCB4" w14:textId="77777777" w:rsidR="0015605B" w:rsidRDefault="0015605B" w:rsidP="006768E9">
            <w:pPr>
              <w:spacing w:after="0"/>
              <w:ind w:right="72"/>
            </w:pPr>
            <w:r>
              <w:rPr>
                <w:rFonts w:eastAsia="MS Mincho" w:hint="eastAsia"/>
              </w:rPr>
              <w:t>LP</w:t>
            </w:r>
            <w:r>
              <w:t>-SS block BW</w:t>
            </w:r>
          </w:p>
        </w:tc>
        <w:tc>
          <w:tcPr>
            <w:tcW w:w="5936" w:type="dxa"/>
            <w:shd w:val="clear" w:color="auto" w:fill="auto"/>
          </w:tcPr>
          <w:p w14:paraId="23E1D14A" w14:textId="77777777" w:rsidR="0015605B" w:rsidRDefault="0015605B" w:rsidP="006768E9">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2926CCF1" w14:textId="77777777" w:rsidR="0015605B" w:rsidRDefault="0015605B" w:rsidP="006768E9">
            <w:pPr>
              <w:spacing w:after="0"/>
              <w:ind w:left="360" w:right="72"/>
            </w:pPr>
            <w:r>
              <w:t>Note: May need be updated based on RAN1 conclusion</w:t>
            </w:r>
          </w:p>
        </w:tc>
      </w:tr>
      <w:tr w:rsidR="0015605B" w14:paraId="7B284F13" w14:textId="77777777" w:rsidTr="006768E9">
        <w:tc>
          <w:tcPr>
            <w:tcW w:w="2694" w:type="dxa"/>
            <w:shd w:val="clear" w:color="auto" w:fill="auto"/>
          </w:tcPr>
          <w:p w14:paraId="6374909E" w14:textId="77777777" w:rsidR="0015605B" w:rsidRDefault="0015605B" w:rsidP="006768E9">
            <w:pPr>
              <w:spacing w:after="0"/>
              <w:ind w:right="72"/>
            </w:pPr>
            <w:r>
              <w:t xml:space="preserve">Actual </w:t>
            </w:r>
            <w:r>
              <w:rPr>
                <w:rFonts w:eastAsia="MS Mincho" w:hint="eastAsia"/>
              </w:rPr>
              <w:t>LP</w:t>
            </w:r>
            <w:r>
              <w:t>-SS transmissions</w:t>
            </w:r>
          </w:p>
        </w:tc>
        <w:tc>
          <w:tcPr>
            <w:tcW w:w="5936" w:type="dxa"/>
            <w:shd w:val="clear" w:color="auto" w:fill="auto"/>
          </w:tcPr>
          <w:p w14:paraId="09DCEACC" w14:textId="77777777" w:rsidR="0015605B" w:rsidRDefault="0015605B" w:rsidP="006768E9">
            <w:pPr>
              <w:spacing w:after="0"/>
              <w:ind w:right="72"/>
              <w:jc w:val="center"/>
            </w:pPr>
            <w:r>
              <w:t>always transmitted</w:t>
            </w:r>
          </w:p>
        </w:tc>
      </w:tr>
      <w:tr w:rsidR="0015605B" w14:paraId="085AE58D" w14:textId="77777777" w:rsidTr="006768E9">
        <w:tc>
          <w:tcPr>
            <w:tcW w:w="2694" w:type="dxa"/>
            <w:shd w:val="clear" w:color="auto" w:fill="auto"/>
          </w:tcPr>
          <w:p w14:paraId="546E8A3B" w14:textId="77777777" w:rsidR="0015605B" w:rsidRDefault="0015605B" w:rsidP="006768E9">
            <w:pPr>
              <w:spacing w:after="0"/>
              <w:ind w:right="72"/>
            </w:pPr>
            <w:r>
              <w:t>Guard band</w:t>
            </w:r>
          </w:p>
        </w:tc>
        <w:tc>
          <w:tcPr>
            <w:tcW w:w="5936" w:type="dxa"/>
            <w:shd w:val="clear" w:color="auto" w:fill="auto"/>
          </w:tcPr>
          <w:p w14:paraId="2FB9DCDD" w14:textId="77777777" w:rsidR="0015605B" w:rsidRDefault="0015605B" w:rsidP="006768E9">
            <w:pPr>
              <w:spacing w:after="0"/>
              <w:ind w:right="72"/>
              <w:jc w:val="center"/>
            </w:pPr>
            <w:r>
              <w:t>1 RB on each side of LP-SS/LP-WUS signal</w:t>
            </w:r>
          </w:p>
        </w:tc>
      </w:tr>
    </w:tbl>
    <w:p w14:paraId="22250ED7" w14:textId="77777777" w:rsidR="0015605B" w:rsidRDefault="0015605B" w:rsidP="0015605B"/>
    <w:p w14:paraId="02B725ED" w14:textId="77777777" w:rsidR="0015605B" w:rsidRDefault="0015605B" w:rsidP="0015605B">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15605B" w14:paraId="16659602" w14:textId="77777777" w:rsidTr="006768E9">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4736A414" w14:textId="77777777" w:rsidR="0015605B" w:rsidRDefault="0015605B" w:rsidP="006768E9">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164168D7" w14:textId="77777777" w:rsidR="0015605B" w:rsidRDefault="0015605B" w:rsidP="006768E9">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665FB4DA" w14:textId="77777777" w:rsidR="0015605B" w:rsidRDefault="0015605B" w:rsidP="006768E9">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00AA0A9B" w14:textId="77777777" w:rsidR="0015605B" w:rsidRDefault="0015605B" w:rsidP="006768E9">
            <w:pPr>
              <w:pStyle w:val="TAH"/>
              <w:ind w:right="72"/>
              <w:rPr>
                <w:lang w:val="en-US"/>
              </w:rPr>
            </w:pPr>
            <w:r>
              <w:rPr>
                <w:lang w:val="en-US"/>
              </w:rPr>
              <w:t>Cell 2</w:t>
            </w:r>
          </w:p>
        </w:tc>
      </w:tr>
      <w:tr w:rsidR="0015605B" w14:paraId="6EDE417F" w14:textId="77777777" w:rsidTr="006768E9">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523878F5" w14:textId="77777777" w:rsidR="0015605B" w:rsidRDefault="0015605B" w:rsidP="006768E9">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5B85371E" w14:textId="77777777" w:rsidR="0015605B" w:rsidRDefault="0015605B" w:rsidP="006768E9">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20A04F78" w14:textId="77777777" w:rsidR="0015605B" w:rsidRDefault="0015605B" w:rsidP="006768E9">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411572B4" w14:textId="77777777" w:rsidR="0015605B" w:rsidRDefault="0015605B" w:rsidP="006768E9">
            <w:pPr>
              <w:spacing w:after="0"/>
              <w:ind w:right="72"/>
            </w:pPr>
            <w:r>
              <w:t>Channel 1</w:t>
            </w:r>
          </w:p>
        </w:tc>
      </w:tr>
      <w:tr w:rsidR="0015605B" w14:paraId="2B0CE066"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F83AABB" w14:textId="77777777" w:rsidR="0015605B" w:rsidRDefault="0015605B" w:rsidP="006768E9">
            <w:pPr>
              <w:spacing w:after="0"/>
              <w:ind w:right="72"/>
            </w:pPr>
            <w:r>
              <w:t>NR-PSS, NR-SSS (OFDM based LP-WUR)</w:t>
            </w:r>
          </w:p>
          <w:p w14:paraId="5939C30A" w14:textId="77777777" w:rsidR="0015605B" w:rsidRDefault="0015605B" w:rsidP="006768E9">
            <w:pPr>
              <w:spacing w:after="0"/>
              <w:ind w:right="72"/>
            </w:pPr>
          </w:p>
          <w:p w14:paraId="17FC412F" w14:textId="77777777" w:rsidR="0015605B" w:rsidRDefault="0015605B" w:rsidP="006768E9">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435D66CA"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713D2E7E" w14:textId="77777777" w:rsidR="0015605B" w:rsidRDefault="0015605B" w:rsidP="006768E9">
            <w:pPr>
              <w:spacing w:after="0"/>
              <w:ind w:right="72"/>
            </w:pPr>
            <w:r>
              <w:t xml:space="preserve">To be indicated by companies </w:t>
            </w:r>
          </w:p>
          <w:p w14:paraId="532D932E" w14:textId="77777777" w:rsidR="0015605B" w:rsidRDefault="0015605B" w:rsidP="006768E9">
            <w:pPr>
              <w:spacing w:after="0"/>
              <w:ind w:right="72"/>
            </w:pPr>
          </w:p>
          <w:p w14:paraId="16742BD9"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1C2D909" w14:textId="77777777" w:rsidR="0015605B" w:rsidRDefault="0015605B" w:rsidP="006768E9">
            <w:pPr>
              <w:spacing w:after="0"/>
              <w:ind w:right="72"/>
            </w:pPr>
            <w:r>
              <w:t>To be indicated by companies</w:t>
            </w:r>
          </w:p>
        </w:tc>
      </w:tr>
      <w:tr w:rsidR="0015605B" w14:paraId="20367AC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8097064" w14:textId="77777777" w:rsidR="0015605B" w:rsidRDefault="0015605B" w:rsidP="006768E9">
            <w:pPr>
              <w:spacing w:after="0"/>
              <w:ind w:right="72"/>
            </w:pPr>
            <w:r>
              <w:lastRenderedPageBreak/>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0D2973D0"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0A4CB0FB" w14:textId="77777777" w:rsidR="0015605B" w:rsidRDefault="0015605B" w:rsidP="006768E9">
            <w:pPr>
              <w:spacing w:after="0"/>
              <w:ind w:right="72"/>
            </w:pPr>
            <w:r>
              <w:t>OOK-1; or</w:t>
            </w:r>
          </w:p>
          <w:p w14:paraId="3B2E4C6C" w14:textId="77777777" w:rsidR="0015605B" w:rsidRDefault="0015605B" w:rsidP="006768E9">
            <w:pPr>
              <w:spacing w:after="0"/>
              <w:ind w:right="72"/>
            </w:pPr>
            <w:r>
              <w:t>OOK-4 with M = 2,4,</w:t>
            </w:r>
            <w:r>
              <w:rPr>
                <w:rFonts w:hint="eastAsia"/>
              </w:rPr>
              <w:t>[</w:t>
            </w:r>
            <w:r>
              <w:t>8]</w:t>
            </w:r>
          </w:p>
          <w:p w14:paraId="7A36B0C2" w14:textId="77777777" w:rsidR="0015605B" w:rsidRDefault="0015605B" w:rsidP="006768E9">
            <w:pPr>
              <w:spacing w:after="0"/>
              <w:ind w:right="72"/>
            </w:pPr>
            <w:r>
              <w:t>Note: 8 is up to company’s preference</w:t>
            </w:r>
          </w:p>
          <w:p w14:paraId="1F280767" w14:textId="77777777" w:rsidR="0015605B" w:rsidRDefault="0015605B" w:rsidP="006768E9">
            <w:pPr>
              <w:spacing w:after="0"/>
              <w:ind w:right="72"/>
            </w:pPr>
          </w:p>
          <w:p w14:paraId="5DB0B6E2"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5F64EC58" w14:textId="77777777" w:rsidR="0015605B" w:rsidRDefault="0015605B" w:rsidP="006768E9">
            <w:pPr>
              <w:spacing w:after="0"/>
              <w:ind w:right="72"/>
            </w:pPr>
            <w:r>
              <w:t>when Cell 1 uses OOK-1; OOK-1 or NR signal is used for Cell 2</w:t>
            </w:r>
          </w:p>
          <w:p w14:paraId="3DCBC98E" w14:textId="77777777" w:rsidR="0015605B" w:rsidRDefault="0015605B" w:rsidP="006768E9">
            <w:pPr>
              <w:spacing w:after="0"/>
              <w:ind w:right="72"/>
            </w:pPr>
          </w:p>
          <w:p w14:paraId="4E002167" w14:textId="77777777" w:rsidR="0015605B" w:rsidRDefault="0015605B" w:rsidP="006768E9">
            <w:pPr>
              <w:spacing w:after="0"/>
              <w:ind w:right="72"/>
            </w:pPr>
            <w:r>
              <w:t>when Cell 1 uses OOK-4,</w:t>
            </w:r>
          </w:p>
          <w:p w14:paraId="760E5DEE" w14:textId="77777777" w:rsidR="0015605B" w:rsidRDefault="0015605B" w:rsidP="006768E9">
            <w:pPr>
              <w:spacing w:after="0"/>
              <w:ind w:right="72"/>
            </w:pPr>
            <w:r>
              <w:t>OOK-4 or NR signal is used for Cell 2</w:t>
            </w:r>
          </w:p>
        </w:tc>
      </w:tr>
      <w:tr w:rsidR="0015605B" w14:paraId="3767353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11264B" w14:textId="77777777" w:rsidR="0015605B" w:rsidRDefault="0015605B" w:rsidP="006768E9">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5DF6EAB4"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6496E4F6" w14:textId="77777777" w:rsidR="0015605B" w:rsidRDefault="0015605B" w:rsidP="006768E9">
            <w:pPr>
              <w:spacing w:after="0"/>
              <w:ind w:right="72"/>
            </w:pPr>
            <w:r>
              <w:t xml:space="preserve">[M sequence] </w:t>
            </w:r>
          </w:p>
          <w:p w14:paraId="0BDAAEF3" w14:textId="77777777" w:rsidR="0015605B" w:rsidRDefault="0015605B" w:rsidP="006768E9">
            <w:pPr>
              <w:spacing w:after="0"/>
              <w:ind w:right="72"/>
            </w:pPr>
            <w:r>
              <w:t xml:space="preserve">[Golden sequence] </w:t>
            </w:r>
          </w:p>
          <w:p w14:paraId="5F76643C" w14:textId="77777777" w:rsidR="0015605B" w:rsidRDefault="0015605B" w:rsidP="006768E9">
            <w:pPr>
              <w:spacing w:after="0"/>
              <w:ind w:right="72"/>
            </w:pPr>
            <w:r>
              <w:t>[</w:t>
            </w:r>
            <w:r>
              <w:rPr>
                <w:rFonts w:hint="eastAsia"/>
              </w:rPr>
              <w:t>Computer</w:t>
            </w:r>
            <w:r>
              <w:t xml:space="preserve"> search sequence]</w:t>
            </w:r>
          </w:p>
          <w:p w14:paraId="5BF04855" w14:textId="77777777" w:rsidR="0015605B" w:rsidRDefault="0015605B" w:rsidP="006768E9">
            <w:pPr>
              <w:spacing w:after="0"/>
              <w:ind w:right="72"/>
            </w:pPr>
            <w:r>
              <w:t>Note: Company can simulate one or all of them</w:t>
            </w:r>
          </w:p>
          <w:p w14:paraId="4978BA19" w14:textId="1EF0E07B"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7882813" w14:textId="77777777" w:rsidR="0015605B" w:rsidRDefault="0015605B" w:rsidP="006768E9">
            <w:pPr>
              <w:spacing w:after="0"/>
              <w:ind w:right="72"/>
            </w:pPr>
            <w:r>
              <w:t xml:space="preserve">[M sequence] </w:t>
            </w:r>
          </w:p>
          <w:p w14:paraId="7D763651" w14:textId="77777777" w:rsidR="0015605B" w:rsidRDefault="0015605B" w:rsidP="006768E9">
            <w:pPr>
              <w:spacing w:after="0"/>
              <w:ind w:right="72"/>
            </w:pPr>
            <w:r>
              <w:t xml:space="preserve">[Golden sequence] </w:t>
            </w:r>
          </w:p>
          <w:p w14:paraId="3B0EC453" w14:textId="77777777" w:rsidR="0015605B" w:rsidRDefault="0015605B" w:rsidP="006768E9">
            <w:pPr>
              <w:spacing w:after="0"/>
              <w:ind w:right="72"/>
            </w:pPr>
            <w:r>
              <w:t>[</w:t>
            </w:r>
            <w:r>
              <w:rPr>
                <w:rFonts w:hint="eastAsia"/>
              </w:rPr>
              <w:t>Computer</w:t>
            </w:r>
            <w:r>
              <w:t xml:space="preserve"> search sequence]</w:t>
            </w:r>
          </w:p>
          <w:p w14:paraId="408E8A94" w14:textId="77777777" w:rsidR="0015605B" w:rsidRDefault="0015605B" w:rsidP="006768E9">
            <w:pPr>
              <w:spacing w:after="0"/>
              <w:ind w:right="72"/>
            </w:pPr>
            <w:r>
              <w:t>Note: Company can simulate one or all of them</w:t>
            </w:r>
          </w:p>
        </w:tc>
      </w:tr>
      <w:tr w:rsidR="0015605B" w14:paraId="62AFCFFF"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717CF0" w14:textId="77777777" w:rsidR="0015605B" w:rsidRDefault="0015605B" w:rsidP="006768E9">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55D2C3A0"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11A7B30F"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698D096F" w14:textId="77777777" w:rsidR="0015605B" w:rsidRDefault="0015605B" w:rsidP="006768E9">
            <w:pPr>
              <w:spacing w:after="0"/>
              <w:ind w:right="72"/>
            </w:pPr>
            <w:r>
              <w:t>0</w:t>
            </w:r>
          </w:p>
        </w:tc>
      </w:tr>
      <w:tr w:rsidR="0015605B" w14:paraId="3F90605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DCB6054" w14:textId="77777777" w:rsidR="0015605B" w:rsidRDefault="0015605B" w:rsidP="006768E9">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4E3B1F33"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4D28D991"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32F7B0D" w14:textId="77777777" w:rsidR="0015605B" w:rsidRDefault="0015605B" w:rsidP="006768E9">
            <w:pPr>
              <w:spacing w:after="0"/>
              <w:ind w:right="72"/>
            </w:pPr>
            <w:r>
              <w:t>0</w:t>
            </w:r>
          </w:p>
        </w:tc>
      </w:tr>
      <w:tr w:rsidR="0015605B" w14:paraId="33BB3A4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0CDA3EF" w14:textId="77777777" w:rsidR="0015605B" w:rsidRDefault="0015605B" w:rsidP="006768E9">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0C16BAA1"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5F026BCF" w14:textId="77777777" w:rsidR="0015605B" w:rsidRDefault="0015605B" w:rsidP="006768E9">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tcPr>
          <w:p w14:paraId="7AEEBC50" w14:textId="77777777" w:rsidR="0015605B" w:rsidRDefault="0015605B" w:rsidP="006768E9">
            <w:pPr>
              <w:spacing w:after="0"/>
              <w:ind w:right="72"/>
            </w:pPr>
            <w:r>
              <w:t>100</w:t>
            </w:r>
          </w:p>
        </w:tc>
      </w:tr>
      <w:tr w:rsidR="0015605B" w14:paraId="73C55D8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0B7A151" w14:textId="77777777" w:rsidR="0015605B" w:rsidRDefault="0015605B" w:rsidP="006768E9">
            <w:pPr>
              <w:spacing w:after="0"/>
              <w:ind w:right="72"/>
            </w:pPr>
            <w:r>
              <w:t>Data Modulation</w:t>
            </w:r>
          </w:p>
          <w:p w14:paraId="0FB46D01" w14:textId="77777777" w:rsidR="0015605B" w:rsidRDefault="0015605B" w:rsidP="006768E9">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17C68B45"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6D9899E" w14:textId="77777777" w:rsidR="0015605B" w:rsidRDefault="0015605B" w:rsidP="006768E9">
            <w:pPr>
              <w:spacing w:after="0"/>
              <w:ind w:right="72"/>
            </w:pPr>
          </w:p>
          <w:p w14:paraId="52814B0A" w14:textId="77777777" w:rsidR="0015605B" w:rsidRDefault="0015605B" w:rsidP="006768E9">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tcPr>
          <w:p w14:paraId="452893E7" w14:textId="77777777" w:rsidR="0015605B" w:rsidRDefault="0015605B" w:rsidP="006768E9">
            <w:pPr>
              <w:spacing w:after="0"/>
              <w:ind w:right="72"/>
            </w:pPr>
          </w:p>
          <w:p w14:paraId="40BED385" w14:textId="77777777" w:rsidR="0015605B" w:rsidRDefault="0015605B" w:rsidP="006768E9">
            <w:pPr>
              <w:spacing w:after="0"/>
              <w:ind w:right="72"/>
            </w:pPr>
            <w:r>
              <w:t>QPSK</w:t>
            </w:r>
          </w:p>
        </w:tc>
      </w:tr>
      <w:tr w:rsidR="0015605B" w14:paraId="39AB6BFD"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5A2A197" w14:textId="77777777" w:rsidR="0015605B" w:rsidRDefault="0015605B" w:rsidP="006768E9">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7B1E270C"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4ECCE7AD" w14:textId="77777777" w:rsidR="0015605B" w:rsidRDefault="0015605B" w:rsidP="006768E9">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25E0BC7A" w14:textId="77777777" w:rsidR="0015605B" w:rsidRDefault="0015605B" w:rsidP="006768E9">
            <w:pPr>
              <w:spacing w:after="0"/>
              <w:ind w:right="72"/>
            </w:pPr>
            <w:r>
              <w:t>14 symbols</w:t>
            </w:r>
          </w:p>
        </w:tc>
      </w:tr>
      <w:tr w:rsidR="0015605B" w14:paraId="3D675FD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05A9052" w14:textId="77777777" w:rsidR="0015605B" w:rsidRDefault="0015605B" w:rsidP="006768E9">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2D5F513D" w14:textId="77777777" w:rsidR="0015605B" w:rsidRDefault="0015605B" w:rsidP="006768E9">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CBC5486" w14:textId="77777777" w:rsidR="0015605B" w:rsidRDefault="0015605B" w:rsidP="006768E9">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tcPr>
          <w:p w14:paraId="200365DC" w14:textId="77777777" w:rsidR="0015605B" w:rsidRDefault="0015605B" w:rsidP="006768E9">
            <w:pPr>
              <w:spacing w:after="0"/>
              <w:ind w:right="72"/>
            </w:pPr>
            <w:r>
              <w:t>Normal</w:t>
            </w:r>
          </w:p>
        </w:tc>
      </w:tr>
      <w:tr w:rsidR="0015605B" w14:paraId="74D3C059"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1D4C0C7" w14:textId="77777777" w:rsidR="0015605B" w:rsidRDefault="0015605B" w:rsidP="006768E9">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19F46DEF" w14:textId="77777777" w:rsidR="0015605B" w:rsidRDefault="0015605B" w:rsidP="006768E9">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512A22EB" w14:textId="77777777" w:rsidR="0015605B" w:rsidRDefault="0015605B" w:rsidP="006768E9">
            <w:pPr>
              <w:spacing w:after="0"/>
              <w:ind w:right="72"/>
            </w:pPr>
          </w:p>
          <w:p w14:paraId="588A7AF2" w14:textId="77777777" w:rsidR="0015605B" w:rsidRDefault="0015605B" w:rsidP="006768E9">
            <w:pPr>
              <w:spacing w:after="0"/>
              <w:ind w:right="72"/>
            </w:pPr>
            <w:r>
              <w:t>OFDM [5] ppm</w:t>
            </w:r>
          </w:p>
          <w:p w14:paraId="539B6D21" w14:textId="77777777" w:rsidR="0015605B" w:rsidRDefault="0015605B" w:rsidP="006768E9">
            <w:pPr>
              <w:spacing w:after="0"/>
              <w:ind w:right="72"/>
            </w:pPr>
            <w:r>
              <w:t>OOK: [5; 10; 20] ppm</w:t>
            </w:r>
          </w:p>
          <w:p w14:paraId="0CB67551" w14:textId="77777777" w:rsidR="0015605B" w:rsidRDefault="0015605B" w:rsidP="006768E9">
            <w:pPr>
              <w:spacing w:after="0"/>
              <w:ind w:right="72"/>
            </w:pPr>
            <w:r>
              <w:t>Note: RAN1 may have further conclusion at future meeting</w:t>
            </w:r>
          </w:p>
          <w:p w14:paraId="4EBF4E3C"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1C293B46" w14:textId="77777777" w:rsidR="0015605B" w:rsidRDefault="0015605B" w:rsidP="006768E9">
            <w:pPr>
              <w:spacing w:after="0"/>
              <w:ind w:right="72"/>
            </w:pPr>
            <w:r>
              <w:t>N/A</w:t>
            </w:r>
          </w:p>
        </w:tc>
      </w:tr>
      <w:tr w:rsidR="0015605B" w14:paraId="33D929FB"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A8700F4" w14:textId="77777777" w:rsidR="0015605B" w:rsidRDefault="0015605B" w:rsidP="006768E9">
            <w:pPr>
              <w:spacing w:after="0"/>
              <w:ind w:right="72"/>
            </w:pPr>
            <w:r>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283C7CC4" w14:textId="77777777" w:rsidR="0015605B" w:rsidRDefault="0015605B" w:rsidP="006768E9">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38B22E0" w14:textId="77777777" w:rsidR="0015605B" w:rsidRDefault="0015605B" w:rsidP="006768E9">
            <w:pPr>
              <w:spacing w:after="0"/>
              <w:ind w:right="72"/>
            </w:pPr>
            <w:r>
              <w:t xml:space="preserve">Residual timing error </w:t>
            </w:r>
          </w:p>
          <w:p w14:paraId="7BC5C3A3" w14:textId="77777777" w:rsidR="0015605B" w:rsidRDefault="0015605B" w:rsidP="006768E9">
            <w:pPr>
              <w:spacing w:after="0"/>
              <w:ind w:right="72"/>
            </w:pPr>
            <w:r>
              <w:t xml:space="preserve">+ timing drift (frequency offset* 320ms (reference signal periodicity) </w:t>
            </w:r>
          </w:p>
          <w:p w14:paraId="6CEF435E" w14:textId="77777777" w:rsidR="0015605B" w:rsidRDefault="0015605B" w:rsidP="006768E9">
            <w:pPr>
              <w:spacing w:after="0"/>
              <w:ind w:right="72"/>
              <w:rPr>
                <w:color w:val="FF0000"/>
              </w:rPr>
            </w:pPr>
          </w:p>
          <w:p w14:paraId="31F8506E" w14:textId="77777777" w:rsidR="0015605B" w:rsidRDefault="0015605B" w:rsidP="006768E9">
            <w:pPr>
              <w:spacing w:after="0"/>
              <w:ind w:right="72"/>
            </w:pPr>
            <w:r>
              <w:t xml:space="preserve">Residual timing error: company report </w:t>
            </w:r>
          </w:p>
          <w:p w14:paraId="1E32595D"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0C9B109E" w14:textId="77777777" w:rsidR="0015605B" w:rsidRDefault="0015605B" w:rsidP="006768E9">
            <w:pPr>
              <w:spacing w:after="0"/>
              <w:ind w:right="72"/>
            </w:pPr>
          </w:p>
        </w:tc>
      </w:tr>
      <w:tr w:rsidR="0015605B" w14:paraId="70D2A8F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D2C5EF2" w14:textId="77777777" w:rsidR="0015605B" w:rsidRDefault="0015605B" w:rsidP="006768E9">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1A433ECF" w14:textId="77777777" w:rsidR="0015605B" w:rsidRDefault="0015605B" w:rsidP="006768E9">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20CD5D53"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0181EFA1" w14:textId="77777777" w:rsidR="0015605B" w:rsidRDefault="0015605B" w:rsidP="006768E9">
            <w:pPr>
              <w:spacing w:after="0"/>
              <w:ind w:right="72"/>
            </w:pPr>
            <w:r>
              <w:t>CP/2</w:t>
            </w:r>
          </w:p>
        </w:tc>
      </w:tr>
      <w:tr w:rsidR="0015605B" w14:paraId="57E34951"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CA9BFE9" w14:textId="77777777" w:rsidR="0015605B" w:rsidRDefault="0015605B" w:rsidP="006768E9">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77343677" w14:textId="77777777" w:rsidR="0015605B" w:rsidRDefault="0015605B" w:rsidP="006768E9">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291A77DB" w14:textId="77777777" w:rsidR="0015605B" w:rsidRDefault="0015605B" w:rsidP="006768E9">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7774D383" w14:textId="77777777" w:rsidR="0015605B" w:rsidRDefault="0015605B" w:rsidP="006768E9">
            <w:pPr>
              <w:spacing w:after="0"/>
              <w:ind w:right="72"/>
            </w:pPr>
            <w:r>
              <w:t xml:space="preserve">3 </w:t>
            </w:r>
            <w:proofErr w:type="spellStart"/>
            <w:r>
              <w:t>ms</w:t>
            </w:r>
            <w:proofErr w:type="spellEnd"/>
          </w:p>
        </w:tc>
      </w:tr>
      <w:tr w:rsidR="0015605B" w14:paraId="36E6FEB3"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58084AA" w14:textId="77777777" w:rsidR="0015605B" w:rsidRDefault="0015605B" w:rsidP="006768E9">
            <w:pPr>
              <w:spacing w:after="0"/>
              <w:ind w:right="72"/>
            </w:pPr>
            <w:r>
              <w:lastRenderedPageBreak/>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6E6E383C"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157044C5" w14:textId="77777777" w:rsidR="0015605B" w:rsidRDefault="0015605B" w:rsidP="006768E9">
            <w:pPr>
              <w:spacing w:after="0"/>
              <w:ind w:right="72"/>
            </w:pPr>
          </w:p>
          <w:p w14:paraId="0F0AED7F" w14:textId="77777777" w:rsidR="0015605B" w:rsidRDefault="0015605B" w:rsidP="006768E9">
            <w:pPr>
              <w:spacing w:after="0"/>
              <w:ind w:left="309"/>
              <w:rPr>
                <w:rFonts w:eastAsia="Microsoft YaHei"/>
                <w:iCs/>
              </w:rPr>
            </w:pPr>
          </w:p>
          <w:p w14:paraId="3145CFE5" w14:textId="77777777" w:rsidR="0015605B" w:rsidRDefault="0015605B" w:rsidP="006768E9">
            <w:pPr>
              <w:spacing w:after="0"/>
              <w:rPr>
                <w:rFonts w:eastAsia="Microsoft YaHei"/>
                <w:iCs/>
              </w:rPr>
            </w:pPr>
            <w:r>
              <w:rPr>
                <w:rFonts w:eastAsia="Microsoft YaHei" w:hint="eastAsia"/>
                <w:iCs/>
              </w:rPr>
              <w:t>Se</w:t>
            </w:r>
            <w:r>
              <w:rPr>
                <w:rFonts w:eastAsia="Microsoft YaHei"/>
                <w:iCs/>
              </w:rPr>
              <w:t xml:space="preserve">t 1: </w:t>
            </w:r>
            <w:r>
              <w:rPr>
                <w:rFonts w:eastAsia="Microsoft YaHei" w:hint="eastAsia"/>
                <w:iCs/>
              </w:rPr>
              <w:t>SNR</w:t>
            </w:r>
            <w:r>
              <w:rPr>
                <w:rFonts w:eastAsia="Microsoft YaHei"/>
                <w:iCs/>
              </w:rPr>
              <w:t xml:space="preserve"> = [-2.7]</w:t>
            </w:r>
          </w:p>
          <w:p w14:paraId="5E4544DA" w14:textId="77777777" w:rsidR="0015605B" w:rsidRDefault="0015605B" w:rsidP="006768E9">
            <w:pPr>
              <w:spacing w:after="0"/>
              <w:rPr>
                <w:rFonts w:eastAsia="Microsoft YaHei"/>
                <w:iCs/>
              </w:rPr>
            </w:pPr>
          </w:p>
          <w:p w14:paraId="226F5609" w14:textId="77777777" w:rsidR="0015605B" w:rsidRDefault="0015605B" w:rsidP="006768E9">
            <w:pPr>
              <w:spacing w:after="0"/>
              <w:rPr>
                <w:rFonts w:eastAsia="Microsoft YaHei"/>
                <w:iCs/>
              </w:rPr>
            </w:pPr>
            <w:r>
              <w:rPr>
                <w:rFonts w:eastAsia="Microsoft YaHei" w:hint="eastAsia"/>
                <w:iCs/>
              </w:rPr>
              <w:t>Se</w:t>
            </w:r>
            <w:r>
              <w:rPr>
                <w:rFonts w:eastAsia="Microsoft YaHei"/>
                <w:iCs/>
              </w:rPr>
              <w:t xml:space="preserve">t 2: </w:t>
            </w:r>
            <w:r>
              <w:rPr>
                <w:rFonts w:eastAsia="Microsoft YaHei" w:hint="eastAsia"/>
                <w:iCs/>
              </w:rPr>
              <w:t>SNR</w:t>
            </w:r>
            <w:r>
              <w:rPr>
                <w:rFonts w:eastAsia="Microsoft YaHei"/>
                <w:iCs/>
              </w:rPr>
              <w:t xml:space="preserve"> = [-2.4]</w:t>
            </w:r>
          </w:p>
          <w:p w14:paraId="24444DE5" w14:textId="77777777" w:rsidR="0015605B" w:rsidRDefault="0015605B" w:rsidP="006768E9">
            <w:pPr>
              <w:spacing w:after="0"/>
              <w:rPr>
                <w:rFonts w:eastAsia="Microsoft YaHei"/>
                <w:iCs/>
              </w:rPr>
            </w:pPr>
          </w:p>
          <w:p w14:paraId="6B6D0DA0" w14:textId="77777777" w:rsidR="0015605B" w:rsidRDefault="0015605B" w:rsidP="006768E9">
            <w:pPr>
              <w:spacing w:after="0"/>
              <w:ind w:right="72"/>
            </w:pPr>
          </w:p>
          <w:p w14:paraId="51B09F3F" w14:textId="77777777" w:rsidR="0015605B" w:rsidRDefault="0015605B" w:rsidP="006768E9">
            <w:pPr>
              <w:spacing w:after="0"/>
              <w:ind w:right="72"/>
            </w:pPr>
          </w:p>
          <w:p w14:paraId="7FDA11EB" w14:textId="77777777" w:rsidR="0015605B" w:rsidRDefault="0015605B" w:rsidP="006768E9">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6BEE62FF" w14:textId="77777777" w:rsidR="0015605B" w:rsidRDefault="0015605B" w:rsidP="006768E9">
            <w:pPr>
              <w:spacing w:after="0"/>
              <w:ind w:right="72"/>
            </w:pPr>
          </w:p>
          <w:p w14:paraId="3358CFF1" w14:textId="77777777" w:rsidR="0015605B" w:rsidRDefault="0015605B" w:rsidP="006768E9">
            <w:pPr>
              <w:spacing w:after="0"/>
              <w:ind w:right="72"/>
            </w:pPr>
            <w:r>
              <w:t xml:space="preserve">Set 1: SNR = [-11.7] </w:t>
            </w:r>
          </w:p>
          <w:p w14:paraId="712E1B67" w14:textId="77777777" w:rsidR="0015605B" w:rsidRDefault="0015605B" w:rsidP="006768E9">
            <w:pPr>
              <w:spacing w:after="0"/>
              <w:ind w:right="72"/>
            </w:pPr>
            <w:r>
              <w:t>(The power of cell 2 is relative [9 dB] lower</w:t>
            </w:r>
          </w:p>
          <w:p w14:paraId="10DE29DE" w14:textId="77777777" w:rsidR="0015605B" w:rsidRDefault="0015605B" w:rsidP="006768E9">
            <w:pPr>
              <w:spacing w:after="0"/>
              <w:ind w:right="72"/>
            </w:pPr>
            <w:r>
              <w:t>compared with Cell 1)</w:t>
            </w:r>
          </w:p>
          <w:p w14:paraId="35F8EF68" w14:textId="77777777" w:rsidR="0015605B" w:rsidRDefault="0015605B" w:rsidP="006768E9">
            <w:pPr>
              <w:spacing w:after="0"/>
              <w:ind w:right="72"/>
            </w:pPr>
          </w:p>
          <w:p w14:paraId="2A0546BE" w14:textId="77777777" w:rsidR="0015605B" w:rsidRDefault="0015605B" w:rsidP="006768E9">
            <w:pPr>
              <w:spacing w:after="0"/>
              <w:ind w:right="72"/>
            </w:pPr>
            <w:r>
              <w:t>Set 2: SNR = [-8.4] (The power of cell 2 is relative [6 dB] lower</w:t>
            </w:r>
          </w:p>
          <w:p w14:paraId="2777B853" w14:textId="77777777" w:rsidR="0015605B" w:rsidRDefault="0015605B" w:rsidP="006768E9">
            <w:pPr>
              <w:spacing w:after="0"/>
              <w:ind w:right="72"/>
            </w:pPr>
            <w:r>
              <w:t>compared with Cell 1)</w:t>
            </w:r>
          </w:p>
        </w:tc>
      </w:tr>
      <w:tr w:rsidR="0015605B" w14:paraId="52CBDC38"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6C5FBDB" w14:textId="77777777" w:rsidR="0015605B" w:rsidRDefault="0015605B" w:rsidP="006768E9">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045BF0CE" w14:textId="77777777" w:rsidR="0015605B" w:rsidRDefault="0015605B" w:rsidP="006768E9">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5631C60F" w14:textId="77777777" w:rsidR="0015605B" w:rsidRDefault="0015605B" w:rsidP="006768E9">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4E880244" w14:textId="77777777" w:rsidR="0015605B" w:rsidRDefault="0015605B" w:rsidP="006768E9">
            <w:pPr>
              <w:spacing w:after="0"/>
              <w:ind w:right="72"/>
            </w:pPr>
            <w:r>
              <w:t>N/A</w:t>
            </w:r>
          </w:p>
        </w:tc>
      </w:tr>
      <w:tr w:rsidR="0015605B" w14:paraId="726B92D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1CC314C" w14:textId="77777777" w:rsidR="0015605B" w:rsidRDefault="0015605B" w:rsidP="006768E9">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418C3276" w14:textId="77777777" w:rsidR="0015605B" w:rsidRDefault="0015605B" w:rsidP="006768E9">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A78AA77" w14:textId="77777777" w:rsidR="0015605B" w:rsidRDefault="0015605B" w:rsidP="006768E9">
            <w:pPr>
              <w:pStyle w:val="TAL"/>
              <w:rPr>
                <w:rFonts w:ascii="Times New Roman" w:hAnsi="Times New Roman"/>
                <w:lang w:val="en-US"/>
              </w:rPr>
            </w:pPr>
            <w:r>
              <w:rPr>
                <w:rFonts w:ascii="Times New Roman" w:hAnsi="Times New Roman"/>
                <w:lang w:val="en-US"/>
              </w:rPr>
              <w:t>FR1:</w:t>
            </w:r>
          </w:p>
          <w:p w14:paraId="423069A7" w14:textId="77777777" w:rsidR="0015605B" w:rsidRDefault="0015605B" w:rsidP="006768E9">
            <w:pPr>
              <w:pStyle w:val="TAL"/>
              <w:rPr>
                <w:rFonts w:ascii="Times New Roman" w:hAnsi="Times New Roman"/>
                <w:lang w:val="en-US"/>
              </w:rPr>
            </w:pPr>
            <w:r>
              <w:rPr>
                <w:rFonts w:ascii="Times New Roman" w:hAnsi="Times New Roman"/>
                <w:lang w:val="en-US"/>
              </w:rPr>
              <w:t>AWGN</w:t>
            </w:r>
          </w:p>
          <w:p w14:paraId="5651FE03" w14:textId="77777777" w:rsidR="0015605B" w:rsidRDefault="0015605B" w:rsidP="006768E9">
            <w:pPr>
              <w:pStyle w:val="TAL"/>
              <w:rPr>
                <w:rFonts w:ascii="Times New Roman" w:hAnsi="Times New Roman"/>
                <w:lang w:val="en-US"/>
              </w:rPr>
            </w:pPr>
            <w:r>
              <w:rPr>
                <w:rFonts w:ascii="Times New Roman" w:hAnsi="Times New Roman"/>
                <w:lang w:val="en-US"/>
              </w:rPr>
              <w:t>TDL-C 300ns</w:t>
            </w:r>
          </w:p>
          <w:p w14:paraId="228AAAD5" w14:textId="77777777" w:rsidR="0015605B" w:rsidRDefault="0015605B" w:rsidP="006768E9">
            <w:pPr>
              <w:pStyle w:val="TAL"/>
              <w:rPr>
                <w:rFonts w:ascii="Times New Roman" w:hAnsi="Times New Roman"/>
                <w:lang w:val="en-US"/>
              </w:rPr>
            </w:pPr>
          </w:p>
          <w:p w14:paraId="3CC87CE1" w14:textId="77777777" w:rsidR="0015605B" w:rsidRDefault="0015605B" w:rsidP="006768E9">
            <w:pPr>
              <w:spacing w:after="0"/>
              <w:ind w:right="72"/>
            </w:pPr>
          </w:p>
        </w:tc>
      </w:tr>
      <w:tr w:rsidR="0015605B" w14:paraId="6D849CCC" w14:textId="77777777" w:rsidTr="006768E9">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3EDFAEF" w14:textId="77777777" w:rsidR="0015605B" w:rsidRDefault="0015605B" w:rsidP="006768E9">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7BC063C9" w14:textId="77777777" w:rsidR="0015605B" w:rsidRDefault="0015605B" w:rsidP="006768E9">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EC1025E" w14:textId="77777777" w:rsidR="0015605B" w:rsidRDefault="0015605B" w:rsidP="006768E9">
            <w:pPr>
              <w:pStyle w:val="TAL"/>
              <w:rPr>
                <w:lang w:val="sv-SE"/>
              </w:rPr>
            </w:pPr>
            <w:r>
              <w:rPr>
                <w:rFonts w:ascii="Times New Roman" w:hAnsi="Times New Roman"/>
                <w:lang w:val="sv-SE"/>
              </w:rPr>
              <w:t>FR1: 3 km/h</w:t>
            </w:r>
          </w:p>
        </w:tc>
      </w:tr>
      <w:tr w:rsidR="0015605B" w14:paraId="38D800EA" w14:textId="77777777" w:rsidTr="006768E9">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13803759" w14:textId="77777777" w:rsidR="0015605B" w:rsidRDefault="0015605B" w:rsidP="006768E9">
            <w:pPr>
              <w:spacing w:after="0"/>
              <w:ind w:right="72"/>
            </w:pPr>
          </w:p>
        </w:tc>
      </w:tr>
    </w:tbl>
    <w:p w14:paraId="51A7D198" w14:textId="77777777" w:rsidR="0015605B" w:rsidRDefault="0015605B" w:rsidP="0015605B">
      <w:pPr>
        <w:pStyle w:val="TH"/>
        <w:spacing w:after="60"/>
        <w:ind w:right="72"/>
      </w:pPr>
    </w:p>
    <w:p w14:paraId="2E20A417" w14:textId="77777777" w:rsidR="0015605B" w:rsidRDefault="0015605B" w:rsidP="0015605B">
      <w:pPr>
        <w:pStyle w:val="TH"/>
        <w:spacing w:after="60"/>
        <w:ind w:right="72"/>
        <w:rPr>
          <w:rFonts w:eastAsia="DengXian"/>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15605B" w14:paraId="3FCCD582" w14:textId="77777777" w:rsidTr="006768E9">
        <w:tc>
          <w:tcPr>
            <w:tcW w:w="2479" w:type="dxa"/>
            <w:shd w:val="clear" w:color="auto" w:fill="auto"/>
          </w:tcPr>
          <w:p w14:paraId="3543C11A" w14:textId="77777777" w:rsidR="0015605B" w:rsidRDefault="0015605B" w:rsidP="006768E9">
            <w:pPr>
              <w:spacing w:after="0"/>
              <w:ind w:right="72"/>
            </w:pPr>
            <w:r>
              <w:t>[Receiver Filter]</w:t>
            </w:r>
          </w:p>
        </w:tc>
        <w:tc>
          <w:tcPr>
            <w:tcW w:w="6026" w:type="dxa"/>
            <w:shd w:val="clear" w:color="auto" w:fill="auto"/>
          </w:tcPr>
          <w:p w14:paraId="0353C583" w14:textId="77777777" w:rsidR="0015605B" w:rsidRDefault="0015605B" w:rsidP="006768E9">
            <w:pPr>
              <w:spacing w:after="0"/>
              <w:ind w:right="72"/>
              <w:jc w:val="center"/>
            </w:pPr>
            <w:r>
              <w:t>[3th/5th Order Butterworth with 3.96MHz bandwidth]</w:t>
            </w:r>
          </w:p>
        </w:tc>
      </w:tr>
      <w:tr w:rsidR="0015605B" w14:paraId="3F7F3D6B" w14:textId="77777777" w:rsidTr="006768E9">
        <w:tc>
          <w:tcPr>
            <w:tcW w:w="2479" w:type="dxa"/>
            <w:shd w:val="clear" w:color="auto" w:fill="auto"/>
          </w:tcPr>
          <w:p w14:paraId="3027A86F" w14:textId="77777777" w:rsidR="0015605B" w:rsidRDefault="0015605B" w:rsidP="006768E9">
            <w:pPr>
              <w:spacing w:after="0"/>
              <w:ind w:right="72"/>
            </w:pPr>
            <w:r>
              <w:t>[Receiver ADC bit width]</w:t>
            </w:r>
          </w:p>
        </w:tc>
        <w:tc>
          <w:tcPr>
            <w:tcW w:w="6026" w:type="dxa"/>
            <w:shd w:val="clear" w:color="auto" w:fill="auto"/>
          </w:tcPr>
          <w:p w14:paraId="7C756A62" w14:textId="77777777" w:rsidR="0015605B" w:rsidRDefault="0015605B" w:rsidP="006768E9">
            <w:pPr>
              <w:spacing w:after="0"/>
              <w:ind w:right="72"/>
              <w:jc w:val="center"/>
            </w:pPr>
            <w:r>
              <w:t>[4 or 8-bitADC]</w:t>
            </w:r>
          </w:p>
        </w:tc>
      </w:tr>
      <w:tr w:rsidR="0015605B" w14:paraId="031D87D6" w14:textId="77777777" w:rsidTr="006768E9">
        <w:tc>
          <w:tcPr>
            <w:tcW w:w="2479" w:type="dxa"/>
            <w:shd w:val="clear" w:color="auto" w:fill="auto"/>
            <w:vAlign w:val="center"/>
          </w:tcPr>
          <w:p w14:paraId="0F64099E" w14:textId="77777777" w:rsidR="0015605B" w:rsidRDefault="0015605B" w:rsidP="006768E9">
            <w:pPr>
              <w:spacing w:after="0"/>
              <w:ind w:right="72"/>
            </w:pPr>
            <w:r>
              <w:t>[Receiver Sampling Rate for LP-SS only]</w:t>
            </w:r>
          </w:p>
        </w:tc>
        <w:tc>
          <w:tcPr>
            <w:tcW w:w="6026" w:type="dxa"/>
            <w:shd w:val="clear" w:color="auto" w:fill="auto"/>
            <w:vAlign w:val="center"/>
          </w:tcPr>
          <w:p w14:paraId="0BD19A6A" w14:textId="77777777" w:rsidR="0015605B" w:rsidRDefault="0015605B" w:rsidP="006768E9">
            <w:pPr>
              <w:spacing w:after="0"/>
              <w:ind w:right="72"/>
              <w:jc w:val="center"/>
            </w:pPr>
            <w:r>
              <w:t>[3.84 or 7.68MHz]</w:t>
            </w:r>
          </w:p>
        </w:tc>
      </w:tr>
    </w:tbl>
    <w:p w14:paraId="351A1BED" w14:textId="77777777" w:rsidR="00B37845" w:rsidRDefault="00B37845">
      <w:pPr>
        <w:rPr>
          <w:rFonts w:eastAsiaTheme="minorEastAsia"/>
          <w:b/>
          <w:i/>
          <w:color w:val="000000" w:themeColor="text1"/>
          <w:lang w:val="en-US" w:eastAsia="zh-CN"/>
        </w:rPr>
      </w:pPr>
    </w:p>
    <w:p w14:paraId="351A1BEE" w14:textId="77777777" w:rsidR="00B37845" w:rsidRDefault="00994DC0">
      <w:pPr>
        <w:rPr>
          <w:b/>
          <w:shd w:val="pct10" w:color="auto" w:fill="FFFFFF"/>
          <w:lang w:val="en-US" w:eastAsia="zh-CN"/>
        </w:rPr>
      </w:pPr>
      <w:r>
        <w:rPr>
          <w:b/>
          <w:shd w:val="pct10" w:color="auto" w:fill="FFFFFF"/>
          <w:lang w:val="en-US" w:eastAsia="zh-CN"/>
        </w:rPr>
        <w:t>Ericsson</w:t>
      </w:r>
    </w:p>
    <w:p w14:paraId="351A1BEF" w14:textId="77777777" w:rsidR="00B37845" w:rsidRDefault="00994DC0">
      <w:pPr>
        <w:spacing w:before="120" w:after="120"/>
        <w:jc w:val="center"/>
        <w:rPr>
          <w:rFonts w:eastAsia="Times New Roman"/>
          <w:szCs w:val="22"/>
          <w:lang w:eastAsia="zh-CN"/>
        </w:rPr>
      </w:pPr>
      <w:r>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B37845" w14:paraId="351A1BF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0" w14:textId="77777777" w:rsidR="00B37845" w:rsidRDefault="00994DC0">
            <w:pPr>
              <w:spacing w:after="0"/>
              <w:jc w:val="center"/>
              <w:rPr>
                <w:rFonts w:eastAsia="Times New Roman"/>
                <w:lang w:eastAsia="zh-CN"/>
              </w:rPr>
            </w:pPr>
            <w:r>
              <w:rPr>
                <w:rFonts w:eastAsia="Times New Roman"/>
                <w:b/>
                <w:bCs/>
                <w:lang w:eastAsia="zh-CN"/>
              </w:rPr>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1" w14:textId="77777777" w:rsidR="00B37845" w:rsidRDefault="00994DC0">
            <w:pPr>
              <w:spacing w:after="0"/>
              <w:jc w:val="center"/>
              <w:rPr>
                <w:rFonts w:eastAsia="Times New Roman"/>
                <w:lang w:eastAsia="zh-CN"/>
              </w:rPr>
            </w:pPr>
            <w:r>
              <w:rPr>
                <w:rFonts w:eastAsia="Times New Roman"/>
                <w:b/>
                <w:bCs/>
                <w:lang w:eastAsia="zh-CN"/>
              </w:rPr>
              <w:t>Comments/values</w:t>
            </w:r>
          </w:p>
        </w:tc>
      </w:tr>
      <w:tr w:rsidR="00B37845" w14:paraId="351A1BF5"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3" w14:textId="77777777" w:rsidR="00B37845" w:rsidRDefault="00994DC0">
            <w:pPr>
              <w:spacing w:after="0"/>
              <w:rPr>
                <w:rFonts w:eastAsia="Times New Roman"/>
                <w:lang w:eastAsia="zh-CN"/>
              </w:rPr>
            </w:pPr>
            <w:r>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4" w14:textId="77777777" w:rsidR="00B37845" w:rsidRDefault="00994DC0">
            <w:pPr>
              <w:spacing w:after="0"/>
              <w:jc w:val="center"/>
              <w:rPr>
                <w:rFonts w:eastAsia="Times New Roman"/>
                <w:lang w:eastAsia="zh-CN"/>
              </w:rPr>
            </w:pPr>
            <w:r>
              <w:rPr>
                <w:rFonts w:eastAsia="Times New Roman"/>
                <w:lang w:eastAsia="zh-CN"/>
              </w:rPr>
              <w:t>FR1: 2.6 GHz/700MHz</w:t>
            </w:r>
          </w:p>
        </w:tc>
      </w:tr>
      <w:tr w:rsidR="00B37845" w14:paraId="351A1BF8"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6" w14:textId="77777777" w:rsidR="00B37845" w:rsidRDefault="00994DC0">
            <w:pPr>
              <w:spacing w:after="0"/>
              <w:rPr>
                <w:rFonts w:eastAsia="Times New Roman"/>
                <w:lang w:eastAsia="zh-CN"/>
              </w:rPr>
            </w:pPr>
            <w:r>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7" w14:textId="77777777" w:rsidR="00B37845" w:rsidRDefault="00994DC0">
            <w:pPr>
              <w:spacing w:after="0"/>
              <w:jc w:val="center"/>
              <w:rPr>
                <w:rFonts w:eastAsia="Times New Roman"/>
                <w:lang w:eastAsia="zh-CN"/>
              </w:rPr>
            </w:pPr>
            <w:r>
              <w:rPr>
                <w:rFonts w:eastAsia="Times New Roman"/>
                <w:lang w:eastAsia="zh-CN"/>
              </w:rPr>
              <w:t>20 MHz;</w:t>
            </w:r>
          </w:p>
        </w:tc>
      </w:tr>
      <w:tr w:rsidR="00B37845" w14:paraId="351A1BF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9" w14:textId="77777777" w:rsidR="00B37845" w:rsidRDefault="00994DC0">
            <w:pPr>
              <w:spacing w:after="0"/>
              <w:rPr>
                <w:rFonts w:eastAsia="Times New Roman"/>
                <w:lang w:eastAsia="zh-CN"/>
              </w:rPr>
            </w:pPr>
            <w:r>
              <w:rPr>
                <w:rFonts w:eastAsia="Times New Roman"/>
                <w:lang w:eastAsia="zh-CN"/>
              </w:rPr>
              <w:t>Prior knowledge of Cell 1 / Cell 2 by the 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A" w14:textId="77777777" w:rsidR="00B37845" w:rsidRDefault="00994DC0">
            <w:pPr>
              <w:spacing w:after="0"/>
              <w:jc w:val="center"/>
              <w:rPr>
                <w:rFonts w:eastAsiaTheme="minorEastAsia"/>
                <w:lang w:eastAsia="zh-CN"/>
              </w:rPr>
            </w:pPr>
            <w:r>
              <w:rPr>
                <w:rFonts w:eastAsiaTheme="minorEastAsia" w:hint="eastAsia"/>
                <w:lang w:eastAsia="zh-CN"/>
              </w:rPr>
              <w:t>Yes</w:t>
            </w:r>
            <w:r>
              <w:rPr>
                <w:rFonts w:eastAsia="Times New Roman"/>
                <w:lang w:eastAsia="zh-CN"/>
              </w:rPr>
              <w:t xml:space="preserve"> / </w:t>
            </w:r>
            <w:r>
              <w:rPr>
                <w:rFonts w:eastAsiaTheme="minorEastAsia" w:hint="eastAsia"/>
                <w:lang w:eastAsia="zh-CN"/>
              </w:rPr>
              <w:t>No</w:t>
            </w:r>
          </w:p>
        </w:tc>
      </w:tr>
      <w:tr w:rsidR="00B37845" w14:paraId="351A1BFE"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C" w14:textId="77777777" w:rsidR="00B37845" w:rsidRDefault="00994DC0">
            <w:pPr>
              <w:spacing w:after="0"/>
              <w:rPr>
                <w:rFonts w:eastAsia="Times New Roman"/>
                <w:lang w:eastAsia="zh-CN"/>
              </w:rPr>
            </w:pPr>
            <w:r>
              <w:rPr>
                <w:rFonts w:eastAsia="Times New Roman"/>
                <w:lang w:eastAsia="zh-CN"/>
              </w:rPr>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D" w14:textId="77777777" w:rsidR="00B37845" w:rsidRDefault="00994DC0">
            <w:pPr>
              <w:spacing w:after="0"/>
              <w:jc w:val="center"/>
              <w:rPr>
                <w:rFonts w:eastAsia="Times New Roman"/>
                <w:lang w:eastAsia="zh-CN"/>
              </w:rPr>
            </w:pPr>
            <w:r>
              <w:rPr>
                <w:rFonts w:eastAsia="Times New Roman"/>
                <w:lang w:eastAsia="zh-CN"/>
              </w:rPr>
              <w:t>No</w:t>
            </w:r>
          </w:p>
        </w:tc>
      </w:tr>
      <w:tr w:rsidR="00B37845" w14:paraId="351A1C01"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F" w14:textId="77777777" w:rsidR="00B37845" w:rsidRDefault="00994DC0">
            <w:pPr>
              <w:spacing w:after="0"/>
              <w:rPr>
                <w:rFonts w:eastAsia="Times New Roman"/>
                <w:lang w:eastAsia="zh-CN"/>
              </w:rPr>
            </w:pPr>
            <w:r>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0"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tx</w:t>
            </w:r>
            <w:proofErr w:type="spellEnd"/>
            <w:r>
              <w:rPr>
                <w:rFonts w:eastAsia="Times New Roman"/>
                <w:lang w:eastAsia="zh-CN"/>
              </w:rPr>
              <w:t xml:space="preserve"> </w:t>
            </w:r>
          </w:p>
        </w:tc>
      </w:tr>
      <w:tr w:rsidR="00B37845" w14:paraId="351A1C04"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2" w14:textId="77777777" w:rsidR="00B37845" w:rsidRDefault="00994DC0">
            <w:pPr>
              <w:spacing w:after="0"/>
              <w:rPr>
                <w:rFonts w:eastAsia="Times New Roman"/>
                <w:lang w:eastAsia="zh-CN"/>
              </w:rPr>
            </w:pPr>
            <w:r>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3"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rx</w:t>
            </w:r>
            <w:proofErr w:type="spellEnd"/>
            <w:r>
              <w:rPr>
                <w:rFonts w:eastAsia="Times New Roman"/>
                <w:lang w:eastAsia="zh-CN"/>
              </w:rPr>
              <w:t xml:space="preserve"> </w:t>
            </w:r>
          </w:p>
        </w:tc>
      </w:tr>
      <w:tr w:rsidR="00B37845" w14:paraId="351A1C0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5" w14:textId="77777777" w:rsidR="00B37845" w:rsidRDefault="00994DC0">
            <w:pPr>
              <w:spacing w:after="0"/>
              <w:rPr>
                <w:rFonts w:eastAsia="Times New Roman"/>
                <w:lang w:eastAsia="zh-CN"/>
              </w:rPr>
            </w:pPr>
            <w:r>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6" w14:textId="77777777" w:rsidR="00B37845" w:rsidRDefault="00994DC0">
            <w:pPr>
              <w:spacing w:after="0"/>
              <w:jc w:val="center"/>
              <w:rPr>
                <w:rFonts w:eastAsia="Times New Roman"/>
                <w:lang w:eastAsia="zh-CN"/>
              </w:rPr>
            </w:pPr>
            <w:r>
              <w:rPr>
                <w:rFonts w:eastAsia="Times New Roman"/>
                <w:lang w:eastAsia="zh-CN"/>
              </w:rPr>
              <w:t>OFDM based: The same as SS block subcarrier spacing</w:t>
            </w:r>
          </w:p>
          <w:p w14:paraId="351A1C07" w14:textId="77777777" w:rsidR="00B37845" w:rsidRDefault="00994DC0">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14:paraId="351A1C08" w14:textId="77777777" w:rsidR="00B37845" w:rsidRDefault="00994DC0">
            <w:pPr>
              <w:spacing w:after="0"/>
              <w:jc w:val="center"/>
              <w:rPr>
                <w:rFonts w:eastAsia="Times New Roman"/>
                <w:lang w:eastAsia="zh-CN"/>
              </w:rPr>
            </w:pPr>
            <w:r>
              <w:rPr>
                <w:rFonts w:eastAsia="Times New Roman"/>
                <w:lang w:eastAsia="zh-CN"/>
              </w:rPr>
              <w:t> </w:t>
            </w:r>
          </w:p>
        </w:tc>
      </w:tr>
      <w:tr w:rsidR="00B37845" w14:paraId="351A1C0C"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A" w14:textId="77777777" w:rsidR="00B37845" w:rsidRDefault="00994DC0">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B" w14:textId="77777777" w:rsidR="00B37845" w:rsidRDefault="00994DC0">
            <w:pPr>
              <w:spacing w:after="0"/>
              <w:jc w:val="center"/>
              <w:rPr>
                <w:rFonts w:eastAsiaTheme="minorEastAsia"/>
                <w:lang w:eastAsia="zh-CN"/>
              </w:rPr>
            </w:pPr>
            <w:r>
              <w:rPr>
                <w:rFonts w:eastAsia="Times New Roman"/>
                <w:lang w:eastAsia="zh-CN"/>
              </w:rPr>
              <w:t xml:space="preserve"> </w:t>
            </w:r>
            <w:r>
              <w:rPr>
                <w:rFonts w:eastAsiaTheme="minorEastAsia" w:hint="eastAsia"/>
                <w:lang w:eastAsia="zh-CN"/>
              </w:rPr>
              <w:t>-</w:t>
            </w:r>
          </w:p>
        </w:tc>
      </w:tr>
      <w:tr w:rsidR="00B37845" w14:paraId="351A1C0F"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D" w14:textId="77777777" w:rsidR="00B37845" w:rsidRDefault="00994DC0">
            <w:pPr>
              <w:spacing w:after="0"/>
              <w:rPr>
                <w:rFonts w:eastAsia="Times New Roman"/>
                <w:lang w:eastAsia="zh-CN"/>
              </w:rPr>
            </w:pPr>
            <w:r>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E" w14:textId="77777777" w:rsidR="00B37845" w:rsidRDefault="00994DC0">
            <w:pPr>
              <w:spacing w:after="0"/>
              <w:jc w:val="center"/>
              <w:rPr>
                <w:rFonts w:eastAsia="Times New Roman"/>
                <w:lang w:eastAsia="zh-CN"/>
              </w:rPr>
            </w:pPr>
            <w:r>
              <w:rPr>
                <w:rFonts w:eastAsia="Times New Roman"/>
                <w:lang w:eastAsia="zh-CN"/>
              </w:rPr>
              <w:t xml:space="preserve">30 kHz; </w:t>
            </w:r>
          </w:p>
        </w:tc>
      </w:tr>
      <w:tr w:rsidR="00B37845" w14:paraId="351A1C1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0" w14:textId="77777777" w:rsidR="00B37845" w:rsidRDefault="00994DC0">
            <w:pPr>
              <w:spacing w:after="0"/>
              <w:rPr>
                <w:rFonts w:eastAsia="Times New Roman"/>
                <w:lang w:eastAsia="zh-CN"/>
              </w:rPr>
            </w:pPr>
            <w:r>
              <w:rPr>
                <w:rFonts w:eastAsia="Times New Roman"/>
                <w:lang w:eastAsia="zh-CN"/>
              </w:rPr>
              <w:lastRenderedPageBreak/>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1" w14:textId="77777777" w:rsidR="00B37845" w:rsidRDefault="00994DC0">
            <w:pPr>
              <w:spacing w:after="0"/>
              <w:jc w:val="center"/>
              <w:rPr>
                <w:rFonts w:eastAsia="Times New Roman"/>
                <w:lang w:eastAsia="zh-CN"/>
              </w:rPr>
            </w:pPr>
            <w:r>
              <w:rPr>
                <w:rFonts w:eastAsia="Times New Roman"/>
                <w:lang w:eastAsia="zh-CN"/>
              </w:rPr>
              <w:t>1</w:t>
            </w:r>
          </w:p>
        </w:tc>
      </w:tr>
      <w:tr w:rsidR="00B37845" w14:paraId="351A1C16"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3" w14:textId="77777777" w:rsidR="00B37845" w:rsidRDefault="00994DC0">
            <w:pPr>
              <w:spacing w:after="0"/>
              <w:rPr>
                <w:rFonts w:eastAsia="Times New Roman"/>
                <w:lang w:eastAsia="zh-CN"/>
              </w:rPr>
            </w:pPr>
            <w:r>
              <w:rPr>
                <w:rFonts w:eastAsia="Times New Roman"/>
                <w:lang w:eastAsia="zh-CN"/>
              </w:rPr>
              <w:t>LP-SS/SSB burst 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4" w14:textId="77777777" w:rsidR="00B37845" w:rsidRDefault="00994DC0">
            <w:pPr>
              <w:spacing w:after="0"/>
              <w:jc w:val="center"/>
              <w:rPr>
                <w:rFonts w:eastAsia="Times New Roman"/>
                <w:lang w:eastAsia="zh-CN"/>
              </w:rPr>
            </w:pPr>
            <w:r>
              <w:rPr>
                <w:rFonts w:eastAsia="Times New Roman"/>
                <w:lang w:eastAsia="zh-CN"/>
              </w:rPr>
              <w:t xml:space="preserve">320 </w:t>
            </w:r>
            <w:proofErr w:type="spellStart"/>
            <w:r>
              <w:rPr>
                <w:rFonts w:eastAsia="Times New Roman"/>
                <w:lang w:eastAsia="zh-CN"/>
              </w:rPr>
              <w:t>ms</w:t>
            </w:r>
            <w:proofErr w:type="spellEnd"/>
          </w:p>
          <w:p w14:paraId="351A1C15" w14:textId="77777777" w:rsidR="00B37845" w:rsidRDefault="00994DC0">
            <w:pPr>
              <w:spacing w:after="0"/>
              <w:jc w:val="center"/>
              <w:rPr>
                <w:rFonts w:eastAsia="Times New Roman"/>
                <w:lang w:eastAsia="zh-CN"/>
              </w:rPr>
            </w:pPr>
            <w:r>
              <w:rPr>
                <w:rFonts w:eastAsia="Times New Roman"/>
                <w:lang w:eastAsia="zh-CN"/>
              </w:rPr>
              <w:t xml:space="preserve">OFDM based: 320 </w:t>
            </w:r>
            <w:proofErr w:type="spellStart"/>
            <w:r>
              <w:rPr>
                <w:rFonts w:eastAsia="Times New Roman"/>
                <w:lang w:eastAsia="zh-CN"/>
              </w:rPr>
              <w:t>ms</w:t>
            </w:r>
            <w:proofErr w:type="spellEnd"/>
          </w:p>
        </w:tc>
      </w:tr>
      <w:tr w:rsidR="00B37845" w14:paraId="351A1C1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7" w14:textId="77777777" w:rsidR="00B37845" w:rsidRDefault="00994DC0">
            <w:pPr>
              <w:spacing w:after="0"/>
              <w:rPr>
                <w:rFonts w:eastAsia="Times New Roman"/>
                <w:lang w:eastAsia="zh-CN"/>
              </w:rPr>
            </w:pPr>
            <w:r>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8" w14:textId="77777777" w:rsidR="00B37845" w:rsidRDefault="00994DC0">
            <w:pPr>
              <w:spacing w:after="0"/>
              <w:jc w:val="center"/>
              <w:rPr>
                <w:rFonts w:eastAsia="Times New Roman"/>
                <w:lang w:eastAsia="zh-CN"/>
              </w:rPr>
            </w:pPr>
            <w:r>
              <w:rPr>
                <w:rFonts w:eastAsia="Times New Roman"/>
                <w:lang w:eastAsia="zh-CN"/>
              </w:rPr>
              <w:t>1 (the same port for NR-SSS, NR-PSS, NR-PBCH)</w:t>
            </w:r>
          </w:p>
        </w:tc>
      </w:tr>
      <w:tr w:rsidR="00B37845" w14:paraId="351A1C1D"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A" w14:textId="77777777" w:rsidR="00B37845" w:rsidRDefault="00994DC0">
            <w:pPr>
              <w:spacing w:after="0"/>
              <w:rPr>
                <w:rFonts w:eastAsia="Times New Roman"/>
                <w:lang w:eastAsia="zh-CN"/>
              </w:rPr>
            </w:pPr>
            <w:r>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B" w14:textId="77777777" w:rsidR="00B37845" w:rsidRDefault="00994DC0">
            <w:pPr>
              <w:spacing w:after="0"/>
              <w:jc w:val="center"/>
              <w:rPr>
                <w:rFonts w:eastAsiaTheme="minorEastAsia"/>
                <w:lang w:eastAsia="zh-CN"/>
              </w:rPr>
            </w:pPr>
            <w:r>
              <w:rPr>
                <w:rFonts w:eastAsia="Times New Roman"/>
                <w:lang w:eastAsia="zh-CN"/>
              </w:rPr>
              <w:t>1</w:t>
            </w:r>
            <w:r>
              <w:rPr>
                <w:rFonts w:eastAsiaTheme="minorEastAsia" w:hint="eastAsia"/>
                <w:lang w:eastAsia="zh-CN"/>
              </w:rPr>
              <w:t>32</w:t>
            </w:r>
            <w:r>
              <w:rPr>
                <w:rFonts w:eastAsia="Times New Roman"/>
                <w:lang w:eastAsia="zh-CN"/>
              </w:rPr>
              <w:t xml:space="preserve"> subcarriers for SCS=30kHz;</w:t>
            </w:r>
          </w:p>
          <w:p w14:paraId="351A1C1C" w14:textId="77777777" w:rsidR="00B37845" w:rsidRDefault="00B37845">
            <w:pPr>
              <w:spacing w:after="0"/>
              <w:rPr>
                <w:rFonts w:eastAsia="Times New Roman"/>
                <w:lang w:eastAsia="zh-CN"/>
              </w:rPr>
            </w:pPr>
          </w:p>
        </w:tc>
      </w:tr>
      <w:tr w:rsidR="00B37845" w14:paraId="351A1C20"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E" w14:textId="77777777" w:rsidR="00B37845" w:rsidRDefault="00994DC0">
            <w:pPr>
              <w:spacing w:after="0"/>
              <w:rPr>
                <w:rFonts w:eastAsia="Times New Roman"/>
                <w:lang w:eastAsia="zh-CN"/>
              </w:rPr>
            </w:pPr>
            <w:r>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F" w14:textId="77777777" w:rsidR="00B37845" w:rsidRDefault="00994DC0">
            <w:pPr>
              <w:spacing w:after="0"/>
              <w:jc w:val="center"/>
              <w:rPr>
                <w:rFonts w:eastAsia="Times New Roman"/>
                <w:lang w:eastAsia="zh-CN"/>
              </w:rPr>
            </w:pPr>
            <w:r>
              <w:rPr>
                <w:rFonts w:eastAsia="Times New Roman"/>
                <w:lang w:eastAsia="zh-CN"/>
              </w:rPr>
              <w:t>always transmitted</w:t>
            </w:r>
          </w:p>
        </w:tc>
      </w:tr>
    </w:tbl>
    <w:p w14:paraId="351A1C21" w14:textId="77777777" w:rsidR="00B37845" w:rsidRDefault="00994DC0">
      <w:pPr>
        <w:pStyle w:val="ListParagraph"/>
        <w:ind w:left="1080" w:firstLine="400"/>
        <w:rPr>
          <w:rFonts w:eastAsia="Times New Roman"/>
          <w:lang w:eastAsia="zh-CN"/>
        </w:rPr>
      </w:pPr>
      <w:r>
        <w:rPr>
          <w:rFonts w:eastAsia="Times New Roman"/>
          <w:lang w:eastAsia="zh-CN"/>
        </w:rPr>
        <w:t> </w:t>
      </w:r>
    </w:p>
    <w:p w14:paraId="351A1C22" w14:textId="77777777" w:rsidR="00B37845" w:rsidRDefault="00994DC0">
      <w:pPr>
        <w:pStyle w:val="ListParagraph"/>
        <w:ind w:left="1080" w:firstLine="400"/>
        <w:rPr>
          <w:rFonts w:eastAsia="Times New Roman"/>
          <w:lang w:eastAsia="zh-CN"/>
        </w:rPr>
      </w:pPr>
      <w:r>
        <w:rPr>
          <w:rFonts w:eastAsia="Times New Roman"/>
          <w:lang w:eastAsia="zh-CN"/>
        </w:rPr>
        <w:t> </w:t>
      </w:r>
    </w:p>
    <w:p w14:paraId="351A1C23" w14:textId="77777777" w:rsidR="00B37845" w:rsidRDefault="00994DC0" w:rsidP="00E13E10">
      <w:pPr>
        <w:pStyle w:val="ListParagraph"/>
        <w:spacing w:before="60" w:after="60"/>
        <w:ind w:left="1080" w:firstLine="402"/>
        <w:jc w:val="center"/>
        <w:rPr>
          <w:rFonts w:eastAsia="Times New Roman" w:cs="Arial"/>
          <w:lang w:val="zh-CN" w:eastAsia="zh-CN"/>
        </w:rPr>
      </w:pPr>
      <w:r>
        <w:rPr>
          <w:rFonts w:eastAsia="Times New Roman" w:cs="Arial"/>
          <w:b/>
          <w:bCs/>
          <w:lang w:val="zh-CN" w:eastAsia="zh-CN"/>
        </w:rPr>
        <w:t>Table 2: Cell-specific 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B37845" w14:paraId="351A1C28"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4"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5"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6"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7"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2</w:t>
            </w:r>
          </w:p>
        </w:tc>
      </w:tr>
      <w:tr w:rsidR="00B37845" w14:paraId="351A1C2D"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9" w14:textId="77777777" w:rsidR="00B37845" w:rsidRDefault="00994DC0">
            <w:pPr>
              <w:spacing w:after="0"/>
              <w:rPr>
                <w:rFonts w:eastAsia="Times New Roman"/>
                <w:lang w:val="it-IT" w:eastAsia="zh-CN"/>
              </w:rPr>
            </w:pPr>
            <w:r>
              <w:rPr>
                <w:rFonts w:eastAsia="Times New Roman"/>
                <w:lang w:val="it-IT" w:eastAsia="zh-CN"/>
              </w:rPr>
              <w:t>RF Channel number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A"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B" w14:textId="77777777" w:rsidR="00B37845" w:rsidRDefault="00994DC0">
            <w:pPr>
              <w:spacing w:after="0"/>
              <w:rPr>
                <w:rFonts w:eastAsia="Times New Roman"/>
                <w:lang w:eastAsia="zh-CN"/>
              </w:rPr>
            </w:pPr>
            <w:r>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C" w14:textId="77777777" w:rsidR="00B37845" w:rsidRDefault="00994DC0">
            <w:pPr>
              <w:spacing w:after="0"/>
              <w:rPr>
                <w:rFonts w:eastAsia="Times New Roman"/>
                <w:lang w:eastAsia="zh-CN"/>
              </w:rPr>
            </w:pPr>
            <w:r>
              <w:rPr>
                <w:rFonts w:eastAsia="Times New Roman"/>
                <w:lang w:eastAsia="zh-CN"/>
              </w:rPr>
              <w:t>Channel 1</w:t>
            </w:r>
          </w:p>
        </w:tc>
      </w:tr>
      <w:tr w:rsidR="00B37845" w14:paraId="351A1C32"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E" w14:textId="77777777" w:rsidR="00B37845" w:rsidRDefault="00994DC0">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F"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0"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1" w14:textId="77777777" w:rsidR="00B37845" w:rsidRDefault="00994DC0">
            <w:pPr>
              <w:spacing w:after="0"/>
              <w:rPr>
                <w:rFonts w:eastAsia="Times New Roman"/>
                <w:lang w:eastAsia="zh-CN"/>
              </w:rPr>
            </w:pPr>
            <w:r>
              <w:rPr>
                <w:rFonts w:eastAsia="Times New Roman"/>
                <w:lang w:eastAsia="zh-CN"/>
              </w:rPr>
              <w:t>0</w:t>
            </w:r>
          </w:p>
        </w:tc>
      </w:tr>
      <w:tr w:rsidR="00B37845" w14:paraId="351A1C37"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3" w14:textId="77777777" w:rsidR="00B37845" w:rsidRDefault="00994DC0">
            <w:pPr>
              <w:spacing w:after="0"/>
              <w:rPr>
                <w:rFonts w:eastAsia="Times New Roman"/>
                <w:lang w:eastAsia="zh-CN"/>
              </w:rPr>
            </w:pPr>
            <w:r>
              <w:rPr>
                <w:rFonts w:eastAsia="Times New Roman"/>
                <w:lang w:eastAsia="zh-CN"/>
              </w:rPr>
              <w:t>Data and control PSD relative to NR-PSS</w:t>
            </w:r>
            <w:r>
              <w:rPr>
                <w:rFonts w:ascii="DengXian" w:eastAsia="DengXian" w:hAnsi="DengXian" w:hint="eastAsia"/>
                <w:lang w:eastAsia="zh-CN"/>
              </w:rPr>
              <w:t xml:space="preserve">, </w:t>
            </w:r>
            <w:r>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4"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5"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6" w14:textId="77777777" w:rsidR="00B37845" w:rsidRDefault="00994DC0">
            <w:pPr>
              <w:spacing w:after="0"/>
              <w:rPr>
                <w:rFonts w:eastAsia="Times New Roman"/>
                <w:lang w:eastAsia="zh-CN"/>
              </w:rPr>
            </w:pPr>
            <w:r>
              <w:rPr>
                <w:rFonts w:eastAsia="Times New Roman"/>
                <w:lang w:eastAsia="zh-CN"/>
              </w:rPr>
              <w:t>0</w:t>
            </w:r>
          </w:p>
        </w:tc>
      </w:tr>
      <w:tr w:rsidR="00B37845" w14:paraId="351A1C3C"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8" w14:textId="77777777" w:rsidR="00B37845" w:rsidRDefault="00994DC0">
            <w:pPr>
              <w:spacing w:after="0"/>
              <w:rPr>
                <w:rFonts w:eastAsia="Times New Roman"/>
                <w:lang w:eastAsia="zh-CN"/>
              </w:rPr>
            </w:pPr>
            <w:r>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9"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A" w14:textId="77777777" w:rsidR="00B37845" w:rsidRDefault="00994DC0">
            <w:pPr>
              <w:spacing w:after="0"/>
              <w:rPr>
                <w:rFonts w:eastAsia="Times New Roman"/>
                <w:lang w:eastAsia="zh-CN"/>
              </w:rPr>
            </w:pPr>
            <w:r>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B" w14:textId="77777777" w:rsidR="00B37845" w:rsidRDefault="00994DC0">
            <w:pPr>
              <w:spacing w:after="0"/>
              <w:rPr>
                <w:rFonts w:eastAsia="Times New Roman"/>
                <w:lang w:eastAsia="zh-CN"/>
              </w:rPr>
            </w:pPr>
            <w:r>
              <w:rPr>
                <w:rFonts w:eastAsia="Times New Roman"/>
                <w:lang w:eastAsia="zh-CN"/>
              </w:rPr>
              <w:t>100</w:t>
            </w:r>
          </w:p>
        </w:tc>
      </w:tr>
      <w:tr w:rsidR="00B37845" w14:paraId="351A1C4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D" w14:textId="77777777" w:rsidR="00B37845" w:rsidRDefault="00994DC0">
            <w:pPr>
              <w:spacing w:after="0"/>
              <w:rPr>
                <w:rFonts w:eastAsia="Times New Roman"/>
                <w:lang w:eastAsia="zh-CN"/>
              </w:rPr>
            </w:pPr>
            <w:r>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E"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F" w14:textId="77777777" w:rsidR="00B37845" w:rsidRDefault="00994DC0">
            <w:pPr>
              <w:spacing w:after="0"/>
              <w:rPr>
                <w:rFonts w:eastAsia="Times New Roman"/>
                <w:lang w:eastAsia="zh-CN"/>
              </w:rPr>
            </w:pPr>
            <w:r>
              <w:rPr>
                <w:rFonts w:eastAsia="Times New Roman"/>
                <w:lang w:eastAsia="zh-CN"/>
              </w:rPr>
              <w:t>OOK-1;</w:t>
            </w:r>
          </w:p>
          <w:p w14:paraId="351A1C40" w14:textId="77777777" w:rsidR="00B37845" w:rsidRDefault="00994DC0">
            <w:pPr>
              <w:spacing w:after="0"/>
              <w:rPr>
                <w:rFonts w:eastAsia="Times New Roman"/>
                <w:lang w:eastAsia="zh-CN"/>
              </w:rPr>
            </w:pPr>
            <w:r>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1" w14:textId="77777777" w:rsidR="00B37845" w:rsidRDefault="00994DC0">
            <w:pPr>
              <w:spacing w:after="0"/>
              <w:rPr>
                <w:rFonts w:eastAsia="Times New Roman"/>
                <w:lang w:eastAsia="zh-CN"/>
              </w:rPr>
            </w:pPr>
            <w:r>
              <w:rPr>
                <w:rFonts w:eastAsia="Times New Roman"/>
                <w:lang w:eastAsia="zh-CN"/>
              </w:rPr>
              <w:t>when Cell 1 uses OOK-1</w:t>
            </w:r>
            <w:r>
              <w:rPr>
                <w:rFonts w:eastAsiaTheme="minorEastAsia" w:hint="eastAsia"/>
                <w:lang w:eastAsia="zh-CN"/>
              </w:rPr>
              <w:t>,</w:t>
            </w:r>
            <w:r>
              <w:rPr>
                <w:rFonts w:eastAsia="Times New Roman"/>
                <w:lang w:eastAsia="zh-CN"/>
              </w:rPr>
              <w:t xml:space="preserve"> NR signal is used for Cell 2</w:t>
            </w:r>
          </w:p>
          <w:p w14:paraId="351A1C42" w14:textId="77777777" w:rsidR="00B37845" w:rsidRDefault="00994DC0">
            <w:pPr>
              <w:spacing w:after="0"/>
              <w:rPr>
                <w:rFonts w:eastAsia="Times New Roman"/>
                <w:lang w:eastAsia="zh-CN"/>
              </w:rPr>
            </w:pPr>
            <w:r>
              <w:rPr>
                <w:rFonts w:eastAsia="Times New Roman"/>
                <w:lang w:eastAsia="zh-CN"/>
              </w:rPr>
              <w:t>when Cell 1 uses OOK-4,</w:t>
            </w:r>
          </w:p>
          <w:p w14:paraId="351A1C43" w14:textId="77777777" w:rsidR="00B37845" w:rsidRDefault="00994DC0">
            <w:pPr>
              <w:spacing w:after="0"/>
              <w:rPr>
                <w:rFonts w:eastAsia="Times New Roman"/>
                <w:lang w:eastAsia="zh-CN"/>
              </w:rPr>
            </w:pPr>
            <w:r>
              <w:rPr>
                <w:rFonts w:eastAsia="Times New Roman"/>
                <w:lang w:eastAsia="zh-CN"/>
              </w:rPr>
              <w:t>OOK-4 or NR signal is used for Cell 2</w:t>
            </w:r>
          </w:p>
        </w:tc>
      </w:tr>
      <w:tr w:rsidR="00B37845" w14:paraId="351A1C4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5" w14:textId="77777777" w:rsidR="00B37845" w:rsidRDefault="00994DC0">
            <w:pPr>
              <w:spacing w:after="0"/>
              <w:rPr>
                <w:rFonts w:eastAsia="Times New Roman"/>
                <w:lang w:eastAsia="zh-CN"/>
              </w:rPr>
            </w:pPr>
            <w:r>
              <w:rPr>
                <w:rFonts w:eastAsia="Times New Roman"/>
                <w:lang w:eastAsia="zh-CN"/>
              </w:rPr>
              <w:t xml:space="preserve">LP-SS </w:t>
            </w:r>
            <w:r>
              <w:rPr>
                <w:rFonts w:eastAsiaTheme="minorEastAsia" w:hint="eastAsia"/>
                <w:lang w:eastAsia="zh-CN"/>
              </w:rPr>
              <w:t xml:space="preserve">binary sequence </w:t>
            </w:r>
            <w:r>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6"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7" w14:textId="77777777" w:rsidR="00B37845" w:rsidRDefault="00994DC0">
            <w:pPr>
              <w:spacing w:after="0"/>
              <w:rPr>
                <w:rFonts w:eastAsia="Times New Roman"/>
                <w:lang w:eastAsia="zh-CN"/>
              </w:rPr>
            </w:pPr>
            <w:r>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8" w14:textId="77777777" w:rsidR="00B37845" w:rsidRDefault="00994DC0">
            <w:pPr>
              <w:spacing w:after="0"/>
              <w:rPr>
                <w:rFonts w:eastAsia="Times New Roman"/>
                <w:lang w:eastAsia="zh-CN"/>
              </w:rPr>
            </w:pPr>
            <w:r>
              <w:rPr>
                <w:rFonts w:eastAsia="Times New Roman"/>
                <w:highlight w:val="yellow"/>
                <w:lang w:eastAsia="zh-CN"/>
              </w:rPr>
              <w:t>OOK-4: [0101]</w:t>
            </w:r>
          </w:p>
        </w:tc>
      </w:tr>
      <w:tr w:rsidR="00B37845" w14:paraId="351A1C4F"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A" w14:textId="77777777" w:rsidR="00B37845" w:rsidRDefault="00994DC0">
            <w:pPr>
              <w:spacing w:after="0"/>
              <w:rPr>
                <w:rFonts w:eastAsia="Times New Roman"/>
                <w:lang w:eastAsia="zh-CN"/>
              </w:rPr>
            </w:pPr>
            <w:r>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B"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C" w14:textId="77777777" w:rsidR="00B37845" w:rsidRDefault="00994DC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D" w14:textId="77777777" w:rsidR="00B37845" w:rsidRDefault="00994DC0">
            <w:pPr>
              <w:spacing w:after="0"/>
              <w:rPr>
                <w:rFonts w:eastAsiaTheme="minorEastAsia"/>
                <w:lang w:eastAsia="zh-CN"/>
              </w:rPr>
            </w:pPr>
            <w:r>
              <w:rPr>
                <w:rFonts w:eastAsia="Times New Roman"/>
                <w:lang w:eastAsia="zh-CN"/>
              </w:rPr>
              <w:t>QPSK</w:t>
            </w:r>
          </w:p>
          <w:p w14:paraId="351A1C4E" w14:textId="77777777" w:rsidR="00B37845" w:rsidRDefault="00B37845">
            <w:pPr>
              <w:spacing w:after="0"/>
              <w:rPr>
                <w:rFonts w:eastAsiaTheme="minorEastAsia"/>
                <w:lang w:eastAsia="zh-CN"/>
              </w:rPr>
            </w:pPr>
          </w:p>
        </w:tc>
      </w:tr>
      <w:tr w:rsidR="00B37845" w14:paraId="351A1C5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0" w14:textId="77777777" w:rsidR="00B37845" w:rsidRDefault="00994DC0">
            <w:pPr>
              <w:spacing w:after="0"/>
              <w:rPr>
                <w:rFonts w:eastAsia="Times New Roman"/>
                <w:lang w:eastAsia="zh-CN"/>
              </w:rPr>
            </w:pPr>
            <w:r>
              <w:rPr>
                <w:rFonts w:eastAsia="Times New Roman"/>
                <w:lang w:eastAsia="zh-CN"/>
              </w:rPr>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1"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2" w14:textId="77777777" w:rsidR="00B37845" w:rsidRDefault="00994DC0">
            <w:pPr>
              <w:spacing w:after="0"/>
              <w:rPr>
                <w:rFonts w:eastAsia="Times New Roman"/>
                <w:lang w:eastAsia="zh-CN"/>
              </w:rPr>
            </w:pPr>
            <w:r>
              <w:rPr>
                <w:rFonts w:eastAsia="Times New Roman"/>
                <w:lang w:eastAsia="zh-CN"/>
              </w:rPr>
              <w:t>14 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3" w14:textId="77777777" w:rsidR="00B37845" w:rsidRDefault="00994DC0">
            <w:pPr>
              <w:spacing w:after="0"/>
              <w:rPr>
                <w:rFonts w:eastAsia="Times New Roman"/>
                <w:lang w:eastAsia="zh-CN"/>
              </w:rPr>
            </w:pPr>
            <w:r>
              <w:rPr>
                <w:rFonts w:eastAsia="Times New Roman"/>
                <w:lang w:eastAsia="zh-CN"/>
              </w:rPr>
              <w:t>14 symbols</w:t>
            </w:r>
          </w:p>
        </w:tc>
      </w:tr>
      <w:tr w:rsidR="00B37845" w14:paraId="351A1C5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5" w14:textId="77777777" w:rsidR="00B37845" w:rsidRDefault="00994DC0">
            <w:pPr>
              <w:spacing w:after="0"/>
              <w:rPr>
                <w:rFonts w:eastAsia="Times New Roman"/>
                <w:lang w:eastAsia="zh-CN"/>
              </w:rPr>
            </w:pPr>
            <w:r>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6"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7" w14:textId="77777777" w:rsidR="00B37845" w:rsidRDefault="00994DC0">
            <w:pPr>
              <w:spacing w:after="0"/>
              <w:rPr>
                <w:rFonts w:eastAsia="Times New Roman"/>
                <w:lang w:eastAsia="zh-CN"/>
              </w:rPr>
            </w:pPr>
            <w:r>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8" w14:textId="77777777" w:rsidR="00B37845" w:rsidRDefault="00994DC0">
            <w:pPr>
              <w:spacing w:after="0"/>
              <w:rPr>
                <w:rFonts w:eastAsia="Times New Roman"/>
                <w:lang w:eastAsia="zh-CN"/>
              </w:rPr>
            </w:pPr>
            <w:r>
              <w:rPr>
                <w:rFonts w:eastAsia="Times New Roman"/>
                <w:lang w:eastAsia="zh-CN"/>
              </w:rPr>
              <w:t>Normal</w:t>
            </w:r>
          </w:p>
        </w:tc>
      </w:tr>
      <w:tr w:rsidR="00B37845" w14:paraId="351A1C6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A" w14:textId="77777777" w:rsidR="00B37845" w:rsidRDefault="00994DC0">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B" w14:textId="77777777" w:rsidR="00B37845" w:rsidRDefault="00994DC0">
            <w:pPr>
              <w:spacing w:after="0"/>
              <w:rPr>
                <w:rFonts w:eastAsia="Times New Roman"/>
                <w:lang w:eastAsia="zh-CN"/>
              </w:rPr>
            </w:pPr>
            <w:r>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C" w14:textId="77777777" w:rsidR="00B37845" w:rsidRDefault="00994DC0">
            <w:pPr>
              <w:spacing w:after="0"/>
              <w:ind w:right="72"/>
            </w:pPr>
            <w:r>
              <w:t>OFDM</w:t>
            </w:r>
            <w:r>
              <w:rPr>
                <w:rFonts w:hint="eastAsia"/>
                <w:lang w:eastAsia="zh-CN"/>
              </w:rPr>
              <w:t>:</w:t>
            </w:r>
            <w:r>
              <w:t xml:space="preserve"> 5 ppm</w:t>
            </w:r>
          </w:p>
          <w:p w14:paraId="351A1C5D" w14:textId="77777777" w:rsidR="00B37845" w:rsidRDefault="00994DC0">
            <w:pPr>
              <w:spacing w:after="0"/>
              <w:ind w:right="72"/>
            </w:pPr>
            <w:r>
              <w:t>OOK: 5 or 10 ppm</w:t>
            </w:r>
          </w:p>
          <w:p w14:paraId="351A1C5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F" w14:textId="77777777" w:rsidR="00B37845" w:rsidRDefault="00994DC0">
            <w:pPr>
              <w:spacing w:after="0"/>
              <w:rPr>
                <w:rFonts w:eastAsiaTheme="minorEastAsia"/>
                <w:lang w:eastAsia="zh-CN"/>
              </w:rPr>
            </w:pPr>
            <w:r>
              <w:rPr>
                <w:rFonts w:eastAsiaTheme="minorEastAsia" w:hint="eastAsia"/>
                <w:lang w:eastAsia="zh-CN"/>
              </w:rPr>
              <w:t>-</w:t>
            </w:r>
          </w:p>
        </w:tc>
      </w:tr>
      <w:tr w:rsidR="00B37845" w14:paraId="351A1C6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1" w14:textId="77777777" w:rsidR="00B37845" w:rsidRDefault="00994DC0">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2" w14:textId="77777777" w:rsidR="00B37845" w:rsidRDefault="00994DC0">
            <w:pPr>
              <w:spacing w:after="0"/>
              <w:rPr>
                <w:rFonts w:eastAsia="Times New Roman"/>
                <w:lang w:eastAsia="zh-CN"/>
              </w:rPr>
            </w:pPr>
            <w:r>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3"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4" w14:textId="77777777" w:rsidR="00B37845" w:rsidRDefault="00994DC0">
            <w:pPr>
              <w:spacing w:after="0"/>
              <w:rPr>
                <w:rFonts w:eastAsiaTheme="minorEastAsia"/>
                <w:lang w:eastAsia="zh-CN"/>
              </w:rPr>
            </w:pPr>
            <w:r>
              <w:rPr>
                <w:rFonts w:eastAsia="Times New Roman"/>
                <w:lang w:eastAsia="zh-CN"/>
              </w:rPr>
              <w:t>CP/2</w:t>
            </w:r>
          </w:p>
        </w:tc>
      </w:tr>
      <w:tr w:rsidR="00B37845" w14:paraId="351A1C6A"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6" w14:textId="77777777" w:rsidR="00B37845" w:rsidRDefault="00994DC0">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7" w14:textId="77777777" w:rsidR="00B37845" w:rsidRDefault="00994DC0">
            <w:pPr>
              <w:spacing w:after="0"/>
              <w:rPr>
                <w:rFonts w:eastAsia="Times New Roman"/>
                <w:lang w:eastAsia="zh-CN"/>
              </w:rPr>
            </w:pPr>
            <w:proofErr w:type="spellStart"/>
            <w:r>
              <w:rPr>
                <w:rFonts w:eastAsiaTheme="minorEastAsia" w:hint="eastAsia"/>
                <w:lang w:eastAsia="zh-CN"/>
              </w:rPr>
              <w:t>m</w:t>
            </w:r>
            <w:r>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8"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9" w14:textId="77777777" w:rsidR="00B37845" w:rsidRDefault="00994DC0">
            <w:pPr>
              <w:spacing w:after="0"/>
              <w:rPr>
                <w:rFonts w:eastAsia="Times New Roman"/>
                <w:lang w:eastAsia="zh-CN"/>
              </w:rPr>
            </w:pPr>
            <w:r>
              <w:rPr>
                <w:rFonts w:eastAsiaTheme="minorEastAsia" w:hint="eastAsia"/>
                <w:lang w:eastAsia="zh-CN"/>
              </w:rPr>
              <w:t>[</w:t>
            </w:r>
            <w:r>
              <w:rPr>
                <w:rFonts w:eastAsia="Times New Roman"/>
                <w:lang w:eastAsia="zh-CN"/>
              </w:rPr>
              <w:t>3</w:t>
            </w:r>
            <w:r>
              <w:rPr>
                <w:rFonts w:eastAsiaTheme="minorEastAsia" w:hint="eastAsia"/>
                <w:lang w:eastAsia="zh-CN"/>
              </w:rPr>
              <w:t>]</w:t>
            </w:r>
            <w:r>
              <w:rPr>
                <w:rFonts w:eastAsia="Times New Roman"/>
                <w:lang w:eastAsia="zh-CN"/>
              </w:rPr>
              <w:t xml:space="preserve"> </w:t>
            </w:r>
            <w:proofErr w:type="spellStart"/>
            <w:r>
              <w:rPr>
                <w:rFonts w:eastAsia="Times New Roman"/>
                <w:lang w:eastAsia="zh-CN"/>
              </w:rPr>
              <w:t>ms</w:t>
            </w:r>
            <w:proofErr w:type="spellEnd"/>
          </w:p>
        </w:tc>
      </w:tr>
      <w:tr w:rsidR="00B37845" w14:paraId="351A1C71"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B" w14:textId="77777777" w:rsidR="00B37845" w:rsidRDefault="00994DC0">
            <w:pPr>
              <w:spacing w:after="0"/>
              <w:rPr>
                <w:rFonts w:eastAsia="Times New Roman"/>
                <w:lang w:eastAsia="zh-CN"/>
              </w:rPr>
            </w:pPr>
            <w:r>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C"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D" w14:textId="77777777" w:rsidR="00B37845" w:rsidRDefault="00994DC0">
            <w:pPr>
              <w:spacing w:after="0"/>
              <w:ind w:right="72"/>
            </w:pPr>
            <w:r>
              <w:rPr>
                <w:rFonts w:hint="eastAsia"/>
                <w:lang w:eastAsia="zh-CN"/>
              </w:rPr>
              <w:t>3: 6: 9</w:t>
            </w:r>
            <w:r>
              <w:t xml:space="preserve"> </w:t>
            </w:r>
          </w:p>
          <w:p w14:paraId="351A1C6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F" w14:textId="77777777" w:rsidR="00B37845" w:rsidRDefault="00994DC0">
            <w:pPr>
              <w:spacing w:after="0"/>
              <w:ind w:right="72"/>
            </w:pPr>
            <w:r>
              <w:rPr>
                <w:rFonts w:hint="eastAsia"/>
                <w:lang w:eastAsia="zh-CN"/>
              </w:rPr>
              <w:t>3</w:t>
            </w:r>
            <w:r>
              <w:t xml:space="preserve"> </w:t>
            </w:r>
          </w:p>
          <w:p w14:paraId="351A1C70" w14:textId="77777777" w:rsidR="00B37845" w:rsidRDefault="00B37845">
            <w:pPr>
              <w:spacing w:after="0"/>
              <w:rPr>
                <w:rFonts w:eastAsia="Times New Roman"/>
                <w:lang w:eastAsia="zh-CN"/>
              </w:rPr>
            </w:pPr>
          </w:p>
        </w:tc>
      </w:tr>
      <w:tr w:rsidR="00B37845" w14:paraId="351A1C7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2" w14:textId="77777777" w:rsidR="00B37845" w:rsidRDefault="00994DC0">
            <w:pPr>
              <w:spacing w:after="0"/>
              <w:rPr>
                <w:rFonts w:eastAsia="Times New Roman"/>
                <w:lang w:eastAsia="zh-CN"/>
              </w:rPr>
            </w:pPr>
            <w:r>
              <w:rPr>
                <w:rFonts w:eastAsia="Times New Roman"/>
                <w:lang w:eastAsia="zh-CN"/>
              </w:rPr>
              <w:lastRenderedPageBreak/>
              <w:t>Es/IoT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3" w14:textId="77777777" w:rsidR="00B37845" w:rsidRDefault="00994DC0">
            <w:pPr>
              <w:spacing w:after="0"/>
              <w:rPr>
                <w:rFonts w:eastAsia="Times New Roman"/>
                <w:lang w:eastAsia="zh-CN"/>
              </w:rPr>
            </w:pPr>
            <w:r>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4" w14:textId="77777777" w:rsidR="00B37845" w:rsidRDefault="00994DC0">
            <w:pPr>
              <w:spacing w:after="0"/>
              <w:rPr>
                <w:rFonts w:eastAsiaTheme="minorEastAsia"/>
                <w:lang w:eastAsia="zh-CN"/>
              </w:rPr>
            </w:pPr>
            <w:r>
              <w:rPr>
                <w:rFonts w:eastAsiaTheme="minorEastAsia" w:hint="eastAsia"/>
                <w:lang w:eastAsia="zh-CN"/>
              </w:rPr>
              <w:t>-1.7:1.2:4.2</w:t>
            </w:r>
          </w:p>
        </w:tc>
      </w:tr>
      <w:tr w:rsidR="00B37845" w14:paraId="351A1C7B"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6" w14:textId="77777777" w:rsidR="00B37845" w:rsidRDefault="00994DC0">
            <w:pPr>
              <w:spacing w:after="0"/>
              <w:rPr>
                <w:rFonts w:eastAsia="Times New Roman"/>
                <w:lang w:eastAsia="zh-CN"/>
              </w:rPr>
            </w:pPr>
            <w:r>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7" w14:textId="77777777" w:rsidR="00B37845" w:rsidRDefault="00994DC0">
            <w:pPr>
              <w:spacing w:after="0"/>
              <w:rPr>
                <w:rFonts w:eastAsia="Times New Roman"/>
                <w:lang w:eastAsia="zh-CN"/>
              </w:rPr>
            </w:pPr>
            <w:r>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8" w14:textId="77777777" w:rsidR="00B37845" w:rsidRDefault="00994DC0">
            <w:pPr>
              <w:spacing w:after="0"/>
              <w:rPr>
                <w:rFonts w:eastAsiaTheme="minorEastAsia"/>
                <w:sz w:val="18"/>
                <w:szCs w:val="18"/>
                <w:lang w:val="en-US" w:eastAsia="zh-CN"/>
              </w:rPr>
            </w:pPr>
            <w:r>
              <w:rPr>
                <w:rFonts w:eastAsia="Times New Roman"/>
                <w:sz w:val="18"/>
                <w:szCs w:val="18"/>
                <w:lang w:val="en-US" w:eastAsia="zh-CN"/>
              </w:rPr>
              <w:t>AWGN</w:t>
            </w:r>
            <w:r>
              <w:rPr>
                <w:rFonts w:eastAsiaTheme="minorEastAsia" w:hint="eastAsia"/>
                <w:sz w:val="18"/>
                <w:szCs w:val="18"/>
                <w:lang w:val="en-US" w:eastAsia="zh-CN"/>
              </w:rPr>
              <w:t>,</w:t>
            </w:r>
          </w:p>
          <w:p w14:paraId="351A1C79" w14:textId="77777777" w:rsidR="00B37845" w:rsidRDefault="00994DC0">
            <w:pPr>
              <w:spacing w:after="0"/>
              <w:rPr>
                <w:rFonts w:eastAsia="Times New Roman"/>
                <w:sz w:val="18"/>
                <w:szCs w:val="18"/>
                <w:lang w:val="en-US" w:eastAsia="zh-CN"/>
              </w:rPr>
            </w:pPr>
            <w:r>
              <w:rPr>
                <w:rFonts w:eastAsia="Times New Roman"/>
                <w:sz w:val="18"/>
                <w:szCs w:val="18"/>
                <w:lang w:val="en-US" w:eastAsia="zh-CN"/>
              </w:rPr>
              <w:t>TDL-C 300ns </w:t>
            </w:r>
          </w:p>
          <w:p w14:paraId="351A1C7A"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C" w14:textId="77777777" w:rsidR="00B37845" w:rsidRDefault="00994DC0">
            <w:pPr>
              <w:spacing w:after="0"/>
              <w:rPr>
                <w:rFonts w:eastAsia="Times New Roman"/>
                <w:lang w:eastAsia="zh-CN"/>
              </w:rPr>
            </w:pPr>
            <w:r>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D" w14:textId="77777777" w:rsidR="00B37845" w:rsidRDefault="00994DC0">
            <w:pPr>
              <w:spacing w:after="0"/>
              <w:rPr>
                <w:rFonts w:eastAsia="Times New Roman"/>
                <w:lang w:eastAsia="zh-CN"/>
              </w:rPr>
            </w:pPr>
            <w:r>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E" w14:textId="77777777" w:rsidR="00B37845" w:rsidRDefault="00994DC0">
            <w:pPr>
              <w:spacing w:after="0"/>
              <w:rPr>
                <w:rFonts w:eastAsia="Times New Roman"/>
                <w:sz w:val="18"/>
                <w:szCs w:val="18"/>
                <w:lang w:val="sv-SE" w:eastAsia="zh-CN"/>
              </w:rPr>
            </w:pPr>
            <w:r>
              <w:rPr>
                <w:rFonts w:eastAsia="Times New Roman"/>
                <w:sz w:val="18"/>
                <w:szCs w:val="18"/>
                <w:lang w:val="sv-SE" w:eastAsia="zh-CN"/>
              </w:rPr>
              <w:t>3 km/h</w:t>
            </w:r>
          </w:p>
          <w:p w14:paraId="351A1C7F"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2" w14:textId="77777777">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81" w14:textId="77777777" w:rsidR="00B37845" w:rsidRDefault="00994DC0">
            <w:pPr>
              <w:spacing w:after="0"/>
              <w:rPr>
                <w:rFonts w:ascii="Calibri" w:eastAsia="Times New Roman" w:hAnsi="Calibri"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eastAsiaTheme="minorEastAsia" w:hint="eastAsia"/>
                <w:lang w:eastAsia="zh-CN"/>
              </w:rPr>
              <w:t>.</w:t>
            </w:r>
            <w:r>
              <w:rPr>
                <w:rFonts w:ascii="Calibri" w:eastAsia="Times New Roman" w:hAnsi="Calibri" w:cs="Calibri"/>
                <w:sz w:val="22"/>
                <w:szCs w:val="22"/>
                <w:lang w:eastAsia="zh-CN"/>
              </w:rPr>
              <w:t> </w:t>
            </w:r>
          </w:p>
        </w:tc>
      </w:tr>
    </w:tbl>
    <w:p w14:paraId="351A1C83" w14:textId="77777777" w:rsidR="00B37845" w:rsidRPr="00CB206A" w:rsidRDefault="00994DC0" w:rsidP="00E13E10">
      <w:pPr>
        <w:pStyle w:val="ListParagraph"/>
        <w:spacing w:before="60" w:after="60"/>
        <w:ind w:left="1080" w:firstLine="402"/>
        <w:rPr>
          <w:rFonts w:eastAsia="Times New Roman" w:cs="Arial"/>
          <w:lang w:val="en-US" w:eastAsia="zh-CN"/>
        </w:rPr>
      </w:pPr>
      <w:r w:rsidRPr="00CB206A">
        <w:rPr>
          <w:rFonts w:eastAsia="Times New Roman" w:cs="Arial"/>
          <w:b/>
          <w:bCs/>
          <w:lang w:val="en-US" w:eastAsia="zh-CN"/>
        </w:rPr>
        <w:t> </w:t>
      </w:r>
    </w:p>
    <w:p w14:paraId="351A1C84" w14:textId="77777777" w:rsidR="00B37845" w:rsidRDefault="00994DC0">
      <w:pPr>
        <w:rPr>
          <w:color w:val="0070C0"/>
          <w:lang w:val="zh-CN" w:eastAsia="zh-CN"/>
        </w:rPr>
      </w:pPr>
      <w:r>
        <w:rPr>
          <w:color w:val="0070C0"/>
          <w:lang w:val="zh-CN" w:eastAsia="zh-CN"/>
        </w:rPr>
        <w:t>Huawei</w:t>
      </w:r>
    </w:p>
    <w:p w14:paraId="351A1C85" w14:textId="77777777" w:rsidR="00B37845" w:rsidRDefault="00994DC0">
      <w:pPr>
        <w:spacing w:before="120" w:after="120"/>
        <w:ind w:right="72"/>
        <w:jc w:val="center"/>
        <w:rPr>
          <w:b/>
          <w:szCs w:val="22"/>
          <w:lang w:val="en-US"/>
        </w:rPr>
      </w:pPr>
      <w:r>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709"/>
        <w:gridCol w:w="3089"/>
      </w:tblGrid>
      <w:tr w:rsidR="00B37845" w14:paraId="351A1C89" w14:textId="77777777">
        <w:tc>
          <w:tcPr>
            <w:tcW w:w="2126" w:type="dxa"/>
            <w:tcBorders>
              <w:top w:val="single" w:sz="4" w:space="0" w:color="auto"/>
              <w:left w:val="single" w:sz="4" w:space="0" w:color="auto"/>
              <w:bottom w:val="double" w:sz="4" w:space="0" w:color="auto"/>
              <w:right w:val="single" w:sz="4" w:space="0" w:color="auto"/>
            </w:tcBorders>
            <w:shd w:val="clear" w:color="auto" w:fill="auto"/>
          </w:tcPr>
          <w:p w14:paraId="351A1C86" w14:textId="77777777" w:rsidR="00B37845" w:rsidRDefault="00994DC0">
            <w:pPr>
              <w:spacing w:after="0"/>
              <w:ind w:right="72"/>
              <w:jc w:val="center"/>
              <w:rPr>
                <w:b/>
                <w:lang w:eastAsia="ja-JP"/>
              </w:rPr>
            </w:pPr>
            <w:r>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14:paraId="351A1C87" w14:textId="77777777" w:rsidR="00B37845" w:rsidRDefault="00994DC0">
            <w:pPr>
              <w:spacing w:after="0"/>
              <w:ind w:right="72"/>
              <w:jc w:val="center"/>
              <w:rPr>
                <w:b/>
                <w:lang w:eastAsia="ja-JP"/>
              </w:rPr>
            </w:pPr>
            <w:r>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14:paraId="351A1C88" w14:textId="77777777" w:rsidR="00B37845" w:rsidRDefault="00994DC0">
            <w:pPr>
              <w:spacing w:after="0"/>
              <w:ind w:right="72"/>
              <w:jc w:val="center"/>
              <w:rPr>
                <w:b/>
                <w:lang w:eastAsia="ja-JP"/>
              </w:rPr>
            </w:pPr>
            <w:r>
              <w:rPr>
                <w:b/>
                <w:lang w:eastAsia="ja-JP"/>
              </w:rPr>
              <w:t>Remarks</w:t>
            </w:r>
          </w:p>
        </w:tc>
      </w:tr>
      <w:tr w:rsidR="00B37845" w14:paraId="351A1C8D" w14:textId="77777777">
        <w:tc>
          <w:tcPr>
            <w:tcW w:w="2126" w:type="dxa"/>
            <w:tcBorders>
              <w:top w:val="double" w:sz="4" w:space="0" w:color="auto"/>
            </w:tcBorders>
            <w:shd w:val="clear" w:color="auto" w:fill="auto"/>
          </w:tcPr>
          <w:p w14:paraId="351A1C8A" w14:textId="77777777" w:rsidR="00B37845" w:rsidRDefault="00994DC0">
            <w:pPr>
              <w:spacing w:after="0"/>
              <w:ind w:right="72"/>
              <w:rPr>
                <w:lang w:eastAsia="ja-JP"/>
              </w:rPr>
            </w:pPr>
            <w:r>
              <w:rPr>
                <w:lang w:eastAsia="ja-JP"/>
              </w:rPr>
              <w:t>Carrier frequency for Cell 1 and Cell 2</w:t>
            </w:r>
          </w:p>
        </w:tc>
        <w:tc>
          <w:tcPr>
            <w:tcW w:w="4117" w:type="dxa"/>
            <w:tcBorders>
              <w:top w:val="double" w:sz="4" w:space="0" w:color="auto"/>
            </w:tcBorders>
            <w:shd w:val="clear" w:color="auto" w:fill="auto"/>
          </w:tcPr>
          <w:p w14:paraId="351A1C8B" w14:textId="77777777" w:rsidR="00B37845" w:rsidRDefault="00994DC0">
            <w:pPr>
              <w:spacing w:after="0"/>
              <w:ind w:right="72"/>
              <w:jc w:val="center"/>
              <w:rPr>
                <w:rFonts w:eastAsia="DengXian"/>
              </w:rPr>
            </w:pPr>
            <w:r>
              <w:rPr>
                <w:lang w:eastAsia="ja-JP"/>
              </w:rPr>
              <w:t>FR1: 2.6 GHz/700MHz</w:t>
            </w:r>
          </w:p>
        </w:tc>
        <w:tc>
          <w:tcPr>
            <w:tcW w:w="3378" w:type="dxa"/>
            <w:tcBorders>
              <w:top w:val="double" w:sz="4" w:space="0" w:color="auto"/>
            </w:tcBorders>
          </w:tcPr>
          <w:p w14:paraId="351A1C8C" w14:textId="77777777" w:rsidR="00B37845" w:rsidRDefault="00B37845">
            <w:pPr>
              <w:spacing w:after="0"/>
              <w:ind w:right="72"/>
              <w:jc w:val="center"/>
              <w:rPr>
                <w:lang w:eastAsia="ja-JP"/>
              </w:rPr>
            </w:pPr>
          </w:p>
        </w:tc>
      </w:tr>
      <w:tr w:rsidR="00B37845" w14:paraId="351A1C92" w14:textId="77777777">
        <w:tc>
          <w:tcPr>
            <w:tcW w:w="2126" w:type="dxa"/>
            <w:shd w:val="clear" w:color="auto" w:fill="auto"/>
          </w:tcPr>
          <w:p w14:paraId="351A1C8E" w14:textId="77777777" w:rsidR="00B37845" w:rsidRDefault="00994DC0">
            <w:pPr>
              <w:spacing w:after="0"/>
              <w:ind w:right="72"/>
              <w:rPr>
                <w:lang w:eastAsia="ja-JP"/>
              </w:rPr>
            </w:pPr>
            <w:r>
              <w:rPr>
                <w:lang w:eastAsia="ja-JP"/>
              </w:rPr>
              <w:t>System bandwidth</w:t>
            </w:r>
          </w:p>
        </w:tc>
        <w:tc>
          <w:tcPr>
            <w:tcW w:w="4117" w:type="dxa"/>
            <w:shd w:val="clear" w:color="auto" w:fill="auto"/>
          </w:tcPr>
          <w:p w14:paraId="351A1C8F" w14:textId="77777777" w:rsidR="00B37845" w:rsidRDefault="00994DC0">
            <w:pPr>
              <w:spacing w:after="0"/>
              <w:ind w:right="72"/>
              <w:jc w:val="center"/>
              <w:rPr>
                <w:ins w:id="24" w:author="Huawei_112" w:date="2024-08-08T19:21:00Z"/>
                <w:lang w:eastAsia="ja-JP"/>
              </w:rPr>
            </w:pPr>
            <w:r>
              <w:rPr>
                <w:lang w:eastAsia="ja-JP"/>
              </w:rPr>
              <w:t>20</w:t>
            </w:r>
            <w:ins w:id="25" w:author="Huawei_112" w:date="2024-08-08T19:21:00Z">
              <w:r>
                <w:rPr>
                  <w:lang w:eastAsia="ja-JP"/>
                </w:rPr>
                <w:t xml:space="preserve">MHz for 700MHz carrier frequency </w:t>
              </w:r>
            </w:ins>
            <w:r>
              <w:rPr>
                <w:lang w:eastAsia="ja-JP"/>
              </w:rPr>
              <w:t>/</w:t>
            </w:r>
          </w:p>
          <w:p w14:paraId="351A1C90" w14:textId="77777777" w:rsidR="00B37845" w:rsidRDefault="00994DC0">
            <w:pPr>
              <w:spacing w:after="0"/>
              <w:ind w:right="72"/>
              <w:jc w:val="center"/>
              <w:rPr>
                <w:rFonts w:eastAsia="DengXian"/>
              </w:rPr>
            </w:pPr>
            <w:r>
              <w:rPr>
                <w:lang w:eastAsia="ja-JP"/>
              </w:rPr>
              <w:t>100 MHz</w:t>
            </w:r>
            <w:ins w:id="26" w:author="Huawei_112" w:date="2024-08-08T19:21:00Z">
              <w:r>
                <w:rPr>
                  <w:lang w:eastAsia="ja-JP"/>
                </w:rPr>
                <w:t xml:space="preserve"> for 2.6GHz carrier frequency</w:t>
              </w:r>
            </w:ins>
            <w:r>
              <w:rPr>
                <w:lang w:eastAsia="ja-JP"/>
              </w:rPr>
              <w:t>;</w:t>
            </w:r>
          </w:p>
        </w:tc>
        <w:tc>
          <w:tcPr>
            <w:tcW w:w="3378" w:type="dxa"/>
          </w:tcPr>
          <w:p w14:paraId="351A1C91" w14:textId="77777777" w:rsidR="00B37845" w:rsidRDefault="00994DC0">
            <w:pPr>
              <w:spacing w:after="0"/>
              <w:ind w:right="72"/>
              <w:jc w:val="center"/>
              <w:rPr>
                <w:lang w:eastAsia="zh-CN"/>
              </w:rPr>
            </w:pPr>
            <w:r>
              <w:rPr>
                <w:lang w:eastAsia="zh-CN"/>
              </w:rPr>
              <w:t>Typical system BW for corresponding carrier frequency</w:t>
            </w:r>
          </w:p>
        </w:tc>
      </w:tr>
      <w:tr w:rsidR="00B37845" w14:paraId="351A1C96" w14:textId="77777777">
        <w:tc>
          <w:tcPr>
            <w:tcW w:w="2126" w:type="dxa"/>
            <w:shd w:val="clear" w:color="auto" w:fill="auto"/>
          </w:tcPr>
          <w:p w14:paraId="351A1C93" w14:textId="77777777" w:rsidR="00B37845" w:rsidRDefault="00994DC0">
            <w:pPr>
              <w:spacing w:after="0"/>
              <w:ind w:right="72"/>
              <w:rPr>
                <w:lang w:eastAsia="ja-JP"/>
              </w:rPr>
            </w:pPr>
            <w:r>
              <w:rPr>
                <w:rFonts w:cs="v4.2.0"/>
              </w:rPr>
              <w:t>Prior knowledge of Cell 1 / Cell 2 by the UE</w:t>
            </w:r>
          </w:p>
        </w:tc>
        <w:tc>
          <w:tcPr>
            <w:tcW w:w="4117" w:type="dxa"/>
            <w:shd w:val="clear" w:color="auto" w:fill="auto"/>
          </w:tcPr>
          <w:p w14:paraId="351A1C94" w14:textId="77777777" w:rsidR="00B37845" w:rsidRDefault="00994DC0">
            <w:pPr>
              <w:spacing w:after="0"/>
              <w:ind w:right="72"/>
              <w:jc w:val="center"/>
              <w:rPr>
                <w:lang w:eastAsia="ja-JP"/>
              </w:rPr>
            </w:pPr>
            <w:del w:id="27" w:author="Huawei_112" w:date="2024-08-08T19:22:00Z">
              <w:r>
                <w:rPr>
                  <w:lang w:eastAsia="ja-JP"/>
                </w:rPr>
                <w:delText>No / Yes</w:delText>
              </w:r>
            </w:del>
            <w:ins w:id="28" w:author="Huawei_112" w:date="2024-08-08T19:22:00Z">
              <w:r>
                <w:rPr>
                  <w:lang w:eastAsia="ja-JP"/>
                </w:rPr>
                <w:t>Yes / No</w:t>
              </w:r>
            </w:ins>
          </w:p>
        </w:tc>
        <w:tc>
          <w:tcPr>
            <w:tcW w:w="3378" w:type="dxa"/>
          </w:tcPr>
          <w:p w14:paraId="351A1C95" w14:textId="77777777" w:rsidR="00B37845" w:rsidRDefault="00994DC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B37845" w14:paraId="351A1C9A" w14:textId="77777777">
        <w:tc>
          <w:tcPr>
            <w:tcW w:w="2126" w:type="dxa"/>
            <w:shd w:val="clear" w:color="auto" w:fill="auto"/>
          </w:tcPr>
          <w:p w14:paraId="351A1C97" w14:textId="77777777" w:rsidR="00B37845" w:rsidRDefault="00994DC0">
            <w:pPr>
              <w:spacing w:after="0"/>
              <w:ind w:right="72"/>
              <w:rPr>
                <w:lang w:eastAsia="ja-JP"/>
              </w:rPr>
            </w:pPr>
            <w:r>
              <w:rPr>
                <w:lang w:eastAsia="ja-JP"/>
              </w:rPr>
              <w:t>DRX</w:t>
            </w:r>
          </w:p>
        </w:tc>
        <w:tc>
          <w:tcPr>
            <w:tcW w:w="4117" w:type="dxa"/>
            <w:shd w:val="clear" w:color="auto" w:fill="auto"/>
          </w:tcPr>
          <w:p w14:paraId="351A1C98" w14:textId="77777777" w:rsidR="00B37845" w:rsidRDefault="00994DC0">
            <w:pPr>
              <w:spacing w:after="0"/>
              <w:ind w:right="72"/>
              <w:jc w:val="center"/>
              <w:rPr>
                <w:lang w:eastAsia="ja-JP"/>
              </w:rPr>
            </w:pPr>
            <w:r>
              <w:rPr>
                <w:lang w:eastAsia="ja-JP"/>
              </w:rPr>
              <w:t>No</w:t>
            </w:r>
          </w:p>
        </w:tc>
        <w:tc>
          <w:tcPr>
            <w:tcW w:w="3378" w:type="dxa"/>
          </w:tcPr>
          <w:p w14:paraId="351A1C99" w14:textId="77777777" w:rsidR="00B37845" w:rsidRDefault="00B37845">
            <w:pPr>
              <w:spacing w:after="0"/>
              <w:ind w:right="72"/>
              <w:jc w:val="center"/>
              <w:rPr>
                <w:lang w:eastAsia="ja-JP"/>
              </w:rPr>
            </w:pPr>
          </w:p>
        </w:tc>
      </w:tr>
      <w:tr w:rsidR="00B37845" w14:paraId="351A1C9E" w14:textId="77777777">
        <w:tc>
          <w:tcPr>
            <w:tcW w:w="2126" w:type="dxa"/>
            <w:shd w:val="clear" w:color="auto" w:fill="auto"/>
          </w:tcPr>
          <w:p w14:paraId="351A1C9B" w14:textId="77777777" w:rsidR="00B37845" w:rsidRDefault="00994DC0">
            <w:pPr>
              <w:spacing w:after="0"/>
              <w:ind w:right="72"/>
            </w:pPr>
            <w:r>
              <w:rPr>
                <w:rFonts w:hint="eastAsia"/>
              </w:rPr>
              <w:t>BS transmit antennas</w:t>
            </w:r>
            <w:r>
              <w:t xml:space="preserve"> for LP-SS blocks</w:t>
            </w:r>
            <w:ins w:id="29" w:author="Huawei_112" w:date="2024-08-08T19:26:00Z">
              <w:r>
                <w:t xml:space="preserve"> and SSB</w:t>
              </w:r>
            </w:ins>
          </w:p>
        </w:tc>
        <w:tc>
          <w:tcPr>
            <w:tcW w:w="4117" w:type="dxa"/>
            <w:shd w:val="clear" w:color="auto" w:fill="auto"/>
          </w:tcPr>
          <w:p w14:paraId="351A1C9C" w14:textId="77777777" w:rsidR="00B37845" w:rsidRDefault="00994DC0">
            <w:pPr>
              <w:spacing w:after="0"/>
              <w:ind w:right="72"/>
              <w:jc w:val="center"/>
            </w:pPr>
            <w:r>
              <w:t xml:space="preserve">1 </w:t>
            </w:r>
            <w:proofErr w:type="spellStart"/>
            <w:r>
              <w:t>tx</w:t>
            </w:r>
            <w:proofErr w:type="spellEnd"/>
            <w:r>
              <w:t xml:space="preserve"> or single layer transmissions</w:t>
            </w:r>
          </w:p>
        </w:tc>
        <w:tc>
          <w:tcPr>
            <w:tcW w:w="3378" w:type="dxa"/>
          </w:tcPr>
          <w:p w14:paraId="351A1C9D" w14:textId="77777777" w:rsidR="00B37845" w:rsidRDefault="00994DC0">
            <w:pPr>
              <w:spacing w:after="0"/>
              <w:ind w:right="72"/>
              <w:jc w:val="center"/>
              <w:rPr>
                <w:lang w:eastAsia="zh-CN"/>
              </w:rPr>
            </w:pPr>
            <w:r>
              <w:rPr>
                <w:lang w:eastAsia="zh-CN"/>
              </w:rPr>
              <w:t>Same Tx number for SSB and LP-SS</w:t>
            </w:r>
          </w:p>
        </w:tc>
      </w:tr>
      <w:tr w:rsidR="00B37845" w14:paraId="351A1CA2" w14:textId="77777777">
        <w:tc>
          <w:tcPr>
            <w:tcW w:w="2126" w:type="dxa"/>
            <w:shd w:val="clear" w:color="auto" w:fill="auto"/>
          </w:tcPr>
          <w:p w14:paraId="351A1C9F" w14:textId="77777777" w:rsidR="00B37845" w:rsidRDefault="00994DC0">
            <w:pPr>
              <w:spacing w:after="0"/>
              <w:ind w:right="72"/>
              <w:rPr>
                <w:lang w:eastAsia="ja-JP"/>
              </w:rPr>
            </w:pPr>
            <w:r>
              <w:t>UE receive antennas</w:t>
            </w:r>
          </w:p>
        </w:tc>
        <w:tc>
          <w:tcPr>
            <w:tcW w:w="4117" w:type="dxa"/>
            <w:shd w:val="clear" w:color="auto" w:fill="auto"/>
          </w:tcPr>
          <w:p w14:paraId="351A1CA0" w14:textId="77777777" w:rsidR="00B37845" w:rsidRDefault="00994DC0">
            <w:pPr>
              <w:spacing w:after="0"/>
              <w:ind w:right="72"/>
              <w:jc w:val="center"/>
              <w:rPr>
                <w:lang w:eastAsia="ja-JP"/>
              </w:rPr>
            </w:pPr>
            <w:r>
              <w:t xml:space="preserve">1 </w:t>
            </w:r>
            <w:proofErr w:type="spellStart"/>
            <w:r>
              <w:t>rx</w:t>
            </w:r>
            <w:proofErr w:type="spellEnd"/>
            <w:r>
              <w:t xml:space="preserve"> </w:t>
            </w:r>
          </w:p>
        </w:tc>
        <w:tc>
          <w:tcPr>
            <w:tcW w:w="3378" w:type="dxa"/>
          </w:tcPr>
          <w:p w14:paraId="351A1CA1" w14:textId="77777777" w:rsidR="00B37845" w:rsidRDefault="00B37845">
            <w:pPr>
              <w:spacing w:after="0"/>
              <w:ind w:right="72"/>
              <w:jc w:val="center"/>
            </w:pPr>
          </w:p>
        </w:tc>
      </w:tr>
      <w:tr w:rsidR="00B37845" w14:paraId="351A1CA8" w14:textId="77777777">
        <w:tc>
          <w:tcPr>
            <w:tcW w:w="2126" w:type="dxa"/>
            <w:shd w:val="clear" w:color="auto" w:fill="auto"/>
            <w:vAlign w:val="center"/>
          </w:tcPr>
          <w:p w14:paraId="351A1CA3" w14:textId="77777777" w:rsidR="00B37845" w:rsidRDefault="00994DC0">
            <w:pPr>
              <w:spacing w:after="0"/>
              <w:ind w:right="72"/>
            </w:pPr>
            <w:r>
              <w:t>Data and control channel subcarrier spacing</w:t>
            </w:r>
          </w:p>
        </w:tc>
        <w:tc>
          <w:tcPr>
            <w:tcW w:w="4117" w:type="dxa"/>
            <w:shd w:val="clear" w:color="auto" w:fill="auto"/>
          </w:tcPr>
          <w:p w14:paraId="351A1CA4" w14:textId="77777777" w:rsidR="00B37845" w:rsidRDefault="00994DC0">
            <w:pPr>
              <w:spacing w:after="0"/>
              <w:ind w:right="72"/>
              <w:jc w:val="center"/>
              <w:rPr>
                <w:del w:id="30" w:author="Huawei_112" w:date="2024-08-08T19:24:00Z"/>
              </w:rPr>
            </w:pPr>
            <w:del w:id="31" w:author="Huawei_112" w:date="2024-08-08T19:24:00Z">
              <w:r>
                <w:delText>OFDM based: The same as SS block subcarrier spacing</w:delText>
              </w:r>
            </w:del>
          </w:p>
          <w:p w14:paraId="351A1CA5" w14:textId="77777777" w:rsidR="00B37845" w:rsidRDefault="00994DC0">
            <w:pPr>
              <w:spacing w:after="0"/>
              <w:ind w:right="72"/>
              <w:jc w:val="center"/>
              <w:rPr>
                <w:del w:id="32" w:author="Huawei_112" w:date="2024-08-08T19:24:00Z"/>
              </w:rPr>
            </w:pPr>
            <w:del w:id="33" w:author="Huawei_112" w:date="2024-08-08T19:24:00Z">
              <w:r>
                <w:delText xml:space="preserve">OOK based: the same as one of the SCS(s) used for other NR transmissions in the same CP-OFDM symbol </w:delText>
              </w:r>
            </w:del>
          </w:p>
          <w:p w14:paraId="351A1CA6" w14:textId="77777777" w:rsidR="00B37845" w:rsidRDefault="00994DC0">
            <w:pPr>
              <w:spacing w:after="0"/>
              <w:ind w:right="72"/>
              <w:jc w:val="center"/>
              <w:rPr>
                <w:lang w:eastAsia="zh-CN"/>
              </w:rPr>
            </w:pPr>
            <w:ins w:id="34" w:author="Huawei_112" w:date="2024-08-08T19:24:00Z">
              <w:r>
                <w:rPr>
                  <w:lang w:eastAsia="zh-CN"/>
                </w:rPr>
                <w:t>Same SCS for LP-SS, SSB and PDCCH/PDSCH</w:t>
              </w:r>
            </w:ins>
          </w:p>
        </w:tc>
        <w:tc>
          <w:tcPr>
            <w:tcW w:w="3378" w:type="dxa"/>
          </w:tcPr>
          <w:p w14:paraId="351A1CA7" w14:textId="77777777" w:rsidR="00B37845" w:rsidRDefault="00994DC0">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rsidR="00B37845" w14:paraId="351A1CAD" w14:textId="77777777">
        <w:tc>
          <w:tcPr>
            <w:tcW w:w="2126" w:type="dxa"/>
            <w:shd w:val="clear" w:color="auto" w:fill="auto"/>
            <w:vAlign w:val="center"/>
          </w:tcPr>
          <w:p w14:paraId="351A1CA9" w14:textId="77777777" w:rsidR="00B37845" w:rsidRDefault="00994DC0">
            <w:pPr>
              <w:spacing w:after="0"/>
              <w:ind w:right="72"/>
            </w:pPr>
            <w:r>
              <w:t>Measurement period (in number of measurement samples)</w:t>
            </w:r>
          </w:p>
        </w:tc>
        <w:tc>
          <w:tcPr>
            <w:tcW w:w="4117" w:type="dxa"/>
            <w:shd w:val="clear" w:color="auto" w:fill="auto"/>
          </w:tcPr>
          <w:p w14:paraId="351A1CAA" w14:textId="77777777" w:rsidR="00B37845" w:rsidRDefault="00994DC0">
            <w:pPr>
              <w:spacing w:after="0"/>
              <w:ind w:right="72"/>
              <w:jc w:val="center"/>
            </w:pPr>
            <w:r>
              <w:t xml:space="preserve"> </w:t>
            </w:r>
            <w:del w:id="35" w:author="Huawei_112" w:date="2024-08-08T19:27:00Z">
              <w:r>
                <w:delText>OOK based</w:delText>
              </w:r>
            </w:del>
            <w:ins w:id="36" w:author="Huawei_112" w:date="2024-08-08T19:27:00Z">
              <w:r>
                <w:t>LP-SS</w:t>
              </w:r>
            </w:ins>
            <w:r>
              <w:t>: [5, other number of samples may also be studied upon a need]</w:t>
            </w:r>
          </w:p>
          <w:p w14:paraId="351A1CAB" w14:textId="77777777" w:rsidR="00B37845" w:rsidRDefault="00994DC0">
            <w:pPr>
              <w:spacing w:after="0"/>
              <w:ind w:right="72"/>
              <w:jc w:val="center"/>
            </w:pPr>
            <w:del w:id="37" w:author="Huawei_112" w:date="2024-08-08T19:27:00Z">
              <w:r>
                <w:delText>OFDM based</w:delText>
              </w:r>
            </w:del>
            <w:ins w:id="38" w:author="Huawei_112" w:date="2024-08-08T19:27:00Z">
              <w:r>
                <w:t>SSB</w:t>
              </w:r>
            </w:ins>
            <w:r>
              <w:t>: [5]</w:t>
            </w:r>
          </w:p>
        </w:tc>
        <w:tc>
          <w:tcPr>
            <w:tcW w:w="3378" w:type="dxa"/>
          </w:tcPr>
          <w:p w14:paraId="351A1CAC" w14:textId="77777777" w:rsidR="00B37845" w:rsidRDefault="00994DC0">
            <w:pPr>
              <w:spacing w:after="0"/>
              <w:ind w:right="72"/>
              <w:jc w:val="center"/>
              <w:rPr>
                <w:lang w:eastAsia="zh-CN"/>
              </w:rPr>
            </w:pPr>
            <w:r>
              <w:rPr>
                <w:lang w:eastAsia="zh-CN"/>
              </w:rPr>
              <w:t>Measurement period should depend on RS but not Rx type</w:t>
            </w:r>
          </w:p>
        </w:tc>
      </w:tr>
      <w:tr w:rsidR="00B37845" w14:paraId="351A1CB1" w14:textId="77777777">
        <w:tc>
          <w:tcPr>
            <w:tcW w:w="2126" w:type="dxa"/>
            <w:shd w:val="clear" w:color="auto" w:fill="auto"/>
          </w:tcPr>
          <w:p w14:paraId="351A1CAE" w14:textId="77777777" w:rsidR="00B37845" w:rsidRDefault="00994DC0">
            <w:pPr>
              <w:spacing w:after="0"/>
              <w:ind w:left="360" w:right="72"/>
            </w:pPr>
            <w:r>
              <w:t>Subcarrier spacing</w:t>
            </w:r>
          </w:p>
        </w:tc>
        <w:tc>
          <w:tcPr>
            <w:tcW w:w="4117" w:type="dxa"/>
            <w:shd w:val="clear" w:color="auto" w:fill="auto"/>
          </w:tcPr>
          <w:p w14:paraId="351A1CAF" w14:textId="77777777" w:rsidR="00B37845" w:rsidRDefault="00994DC0">
            <w:pPr>
              <w:spacing w:after="0"/>
              <w:ind w:right="72"/>
              <w:jc w:val="center"/>
            </w:pPr>
            <w:r>
              <w:t xml:space="preserve">2.6GHz: </w:t>
            </w:r>
            <w:del w:id="39" w:author="Huawei_112" w:date="2024-08-08T19:25:00Z">
              <w:r>
                <w:delText xml:space="preserve">15 kHz and </w:delText>
              </w:r>
            </w:del>
            <w:r>
              <w:t>30 kHz; 700MHz: 15kHz</w:t>
            </w:r>
          </w:p>
        </w:tc>
        <w:tc>
          <w:tcPr>
            <w:tcW w:w="3378" w:type="dxa"/>
          </w:tcPr>
          <w:p w14:paraId="351A1CB0" w14:textId="77777777" w:rsidR="00B37845" w:rsidRDefault="00994DC0">
            <w:pPr>
              <w:spacing w:after="0"/>
              <w:ind w:right="72"/>
              <w:jc w:val="center"/>
              <w:rPr>
                <w:lang w:eastAsia="zh-CN"/>
              </w:rPr>
            </w:pPr>
            <w:r>
              <w:rPr>
                <w:rFonts w:hint="eastAsia"/>
                <w:lang w:eastAsia="zh-CN"/>
              </w:rPr>
              <w:t>1</w:t>
            </w:r>
            <w:r>
              <w:rPr>
                <w:lang w:eastAsia="zh-CN"/>
              </w:rPr>
              <w:t>5kHz is not typical for 2.6GHz</w:t>
            </w:r>
          </w:p>
        </w:tc>
      </w:tr>
      <w:tr w:rsidR="00B37845" w14:paraId="351A1CB5" w14:textId="77777777">
        <w:tc>
          <w:tcPr>
            <w:tcW w:w="2126" w:type="dxa"/>
            <w:shd w:val="clear" w:color="auto" w:fill="auto"/>
          </w:tcPr>
          <w:p w14:paraId="351A1CB2" w14:textId="77777777" w:rsidR="00B37845" w:rsidRDefault="00994DC0">
            <w:pPr>
              <w:spacing w:after="0"/>
              <w:ind w:left="360" w:right="72"/>
            </w:pPr>
            <w:r>
              <w:t xml:space="preserve">Number of </w:t>
            </w:r>
            <w:r>
              <w:rPr>
                <w:rFonts w:hint="eastAsia"/>
              </w:rPr>
              <w:t>LP</w:t>
            </w:r>
            <w:r>
              <w:t xml:space="preserve">-SS blocks per </w:t>
            </w:r>
            <w:ins w:id="40" w:author="Huawei_112" w:date="2024-08-08T19:26:00Z">
              <w:r>
                <w:t>LP-</w:t>
              </w:r>
            </w:ins>
            <w:r>
              <w:t>SS burst set, K</w:t>
            </w:r>
          </w:p>
        </w:tc>
        <w:tc>
          <w:tcPr>
            <w:tcW w:w="4117" w:type="dxa"/>
            <w:shd w:val="clear" w:color="auto" w:fill="auto"/>
          </w:tcPr>
          <w:p w14:paraId="351A1CB3" w14:textId="77777777" w:rsidR="00B37845" w:rsidRDefault="00994DC0">
            <w:pPr>
              <w:spacing w:after="0"/>
              <w:ind w:right="72"/>
              <w:jc w:val="center"/>
            </w:pPr>
            <w:r>
              <w:t>[1]</w:t>
            </w:r>
          </w:p>
        </w:tc>
        <w:tc>
          <w:tcPr>
            <w:tcW w:w="3378" w:type="dxa"/>
          </w:tcPr>
          <w:p w14:paraId="351A1CB4" w14:textId="77777777" w:rsidR="00B37845" w:rsidRDefault="00994DC0">
            <w:pPr>
              <w:spacing w:after="0"/>
              <w:ind w:right="72"/>
              <w:jc w:val="center"/>
              <w:rPr>
                <w:lang w:eastAsia="zh-CN"/>
              </w:rPr>
            </w:pPr>
            <w:r>
              <w:rPr>
                <w:lang w:eastAsia="zh-CN"/>
              </w:rPr>
              <w:t>Typo correction</w:t>
            </w:r>
          </w:p>
        </w:tc>
      </w:tr>
      <w:tr w:rsidR="00B37845" w14:paraId="351A1CBA" w14:textId="77777777">
        <w:tc>
          <w:tcPr>
            <w:tcW w:w="2126" w:type="dxa"/>
            <w:shd w:val="clear" w:color="auto" w:fill="auto"/>
          </w:tcPr>
          <w:p w14:paraId="351A1CB6" w14:textId="77777777" w:rsidR="00B37845" w:rsidRDefault="00994DC0">
            <w:pPr>
              <w:spacing w:after="0"/>
              <w:ind w:left="360" w:right="72"/>
            </w:pPr>
            <w:r>
              <w:rPr>
                <w:rFonts w:hint="eastAsia"/>
              </w:rPr>
              <w:t>LP</w:t>
            </w:r>
            <w:r>
              <w:t>-SS/SSB burst periodicity</w:t>
            </w:r>
          </w:p>
        </w:tc>
        <w:tc>
          <w:tcPr>
            <w:tcW w:w="4117" w:type="dxa"/>
            <w:shd w:val="clear" w:color="auto" w:fill="auto"/>
          </w:tcPr>
          <w:p w14:paraId="351A1CB7" w14:textId="77777777" w:rsidR="00B37845" w:rsidRDefault="00994DC0">
            <w:pPr>
              <w:spacing w:after="0"/>
              <w:ind w:right="72"/>
              <w:jc w:val="center"/>
            </w:pPr>
            <w:r>
              <w:t xml:space="preserve">[320 </w:t>
            </w:r>
            <w:proofErr w:type="spellStart"/>
            <w:r>
              <w:t>ms</w:t>
            </w:r>
            <w:proofErr w:type="spellEnd"/>
            <w:r>
              <w:t>]</w:t>
            </w:r>
          </w:p>
          <w:p w14:paraId="351A1CB8" w14:textId="77777777" w:rsidR="00B37845" w:rsidRDefault="00994DC0">
            <w:pPr>
              <w:spacing w:after="0"/>
              <w:ind w:right="72"/>
              <w:jc w:val="center"/>
            </w:pPr>
            <w:r>
              <w:t xml:space="preserve">OFDM based: [320 </w:t>
            </w:r>
            <w:proofErr w:type="spellStart"/>
            <w:r>
              <w:t>ms</w:t>
            </w:r>
            <w:proofErr w:type="spellEnd"/>
            <w:r>
              <w:t>]</w:t>
            </w:r>
          </w:p>
        </w:tc>
        <w:tc>
          <w:tcPr>
            <w:tcW w:w="3378" w:type="dxa"/>
          </w:tcPr>
          <w:p w14:paraId="351A1CB9" w14:textId="77777777" w:rsidR="00B37845" w:rsidRDefault="00B37845">
            <w:pPr>
              <w:spacing w:after="0"/>
              <w:ind w:right="72"/>
              <w:jc w:val="center"/>
            </w:pPr>
          </w:p>
        </w:tc>
      </w:tr>
      <w:tr w:rsidR="00B37845" w14:paraId="351A1CBE" w14:textId="77777777">
        <w:tc>
          <w:tcPr>
            <w:tcW w:w="2126" w:type="dxa"/>
            <w:shd w:val="clear" w:color="auto" w:fill="auto"/>
          </w:tcPr>
          <w:p w14:paraId="351A1CBB" w14:textId="77777777" w:rsidR="00B37845" w:rsidRDefault="00994DC0">
            <w:pPr>
              <w:spacing w:after="0"/>
              <w:ind w:left="360" w:right="72"/>
            </w:pPr>
            <w:del w:id="41" w:author="Huawei_112" w:date="2024-08-08T19:26:00Z">
              <w:r>
                <w:delText>Number of transmit antenna ports</w:delText>
              </w:r>
            </w:del>
          </w:p>
        </w:tc>
        <w:tc>
          <w:tcPr>
            <w:tcW w:w="4117" w:type="dxa"/>
            <w:shd w:val="clear" w:color="auto" w:fill="auto"/>
          </w:tcPr>
          <w:p w14:paraId="351A1CBC" w14:textId="77777777" w:rsidR="00B37845" w:rsidRDefault="00994DC0">
            <w:pPr>
              <w:spacing w:after="0"/>
              <w:ind w:right="72"/>
              <w:jc w:val="center"/>
            </w:pPr>
            <w:del w:id="42" w:author="Huawei_112" w:date="2024-08-08T19:26:00Z">
              <w:r>
                <w:delText>1 (the same port for NR-SSS, NR-PSS, NR-PBCH)</w:delText>
              </w:r>
            </w:del>
          </w:p>
        </w:tc>
        <w:tc>
          <w:tcPr>
            <w:tcW w:w="3378" w:type="dxa"/>
          </w:tcPr>
          <w:p w14:paraId="351A1CBD" w14:textId="77777777" w:rsidR="00B37845" w:rsidRDefault="00994DC0">
            <w:pPr>
              <w:spacing w:after="0"/>
              <w:ind w:right="72"/>
              <w:jc w:val="center"/>
              <w:rPr>
                <w:lang w:eastAsia="zh-CN"/>
              </w:rPr>
            </w:pPr>
            <w:r>
              <w:rPr>
                <w:lang w:eastAsia="zh-CN"/>
              </w:rPr>
              <w:t xml:space="preserve">Included above </w:t>
            </w:r>
          </w:p>
        </w:tc>
      </w:tr>
      <w:tr w:rsidR="00B37845" w14:paraId="351A1CC4" w14:textId="77777777">
        <w:tc>
          <w:tcPr>
            <w:tcW w:w="2126" w:type="dxa"/>
            <w:shd w:val="clear" w:color="auto" w:fill="auto"/>
          </w:tcPr>
          <w:p w14:paraId="351A1CBF" w14:textId="77777777" w:rsidR="00B37845" w:rsidRDefault="00994DC0">
            <w:pPr>
              <w:spacing w:after="0"/>
              <w:ind w:left="360" w:right="72"/>
            </w:pPr>
            <w:r>
              <w:rPr>
                <w:rFonts w:hint="eastAsia"/>
              </w:rPr>
              <w:t>LP</w:t>
            </w:r>
            <w:r>
              <w:t>-SS block BW</w:t>
            </w:r>
          </w:p>
        </w:tc>
        <w:tc>
          <w:tcPr>
            <w:tcW w:w="4117" w:type="dxa"/>
            <w:shd w:val="clear" w:color="auto" w:fill="auto"/>
          </w:tcPr>
          <w:p w14:paraId="351A1CC0" w14:textId="77777777" w:rsidR="00B37845" w:rsidRDefault="00994DC0">
            <w:pPr>
              <w:spacing w:after="0"/>
              <w:ind w:left="360" w:right="72"/>
            </w:pPr>
            <w:del w:id="43" w:author="Huawei_112" w:date="2024-08-08T19:27:00Z">
              <w:r>
                <w:delText xml:space="preserve">[144 </w:delText>
              </w:r>
            </w:del>
            <w:ins w:id="44" w:author="Huawei_112" w:date="2024-08-08T19:27:00Z">
              <w:r>
                <w:t xml:space="preserve">132 </w:t>
              </w:r>
            </w:ins>
            <w:r>
              <w:t xml:space="preserve">subcarriers for </w:t>
            </w:r>
            <w:r>
              <w:rPr>
                <w:rFonts w:hint="eastAsia"/>
              </w:rPr>
              <w:lastRenderedPageBreak/>
              <w:t>SCS</w:t>
            </w:r>
            <w:r>
              <w:t>=30</w:t>
            </w:r>
            <w:r>
              <w:rPr>
                <w:rFonts w:hint="eastAsia"/>
              </w:rPr>
              <w:t>kHz</w:t>
            </w:r>
            <w:r>
              <w:t>;</w:t>
            </w:r>
            <w:del w:id="45" w:author="Huawei_112" w:date="2024-08-08T19:27:00Z">
              <w:r>
                <w:delText>]</w:delText>
              </w:r>
            </w:del>
          </w:p>
          <w:p w14:paraId="351A1CC1" w14:textId="77777777" w:rsidR="00B37845" w:rsidRDefault="00994DC0">
            <w:pPr>
              <w:spacing w:after="0"/>
              <w:ind w:left="360" w:right="72"/>
            </w:pPr>
            <w:r>
              <w:t>[</w:t>
            </w:r>
            <w:del w:id="46" w:author="Huawei_112" w:date="2024-08-08T19:27:00Z">
              <w:r>
                <w:delText xml:space="preserve">288 </w:delText>
              </w:r>
            </w:del>
            <w:ins w:id="47" w:author="Huawei_112" w:date="2024-08-08T19:27:00Z">
              <w:r>
                <w:t xml:space="preserve">TBD </w:t>
              </w:r>
            </w:ins>
            <w:r>
              <w:t xml:space="preserve">subcarriers for </w:t>
            </w:r>
            <w:r>
              <w:rPr>
                <w:rFonts w:hint="eastAsia"/>
              </w:rPr>
              <w:t>SCS</w:t>
            </w:r>
            <w:r>
              <w:t>=15</w:t>
            </w:r>
            <w:r>
              <w:rPr>
                <w:rFonts w:hint="eastAsia"/>
              </w:rPr>
              <w:t>kHz</w:t>
            </w:r>
            <w:r>
              <w:t xml:space="preserve"> ]</w:t>
            </w:r>
          </w:p>
          <w:p w14:paraId="351A1CC2" w14:textId="77777777" w:rsidR="00B37845" w:rsidRDefault="00994DC0">
            <w:pPr>
              <w:spacing w:after="0"/>
              <w:ind w:left="360" w:right="72"/>
            </w:pPr>
            <w:r>
              <w:t>Note: May need be updated based on RAN1 conclusion</w:t>
            </w:r>
          </w:p>
        </w:tc>
        <w:tc>
          <w:tcPr>
            <w:tcW w:w="3378" w:type="dxa"/>
          </w:tcPr>
          <w:p w14:paraId="351A1CC3" w14:textId="77777777" w:rsidR="00B37845" w:rsidRDefault="00994DC0">
            <w:pPr>
              <w:spacing w:after="0"/>
              <w:ind w:left="360" w:right="72"/>
              <w:rPr>
                <w:lang w:eastAsia="zh-CN"/>
              </w:rPr>
            </w:pPr>
            <w:r>
              <w:rPr>
                <w:lang w:eastAsia="zh-CN"/>
              </w:rPr>
              <w:lastRenderedPageBreak/>
              <w:t xml:space="preserve">Based on RAN1#117 </w:t>
            </w:r>
            <w:r>
              <w:rPr>
                <w:lang w:eastAsia="zh-CN"/>
              </w:rPr>
              <w:lastRenderedPageBreak/>
              <w:t>agreements</w:t>
            </w:r>
          </w:p>
        </w:tc>
      </w:tr>
      <w:tr w:rsidR="00B37845" w14:paraId="351A1CC8" w14:textId="77777777">
        <w:trPr>
          <w:ins w:id="48" w:author="Huawei_112" w:date="2024-08-08T19:28:00Z"/>
        </w:trPr>
        <w:tc>
          <w:tcPr>
            <w:tcW w:w="2126" w:type="dxa"/>
            <w:shd w:val="clear" w:color="auto" w:fill="auto"/>
          </w:tcPr>
          <w:p w14:paraId="351A1CC5" w14:textId="77777777" w:rsidR="00B37845" w:rsidRDefault="00994DC0">
            <w:pPr>
              <w:spacing w:after="0"/>
              <w:ind w:left="360" w:right="72"/>
              <w:rPr>
                <w:ins w:id="49" w:author="Huawei_112" w:date="2024-08-08T19:28:00Z"/>
              </w:rPr>
            </w:pPr>
            <w:ins w:id="50" w:author="Huawei_112" w:date="2024-08-08T19:28:00Z">
              <w:r>
                <w:lastRenderedPageBreak/>
                <w:t>Guard band between LP-SS and NR data</w:t>
              </w:r>
            </w:ins>
          </w:p>
        </w:tc>
        <w:tc>
          <w:tcPr>
            <w:tcW w:w="4117" w:type="dxa"/>
            <w:shd w:val="clear" w:color="auto" w:fill="auto"/>
          </w:tcPr>
          <w:p w14:paraId="351A1CC6" w14:textId="77777777" w:rsidR="00B37845" w:rsidRDefault="00994DC0">
            <w:pPr>
              <w:spacing w:after="0"/>
              <w:ind w:left="360" w:right="72"/>
              <w:rPr>
                <w:ins w:id="51" w:author="Huawei_112" w:date="2024-08-08T19:28:00Z"/>
              </w:rPr>
            </w:pPr>
            <w:ins w:id="52" w:author="Huawei_112" w:date="2024-08-08T19:28:00Z">
              <w:r>
                <w:t>1RB</w:t>
              </w:r>
            </w:ins>
          </w:p>
        </w:tc>
        <w:tc>
          <w:tcPr>
            <w:tcW w:w="3378" w:type="dxa"/>
          </w:tcPr>
          <w:p w14:paraId="351A1CC7" w14:textId="77777777" w:rsidR="00B37845" w:rsidRDefault="00994DC0">
            <w:pPr>
              <w:spacing w:after="0"/>
              <w:ind w:left="360" w:right="72"/>
              <w:rPr>
                <w:ins w:id="53" w:author="Huawei_112" w:date="2024-08-08T19:28:00Z"/>
                <w:lang w:eastAsia="zh-CN"/>
              </w:rPr>
            </w:pPr>
            <w:r>
              <w:rPr>
                <w:lang w:eastAsia="zh-CN"/>
              </w:rPr>
              <w:t>Needed to model the interference from other NR transmissions from the serving BS</w:t>
            </w:r>
          </w:p>
        </w:tc>
      </w:tr>
      <w:tr w:rsidR="00B37845" w14:paraId="351A1CCC" w14:textId="77777777">
        <w:tc>
          <w:tcPr>
            <w:tcW w:w="2126" w:type="dxa"/>
            <w:shd w:val="clear" w:color="auto" w:fill="auto"/>
          </w:tcPr>
          <w:p w14:paraId="351A1CC9" w14:textId="77777777" w:rsidR="00B37845" w:rsidRDefault="00994DC0">
            <w:pPr>
              <w:spacing w:after="0"/>
              <w:ind w:left="360" w:right="72"/>
            </w:pPr>
            <w:r>
              <w:t xml:space="preserve">Actual </w:t>
            </w:r>
            <w:r>
              <w:rPr>
                <w:rFonts w:hint="eastAsia"/>
              </w:rPr>
              <w:t>LP</w:t>
            </w:r>
            <w:r>
              <w:t>-SS block transmissions</w:t>
            </w:r>
          </w:p>
        </w:tc>
        <w:tc>
          <w:tcPr>
            <w:tcW w:w="4117" w:type="dxa"/>
            <w:shd w:val="clear" w:color="auto" w:fill="auto"/>
          </w:tcPr>
          <w:p w14:paraId="351A1CCA" w14:textId="77777777" w:rsidR="00B37845" w:rsidRDefault="00994DC0">
            <w:pPr>
              <w:spacing w:after="0"/>
              <w:ind w:right="72"/>
              <w:jc w:val="center"/>
            </w:pPr>
            <w:r>
              <w:t>always transmitted</w:t>
            </w:r>
          </w:p>
        </w:tc>
        <w:tc>
          <w:tcPr>
            <w:tcW w:w="3378" w:type="dxa"/>
          </w:tcPr>
          <w:p w14:paraId="351A1CCB" w14:textId="77777777" w:rsidR="00B37845" w:rsidRDefault="00B37845">
            <w:pPr>
              <w:spacing w:after="0"/>
              <w:ind w:right="72"/>
              <w:jc w:val="center"/>
            </w:pPr>
          </w:p>
        </w:tc>
      </w:tr>
    </w:tbl>
    <w:p w14:paraId="351A1CCD" w14:textId="77777777" w:rsidR="00B37845" w:rsidRDefault="00B37845"/>
    <w:p w14:paraId="351A1CCE" w14:textId="77777777" w:rsidR="00B37845" w:rsidRDefault="00B37845"/>
    <w:p w14:paraId="351A1CCF"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B37845" w14:paraId="351A1CD5"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CD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CD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tcPr>
          <w:p w14:paraId="351A1CD2"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tcPr>
          <w:p w14:paraId="351A1CD3"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14:paraId="351A1CD4" w14:textId="77777777" w:rsidR="00B37845" w:rsidRDefault="00994DC0">
            <w:pPr>
              <w:keepNext/>
              <w:keepLines/>
              <w:spacing w:after="0"/>
              <w:ind w:right="72"/>
              <w:jc w:val="center"/>
              <w:rPr>
                <w:rFonts w:ascii="Arial" w:hAnsi="Arial"/>
                <w:b/>
                <w:sz w:val="18"/>
                <w:lang w:val="en-US"/>
              </w:rPr>
            </w:pPr>
            <w:ins w:id="54" w:author="Huawei_112" w:date="2024-08-08T19:29:00Z">
              <w:r>
                <w:rPr>
                  <w:b/>
                  <w:lang w:eastAsia="ja-JP"/>
                </w:rPr>
                <w:t>Remarks</w:t>
              </w:r>
            </w:ins>
          </w:p>
        </w:tc>
      </w:tr>
      <w:tr w:rsidR="00B37845" w14:paraId="351A1CDB"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CD6"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CD7" w14:textId="77777777" w:rsidR="00B37845" w:rsidRDefault="00994DC0">
            <w:pPr>
              <w:spacing w:after="0"/>
              <w:ind w:right="72"/>
              <w:rPr>
                <w:lang w:val="en-US"/>
              </w:rPr>
            </w:pPr>
            <w:r>
              <w:t>-</w:t>
            </w:r>
          </w:p>
        </w:tc>
        <w:tc>
          <w:tcPr>
            <w:tcW w:w="2557" w:type="dxa"/>
            <w:tcBorders>
              <w:top w:val="double" w:sz="4" w:space="0" w:color="auto"/>
              <w:left w:val="single" w:sz="4" w:space="0" w:color="auto"/>
              <w:bottom w:val="single" w:sz="4" w:space="0" w:color="auto"/>
              <w:right w:val="single" w:sz="4" w:space="0" w:color="auto"/>
            </w:tcBorders>
            <w:vAlign w:val="center"/>
          </w:tcPr>
          <w:p w14:paraId="351A1CD8"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vAlign w:val="center"/>
          </w:tcPr>
          <w:p w14:paraId="351A1CD9"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tcPr>
          <w:p w14:paraId="351A1CDA" w14:textId="77777777" w:rsidR="00B37845" w:rsidRDefault="00B37845">
            <w:pPr>
              <w:spacing w:after="0"/>
              <w:ind w:right="72"/>
            </w:pPr>
          </w:p>
        </w:tc>
      </w:tr>
      <w:tr w:rsidR="00B37845" w14:paraId="351A1CE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DC" w14:textId="77777777" w:rsidR="00B37845" w:rsidRDefault="00994DC0">
            <w:pPr>
              <w:spacing w:after="0"/>
              <w:ind w:right="72"/>
            </w:pPr>
            <w:r>
              <w:t>NR-PSS,NR-SSS</w:t>
            </w:r>
            <w:del w:id="55" w:author="Huawei_112" w:date="2024-08-08T19:29:00Z">
              <w:r>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CDD"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DE"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vAlign w:val="center"/>
          </w:tcPr>
          <w:p w14:paraId="351A1CDF"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tcPr>
          <w:p w14:paraId="351A1CE0" w14:textId="77777777" w:rsidR="00B37845" w:rsidRDefault="00994DC0">
            <w:pPr>
              <w:spacing w:after="0"/>
              <w:ind w:right="72"/>
              <w:rPr>
                <w:lang w:eastAsia="zh-CN"/>
              </w:rPr>
            </w:pPr>
            <w:r>
              <w:rPr>
                <w:lang w:eastAsia="zh-CN"/>
              </w:rPr>
              <w:t>Suggest to keep LP-SS related settings in one place</w:t>
            </w:r>
          </w:p>
        </w:tc>
      </w:tr>
      <w:tr w:rsidR="00B37845" w14:paraId="351A1C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2"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3"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4"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5"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6" w14:textId="77777777" w:rsidR="00B37845" w:rsidRDefault="00B37845">
            <w:pPr>
              <w:spacing w:after="0"/>
              <w:ind w:right="72"/>
            </w:pPr>
          </w:p>
        </w:tc>
      </w:tr>
      <w:tr w:rsidR="00B37845" w14:paraId="351A1CE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8"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9"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A"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B"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C" w14:textId="77777777" w:rsidR="00B37845" w:rsidRDefault="00B37845">
            <w:pPr>
              <w:spacing w:after="0"/>
              <w:ind w:right="72"/>
            </w:pPr>
          </w:p>
        </w:tc>
      </w:tr>
      <w:tr w:rsidR="00B37845" w14:paraId="351A1CF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E"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CEF"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F0"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vAlign w:val="center"/>
          </w:tcPr>
          <w:p w14:paraId="351A1CF1"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tcPr>
          <w:p w14:paraId="351A1CF2" w14:textId="77777777" w:rsidR="00B37845" w:rsidRDefault="00B37845">
            <w:pPr>
              <w:spacing w:after="0"/>
              <w:ind w:right="72"/>
            </w:pPr>
          </w:p>
        </w:tc>
      </w:tr>
      <w:tr w:rsidR="00B37845" w14:paraId="351A1D0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F4" w14:textId="77777777" w:rsidR="00B37845" w:rsidRDefault="00994DC0">
            <w:pPr>
              <w:spacing w:after="0"/>
              <w:ind w:right="72"/>
            </w:pPr>
            <w:r>
              <w:t>LP-SS</w:t>
            </w:r>
          </w:p>
        </w:tc>
        <w:tc>
          <w:tcPr>
            <w:tcW w:w="1243" w:type="dxa"/>
            <w:tcBorders>
              <w:top w:val="single" w:sz="4" w:space="0" w:color="auto"/>
              <w:left w:val="single" w:sz="4" w:space="0" w:color="auto"/>
              <w:bottom w:val="single" w:sz="4" w:space="0" w:color="auto"/>
              <w:right w:val="single" w:sz="4" w:space="0" w:color="auto"/>
            </w:tcBorders>
            <w:vAlign w:val="center"/>
          </w:tcPr>
          <w:p w14:paraId="351A1CF5"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CF6" w14:textId="77777777" w:rsidR="00B37845" w:rsidRDefault="00994DC0">
            <w:pPr>
              <w:spacing w:after="0"/>
              <w:ind w:right="72"/>
              <w:rPr>
                <w:del w:id="56" w:author="Huawei_112" w:date="2024-08-08T19:30:00Z"/>
              </w:rPr>
            </w:pPr>
            <w:del w:id="57" w:author="Huawei_112" w:date="2024-08-08T19:30:00Z">
              <w:r>
                <w:delText>OOK-1;</w:delText>
              </w:r>
            </w:del>
          </w:p>
          <w:p w14:paraId="351A1CF7" w14:textId="77777777" w:rsidR="00B37845" w:rsidRDefault="00994DC0">
            <w:pPr>
              <w:spacing w:after="0"/>
              <w:ind w:right="72"/>
              <w:rPr>
                <w:ins w:id="58" w:author="Huawei_112" w:date="2024-08-08T19:30:00Z"/>
              </w:rPr>
            </w:pPr>
            <w:del w:id="59" w:author="Huawei_112" w:date="2024-08-08T19:30:00Z">
              <w:r>
                <w:delText>OOK-4 with M = 2,4;</w:delText>
              </w:r>
            </w:del>
          </w:p>
          <w:p w14:paraId="351A1CF8" w14:textId="77777777" w:rsidR="00B37845" w:rsidRDefault="00994DC0">
            <w:pPr>
              <w:spacing w:after="0"/>
              <w:ind w:right="72"/>
              <w:rPr>
                <w:ins w:id="60" w:author="Huawei_112" w:date="2024-08-08T19:30:00Z"/>
              </w:rPr>
            </w:pPr>
            <w:ins w:id="61" w:author="Huawei_112" w:date="2024-08-08T19:30:00Z">
              <w:r>
                <w:t>To be indicated by companies</w:t>
              </w:r>
            </w:ins>
            <w:ins w:id="62" w:author="Huawei_112" w:date="2024-08-08T19:31:00Z">
              <w:r>
                <w:t xml:space="preserve">, including </w:t>
              </w:r>
            </w:ins>
            <w:ins w:id="63" w:author="Huawei_112" w:date="2024-08-08T19:32:00Z">
              <w:r>
                <w:t>number of OFDM symbols, M value for OOK-4, binary sequence and overlaid sequence</w:t>
              </w:r>
            </w:ins>
          </w:p>
          <w:p w14:paraId="351A1CF9"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CFA" w14:textId="77777777" w:rsidR="00B37845" w:rsidRDefault="00994DC0">
            <w:pPr>
              <w:spacing w:after="0"/>
              <w:ind w:right="72"/>
              <w:rPr>
                <w:del w:id="64" w:author="Huawei_112" w:date="2024-08-08T19:31:00Z"/>
              </w:rPr>
            </w:pPr>
            <w:r>
              <w:t xml:space="preserve"> </w:t>
            </w:r>
            <w:del w:id="65" w:author="Huawei_112" w:date="2024-08-08T19:31:00Z">
              <w:r>
                <w:delText>[when Cell 1 uses OOK-1; OOK-1 or NR signal is used for Cell 2]</w:delText>
              </w:r>
            </w:del>
          </w:p>
          <w:p w14:paraId="351A1CFB" w14:textId="77777777" w:rsidR="00B37845" w:rsidRDefault="00994DC0">
            <w:pPr>
              <w:spacing w:after="0"/>
              <w:ind w:right="72"/>
              <w:rPr>
                <w:del w:id="66" w:author="Huawei_112" w:date="2024-08-08T19:31:00Z"/>
              </w:rPr>
            </w:pPr>
            <w:del w:id="67" w:author="Huawei_112" w:date="2024-08-08T19:31:00Z">
              <w:r>
                <w:delText>[when Cell 1 uses OOK-4,</w:delText>
              </w:r>
            </w:del>
          </w:p>
          <w:p w14:paraId="351A1CFC" w14:textId="77777777" w:rsidR="00B37845" w:rsidRDefault="00994DC0">
            <w:pPr>
              <w:spacing w:after="0"/>
              <w:ind w:right="72"/>
              <w:rPr>
                <w:ins w:id="68" w:author="Huawei_112" w:date="2024-08-08T19:31:00Z"/>
              </w:rPr>
            </w:pPr>
            <w:del w:id="69" w:author="Huawei_112" w:date="2024-08-08T19:31:00Z">
              <w:r>
                <w:delText>OOK-4 or NR signal is used for Cell 2]</w:delText>
              </w:r>
            </w:del>
          </w:p>
          <w:p w14:paraId="351A1CFD" w14:textId="77777777" w:rsidR="00B37845" w:rsidRDefault="00994DC0">
            <w:pPr>
              <w:spacing w:after="0"/>
              <w:ind w:right="72"/>
              <w:rPr>
                <w:lang w:eastAsia="zh-CN"/>
              </w:rPr>
            </w:pPr>
            <w:ins w:id="70" w:author="Huawei_112" w:date="2024-08-08T19:31:00Z">
              <w:r>
                <w:rPr>
                  <w:lang w:eastAsia="zh-CN"/>
                </w:rPr>
                <w:t>Same as Cell 1 but with different sequence</w:t>
              </w:r>
            </w:ins>
            <w:ins w:id="71"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14:paraId="351A1CFE" w14:textId="77777777" w:rsidR="00B37845" w:rsidRDefault="00994DC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14:paraId="351A1CFF" w14:textId="77777777" w:rsidR="00B37845" w:rsidRDefault="00B37845">
            <w:pPr>
              <w:spacing w:after="0"/>
              <w:ind w:right="72"/>
              <w:rPr>
                <w:lang w:eastAsia="zh-CN"/>
              </w:rPr>
            </w:pPr>
          </w:p>
          <w:p w14:paraId="351A1D00" w14:textId="77777777" w:rsidR="00B37845" w:rsidRDefault="00994DC0">
            <w:pPr>
              <w:spacing w:after="0"/>
              <w:ind w:right="72"/>
              <w:rPr>
                <w:lang w:eastAsia="zh-CN"/>
              </w:rPr>
            </w:pPr>
            <w:r>
              <w:rPr>
                <w:rFonts w:hint="eastAsia"/>
                <w:lang w:eastAsia="zh-CN"/>
              </w:rPr>
              <w:t>F</w:t>
            </w:r>
            <w:r>
              <w:rPr>
                <w:lang w:eastAsia="zh-CN"/>
              </w:rPr>
              <w:t>or Cell 2, suggest to model LP-SS to LP-SS interference, which is more typical</w:t>
            </w:r>
          </w:p>
        </w:tc>
      </w:tr>
      <w:tr w:rsidR="00B37845" w14:paraId="351A1D0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2" w14:textId="77777777" w:rsidR="00B37845" w:rsidRDefault="00994DC0">
            <w:pPr>
              <w:spacing w:after="0"/>
              <w:ind w:right="72"/>
            </w:pPr>
            <w:del w:id="72" w:author="Huawei_112" w:date="2024-08-08T19:33:00Z">
              <w:r>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D03"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D04" w14:textId="77777777" w:rsidR="00B37845" w:rsidRDefault="00994DC0">
            <w:pPr>
              <w:spacing w:after="0"/>
              <w:ind w:right="72"/>
            </w:pPr>
            <w:del w:id="73"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14:paraId="351A1D05" w14:textId="77777777" w:rsidR="00B37845" w:rsidRDefault="00994DC0">
            <w:pPr>
              <w:spacing w:after="0"/>
              <w:ind w:right="72"/>
            </w:pPr>
            <w:del w:id="74"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tcPr>
          <w:p w14:paraId="351A1D06" w14:textId="77777777" w:rsidR="00B37845" w:rsidRDefault="00994DC0">
            <w:pPr>
              <w:spacing w:after="0"/>
              <w:ind w:right="72"/>
              <w:rPr>
                <w:lang w:eastAsia="zh-CN"/>
              </w:rPr>
            </w:pPr>
            <w:r>
              <w:rPr>
                <w:lang w:eastAsia="zh-CN"/>
              </w:rPr>
              <w:t>Included above</w:t>
            </w:r>
          </w:p>
        </w:tc>
      </w:tr>
      <w:tr w:rsidR="00B37845" w14:paraId="351A1D1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8" w14:textId="77777777" w:rsidR="00B37845" w:rsidRDefault="00994DC0">
            <w:pPr>
              <w:spacing w:after="0"/>
              <w:ind w:right="72"/>
            </w:pPr>
            <w:r>
              <w:t>Data Modulation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0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0A" w14:textId="77777777" w:rsidR="00B37845" w:rsidRDefault="00994DC0">
            <w:pPr>
              <w:spacing w:after="0"/>
              <w:ind w:right="72"/>
              <w:rPr>
                <w:del w:id="75" w:author="Huawei_112" w:date="2024-08-08T19:33:00Z"/>
              </w:rPr>
            </w:pPr>
            <w:del w:id="76" w:author="Huawei_112" w:date="2024-08-08T19:33:00Z">
              <w:r>
                <w:delText xml:space="preserve">[OOK based: </w:delText>
              </w:r>
              <w:r>
                <w:rPr>
                  <w:rFonts w:hint="eastAsia"/>
                </w:rPr>
                <w:delText>OOK</w:delText>
              </w:r>
              <w:r>
                <w:delText>]</w:delText>
              </w:r>
            </w:del>
          </w:p>
          <w:p w14:paraId="351A1D0B" w14:textId="77777777" w:rsidR="00B37845" w:rsidRDefault="00994DC0">
            <w:pPr>
              <w:spacing w:after="0"/>
              <w:ind w:right="72"/>
              <w:rPr>
                <w:ins w:id="77" w:author="Huawei_112" w:date="2024-08-08T19:33:00Z"/>
              </w:rPr>
            </w:pPr>
            <w:del w:id="78" w:author="Huawei_112" w:date="2024-08-08T19:33:00Z">
              <w:r>
                <w:delText>[OFDM based: QPSK]</w:delText>
              </w:r>
            </w:del>
          </w:p>
          <w:p w14:paraId="351A1D0C" w14:textId="77777777" w:rsidR="00B37845" w:rsidRDefault="00994DC0">
            <w:pPr>
              <w:spacing w:after="0"/>
              <w:ind w:right="72"/>
              <w:rPr>
                <w:lang w:eastAsia="zh-CN"/>
              </w:rPr>
            </w:pPr>
            <w:ins w:id="79"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0D" w14:textId="77777777" w:rsidR="00B37845" w:rsidRDefault="00994DC0">
            <w:pPr>
              <w:spacing w:after="0"/>
              <w:ind w:right="72"/>
              <w:rPr>
                <w:del w:id="80" w:author="Huawei_112" w:date="2024-08-08T19:33:00Z"/>
              </w:rPr>
            </w:pPr>
            <w:del w:id="81" w:author="Huawei_112" w:date="2024-08-08T19:33:00Z">
              <w:r>
                <w:delText>[OOK based: QPSK</w:delText>
              </w:r>
              <w:r>
                <w:rPr>
                  <w:rFonts w:hint="eastAsia"/>
                </w:rPr>
                <w:delText>/</w:delText>
              </w:r>
              <w:r>
                <w:delText>OOK]</w:delText>
              </w:r>
            </w:del>
          </w:p>
          <w:p w14:paraId="351A1D0E" w14:textId="77777777" w:rsidR="00B37845" w:rsidRDefault="00994DC0">
            <w:pPr>
              <w:spacing w:after="0"/>
              <w:ind w:right="72"/>
              <w:rPr>
                <w:ins w:id="82" w:author="Huawei_112" w:date="2024-08-08T19:33:00Z"/>
              </w:rPr>
            </w:pPr>
            <w:del w:id="83" w:author="Huawei_112" w:date="2024-08-08T19:33:00Z">
              <w:r>
                <w:delText>[OFDM based: QPSK]</w:delText>
              </w:r>
            </w:del>
          </w:p>
          <w:p w14:paraId="351A1D0F" w14:textId="77777777" w:rsidR="00B37845" w:rsidRDefault="00994DC0">
            <w:pPr>
              <w:spacing w:after="0"/>
              <w:ind w:right="72"/>
            </w:pPr>
            <w:ins w:id="84"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14:paraId="351A1D10" w14:textId="77777777" w:rsidR="00B37845" w:rsidRDefault="00994DC0">
            <w:pPr>
              <w:spacing w:after="0"/>
              <w:ind w:right="72"/>
              <w:rPr>
                <w:lang w:eastAsia="zh-CN"/>
              </w:rPr>
            </w:pPr>
            <w:r>
              <w:rPr>
                <w:lang w:eastAsia="zh-CN"/>
              </w:rPr>
              <w:t xml:space="preserve">We assume this is for NR data. LP-SS parameters included above </w:t>
            </w:r>
          </w:p>
        </w:tc>
      </w:tr>
      <w:tr w:rsidR="00B37845" w14:paraId="351A1D1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2"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3"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4"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vAlign w:val="center"/>
          </w:tcPr>
          <w:p w14:paraId="351A1D15"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tcPr>
          <w:p w14:paraId="351A1D16" w14:textId="77777777" w:rsidR="00B37845" w:rsidRDefault="00B37845">
            <w:pPr>
              <w:spacing w:after="0"/>
              <w:ind w:right="72"/>
            </w:pPr>
          </w:p>
        </w:tc>
      </w:tr>
      <w:tr w:rsidR="00B37845" w14:paraId="351A1D1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8"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A"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vAlign w:val="center"/>
          </w:tcPr>
          <w:p w14:paraId="351A1D1B"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tcPr>
          <w:p w14:paraId="351A1D1C" w14:textId="77777777" w:rsidR="00B37845" w:rsidRDefault="00B37845">
            <w:pPr>
              <w:spacing w:after="0"/>
              <w:ind w:right="72"/>
            </w:pPr>
          </w:p>
        </w:tc>
      </w:tr>
      <w:tr w:rsidR="00B37845" w14:paraId="351A1D2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E"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1F" w14:textId="77777777" w:rsidR="00B37845" w:rsidRDefault="00994DC0">
            <w:pPr>
              <w:spacing w:after="0"/>
              <w:ind w:right="72"/>
            </w:pPr>
            <w:r>
              <w:t>Hz</w:t>
            </w:r>
          </w:p>
        </w:tc>
        <w:tc>
          <w:tcPr>
            <w:tcW w:w="2557" w:type="dxa"/>
            <w:tcBorders>
              <w:top w:val="single" w:sz="4" w:space="0" w:color="auto"/>
              <w:left w:val="single" w:sz="4" w:space="0" w:color="auto"/>
              <w:bottom w:val="single" w:sz="4" w:space="0" w:color="auto"/>
              <w:right w:val="single" w:sz="4" w:space="0" w:color="auto"/>
            </w:tcBorders>
            <w:vAlign w:val="center"/>
          </w:tcPr>
          <w:p w14:paraId="351A1D20" w14:textId="77777777" w:rsidR="00B37845" w:rsidRDefault="00994DC0">
            <w:pPr>
              <w:spacing w:after="0"/>
              <w:ind w:right="72"/>
            </w:pPr>
            <w:del w:id="85" w:author="Huawei_112" w:date="2024-08-08T19:34:00Z">
              <w:r>
                <w:delText>[TBD]</w:delText>
              </w:r>
            </w:del>
            <w:ins w:id="86"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1" w14:textId="77777777" w:rsidR="00B37845" w:rsidRDefault="00994DC0">
            <w:pPr>
              <w:spacing w:after="0"/>
              <w:ind w:right="72"/>
            </w:pPr>
            <w:del w:id="87" w:author="Huawei_112" w:date="2024-08-08T19:34:00Z">
              <w:r>
                <w:delText>[TBD]</w:delText>
              </w:r>
            </w:del>
            <w:ins w:id="88"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14:paraId="351A1D22" w14:textId="77777777" w:rsidR="00B37845" w:rsidRDefault="00994DC0">
            <w:pPr>
              <w:spacing w:after="0"/>
              <w:ind w:right="72"/>
              <w:rPr>
                <w:lang w:eastAsia="zh-CN"/>
              </w:rPr>
            </w:pPr>
            <w:r>
              <w:rPr>
                <w:lang w:eastAsia="zh-CN"/>
              </w:rPr>
              <w:t>Based on our companion discussion paper</w:t>
            </w:r>
          </w:p>
        </w:tc>
      </w:tr>
      <w:tr w:rsidR="00B37845" w14:paraId="351A1D2A" w14:textId="77777777">
        <w:trPr>
          <w:cantSplit/>
          <w:jc w:val="center"/>
          <w:ins w:id="89"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14:paraId="351A1D24" w14:textId="77777777" w:rsidR="00B37845" w:rsidRDefault="00994DC0">
            <w:pPr>
              <w:spacing w:after="0"/>
              <w:ind w:right="72"/>
              <w:rPr>
                <w:ins w:id="90" w:author="Huawei_112" w:date="2024-08-08T19:34:00Z"/>
                <w:lang w:eastAsia="zh-CN"/>
              </w:rPr>
            </w:pPr>
            <w:ins w:id="91" w:author="Huawei_112" w:date="2024-08-08T19:34:00Z">
              <w:r>
                <w:rPr>
                  <w:rFonts w:hint="eastAsia"/>
                  <w:lang w:eastAsia="zh-CN"/>
                </w:rPr>
                <w:t>T</w:t>
              </w:r>
              <w:r>
                <w:rPr>
                  <w:lang w:eastAsia="zh-CN"/>
                </w:rPr>
                <w:t>ime error</w:t>
              </w:r>
            </w:ins>
          </w:p>
        </w:tc>
        <w:tc>
          <w:tcPr>
            <w:tcW w:w="1243" w:type="dxa"/>
            <w:tcBorders>
              <w:top w:val="single" w:sz="4" w:space="0" w:color="auto"/>
              <w:left w:val="single" w:sz="4" w:space="0" w:color="auto"/>
              <w:bottom w:val="single" w:sz="4" w:space="0" w:color="auto"/>
              <w:right w:val="single" w:sz="4" w:space="0" w:color="auto"/>
            </w:tcBorders>
            <w:vAlign w:val="center"/>
          </w:tcPr>
          <w:p w14:paraId="351A1D25" w14:textId="77777777" w:rsidR="00B37845" w:rsidRDefault="00B37845">
            <w:pPr>
              <w:spacing w:after="0"/>
              <w:ind w:right="72"/>
              <w:rPr>
                <w:ins w:id="92"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14:paraId="351A1D26" w14:textId="77777777" w:rsidR="00B37845" w:rsidRDefault="00994DC0">
            <w:pPr>
              <w:spacing w:after="0"/>
              <w:ind w:right="72"/>
              <w:rPr>
                <w:ins w:id="93" w:author="Huawei_112" w:date="2024-08-08T19:34:00Z"/>
              </w:rPr>
            </w:pPr>
            <w:ins w:id="94" w:author="Huawei_112" w:date="2024-08-08T19:34:00Z">
              <w:r>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7" w14:textId="77777777" w:rsidR="00B37845" w:rsidRDefault="00994DC0">
            <w:pPr>
              <w:spacing w:after="0"/>
              <w:ind w:right="72"/>
              <w:rPr>
                <w:ins w:id="95" w:author="Huawei_112" w:date="2024-08-08T19:34:00Z"/>
              </w:rPr>
            </w:pPr>
            <w:ins w:id="96"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14:paraId="351A1D28" w14:textId="77777777" w:rsidR="00B37845" w:rsidRDefault="00994DC0">
            <w:pPr>
              <w:spacing w:after="0"/>
              <w:ind w:right="72"/>
              <w:rPr>
                <w:lang w:eastAsia="zh-CN"/>
              </w:rPr>
            </w:pPr>
            <w:r>
              <w:rPr>
                <w:lang w:eastAsia="zh-CN"/>
              </w:rPr>
              <w:t>Based on our companion discussion paper</w:t>
            </w:r>
          </w:p>
          <w:p w14:paraId="351A1D29" w14:textId="77777777" w:rsidR="00B37845" w:rsidRDefault="00994DC0">
            <w:pPr>
              <w:spacing w:after="0"/>
              <w:ind w:right="72"/>
              <w:rPr>
                <w:ins w:id="97" w:author="Huawei_112" w:date="2024-08-08T19:34:00Z"/>
                <w:lang w:eastAsia="zh-CN"/>
              </w:rPr>
            </w:pPr>
            <w:r>
              <w:rPr>
                <w:rFonts w:hint="eastAsia"/>
                <w:lang w:eastAsia="zh-CN"/>
              </w:rPr>
              <w:t>F</w:t>
            </w:r>
            <w:r>
              <w:rPr>
                <w:lang w:eastAsia="zh-CN"/>
              </w:rPr>
              <w:t>or Cell 2, the timing error is determined by the relative delay</w:t>
            </w:r>
          </w:p>
        </w:tc>
      </w:tr>
      <w:tr w:rsidR="00B37845" w14:paraId="351A1D3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2B" w14:textId="77777777" w:rsidR="00B37845" w:rsidRDefault="00994DC0">
            <w:pPr>
              <w:spacing w:after="0"/>
              <w:ind w:right="72"/>
            </w:pPr>
            <w:r>
              <w:lastRenderedPageBreak/>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2C" w14:textId="77777777" w:rsidR="00B37845" w:rsidRDefault="00994DC0">
            <w:pPr>
              <w:spacing w:after="0"/>
              <w:ind w:right="72"/>
            </w:pPr>
            <w:r>
              <w:t>µs</w:t>
            </w:r>
          </w:p>
        </w:tc>
        <w:tc>
          <w:tcPr>
            <w:tcW w:w="2557" w:type="dxa"/>
            <w:tcBorders>
              <w:top w:val="single" w:sz="4" w:space="0" w:color="auto"/>
              <w:left w:val="single" w:sz="4" w:space="0" w:color="auto"/>
              <w:bottom w:val="single" w:sz="4" w:space="0" w:color="auto"/>
              <w:right w:val="single" w:sz="4" w:space="0" w:color="auto"/>
            </w:tcBorders>
            <w:vAlign w:val="center"/>
          </w:tcPr>
          <w:p w14:paraId="351A1D2D"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2E" w14:textId="77777777" w:rsidR="00B37845" w:rsidRDefault="00994DC0">
            <w:pPr>
              <w:spacing w:after="0"/>
              <w:ind w:right="72"/>
            </w:pPr>
            <w:r>
              <w:t>[CP/2]</w:t>
            </w:r>
          </w:p>
        </w:tc>
        <w:tc>
          <w:tcPr>
            <w:tcW w:w="2600" w:type="dxa"/>
            <w:tcBorders>
              <w:top w:val="single" w:sz="4" w:space="0" w:color="auto"/>
              <w:left w:val="single" w:sz="4" w:space="0" w:color="auto"/>
              <w:bottom w:val="single" w:sz="4" w:space="0" w:color="auto"/>
              <w:right w:val="single" w:sz="4" w:space="0" w:color="auto"/>
            </w:tcBorders>
          </w:tcPr>
          <w:p w14:paraId="351A1D2F" w14:textId="77777777" w:rsidR="00B37845" w:rsidRDefault="00B37845">
            <w:pPr>
              <w:spacing w:after="0"/>
              <w:ind w:right="72"/>
            </w:pPr>
          </w:p>
        </w:tc>
      </w:tr>
      <w:tr w:rsidR="00B37845" w14:paraId="351A1D3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1"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D32" w14:textId="77777777" w:rsidR="00B37845" w:rsidRDefault="00994DC0">
            <w:pPr>
              <w:spacing w:after="0"/>
              <w:ind w:right="72"/>
            </w:pPr>
            <w:r>
              <w:t>Ms</w:t>
            </w:r>
          </w:p>
        </w:tc>
        <w:tc>
          <w:tcPr>
            <w:tcW w:w="2557" w:type="dxa"/>
            <w:tcBorders>
              <w:top w:val="single" w:sz="4" w:space="0" w:color="auto"/>
              <w:left w:val="single" w:sz="4" w:space="0" w:color="auto"/>
              <w:bottom w:val="single" w:sz="4" w:space="0" w:color="auto"/>
              <w:right w:val="single" w:sz="4" w:space="0" w:color="auto"/>
            </w:tcBorders>
            <w:vAlign w:val="center"/>
          </w:tcPr>
          <w:p w14:paraId="351A1D33"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34" w14:textId="77777777" w:rsidR="00B37845" w:rsidRDefault="00994DC0">
            <w:pPr>
              <w:spacing w:after="0"/>
              <w:ind w:right="72"/>
            </w:pPr>
            <w:r>
              <w:t xml:space="preserve">[3 </w:t>
            </w:r>
            <w:proofErr w:type="spellStart"/>
            <w:r>
              <w:t>ms</w:t>
            </w:r>
            <w:proofErr w:type="spellEnd"/>
            <w:r>
              <w:t>]</w:t>
            </w:r>
          </w:p>
        </w:tc>
        <w:tc>
          <w:tcPr>
            <w:tcW w:w="2600" w:type="dxa"/>
            <w:tcBorders>
              <w:top w:val="single" w:sz="4" w:space="0" w:color="auto"/>
              <w:left w:val="single" w:sz="4" w:space="0" w:color="auto"/>
              <w:bottom w:val="single" w:sz="4" w:space="0" w:color="auto"/>
              <w:right w:val="single" w:sz="4" w:space="0" w:color="auto"/>
            </w:tcBorders>
          </w:tcPr>
          <w:p w14:paraId="351A1D35" w14:textId="77777777" w:rsidR="00B37845" w:rsidRDefault="00B37845">
            <w:pPr>
              <w:spacing w:after="0"/>
              <w:ind w:right="72"/>
            </w:pPr>
          </w:p>
        </w:tc>
      </w:tr>
      <w:tr w:rsidR="00B37845" w14:paraId="351A1D4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7"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D38"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39" w14:textId="77777777" w:rsidR="00B37845" w:rsidRDefault="00994DC0">
            <w:pPr>
              <w:spacing w:after="0"/>
              <w:ind w:right="72"/>
              <w:rPr>
                <w:del w:id="98" w:author="Huawei_112" w:date="2024-08-08T19:36:00Z"/>
              </w:rPr>
            </w:pPr>
            <w:del w:id="99" w:author="Huawei_112" w:date="2024-08-08T19:36:00Z">
              <w:r>
                <w:delText>OFDM based: [TBD]</w:delText>
              </w:r>
            </w:del>
          </w:p>
          <w:p w14:paraId="351A1D3A" w14:textId="77777777" w:rsidR="00B37845" w:rsidRDefault="00994DC0">
            <w:pPr>
              <w:spacing w:after="0"/>
              <w:ind w:right="72"/>
              <w:rPr>
                <w:del w:id="100" w:author="Huawei_112" w:date="2024-08-08T19:36:00Z"/>
              </w:rPr>
            </w:pPr>
            <w:del w:id="101" w:author="Huawei_112" w:date="2024-08-08T19:36:00Z">
              <w:r>
                <w:delText>OOK based: [TBD]</w:delText>
              </w:r>
            </w:del>
          </w:p>
          <w:p w14:paraId="351A1D3B" w14:textId="77777777" w:rsidR="00B37845" w:rsidRDefault="00994DC0">
            <w:pPr>
              <w:spacing w:after="0"/>
              <w:ind w:right="72"/>
              <w:rPr>
                <w:ins w:id="102" w:author="Huawei_112" w:date="2024-08-08T19:36:00Z"/>
                <w:lang w:eastAsia="zh-CN"/>
              </w:rPr>
            </w:pPr>
            <w:ins w:id="103" w:author="Huawei_112" w:date="2024-08-08T19:36:00Z">
              <w:r>
                <w:rPr>
                  <w:rFonts w:hint="eastAsia"/>
                  <w:lang w:eastAsia="zh-CN"/>
                </w:rPr>
                <w:t>-</w:t>
              </w:r>
              <w:r>
                <w:rPr>
                  <w:lang w:eastAsia="zh-CN"/>
                </w:rPr>
                <w:t>2.7dB, -2.4dB</w:t>
              </w:r>
            </w:ins>
          </w:p>
          <w:p w14:paraId="351A1D3C"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D3D" w14:textId="77777777" w:rsidR="00B37845" w:rsidRDefault="00994DC0">
            <w:pPr>
              <w:spacing w:after="0"/>
              <w:ind w:right="72"/>
              <w:rPr>
                <w:del w:id="104" w:author="Huawei_112" w:date="2024-08-08T19:36:00Z"/>
                <w:rFonts w:eastAsia="DengXian"/>
              </w:rPr>
            </w:pPr>
            <w:del w:id="105" w:author="Huawei_112" w:date="2024-08-08T19:36:00Z">
              <w:r>
                <w:delText>OFDM based: [TBD]</w:delText>
              </w:r>
            </w:del>
          </w:p>
          <w:p w14:paraId="351A1D3E" w14:textId="77777777" w:rsidR="00B37845" w:rsidRDefault="00994DC0">
            <w:pPr>
              <w:spacing w:after="0"/>
              <w:ind w:right="72"/>
              <w:rPr>
                <w:del w:id="106" w:author="Huawei_112" w:date="2024-08-08T19:36:00Z"/>
                <w:rFonts w:eastAsia="DengXian"/>
              </w:rPr>
            </w:pPr>
            <w:del w:id="107" w:author="Huawei_112" w:date="2024-08-08T19:36:00Z">
              <w:r>
                <w:rPr>
                  <w:rFonts w:eastAsia="DengXian"/>
                </w:rPr>
                <w:delText xml:space="preserve">OOK based: [TBD] </w:delText>
              </w:r>
            </w:del>
          </w:p>
          <w:p w14:paraId="351A1D3F" w14:textId="77777777" w:rsidR="00B37845" w:rsidRDefault="00994DC0">
            <w:pPr>
              <w:spacing w:after="0"/>
              <w:ind w:right="72"/>
              <w:rPr>
                <w:ins w:id="108" w:author="Huawei_112" w:date="2024-08-08T19:36:00Z"/>
                <w:rFonts w:eastAsia="DengXian"/>
                <w:lang w:eastAsia="zh-CN"/>
              </w:rPr>
            </w:pPr>
            <w:ins w:id="109" w:author="Huawei_112" w:date="2024-08-08T19:36:00Z">
              <w:r>
                <w:rPr>
                  <w:rFonts w:eastAsia="DengXian" w:hint="eastAsia"/>
                  <w:lang w:eastAsia="zh-CN"/>
                </w:rPr>
                <w:t>-</w:t>
              </w:r>
              <w:r>
                <w:rPr>
                  <w:rFonts w:eastAsia="DengXian"/>
                  <w:lang w:eastAsia="zh-CN"/>
                </w:rPr>
                <w:t xml:space="preserve">11.7dB, </w:t>
              </w:r>
            </w:ins>
            <w:ins w:id="110" w:author="Huawei_112" w:date="2024-08-08T19:37:00Z">
              <w:r>
                <w:rPr>
                  <w:rFonts w:eastAsia="DengXian"/>
                  <w:lang w:eastAsia="zh-CN"/>
                </w:rPr>
                <w:t>-8.4dB</w:t>
              </w:r>
            </w:ins>
          </w:p>
          <w:p w14:paraId="351A1D40"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1" w14:textId="77777777" w:rsidR="00B37845" w:rsidRDefault="00994DC0">
            <w:pPr>
              <w:spacing w:after="0"/>
              <w:ind w:right="72"/>
              <w:rPr>
                <w:lang w:eastAsia="zh-CN"/>
              </w:rPr>
            </w:pPr>
            <w:r>
              <w:rPr>
                <w:lang w:eastAsia="zh-CN"/>
              </w:rPr>
              <w:t>Target to achieve -3dB SINR for Cell 1, and Cell 2 is 9dB or 6dB lower than Cell 1</w:t>
            </w:r>
          </w:p>
        </w:tc>
      </w:tr>
      <w:tr w:rsidR="00B37845" w14:paraId="351A1D4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3"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D44"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45" w14:textId="77777777" w:rsidR="00B37845" w:rsidRDefault="00994DC0">
            <w:pPr>
              <w:spacing w:after="0"/>
              <w:ind w:right="72"/>
              <w:rPr>
                <w:ins w:id="111" w:author="Huawei_112" w:date="2024-08-08T19:38:00Z"/>
              </w:rPr>
            </w:pPr>
            <w:del w:id="112" w:author="Huawei_112" w:date="2024-08-08T19:38:00Z">
              <w:r>
                <w:delText>N/A</w:delText>
              </w:r>
            </w:del>
          </w:p>
          <w:p w14:paraId="351A1D46" w14:textId="77777777" w:rsidR="00B37845" w:rsidRDefault="00994DC0">
            <w:pPr>
              <w:spacing w:after="0"/>
              <w:ind w:right="72"/>
              <w:rPr>
                <w:lang w:eastAsia="zh-CN"/>
              </w:rPr>
            </w:pPr>
            <w:ins w:id="113"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47" w14:textId="77777777" w:rsidR="00B37845" w:rsidRDefault="00994DC0">
            <w:pPr>
              <w:spacing w:after="0"/>
              <w:ind w:right="72"/>
              <w:rPr>
                <w:del w:id="114" w:author="Huawei_112" w:date="2024-08-08T19:38:00Z"/>
              </w:rPr>
            </w:pPr>
            <w:del w:id="115" w:author="Huawei_112" w:date="2024-08-08T19:38:00Z">
              <w:r>
                <w:delText>OFDM based: [TBD]</w:delText>
              </w:r>
            </w:del>
          </w:p>
          <w:p w14:paraId="351A1D48" w14:textId="77777777" w:rsidR="00B37845" w:rsidRDefault="00994DC0">
            <w:pPr>
              <w:spacing w:after="0"/>
              <w:ind w:right="72"/>
              <w:rPr>
                <w:del w:id="116" w:author="Huawei_112" w:date="2024-08-08T19:38:00Z"/>
              </w:rPr>
            </w:pPr>
            <w:del w:id="117" w:author="Huawei_112" w:date="2024-08-08T19:38:00Z">
              <w:r>
                <w:delText>OOK based: [TBD]</w:delText>
              </w:r>
            </w:del>
          </w:p>
          <w:p w14:paraId="351A1D49" w14:textId="77777777" w:rsidR="00B37845" w:rsidRDefault="00994DC0">
            <w:pPr>
              <w:spacing w:after="0"/>
              <w:ind w:right="72"/>
              <w:rPr>
                <w:ins w:id="118" w:author="Huawei_112" w:date="2024-08-08T19:38:00Z"/>
                <w:lang w:eastAsia="zh-CN"/>
              </w:rPr>
            </w:pPr>
            <w:ins w:id="119" w:author="Huawei_112" w:date="2024-08-08T19:38:00Z">
              <w:r>
                <w:rPr>
                  <w:rFonts w:hint="eastAsia"/>
                  <w:lang w:eastAsia="zh-CN"/>
                </w:rPr>
                <w:t>N</w:t>
              </w:r>
              <w:r>
                <w:rPr>
                  <w:lang w:eastAsia="zh-CN"/>
                </w:rPr>
                <w:t>/A</w:t>
              </w:r>
            </w:ins>
          </w:p>
          <w:p w14:paraId="351A1D4A"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B" w14:textId="77777777" w:rsidR="00B37845" w:rsidRDefault="00994DC0">
            <w:pPr>
              <w:spacing w:after="0"/>
              <w:ind w:right="72"/>
              <w:rPr>
                <w:lang w:eastAsia="zh-CN"/>
              </w:rPr>
            </w:pPr>
            <w:r>
              <w:rPr>
                <w:rFonts w:hint="eastAsia"/>
                <w:lang w:eastAsia="zh-CN"/>
              </w:rPr>
              <w:t>S</w:t>
            </w:r>
            <w:r>
              <w:rPr>
                <w:lang w:eastAsia="zh-CN"/>
              </w:rPr>
              <w:t>INR for Cell 1 is -3dB</w:t>
            </w:r>
          </w:p>
        </w:tc>
      </w:tr>
      <w:tr w:rsidR="00B37845" w14:paraId="351A1D5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D"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D4E" w14:textId="77777777"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4F" w14:textId="77777777" w:rsidR="00B37845" w:rsidRDefault="00994DC0">
            <w:pPr>
              <w:keepNext/>
              <w:keepLines/>
              <w:spacing w:after="0"/>
              <w:rPr>
                <w:sz w:val="18"/>
                <w:lang w:val="en-US"/>
              </w:rPr>
            </w:pPr>
            <w:r>
              <w:rPr>
                <w:sz w:val="18"/>
                <w:lang w:val="en-US"/>
              </w:rPr>
              <w:t>FR1:</w:t>
            </w:r>
          </w:p>
          <w:p w14:paraId="351A1D50" w14:textId="77777777" w:rsidR="00B37845" w:rsidRDefault="00994DC0">
            <w:pPr>
              <w:keepNext/>
              <w:keepLines/>
              <w:spacing w:after="0"/>
              <w:rPr>
                <w:sz w:val="18"/>
                <w:lang w:val="en-US"/>
              </w:rPr>
            </w:pPr>
            <w:r>
              <w:rPr>
                <w:sz w:val="18"/>
                <w:lang w:val="en-US"/>
              </w:rPr>
              <w:t>AWGN</w:t>
            </w:r>
          </w:p>
          <w:p w14:paraId="351A1D51" w14:textId="77777777" w:rsidR="00B37845" w:rsidRDefault="00994DC0">
            <w:pPr>
              <w:keepNext/>
              <w:keepLines/>
              <w:spacing w:after="0"/>
              <w:rPr>
                <w:sz w:val="18"/>
                <w:lang w:val="en-US"/>
              </w:rPr>
            </w:pPr>
            <w:r>
              <w:rPr>
                <w:sz w:val="18"/>
                <w:lang w:val="en-US"/>
              </w:rPr>
              <w:t>TDL-A 30ns</w:t>
            </w:r>
            <w:ins w:id="120" w:author="Huawei_112" w:date="2024-08-08T19:38:00Z">
              <w:r>
                <w:rPr>
                  <w:sz w:val="18"/>
                  <w:lang w:val="en-US"/>
                </w:rPr>
                <w:t xml:space="preserve"> (optional)</w:t>
              </w:r>
            </w:ins>
          </w:p>
          <w:p w14:paraId="351A1D52" w14:textId="77777777" w:rsidR="00B37845" w:rsidRDefault="00994DC0">
            <w:pPr>
              <w:keepNext/>
              <w:keepLines/>
              <w:spacing w:after="0"/>
              <w:rPr>
                <w:sz w:val="18"/>
                <w:lang w:val="en-US"/>
              </w:rPr>
            </w:pPr>
            <w:r>
              <w:rPr>
                <w:sz w:val="18"/>
                <w:lang w:val="en-US"/>
              </w:rPr>
              <w:t>TDL-B 100ns</w:t>
            </w:r>
            <w:ins w:id="121" w:author="Huawei_112" w:date="2024-08-08T19:38:00Z">
              <w:r>
                <w:rPr>
                  <w:sz w:val="18"/>
                  <w:lang w:val="en-US"/>
                </w:rPr>
                <w:t xml:space="preserve"> (optional)</w:t>
              </w:r>
            </w:ins>
          </w:p>
          <w:p w14:paraId="351A1D53" w14:textId="77777777" w:rsidR="00B37845" w:rsidRDefault="00994DC0">
            <w:pPr>
              <w:keepNext/>
              <w:keepLines/>
              <w:spacing w:after="0"/>
              <w:rPr>
                <w:sz w:val="18"/>
                <w:lang w:val="en-US"/>
              </w:rPr>
            </w:pPr>
            <w:r>
              <w:rPr>
                <w:sz w:val="18"/>
                <w:lang w:val="en-US"/>
              </w:rPr>
              <w:t>TDL-C 300ns</w:t>
            </w:r>
          </w:p>
          <w:p w14:paraId="351A1D54" w14:textId="77777777" w:rsidR="00B37845" w:rsidRDefault="00B37845">
            <w:pPr>
              <w:keepNext/>
              <w:keepLines/>
              <w:spacing w:after="0"/>
              <w:rPr>
                <w:sz w:val="18"/>
                <w:lang w:val="en-US"/>
              </w:rPr>
            </w:pPr>
          </w:p>
          <w:p w14:paraId="351A1D55"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56" w14:textId="77777777" w:rsidR="00B37845" w:rsidRDefault="00994DC0">
            <w:pPr>
              <w:keepNext/>
              <w:keepLines/>
              <w:spacing w:after="0"/>
              <w:rPr>
                <w:sz w:val="18"/>
                <w:lang w:val="en-US" w:eastAsia="zh-CN"/>
              </w:rPr>
            </w:pPr>
            <w:r>
              <w:rPr>
                <w:sz w:val="18"/>
                <w:lang w:val="en-US" w:eastAsia="zh-CN"/>
              </w:rPr>
              <w:t>Make TDL-A and TDL-B optional to reduce simulation efforts</w:t>
            </w:r>
          </w:p>
        </w:tc>
      </w:tr>
      <w:tr w:rsidR="00B37845" w14:paraId="351A1D5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58"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D59" w14:textId="77777777"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5A" w14:textId="77777777" w:rsidR="00B37845" w:rsidRDefault="00994DC0">
            <w:pPr>
              <w:keepNext/>
              <w:keepLines/>
              <w:spacing w:after="0"/>
              <w:rPr>
                <w:rFonts w:ascii="Arial" w:hAnsi="Arial"/>
                <w:sz w:val="18"/>
                <w:lang w:val="sv-SE"/>
              </w:rPr>
            </w:pPr>
            <w:r>
              <w:rPr>
                <w:sz w:val="18"/>
                <w:lang w:val="sv-SE"/>
              </w:rPr>
              <w:t xml:space="preserve">FR1: </w:t>
            </w:r>
            <w:del w:id="122" w:author="Huawei_112" w:date="2024-08-08T19:38:00Z">
              <w:r>
                <w:rPr>
                  <w:sz w:val="18"/>
                  <w:lang w:val="sv-SE"/>
                </w:rPr>
                <w:delText xml:space="preserve">30 </w:delText>
              </w:r>
            </w:del>
            <w:ins w:id="123" w:author="Huawei_112" w:date="2024-08-08T19:38:00Z">
              <w:r>
                <w:rPr>
                  <w:sz w:val="18"/>
                  <w:lang w:val="sv-SE"/>
                </w:rPr>
                <w:t>3</w:t>
              </w:r>
            </w:ins>
            <w:r>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14:paraId="351A1D5B" w14:textId="77777777" w:rsidR="00B37845" w:rsidRPr="00CB206A" w:rsidRDefault="00994DC0">
            <w:pPr>
              <w:keepNext/>
              <w:keepLines/>
              <w:spacing w:after="0"/>
              <w:rPr>
                <w:sz w:val="18"/>
                <w:lang w:val="en-US" w:eastAsia="zh-CN"/>
              </w:rPr>
            </w:pPr>
            <w:r w:rsidRPr="00CB206A">
              <w:rPr>
                <w:sz w:val="18"/>
                <w:lang w:val="en-US" w:eastAsia="zh-CN"/>
              </w:rPr>
              <w:t>3km/h is more typical for LP-WUR use case</w:t>
            </w:r>
          </w:p>
        </w:tc>
      </w:tr>
      <w:tr w:rsidR="00B37845" w14:paraId="351A1D5F" w14:textId="77777777">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351A1D5D" w14:textId="77777777" w:rsidR="00B37845" w:rsidRDefault="00994DC0">
            <w:pPr>
              <w:spacing w:after="0"/>
              <w:ind w:right="72"/>
            </w:pPr>
            <w:r>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14:paraId="351A1D5E" w14:textId="77777777" w:rsidR="00B37845" w:rsidRDefault="00B37845">
            <w:pPr>
              <w:spacing w:after="0"/>
              <w:ind w:right="72"/>
            </w:pPr>
          </w:p>
        </w:tc>
      </w:tr>
    </w:tbl>
    <w:p w14:paraId="351A1D60" w14:textId="77777777" w:rsidR="00B37845" w:rsidRPr="00BD0219" w:rsidRDefault="00B37845">
      <w:pPr>
        <w:keepNext/>
        <w:keepLines/>
        <w:spacing w:before="60" w:after="60"/>
        <w:ind w:right="72"/>
        <w:jc w:val="center"/>
        <w:rPr>
          <w:rFonts w:ascii="Arial" w:hAnsi="Arial"/>
          <w:b/>
          <w:rPrChange w:id="124" w:author="Ogeen Hanna Toma" w:date="2024-08-16T11:31:00Z">
            <w:rPr>
              <w:rFonts w:ascii="Arial" w:hAnsi="Arial"/>
              <w:b/>
              <w:lang w:val="zh-CN"/>
            </w:rPr>
          </w:rPrChange>
        </w:rPr>
      </w:pPr>
    </w:p>
    <w:p w14:paraId="351A1D61" w14:textId="77777777" w:rsidR="00B37845" w:rsidRDefault="00994DC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D64" w14:textId="77777777">
        <w:tc>
          <w:tcPr>
            <w:tcW w:w="2479" w:type="dxa"/>
            <w:shd w:val="clear" w:color="auto" w:fill="auto"/>
          </w:tcPr>
          <w:p w14:paraId="351A1D62" w14:textId="77777777" w:rsidR="00B37845" w:rsidRDefault="00994DC0">
            <w:pPr>
              <w:spacing w:after="0"/>
              <w:ind w:right="72"/>
            </w:pPr>
            <w:r>
              <w:t>[Receiver Filter]</w:t>
            </w:r>
          </w:p>
        </w:tc>
        <w:tc>
          <w:tcPr>
            <w:tcW w:w="6276" w:type="dxa"/>
            <w:shd w:val="clear" w:color="auto" w:fill="auto"/>
          </w:tcPr>
          <w:p w14:paraId="351A1D63" w14:textId="77777777" w:rsidR="00B37845" w:rsidRDefault="00994DC0">
            <w:pPr>
              <w:spacing w:after="0"/>
              <w:ind w:right="72"/>
              <w:jc w:val="center"/>
            </w:pPr>
            <w:r>
              <w:t>[5th Order Butterworth with 4.32MHz bandwidth]</w:t>
            </w:r>
          </w:p>
        </w:tc>
      </w:tr>
      <w:tr w:rsidR="00B37845" w14:paraId="351A1D67" w14:textId="77777777">
        <w:tc>
          <w:tcPr>
            <w:tcW w:w="2479" w:type="dxa"/>
            <w:shd w:val="clear" w:color="auto" w:fill="auto"/>
          </w:tcPr>
          <w:p w14:paraId="351A1D65" w14:textId="77777777" w:rsidR="00B37845" w:rsidRDefault="00994DC0">
            <w:pPr>
              <w:spacing w:after="0"/>
              <w:ind w:right="72"/>
            </w:pPr>
            <w:r>
              <w:t>[Receiver ADC bit width]</w:t>
            </w:r>
          </w:p>
        </w:tc>
        <w:tc>
          <w:tcPr>
            <w:tcW w:w="6276" w:type="dxa"/>
            <w:shd w:val="clear" w:color="auto" w:fill="auto"/>
          </w:tcPr>
          <w:p w14:paraId="351A1D66" w14:textId="77777777" w:rsidR="00B37845" w:rsidRDefault="00994DC0">
            <w:pPr>
              <w:spacing w:after="0"/>
              <w:ind w:right="72"/>
              <w:jc w:val="center"/>
            </w:pPr>
            <w:r>
              <w:t>[4</w:t>
            </w:r>
            <w:r>
              <w:rPr>
                <w:rFonts w:eastAsia="DengXian" w:hint="eastAsia"/>
              </w:rPr>
              <w:t>/</w:t>
            </w:r>
            <w:r>
              <w:t>8-bitADC]</w:t>
            </w:r>
          </w:p>
        </w:tc>
      </w:tr>
      <w:tr w:rsidR="00B37845" w14:paraId="351A1D6A" w14:textId="77777777">
        <w:tc>
          <w:tcPr>
            <w:tcW w:w="2479" w:type="dxa"/>
            <w:shd w:val="clear" w:color="auto" w:fill="auto"/>
            <w:vAlign w:val="center"/>
          </w:tcPr>
          <w:p w14:paraId="351A1D68" w14:textId="77777777" w:rsidR="00B37845" w:rsidRDefault="00994DC0">
            <w:pPr>
              <w:spacing w:after="0"/>
              <w:ind w:right="72"/>
            </w:pPr>
            <w:r>
              <w:t>[Receiver Sampling Rate for LP-SS only]</w:t>
            </w:r>
          </w:p>
        </w:tc>
        <w:tc>
          <w:tcPr>
            <w:tcW w:w="6276" w:type="dxa"/>
            <w:shd w:val="clear" w:color="auto" w:fill="auto"/>
            <w:vAlign w:val="center"/>
          </w:tcPr>
          <w:p w14:paraId="351A1D69" w14:textId="77777777" w:rsidR="00B37845" w:rsidRDefault="00994DC0">
            <w:pPr>
              <w:spacing w:after="0"/>
              <w:ind w:right="72"/>
              <w:jc w:val="center"/>
            </w:pPr>
            <w:r>
              <w:t>[3.84</w:t>
            </w:r>
            <w:r>
              <w:rPr>
                <w:rFonts w:eastAsia="DengXian" w:hint="eastAsia"/>
              </w:rPr>
              <w:t>/</w:t>
            </w:r>
            <w:r>
              <w:t>7.68MHz]</w:t>
            </w:r>
          </w:p>
        </w:tc>
      </w:tr>
    </w:tbl>
    <w:p w14:paraId="351A1D6B" w14:textId="77777777" w:rsidR="00B37845" w:rsidRDefault="00B37845">
      <w:pPr>
        <w:rPr>
          <w:color w:val="0070C0"/>
          <w:lang w:val="zh-CN" w:eastAsia="zh-CN"/>
        </w:rPr>
      </w:pPr>
    </w:p>
    <w:p w14:paraId="351A1D6C" w14:textId="77777777" w:rsidR="00B37845" w:rsidRDefault="00994DC0">
      <w:pPr>
        <w:rPr>
          <w:color w:val="0070C0"/>
          <w:lang w:val="zh-CN" w:eastAsia="zh-CN"/>
        </w:rPr>
      </w:pPr>
      <w:r>
        <w:rPr>
          <w:color w:val="0070C0"/>
          <w:lang w:val="zh-CN" w:eastAsia="zh-CN"/>
        </w:rPr>
        <w:t>Nokia</w:t>
      </w:r>
    </w:p>
    <w:p w14:paraId="351A1D6D" w14:textId="77777777" w:rsidR="00B37845" w:rsidRDefault="00994DC0">
      <w:pPr>
        <w:spacing w:before="120" w:after="120"/>
        <w:ind w:right="72"/>
        <w:jc w:val="center"/>
        <w:rPr>
          <w:b/>
          <w:sz w:val="22"/>
          <w:lang w:val="en-US"/>
        </w:rPr>
      </w:pPr>
      <w:r>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6465"/>
      </w:tblGrid>
      <w:tr w:rsidR="00B37845" w14:paraId="351A1D70" w14:textId="77777777">
        <w:tc>
          <w:tcPr>
            <w:tcW w:w="2469" w:type="dxa"/>
            <w:tcBorders>
              <w:top w:val="single" w:sz="4" w:space="0" w:color="auto"/>
              <w:left w:val="single" w:sz="4" w:space="0" w:color="auto"/>
              <w:bottom w:val="double" w:sz="4" w:space="0" w:color="auto"/>
              <w:right w:val="single" w:sz="4" w:space="0" w:color="auto"/>
            </w:tcBorders>
            <w:shd w:val="clear" w:color="auto" w:fill="auto"/>
          </w:tcPr>
          <w:p w14:paraId="351A1D6E" w14:textId="77777777" w:rsidR="00B37845" w:rsidRDefault="00994DC0">
            <w:pPr>
              <w:spacing w:after="0"/>
              <w:ind w:right="72"/>
              <w:jc w:val="center"/>
              <w:rPr>
                <w:b/>
                <w:lang w:eastAsia="ja-JP"/>
              </w:rPr>
            </w:pPr>
            <w:r>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14:paraId="351A1D6F" w14:textId="77777777" w:rsidR="00B37845" w:rsidRDefault="00994DC0">
            <w:pPr>
              <w:spacing w:after="0"/>
              <w:ind w:right="72"/>
              <w:jc w:val="center"/>
              <w:rPr>
                <w:b/>
                <w:lang w:eastAsia="ja-JP"/>
              </w:rPr>
            </w:pPr>
            <w:r>
              <w:rPr>
                <w:b/>
                <w:lang w:eastAsia="ja-JP"/>
              </w:rPr>
              <w:t>Comments/values</w:t>
            </w:r>
          </w:p>
        </w:tc>
      </w:tr>
      <w:tr w:rsidR="00B37845" w14:paraId="351A1D74" w14:textId="77777777">
        <w:tc>
          <w:tcPr>
            <w:tcW w:w="2469" w:type="dxa"/>
            <w:tcBorders>
              <w:top w:val="double" w:sz="4" w:space="0" w:color="auto"/>
            </w:tcBorders>
            <w:shd w:val="clear" w:color="auto" w:fill="auto"/>
          </w:tcPr>
          <w:p w14:paraId="351A1D71" w14:textId="77777777" w:rsidR="00B37845" w:rsidRDefault="00994DC0">
            <w:pPr>
              <w:spacing w:after="0"/>
              <w:ind w:right="72"/>
              <w:rPr>
                <w:lang w:eastAsia="ja-JP"/>
              </w:rPr>
            </w:pPr>
            <w:r>
              <w:rPr>
                <w:lang w:eastAsia="ja-JP"/>
              </w:rPr>
              <w:t>Carrier frequency for Cell 1 and Cell 2</w:t>
            </w:r>
          </w:p>
        </w:tc>
        <w:tc>
          <w:tcPr>
            <w:tcW w:w="7024" w:type="dxa"/>
            <w:tcBorders>
              <w:top w:val="double" w:sz="4" w:space="0" w:color="auto"/>
            </w:tcBorders>
            <w:shd w:val="clear" w:color="auto" w:fill="auto"/>
          </w:tcPr>
          <w:p w14:paraId="351A1D72" w14:textId="77777777" w:rsidR="00B37845" w:rsidRDefault="00994DC0">
            <w:pPr>
              <w:spacing w:after="0"/>
              <w:ind w:right="72"/>
              <w:jc w:val="center"/>
              <w:rPr>
                <w:lang w:eastAsia="ja-JP"/>
              </w:rPr>
            </w:pPr>
            <w:r>
              <w:rPr>
                <w:lang w:eastAsia="ja-JP"/>
              </w:rPr>
              <w:t>FR1: 2.6 GHz/700MHz</w:t>
            </w:r>
          </w:p>
          <w:p w14:paraId="351A1D73" w14:textId="77777777" w:rsidR="00B37845" w:rsidRDefault="00B37845">
            <w:pPr>
              <w:spacing w:after="0"/>
              <w:ind w:right="72"/>
              <w:jc w:val="center"/>
              <w:rPr>
                <w:rFonts w:eastAsia="DengXian"/>
              </w:rPr>
            </w:pPr>
          </w:p>
        </w:tc>
      </w:tr>
      <w:tr w:rsidR="00B37845" w14:paraId="351A1D78" w14:textId="77777777">
        <w:tc>
          <w:tcPr>
            <w:tcW w:w="2469" w:type="dxa"/>
            <w:shd w:val="clear" w:color="auto" w:fill="auto"/>
          </w:tcPr>
          <w:p w14:paraId="351A1D75" w14:textId="77777777" w:rsidR="00B37845" w:rsidRDefault="00994DC0">
            <w:pPr>
              <w:spacing w:after="0"/>
              <w:ind w:right="72"/>
              <w:rPr>
                <w:lang w:eastAsia="ja-JP"/>
              </w:rPr>
            </w:pPr>
            <w:r>
              <w:rPr>
                <w:lang w:eastAsia="ja-JP"/>
              </w:rPr>
              <w:t>System bandwidth</w:t>
            </w:r>
          </w:p>
        </w:tc>
        <w:tc>
          <w:tcPr>
            <w:tcW w:w="7024" w:type="dxa"/>
            <w:shd w:val="clear" w:color="auto" w:fill="auto"/>
          </w:tcPr>
          <w:p w14:paraId="351A1D76" w14:textId="77777777" w:rsidR="00B37845" w:rsidRDefault="00994DC0">
            <w:pPr>
              <w:spacing w:after="0"/>
              <w:ind w:right="72"/>
              <w:jc w:val="center"/>
              <w:rPr>
                <w:lang w:eastAsia="ja-JP"/>
              </w:rPr>
            </w:pPr>
            <w:r>
              <w:rPr>
                <w:lang w:eastAsia="ja-JP"/>
              </w:rPr>
              <w:t>20/[100] MHz;</w:t>
            </w:r>
          </w:p>
          <w:p w14:paraId="351A1D77" w14:textId="77777777" w:rsidR="00B37845" w:rsidRDefault="00B37845">
            <w:pPr>
              <w:spacing w:after="0"/>
              <w:ind w:right="72"/>
              <w:jc w:val="center"/>
              <w:rPr>
                <w:rFonts w:eastAsia="DengXian"/>
              </w:rPr>
            </w:pPr>
          </w:p>
        </w:tc>
      </w:tr>
      <w:tr w:rsidR="00B37845" w14:paraId="351A1D7B" w14:textId="77777777">
        <w:tc>
          <w:tcPr>
            <w:tcW w:w="2469" w:type="dxa"/>
            <w:shd w:val="clear" w:color="auto" w:fill="auto"/>
          </w:tcPr>
          <w:p w14:paraId="351A1D79" w14:textId="77777777" w:rsidR="00B37845" w:rsidRDefault="00994DC0">
            <w:pPr>
              <w:spacing w:after="0"/>
              <w:ind w:right="72"/>
              <w:rPr>
                <w:lang w:eastAsia="ja-JP"/>
              </w:rPr>
            </w:pPr>
            <w:r>
              <w:rPr>
                <w:lang w:eastAsia="ja-JP"/>
              </w:rPr>
              <w:t>DRX</w:t>
            </w:r>
          </w:p>
        </w:tc>
        <w:tc>
          <w:tcPr>
            <w:tcW w:w="7024" w:type="dxa"/>
            <w:shd w:val="clear" w:color="auto" w:fill="auto"/>
          </w:tcPr>
          <w:p w14:paraId="351A1D7A" w14:textId="77777777" w:rsidR="00B37845" w:rsidRDefault="00994DC0">
            <w:pPr>
              <w:spacing w:after="0"/>
              <w:ind w:right="72"/>
              <w:jc w:val="center"/>
              <w:rPr>
                <w:lang w:eastAsia="ja-JP"/>
              </w:rPr>
            </w:pPr>
            <w:r>
              <w:rPr>
                <w:lang w:eastAsia="ja-JP"/>
              </w:rPr>
              <w:t>No applicable for LP-WUR</w:t>
            </w:r>
          </w:p>
        </w:tc>
      </w:tr>
      <w:tr w:rsidR="00B37845" w14:paraId="351A1D7F" w14:textId="77777777">
        <w:tc>
          <w:tcPr>
            <w:tcW w:w="2469" w:type="dxa"/>
            <w:shd w:val="clear" w:color="auto" w:fill="auto"/>
          </w:tcPr>
          <w:p w14:paraId="351A1D7C" w14:textId="77777777" w:rsidR="00B37845" w:rsidRDefault="00994DC0">
            <w:pPr>
              <w:spacing w:after="0"/>
              <w:ind w:right="72"/>
            </w:pPr>
            <w:r>
              <w:rPr>
                <w:rFonts w:hint="eastAsia"/>
              </w:rPr>
              <w:t>BS transmit antennas</w:t>
            </w:r>
            <w:r>
              <w:t xml:space="preserve"> for LP-SS blocks</w:t>
            </w:r>
          </w:p>
        </w:tc>
        <w:tc>
          <w:tcPr>
            <w:tcW w:w="7024" w:type="dxa"/>
            <w:shd w:val="clear" w:color="auto" w:fill="auto"/>
          </w:tcPr>
          <w:p w14:paraId="351A1D7D" w14:textId="77777777" w:rsidR="00B37845" w:rsidRDefault="00994DC0">
            <w:pPr>
              <w:spacing w:after="0"/>
              <w:ind w:right="72"/>
              <w:jc w:val="center"/>
            </w:pPr>
            <w:r>
              <w:t xml:space="preserve">1 </w:t>
            </w:r>
            <w:proofErr w:type="spellStart"/>
            <w:r>
              <w:t>tx</w:t>
            </w:r>
            <w:proofErr w:type="spellEnd"/>
            <w:r>
              <w:t xml:space="preserve"> or single layer transmissions</w:t>
            </w:r>
          </w:p>
          <w:p w14:paraId="351A1D7E" w14:textId="77777777" w:rsidR="00B37845" w:rsidRDefault="00994DC0">
            <w:pPr>
              <w:spacing w:after="0"/>
              <w:ind w:right="72"/>
              <w:jc w:val="center"/>
            </w:pPr>
            <w:r>
              <w:t xml:space="preserve"> </w:t>
            </w:r>
          </w:p>
        </w:tc>
      </w:tr>
      <w:tr w:rsidR="00B37845" w14:paraId="351A1D82" w14:textId="77777777">
        <w:tc>
          <w:tcPr>
            <w:tcW w:w="2469" w:type="dxa"/>
            <w:shd w:val="clear" w:color="auto" w:fill="auto"/>
          </w:tcPr>
          <w:p w14:paraId="351A1D80" w14:textId="77777777" w:rsidR="00B37845" w:rsidRDefault="00994DC0">
            <w:pPr>
              <w:spacing w:after="0"/>
              <w:ind w:right="72"/>
              <w:rPr>
                <w:lang w:eastAsia="ja-JP"/>
              </w:rPr>
            </w:pPr>
            <w:r>
              <w:t>UE receive antennas</w:t>
            </w:r>
          </w:p>
        </w:tc>
        <w:tc>
          <w:tcPr>
            <w:tcW w:w="7024" w:type="dxa"/>
            <w:shd w:val="clear" w:color="auto" w:fill="auto"/>
          </w:tcPr>
          <w:p w14:paraId="351A1D81"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D85" w14:textId="77777777">
        <w:tc>
          <w:tcPr>
            <w:tcW w:w="2469" w:type="dxa"/>
            <w:shd w:val="clear" w:color="auto" w:fill="auto"/>
            <w:vAlign w:val="center"/>
          </w:tcPr>
          <w:p w14:paraId="351A1D83" w14:textId="77777777" w:rsidR="00B37845" w:rsidRDefault="00994DC0">
            <w:pPr>
              <w:spacing w:after="0"/>
              <w:ind w:right="72"/>
            </w:pPr>
            <w:r>
              <w:t>Data and control channel subcarrier spacing</w:t>
            </w:r>
          </w:p>
        </w:tc>
        <w:tc>
          <w:tcPr>
            <w:tcW w:w="7024" w:type="dxa"/>
            <w:shd w:val="clear" w:color="auto" w:fill="auto"/>
          </w:tcPr>
          <w:p w14:paraId="351A1D84" w14:textId="77777777" w:rsidR="00B37845" w:rsidRDefault="00994DC0">
            <w:pPr>
              <w:spacing w:after="0"/>
              <w:ind w:right="72"/>
              <w:jc w:val="center"/>
            </w:pPr>
            <w:r>
              <w:t xml:space="preserve">Data, SSB and LP-SS have the same SCS </w:t>
            </w:r>
          </w:p>
        </w:tc>
      </w:tr>
      <w:tr w:rsidR="00B37845" w14:paraId="351A1D88" w14:textId="77777777">
        <w:tc>
          <w:tcPr>
            <w:tcW w:w="2469" w:type="dxa"/>
            <w:shd w:val="clear" w:color="auto" w:fill="auto"/>
          </w:tcPr>
          <w:p w14:paraId="351A1D86" w14:textId="77777777" w:rsidR="00B37845" w:rsidRDefault="00994DC0">
            <w:pPr>
              <w:spacing w:after="0"/>
              <w:ind w:right="72"/>
            </w:pPr>
            <w:r>
              <w:t>Subcarrier spacing</w:t>
            </w:r>
          </w:p>
        </w:tc>
        <w:tc>
          <w:tcPr>
            <w:tcW w:w="7024" w:type="dxa"/>
            <w:shd w:val="clear" w:color="auto" w:fill="auto"/>
          </w:tcPr>
          <w:p w14:paraId="351A1D87" w14:textId="77777777" w:rsidR="00B37845" w:rsidRDefault="00994DC0">
            <w:pPr>
              <w:spacing w:after="0"/>
              <w:ind w:right="72"/>
              <w:jc w:val="center"/>
            </w:pPr>
            <w:r>
              <w:t>30KHz</w:t>
            </w:r>
          </w:p>
        </w:tc>
      </w:tr>
      <w:tr w:rsidR="00B37845" w14:paraId="351A1D8C" w14:textId="77777777">
        <w:tc>
          <w:tcPr>
            <w:tcW w:w="2469" w:type="dxa"/>
            <w:shd w:val="clear" w:color="auto" w:fill="auto"/>
            <w:vAlign w:val="center"/>
          </w:tcPr>
          <w:p w14:paraId="351A1D89" w14:textId="77777777" w:rsidR="00B37845" w:rsidRDefault="00994DC0">
            <w:pPr>
              <w:spacing w:after="0"/>
              <w:ind w:right="72"/>
            </w:pPr>
            <w:r>
              <w:t>Measurement period (in number of measurement samples)</w:t>
            </w:r>
          </w:p>
        </w:tc>
        <w:tc>
          <w:tcPr>
            <w:tcW w:w="7024" w:type="dxa"/>
            <w:shd w:val="clear" w:color="auto" w:fill="auto"/>
          </w:tcPr>
          <w:p w14:paraId="351A1D8A" w14:textId="77777777" w:rsidR="00B37845" w:rsidRDefault="00994DC0">
            <w:pPr>
              <w:spacing w:after="0"/>
              <w:ind w:right="72"/>
              <w:jc w:val="center"/>
            </w:pPr>
            <w:r>
              <w:t xml:space="preserve">LP-SS (signal </w:t>
            </w:r>
            <w:r>
              <w:rPr>
                <w:rFonts w:hint="eastAsia"/>
                <w:lang w:eastAsia="zh-CN"/>
              </w:rPr>
              <w:t>base</w:t>
            </w:r>
            <w:r>
              <w:t>d) OOK based: [5, other number of samples could be studied upon a need]</w:t>
            </w:r>
          </w:p>
          <w:p w14:paraId="351A1D8B" w14:textId="77777777" w:rsidR="00B37845" w:rsidRDefault="00994DC0">
            <w:pPr>
              <w:spacing w:after="0"/>
              <w:ind w:right="72"/>
              <w:jc w:val="center"/>
            </w:pPr>
            <w:r>
              <w:t>(SSB based) - OFDM based: [5] (other samples if necessary)</w:t>
            </w:r>
          </w:p>
        </w:tc>
      </w:tr>
      <w:tr w:rsidR="00B37845" w14:paraId="351A1D90" w14:textId="77777777">
        <w:tc>
          <w:tcPr>
            <w:tcW w:w="2469" w:type="dxa"/>
            <w:shd w:val="clear" w:color="auto" w:fill="auto"/>
          </w:tcPr>
          <w:p w14:paraId="351A1D8D" w14:textId="77777777" w:rsidR="00B37845" w:rsidRDefault="00994DC0">
            <w:pPr>
              <w:spacing w:after="0"/>
              <w:ind w:left="360" w:right="72"/>
            </w:pPr>
            <w:r>
              <w:rPr>
                <w:rFonts w:eastAsia="MS Mincho" w:hint="eastAsia"/>
              </w:rPr>
              <w:t>LP</w:t>
            </w:r>
            <w:r>
              <w:t>-SS/SSB burst periodicity</w:t>
            </w:r>
          </w:p>
        </w:tc>
        <w:tc>
          <w:tcPr>
            <w:tcW w:w="7024" w:type="dxa"/>
            <w:shd w:val="clear" w:color="auto" w:fill="auto"/>
          </w:tcPr>
          <w:p w14:paraId="351A1D8E" w14:textId="77777777" w:rsidR="00B37845" w:rsidRDefault="00994DC0">
            <w:pPr>
              <w:spacing w:after="0"/>
              <w:ind w:right="72"/>
              <w:jc w:val="center"/>
            </w:pPr>
            <w:r>
              <w:t xml:space="preserve">LP-SS based: 320 </w:t>
            </w:r>
            <w:proofErr w:type="spellStart"/>
            <w:r>
              <w:t>ms</w:t>
            </w:r>
            <w:proofErr w:type="spellEnd"/>
          </w:p>
          <w:p w14:paraId="351A1D8F" w14:textId="77777777" w:rsidR="00B37845" w:rsidRDefault="00994DC0">
            <w:pPr>
              <w:spacing w:after="0"/>
              <w:ind w:right="72"/>
              <w:jc w:val="center"/>
            </w:pPr>
            <w:r>
              <w:t xml:space="preserve">OFDM based: 320 </w:t>
            </w:r>
            <w:proofErr w:type="spellStart"/>
            <w:r>
              <w:t>ms</w:t>
            </w:r>
            <w:proofErr w:type="spellEnd"/>
          </w:p>
        </w:tc>
      </w:tr>
      <w:tr w:rsidR="00B37845" w14:paraId="351A1D95" w14:textId="77777777">
        <w:tc>
          <w:tcPr>
            <w:tcW w:w="2469" w:type="dxa"/>
            <w:shd w:val="clear" w:color="auto" w:fill="auto"/>
          </w:tcPr>
          <w:p w14:paraId="351A1D91" w14:textId="77777777" w:rsidR="00B37845" w:rsidRDefault="00994DC0">
            <w:pPr>
              <w:spacing w:after="0"/>
              <w:ind w:left="360" w:right="72"/>
            </w:pPr>
            <w:r>
              <w:rPr>
                <w:rFonts w:eastAsia="MS Mincho" w:hint="eastAsia"/>
              </w:rPr>
              <w:t>LP</w:t>
            </w:r>
            <w:r>
              <w:t>-SS block BW</w:t>
            </w:r>
          </w:p>
        </w:tc>
        <w:tc>
          <w:tcPr>
            <w:tcW w:w="7024" w:type="dxa"/>
            <w:shd w:val="clear" w:color="auto" w:fill="auto"/>
          </w:tcPr>
          <w:p w14:paraId="351A1D92" w14:textId="77777777"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351A1D93" w14:textId="77777777" w:rsidR="00B37845" w:rsidRDefault="00994DC0">
            <w:pPr>
              <w:spacing w:after="0"/>
              <w:ind w:left="360" w:right="72"/>
            </w:pPr>
            <w:r>
              <w:t>Note: May need be updated based on RAN1 conclusion</w:t>
            </w:r>
          </w:p>
          <w:p w14:paraId="351A1D94" w14:textId="77777777" w:rsidR="00B37845" w:rsidRDefault="00B37845">
            <w:pPr>
              <w:spacing w:after="0"/>
              <w:ind w:left="360" w:right="72"/>
            </w:pPr>
          </w:p>
        </w:tc>
      </w:tr>
      <w:tr w:rsidR="00B37845" w14:paraId="351A1D98" w14:textId="77777777">
        <w:tc>
          <w:tcPr>
            <w:tcW w:w="2469" w:type="dxa"/>
            <w:shd w:val="clear" w:color="auto" w:fill="auto"/>
          </w:tcPr>
          <w:p w14:paraId="351A1D96" w14:textId="77777777" w:rsidR="00B37845" w:rsidRDefault="00994DC0">
            <w:pPr>
              <w:spacing w:after="0"/>
              <w:ind w:left="360" w:right="72"/>
            </w:pPr>
            <w:r>
              <w:lastRenderedPageBreak/>
              <w:t xml:space="preserve">Actual </w:t>
            </w:r>
            <w:r>
              <w:rPr>
                <w:rFonts w:eastAsia="MS Mincho" w:hint="eastAsia"/>
              </w:rPr>
              <w:t>LP</w:t>
            </w:r>
            <w:r>
              <w:t xml:space="preserve">-SS </w:t>
            </w:r>
            <w:r>
              <w:rPr>
                <w:strike/>
              </w:rPr>
              <w:t>block</w:t>
            </w:r>
            <w:r>
              <w:t xml:space="preserve"> transmissions</w:t>
            </w:r>
          </w:p>
        </w:tc>
        <w:tc>
          <w:tcPr>
            <w:tcW w:w="7024" w:type="dxa"/>
            <w:shd w:val="clear" w:color="auto" w:fill="auto"/>
          </w:tcPr>
          <w:p w14:paraId="351A1D97" w14:textId="77777777" w:rsidR="00B37845" w:rsidRDefault="00994DC0">
            <w:pPr>
              <w:spacing w:after="0"/>
              <w:ind w:right="72"/>
              <w:jc w:val="center"/>
            </w:pPr>
            <w:r>
              <w:t>always transmitted</w:t>
            </w:r>
          </w:p>
        </w:tc>
      </w:tr>
      <w:tr w:rsidR="00B37845" w14:paraId="351A1D9B" w14:textId="77777777">
        <w:tc>
          <w:tcPr>
            <w:tcW w:w="2469" w:type="dxa"/>
            <w:shd w:val="clear" w:color="auto" w:fill="auto"/>
          </w:tcPr>
          <w:p w14:paraId="351A1D99" w14:textId="77777777" w:rsidR="00B37845" w:rsidRDefault="00994DC0">
            <w:pPr>
              <w:spacing w:after="0"/>
              <w:ind w:left="360" w:right="72"/>
            </w:pPr>
            <w:r>
              <w:t>Guard band</w:t>
            </w:r>
          </w:p>
        </w:tc>
        <w:tc>
          <w:tcPr>
            <w:tcW w:w="7024" w:type="dxa"/>
            <w:shd w:val="clear" w:color="auto" w:fill="auto"/>
          </w:tcPr>
          <w:p w14:paraId="351A1D9A" w14:textId="77777777" w:rsidR="00B37845" w:rsidRDefault="00994DC0">
            <w:pPr>
              <w:spacing w:after="0"/>
              <w:ind w:right="72"/>
              <w:jc w:val="center"/>
            </w:pPr>
            <w:r>
              <w:t>1 RB on each side of LP-SS/LP-WUS signal</w:t>
            </w:r>
          </w:p>
        </w:tc>
      </w:tr>
    </w:tbl>
    <w:p w14:paraId="351A1D9C" w14:textId="77777777" w:rsidR="00B37845" w:rsidRDefault="00B37845"/>
    <w:p w14:paraId="351A1D9D"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B37845" w14:paraId="351A1DA2"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D9E"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D9F"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51A1DA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tcPr>
          <w:p w14:paraId="351A1DA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r>
      <w:tr w:rsidR="00B37845" w14:paraId="351A1DA7"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DA3"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DA4" w14:textId="77777777"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351A1DA5" w14:textId="77777777" w:rsidR="00B37845" w:rsidRDefault="00994DC0">
            <w:pPr>
              <w:spacing w:after="0"/>
              <w:ind w:right="72"/>
            </w:pPr>
            <w:r>
              <w:t>Channel 1</w:t>
            </w:r>
          </w:p>
        </w:tc>
        <w:tc>
          <w:tcPr>
            <w:tcW w:w="2835" w:type="dxa"/>
            <w:tcBorders>
              <w:top w:val="double" w:sz="4" w:space="0" w:color="auto"/>
              <w:left w:val="single" w:sz="4" w:space="0" w:color="auto"/>
              <w:bottom w:val="single" w:sz="4" w:space="0" w:color="auto"/>
              <w:right w:val="single" w:sz="4" w:space="0" w:color="auto"/>
            </w:tcBorders>
            <w:vAlign w:val="center"/>
          </w:tcPr>
          <w:p w14:paraId="351A1DA6" w14:textId="77777777" w:rsidR="00B37845" w:rsidRDefault="00994DC0">
            <w:pPr>
              <w:spacing w:after="0"/>
              <w:ind w:right="72"/>
            </w:pPr>
            <w:r>
              <w:t>Channel 1</w:t>
            </w:r>
          </w:p>
        </w:tc>
      </w:tr>
      <w:tr w:rsidR="00B37845" w14:paraId="351A1DB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A8" w14:textId="77777777" w:rsidR="00B37845" w:rsidRDefault="00994DC0">
            <w:pPr>
              <w:spacing w:after="0"/>
              <w:ind w:right="72"/>
              <w:rPr>
                <w:lang w:eastAsia="zh-CN"/>
              </w:rPr>
            </w:pPr>
            <w:r>
              <w:t>NR-PSS, NR-SSS (OFDM based LP-WUR)</w:t>
            </w:r>
          </w:p>
          <w:p w14:paraId="351A1DA9" w14:textId="77777777" w:rsidR="00B37845" w:rsidRDefault="00B37845">
            <w:pPr>
              <w:spacing w:after="0"/>
              <w:ind w:right="72"/>
            </w:pPr>
          </w:p>
          <w:p w14:paraId="351A1DAA" w14:textId="77777777" w:rsidR="00B37845" w:rsidRDefault="00B37845">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tcPr>
          <w:p w14:paraId="351A1DAB"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AC" w14:textId="77777777" w:rsidR="00B37845" w:rsidRDefault="00994DC0">
            <w:pPr>
              <w:spacing w:after="0"/>
              <w:ind w:right="72"/>
            </w:pPr>
            <w:r>
              <w:t xml:space="preserve">To be indicated by companies </w:t>
            </w:r>
          </w:p>
          <w:p w14:paraId="351A1DAD" w14:textId="77777777" w:rsidR="00B37845" w:rsidRDefault="00B37845">
            <w:pPr>
              <w:spacing w:after="0"/>
              <w:ind w:right="72"/>
            </w:pPr>
          </w:p>
          <w:p w14:paraId="351A1DA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AF" w14:textId="77777777" w:rsidR="00B37845" w:rsidRDefault="00994DC0">
            <w:pPr>
              <w:spacing w:after="0"/>
              <w:ind w:right="72"/>
            </w:pPr>
            <w:r>
              <w:t>To be indicated by companies</w:t>
            </w:r>
          </w:p>
        </w:tc>
      </w:tr>
      <w:tr w:rsidR="00B37845" w14:paraId="351A1DB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1" w14:textId="77777777" w:rsidR="00B37845" w:rsidRDefault="00994DC0">
            <w:pPr>
              <w:spacing w:after="0"/>
              <w:ind w:right="72"/>
            </w:pPr>
            <w:r>
              <w:t>[</w:t>
            </w:r>
            <w:r>
              <w:rPr>
                <w:rFonts w:eastAsia="Batang"/>
                <w:lang w:eastAsia="zh-CN"/>
              </w:rPr>
              <w:t>Overlaid OFDM sequence(s) for LP-SS</w:t>
            </w:r>
            <w:r>
              <w:t>]</w:t>
            </w:r>
          </w:p>
          <w:p w14:paraId="351A1DB2" w14:textId="77777777" w:rsidR="00B37845" w:rsidRDefault="00994DC0">
            <w:pPr>
              <w:spacing w:after="0"/>
              <w:ind w:right="72"/>
            </w:pPr>
            <w:r>
              <w:t>Note: up to RAN1 further decision</w:t>
            </w:r>
          </w:p>
          <w:p w14:paraId="351A1DB3"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B4"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5"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B6" w14:textId="77777777" w:rsidR="00B37845" w:rsidRDefault="00B37845">
            <w:pPr>
              <w:spacing w:after="0"/>
              <w:ind w:right="72"/>
            </w:pPr>
          </w:p>
        </w:tc>
      </w:tr>
      <w:tr w:rsidR="00B37845" w14:paraId="351A1DC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8" w14:textId="77777777" w:rsidR="00B37845" w:rsidRDefault="00994DC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351A1DB9"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A" w14:textId="77777777" w:rsidR="00B37845" w:rsidRDefault="00994DC0">
            <w:pPr>
              <w:spacing w:after="0"/>
              <w:ind w:right="72"/>
            </w:pPr>
            <w:r>
              <w:t xml:space="preserve">OOK-1; </w:t>
            </w:r>
          </w:p>
          <w:p w14:paraId="351A1DBB" w14:textId="77777777" w:rsidR="00B37845" w:rsidRDefault="00994DC0">
            <w:pPr>
              <w:spacing w:after="0"/>
              <w:ind w:right="72"/>
              <w:rPr>
                <w:strike/>
                <w:color w:val="FF0000"/>
                <w:lang w:eastAsia="zh-CN"/>
              </w:rPr>
            </w:pPr>
            <w:r>
              <w:t>OOK-4 with M = 2,4</w:t>
            </w:r>
            <w:r>
              <w:rPr>
                <w:color w:val="FF0000"/>
              </w:rPr>
              <w:t>,</w:t>
            </w:r>
            <w:r>
              <w:rPr>
                <w:strike/>
                <w:color w:val="FF0000"/>
                <w:lang w:eastAsia="zh-CN"/>
              </w:rPr>
              <w:t>[8]</w:t>
            </w:r>
          </w:p>
          <w:p w14:paraId="351A1DBC" w14:textId="77777777" w:rsidR="00B37845" w:rsidRDefault="00994DC0">
            <w:pPr>
              <w:spacing w:after="0"/>
              <w:ind w:right="72"/>
              <w:rPr>
                <w:strike/>
                <w:color w:val="FF0000"/>
                <w:lang w:eastAsia="zh-CN"/>
              </w:rPr>
            </w:pPr>
            <w:r>
              <w:rPr>
                <w:strike/>
                <w:color w:val="FF0000"/>
                <w:lang w:eastAsia="zh-CN"/>
              </w:rPr>
              <w:t>Note: 8 is up to company’s preference.</w:t>
            </w:r>
          </w:p>
          <w:p w14:paraId="351A1DBD" w14:textId="77777777" w:rsidR="00B37845" w:rsidRDefault="00B37845">
            <w:pPr>
              <w:spacing w:after="0"/>
              <w:ind w:right="72"/>
            </w:pPr>
          </w:p>
          <w:p w14:paraId="351A1DBE" w14:textId="77777777" w:rsidR="00B37845" w:rsidRDefault="00994DC0">
            <w:pPr>
              <w:spacing w:after="0"/>
              <w:ind w:right="72"/>
              <w:rPr>
                <w:lang w:eastAsia="zh-CN"/>
              </w:rPr>
            </w:pPr>
            <w:r>
              <w:rPr>
                <w:lang w:eastAsia="zh-CN"/>
              </w:rPr>
              <w:t xml:space="preserve">[M sequence] </w:t>
            </w:r>
          </w:p>
          <w:p w14:paraId="351A1DBF" w14:textId="77777777" w:rsidR="00B37845" w:rsidRDefault="00994DC0">
            <w:pPr>
              <w:spacing w:after="0"/>
              <w:ind w:right="72"/>
              <w:rPr>
                <w:lang w:eastAsia="zh-CN"/>
              </w:rPr>
            </w:pPr>
            <w:r>
              <w:rPr>
                <w:lang w:eastAsia="zh-CN"/>
              </w:rPr>
              <w:t xml:space="preserve">[Golden sequence] </w:t>
            </w:r>
          </w:p>
          <w:p w14:paraId="351A1DC0" w14:textId="77777777" w:rsidR="00B37845" w:rsidRDefault="00994DC0">
            <w:pPr>
              <w:spacing w:after="0"/>
              <w:ind w:right="72"/>
              <w:rPr>
                <w:lang w:eastAsia="zh-CN"/>
              </w:rPr>
            </w:pPr>
            <w:r>
              <w:rPr>
                <w:lang w:eastAsia="zh-CN"/>
              </w:rPr>
              <w:t>[</w:t>
            </w:r>
            <w:r>
              <w:rPr>
                <w:rFonts w:hint="eastAsia"/>
                <w:lang w:eastAsia="zh-CN"/>
              </w:rPr>
              <w:t>Computer</w:t>
            </w:r>
            <w:r>
              <w:rPr>
                <w:lang w:eastAsia="zh-CN"/>
              </w:rPr>
              <w:t xml:space="preserve"> search sequence]</w:t>
            </w:r>
          </w:p>
          <w:p w14:paraId="351A1DC1" w14:textId="77777777" w:rsidR="00B37845" w:rsidRDefault="00994DC0">
            <w:pPr>
              <w:spacing w:after="0"/>
              <w:ind w:right="72"/>
              <w:rPr>
                <w:lang w:eastAsia="zh-CN"/>
              </w:rPr>
            </w:pPr>
            <w:r>
              <w:rPr>
                <w:lang w:eastAsia="zh-CN"/>
              </w:rPr>
              <w:t>Note: Company can simulate one or all of them</w:t>
            </w:r>
          </w:p>
        </w:tc>
        <w:tc>
          <w:tcPr>
            <w:tcW w:w="2835" w:type="dxa"/>
            <w:tcBorders>
              <w:top w:val="single" w:sz="4" w:space="0" w:color="auto"/>
              <w:left w:val="single" w:sz="4" w:space="0" w:color="auto"/>
              <w:bottom w:val="single" w:sz="4" w:space="0" w:color="auto"/>
              <w:right w:val="single" w:sz="4" w:space="0" w:color="auto"/>
            </w:tcBorders>
            <w:vAlign w:val="center"/>
          </w:tcPr>
          <w:p w14:paraId="351A1DC2" w14:textId="77777777" w:rsidR="00B37845" w:rsidRDefault="00994DC0">
            <w:pPr>
              <w:spacing w:after="0"/>
              <w:ind w:right="72"/>
            </w:pPr>
            <w:r>
              <w:t>when Cell 1 uses OOK-1; OOK-1 or NR signal is used for Cell 2</w:t>
            </w:r>
          </w:p>
          <w:p w14:paraId="351A1DC3" w14:textId="77777777" w:rsidR="00B37845" w:rsidRDefault="00B37845">
            <w:pPr>
              <w:spacing w:after="0"/>
              <w:ind w:right="72"/>
            </w:pPr>
          </w:p>
          <w:p w14:paraId="351A1DC4" w14:textId="77777777" w:rsidR="00B37845" w:rsidRDefault="00994DC0">
            <w:pPr>
              <w:spacing w:after="0"/>
              <w:ind w:right="72"/>
            </w:pPr>
            <w:r>
              <w:t>when Cell 1 uses OOK-4,</w:t>
            </w:r>
          </w:p>
          <w:p w14:paraId="351A1DC5" w14:textId="77777777" w:rsidR="00B37845" w:rsidRDefault="00994DC0">
            <w:pPr>
              <w:spacing w:after="0"/>
              <w:ind w:right="72"/>
              <w:rPr>
                <w:lang w:val="fi-FI"/>
              </w:rPr>
            </w:pPr>
            <w:r>
              <w:t>OOK-4 or NR signal is used for Cell 2</w:t>
            </w:r>
          </w:p>
        </w:tc>
      </w:tr>
      <w:tr w:rsidR="00B37845" w14:paraId="351A1DC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7"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8"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9"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A" w14:textId="77777777" w:rsidR="00B37845" w:rsidRDefault="00994DC0">
            <w:pPr>
              <w:spacing w:after="0"/>
              <w:ind w:right="72"/>
            </w:pPr>
            <w:r>
              <w:t>0</w:t>
            </w:r>
          </w:p>
        </w:tc>
      </w:tr>
      <w:tr w:rsidR="00B37845" w14:paraId="351A1DD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C"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D"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E"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F" w14:textId="77777777" w:rsidR="00B37845" w:rsidRDefault="00994DC0">
            <w:pPr>
              <w:spacing w:after="0"/>
              <w:ind w:right="72"/>
            </w:pPr>
            <w:r>
              <w:t>0</w:t>
            </w:r>
          </w:p>
        </w:tc>
      </w:tr>
      <w:tr w:rsidR="00B37845" w14:paraId="351A1DD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1"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D2"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3" w14:textId="77777777" w:rsidR="00B37845" w:rsidRDefault="00994DC0">
            <w:pPr>
              <w:spacing w:after="0"/>
              <w:ind w:right="72"/>
            </w:pPr>
            <w:r>
              <w:t>100</w:t>
            </w:r>
          </w:p>
        </w:tc>
        <w:tc>
          <w:tcPr>
            <w:tcW w:w="2835" w:type="dxa"/>
            <w:tcBorders>
              <w:top w:val="single" w:sz="4" w:space="0" w:color="auto"/>
              <w:left w:val="single" w:sz="4" w:space="0" w:color="auto"/>
              <w:bottom w:val="single" w:sz="4" w:space="0" w:color="auto"/>
              <w:right w:val="single" w:sz="4" w:space="0" w:color="auto"/>
            </w:tcBorders>
            <w:vAlign w:val="center"/>
          </w:tcPr>
          <w:p w14:paraId="351A1DD4" w14:textId="77777777" w:rsidR="00B37845" w:rsidRDefault="00994DC0">
            <w:pPr>
              <w:spacing w:after="0"/>
              <w:ind w:right="72"/>
            </w:pPr>
            <w:r>
              <w:t>100</w:t>
            </w:r>
          </w:p>
        </w:tc>
      </w:tr>
      <w:tr w:rsidR="00B37845" w14:paraId="351A1DD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6" w14:textId="77777777" w:rsidR="00B37845" w:rsidRDefault="00994DC0">
            <w:pPr>
              <w:spacing w:after="0"/>
              <w:ind w:right="72"/>
            </w:pPr>
            <w:r>
              <w:t>Data Modulation</w:t>
            </w:r>
          </w:p>
          <w:p w14:paraId="351A1DD7"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D8"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9" w14:textId="77777777" w:rsidR="00B37845" w:rsidRDefault="00B37845">
            <w:pPr>
              <w:spacing w:after="0"/>
              <w:ind w:right="72"/>
            </w:pPr>
          </w:p>
          <w:p w14:paraId="351A1DDA" w14:textId="77777777" w:rsidR="00B37845" w:rsidRDefault="00994DC0">
            <w:pPr>
              <w:spacing w:after="0"/>
              <w:ind w:right="72"/>
            </w:pPr>
            <w:r>
              <w:t>QPSK</w:t>
            </w:r>
          </w:p>
        </w:tc>
        <w:tc>
          <w:tcPr>
            <w:tcW w:w="2835" w:type="dxa"/>
            <w:tcBorders>
              <w:top w:val="single" w:sz="4" w:space="0" w:color="auto"/>
              <w:left w:val="single" w:sz="4" w:space="0" w:color="auto"/>
              <w:bottom w:val="single" w:sz="4" w:space="0" w:color="auto"/>
              <w:right w:val="single" w:sz="4" w:space="0" w:color="auto"/>
            </w:tcBorders>
            <w:vAlign w:val="center"/>
          </w:tcPr>
          <w:p w14:paraId="351A1DDB" w14:textId="77777777" w:rsidR="00B37845" w:rsidRDefault="00B37845">
            <w:pPr>
              <w:spacing w:after="0"/>
              <w:ind w:right="72"/>
            </w:pPr>
          </w:p>
          <w:p w14:paraId="351A1DDC" w14:textId="77777777" w:rsidR="00B37845" w:rsidRDefault="00994DC0">
            <w:pPr>
              <w:spacing w:after="0"/>
              <w:ind w:right="72"/>
            </w:pPr>
            <w:r>
              <w:t>QPSK</w:t>
            </w:r>
          </w:p>
        </w:tc>
      </w:tr>
      <w:tr w:rsidR="00B37845" w14:paraId="351A1DE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E"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DF"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0" w14:textId="77777777" w:rsidR="00B37845" w:rsidRDefault="00994DC0">
            <w:pPr>
              <w:spacing w:after="0"/>
              <w:ind w:right="72"/>
            </w:pPr>
            <w:r>
              <w:t>14 symbols</w:t>
            </w:r>
          </w:p>
        </w:tc>
        <w:tc>
          <w:tcPr>
            <w:tcW w:w="2835" w:type="dxa"/>
            <w:tcBorders>
              <w:top w:val="single" w:sz="4" w:space="0" w:color="auto"/>
              <w:left w:val="single" w:sz="4" w:space="0" w:color="auto"/>
              <w:bottom w:val="single" w:sz="4" w:space="0" w:color="auto"/>
              <w:right w:val="single" w:sz="4" w:space="0" w:color="auto"/>
            </w:tcBorders>
            <w:vAlign w:val="center"/>
          </w:tcPr>
          <w:p w14:paraId="351A1DE1" w14:textId="77777777" w:rsidR="00B37845" w:rsidRDefault="00994DC0">
            <w:pPr>
              <w:spacing w:after="0"/>
              <w:ind w:right="72"/>
            </w:pPr>
            <w:r>
              <w:t>14 symbols</w:t>
            </w:r>
          </w:p>
        </w:tc>
      </w:tr>
      <w:tr w:rsidR="00B37845" w14:paraId="351A1D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3"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E4"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5" w14:textId="77777777" w:rsidR="00B37845" w:rsidRDefault="00994DC0">
            <w:pPr>
              <w:spacing w:after="0"/>
              <w:ind w:right="72"/>
            </w:pPr>
            <w:r>
              <w:t>Normal</w:t>
            </w:r>
          </w:p>
        </w:tc>
        <w:tc>
          <w:tcPr>
            <w:tcW w:w="2835" w:type="dxa"/>
            <w:tcBorders>
              <w:top w:val="single" w:sz="4" w:space="0" w:color="auto"/>
              <w:left w:val="single" w:sz="4" w:space="0" w:color="auto"/>
              <w:bottom w:val="single" w:sz="4" w:space="0" w:color="auto"/>
              <w:right w:val="single" w:sz="4" w:space="0" w:color="auto"/>
            </w:tcBorders>
            <w:vAlign w:val="center"/>
          </w:tcPr>
          <w:p w14:paraId="351A1DE6" w14:textId="77777777" w:rsidR="00B37845" w:rsidRDefault="00994DC0">
            <w:pPr>
              <w:spacing w:after="0"/>
              <w:ind w:right="72"/>
            </w:pPr>
            <w:r>
              <w:t>Normal</w:t>
            </w:r>
          </w:p>
        </w:tc>
      </w:tr>
      <w:tr w:rsidR="00B37845" w14:paraId="351A1DF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8"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E9" w14:textId="77777777"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351A1DEA" w14:textId="77777777" w:rsidR="00B37845" w:rsidRDefault="00B37845">
            <w:pPr>
              <w:spacing w:after="0"/>
              <w:ind w:right="72"/>
            </w:pPr>
          </w:p>
          <w:p w14:paraId="351A1DEB" w14:textId="77777777" w:rsidR="00B37845" w:rsidRDefault="00994DC0">
            <w:pPr>
              <w:spacing w:after="0"/>
              <w:ind w:right="72"/>
            </w:pPr>
            <w:r>
              <w:t>OFDM [5] ppm</w:t>
            </w:r>
          </w:p>
          <w:p w14:paraId="351A1DEC" w14:textId="77777777" w:rsidR="00B37845" w:rsidRDefault="00994DC0">
            <w:pPr>
              <w:spacing w:after="0"/>
              <w:ind w:right="72"/>
            </w:pPr>
            <w:r>
              <w:t xml:space="preserve">OOK: [5] or [10 </w:t>
            </w:r>
            <w:r>
              <w:rPr>
                <w:lang w:eastAsia="zh-CN"/>
              </w:rPr>
              <w:t>20</w:t>
            </w:r>
            <w:r>
              <w:t>] ppm</w:t>
            </w:r>
          </w:p>
          <w:p w14:paraId="351A1DED" w14:textId="77777777" w:rsidR="00B37845" w:rsidRDefault="00994DC0">
            <w:pPr>
              <w:spacing w:after="0"/>
              <w:ind w:right="72"/>
            </w:pPr>
            <w:r>
              <w:t>Note: RAN1 may have further conclusion at future meeting</w:t>
            </w:r>
          </w:p>
          <w:p w14:paraId="351A1DE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EF" w14:textId="77777777" w:rsidR="00B37845" w:rsidRDefault="00994DC0">
            <w:pPr>
              <w:spacing w:after="0"/>
              <w:ind w:right="72"/>
            </w:pPr>
            <w:r>
              <w:t>N/A</w:t>
            </w:r>
          </w:p>
        </w:tc>
      </w:tr>
      <w:tr w:rsidR="00B37845" w14:paraId="351A1DF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1" w14:textId="77777777" w:rsidR="00B37845" w:rsidRDefault="00994DC0">
            <w:pPr>
              <w:spacing w:after="0"/>
              <w:ind w:right="72"/>
            </w:pPr>
            <w:r>
              <w:lastRenderedPageBreak/>
              <w:t>Tim</w:t>
            </w:r>
            <w:r>
              <w:rPr>
                <w:rFonts w:hint="eastAsia"/>
                <w:lang w:eastAsia="zh-CN"/>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351A1DF2"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F3" w14:textId="77777777" w:rsidR="00B37845" w:rsidRDefault="00994DC0">
            <w:pPr>
              <w:spacing w:after="0"/>
              <w:ind w:right="72"/>
            </w:pPr>
            <w:r>
              <w:t xml:space="preserve">Residual timing error </w:t>
            </w:r>
          </w:p>
          <w:p w14:paraId="351A1DF4" w14:textId="77777777" w:rsidR="00B37845" w:rsidRDefault="00994DC0">
            <w:pPr>
              <w:spacing w:after="0"/>
              <w:ind w:right="72"/>
            </w:pPr>
            <w:r>
              <w:t xml:space="preserve">+ timing drift (frequency offset* 320ms (reference signal periodicity) </w:t>
            </w:r>
          </w:p>
          <w:p w14:paraId="351A1DF5" w14:textId="77777777" w:rsidR="00B37845" w:rsidRDefault="00B37845">
            <w:pPr>
              <w:spacing w:after="0"/>
              <w:ind w:right="72"/>
              <w:rPr>
                <w:color w:val="FF0000"/>
              </w:rPr>
            </w:pPr>
          </w:p>
          <w:p w14:paraId="351A1DF6" w14:textId="77777777" w:rsidR="00B37845" w:rsidRDefault="00994DC0">
            <w:pPr>
              <w:spacing w:after="0"/>
              <w:ind w:right="72"/>
            </w:pPr>
            <w:r>
              <w:t xml:space="preserve">Residual timing error: company report </w:t>
            </w:r>
          </w:p>
          <w:p w14:paraId="351A1DF7" w14:textId="77777777" w:rsidR="00B37845" w:rsidRDefault="00B37845">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14:paraId="351A1DF8" w14:textId="77777777" w:rsidR="00B37845" w:rsidRDefault="00B37845">
            <w:pPr>
              <w:spacing w:after="0"/>
              <w:ind w:right="72"/>
            </w:pPr>
          </w:p>
        </w:tc>
      </w:tr>
      <w:tr w:rsidR="00B37845" w14:paraId="351A1DFE"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A"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FB" w14:textId="77777777"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51A1DFC"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FD" w14:textId="77777777" w:rsidR="00B37845" w:rsidRDefault="00994DC0">
            <w:pPr>
              <w:spacing w:after="0"/>
              <w:ind w:right="72"/>
            </w:pPr>
            <w:r>
              <w:t>[CP/2]</w:t>
            </w:r>
          </w:p>
        </w:tc>
      </w:tr>
      <w:tr w:rsidR="00B37845" w14:paraId="351A1E0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F"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E00" w14:textId="77777777"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351A1E01"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E02" w14:textId="77777777" w:rsidR="00B37845" w:rsidRDefault="00994DC0">
            <w:pPr>
              <w:spacing w:after="0"/>
              <w:ind w:right="72"/>
            </w:pPr>
            <w:r>
              <w:t xml:space="preserve">[3 </w:t>
            </w:r>
            <w:proofErr w:type="spellStart"/>
            <w:r>
              <w:t>ms</w:t>
            </w:r>
            <w:proofErr w:type="spellEnd"/>
            <w:r>
              <w:t>]</w:t>
            </w:r>
          </w:p>
        </w:tc>
      </w:tr>
      <w:tr w:rsidR="00B37845" w14:paraId="351A1E14"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04"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E05"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06" w14:textId="77777777" w:rsidR="00B37845" w:rsidRDefault="00B37845">
            <w:pPr>
              <w:spacing w:after="0"/>
              <w:ind w:right="72"/>
            </w:pPr>
          </w:p>
          <w:p w14:paraId="351A1E07" w14:textId="77777777" w:rsidR="00B37845" w:rsidRDefault="00B37845">
            <w:pPr>
              <w:spacing w:after="0"/>
              <w:ind w:left="309"/>
              <w:rPr>
                <w:rFonts w:eastAsia="Microsoft YaHei"/>
                <w:iCs/>
                <w:lang w:eastAsia="zh-CN"/>
              </w:rPr>
            </w:pPr>
          </w:p>
          <w:p w14:paraId="351A1E08" w14:textId="77777777" w:rsidR="00B37845" w:rsidRDefault="00994DC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1: </w:t>
            </w:r>
            <w:r>
              <w:rPr>
                <w:rFonts w:eastAsia="Microsoft YaHei" w:hint="eastAsia"/>
                <w:iCs/>
                <w:lang w:eastAsia="zh-CN"/>
              </w:rPr>
              <w:t>SNR</w:t>
            </w:r>
            <w:r>
              <w:rPr>
                <w:rFonts w:eastAsia="Microsoft YaHei"/>
                <w:iCs/>
                <w:lang w:eastAsia="zh-CN"/>
              </w:rPr>
              <w:t xml:space="preserve"> = [-2.7]</w:t>
            </w:r>
          </w:p>
          <w:p w14:paraId="351A1E09" w14:textId="77777777" w:rsidR="00B37845" w:rsidRDefault="00994DC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2: </w:t>
            </w:r>
            <w:r>
              <w:rPr>
                <w:rFonts w:eastAsia="Microsoft YaHei" w:hint="eastAsia"/>
                <w:iCs/>
                <w:lang w:eastAsia="zh-CN"/>
              </w:rPr>
              <w:t>SNR</w:t>
            </w:r>
            <w:r>
              <w:rPr>
                <w:rFonts w:eastAsia="Microsoft YaHei"/>
                <w:iCs/>
                <w:lang w:eastAsia="zh-CN"/>
              </w:rPr>
              <w:t xml:space="preserve"> = [-2.4]</w:t>
            </w:r>
          </w:p>
          <w:p w14:paraId="351A1E0A" w14:textId="77777777" w:rsidR="00B37845" w:rsidRDefault="00B37845">
            <w:pPr>
              <w:spacing w:after="0"/>
              <w:rPr>
                <w:rFonts w:eastAsia="Microsoft YaHei"/>
                <w:iCs/>
                <w:lang w:eastAsia="zh-CN"/>
              </w:rPr>
            </w:pPr>
          </w:p>
          <w:p w14:paraId="351A1E0B" w14:textId="77777777" w:rsidR="00B37845" w:rsidRDefault="00B37845">
            <w:pPr>
              <w:spacing w:after="0"/>
              <w:ind w:right="72"/>
            </w:pPr>
          </w:p>
          <w:p w14:paraId="351A1E0C" w14:textId="77777777" w:rsidR="00B37845" w:rsidRDefault="00B37845">
            <w:pPr>
              <w:spacing w:after="0"/>
              <w:ind w:right="72"/>
            </w:pPr>
          </w:p>
          <w:p w14:paraId="351A1E0D"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E0E" w14:textId="77777777" w:rsidR="00B37845" w:rsidRDefault="00B37845">
            <w:pPr>
              <w:spacing w:after="0"/>
              <w:ind w:right="72"/>
            </w:pPr>
          </w:p>
          <w:p w14:paraId="351A1E0F" w14:textId="77777777" w:rsidR="00B37845" w:rsidRDefault="00994DC0">
            <w:pPr>
              <w:spacing w:after="0"/>
              <w:ind w:right="72"/>
            </w:pPr>
            <w:r>
              <w:t xml:space="preserve">Set 1: SNR = </w:t>
            </w:r>
            <w:r>
              <w:rPr>
                <w:lang w:eastAsia="zh-CN"/>
              </w:rPr>
              <w:t>[-11.7] (</w:t>
            </w:r>
            <w:r>
              <w:t>Relative [9 dB] lower</w:t>
            </w:r>
          </w:p>
          <w:p w14:paraId="351A1E10" w14:textId="77777777" w:rsidR="00B37845" w:rsidRDefault="00994DC0">
            <w:pPr>
              <w:spacing w:after="0"/>
              <w:ind w:right="72"/>
              <w:rPr>
                <w:lang w:eastAsia="zh-CN"/>
              </w:rPr>
            </w:pPr>
            <w:r>
              <w:t>compared with Cell 1</w:t>
            </w:r>
            <w:r>
              <w:rPr>
                <w:lang w:eastAsia="zh-CN"/>
              </w:rPr>
              <w:t>)</w:t>
            </w:r>
          </w:p>
          <w:p w14:paraId="351A1E11" w14:textId="77777777" w:rsidR="00B37845" w:rsidRDefault="00B37845">
            <w:pPr>
              <w:spacing w:after="0"/>
              <w:ind w:right="72"/>
              <w:rPr>
                <w:lang w:eastAsia="zh-CN"/>
              </w:rPr>
            </w:pPr>
          </w:p>
          <w:p w14:paraId="351A1E12" w14:textId="77777777" w:rsidR="00B37845" w:rsidRDefault="00994DC0">
            <w:pPr>
              <w:spacing w:after="0"/>
              <w:ind w:right="72"/>
            </w:pPr>
            <w:r>
              <w:t xml:space="preserve">Set 2: SNR = </w:t>
            </w:r>
            <w:r>
              <w:rPr>
                <w:lang w:eastAsia="zh-CN"/>
              </w:rPr>
              <w:t>[-8.4] (</w:t>
            </w:r>
            <w:r>
              <w:t>Relative [6 dB] lower</w:t>
            </w:r>
          </w:p>
          <w:p w14:paraId="351A1E13" w14:textId="77777777" w:rsidR="00B37845" w:rsidRDefault="00994DC0">
            <w:pPr>
              <w:spacing w:after="0"/>
              <w:ind w:right="72"/>
              <w:rPr>
                <w:lang w:eastAsia="zh-CN"/>
              </w:rPr>
            </w:pPr>
            <w:r>
              <w:t>compared with Cell 1</w:t>
            </w:r>
            <w:r>
              <w:rPr>
                <w:lang w:eastAsia="zh-CN"/>
              </w:rPr>
              <w:t>)</w:t>
            </w:r>
          </w:p>
        </w:tc>
      </w:tr>
      <w:tr w:rsidR="00B37845" w14:paraId="351A1E1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5"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E16"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17" w14:textId="77777777" w:rsidR="00B37845" w:rsidRDefault="00994DC0">
            <w:pPr>
              <w:spacing w:after="0"/>
              <w:ind w:right="72"/>
            </w:pPr>
            <w:r>
              <w:t xml:space="preserve">[-3]  </w:t>
            </w:r>
          </w:p>
        </w:tc>
        <w:tc>
          <w:tcPr>
            <w:tcW w:w="2835" w:type="dxa"/>
            <w:tcBorders>
              <w:top w:val="single" w:sz="4" w:space="0" w:color="auto"/>
              <w:left w:val="single" w:sz="4" w:space="0" w:color="auto"/>
              <w:bottom w:val="single" w:sz="4" w:space="0" w:color="auto"/>
              <w:right w:val="single" w:sz="4" w:space="0" w:color="auto"/>
            </w:tcBorders>
            <w:vAlign w:val="center"/>
          </w:tcPr>
          <w:p w14:paraId="351A1E18" w14:textId="77777777" w:rsidR="00B37845" w:rsidRDefault="00994DC0">
            <w:pPr>
              <w:spacing w:after="0"/>
              <w:ind w:right="72"/>
              <w:rPr>
                <w:lang w:eastAsia="zh-CN"/>
              </w:rPr>
            </w:pPr>
            <w:r>
              <w:rPr>
                <w:lang w:eastAsia="zh-CN"/>
              </w:rPr>
              <w:t>N/A</w:t>
            </w:r>
          </w:p>
        </w:tc>
      </w:tr>
      <w:tr w:rsidR="00B37845" w14:paraId="351A1E2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A"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E1B" w14:textId="77777777" w:rsidR="00B37845" w:rsidRDefault="00994DC0">
            <w:pPr>
              <w:spacing w:after="0"/>
              <w:ind w:right="72"/>
            </w:pPr>
            <w:r>
              <w:t>-</w:t>
            </w: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1C" w14:textId="77777777" w:rsidR="00B37845" w:rsidRDefault="00994DC0">
            <w:pPr>
              <w:keepNext/>
              <w:keepLines/>
              <w:spacing w:after="0"/>
              <w:rPr>
                <w:sz w:val="18"/>
                <w:lang w:val="en-US"/>
              </w:rPr>
            </w:pPr>
            <w:r>
              <w:rPr>
                <w:sz w:val="18"/>
                <w:lang w:val="en-US"/>
              </w:rPr>
              <w:t>FR1:</w:t>
            </w:r>
          </w:p>
          <w:p w14:paraId="351A1E1D" w14:textId="77777777" w:rsidR="00B37845" w:rsidRDefault="00994DC0">
            <w:pPr>
              <w:keepNext/>
              <w:keepLines/>
              <w:spacing w:after="0"/>
              <w:rPr>
                <w:sz w:val="18"/>
                <w:lang w:val="en-US"/>
              </w:rPr>
            </w:pPr>
            <w:r>
              <w:rPr>
                <w:sz w:val="18"/>
                <w:lang w:val="en-US"/>
              </w:rPr>
              <w:t>AWGN</w:t>
            </w:r>
          </w:p>
          <w:p w14:paraId="351A1E1E" w14:textId="77777777" w:rsidR="00B37845" w:rsidRDefault="00994DC0">
            <w:pPr>
              <w:keepNext/>
              <w:keepLines/>
              <w:spacing w:after="0"/>
              <w:rPr>
                <w:sz w:val="18"/>
                <w:lang w:val="en-US"/>
              </w:rPr>
            </w:pPr>
            <w:r>
              <w:rPr>
                <w:sz w:val="18"/>
                <w:lang w:val="en-US"/>
              </w:rPr>
              <w:t>TDL-C 300ns</w:t>
            </w:r>
          </w:p>
          <w:p w14:paraId="351A1E1F" w14:textId="77777777" w:rsidR="00B37845" w:rsidRDefault="00B37845">
            <w:pPr>
              <w:keepNext/>
              <w:keepLines/>
              <w:spacing w:after="0"/>
              <w:rPr>
                <w:sz w:val="18"/>
                <w:lang w:val="en-US"/>
              </w:rPr>
            </w:pPr>
          </w:p>
          <w:p w14:paraId="351A1E20" w14:textId="77777777" w:rsidR="00B37845" w:rsidRDefault="00B37845">
            <w:pPr>
              <w:spacing w:after="0"/>
              <w:ind w:right="72"/>
            </w:pPr>
          </w:p>
        </w:tc>
      </w:tr>
      <w:tr w:rsidR="00B37845" w14:paraId="351A1E2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22"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23" w14:textId="77777777" w:rsidR="00B37845" w:rsidRDefault="00B37845">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24" w14:textId="77777777" w:rsidR="00B37845" w:rsidRDefault="00994DC0">
            <w:pPr>
              <w:keepNext/>
              <w:keepLines/>
              <w:spacing w:after="0"/>
              <w:rPr>
                <w:rFonts w:ascii="Arial" w:hAnsi="Arial"/>
                <w:sz w:val="18"/>
                <w:lang w:val="sv-SE"/>
              </w:rPr>
            </w:pPr>
            <w:r>
              <w:rPr>
                <w:sz w:val="18"/>
                <w:lang w:val="sv-SE"/>
              </w:rPr>
              <w:t>FR1: 3 km/h</w:t>
            </w:r>
          </w:p>
        </w:tc>
      </w:tr>
      <w:tr w:rsidR="00B37845" w14:paraId="351A1E27" w14:textId="77777777">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351A1E26"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E28" w14:textId="77777777" w:rsidR="00B37845" w:rsidRDefault="00B37845">
      <w:pPr>
        <w:rPr>
          <w:color w:val="0070C0"/>
          <w:lang w:eastAsia="zh-CN"/>
        </w:rPr>
      </w:pPr>
    </w:p>
    <w:p w14:paraId="351A1E29" w14:textId="77777777" w:rsidR="00B37845" w:rsidRDefault="00994DC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431"/>
      </w:tblGrid>
      <w:tr w:rsidR="00B37845" w14:paraId="351A1E2C" w14:textId="77777777">
        <w:tc>
          <w:tcPr>
            <w:tcW w:w="2058" w:type="dxa"/>
            <w:shd w:val="clear" w:color="auto" w:fill="auto"/>
          </w:tcPr>
          <w:p w14:paraId="351A1E2A" w14:textId="77777777" w:rsidR="00B37845" w:rsidRDefault="00994DC0">
            <w:pPr>
              <w:spacing w:after="0"/>
              <w:ind w:right="72"/>
            </w:pPr>
            <w:r>
              <w:t>[Receiver Filter]</w:t>
            </w:r>
          </w:p>
        </w:tc>
        <w:tc>
          <w:tcPr>
            <w:tcW w:w="6730" w:type="dxa"/>
            <w:shd w:val="clear" w:color="auto" w:fill="auto"/>
          </w:tcPr>
          <w:p w14:paraId="351A1E2B" w14:textId="77777777" w:rsidR="00B37845" w:rsidRDefault="00994DC0">
            <w:pPr>
              <w:spacing w:after="0"/>
              <w:ind w:right="72"/>
              <w:jc w:val="center"/>
            </w:pPr>
            <w:r>
              <w:t>[3th/5th Order Butterworth with 3.96MHz bandwidth]</w:t>
            </w:r>
          </w:p>
        </w:tc>
      </w:tr>
      <w:tr w:rsidR="00B37845" w14:paraId="351A1E2F" w14:textId="77777777">
        <w:tc>
          <w:tcPr>
            <w:tcW w:w="2058" w:type="dxa"/>
            <w:shd w:val="clear" w:color="auto" w:fill="auto"/>
          </w:tcPr>
          <w:p w14:paraId="351A1E2D" w14:textId="77777777" w:rsidR="00B37845" w:rsidRDefault="00994DC0">
            <w:pPr>
              <w:spacing w:after="0"/>
              <w:ind w:right="72"/>
            </w:pPr>
            <w:r>
              <w:t>[Receiver ADC bit width]</w:t>
            </w:r>
          </w:p>
        </w:tc>
        <w:tc>
          <w:tcPr>
            <w:tcW w:w="6730" w:type="dxa"/>
            <w:shd w:val="clear" w:color="auto" w:fill="auto"/>
          </w:tcPr>
          <w:p w14:paraId="351A1E2E" w14:textId="77777777" w:rsidR="00B37845" w:rsidRDefault="00994DC0">
            <w:pPr>
              <w:spacing w:after="0"/>
              <w:ind w:right="72"/>
              <w:jc w:val="center"/>
            </w:pPr>
            <w:r>
              <w:t>[4 or 8-bitADC]</w:t>
            </w:r>
          </w:p>
        </w:tc>
      </w:tr>
      <w:tr w:rsidR="00B37845" w14:paraId="351A1E32" w14:textId="77777777">
        <w:tc>
          <w:tcPr>
            <w:tcW w:w="2058" w:type="dxa"/>
            <w:shd w:val="clear" w:color="auto" w:fill="auto"/>
            <w:vAlign w:val="center"/>
          </w:tcPr>
          <w:p w14:paraId="351A1E30" w14:textId="77777777" w:rsidR="00B37845" w:rsidRDefault="00994DC0">
            <w:pPr>
              <w:spacing w:after="0"/>
              <w:ind w:right="72"/>
            </w:pPr>
            <w:r>
              <w:t>[Receiver Sampling Rate for LP-SS only]</w:t>
            </w:r>
          </w:p>
        </w:tc>
        <w:tc>
          <w:tcPr>
            <w:tcW w:w="6730" w:type="dxa"/>
            <w:shd w:val="clear" w:color="auto" w:fill="auto"/>
            <w:vAlign w:val="center"/>
          </w:tcPr>
          <w:p w14:paraId="351A1E31" w14:textId="77777777" w:rsidR="00B37845" w:rsidRDefault="00994DC0">
            <w:pPr>
              <w:spacing w:after="0"/>
              <w:ind w:right="72"/>
              <w:jc w:val="center"/>
            </w:pPr>
            <w:r>
              <w:t>[3.84 or 7.68MHz]</w:t>
            </w:r>
          </w:p>
        </w:tc>
      </w:tr>
    </w:tbl>
    <w:p w14:paraId="351A1E33" w14:textId="77777777" w:rsidR="00B37845" w:rsidRDefault="00B37845">
      <w:pPr>
        <w:rPr>
          <w:color w:val="0070C0"/>
          <w:lang w:eastAsia="zh-CN"/>
        </w:rPr>
      </w:pPr>
    </w:p>
    <w:p w14:paraId="351A1E34" w14:textId="77777777" w:rsidR="00B37845" w:rsidRDefault="00994DC0">
      <w:pPr>
        <w:rPr>
          <w:color w:val="0070C0"/>
          <w:lang w:eastAsia="zh-CN"/>
        </w:rPr>
      </w:pPr>
      <w:r>
        <w:rPr>
          <w:color w:val="0070C0"/>
          <w:lang w:eastAsia="zh-CN"/>
        </w:rPr>
        <w:t>MTK</w:t>
      </w:r>
    </w:p>
    <w:p w14:paraId="351A1E35" w14:textId="77777777" w:rsidR="00B37845" w:rsidRDefault="00994DC0">
      <w:pPr>
        <w:pStyle w:val="TH"/>
        <w:spacing w:after="60"/>
        <w:ind w:right="72"/>
      </w:pPr>
      <w: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161"/>
      </w:tblGrid>
      <w:tr w:rsidR="00B37845" w14:paraId="351A1E38" w14:textId="77777777">
        <w:tc>
          <w:tcPr>
            <w:tcW w:w="2469" w:type="dxa"/>
            <w:tcBorders>
              <w:top w:val="single" w:sz="4" w:space="0" w:color="auto"/>
              <w:left w:val="single" w:sz="4" w:space="0" w:color="auto"/>
              <w:bottom w:val="double" w:sz="4" w:space="0" w:color="auto"/>
              <w:right w:val="single" w:sz="4" w:space="0" w:color="auto"/>
            </w:tcBorders>
          </w:tcPr>
          <w:p w14:paraId="351A1E36" w14:textId="77777777" w:rsidR="00B37845" w:rsidRDefault="00994DC0">
            <w:pPr>
              <w:ind w:right="72"/>
              <w:jc w:val="center"/>
              <w:rPr>
                <w:b/>
                <w:lang w:eastAsia="ja-JP"/>
              </w:rPr>
            </w:pPr>
            <w:r>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tcPr>
          <w:p w14:paraId="351A1E37" w14:textId="77777777" w:rsidR="00B37845" w:rsidRDefault="00994DC0">
            <w:pPr>
              <w:ind w:right="72"/>
              <w:jc w:val="center"/>
              <w:rPr>
                <w:b/>
                <w:lang w:eastAsia="ja-JP"/>
              </w:rPr>
            </w:pPr>
            <w:r>
              <w:rPr>
                <w:b/>
                <w:lang w:eastAsia="ja-JP"/>
              </w:rPr>
              <w:t>Comments/values</w:t>
            </w:r>
          </w:p>
        </w:tc>
      </w:tr>
      <w:tr w:rsidR="00B37845" w14:paraId="351A1E3B" w14:textId="77777777">
        <w:tc>
          <w:tcPr>
            <w:tcW w:w="2469" w:type="dxa"/>
            <w:tcBorders>
              <w:top w:val="double" w:sz="4" w:space="0" w:color="auto"/>
              <w:left w:val="single" w:sz="4" w:space="0" w:color="auto"/>
              <w:bottom w:val="single" w:sz="4" w:space="0" w:color="auto"/>
              <w:right w:val="single" w:sz="4" w:space="0" w:color="auto"/>
            </w:tcBorders>
          </w:tcPr>
          <w:p w14:paraId="351A1E39" w14:textId="77777777" w:rsidR="00B37845" w:rsidRDefault="00994DC0">
            <w:pPr>
              <w:ind w:right="72"/>
              <w:rPr>
                <w:lang w:eastAsia="ja-JP"/>
              </w:rPr>
            </w:pPr>
            <w:r>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tcPr>
          <w:p w14:paraId="351A1E3A" w14:textId="77777777" w:rsidR="00B37845" w:rsidRDefault="00994DC0">
            <w:pPr>
              <w:ind w:right="72"/>
              <w:jc w:val="center"/>
              <w:rPr>
                <w:rFonts w:eastAsia="DengXian"/>
              </w:rPr>
            </w:pPr>
            <w:r>
              <w:rPr>
                <w:lang w:eastAsia="ja-JP"/>
              </w:rPr>
              <w:t>FR1: 2.6 GHz</w:t>
            </w:r>
          </w:p>
        </w:tc>
      </w:tr>
      <w:tr w:rsidR="00B37845" w14:paraId="351A1E3E" w14:textId="77777777">
        <w:tc>
          <w:tcPr>
            <w:tcW w:w="2469" w:type="dxa"/>
            <w:tcBorders>
              <w:top w:val="single" w:sz="4" w:space="0" w:color="auto"/>
              <w:left w:val="single" w:sz="4" w:space="0" w:color="auto"/>
              <w:bottom w:val="single" w:sz="4" w:space="0" w:color="auto"/>
              <w:right w:val="single" w:sz="4" w:space="0" w:color="auto"/>
            </w:tcBorders>
          </w:tcPr>
          <w:p w14:paraId="351A1E3C" w14:textId="77777777" w:rsidR="00B37845" w:rsidRDefault="00994DC0">
            <w:pPr>
              <w:ind w:right="72"/>
              <w:rPr>
                <w:lang w:eastAsia="ja-JP"/>
              </w:rPr>
            </w:pPr>
            <w:r>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tcPr>
          <w:p w14:paraId="351A1E3D" w14:textId="77777777" w:rsidR="00B37845" w:rsidRDefault="00994DC0">
            <w:pPr>
              <w:ind w:right="72"/>
              <w:jc w:val="center"/>
              <w:rPr>
                <w:rFonts w:eastAsia="DengXian"/>
              </w:rPr>
            </w:pPr>
            <w:r>
              <w:rPr>
                <w:lang w:eastAsia="ja-JP"/>
              </w:rPr>
              <w:t>20 MHz</w:t>
            </w:r>
          </w:p>
        </w:tc>
      </w:tr>
      <w:tr w:rsidR="00B37845" w14:paraId="351A1E41" w14:textId="77777777">
        <w:tc>
          <w:tcPr>
            <w:tcW w:w="2469" w:type="dxa"/>
            <w:tcBorders>
              <w:top w:val="single" w:sz="4" w:space="0" w:color="auto"/>
              <w:left w:val="single" w:sz="4" w:space="0" w:color="auto"/>
              <w:bottom w:val="single" w:sz="4" w:space="0" w:color="auto"/>
              <w:right w:val="single" w:sz="4" w:space="0" w:color="auto"/>
            </w:tcBorders>
          </w:tcPr>
          <w:p w14:paraId="351A1E3F" w14:textId="77777777" w:rsidR="00B37845" w:rsidRDefault="00994DC0">
            <w:pPr>
              <w:ind w:right="72"/>
              <w:rPr>
                <w:lang w:eastAsia="ja-JP"/>
              </w:rPr>
            </w:pPr>
            <w:r>
              <w:rPr>
                <w:lang w:eastAsia="ja-JP"/>
              </w:rPr>
              <w:t>DRX</w:t>
            </w:r>
          </w:p>
        </w:tc>
        <w:tc>
          <w:tcPr>
            <w:tcW w:w="6161" w:type="dxa"/>
            <w:tcBorders>
              <w:top w:val="single" w:sz="4" w:space="0" w:color="auto"/>
              <w:left w:val="single" w:sz="4" w:space="0" w:color="auto"/>
              <w:bottom w:val="single" w:sz="4" w:space="0" w:color="auto"/>
              <w:right w:val="single" w:sz="4" w:space="0" w:color="auto"/>
            </w:tcBorders>
          </w:tcPr>
          <w:p w14:paraId="351A1E40" w14:textId="77777777" w:rsidR="00B37845" w:rsidRDefault="00994DC0">
            <w:pPr>
              <w:ind w:right="72"/>
              <w:jc w:val="center"/>
              <w:rPr>
                <w:lang w:eastAsia="ja-JP"/>
              </w:rPr>
            </w:pPr>
            <w:r>
              <w:rPr>
                <w:lang w:eastAsia="ja-JP"/>
              </w:rPr>
              <w:t>No</w:t>
            </w:r>
          </w:p>
        </w:tc>
      </w:tr>
      <w:tr w:rsidR="00B37845" w14:paraId="351A1E44" w14:textId="77777777">
        <w:tc>
          <w:tcPr>
            <w:tcW w:w="2469" w:type="dxa"/>
            <w:tcBorders>
              <w:top w:val="single" w:sz="4" w:space="0" w:color="auto"/>
              <w:left w:val="single" w:sz="4" w:space="0" w:color="auto"/>
              <w:bottom w:val="single" w:sz="4" w:space="0" w:color="auto"/>
              <w:right w:val="single" w:sz="4" w:space="0" w:color="auto"/>
            </w:tcBorders>
          </w:tcPr>
          <w:p w14:paraId="351A1E42" w14:textId="77777777" w:rsidR="00B37845" w:rsidRDefault="00994DC0">
            <w:pPr>
              <w:ind w:right="72"/>
            </w:pPr>
            <w:r>
              <w:t>BS transmit antennas for LP-SS blocks</w:t>
            </w:r>
          </w:p>
        </w:tc>
        <w:tc>
          <w:tcPr>
            <w:tcW w:w="6161" w:type="dxa"/>
            <w:tcBorders>
              <w:top w:val="single" w:sz="4" w:space="0" w:color="auto"/>
              <w:left w:val="single" w:sz="4" w:space="0" w:color="auto"/>
              <w:bottom w:val="single" w:sz="4" w:space="0" w:color="auto"/>
              <w:right w:val="single" w:sz="4" w:space="0" w:color="auto"/>
            </w:tcBorders>
          </w:tcPr>
          <w:p w14:paraId="351A1E43" w14:textId="77777777" w:rsidR="00B37845" w:rsidRDefault="00994DC0">
            <w:pPr>
              <w:ind w:right="72"/>
              <w:jc w:val="center"/>
            </w:pPr>
            <w:r>
              <w:t xml:space="preserve">1 </w:t>
            </w:r>
            <w:proofErr w:type="spellStart"/>
            <w:r>
              <w:t>tx</w:t>
            </w:r>
            <w:proofErr w:type="spellEnd"/>
            <w:r>
              <w:t xml:space="preserve"> or single layer transmissions</w:t>
            </w:r>
          </w:p>
        </w:tc>
      </w:tr>
      <w:tr w:rsidR="00B37845" w14:paraId="351A1E47" w14:textId="77777777">
        <w:tc>
          <w:tcPr>
            <w:tcW w:w="2469" w:type="dxa"/>
            <w:tcBorders>
              <w:top w:val="single" w:sz="4" w:space="0" w:color="auto"/>
              <w:left w:val="single" w:sz="4" w:space="0" w:color="auto"/>
              <w:bottom w:val="single" w:sz="4" w:space="0" w:color="auto"/>
              <w:right w:val="single" w:sz="4" w:space="0" w:color="auto"/>
            </w:tcBorders>
          </w:tcPr>
          <w:p w14:paraId="351A1E45" w14:textId="77777777" w:rsidR="00B37845" w:rsidRDefault="00994DC0">
            <w:pPr>
              <w:ind w:right="72"/>
              <w:rPr>
                <w:lang w:eastAsia="ja-JP"/>
              </w:rPr>
            </w:pPr>
            <w:r>
              <w:lastRenderedPageBreak/>
              <w:t>UE receive antennas</w:t>
            </w:r>
          </w:p>
        </w:tc>
        <w:tc>
          <w:tcPr>
            <w:tcW w:w="6161" w:type="dxa"/>
            <w:tcBorders>
              <w:top w:val="single" w:sz="4" w:space="0" w:color="auto"/>
              <w:left w:val="single" w:sz="4" w:space="0" w:color="auto"/>
              <w:bottom w:val="single" w:sz="4" w:space="0" w:color="auto"/>
              <w:right w:val="single" w:sz="4" w:space="0" w:color="auto"/>
            </w:tcBorders>
          </w:tcPr>
          <w:p w14:paraId="351A1E46" w14:textId="77777777" w:rsidR="00B37845" w:rsidRDefault="00994DC0">
            <w:pPr>
              <w:ind w:right="72"/>
              <w:jc w:val="center"/>
              <w:rPr>
                <w:lang w:eastAsia="ja-JP"/>
              </w:rPr>
            </w:pPr>
            <w:r>
              <w:t xml:space="preserve">1 </w:t>
            </w:r>
            <w:proofErr w:type="spellStart"/>
            <w:r>
              <w:t>rx</w:t>
            </w:r>
            <w:proofErr w:type="spellEnd"/>
            <w:r>
              <w:t xml:space="preserve"> </w:t>
            </w:r>
          </w:p>
        </w:tc>
      </w:tr>
      <w:tr w:rsidR="00B37845" w14:paraId="351A1E4B"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8" w14:textId="77777777" w:rsidR="00B37845" w:rsidRDefault="00994DC0">
            <w:pPr>
              <w:ind w:right="72"/>
            </w:pPr>
            <w:r>
              <w:t>Data and control channel subcarrier spacing</w:t>
            </w:r>
          </w:p>
        </w:tc>
        <w:tc>
          <w:tcPr>
            <w:tcW w:w="6161" w:type="dxa"/>
            <w:tcBorders>
              <w:top w:val="single" w:sz="4" w:space="0" w:color="auto"/>
              <w:left w:val="single" w:sz="4" w:space="0" w:color="auto"/>
              <w:bottom w:val="single" w:sz="4" w:space="0" w:color="auto"/>
              <w:right w:val="single" w:sz="4" w:space="0" w:color="auto"/>
            </w:tcBorders>
          </w:tcPr>
          <w:p w14:paraId="351A1E49" w14:textId="77777777" w:rsidR="00B37845" w:rsidRDefault="00994DC0">
            <w:pPr>
              <w:ind w:right="72"/>
              <w:jc w:val="center"/>
            </w:pPr>
            <w:r>
              <w:t>OFDM based: The same as SS block subcarrier spacing</w:t>
            </w:r>
          </w:p>
          <w:p w14:paraId="351A1E4A" w14:textId="77777777" w:rsidR="00B37845" w:rsidRDefault="00994DC0">
            <w:pPr>
              <w:ind w:right="72"/>
              <w:jc w:val="center"/>
            </w:pPr>
            <w:r>
              <w:t xml:space="preserve">OOK based: the same as one of the SCS(s) used for other NR transmissions in the same CP-OFDM symbol </w:t>
            </w:r>
          </w:p>
        </w:tc>
      </w:tr>
      <w:tr w:rsidR="00B37845" w14:paraId="351A1E4E"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C" w14:textId="77777777" w:rsidR="00B37845" w:rsidRDefault="00994DC0">
            <w:pPr>
              <w:ind w:right="72"/>
            </w:pPr>
            <w:r>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tcPr>
          <w:p w14:paraId="351A1E4D" w14:textId="77777777" w:rsidR="00B37845" w:rsidRDefault="00994DC0">
            <w:pPr>
              <w:ind w:right="72"/>
              <w:jc w:val="center"/>
            </w:pPr>
            <w:r>
              <w:t xml:space="preserve"> OOK based/OFDM based: [2]</w:t>
            </w:r>
          </w:p>
        </w:tc>
      </w:tr>
      <w:tr w:rsidR="00B37845" w14:paraId="351A1E51" w14:textId="77777777">
        <w:tc>
          <w:tcPr>
            <w:tcW w:w="2469" w:type="dxa"/>
            <w:tcBorders>
              <w:top w:val="single" w:sz="4" w:space="0" w:color="auto"/>
              <w:left w:val="single" w:sz="4" w:space="0" w:color="auto"/>
              <w:bottom w:val="single" w:sz="4" w:space="0" w:color="auto"/>
              <w:right w:val="single" w:sz="4" w:space="0" w:color="auto"/>
            </w:tcBorders>
          </w:tcPr>
          <w:p w14:paraId="351A1E4F" w14:textId="77777777" w:rsidR="00B37845" w:rsidRDefault="00994DC0">
            <w:pPr>
              <w:ind w:left="360" w:right="72"/>
            </w:pPr>
            <w:r>
              <w:t>Subcarrier spacing</w:t>
            </w:r>
          </w:p>
        </w:tc>
        <w:tc>
          <w:tcPr>
            <w:tcW w:w="6161" w:type="dxa"/>
            <w:tcBorders>
              <w:top w:val="single" w:sz="4" w:space="0" w:color="auto"/>
              <w:left w:val="single" w:sz="4" w:space="0" w:color="auto"/>
              <w:bottom w:val="single" w:sz="4" w:space="0" w:color="auto"/>
              <w:right w:val="single" w:sz="4" w:space="0" w:color="auto"/>
            </w:tcBorders>
          </w:tcPr>
          <w:p w14:paraId="351A1E50" w14:textId="77777777" w:rsidR="00B37845" w:rsidRDefault="00994DC0">
            <w:pPr>
              <w:ind w:right="72"/>
              <w:jc w:val="center"/>
            </w:pPr>
            <w:r>
              <w:t>15 kHz and 30 kHz</w:t>
            </w:r>
          </w:p>
        </w:tc>
      </w:tr>
      <w:tr w:rsidR="00B37845" w14:paraId="351A1E54" w14:textId="77777777">
        <w:tc>
          <w:tcPr>
            <w:tcW w:w="2469" w:type="dxa"/>
            <w:tcBorders>
              <w:top w:val="single" w:sz="4" w:space="0" w:color="auto"/>
              <w:left w:val="single" w:sz="4" w:space="0" w:color="auto"/>
              <w:bottom w:val="single" w:sz="4" w:space="0" w:color="auto"/>
              <w:right w:val="single" w:sz="4" w:space="0" w:color="auto"/>
            </w:tcBorders>
          </w:tcPr>
          <w:p w14:paraId="351A1E52" w14:textId="77777777" w:rsidR="00B37845" w:rsidRDefault="00994DC0">
            <w:pPr>
              <w:ind w:left="360" w:right="72"/>
            </w:pPr>
            <w:r>
              <w:rPr>
                <w:rFonts w:eastAsia="MS Mincho"/>
              </w:rPr>
              <w:t>LP</w:t>
            </w:r>
            <w:r>
              <w:t>-SS periodicity</w:t>
            </w:r>
          </w:p>
        </w:tc>
        <w:tc>
          <w:tcPr>
            <w:tcW w:w="6161" w:type="dxa"/>
            <w:tcBorders>
              <w:top w:val="single" w:sz="4" w:space="0" w:color="auto"/>
              <w:left w:val="single" w:sz="4" w:space="0" w:color="auto"/>
              <w:bottom w:val="single" w:sz="4" w:space="0" w:color="auto"/>
              <w:right w:val="single" w:sz="4" w:space="0" w:color="auto"/>
            </w:tcBorders>
          </w:tcPr>
          <w:p w14:paraId="351A1E53" w14:textId="77777777" w:rsidR="00B37845" w:rsidRDefault="00994DC0">
            <w:pPr>
              <w:ind w:right="72"/>
              <w:jc w:val="center"/>
            </w:pPr>
            <w:r>
              <w:t xml:space="preserve">320 </w:t>
            </w:r>
            <w:proofErr w:type="spellStart"/>
            <w:r>
              <w:t>ms</w:t>
            </w:r>
            <w:proofErr w:type="spellEnd"/>
          </w:p>
        </w:tc>
      </w:tr>
      <w:tr w:rsidR="00B37845" w14:paraId="351A1E58" w14:textId="77777777">
        <w:tc>
          <w:tcPr>
            <w:tcW w:w="2469" w:type="dxa"/>
            <w:tcBorders>
              <w:top w:val="single" w:sz="4" w:space="0" w:color="auto"/>
              <w:left w:val="single" w:sz="4" w:space="0" w:color="auto"/>
              <w:bottom w:val="single" w:sz="4" w:space="0" w:color="auto"/>
              <w:right w:val="single" w:sz="4" w:space="0" w:color="auto"/>
            </w:tcBorders>
          </w:tcPr>
          <w:p w14:paraId="351A1E55" w14:textId="77777777" w:rsidR="00B37845" w:rsidRDefault="00994DC0">
            <w:pPr>
              <w:ind w:left="360" w:right="72"/>
            </w:pPr>
            <w:r>
              <w:rPr>
                <w:rFonts w:eastAsia="MS Mincho"/>
              </w:rPr>
              <w:t>LP</w:t>
            </w:r>
            <w:r>
              <w:t>-SS block BW</w:t>
            </w:r>
          </w:p>
        </w:tc>
        <w:tc>
          <w:tcPr>
            <w:tcW w:w="6161" w:type="dxa"/>
            <w:tcBorders>
              <w:top w:val="single" w:sz="4" w:space="0" w:color="auto"/>
              <w:left w:val="single" w:sz="4" w:space="0" w:color="auto"/>
              <w:bottom w:val="single" w:sz="4" w:space="0" w:color="auto"/>
              <w:right w:val="single" w:sz="4" w:space="0" w:color="auto"/>
            </w:tcBorders>
          </w:tcPr>
          <w:p w14:paraId="351A1E56" w14:textId="77777777" w:rsidR="00B37845" w:rsidRDefault="00994DC0">
            <w:pPr>
              <w:ind w:left="360" w:right="72"/>
            </w:pPr>
            <w:r>
              <w:t xml:space="preserve">132 subcarriers for </w:t>
            </w:r>
            <w:r>
              <w:rPr>
                <w:rFonts w:eastAsia="MS Mincho"/>
              </w:rPr>
              <w:t>SCS</w:t>
            </w:r>
            <w:r>
              <w:t>=30</w:t>
            </w:r>
            <w:r>
              <w:rPr>
                <w:rFonts w:eastAsia="MS Mincho"/>
              </w:rPr>
              <w:t>kHz;</w:t>
            </w:r>
          </w:p>
          <w:p w14:paraId="351A1E57" w14:textId="77777777" w:rsidR="00B37845" w:rsidRDefault="00994DC0">
            <w:pPr>
              <w:ind w:left="360" w:right="72"/>
            </w:pPr>
            <w:r>
              <w:t xml:space="preserve">264 subcarriers for </w:t>
            </w:r>
            <w:r>
              <w:rPr>
                <w:rFonts w:eastAsia="MS Mincho"/>
              </w:rPr>
              <w:t>SCS</w:t>
            </w:r>
            <w:r>
              <w:t>=15</w:t>
            </w:r>
            <w:r>
              <w:rPr>
                <w:rFonts w:eastAsia="MS Mincho"/>
              </w:rPr>
              <w:t>kHz</w:t>
            </w:r>
          </w:p>
        </w:tc>
      </w:tr>
      <w:tr w:rsidR="00B37845" w14:paraId="351A1E5B" w14:textId="77777777">
        <w:tc>
          <w:tcPr>
            <w:tcW w:w="2469" w:type="dxa"/>
            <w:tcBorders>
              <w:top w:val="single" w:sz="4" w:space="0" w:color="auto"/>
              <w:left w:val="single" w:sz="4" w:space="0" w:color="auto"/>
              <w:bottom w:val="single" w:sz="4" w:space="0" w:color="auto"/>
              <w:right w:val="single" w:sz="4" w:space="0" w:color="auto"/>
            </w:tcBorders>
          </w:tcPr>
          <w:p w14:paraId="351A1E59" w14:textId="77777777" w:rsidR="00B37845" w:rsidRDefault="00994DC0">
            <w:pPr>
              <w:ind w:left="360" w:right="72"/>
            </w:pPr>
            <w:r>
              <w:t xml:space="preserve">Actual </w:t>
            </w:r>
            <w:r>
              <w:rPr>
                <w:rFonts w:eastAsia="MS Mincho"/>
              </w:rPr>
              <w:t>LP</w:t>
            </w:r>
            <w:r>
              <w:t>-SS block transmissions</w:t>
            </w:r>
          </w:p>
        </w:tc>
        <w:tc>
          <w:tcPr>
            <w:tcW w:w="6161" w:type="dxa"/>
            <w:tcBorders>
              <w:top w:val="single" w:sz="4" w:space="0" w:color="auto"/>
              <w:left w:val="single" w:sz="4" w:space="0" w:color="auto"/>
              <w:bottom w:val="single" w:sz="4" w:space="0" w:color="auto"/>
              <w:right w:val="single" w:sz="4" w:space="0" w:color="auto"/>
            </w:tcBorders>
          </w:tcPr>
          <w:p w14:paraId="351A1E5A" w14:textId="77777777" w:rsidR="00B37845" w:rsidRDefault="00994DC0">
            <w:pPr>
              <w:ind w:right="72"/>
              <w:jc w:val="center"/>
            </w:pPr>
            <w:r>
              <w:t>always transmitted</w:t>
            </w:r>
          </w:p>
        </w:tc>
      </w:tr>
    </w:tbl>
    <w:p w14:paraId="351A1E5C" w14:textId="77777777" w:rsidR="00B37845" w:rsidRDefault="00B37845">
      <w:pPr>
        <w:jc w:val="both"/>
      </w:pPr>
    </w:p>
    <w:p w14:paraId="351A1E5D" w14:textId="77777777" w:rsidR="00B37845" w:rsidRDefault="00B37845"/>
    <w:p w14:paraId="351A1E5E" w14:textId="77777777" w:rsidR="00B37845" w:rsidRDefault="00994DC0">
      <w:pPr>
        <w:pStyle w:val="TH"/>
        <w:spacing w:after="60"/>
        <w:ind w:right="72"/>
      </w:pPr>
      <w:r>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B37845" w14:paraId="351A1E62" w14:textId="77777777">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E5F"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E60"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E61"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Cell 1</w:t>
            </w:r>
          </w:p>
        </w:tc>
      </w:tr>
      <w:tr w:rsidR="00B37845" w14:paraId="351A1E66"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E63" w14:textId="77777777" w:rsidR="00B37845" w:rsidRDefault="00994DC0">
            <w:pPr>
              <w:ind w:right="72"/>
              <w:rPr>
                <w:rFonts w:cstheme="minorHAnsi"/>
              </w:rPr>
            </w:pPr>
            <w:r>
              <w:rPr>
                <w:rFonts w:cstheme="minorHAnsi"/>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E64" w14:textId="77777777" w:rsidR="00B37845" w:rsidRDefault="00994DC0">
            <w:pPr>
              <w:ind w:right="72"/>
              <w:rPr>
                <w:rFonts w:cstheme="minorHAnsi"/>
              </w:rPr>
            </w:pPr>
            <w:r>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tcPr>
          <w:p w14:paraId="351A1E65" w14:textId="77777777" w:rsidR="00B37845" w:rsidRDefault="00994DC0">
            <w:pPr>
              <w:ind w:right="72"/>
              <w:rPr>
                <w:rFonts w:cstheme="minorHAnsi"/>
              </w:rPr>
            </w:pPr>
            <w:r>
              <w:rPr>
                <w:rFonts w:cstheme="minorHAnsi"/>
              </w:rPr>
              <w:t>Channel 1</w:t>
            </w:r>
          </w:p>
        </w:tc>
      </w:tr>
      <w:tr w:rsidR="00B37845" w14:paraId="351A1E6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7" w14:textId="77777777" w:rsidR="00B37845" w:rsidRDefault="00994DC0">
            <w:pPr>
              <w:ind w:right="72"/>
              <w:rPr>
                <w:rFonts w:cstheme="minorHAnsi"/>
              </w:rPr>
            </w:pPr>
            <w:r>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8"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9" w14:textId="77777777" w:rsidR="00B37845" w:rsidRDefault="00994DC0">
            <w:pPr>
              <w:ind w:right="72"/>
              <w:rPr>
                <w:rFonts w:cstheme="minorHAnsi"/>
              </w:rPr>
            </w:pPr>
            <w:r>
              <w:rPr>
                <w:rFonts w:cstheme="minorHAnsi"/>
              </w:rPr>
              <w:t>0</w:t>
            </w:r>
          </w:p>
        </w:tc>
      </w:tr>
      <w:tr w:rsidR="00B37845" w14:paraId="351A1E6E"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B" w14:textId="77777777" w:rsidR="00B37845" w:rsidRDefault="00994DC0">
            <w:pPr>
              <w:ind w:right="72"/>
              <w:rPr>
                <w:rFonts w:cstheme="minorHAnsi"/>
              </w:rPr>
            </w:pPr>
            <w:r>
              <w:rPr>
                <w:rFonts w:cstheme="minorHAnsi"/>
              </w:rPr>
              <w:t>Data and control PSD relative to NR-PSS</w:t>
            </w:r>
            <w:r>
              <w:rPr>
                <w:rFonts w:eastAsia="DengXian" w:cstheme="minorHAnsi"/>
              </w:rPr>
              <w:t>,</w:t>
            </w:r>
            <w:r>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C"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D" w14:textId="77777777" w:rsidR="00B37845" w:rsidRDefault="00994DC0">
            <w:pPr>
              <w:ind w:right="72"/>
              <w:rPr>
                <w:rFonts w:cstheme="minorHAnsi"/>
              </w:rPr>
            </w:pPr>
            <w:r>
              <w:rPr>
                <w:rFonts w:cstheme="minorHAnsi"/>
              </w:rPr>
              <w:t>0</w:t>
            </w:r>
          </w:p>
        </w:tc>
      </w:tr>
      <w:tr w:rsidR="00B37845" w14:paraId="351A1E72"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F" w14:textId="77777777" w:rsidR="00B37845" w:rsidRDefault="00994DC0">
            <w:pPr>
              <w:ind w:right="72"/>
              <w:rPr>
                <w:rFonts w:cstheme="minorHAnsi"/>
              </w:rPr>
            </w:pPr>
            <w:r>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E70"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71" w14:textId="77777777" w:rsidR="00B37845" w:rsidRDefault="00994DC0">
            <w:pPr>
              <w:ind w:right="72"/>
              <w:rPr>
                <w:rFonts w:cstheme="minorHAnsi"/>
              </w:rPr>
            </w:pPr>
            <w:r>
              <w:rPr>
                <w:rFonts w:cstheme="minorHAnsi"/>
              </w:rPr>
              <w:t>100</w:t>
            </w:r>
          </w:p>
        </w:tc>
      </w:tr>
      <w:tr w:rsidR="00B37845" w14:paraId="351A1E7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3" w14:textId="77777777" w:rsidR="00B37845" w:rsidRDefault="00994DC0">
            <w:pPr>
              <w:ind w:right="72"/>
              <w:rPr>
                <w:rFonts w:cstheme="minorHAnsi"/>
              </w:rPr>
            </w:pPr>
            <w:r>
              <w:rPr>
                <w:rFonts w:cstheme="minorHAnsi"/>
              </w:rPr>
              <w:t>LP-SS waveform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E74"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5" w14:textId="77777777" w:rsidR="00B37845" w:rsidRDefault="00994DC0">
            <w:pPr>
              <w:ind w:right="72"/>
              <w:rPr>
                <w:rFonts w:cstheme="minorHAnsi"/>
              </w:rPr>
            </w:pPr>
            <w:r>
              <w:rPr>
                <w:rFonts w:cstheme="minorHAnsi"/>
              </w:rPr>
              <w:t>OOK-1;</w:t>
            </w:r>
          </w:p>
          <w:p w14:paraId="351A1E76" w14:textId="77777777" w:rsidR="00B37845" w:rsidRDefault="00994DC0">
            <w:pPr>
              <w:ind w:right="72"/>
              <w:rPr>
                <w:rFonts w:cstheme="minorHAnsi"/>
              </w:rPr>
            </w:pPr>
            <w:r>
              <w:rPr>
                <w:rFonts w:cstheme="minorHAnsi"/>
              </w:rPr>
              <w:t>OOK-4 with M value based on RAN1 conclusion</w:t>
            </w:r>
          </w:p>
        </w:tc>
      </w:tr>
      <w:tr w:rsidR="00B37845" w14:paraId="351A1E7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8" w14:textId="77777777" w:rsidR="00B37845" w:rsidRDefault="00994DC0">
            <w:pPr>
              <w:ind w:right="72"/>
              <w:rPr>
                <w:rFonts w:cstheme="minorHAnsi"/>
              </w:rPr>
            </w:pPr>
            <w:r>
              <w:rPr>
                <w:rFonts w:cstheme="minorHAnsi"/>
              </w:rPr>
              <w:t>LP-SS duration</w:t>
            </w:r>
          </w:p>
          <w:p w14:paraId="351A1E79" w14:textId="77777777" w:rsidR="00B37845" w:rsidRDefault="00994DC0">
            <w:pPr>
              <w:ind w:right="72"/>
              <w:rPr>
                <w:rFonts w:cstheme="minorHAnsi"/>
              </w:rPr>
            </w:pPr>
            <w:r>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14:paraId="351A1E7A"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B" w14:textId="77777777" w:rsidR="00B37845" w:rsidRDefault="00994DC0">
            <w:pPr>
              <w:ind w:right="72"/>
              <w:rPr>
                <w:rFonts w:cstheme="minorHAnsi"/>
              </w:rPr>
            </w:pPr>
            <w:r>
              <w:rPr>
                <w:rFonts w:cstheme="minorHAnsi"/>
              </w:rPr>
              <w:t>Based on RAN1 conclusion</w:t>
            </w:r>
          </w:p>
        </w:tc>
      </w:tr>
      <w:tr w:rsidR="00B37845" w14:paraId="351A1E8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D" w14:textId="77777777" w:rsidR="00B37845" w:rsidRDefault="00994DC0">
            <w:pPr>
              <w:ind w:right="72"/>
              <w:rPr>
                <w:rFonts w:cstheme="minorHAnsi"/>
              </w:rPr>
            </w:pPr>
            <w:r>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351A1E7E"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F" w14:textId="77777777" w:rsidR="00B37845" w:rsidRDefault="00994DC0">
            <w:pPr>
              <w:ind w:right="72"/>
              <w:rPr>
                <w:rFonts w:cstheme="minorHAnsi"/>
              </w:rPr>
            </w:pPr>
            <w:r>
              <w:rPr>
                <w:rFonts w:cstheme="minorHAnsi"/>
              </w:rPr>
              <w:t>Binary sequence based on RAN1 conclusion</w:t>
            </w:r>
          </w:p>
        </w:tc>
      </w:tr>
      <w:tr w:rsidR="00B37845" w14:paraId="351A1E84"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1" w14:textId="77777777" w:rsidR="00B37845" w:rsidRDefault="00994DC0">
            <w:pPr>
              <w:ind w:right="72"/>
              <w:rPr>
                <w:rFonts w:cstheme="minorHAnsi"/>
              </w:rPr>
            </w:pPr>
            <w:r>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2"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3" w14:textId="77777777" w:rsidR="00B37845" w:rsidRDefault="00994DC0">
            <w:pPr>
              <w:ind w:right="72"/>
              <w:rPr>
                <w:rFonts w:cstheme="minorHAnsi"/>
              </w:rPr>
            </w:pPr>
            <w:r>
              <w:rPr>
                <w:rFonts w:cstheme="minorHAnsi"/>
              </w:rPr>
              <w:t>14 symbols</w:t>
            </w:r>
          </w:p>
        </w:tc>
      </w:tr>
      <w:tr w:rsidR="00B37845" w14:paraId="351A1E88"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5" w14:textId="77777777" w:rsidR="00B37845" w:rsidRDefault="00994DC0">
            <w:pPr>
              <w:ind w:right="72"/>
              <w:rPr>
                <w:rFonts w:cstheme="minorHAnsi"/>
              </w:rPr>
            </w:pPr>
            <w:r>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6"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7" w14:textId="77777777" w:rsidR="00B37845" w:rsidRDefault="00994DC0">
            <w:pPr>
              <w:ind w:right="72"/>
              <w:rPr>
                <w:rFonts w:cstheme="minorHAnsi"/>
              </w:rPr>
            </w:pPr>
            <w:r>
              <w:rPr>
                <w:rFonts w:cstheme="minorHAnsi"/>
              </w:rPr>
              <w:t>Normal</w:t>
            </w:r>
          </w:p>
        </w:tc>
      </w:tr>
      <w:tr w:rsidR="00B37845" w14:paraId="351A1E8D"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9" w14:textId="77777777" w:rsidR="00B37845" w:rsidRDefault="00994DC0">
            <w:pPr>
              <w:ind w:right="72"/>
              <w:rPr>
                <w:rFonts w:cstheme="minorHAnsi"/>
              </w:rPr>
            </w:pPr>
            <w:r>
              <w:rPr>
                <w:rFonts w:cstheme="minorHAnsi"/>
              </w:rPr>
              <w:lastRenderedPageBreak/>
              <w:t>SNR</w:t>
            </w:r>
          </w:p>
        </w:tc>
        <w:tc>
          <w:tcPr>
            <w:tcW w:w="1243" w:type="dxa"/>
            <w:tcBorders>
              <w:top w:val="single" w:sz="4" w:space="0" w:color="auto"/>
              <w:left w:val="single" w:sz="4" w:space="0" w:color="auto"/>
              <w:bottom w:val="single" w:sz="4" w:space="0" w:color="auto"/>
              <w:right w:val="single" w:sz="4" w:space="0" w:color="auto"/>
            </w:tcBorders>
            <w:vAlign w:val="center"/>
          </w:tcPr>
          <w:p w14:paraId="351A1E8A"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8B" w14:textId="77777777" w:rsidR="00B37845" w:rsidRDefault="00994DC0">
            <w:pPr>
              <w:ind w:right="72"/>
              <w:rPr>
                <w:rFonts w:cstheme="minorHAnsi"/>
              </w:rPr>
            </w:pPr>
            <w:r>
              <w:rPr>
                <w:rFonts w:cstheme="minorHAnsi"/>
              </w:rPr>
              <w:t>OFDM based: -6 dB</w:t>
            </w:r>
          </w:p>
          <w:p w14:paraId="351A1E8C" w14:textId="77777777" w:rsidR="00B37845" w:rsidRDefault="00994DC0">
            <w:pPr>
              <w:ind w:right="72"/>
              <w:rPr>
                <w:rFonts w:cstheme="minorHAnsi"/>
              </w:rPr>
            </w:pPr>
            <w:r>
              <w:rPr>
                <w:rFonts w:cstheme="minorHAnsi"/>
              </w:rPr>
              <w:t>OOK based: -6dB</w:t>
            </w:r>
          </w:p>
        </w:tc>
      </w:tr>
      <w:tr w:rsidR="00B37845" w14:paraId="351A1E9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E" w14:textId="77777777" w:rsidR="00B37845" w:rsidRDefault="00994DC0">
            <w:pPr>
              <w:ind w:right="72"/>
              <w:rPr>
                <w:rFonts w:cstheme="minorHAnsi"/>
              </w:rPr>
            </w:pPr>
            <w:r>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14:paraId="351A1E8F"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0" w14:textId="77777777" w:rsidR="00B37845" w:rsidRDefault="00994DC0">
            <w:pPr>
              <w:ind w:right="72"/>
              <w:rPr>
                <w:rFonts w:cstheme="minorHAnsi"/>
              </w:rPr>
            </w:pPr>
            <w:r>
              <w:rPr>
                <w:rFonts w:cstheme="minorHAnsi"/>
              </w:rPr>
              <w:t>TDL-C 300ns</w:t>
            </w:r>
          </w:p>
        </w:tc>
      </w:tr>
      <w:tr w:rsidR="00B37845" w14:paraId="351A1E9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92" w14:textId="77777777" w:rsidR="00B37845" w:rsidRDefault="00994DC0">
            <w:pPr>
              <w:ind w:right="72"/>
              <w:rPr>
                <w:rFonts w:cstheme="minorHAnsi"/>
              </w:rPr>
            </w:pPr>
            <w:r>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93"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4" w14:textId="77777777" w:rsidR="00B37845" w:rsidRDefault="00994DC0">
            <w:pPr>
              <w:ind w:right="72"/>
              <w:rPr>
                <w:rFonts w:cstheme="minorHAnsi"/>
              </w:rPr>
            </w:pPr>
            <w:r>
              <w:rPr>
                <w:rFonts w:cstheme="minorHAnsi"/>
              </w:rPr>
              <w:t>30km/h</w:t>
            </w:r>
          </w:p>
        </w:tc>
      </w:tr>
    </w:tbl>
    <w:p w14:paraId="351A1E96" w14:textId="77777777" w:rsidR="00B37845" w:rsidRDefault="00B37845">
      <w:pPr>
        <w:rPr>
          <w:color w:val="0070C0"/>
          <w:lang w:eastAsia="zh-CN"/>
        </w:rPr>
      </w:pPr>
    </w:p>
    <w:sectPr w:rsidR="00B3784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6837" w14:textId="77777777" w:rsidR="0076077B" w:rsidRDefault="0076077B">
      <w:pPr>
        <w:spacing w:after="0"/>
      </w:pPr>
      <w:r>
        <w:separator/>
      </w:r>
    </w:p>
  </w:endnote>
  <w:endnote w:type="continuationSeparator" w:id="0">
    <w:p w14:paraId="4B9787FD" w14:textId="77777777" w:rsidR="0076077B" w:rsidRDefault="00760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7E76" w14:textId="77777777" w:rsidR="0076077B" w:rsidRDefault="0076077B">
      <w:pPr>
        <w:spacing w:after="0"/>
      </w:pPr>
      <w:r>
        <w:separator/>
      </w:r>
    </w:p>
  </w:footnote>
  <w:footnote w:type="continuationSeparator" w:id="0">
    <w:p w14:paraId="48AC092E" w14:textId="77777777" w:rsidR="0076077B" w:rsidRDefault="007607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15:restartNumberingAfterBreak="0">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D496332"/>
    <w:multiLevelType w:val="multilevel"/>
    <w:tmpl w:val="0D4963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360"/>
        </w:tabs>
        <w:ind w:left="360" w:hanging="360"/>
      </w:pPr>
      <w:rPr>
        <w:rFonts w:ascii="Arial" w:hAnsi="Arial" w:hint="default"/>
      </w:rPr>
    </w:lvl>
    <w:lvl w:ilvl="2">
      <w:start w:val="15937"/>
      <w:numFmt w:val="bullet"/>
      <w:lvlText w:val="•"/>
      <w:lvlJc w:val="left"/>
      <w:pPr>
        <w:tabs>
          <w:tab w:val="left" w:pos="786"/>
        </w:tabs>
        <w:ind w:left="786" w:hanging="360"/>
      </w:pPr>
      <w:rPr>
        <w:rFonts w:ascii="Arial" w:hAnsi="Arial" w:hint="default"/>
      </w:rPr>
    </w:lvl>
    <w:lvl w:ilvl="3">
      <w:start w:val="15937"/>
      <w:numFmt w:val="bullet"/>
      <w:lvlText w:val="•"/>
      <w:lvlJc w:val="left"/>
      <w:pPr>
        <w:tabs>
          <w:tab w:val="left" w:pos="1494"/>
        </w:tabs>
        <w:ind w:left="1494"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E363B"/>
    <w:multiLevelType w:val="multilevel"/>
    <w:tmpl w:val="121E363B"/>
    <w:lvl w:ilvl="0">
      <w:start w:val="1"/>
      <w:numFmt w:val="decimal"/>
      <w:lvlText w:val="Proposal %1:"/>
      <w:lvlJc w:val="left"/>
      <w:pPr>
        <w:ind w:left="720" w:hanging="360"/>
      </w:pPr>
      <w:rPr>
        <w:rFonts w:ascii="Times New Roman" w:hAnsi="Times New Roman" w:hint="default"/>
        <w:b/>
        <w:i w:val="0"/>
        <w:sz w:val="20"/>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4" w15:restartNumberingAfterBreak="0">
    <w:nsid w:val="312E5E97"/>
    <w:multiLevelType w:val="multilevel"/>
    <w:tmpl w:val="312E5E97"/>
    <w:lvl w:ilvl="0">
      <w:start w:val="1"/>
      <w:numFmt w:val="bullet"/>
      <w:lvlText w:val="•"/>
      <w:lvlJc w:val="left"/>
      <w:pPr>
        <w:tabs>
          <w:tab w:val="left" w:pos="720"/>
        </w:tabs>
        <w:ind w:left="720" w:hanging="360"/>
      </w:pPr>
      <w:rPr>
        <w:rFonts w:ascii="Arial" w:hAnsi="Arial" w:hint="default"/>
      </w:rPr>
    </w:lvl>
    <w:lvl w:ilvl="1">
      <w:start w:val="3861"/>
      <w:numFmt w:val="bullet"/>
      <w:lvlText w:val="•"/>
      <w:lvlJc w:val="left"/>
      <w:pPr>
        <w:tabs>
          <w:tab w:val="left" w:pos="1440"/>
        </w:tabs>
        <w:ind w:left="1440" w:hanging="360"/>
      </w:pPr>
      <w:rPr>
        <w:rFonts w:ascii="Arial" w:hAnsi="Arial" w:hint="default"/>
      </w:rPr>
    </w:lvl>
    <w:lvl w:ilvl="2">
      <w:start w:val="386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7520941"/>
    <w:multiLevelType w:val="multilevel"/>
    <w:tmpl w:val="375209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99012CE"/>
    <w:multiLevelType w:val="multilevel"/>
    <w:tmpl w:val="399012CE"/>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41C2895"/>
    <w:multiLevelType w:val="multilevel"/>
    <w:tmpl w:val="441C2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A65247"/>
    <w:multiLevelType w:val="multilevel"/>
    <w:tmpl w:val="4CA65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97B6B"/>
    <w:multiLevelType w:val="multilevel"/>
    <w:tmpl w:val="51597B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545D2CCD"/>
    <w:multiLevelType w:val="multilevel"/>
    <w:tmpl w:val="545D2C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84A59C4"/>
    <w:multiLevelType w:val="multilevel"/>
    <w:tmpl w:val="584A59C4"/>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29" w15:restartNumberingAfterBreak="0">
    <w:nsid w:val="5DC9389B"/>
    <w:multiLevelType w:val="multilevel"/>
    <w:tmpl w:val="5DC93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83139A"/>
    <w:multiLevelType w:val="multilevel"/>
    <w:tmpl w:val="5E831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1A0091"/>
    <w:multiLevelType w:val="multilevel"/>
    <w:tmpl w:val="601A0091"/>
    <w:lvl w:ilvl="0">
      <w:start w:val="1"/>
      <w:numFmt w:val="bullet"/>
      <w:lvlText w:val=""/>
      <w:lvlJc w:val="left"/>
      <w:pPr>
        <w:ind w:left="360" w:hanging="360"/>
      </w:pPr>
      <w:rPr>
        <w:rFonts w:ascii="Wingdings" w:eastAsia="MS Mincho"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364B2"/>
    <w:multiLevelType w:val="hybridMultilevel"/>
    <w:tmpl w:val="9C4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2409D"/>
    <w:multiLevelType w:val="hybridMultilevel"/>
    <w:tmpl w:val="1566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A55D3"/>
    <w:multiLevelType w:val="multilevel"/>
    <w:tmpl w:val="78FA5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3641C3"/>
    <w:multiLevelType w:val="multilevel"/>
    <w:tmpl w:val="7D3641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16cid:durableId="1349866529">
    <w:abstractNumId w:val="17"/>
  </w:num>
  <w:num w:numId="2" w16cid:durableId="155419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851485">
    <w:abstractNumId w:val="22"/>
  </w:num>
  <w:num w:numId="4" w16cid:durableId="1103889314">
    <w:abstractNumId w:val="20"/>
  </w:num>
  <w:num w:numId="5" w16cid:durableId="951932603">
    <w:abstractNumId w:val="8"/>
  </w:num>
  <w:num w:numId="6" w16cid:durableId="1768500939">
    <w:abstractNumId w:val="35"/>
  </w:num>
  <w:num w:numId="7" w16cid:durableId="1976837602">
    <w:abstractNumId w:val="32"/>
  </w:num>
  <w:num w:numId="8" w16cid:durableId="2019843798">
    <w:abstractNumId w:val="6"/>
  </w:num>
  <w:num w:numId="9" w16cid:durableId="572083923">
    <w:abstractNumId w:val="23"/>
  </w:num>
  <w:num w:numId="10" w16cid:durableId="178475923">
    <w:abstractNumId w:val="34"/>
  </w:num>
  <w:num w:numId="11" w16cid:durableId="548805120">
    <w:abstractNumId w:val="42"/>
  </w:num>
  <w:num w:numId="12" w16cid:durableId="791902586">
    <w:abstractNumId w:val="4"/>
  </w:num>
  <w:num w:numId="13" w16cid:durableId="64648297">
    <w:abstractNumId w:val="11"/>
  </w:num>
  <w:num w:numId="14" w16cid:durableId="626086433">
    <w:abstractNumId w:val="7"/>
  </w:num>
  <w:num w:numId="15" w16cid:durableId="287703433">
    <w:abstractNumId w:val="14"/>
  </w:num>
  <w:num w:numId="16" w16cid:durableId="104733203">
    <w:abstractNumId w:val="12"/>
  </w:num>
  <w:num w:numId="17" w16cid:durableId="1565288710">
    <w:abstractNumId w:val="40"/>
  </w:num>
  <w:num w:numId="18" w16cid:durableId="493180208">
    <w:abstractNumId w:val="30"/>
  </w:num>
  <w:num w:numId="19" w16cid:durableId="260719456">
    <w:abstractNumId w:val="33"/>
  </w:num>
  <w:num w:numId="20" w16cid:durableId="199320889">
    <w:abstractNumId w:val="29"/>
  </w:num>
  <w:num w:numId="21" w16cid:durableId="1902791652">
    <w:abstractNumId w:val="13"/>
  </w:num>
  <w:num w:numId="22" w16cid:durableId="1930651420">
    <w:abstractNumId w:val="31"/>
  </w:num>
  <w:num w:numId="23" w16cid:durableId="565604801">
    <w:abstractNumId w:val="36"/>
  </w:num>
  <w:num w:numId="24" w16cid:durableId="716441301">
    <w:abstractNumId w:val="0"/>
  </w:num>
  <w:num w:numId="25" w16cid:durableId="360205695">
    <w:abstractNumId w:val="5"/>
  </w:num>
  <w:num w:numId="26" w16cid:durableId="1864897705">
    <w:abstractNumId w:val="10"/>
  </w:num>
  <w:num w:numId="27" w16cid:durableId="610746171">
    <w:abstractNumId w:val="16"/>
  </w:num>
  <w:num w:numId="28" w16cid:durableId="1571378723">
    <w:abstractNumId w:val="24"/>
  </w:num>
  <w:num w:numId="29" w16cid:durableId="969827402">
    <w:abstractNumId w:val="25"/>
  </w:num>
  <w:num w:numId="30" w16cid:durableId="162357112">
    <w:abstractNumId w:val="26"/>
  </w:num>
  <w:num w:numId="31" w16cid:durableId="2134711279">
    <w:abstractNumId w:val="1"/>
  </w:num>
  <w:num w:numId="32" w16cid:durableId="777721224">
    <w:abstractNumId w:val="19"/>
  </w:num>
  <w:num w:numId="33" w16cid:durableId="2109886765">
    <w:abstractNumId w:val="2"/>
  </w:num>
  <w:num w:numId="34" w16cid:durableId="1730305119">
    <w:abstractNumId w:val="28"/>
  </w:num>
  <w:num w:numId="35" w16cid:durableId="1061635458">
    <w:abstractNumId w:val="3"/>
  </w:num>
  <w:num w:numId="36" w16cid:durableId="1620842262">
    <w:abstractNumId w:val="18"/>
  </w:num>
  <w:num w:numId="37" w16cid:durableId="1905066779">
    <w:abstractNumId w:val="39"/>
  </w:num>
  <w:num w:numId="38" w16cid:durableId="91240084">
    <w:abstractNumId w:val="41"/>
  </w:num>
  <w:num w:numId="39" w16cid:durableId="1908954635">
    <w:abstractNumId w:val="27"/>
  </w:num>
  <w:num w:numId="40" w16cid:durableId="2076127188">
    <w:abstractNumId w:val="21"/>
  </w:num>
  <w:num w:numId="41" w16cid:durableId="660233214">
    <w:abstractNumId w:val="15"/>
  </w:num>
  <w:num w:numId="42" w16cid:durableId="1576159547">
    <w:abstractNumId w:val="38"/>
  </w:num>
  <w:num w:numId="43" w16cid:durableId="141485774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Ogeen Hanna Toma">
    <w15:presenceInfo w15:providerId="AD" w15:userId="S::ogeenhanna.toma@mediatek.com::24254bc3-400e-4367-a519-fdfed4053892"/>
  </w15:person>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1749"/>
    <w:rsid w:val="00042488"/>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C54EB"/>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801"/>
    <w:rsid w:val="00134B62"/>
    <w:rsid w:val="00135614"/>
    <w:rsid w:val="00136ADC"/>
    <w:rsid w:val="00136D4C"/>
    <w:rsid w:val="00137856"/>
    <w:rsid w:val="00141BE1"/>
    <w:rsid w:val="00142263"/>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972BC"/>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7F8"/>
    <w:rsid w:val="0022695F"/>
    <w:rsid w:val="00226E93"/>
    <w:rsid w:val="0022709D"/>
    <w:rsid w:val="00230280"/>
    <w:rsid w:val="0023051F"/>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6A4"/>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CAD"/>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37A"/>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52B"/>
    <w:rsid w:val="003E7C01"/>
    <w:rsid w:val="003F1C1B"/>
    <w:rsid w:val="003F2FF8"/>
    <w:rsid w:val="003F3987"/>
    <w:rsid w:val="003F3A2F"/>
    <w:rsid w:val="003F482A"/>
    <w:rsid w:val="003F4DEF"/>
    <w:rsid w:val="003F5AF0"/>
    <w:rsid w:val="003F606F"/>
    <w:rsid w:val="003F62EE"/>
    <w:rsid w:val="003F7500"/>
    <w:rsid w:val="003F76E0"/>
    <w:rsid w:val="00400ACB"/>
    <w:rsid w:val="00400AEB"/>
    <w:rsid w:val="00401144"/>
    <w:rsid w:val="00402606"/>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32DC"/>
    <w:rsid w:val="004B35F0"/>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56F53"/>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754EA"/>
    <w:rsid w:val="00576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890"/>
    <w:rsid w:val="00631EA1"/>
    <w:rsid w:val="00631ED4"/>
    <w:rsid w:val="006327A7"/>
    <w:rsid w:val="00633A13"/>
    <w:rsid w:val="00634D36"/>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3C4"/>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D7C89"/>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6F29"/>
    <w:rsid w:val="00747299"/>
    <w:rsid w:val="007476DA"/>
    <w:rsid w:val="00750E00"/>
    <w:rsid w:val="00751D75"/>
    <w:rsid w:val="007520B4"/>
    <w:rsid w:val="007522A0"/>
    <w:rsid w:val="0075260A"/>
    <w:rsid w:val="007537D9"/>
    <w:rsid w:val="00753F73"/>
    <w:rsid w:val="007546CA"/>
    <w:rsid w:val="0075581E"/>
    <w:rsid w:val="00755878"/>
    <w:rsid w:val="007558C1"/>
    <w:rsid w:val="007567C6"/>
    <w:rsid w:val="00756ECE"/>
    <w:rsid w:val="007576E6"/>
    <w:rsid w:val="00757D7E"/>
    <w:rsid w:val="00757E2F"/>
    <w:rsid w:val="00760228"/>
    <w:rsid w:val="007605AB"/>
    <w:rsid w:val="0076077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3E7"/>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5643"/>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4F1"/>
    <w:rsid w:val="00BB1ABF"/>
    <w:rsid w:val="00BB488B"/>
    <w:rsid w:val="00BB56A6"/>
    <w:rsid w:val="00BB572E"/>
    <w:rsid w:val="00BB5C17"/>
    <w:rsid w:val="00BB6F06"/>
    <w:rsid w:val="00BB74FD"/>
    <w:rsid w:val="00BC061C"/>
    <w:rsid w:val="00BC1328"/>
    <w:rsid w:val="00BC4684"/>
    <w:rsid w:val="00BC5080"/>
    <w:rsid w:val="00BC57F3"/>
    <w:rsid w:val="00BC5982"/>
    <w:rsid w:val="00BC59DA"/>
    <w:rsid w:val="00BC60BF"/>
    <w:rsid w:val="00BC62E0"/>
    <w:rsid w:val="00BC7D41"/>
    <w:rsid w:val="00BD0219"/>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3BC7"/>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148"/>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61E8"/>
    <w:rsid w:val="00ED7286"/>
    <w:rsid w:val="00EE0479"/>
    <w:rsid w:val="00EE0DEE"/>
    <w:rsid w:val="00EE1080"/>
    <w:rsid w:val="00EE1D23"/>
    <w:rsid w:val="00EE29C4"/>
    <w:rsid w:val="00EE2E54"/>
    <w:rsid w:val="00EE3236"/>
    <w:rsid w:val="00EE38BC"/>
    <w:rsid w:val="00EE419B"/>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55C1"/>
    <w:rsid w:val="00F46D1E"/>
    <w:rsid w:val="00F47CDA"/>
    <w:rsid w:val="00F47FEA"/>
    <w:rsid w:val="00F502C4"/>
    <w:rsid w:val="00F50411"/>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119"/>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3">
    <w:name w:val="正文3"/>
    <w:qFormat/>
    <w:pPr>
      <w:spacing w:before="120" w:after="120"/>
    </w:pPr>
    <w:rPr>
      <w:rFonts w:eastAsia="DengXian"/>
      <w:kern w:val="2"/>
    </w:rPr>
  </w:style>
  <w:style w:type="paragraph" w:customStyle="1" w:styleId="RAN4proposal">
    <w:name w:val="RAN4 proposal"/>
    <w:basedOn w:val="Caption"/>
    <w:next w:val="Normal"/>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qFormat/>
    <w:rPr>
      <w:rFonts w:eastAsiaTheme="minorEastAsia" w:cstheme="minorBidi"/>
      <w:b/>
      <w:iCs/>
      <w:szCs w:val="18"/>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observation0">
    <w:name w:val="RAN4 observation"/>
    <w:basedOn w:val="RAN4Observation"/>
    <w:next w:val="Normal"/>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Normal"/>
    <w:qFormat/>
    <w:pPr>
      <w:spacing w:before="100" w:beforeAutospacing="1" w:after="181"/>
    </w:pPr>
    <w:rPr>
      <w:rFonts w:eastAsia="Times New Roman"/>
      <w:sz w:val="24"/>
      <w:szCs w:val="24"/>
      <w:lang w:val="en-US" w:eastAsia="zh-CN"/>
    </w:rPr>
  </w:style>
  <w:style w:type="paragraph" w:customStyle="1" w:styleId="Agreement">
    <w:name w:val="Agreement"/>
    <w:basedOn w:val="Normal"/>
    <w:next w:val="Normal"/>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Normal"/>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DefaultParagraphFont"/>
    <w:qFormat/>
  </w:style>
  <w:style w:type="paragraph" w:customStyle="1" w:styleId="DECISION">
    <w:name w:val="DECISION"/>
    <w:basedOn w:val="Normal"/>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Normal"/>
    <w:qFormat/>
    <w:pPr>
      <w:numPr>
        <w:numId w:val="8"/>
      </w:numPr>
      <w:suppressAutoHyphens/>
      <w:jc w:val="center"/>
    </w:pPr>
    <w:rPr>
      <w:b/>
      <w:lang w:val="en-GB"/>
    </w:rPr>
  </w:style>
  <w:style w:type="paragraph" w:customStyle="1" w:styleId="RAN4Proposal0">
    <w:name w:val="RAN4 Proposal"/>
    <w:basedOn w:val="ListParagraph"/>
    <w:next w:val="Normal"/>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TableNormal"/>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Normal"/>
    <w:next w:val="Normal"/>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Heading2"/>
    <w:next w:val="Normal"/>
    <w:qFormat/>
    <w:pPr>
      <w:numPr>
        <w:numId w:val="10"/>
      </w:numPr>
    </w:pPr>
    <w:rPr>
      <w:rFonts w:eastAsia="Times New Roman"/>
      <w:sz w:val="32"/>
      <w:szCs w:val="20"/>
      <w:lang w:val="en-US" w:eastAsia="en-US"/>
    </w:rPr>
  </w:style>
  <w:style w:type="paragraph" w:customStyle="1" w:styleId="Reference">
    <w:name w:val="Reference"/>
    <w:basedOn w:val="Normal"/>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
    <w:name w:val="修订1"/>
    <w:hidden/>
    <w:uiPriority w:val="99"/>
    <w:unhideWhenUsed/>
    <w:qFormat/>
    <w:rPr>
      <w:lang w:val="en-GB" w:eastAsia="en-US"/>
    </w:rPr>
  </w:style>
  <w:style w:type="paragraph" w:styleId="Revision">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17.zip" TargetMode="External"/><Relationship Id="rId18" Type="http://schemas.openxmlformats.org/officeDocument/2006/relationships/hyperlink" Target="https://www.3gpp.org/ftp/TSG_RAN/WG4_Radio/TSGR4_112/Docs/R4-2412291.zip" TargetMode="External"/><Relationship Id="rId26" Type="http://schemas.openxmlformats.org/officeDocument/2006/relationships/image" Target="media/image1.emf"/><Relationship Id="rId39" Type="http://schemas.openxmlformats.org/officeDocument/2006/relationships/hyperlink" Target="https://www.3gpp.org/ftp/TSG_RAN/WG4_Radio/TSGR4_112/Docs/R4-2412669.zip" TargetMode="External"/><Relationship Id="rId21" Type="http://schemas.openxmlformats.org/officeDocument/2006/relationships/hyperlink" Target="https://www.3gpp.org/ftp/TSG_RAN/WG4_Radio/TSGR4_112/Docs/R4-2412670.zip" TargetMode="External"/><Relationship Id="rId34" Type="http://schemas.openxmlformats.org/officeDocument/2006/relationships/hyperlink" Target="https://www.3gpp.org/ftp/TSG_RAN/WG4_Radio/TSGR4_112/Docs/R4-2411449.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2041.zip" TargetMode="External"/><Relationship Id="rId20" Type="http://schemas.openxmlformats.org/officeDocument/2006/relationships/hyperlink" Target="https://www.3gpp.org/ftp/TSG_RAN/WG4_Radio/TSGR4_112/Docs/R4-2412531.zip" TargetMode="External"/><Relationship Id="rId29" Type="http://schemas.openxmlformats.org/officeDocument/2006/relationships/hyperlink" Target="https://www.3gpp.org/ftp/TSG_RAN/WG4_Radio/TSGR4_112/Docs/R4-2412505.zip" TargetMode="External"/><Relationship Id="rId41" Type="http://schemas.openxmlformats.org/officeDocument/2006/relationships/hyperlink" Target="https://www.3gpp.org/ftp/TSG_RAN/WG4_Radio/TSGR4_112/Docs/R4-241332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0.zip" TargetMode="External"/><Relationship Id="rId24" Type="http://schemas.openxmlformats.org/officeDocument/2006/relationships/hyperlink" Target="https://www.3gpp.org/ftp/TSG_RAN/WG4_Radio/TSGR4_112/Docs/R4-2413325.zip" TargetMode="External"/><Relationship Id="rId32" Type="http://schemas.openxmlformats.org/officeDocument/2006/relationships/hyperlink" Target="https://www.3gpp.org/ftp/TSG_RAN/WG4_Radio/TSGR4_112/Docs/R4-2413325.zip" TargetMode="External"/><Relationship Id="rId37" Type="http://schemas.openxmlformats.org/officeDocument/2006/relationships/hyperlink" Target="https://www.3gpp.org/ftp/TSG_RAN/WG4_Radio/TSGR4_112/Docs/R4-2412441.zip" TargetMode="External"/><Relationship Id="rId40" Type="http://schemas.openxmlformats.org/officeDocument/2006/relationships/hyperlink" Target="https://www.3gpp.org/ftp/TSG_RAN/WG4_Radio/TSGR4_112/Docs/R4-2412801.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762.zip" TargetMode="External"/><Relationship Id="rId23" Type="http://schemas.openxmlformats.org/officeDocument/2006/relationships/hyperlink" Target="https://www.3gpp.org/ftp/TSG_RAN/WG4_Radio/TSGR4_112/Docs/R4-2413041.zip" TargetMode="External"/><Relationship Id="rId28" Type="http://schemas.openxmlformats.org/officeDocument/2006/relationships/hyperlink" Target="https://www.3gpp.org/ftp/TSG_RAN/WG4_Radio/TSGR4_112/Docs/R4-2411450.zip" TargetMode="External"/><Relationship Id="rId36" Type="http://schemas.openxmlformats.org/officeDocument/2006/relationships/hyperlink" Target="https://www.3gpp.org/ftp/TSG_RAN/WG4_Radio/TSGR4_112/Docs/R4-2412290.zip" TargetMode="External"/><Relationship Id="rId10" Type="http://schemas.openxmlformats.org/officeDocument/2006/relationships/hyperlink" Target="https://www.3gpp.org/ftp/TSG_RAN/WG4_Radio/TSGR4_112/Docs/R4-2411362.zip" TargetMode="External"/><Relationship Id="rId19" Type="http://schemas.openxmlformats.org/officeDocument/2006/relationships/hyperlink" Target="https://www.3gpp.org/ftp/TSG_RAN/WG4_Radio/TSGR4_112/Docs/R4-2412505.zip" TargetMode="External"/><Relationship Id="rId31" Type="http://schemas.openxmlformats.org/officeDocument/2006/relationships/hyperlink" Target="https://www.3gpp.org/ftp/TSG_RAN/WG4_Radio/TSGR4_112/Docs/R4-2412670.zip"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683.zip" TargetMode="External"/><Relationship Id="rId22" Type="http://schemas.openxmlformats.org/officeDocument/2006/relationships/hyperlink" Target="https://www.3gpp.org/ftp/TSG_RAN/WG4_Radio/TSGR4_112/Docs/R4-2412802.zip" TargetMode="External"/><Relationship Id="rId27" Type="http://schemas.openxmlformats.org/officeDocument/2006/relationships/package" Target="embeddings/Microsoft_Visio_Drawing.vsdx"/><Relationship Id="rId30" Type="http://schemas.openxmlformats.org/officeDocument/2006/relationships/hyperlink" Target="https://www.3gpp.org/ftp/TSG_RAN/WG4_Radio/TSGR4_112/Docs/R4-2412531.zip" TargetMode="External"/><Relationship Id="rId35" Type="http://schemas.openxmlformats.org/officeDocument/2006/relationships/hyperlink" Target="https://www.3gpp.org/ftp/TSG_RAN/WG4_Radio/TSGR4_112/Docs/R4-2411616.zip"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493.zip" TargetMode="External"/><Relationship Id="rId17" Type="http://schemas.openxmlformats.org/officeDocument/2006/relationships/hyperlink" Target="https://www.3gpp.org/ftp/TSG_RAN/WG4_Radio/TSGR4_112/Docs/R4-2412121.zip" TargetMode="External"/><Relationship Id="rId25" Type="http://schemas.openxmlformats.org/officeDocument/2006/relationships/hyperlink" Target="https://www.3gpp.org/ftp/TSG_RAN/WG4_Radio/TSGR4_112/Docs/R4-2413452.zip" TargetMode="External"/><Relationship Id="rId33" Type="http://schemas.openxmlformats.org/officeDocument/2006/relationships/hyperlink" Target="https://www.3gpp.org/ftp/TSG_RAN/WG4_Radio/TSGR4_112/Docs/R4-2411361.zip" TargetMode="External"/><Relationship Id="rId38" Type="http://schemas.openxmlformats.org/officeDocument/2006/relationships/hyperlink" Target="https://www.3gpp.org/ftp/TSG_RAN/WG4_Radio/TSGR4_112/Docs/R4-24125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65FAF-700E-4636-8973-2BB81C02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53</Pages>
  <Words>15694</Words>
  <Characters>89458</Characters>
  <Application>Microsoft Office Word</Application>
  <DocSecurity>0</DocSecurity>
  <Lines>745</Lines>
  <Paragraphs>209</Paragraphs>
  <ScaleCrop>false</ScaleCrop>
  <Company>Apple</Company>
  <LinksUpToDate>false</LinksUpToDate>
  <CharactersWithSpaces>104943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85</cp:revision>
  <cp:lastPrinted>2019-04-25T01:09:00Z</cp:lastPrinted>
  <dcterms:created xsi:type="dcterms:W3CDTF">2024-08-15T22:03:00Z</dcterms:created>
  <dcterms:modified xsi:type="dcterms:W3CDTF">2024-08-16T10:31:00Z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