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eastAsia="Times New Roman" w:cs="Arial"/>
          <w:color w:val="000000"/>
          <w:sz w:val="16"/>
          <w:szCs w:val="16"/>
          <w:lang w:val="en-US" w:eastAsia="zh-CN"/>
        </w:rPr>
      </w:pPr>
      <w:r>
        <w:rPr>
          <w:rFonts w:ascii="Arial" w:hAnsi="Arial" w:cs="Arial" w:eastAsiaTheme="minorEastAsia"/>
          <w:b/>
          <w:sz w:val="24"/>
          <w:szCs w:val="24"/>
          <w:lang w:eastAsia="zh-CN"/>
        </w:rPr>
        <w:t>3GPP TSG-RAN WG4 Meeting # 112</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R4-2411818</w:t>
      </w:r>
    </w:p>
    <w:p>
      <w:pPr>
        <w:tabs>
          <w:tab w:val="left" w:pos="1985"/>
        </w:tabs>
        <w:overflowPunct w:val="0"/>
        <w:autoSpaceDE w:val="0"/>
        <w:autoSpaceDN w:val="0"/>
        <w:adjustRightInd w:val="0"/>
        <w:spacing w:after="120"/>
        <w:textAlignment w:val="baseline"/>
        <w:rPr>
          <w:rFonts w:ascii="Arial" w:hAnsi="Arial" w:cs="Arial" w:eastAsiaTheme="minorEastAsia"/>
          <w:b/>
          <w:sz w:val="24"/>
          <w:szCs w:val="24"/>
          <w:lang w:eastAsia="zh-CN"/>
        </w:rPr>
      </w:pPr>
      <w:r>
        <w:rPr>
          <w:rFonts w:ascii="Arial" w:hAnsi="Arial" w:cs="Arial" w:eastAsiaTheme="minorEastAsia"/>
          <w:b/>
          <w:sz w:val="24"/>
          <w:szCs w:val="24"/>
          <w:lang w:eastAsia="zh-CN"/>
        </w:rPr>
        <w:t>Maastricht, Netherlands, 19th – 23rd August, 2024</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8.22.5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eastAsiaTheme="minorEastAsia"/>
          <w:color w:val="000000"/>
          <w:sz w:val="22"/>
          <w:lang w:eastAsia="zh-CN"/>
        </w:rPr>
        <w:t>Moderator (vivo)</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 summary for [112][223] NR_LPWUS</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r>
        <w:rPr>
          <w:i/>
          <w:color w:val="0070C0"/>
          <w:lang w:eastAsia="zh-CN"/>
        </w:rPr>
        <w:t xml:space="preserve"> </w:t>
      </w:r>
    </w:p>
    <w:p>
      <w:pPr>
        <w:spacing w:after="0"/>
        <w:rPr>
          <w:i/>
          <w:color w:val="0070C0"/>
          <w:lang w:eastAsia="zh-CN"/>
        </w:rPr>
      </w:pPr>
    </w:p>
    <w:p>
      <w:pPr>
        <w:spacing w:after="100" w:afterAutospacing="1"/>
        <w:rPr>
          <w:rFonts w:eastAsia="MS Mincho"/>
          <w:color w:val="000000"/>
          <w:sz w:val="22"/>
          <w:lang w:val="pt-BR"/>
        </w:rPr>
      </w:pPr>
      <w:r>
        <w:rPr>
          <w:rFonts w:eastAsia="MS Mincho"/>
          <w:color w:val="000000"/>
          <w:sz w:val="22"/>
          <w:lang w:val="pt-BR"/>
        </w:rPr>
        <w:t>This document provides the summary of RRM part for NR_LPWUS.</w:t>
      </w:r>
    </w:p>
    <w:p>
      <w:pPr>
        <w:spacing w:after="100" w:afterAutospacing="1"/>
        <w:rPr>
          <w:rFonts w:eastAsia="Batang"/>
          <w:sz w:val="22"/>
          <w:lang w:eastAsia="ko-KR"/>
        </w:rPr>
      </w:pPr>
      <w:r>
        <w:rPr>
          <w:rFonts w:eastAsia="Batang"/>
          <w:sz w:val="22"/>
          <w:lang w:eastAsia="ko-KR"/>
        </w:rPr>
        <w:t>Based on the latest approved WI in [RP-240135], the objectives of the WI are duplicated as below:</w:t>
      </w:r>
    </w:p>
    <w:p>
      <w:pPr>
        <w:spacing w:after="0"/>
        <w:rPr>
          <w:rFonts w:ascii="Calibri" w:hAnsi="Calibri" w:eastAsia="Times New Roman" w:cs="Calibri"/>
          <w:sz w:val="24"/>
          <w:szCs w:val="24"/>
          <w:lang w:eastAsia="zh-CN"/>
        </w:rPr>
      </w:pPr>
      <w:r>
        <w:rPr>
          <w:color w:val="0070C0"/>
          <w:lang w:val="en-US" w:eastAsia="zh-CN"/>
        </w:rPr>
        <mc:AlternateContent>
          <mc:Choice Requires="wps">
            <w:drawing>
              <wp:inline distT="0" distB="0" distL="0" distR="0">
                <wp:extent cx="5486400" cy="4564380"/>
                <wp:effectExtent l="0" t="0" r="10160" b="1143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ln>
                      </wps:spPr>
                      <wps:txbx>
                        <w:txbxContent>
                          <w:p>
                            <w:pPr>
                              <w:spacing w:after="0"/>
                              <w:rPr>
                                <w:bCs/>
                                <w:lang w:eastAsia="zh-CN"/>
                              </w:rPr>
                            </w:pPr>
                            <w:bookmarkStart w:id="14" w:name="_Hlk153295984"/>
                            <w:r>
                              <w:rPr>
                                <w:rFonts w:hint="eastAsia"/>
                                <w:bCs/>
                                <w:lang w:eastAsia="zh-CN"/>
                              </w:rPr>
                              <w:t>T</w:t>
                            </w:r>
                            <w:r>
                              <w:rPr>
                                <w:bCs/>
                                <w:lang w:eastAsia="zh-CN"/>
                              </w:rPr>
                              <w:t>he objectives of the work item are the following:</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To specify an LP-WUS design commonly applicable to both IDLE/INACTIVE and CONNECTED modes (RAN1,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 xml:space="preserve">Specify OOK (OOK-1 and/or OOK-4) based LP-WUS with </w:t>
                            </w:r>
                            <w:r>
                              <w:t>overlaid OFDM sequence(s) over OOK symbol</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At least duty-cycled monitoring of LP-WUS is supported</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IDLE/INACTIVE modes</w:t>
                            </w:r>
                          </w:p>
                          <w:p>
                            <w:pPr>
                              <w:numPr>
                                <w:ilvl w:val="1"/>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LP-SS with periodicity with Yms for LP-WUR, for synchronization and/or RRM for serving cell. (RAN1, RAN4)</w:t>
                            </w:r>
                          </w:p>
                          <w:p>
                            <w:pPr>
                              <w:numPr>
                                <w:ilvl w:val="2"/>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pPr>
                              <w:numPr>
                                <w:ilvl w:val="2"/>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Y will be decided within WI. 320ms is the start point.</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rPr>
                              <w:t>Check in RAN#105 for potential TU adjustment in RAN2</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Note: In CONNECTED mode, UE MR ultra-deep sleep is not considered, and UE RRM/RLM/BFD/CSI measurements are performed by MR</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eastAsia="zh-CN" w:bidi="ar"/>
                              </w:rPr>
                              <w:t>Note: The target coverage of LP-WUS and LP-SS shall be the coverage of PUSCH for message3.</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rPr>
                              <w:t>Note: The optimization of LP-WUS signal design for idle/inactive mode is prioritized over the optimization for connected mode.</w:t>
                            </w:r>
                          </w:p>
                          <w:bookmarkEnd w:id="14"/>
                          <w:p>
                            <w:pPr>
                              <w:numPr>
                                <w:ilvl w:val="0"/>
                                <w:numId w:val="13"/>
                              </w:numPr>
                              <w:overflowPunct w:val="0"/>
                              <w:autoSpaceDE w:val="0"/>
                              <w:autoSpaceDN w:val="0"/>
                              <w:adjustRightInd w:val="0"/>
                              <w:spacing w:before="120" w:beforeLines="50" w:after="0"/>
                              <w:ind w:hanging="357"/>
                              <w:textAlignment w:val="baseline"/>
                              <w:rPr>
                                <w:bCs/>
                                <w:lang w:val="en-US"/>
                              </w:rPr>
                            </w:pPr>
                            <w:r>
                              <w:rPr>
                                <w:rFonts w:hint="eastAsia"/>
                                <w:bCs/>
                                <w:lang w:val="en-US"/>
                              </w:rPr>
                              <w:t>Specify the necessary RAN4 core requirement(s) to support the feature (RAN4).</w:t>
                            </w:r>
                          </w:p>
                          <w:p>
                            <w:pPr>
                              <w:numPr>
                                <w:ilvl w:val="1"/>
                                <w:numId w:val="13"/>
                              </w:numPr>
                              <w:overflowPunct w:val="0"/>
                              <w:autoSpaceDE w:val="0"/>
                              <w:autoSpaceDN w:val="0"/>
                              <w:adjustRightInd w:val="0"/>
                              <w:spacing w:before="120" w:beforeLines="5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pPr>
                              <w:numPr>
                                <w:ilvl w:val="2"/>
                                <w:numId w:val="13"/>
                              </w:numPr>
                              <w:overflowPunct w:val="0"/>
                              <w:autoSpaceDE w:val="0"/>
                              <w:autoSpaceDN w:val="0"/>
                              <w:adjustRightInd w:val="0"/>
                              <w:spacing w:before="120" w:beforeLines="50" w:after="0"/>
                              <w:textAlignment w:val="baseline"/>
                              <w:rPr>
                                <w:bCs/>
                                <w:lang w:val="en-US"/>
                              </w:rPr>
                            </w:pPr>
                            <w:r>
                              <w:rPr>
                                <w:bCs/>
                                <w:lang w:val="en-US"/>
                              </w:rPr>
                              <w:t>Define guard RBs for ACS and ASCS cases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Study testability of above requirements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Consider impacts of different architecture and impairments</w:t>
                            </w:r>
                          </w:p>
                          <w:p>
                            <w:pPr>
                              <w:numPr>
                                <w:ilvl w:val="1"/>
                                <w:numId w:val="13"/>
                              </w:numPr>
                              <w:overflowPunct w:val="0"/>
                              <w:autoSpaceDE w:val="0"/>
                              <w:autoSpaceDN w:val="0"/>
                              <w:adjustRightInd w:val="0"/>
                              <w:spacing w:before="120" w:beforeLines="5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pPr>
                              <w:numPr>
                                <w:ilvl w:val="1"/>
                                <w:numId w:val="13"/>
                              </w:numPr>
                              <w:overflowPunct w:val="0"/>
                              <w:autoSpaceDE w:val="0"/>
                              <w:autoSpaceDN w:val="0"/>
                              <w:adjustRightInd w:val="0"/>
                              <w:spacing w:before="120" w:beforeLines="50" w:after="0"/>
                              <w:textAlignment w:val="baseline"/>
                            </w:pPr>
                            <w:r>
                              <w:rPr>
                                <w:bCs/>
                                <w:lang w:val="en-US"/>
                              </w:rPr>
                              <w:t>Specify necessary RRM requirements</w:t>
                            </w:r>
                          </w:p>
                        </w:txbxContent>
                      </wps:txbx>
                      <wps:bodyPr rot="0" vert="horz" wrap="none" lIns="91440" tIns="45720" rIns="91440" bIns="45720" anchor="t" anchorCtr="0">
                        <a:spAutoFit/>
                      </wps:bodyPr>
                    </wps:wsp>
                  </a:graphicData>
                </a:graphic>
              </wp:inline>
            </w:drawing>
          </mc:Choice>
          <mc:Fallback>
            <w:pict>
              <v:shape id="文本框 2" o:spid="_x0000_s1026" o:spt="202" type="#_x0000_t202" style="height:359.4pt;width:432pt;mso-wrap-style:none;" fillcolor="#FFFFFF" filled="t" stroked="t" coordsize="21600,21600" o:gfxdata="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GF6j1gAAAAUBAAAPAAAAAAAAAAEAIAAAACIAAABkcnMvZG93&#10;bnJldi54bWxQSwECFAAUAAAACACHTuJAfyCPVjsCAAB8BAAADgAAAAAAAAABACAAAAAlAQAAZHJz&#10;L2Uyb0RvYy54bWxQSwUGAAAAAAYABgBZAQAA0gUAAAAA&#10;">
                <v:fill on="t" focussize="0,0"/>
                <v:stroke color="#000000" miterlimit="8" joinstyle="miter"/>
                <v:imagedata o:title=""/>
                <o:lock v:ext="edit" aspectratio="f"/>
                <v:textbox style="mso-fit-shape-to-text:t;">
                  <w:txbxContent>
                    <w:p>
                      <w:pPr>
                        <w:spacing w:after="0"/>
                        <w:rPr>
                          <w:bCs/>
                          <w:lang w:eastAsia="zh-CN"/>
                        </w:rPr>
                      </w:pPr>
                      <w:bookmarkStart w:id="14" w:name="_Hlk153295984"/>
                      <w:r>
                        <w:rPr>
                          <w:rFonts w:hint="eastAsia"/>
                          <w:bCs/>
                          <w:lang w:eastAsia="zh-CN"/>
                        </w:rPr>
                        <w:t>T</w:t>
                      </w:r>
                      <w:r>
                        <w:rPr>
                          <w:bCs/>
                          <w:lang w:eastAsia="zh-CN"/>
                        </w:rPr>
                        <w:t>he objectives of the work item are the following:</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To specify an LP-WUS design commonly applicable to both IDLE/INACTIVE and CONNECTED modes (RAN1,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 xml:space="preserve">Specify OOK (OOK-1 and/or OOK-4) based LP-WUS with </w:t>
                      </w:r>
                      <w:r>
                        <w:t>overlaid OFDM sequence(s) over OOK symbol</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At least duty-cycled monitoring of LP-WUS is supported</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IDLE/INACTIVE modes</w:t>
                      </w:r>
                    </w:p>
                    <w:p>
                      <w:pPr>
                        <w:numPr>
                          <w:ilvl w:val="1"/>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LP-SS with periodicity with Yms for LP-WUR, for synchronization and/or RRM for serving cell. (RAN1, RAN4)</w:t>
                      </w:r>
                    </w:p>
                    <w:p>
                      <w:pPr>
                        <w:numPr>
                          <w:ilvl w:val="2"/>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pPr>
                        <w:numPr>
                          <w:ilvl w:val="2"/>
                          <w:numId w:val="12"/>
                        </w:numPr>
                        <w:overflowPunct w:val="0"/>
                        <w:autoSpaceDE w:val="0"/>
                        <w:autoSpaceDN w:val="0"/>
                        <w:adjustRightInd w:val="0"/>
                        <w:spacing w:before="120" w:beforeLines="5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pPr>
                        <w:numPr>
                          <w:ilvl w:val="2"/>
                          <w:numId w:val="12"/>
                        </w:numPr>
                        <w:overflowPunct w:val="0"/>
                        <w:autoSpaceDE w:val="0"/>
                        <w:autoSpaceDN w:val="0"/>
                        <w:adjustRightInd w:val="0"/>
                        <w:spacing w:before="120" w:beforeLines="50" w:after="0"/>
                        <w:ind w:hanging="357"/>
                        <w:textAlignment w:val="baseline"/>
                        <w:rPr>
                          <w:bCs/>
                          <w:lang w:val="en-US" w:eastAsia="zh-CN" w:bidi="ar"/>
                        </w:rPr>
                      </w:pPr>
                      <w:r>
                        <w:rPr>
                          <w:bCs/>
                          <w:lang w:val="en-US" w:eastAsia="zh-CN" w:bidi="ar"/>
                        </w:rPr>
                        <w:t>Y will be decided within WI. 320ms is the start point.</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pPr>
                        <w:numPr>
                          <w:ilvl w:val="0"/>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rPr>
                        <w:t>Check in RAN#105 for potential TU adjustment in RAN2</w:t>
                      </w:r>
                    </w:p>
                    <w:p>
                      <w:pPr>
                        <w:numPr>
                          <w:ilvl w:val="1"/>
                          <w:numId w:val="12"/>
                        </w:numPr>
                        <w:overflowPunct w:val="0"/>
                        <w:autoSpaceDE w:val="0"/>
                        <w:autoSpaceDN w:val="0"/>
                        <w:adjustRightInd w:val="0"/>
                        <w:spacing w:before="120" w:beforeLines="50" w:after="0"/>
                        <w:ind w:hanging="357"/>
                        <w:textAlignment w:val="baseline"/>
                        <w:rPr>
                          <w:bCs/>
                          <w:lang w:val="en-US"/>
                        </w:rPr>
                      </w:pPr>
                      <w:r>
                        <w:rPr>
                          <w:bCs/>
                          <w:lang w:val="en-US" w:eastAsia="zh-CN" w:bidi="ar"/>
                        </w:rPr>
                        <w:t>Note: In CONNECTED mode, UE MR ultra-deep sleep is not considered, and UE RRM/RLM/BFD/CSI measurements are performed by MR</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eastAsia="zh-CN" w:bidi="ar"/>
                        </w:rPr>
                        <w:t>Note: The target coverage of LP-WUS and LP-SS shall be the coverage of PUSCH for message3.</w:t>
                      </w:r>
                    </w:p>
                    <w:p>
                      <w:pPr>
                        <w:numPr>
                          <w:ilvl w:val="0"/>
                          <w:numId w:val="12"/>
                        </w:numPr>
                        <w:tabs>
                          <w:tab w:val="left" w:pos="1440"/>
                        </w:tabs>
                        <w:overflowPunct w:val="0"/>
                        <w:autoSpaceDE w:val="0"/>
                        <w:autoSpaceDN w:val="0"/>
                        <w:adjustRightInd w:val="0"/>
                        <w:spacing w:before="120" w:beforeLines="50" w:after="0"/>
                        <w:ind w:hanging="357"/>
                        <w:textAlignment w:val="baseline"/>
                        <w:rPr>
                          <w:bCs/>
                          <w:lang w:val="en-US"/>
                        </w:rPr>
                      </w:pPr>
                      <w:r>
                        <w:rPr>
                          <w:bCs/>
                          <w:lang w:val="en-US"/>
                        </w:rPr>
                        <w:t>Note: The optimization of LP-WUS signal design for idle/inactive mode is prioritized over the optimization for connected mode.</w:t>
                      </w:r>
                    </w:p>
                    <w:bookmarkEnd w:id="14"/>
                    <w:p>
                      <w:pPr>
                        <w:numPr>
                          <w:ilvl w:val="0"/>
                          <w:numId w:val="13"/>
                        </w:numPr>
                        <w:overflowPunct w:val="0"/>
                        <w:autoSpaceDE w:val="0"/>
                        <w:autoSpaceDN w:val="0"/>
                        <w:adjustRightInd w:val="0"/>
                        <w:spacing w:before="120" w:beforeLines="50" w:after="0"/>
                        <w:ind w:hanging="357"/>
                        <w:textAlignment w:val="baseline"/>
                        <w:rPr>
                          <w:bCs/>
                          <w:lang w:val="en-US"/>
                        </w:rPr>
                      </w:pPr>
                      <w:r>
                        <w:rPr>
                          <w:rFonts w:hint="eastAsia"/>
                          <w:bCs/>
                          <w:lang w:val="en-US"/>
                        </w:rPr>
                        <w:t>Specify the necessary RAN4 core requirement(s) to support the feature (RAN4).</w:t>
                      </w:r>
                    </w:p>
                    <w:p>
                      <w:pPr>
                        <w:numPr>
                          <w:ilvl w:val="1"/>
                          <w:numId w:val="13"/>
                        </w:numPr>
                        <w:overflowPunct w:val="0"/>
                        <w:autoSpaceDE w:val="0"/>
                        <w:autoSpaceDN w:val="0"/>
                        <w:adjustRightInd w:val="0"/>
                        <w:spacing w:before="120" w:beforeLines="5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pPr>
                        <w:numPr>
                          <w:ilvl w:val="2"/>
                          <w:numId w:val="13"/>
                        </w:numPr>
                        <w:overflowPunct w:val="0"/>
                        <w:autoSpaceDE w:val="0"/>
                        <w:autoSpaceDN w:val="0"/>
                        <w:adjustRightInd w:val="0"/>
                        <w:spacing w:before="120" w:beforeLines="50" w:after="0"/>
                        <w:textAlignment w:val="baseline"/>
                        <w:rPr>
                          <w:bCs/>
                          <w:lang w:val="en-US"/>
                        </w:rPr>
                      </w:pPr>
                      <w:r>
                        <w:rPr>
                          <w:bCs/>
                          <w:lang w:val="en-US"/>
                        </w:rPr>
                        <w:t>Define guard RBs for ACS and ASCS cases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Study testability of above requirements</w:t>
                      </w:r>
                    </w:p>
                    <w:p>
                      <w:pPr>
                        <w:numPr>
                          <w:ilvl w:val="2"/>
                          <w:numId w:val="13"/>
                        </w:numPr>
                        <w:overflowPunct w:val="0"/>
                        <w:autoSpaceDE w:val="0"/>
                        <w:autoSpaceDN w:val="0"/>
                        <w:adjustRightInd w:val="0"/>
                        <w:spacing w:before="120" w:beforeLines="50" w:after="0"/>
                        <w:textAlignment w:val="baseline"/>
                        <w:rPr>
                          <w:bCs/>
                          <w:lang w:val="en-US"/>
                        </w:rPr>
                      </w:pPr>
                      <w:r>
                        <w:rPr>
                          <w:bCs/>
                          <w:lang w:val="en-US"/>
                        </w:rPr>
                        <w:t>Consider impacts of different architecture and impairments</w:t>
                      </w:r>
                    </w:p>
                    <w:p>
                      <w:pPr>
                        <w:numPr>
                          <w:ilvl w:val="1"/>
                          <w:numId w:val="13"/>
                        </w:numPr>
                        <w:overflowPunct w:val="0"/>
                        <w:autoSpaceDE w:val="0"/>
                        <w:autoSpaceDN w:val="0"/>
                        <w:adjustRightInd w:val="0"/>
                        <w:spacing w:before="120" w:beforeLines="5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pPr>
                        <w:numPr>
                          <w:ilvl w:val="1"/>
                          <w:numId w:val="13"/>
                        </w:numPr>
                        <w:overflowPunct w:val="0"/>
                        <w:autoSpaceDE w:val="0"/>
                        <w:autoSpaceDN w:val="0"/>
                        <w:adjustRightInd w:val="0"/>
                        <w:spacing w:before="120" w:beforeLines="50" w:after="0"/>
                        <w:textAlignment w:val="baseline"/>
                      </w:pPr>
                      <w:r>
                        <w:rPr>
                          <w:bCs/>
                          <w:lang w:val="en-US"/>
                        </w:rPr>
                        <w:t>Specify necessary RRM requirements</w:t>
                      </w:r>
                    </w:p>
                  </w:txbxContent>
                </v:textbox>
                <w10:wrap type="none"/>
                <w10:anchorlock/>
              </v:shape>
            </w:pict>
          </mc:Fallback>
        </mc:AlternateContent>
      </w:r>
    </w:p>
    <w:p>
      <w:pPr>
        <w:overflowPunct w:val="0"/>
        <w:autoSpaceDE w:val="0"/>
        <w:autoSpaceDN w:val="0"/>
        <w:adjustRightInd w:val="0"/>
        <w:rPr>
          <w:rFonts w:eastAsia="MS Mincho"/>
          <w:lang w:val="en-US" w:eastAsia="ko-KR"/>
        </w:rPr>
      </w:pPr>
      <w:r>
        <w:rPr>
          <w:rFonts w:eastAsia="MS Mincho"/>
          <w:lang w:val="en-US" w:eastAsia="ko-KR"/>
        </w:rPr>
        <w:t>Recommendation topic to be discussed online in order of priority identified by the moderator.</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1-1-1: Cases/states to be considered for RRM relaxation and serving cell measurement offloading</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 SINR setting</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2-1-1-1: SNR setting for serving and interference cell derivation from SINR setting</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2-1-1-2: Same or different SINR setting for OOK based and OFDM based LP-WUR</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2-1-3: Time/frequency error</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2-1-4: Accuracy baseline for simulation</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2-1-5: Measurement interval</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1-3-1: MR RRM relaxation for serving cell/neighbour cell</w:t>
      </w:r>
    </w:p>
    <w:p>
      <w:pPr>
        <w:rPr>
          <w:b/>
          <w:color w:val="000000" w:themeColor="text1"/>
          <w:u w:val="single"/>
          <w:lang w:eastAsia="ko-KR"/>
          <w14:textFill>
            <w14:solidFill>
              <w14:schemeClr w14:val="tx1"/>
            </w14:solidFill>
          </w14:textFill>
        </w:rPr>
      </w:pPr>
    </w:p>
    <w:p>
      <w:pPr>
        <w:pStyle w:val="2"/>
        <w:rPr>
          <w:lang w:eastAsia="ja-JP"/>
        </w:rPr>
      </w:pPr>
      <w:bookmarkStart w:id="15" w:name="_GoBack"/>
      <w:bookmarkEnd w:id="15"/>
      <w:r>
        <w:rPr>
          <w:lang w:eastAsia="ja-JP"/>
        </w:rPr>
        <w:t xml:space="preserve">Topic #1: </w:t>
      </w:r>
      <w:r>
        <w:rPr>
          <w:rFonts w:hint="eastAsia"/>
          <w:sz w:val="32"/>
          <w:lang w:eastAsia="ja-JP"/>
        </w:rPr>
        <w:t>R</w:t>
      </w:r>
      <w:r>
        <w:rPr>
          <w:sz w:val="32"/>
          <w:lang w:eastAsia="ja-JP"/>
        </w:rPr>
        <w:t>RM core requirements for LP-WUS/WUR</w:t>
      </w:r>
    </w:p>
    <w:p>
      <w:pPr>
        <w:rPr>
          <w:i/>
          <w:color w:val="0070C0"/>
        </w:rPr>
      </w:pPr>
      <w:r>
        <w:rPr>
          <w:i/>
          <w:color w:val="0070C0"/>
        </w:rPr>
        <w:t xml:space="preserve">Main technical topic overview. The structure can be done based on sub-agenda basis. </w:t>
      </w:r>
    </w:p>
    <w:p>
      <w:pPr>
        <w:pStyle w:val="3"/>
      </w:pPr>
      <w:r>
        <w:rPr>
          <w:rFonts w:hint="eastAsia"/>
        </w:rPr>
        <w:t>Companies</w:t>
      </w:r>
      <w:r>
        <w:t>’ contributions summary</w:t>
      </w:r>
    </w:p>
    <w:tbl>
      <w:tblPr>
        <w:tblStyle w:val="51"/>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3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50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"https://www.3gpp.org/ftp/TSG_RAN/WG4_Radio/TSGR4_112/Docs/R4-2411362.zip" </w:instrText>
            </w:r>
            <w:r>
              <w:fldChar w:fldCharType="separate"/>
            </w:r>
            <w:r>
              <w:rPr>
                <w:rStyle w:val="56"/>
                <w:rFonts w:ascii="Arial" w:hAnsi="Arial" w:eastAsia="Yu Mincho" w:cs="Arial"/>
                <w:b/>
                <w:bCs/>
                <w:sz w:val="16"/>
                <w:szCs w:val="16"/>
              </w:rPr>
              <w:t>R4-2411362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CATT</w:t>
            </w:r>
          </w:p>
        </w:tc>
        <w:tc>
          <w:tcPr>
            <w:tcW w:w="7509" w:type="dxa"/>
          </w:tcPr>
          <w:p>
            <w:pPr>
              <w:overflowPunct w:val="0"/>
              <w:autoSpaceDE w:val="0"/>
              <w:autoSpaceDN w:val="0"/>
              <w:adjustRightInd w:val="0"/>
              <w:textAlignment w:val="baseline"/>
              <w:rPr>
                <w:rFonts w:eastAsia="宋体"/>
                <w:bCs/>
                <w:sz w:val="18"/>
                <w:szCs w:val="22"/>
                <w:lang w:eastAsia="zh-CN"/>
              </w:rPr>
            </w:pPr>
            <w:r>
              <w:rPr>
                <w:rFonts w:hint="eastAsia" w:eastAsiaTheme="minorEastAsia"/>
                <w:bCs/>
                <w:sz w:val="18"/>
                <w:szCs w:val="22"/>
                <w:lang w:val="sv-SE" w:eastAsia="zh-CN"/>
              </w:rPr>
              <w:t xml:space="preserve">Proposal 1: RAN4 to prioritize case#1 and case #3 for defining the requirements. </w:t>
            </w:r>
          </w:p>
          <w:p>
            <w:pPr>
              <w:overflowPunct w:val="0"/>
              <w:autoSpaceDE w:val="0"/>
              <w:autoSpaceDN w:val="0"/>
              <w:adjustRightInd w:val="0"/>
              <w:textAlignment w:val="baseline"/>
              <w:rPr>
                <w:rFonts w:eastAsia="宋体"/>
                <w:bCs/>
                <w:sz w:val="18"/>
                <w:szCs w:val="22"/>
                <w:lang w:eastAsia="zh-CN"/>
              </w:rPr>
            </w:pPr>
            <w:r>
              <w:rPr>
                <w:rFonts w:hint="eastAsia" w:eastAsiaTheme="minorEastAsia"/>
                <w:bCs/>
                <w:sz w:val="18"/>
                <w:szCs w:val="22"/>
                <w:lang w:val="sv-SE" w:eastAsia="zh-CN"/>
              </w:rPr>
              <w:t xml:space="preserve">Proposal 2: RAN4 to firstly align the understanding on the meaning of </w:t>
            </w:r>
            <w:r>
              <w:rPr>
                <w:rFonts w:eastAsiaTheme="minorEastAsia"/>
                <w:bCs/>
                <w:sz w:val="18"/>
                <w:szCs w:val="22"/>
                <w:lang w:val="sv-SE" w:eastAsia="zh-CN"/>
              </w:rPr>
              <w:t xml:space="preserve">entry/exit </w:t>
            </w:r>
            <w:r>
              <w:rPr>
                <w:rFonts w:hint="eastAsia" w:eastAsiaTheme="minorEastAsia"/>
                <w:bCs/>
                <w:sz w:val="18"/>
                <w:szCs w:val="22"/>
                <w:lang w:val="sv-SE" w:eastAsia="zh-CN"/>
              </w:rPr>
              <w:t xml:space="preserve">for </w:t>
            </w:r>
            <w:r>
              <w:rPr>
                <w:rFonts w:eastAsia="宋体"/>
                <w:bCs/>
                <w:sz w:val="18"/>
                <w:szCs w:val="22"/>
                <w:lang w:val="en-US" w:eastAsia="zh-CN"/>
              </w:rPr>
              <w:t>LP-WUS monitoring</w:t>
            </w:r>
            <w:r>
              <w:rPr>
                <w:rFonts w:hint="eastAsia" w:eastAsia="宋体"/>
                <w:bCs/>
                <w:sz w:val="18"/>
                <w:szCs w:val="22"/>
                <w:lang w:val="en-US" w:eastAsia="zh-CN"/>
              </w:rPr>
              <w:t xml:space="preserve">, </w:t>
            </w:r>
            <w:r>
              <w:rPr>
                <w:rFonts w:eastAsia="宋体"/>
                <w:bCs/>
                <w:sz w:val="18"/>
                <w:szCs w:val="22"/>
                <w:lang w:val="en-US" w:eastAsia="zh-CN"/>
              </w:rPr>
              <w:t>LP-WUR measurement</w:t>
            </w:r>
            <w:r>
              <w:rPr>
                <w:rFonts w:hint="eastAsia" w:eastAsia="宋体"/>
                <w:bCs/>
                <w:sz w:val="18"/>
                <w:szCs w:val="22"/>
                <w:lang w:val="en-US" w:eastAsia="zh-CN"/>
              </w:rPr>
              <w:t xml:space="preserve"> and </w:t>
            </w:r>
            <w:r>
              <w:rPr>
                <w:rFonts w:eastAsia="宋体"/>
                <w:bCs/>
                <w:sz w:val="18"/>
                <w:szCs w:val="22"/>
                <w:lang w:val="en-US" w:eastAsia="zh-CN"/>
              </w:rPr>
              <w:t>MR RRM measurement relaxation</w:t>
            </w:r>
            <w:r>
              <w:rPr>
                <w:rFonts w:hint="eastAsia" w:eastAsiaTheme="minorEastAsia"/>
                <w:bCs/>
                <w:sz w:val="18"/>
                <w:szCs w:val="22"/>
                <w:lang w:val="sv-SE" w:eastAsia="zh-CN"/>
              </w:rPr>
              <w:t xml:space="preserve">. </w:t>
            </w:r>
          </w:p>
          <w:p>
            <w:pPr>
              <w:overflowPunct w:val="0"/>
              <w:autoSpaceDE w:val="0"/>
              <w:autoSpaceDN w:val="0"/>
              <w:adjustRightInd w:val="0"/>
              <w:textAlignment w:val="baseline"/>
              <w:rPr>
                <w:rFonts w:eastAsia="宋体"/>
                <w:bCs/>
                <w:sz w:val="18"/>
                <w:szCs w:val="22"/>
                <w:lang w:eastAsia="zh-CN"/>
              </w:rPr>
            </w:pPr>
            <w:r>
              <w:rPr>
                <w:rFonts w:hint="eastAsia" w:eastAsiaTheme="minorEastAsia"/>
                <w:bCs/>
                <w:sz w:val="18"/>
                <w:szCs w:val="22"/>
                <w:lang w:val="sv-SE" w:eastAsia="zh-CN"/>
              </w:rPr>
              <w:t xml:space="preserve">Proposal 3: For the entry/exit condition for LP-WUS monitoring, follow RAN1/2 conclusions, i.e., </w:t>
            </w:r>
          </w:p>
          <w:p>
            <w:pPr>
              <w:numPr>
                <w:ilvl w:val="2"/>
                <w:numId w:val="14"/>
              </w:numPr>
              <w:tabs>
                <w:tab w:val="left" w:pos="216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The UE may start LP-WUS monitoring if</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the serving cell measurement performed by the MR is above entry threshold(s), if configured by the gNB</w:t>
            </w:r>
          </w:p>
          <w:p>
            <w:pPr>
              <w:numPr>
                <w:ilvl w:val="2"/>
                <w:numId w:val="14"/>
              </w:numPr>
              <w:tabs>
                <w:tab w:val="left" w:pos="216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If UE starts LP-WUS monitoring, it may stop the legacy PO monitoring before UE receives LP-WUS indicating wake-up</w:t>
            </w:r>
          </w:p>
          <w:p>
            <w:pPr>
              <w:numPr>
                <w:ilvl w:val="2"/>
                <w:numId w:val="14"/>
              </w:numPr>
              <w:tabs>
                <w:tab w:val="left" w:pos="216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The UE monitors the legacy PO (and may monitor PEI) and may stop LP-WUS monitoring if</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the serving cell measurement performed by the LR is below exit threshold(s), if configured by the gNB</w:t>
            </w:r>
          </w:p>
          <w:p>
            <w:pPr>
              <w:overflowPunct w:val="0"/>
              <w:autoSpaceDE w:val="0"/>
              <w:autoSpaceDN w:val="0"/>
              <w:adjustRightInd w:val="0"/>
              <w:textAlignment w:val="baseline"/>
              <w:rPr>
                <w:rFonts w:eastAsia="宋体"/>
                <w:bCs/>
                <w:sz w:val="18"/>
                <w:szCs w:val="22"/>
                <w:lang w:eastAsia="zh-CN"/>
              </w:rPr>
            </w:pPr>
            <w:r>
              <w:rPr>
                <w:rFonts w:eastAsiaTheme="minorEastAsia"/>
                <w:bCs/>
                <w:sz w:val="18"/>
                <w:szCs w:val="22"/>
                <w:lang w:val="sv-SE" w:eastAsia="zh-CN"/>
              </w:rPr>
              <w:t xml:space="preserve">Proposal 4: </w:t>
            </w:r>
            <w:r>
              <w:rPr>
                <w:rFonts w:hint="eastAsia" w:eastAsiaTheme="minorEastAsia"/>
                <w:bCs/>
                <w:sz w:val="18"/>
                <w:szCs w:val="22"/>
                <w:lang w:val="sv-SE" w:eastAsia="zh-CN"/>
              </w:rPr>
              <w:t>Do not define</w:t>
            </w:r>
            <w:r>
              <w:rPr>
                <w:rFonts w:eastAsiaTheme="minorEastAsia"/>
                <w:bCs/>
                <w:sz w:val="18"/>
                <w:szCs w:val="22"/>
                <w:lang w:val="sv-SE" w:eastAsia="zh-CN"/>
              </w:rPr>
              <w:t xml:space="preserve"> entry/exit condition</w:t>
            </w:r>
            <w:r>
              <w:rPr>
                <w:rFonts w:hint="eastAsia" w:eastAsiaTheme="minorEastAsia"/>
                <w:bCs/>
                <w:sz w:val="18"/>
                <w:szCs w:val="22"/>
                <w:lang w:val="sv-SE" w:eastAsia="zh-CN"/>
              </w:rPr>
              <w:t>s</w:t>
            </w:r>
            <w:r>
              <w:rPr>
                <w:rFonts w:eastAsiaTheme="minorEastAsia"/>
                <w:bCs/>
                <w:sz w:val="18"/>
                <w:szCs w:val="22"/>
                <w:lang w:val="sv-SE" w:eastAsia="zh-CN"/>
              </w:rPr>
              <w:t xml:space="preserve"> </w:t>
            </w:r>
            <w:r>
              <w:rPr>
                <w:rFonts w:hint="eastAsia" w:eastAsiaTheme="minorEastAsia"/>
                <w:bCs/>
                <w:sz w:val="18"/>
                <w:szCs w:val="22"/>
                <w:lang w:val="sv-SE" w:eastAsia="zh-CN"/>
              </w:rPr>
              <w:t xml:space="preserve">for LP-WUR measurement. </w:t>
            </w:r>
          </w:p>
          <w:p>
            <w:pPr>
              <w:overflowPunct w:val="0"/>
              <w:autoSpaceDE w:val="0"/>
              <w:autoSpaceDN w:val="0"/>
              <w:adjustRightInd w:val="0"/>
              <w:textAlignment w:val="baseline"/>
              <w:rPr>
                <w:rFonts w:eastAsia="宋体"/>
                <w:bCs/>
                <w:sz w:val="18"/>
                <w:szCs w:val="22"/>
                <w:lang w:eastAsia="zh-CN"/>
              </w:rPr>
            </w:pPr>
            <w:r>
              <w:rPr>
                <w:rFonts w:hint="eastAsia" w:eastAsiaTheme="minorEastAsia"/>
                <w:bCs/>
                <w:sz w:val="18"/>
                <w:szCs w:val="22"/>
                <w:lang w:val="sv-SE" w:eastAsia="zh-CN"/>
              </w:rPr>
              <w:t xml:space="preserve">Proposal 5: The entry/exit conditions for MR measurement relaxation are defined as: </w:t>
            </w:r>
          </w:p>
          <w:p>
            <w:pPr>
              <w:numPr>
                <w:ilvl w:val="1"/>
                <w:numId w:val="14"/>
              </w:numPr>
              <w:tabs>
                <w:tab w:val="left" w:pos="1440"/>
              </w:tabs>
              <w:overflowPunct w:val="0"/>
              <w:autoSpaceDE w:val="0"/>
              <w:autoSpaceDN w:val="0"/>
              <w:adjustRightInd w:val="0"/>
              <w:spacing w:after="120" w:afterLines="50"/>
              <w:textAlignment w:val="baseline"/>
              <w:rPr>
                <w:rFonts w:eastAsiaTheme="minorEastAsia"/>
                <w:bCs/>
                <w:sz w:val="18"/>
                <w:szCs w:val="22"/>
                <w:lang w:val="en-US" w:eastAsia="zh-CN"/>
              </w:rPr>
            </w:pPr>
            <w:r>
              <w:rPr>
                <w:rFonts w:hint="eastAsia" w:eastAsiaTheme="minorEastAsia"/>
                <w:bCs/>
                <w:sz w:val="18"/>
                <w:szCs w:val="22"/>
                <w:lang w:eastAsia="zh-CN"/>
              </w:rPr>
              <w:t xml:space="preserve">For the entry/exit conditions for </w:t>
            </w:r>
            <w:r>
              <w:rPr>
                <w:rFonts w:hint="eastAsia" w:eastAsiaTheme="minorEastAsia"/>
                <w:bCs/>
                <w:sz w:val="18"/>
                <w:szCs w:val="22"/>
                <w:lang w:val="sv-SE" w:eastAsia="zh-CN"/>
              </w:rPr>
              <w:t>MR measurement relaxation</w:t>
            </w:r>
            <w:r>
              <w:rPr>
                <w:rFonts w:hint="eastAsia" w:eastAsiaTheme="minorEastAsia"/>
                <w:bCs/>
                <w:sz w:val="18"/>
                <w:szCs w:val="22"/>
                <w:lang w:eastAsia="zh-CN"/>
              </w:rPr>
              <w:t xml:space="preserve"> in IDLE/ INACTIVE mode,</w:t>
            </w:r>
          </w:p>
          <w:p>
            <w:pPr>
              <w:numPr>
                <w:ilvl w:val="2"/>
                <w:numId w:val="14"/>
              </w:numPr>
              <w:tabs>
                <w:tab w:val="left" w:pos="216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The MR enter</w:t>
            </w:r>
            <w:r>
              <w:rPr>
                <w:rFonts w:hint="eastAsia" w:eastAsiaTheme="minorEastAsia"/>
                <w:bCs/>
                <w:sz w:val="18"/>
                <w:szCs w:val="22"/>
                <w:lang w:eastAsia="zh-CN"/>
              </w:rPr>
              <w:t>s</w:t>
            </w:r>
            <w:r>
              <w:rPr>
                <w:rFonts w:eastAsiaTheme="minorEastAsia"/>
                <w:bCs/>
                <w:sz w:val="18"/>
                <w:szCs w:val="22"/>
                <w:lang w:eastAsia="zh-CN"/>
              </w:rPr>
              <w:t xml:space="preserve"> the relaxation mode and meet</w:t>
            </w:r>
            <w:r>
              <w:rPr>
                <w:rFonts w:hint="eastAsia" w:eastAsiaTheme="minorEastAsia"/>
                <w:bCs/>
                <w:sz w:val="18"/>
                <w:szCs w:val="22"/>
                <w:lang w:eastAsia="zh-CN"/>
              </w:rPr>
              <w:t>s</w:t>
            </w:r>
            <w:r>
              <w:rPr>
                <w:rFonts w:eastAsiaTheme="minorEastAsia"/>
                <w:bCs/>
                <w:sz w:val="18"/>
                <w:szCs w:val="22"/>
                <w:lang w:eastAsia="zh-CN"/>
              </w:rPr>
              <w:t xml:space="preserve"> the relaxed </w:t>
            </w:r>
            <w:r>
              <w:rPr>
                <w:rFonts w:hint="eastAsia" w:eastAsiaTheme="minorEastAsia"/>
                <w:bCs/>
                <w:sz w:val="18"/>
                <w:szCs w:val="22"/>
                <w:lang w:eastAsia="zh-CN"/>
              </w:rPr>
              <w:t xml:space="preserve">measurement </w:t>
            </w:r>
            <w:r>
              <w:rPr>
                <w:rFonts w:eastAsiaTheme="minorEastAsia"/>
                <w:bCs/>
                <w:sz w:val="18"/>
                <w:szCs w:val="22"/>
                <w:lang w:eastAsia="zh-CN"/>
              </w:rPr>
              <w:t>requirements if</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 xml:space="preserve">the serving cell measurement performed by the MR is above entry threshold(s), if configured by the gNB, </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 xml:space="preserve">FFS whether other conditions e.g., Rel-16 ‘not at cell edge’ and ‘low mobility’ criteria are needed. </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 xml:space="preserve">FFS whether the conditions of LR measurement quality are needed. </w:t>
            </w:r>
          </w:p>
          <w:p>
            <w:pPr>
              <w:numPr>
                <w:ilvl w:val="2"/>
                <w:numId w:val="14"/>
              </w:numPr>
              <w:tabs>
                <w:tab w:val="left" w:pos="216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The MR exit</w:t>
            </w:r>
            <w:r>
              <w:rPr>
                <w:rFonts w:hint="eastAsia" w:eastAsiaTheme="minorEastAsia"/>
                <w:bCs/>
                <w:sz w:val="18"/>
                <w:szCs w:val="22"/>
                <w:lang w:eastAsia="zh-CN"/>
              </w:rPr>
              <w:t>s</w:t>
            </w:r>
            <w:r>
              <w:rPr>
                <w:rFonts w:eastAsiaTheme="minorEastAsia"/>
                <w:bCs/>
                <w:sz w:val="18"/>
                <w:szCs w:val="22"/>
                <w:lang w:eastAsia="zh-CN"/>
              </w:rPr>
              <w:t xml:space="preserve"> the relaxation mode and meet</w:t>
            </w:r>
            <w:r>
              <w:rPr>
                <w:rFonts w:hint="eastAsia" w:eastAsiaTheme="minorEastAsia"/>
                <w:bCs/>
                <w:sz w:val="18"/>
                <w:szCs w:val="22"/>
                <w:lang w:eastAsia="zh-CN"/>
              </w:rPr>
              <w:t>s</w:t>
            </w:r>
            <w:r>
              <w:rPr>
                <w:rFonts w:eastAsiaTheme="minorEastAsia"/>
                <w:bCs/>
                <w:sz w:val="18"/>
                <w:szCs w:val="22"/>
                <w:lang w:eastAsia="zh-CN"/>
              </w:rPr>
              <w:t xml:space="preserve"> the normal </w:t>
            </w:r>
            <w:r>
              <w:rPr>
                <w:rFonts w:hint="eastAsia" w:eastAsiaTheme="minorEastAsia"/>
                <w:bCs/>
                <w:sz w:val="18"/>
                <w:szCs w:val="22"/>
                <w:lang w:eastAsia="zh-CN"/>
              </w:rPr>
              <w:t xml:space="preserve">measurement </w:t>
            </w:r>
            <w:r>
              <w:rPr>
                <w:rFonts w:eastAsiaTheme="minorEastAsia"/>
                <w:bCs/>
                <w:sz w:val="18"/>
                <w:szCs w:val="22"/>
                <w:lang w:eastAsia="zh-CN"/>
              </w:rPr>
              <w:t xml:space="preserve">requirements if </w:t>
            </w:r>
          </w:p>
          <w:p>
            <w:pPr>
              <w:numPr>
                <w:ilvl w:val="3"/>
                <w:numId w:val="14"/>
              </w:numPr>
              <w:tabs>
                <w:tab w:val="left" w:pos="2880"/>
              </w:tabs>
              <w:overflowPunct w:val="0"/>
              <w:autoSpaceDE w:val="0"/>
              <w:autoSpaceDN w:val="0"/>
              <w:adjustRightInd w:val="0"/>
              <w:spacing w:after="120" w:afterLines="50"/>
              <w:textAlignment w:val="baseline"/>
              <w:rPr>
                <w:rFonts w:eastAsiaTheme="minorEastAsia"/>
                <w:bCs/>
                <w:sz w:val="18"/>
                <w:szCs w:val="22"/>
                <w:lang w:val="en-US" w:eastAsia="zh-CN"/>
              </w:rPr>
            </w:pPr>
            <w:r>
              <w:rPr>
                <w:rFonts w:eastAsiaTheme="minorEastAsia"/>
                <w:bCs/>
                <w:sz w:val="18"/>
                <w:szCs w:val="22"/>
                <w:lang w:eastAsia="zh-CN"/>
              </w:rPr>
              <w:t xml:space="preserve">the serving cell measurement performed by the LR is below exit threshold(s), if configured by the gNB. </w:t>
            </w:r>
          </w:p>
          <w:p>
            <w:pPr>
              <w:overflowPunct w:val="0"/>
              <w:autoSpaceDE w:val="0"/>
              <w:autoSpaceDN w:val="0"/>
              <w:adjustRightInd w:val="0"/>
              <w:textAlignment w:val="baseline"/>
              <w:rPr>
                <w:rFonts w:eastAsiaTheme="minorEastAsia"/>
                <w:bCs/>
                <w:sz w:val="18"/>
                <w:szCs w:val="22"/>
                <w:lang w:eastAsia="zh-CN"/>
              </w:rPr>
            </w:pPr>
            <w:r>
              <w:rPr>
                <w:rFonts w:hint="eastAsia" w:eastAsiaTheme="minorEastAsia"/>
                <w:bCs/>
                <w:sz w:val="18"/>
                <w:szCs w:val="22"/>
                <w:lang w:val="sv-SE" w:eastAsia="zh-CN"/>
              </w:rPr>
              <w:t xml:space="preserve">Proposal 6: </w:t>
            </w:r>
            <w:r>
              <w:rPr>
                <w:rFonts w:hint="eastAsia" w:eastAsiaTheme="minorEastAsia"/>
                <w:bCs/>
                <w:sz w:val="18"/>
                <w:szCs w:val="22"/>
                <w:lang w:eastAsia="zh-CN"/>
              </w:rPr>
              <w:t xml:space="preserve">The criterion discussion for fully offloading case (i.e., case #1) is left to RAN2 and RAN4 focus on the LP-WUR measurement requirements. </w:t>
            </w:r>
          </w:p>
          <w:p>
            <w:pPr>
              <w:overflowPunct w:val="0"/>
              <w:autoSpaceDE w:val="0"/>
              <w:autoSpaceDN w:val="0"/>
              <w:adjustRightInd w:val="0"/>
              <w:textAlignment w:val="baseline"/>
              <w:rPr>
                <w:rFonts w:cs="v4.2.0" w:eastAsiaTheme="minorEastAsia"/>
                <w:bCs/>
                <w:sz w:val="18"/>
                <w:szCs w:val="22"/>
                <w:lang w:eastAsia="zh-CN"/>
              </w:rPr>
            </w:pPr>
            <w:r>
              <w:rPr>
                <w:rFonts w:cs="v4.2.0" w:eastAsiaTheme="minorEastAsia"/>
                <w:bCs/>
                <w:sz w:val="18"/>
                <w:szCs w:val="22"/>
                <w:lang w:eastAsia="zh-CN"/>
              </w:rPr>
              <w:t>P</w:t>
            </w:r>
            <w:r>
              <w:rPr>
                <w:rFonts w:hint="eastAsia" w:cs="v4.2.0" w:eastAsiaTheme="minorEastAsia"/>
                <w:bCs/>
                <w:sz w:val="18"/>
                <w:szCs w:val="22"/>
                <w:lang w:eastAsia="zh-CN"/>
              </w:rPr>
              <w:t xml:space="preserve">roposal 9: RAN4 to discuss whether to define evaluation requirements for cell selection criterion based on LR measurement for fully offloading case. </w:t>
            </w:r>
          </w:p>
          <w:p>
            <w:pPr>
              <w:overflowPunct w:val="0"/>
              <w:autoSpaceDE w:val="0"/>
              <w:autoSpaceDN w:val="0"/>
              <w:adjustRightInd w:val="0"/>
              <w:textAlignment w:val="baseline"/>
              <w:rPr>
                <w:rFonts w:eastAsia="宋体"/>
                <w:bCs/>
                <w:sz w:val="18"/>
                <w:szCs w:val="22"/>
                <w:lang w:eastAsia="zh-CN"/>
              </w:rPr>
            </w:pPr>
            <w:r>
              <w:rPr>
                <w:rFonts w:hint="eastAsia" w:eastAsiaTheme="minorEastAsia"/>
                <w:bCs/>
                <w:sz w:val="18"/>
                <w:szCs w:val="22"/>
                <w:lang w:val="sv-SE" w:eastAsia="zh-CN"/>
              </w:rPr>
              <w:t xml:space="preserve">Proposal 10: </w:t>
            </w:r>
            <w:r>
              <w:rPr>
                <w:rFonts w:hint="eastAsia" w:eastAsiaTheme="minorEastAsia"/>
                <w:bCs/>
                <w:sz w:val="18"/>
                <w:szCs w:val="22"/>
                <w:lang w:eastAsia="zh-CN"/>
              </w:rPr>
              <w:t xml:space="preserve">RAN4 discuss LP-WUR measurement requirements starting from SSS based measurement and wait for more progress from RAN1 for LP-SS based measurement. </w:t>
            </w:r>
          </w:p>
          <w:p>
            <w:pPr>
              <w:overflowPunct w:val="0"/>
              <w:autoSpaceDE w:val="0"/>
              <w:autoSpaceDN w:val="0"/>
              <w:adjustRightInd w:val="0"/>
              <w:textAlignment w:val="baseline"/>
              <w:rPr>
                <w:rFonts w:eastAsia="宋体"/>
                <w:bCs/>
                <w:sz w:val="18"/>
                <w:szCs w:val="22"/>
                <w:lang w:eastAsia="zh-CN"/>
              </w:rPr>
            </w:pPr>
            <w:r>
              <w:rPr>
                <w:rFonts w:hint="eastAsia" w:eastAsiaTheme="minorEastAsia"/>
                <w:bCs/>
                <w:sz w:val="18"/>
                <w:szCs w:val="22"/>
                <w:lang w:val="sv-SE" w:eastAsia="zh-CN"/>
              </w:rPr>
              <w:t xml:space="preserve">Proposal 11: </w:t>
            </w:r>
            <w:r>
              <w:rPr>
                <w:rFonts w:eastAsia="宋体"/>
                <w:bCs/>
                <w:sz w:val="18"/>
                <w:szCs w:val="22"/>
                <w:lang w:eastAsia="zh-CN"/>
              </w:rPr>
              <w:t>F</w:t>
            </w:r>
            <w:r>
              <w:rPr>
                <w:rFonts w:hint="eastAsia" w:eastAsia="宋体"/>
                <w:bCs/>
                <w:sz w:val="18"/>
                <w:szCs w:val="22"/>
                <w:lang w:eastAsia="zh-CN"/>
              </w:rPr>
              <w:t xml:space="preserve">or SSS based LP-WUR measurement, the existing intra-frequency cell reselection requirements can be used as baseline with the side condition to be further discussed. </w:t>
            </w:r>
          </w:p>
          <w:p>
            <w:pPr>
              <w:overflowPunct w:val="0"/>
              <w:autoSpaceDE w:val="0"/>
              <w:autoSpaceDN w:val="0"/>
              <w:adjustRightInd w:val="0"/>
              <w:spacing w:after="120"/>
              <w:textAlignment w:val="baseline"/>
              <w:rPr>
                <w:rFonts w:eastAsia="宋体"/>
                <w:bCs/>
                <w:sz w:val="18"/>
                <w:szCs w:val="22"/>
                <w:lang w:eastAsia="zh-CN"/>
              </w:rPr>
            </w:pPr>
            <w:r>
              <w:rPr>
                <w:rFonts w:hint="eastAsia" w:eastAsiaTheme="minorEastAsia"/>
                <w:bCs/>
                <w:sz w:val="18"/>
                <w:szCs w:val="22"/>
                <w:lang w:val="sv-SE" w:eastAsia="zh-CN"/>
              </w:rPr>
              <w:t xml:space="preserve">Proposal 12: </w:t>
            </w:r>
            <w:r>
              <w:rPr>
                <w:rFonts w:hint="eastAsia" w:eastAsia="宋体"/>
                <w:bCs/>
                <w:sz w:val="18"/>
                <w:szCs w:val="22"/>
                <w:lang w:eastAsia="zh-CN"/>
              </w:rPr>
              <w:t xml:space="preserve">The following values agreed in RAN1 can be used to perform simulation and RAN4 to decide whether to use all of them as side condition based on the results. </w:t>
            </w:r>
          </w:p>
          <w:p>
            <w:pPr>
              <w:numPr>
                <w:ilvl w:val="0"/>
                <w:numId w:val="15"/>
              </w:numPr>
              <w:overflowPunct w:val="0"/>
              <w:autoSpaceDE w:val="0"/>
              <w:autoSpaceDN w:val="0"/>
              <w:adjustRightInd w:val="0"/>
              <w:spacing w:after="120"/>
              <w:ind w:left="714" w:hanging="357"/>
              <w:textAlignment w:val="baseline"/>
              <w:rPr>
                <w:rFonts w:eastAsia="宋体"/>
                <w:bCs/>
                <w:sz w:val="18"/>
                <w:szCs w:val="22"/>
                <w:lang w:val="en-US" w:eastAsia="zh-CN"/>
              </w:rPr>
            </w:pPr>
            <w:r>
              <w:rPr>
                <w:rFonts w:hint="eastAsia" w:eastAsia="宋体"/>
                <w:bCs/>
                <w:sz w:val="18"/>
                <w:szCs w:val="22"/>
                <w:lang w:eastAsia="zh-CN"/>
              </w:rPr>
              <w:t>SNR=-3dB for NF of LR = NF of MR+ 8dB</w:t>
            </w:r>
          </w:p>
          <w:p>
            <w:pPr>
              <w:numPr>
                <w:ilvl w:val="0"/>
                <w:numId w:val="15"/>
              </w:numPr>
              <w:overflowPunct w:val="0"/>
              <w:autoSpaceDE w:val="0"/>
              <w:autoSpaceDN w:val="0"/>
              <w:adjustRightInd w:val="0"/>
              <w:spacing w:after="120"/>
              <w:textAlignment w:val="baseline"/>
              <w:rPr>
                <w:rFonts w:eastAsia="宋体"/>
                <w:bCs/>
                <w:sz w:val="18"/>
                <w:szCs w:val="22"/>
                <w:lang w:val="en-US" w:eastAsia="zh-CN"/>
              </w:rPr>
            </w:pPr>
            <w:r>
              <w:rPr>
                <w:rFonts w:hint="eastAsia" w:eastAsia="宋体"/>
                <w:bCs/>
                <w:sz w:val="18"/>
                <w:szCs w:val="22"/>
                <w:lang w:eastAsia="zh-CN"/>
              </w:rPr>
              <w:t>SNR= -0.5dB for NF of LR = NF of MR+ 5dB</w:t>
            </w:r>
          </w:p>
          <w:p>
            <w:pPr>
              <w:numPr>
                <w:ilvl w:val="0"/>
                <w:numId w:val="15"/>
              </w:numPr>
              <w:overflowPunct w:val="0"/>
              <w:autoSpaceDE w:val="0"/>
              <w:autoSpaceDN w:val="0"/>
              <w:adjustRightInd w:val="0"/>
              <w:spacing w:after="120"/>
              <w:textAlignment w:val="baseline"/>
              <w:rPr>
                <w:rFonts w:eastAsia="宋体"/>
                <w:bCs/>
                <w:sz w:val="18"/>
                <w:szCs w:val="22"/>
                <w:lang w:val="en-US" w:eastAsia="zh-CN"/>
              </w:rPr>
            </w:pPr>
            <w:r>
              <w:rPr>
                <w:rFonts w:hint="eastAsia" w:eastAsia="宋体"/>
                <w:bCs/>
                <w:sz w:val="18"/>
                <w:szCs w:val="22"/>
                <w:lang w:eastAsia="zh-CN"/>
              </w:rPr>
              <w:t>SNR=2dB for NF of LR = NF of MR+ 2dB</w:t>
            </w:r>
          </w:p>
          <w:p>
            <w:pPr>
              <w:numPr>
                <w:ilvl w:val="0"/>
                <w:numId w:val="15"/>
              </w:numPr>
              <w:overflowPunct w:val="0"/>
              <w:autoSpaceDE w:val="0"/>
              <w:autoSpaceDN w:val="0"/>
              <w:adjustRightInd w:val="0"/>
              <w:spacing w:after="120"/>
              <w:textAlignment w:val="baseline"/>
              <w:rPr>
                <w:rFonts w:eastAsia="宋体"/>
                <w:bCs/>
                <w:sz w:val="18"/>
                <w:szCs w:val="22"/>
                <w:lang w:val="en-US" w:eastAsia="zh-CN"/>
              </w:rPr>
            </w:pPr>
            <w:r>
              <w:rPr>
                <w:rFonts w:hint="eastAsia" w:eastAsia="宋体"/>
                <w:bCs/>
                <w:sz w:val="18"/>
                <w:szCs w:val="22"/>
                <w:lang w:eastAsia="zh-CN"/>
              </w:rPr>
              <w:t>Note 1: The NF of MR is assumed as 7dB</w:t>
            </w:r>
          </w:p>
          <w:p>
            <w:pPr>
              <w:overflowPunct w:val="0"/>
              <w:autoSpaceDE w:val="0"/>
              <w:autoSpaceDN w:val="0"/>
              <w:adjustRightInd w:val="0"/>
              <w:spacing w:before="180"/>
              <w:textAlignment w:val="baseline"/>
              <w:rPr>
                <w:rFonts w:eastAsiaTheme="minorEastAsia"/>
                <w:bCs/>
                <w:sz w:val="18"/>
                <w:szCs w:val="22"/>
                <w:lang w:val="sv-SE" w:eastAsia="zh-CN"/>
              </w:rPr>
            </w:pPr>
            <w:r>
              <w:rPr>
                <w:rFonts w:eastAsiaTheme="minorEastAsia"/>
                <w:bCs/>
                <w:sz w:val="18"/>
                <w:szCs w:val="22"/>
                <w:lang w:val="sv-SE" w:eastAsia="zh-CN"/>
              </w:rPr>
              <w:t xml:space="preserve">Proposal </w:t>
            </w:r>
            <w:r>
              <w:rPr>
                <w:rFonts w:hint="eastAsia" w:eastAsiaTheme="minorEastAsia"/>
                <w:bCs/>
                <w:sz w:val="18"/>
                <w:szCs w:val="22"/>
                <w:lang w:val="sv-SE" w:eastAsia="zh-CN"/>
              </w:rPr>
              <w:t xml:space="preserve">13: RAN4 to </w:t>
            </w:r>
            <w:r>
              <w:rPr>
                <w:rFonts w:eastAsiaTheme="minorEastAsia"/>
                <w:bCs/>
                <w:sz w:val="18"/>
                <w:szCs w:val="22"/>
                <w:lang w:val="sv-SE" w:eastAsia="zh-CN"/>
              </w:rPr>
              <w:t>use the legacy measurement accuracy for CONNECTED mode in Clause 10.1.2 TS 38.133 as baseline.</w:t>
            </w:r>
            <w:r>
              <w:rPr>
                <w:rFonts w:hint="eastAsia" w:eastAsiaTheme="minorEastAsia"/>
                <w:bCs/>
                <w:sz w:val="18"/>
                <w:szCs w:val="22"/>
                <w:lang w:val="sv-SE" w:eastAsia="zh-CN"/>
              </w:rPr>
              <w:t xml:space="preserve"> </w:t>
            </w:r>
          </w:p>
          <w:p>
            <w:pPr>
              <w:overflowPunct w:val="0"/>
              <w:autoSpaceDE w:val="0"/>
              <w:autoSpaceDN w:val="0"/>
              <w:adjustRightInd w:val="0"/>
              <w:textAlignment w:val="baseline"/>
              <w:rPr>
                <w:rFonts w:eastAsiaTheme="minorEastAsia"/>
                <w:bCs/>
                <w:sz w:val="18"/>
                <w:szCs w:val="22"/>
                <w:lang w:eastAsia="zh-CN"/>
              </w:rPr>
            </w:pPr>
            <w:r>
              <w:rPr>
                <w:rFonts w:eastAsiaTheme="minorEastAsia"/>
                <w:bCs/>
                <w:sz w:val="18"/>
                <w:szCs w:val="22"/>
                <w:lang w:val="sv-SE" w:eastAsia="zh-CN"/>
              </w:rPr>
              <w:t xml:space="preserve">Proposal </w:t>
            </w:r>
            <w:r>
              <w:rPr>
                <w:rFonts w:hint="eastAsia" w:eastAsiaTheme="minorEastAsia"/>
                <w:bCs/>
                <w:sz w:val="18"/>
                <w:szCs w:val="22"/>
                <w:lang w:val="sv-SE" w:eastAsia="zh-CN"/>
              </w:rPr>
              <w:t xml:space="preserve">14: </w:t>
            </w:r>
            <w:r>
              <w:rPr>
                <w:rFonts w:hint="eastAsia" w:eastAsiaTheme="minorEastAsia"/>
                <w:bCs/>
                <w:sz w:val="18"/>
                <w:szCs w:val="22"/>
                <w:lang w:eastAsia="zh-CN"/>
              </w:rPr>
              <w:t>Define LP-WUR measurement accuracy</w:t>
            </w:r>
            <w:r>
              <w:rPr>
                <w:rFonts w:eastAsiaTheme="minorEastAsia"/>
                <w:bCs/>
                <w:sz w:val="18"/>
                <w:szCs w:val="22"/>
                <w:lang w:eastAsia="zh-CN"/>
              </w:rPr>
              <w:t xml:space="preserve"> in dedicated section. Whether</w:t>
            </w:r>
            <w:r>
              <w:rPr>
                <w:rFonts w:hint="eastAsia" w:eastAsiaTheme="minorEastAsia"/>
                <w:bCs/>
                <w:sz w:val="18"/>
                <w:szCs w:val="22"/>
                <w:lang w:eastAsia="zh-CN"/>
              </w:rPr>
              <w:t>/how</w:t>
            </w:r>
            <w:r>
              <w:rPr>
                <w:rFonts w:eastAsiaTheme="minorEastAsia"/>
                <w:bCs/>
                <w:sz w:val="18"/>
                <w:szCs w:val="22"/>
                <w:lang w:eastAsia="zh-CN"/>
              </w:rPr>
              <w:t xml:space="preserve"> to reflect it</w:t>
            </w:r>
            <w:r>
              <w:rPr>
                <w:rFonts w:hint="eastAsia" w:eastAsiaTheme="minorEastAsia"/>
                <w:bCs/>
                <w:sz w:val="18"/>
                <w:szCs w:val="22"/>
                <w:lang w:eastAsia="zh-CN"/>
              </w:rPr>
              <w:t xml:space="preserve"> </w:t>
            </w:r>
            <w:r>
              <w:rPr>
                <w:rFonts w:eastAsiaTheme="minorEastAsia"/>
                <w:bCs/>
                <w:sz w:val="18"/>
                <w:szCs w:val="22"/>
                <w:lang w:eastAsia="zh-CN"/>
              </w:rPr>
              <w:t>in the core requirements can be further discussed after the simulation by taking the results into account.</w:t>
            </w:r>
            <w:r>
              <w:rPr>
                <w:rFonts w:hint="eastAsia" w:eastAsiaTheme="minorEastAsia"/>
                <w:bCs/>
                <w:sz w:val="18"/>
                <w:szCs w:val="22"/>
                <w:lang w:eastAsia="zh-CN"/>
              </w:rPr>
              <w:t xml:space="preserve"> </w:t>
            </w:r>
          </w:p>
          <w:p>
            <w:pPr>
              <w:overflowPunct w:val="0"/>
              <w:autoSpaceDE w:val="0"/>
              <w:autoSpaceDN w:val="0"/>
              <w:adjustRightInd w:val="0"/>
              <w:textAlignment w:val="baseline"/>
              <w:rPr>
                <w:rFonts w:eastAsiaTheme="minorEastAsia"/>
                <w:bCs/>
                <w:sz w:val="18"/>
                <w:szCs w:val="22"/>
                <w:lang w:eastAsia="zh-CN"/>
              </w:rPr>
            </w:pPr>
            <w:r>
              <w:rPr>
                <w:rFonts w:eastAsiaTheme="minorEastAsia"/>
                <w:bCs/>
                <w:sz w:val="18"/>
                <w:szCs w:val="22"/>
                <w:lang w:val="sv-SE" w:eastAsia="zh-CN"/>
              </w:rPr>
              <w:t xml:space="preserve">Proposal </w:t>
            </w:r>
            <w:r>
              <w:rPr>
                <w:rFonts w:hint="eastAsia" w:eastAsiaTheme="minorEastAsia"/>
                <w:bCs/>
                <w:sz w:val="18"/>
                <w:szCs w:val="22"/>
                <w:lang w:val="sv-SE" w:eastAsia="zh-CN"/>
              </w:rPr>
              <w:t xml:space="preserve">15: </w:t>
            </w:r>
            <w:r>
              <w:rPr>
                <w:rFonts w:hint="eastAsia" w:eastAsiaTheme="minorEastAsia"/>
                <w:bCs/>
                <w:sz w:val="18"/>
                <w:szCs w:val="22"/>
                <w:lang w:eastAsia="zh-CN"/>
              </w:rPr>
              <w:t>For MR neighbor cell measurement relaxation, the existing relaxed requirements in 4.2.2 can be used as baseline</w:t>
            </w:r>
            <w:r>
              <w:rPr>
                <w:rFonts w:eastAsiaTheme="minorEastAsia"/>
                <w:bCs/>
                <w:sz w:val="18"/>
                <w:szCs w:val="22"/>
                <w:lang w:eastAsia="zh-CN"/>
              </w:rPr>
              <w:t>.</w:t>
            </w:r>
            <w:r>
              <w:rPr>
                <w:rFonts w:hint="eastAsia" w:eastAsiaTheme="minorEastAsia"/>
                <w:bCs/>
                <w:sz w:val="18"/>
                <w:szCs w:val="22"/>
                <w:lang w:eastAsia="zh-CN"/>
              </w:rPr>
              <w:t xml:space="preserve"> </w:t>
            </w:r>
          </w:p>
          <w:p>
            <w:pPr>
              <w:overflowPunct w:val="0"/>
              <w:autoSpaceDE w:val="0"/>
              <w:autoSpaceDN w:val="0"/>
              <w:adjustRightInd w:val="0"/>
              <w:textAlignment w:val="baseline"/>
              <w:rPr>
                <w:rFonts w:eastAsiaTheme="minorEastAsia"/>
                <w:bCs/>
                <w:sz w:val="18"/>
                <w:szCs w:val="22"/>
                <w:lang w:eastAsia="zh-CN"/>
              </w:rPr>
            </w:pPr>
            <w:r>
              <w:rPr>
                <w:rFonts w:eastAsiaTheme="minorEastAsia"/>
                <w:bCs/>
                <w:sz w:val="18"/>
                <w:szCs w:val="22"/>
                <w:lang w:val="sv-SE" w:eastAsia="zh-CN"/>
              </w:rPr>
              <w:t xml:space="preserve">Proposal </w:t>
            </w:r>
            <w:r>
              <w:rPr>
                <w:rFonts w:hint="eastAsia" w:eastAsiaTheme="minorEastAsia"/>
                <w:bCs/>
                <w:sz w:val="18"/>
                <w:szCs w:val="22"/>
                <w:lang w:val="sv-SE" w:eastAsia="zh-CN"/>
              </w:rPr>
              <w:t xml:space="preserve">16: </w:t>
            </w:r>
            <w:r>
              <w:rPr>
                <w:rFonts w:hint="eastAsia" w:eastAsiaTheme="minorEastAsia"/>
                <w:bCs/>
                <w:sz w:val="18"/>
                <w:szCs w:val="22"/>
                <w:lang w:eastAsia="zh-CN"/>
              </w:rPr>
              <w:t>For MR serving cell measurement relaxation, a scaling factor can be introduced on existing serving cell measurement requirements in 4.2.2.2</w:t>
            </w:r>
            <w:r>
              <w:rPr>
                <w:rFonts w:eastAsiaTheme="minorEastAsia"/>
                <w:bCs/>
                <w:sz w:val="18"/>
                <w:szCs w:val="22"/>
                <w:lang w:eastAsia="zh-CN"/>
              </w:rPr>
              <w:t>.</w:t>
            </w:r>
            <w:r>
              <w:rPr>
                <w:rFonts w:hint="eastAsia" w:eastAsiaTheme="minorEastAsia"/>
                <w:bCs/>
                <w:sz w:val="18"/>
                <w:szCs w:val="22"/>
                <w:lang w:eastAsia="zh-CN"/>
              </w:rPr>
              <w:t xml:space="preserve"> Further discuss whether to use same scaling factor as neighbor cell measurement. </w:t>
            </w:r>
          </w:p>
          <w:p>
            <w:pPr>
              <w:widowControl w:val="0"/>
              <w:overflowPunct/>
              <w:autoSpaceDE w:val="0"/>
              <w:autoSpaceDN w:val="0"/>
              <w:adjustRightInd w:val="0"/>
              <w:textAlignment w:val="auto"/>
              <w:rPr>
                <w:rFonts w:eastAsia="Yu Mincho" w:cs="Arial"/>
                <w:bCs/>
                <w:color w:val="000000" w:themeColor="text1"/>
                <w:sz w:val="18"/>
                <w:szCs w:val="22"/>
                <w:lang w:val="en-US"/>
                <w14:textFill>
                  <w14:solidFill>
                    <w14:schemeClr w14:val="tx1"/>
                  </w14:solidFill>
                </w14:textFill>
              </w:rPr>
            </w:pPr>
            <w:r>
              <w:rPr>
                <w:rFonts w:eastAsiaTheme="minorEastAsia"/>
                <w:bCs/>
                <w:sz w:val="18"/>
                <w:szCs w:val="22"/>
                <w:lang w:val="sv-SE" w:eastAsia="zh-CN"/>
              </w:rPr>
              <w:t xml:space="preserve">Proposal </w:t>
            </w:r>
            <w:r>
              <w:rPr>
                <w:rFonts w:hint="eastAsia" w:eastAsiaTheme="minorEastAsia"/>
                <w:bCs/>
                <w:sz w:val="18"/>
                <w:szCs w:val="22"/>
                <w:lang w:val="sv-SE" w:eastAsia="zh-CN"/>
              </w:rPr>
              <w:t xml:space="preserve">17: </w:t>
            </w:r>
            <w:r>
              <w:rPr>
                <w:rFonts w:hint="eastAsia" w:eastAsiaTheme="minorEastAsia"/>
                <w:bCs/>
                <w:sz w:val="18"/>
                <w:szCs w:val="22"/>
                <w:lang w:eastAsia="zh-CN"/>
              </w:rPr>
              <w:t>For LP-WUS operation in RRC_CONNECTED state, no RAN4 impact is expected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"https://www.3gpp.org/ftp/TSG_RAN/WG4_Radio/TSGR4_112/Docs/R4-2411450.zip" </w:instrText>
            </w:r>
            <w:r>
              <w:fldChar w:fldCharType="separate"/>
            </w:r>
            <w:r>
              <w:rPr>
                <w:rStyle w:val="56"/>
                <w:rFonts w:ascii="Arial" w:hAnsi="Arial" w:eastAsia="Yu Mincho" w:cs="Arial"/>
                <w:b/>
                <w:bCs/>
                <w:sz w:val="16"/>
                <w:szCs w:val="16"/>
              </w:rPr>
              <w:t>R4-2411450</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Apple</w:t>
            </w:r>
          </w:p>
        </w:tc>
        <w:tc>
          <w:tcPr>
            <w:tcW w:w="7509" w:type="dxa"/>
          </w:tcPr>
          <w:p>
            <w:pPr>
              <w:overflowPunct w:val="0"/>
              <w:autoSpaceDE w:val="0"/>
              <w:autoSpaceDN w:val="0"/>
              <w:adjustRightInd w:val="0"/>
              <w:textAlignment w:val="baseline"/>
              <w:rPr>
                <w:rFonts w:eastAsia="Yu Mincho"/>
                <w:i/>
                <w:iCs/>
                <w:color w:val="000000" w:themeColor="text1"/>
                <w:szCs w:val="24"/>
                <w:lang w:eastAsia="ko-KR"/>
                <w14:textFill>
                  <w14:solidFill>
                    <w14:schemeClr w14:val="tx1"/>
                  </w14:solidFill>
                </w14:textFill>
              </w:rPr>
            </w:pPr>
            <w:r>
              <w:rPr>
                <w:rFonts w:eastAsia="Yu Mincho"/>
                <w:i/>
                <w:iCs/>
                <w:color w:val="000000" w:themeColor="text1"/>
                <w:szCs w:val="24"/>
                <w:lang w:eastAsia="ko-KR"/>
                <w14:textFill>
                  <w14:solidFill>
                    <w14:schemeClr w14:val="tx1"/>
                  </w14:solidFill>
                </w14:textFill>
              </w:rPr>
              <w:t>Proposal 1:</w:t>
            </w:r>
            <w:r>
              <w:rPr>
                <w:rFonts w:eastAsia="Yu Mincho"/>
                <w:i/>
                <w:iCs/>
              </w:rPr>
              <w:t xml:space="preserve"> </w:t>
            </w:r>
            <w:r>
              <w:rPr>
                <w:rFonts w:eastAsia="Yu Mincho"/>
                <w:i/>
                <w:iCs/>
                <w:color w:val="000000" w:themeColor="text1"/>
                <w:szCs w:val="24"/>
                <w:lang w:eastAsia="ko-KR"/>
                <w14:textFill>
                  <w14:solidFill>
                    <w14:schemeClr w14:val="tx1"/>
                  </w14:solidFill>
                </w14:textFill>
              </w:rPr>
              <w:t>At Rel-19 LP-WUR WI, for LP-WUR measurement, RAN4 specifies measurement requirements for the following:</w:t>
            </w:r>
          </w:p>
          <w:p>
            <w:pPr>
              <w:pStyle w:val="150"/>
              <w:widowControl w:val="0"/>
              <w:numPr>
                <w:ilvl w:val="0"/>
                <w:numId w:val="16"/>
              </w:numPr>
              <w:overflowPunct/>
              <w:ind w:firstLineChars="0"/>
              <w:textAlignment w:val="auto"/>
              <w:rPr>
                <w:i/>
                <w:iCs/>
                <w:color w:val="000000" w:themeColor="text1"/>
                <w:szCs w:val="24"/>
                <w:lang w:eastAsia="ko-KR"/>
                <w14:textFill>
                  <w14:solidFill>
                    <w14:schemeClr w14:val="tx1"/>
                  </w14:solidFill>
                </w14:textFill>
              </w:rPr>
            </w:pPr>
            <w:r>
              <w:rPr>
                <w:i/>
                <w:iCs/>
                <w:color w:val="000000" w:themeColor="text1"/>
                <w:szCs w:val="24"/>
                <w:lang w:eastAsia="ko-KR"/>
                <w14:textFill>
                  <w14:solidFill>
                    <w14:schemeClr w14:val="tx1"/>
                  </w14:solidFill>
                </w14:textFill>
              </w:rPr>
              <w:t>Measurement requirements for OOK based LP-WUR serving cell measurement based on LP-SS at Idle/Inactive state</w:t>
            </w:r>
          </w:p>
          <w:p>
            <w:pPr>
              <w:pStyle w:val="150"/>
              <w:widowControl w:val="0"/>
              <w:numPr>
                <w:ilvl w:val="0"/>
                <w:numId w:val="16"/>
              </w:numPr>
              <w:overflowPunct/>
              <w:ind w:firstLineChars="0"/>
              <w:textAlignment w:val="auto"/>
              <w:rPr>
                <w:i/>
                <w:iCs/>
                <w:color w:val="000000" w:themeColor="text1"/>
                <w:szCs w:val="24"/>
                <w:lang w:eastAsia="ko-KR"/>
                <w14:textFill>
                  <w14:solidFill>
                    <w14:schemeClr w14:val="tx1"/>
                  </w14:solidFill>
                </w14:textFill>
              </w:rPr>
            </w:pPr>
            <w:r>
              <w:rPr>
                <w:i/>
                <w:iCs/>
                <w:color w:val="000000" w:themeColor="text1"/>
                <w:szCs w:val="24"/>
                <w:lang w:eastAsia="ko-KR"/>
                <w14:textFill>
                  <w14:solidFill>
                    <w14:schemeClr w14:val="tx1"/>
                  </w14:solidFill>
                </w14:textFill>
              </w:rPr>
              <w:t>Measurement requirements for LP-WUR serving cell measurement based on existing PSS/SSS at Idle/Inactive state</w:t>
            </w:r>
          </w:p>
          <w:p>
            <w:pPr>
              <w:pStyle w:val="150"/>
              <w:widowControl w:val="0"/>
              <w:numPr>
                <w:ilvl w:val="0"/>
                <w:numId w:val="16"/>
              </w:numPr>
              <w:overflowPunct/>
              <w:ind w:firstLineChars="0"/>
              <w:textAlignment w:val="auto"/>
              <w:rPr>
                <w:i/>
                <w:iCs/>
                <w:color w:val="000000" w:themeColor="text1"/>
                <w:szCs w:val="24"/>
                <w:lang w:eastAsia="ko-KR"/>
                <w14:textFill>
                  <w14:solidFill>
                    <w14:schemeClr w14:val="tx1"/>
                  </w14:solidFill>
                </w14:textFill>
              </w:rPr>
            </w:pPr>
            <w:r>
              <w:rPr>
                <w:i/>
                <w:iCs/>
                <w:color w:val="000000" w:themeColor="text1"/>
                <w:szCs w:val="24"/>
                <w:lang w:eastAsia="ko-KR"/>
                <w14:textFill>
                  <w14:solidFill>
                    <w14:schemeClr w14:val="tx1"/>
                  </w14:solidFill>
                </w14:textFill>
              </w:rPr>
              <w:t>FFS on measurement requirements for OFDM based LP-WUR serving cell measurement based on LP-SS at Idle/Inactive state after RAN1 has concrete conclusion.</w:t>
            </w:r>
          </w:p>
          <w:p>
            <w:pPr>
              <w:overflowPunct w:val="0"/>
              <w:autoSpaceDE w:val="0"/>
              <w:autoSpaceDN w:val="0"/>
              <w:adjustRightInd w:val="0"/>
              <w:jc w:val="both"/>
              <w:textAlignment w:val="baseline"/>
              <w:rPr>
                <w:rFonts w:eastAsia="Yu Mincho"/>
                <w:bCs/>
                <w:i/>
                <w:iCs/>
                <w:color w:val="000000"/>
                <w:szCs w:val="24"/>
                <w:lang w:val="en-US" w:eastAsia="zh-CN"/>
              </w:rPr>
            </w:pPr>
            <w:r>
              <w:rPr>
                <w:rFonts w:eastAsia="Yu Mincho"/>
                <w:bCs/>
                <w:i/>
                <w:iCs/>
                <w:color w:val="000000"/>
                <w:szCs w:val="24"/>
                <w:lang w:val="en-US" w:eastAsia="zh-CN"/>
              </w:rPr>
              <w:t>Proposal 2: higher priority layer neighbor cell measurement shall also be OFF for case #1.</w:t>
            </w:r>
          </w:p>
          <w:p>
            <w:pPr>
              <w:overflowPunct w:val="0"/>
              <w:autoSpaceDE w:val="0"/>
              <w:autoSpaceDN w:val="0"/>
              <w:adjustRightInd w:val="0"/>
              <w:jc w:val="both"/>
              <w:textAlignment w:val="baseline"/>
              <w:rPr>
                <w:rFonts w:eastAsia="Yu Mincho"/>
                <w:color w:val="000000"/>
                <w:szCs w:val="24"/>
                <w:lang w:val="en-US" w:eastAsia="zh-CN"/>
              </w:rPr>
            </w:pPr>
            <w:r>
              <w:rPr>
                <w:rFonts w:eastAsia="Yu Mincho"/>
                <w:bCs/>
                <w:i/>
                <w:iCs/>
                <w:color w:val="000000"/>
                <w:szCs w:val="24"/>
                <w:lang w:val="en-US" w:eastAsia="zh-CN"/>
              </w:rPr>
              <w:t>Proposal 3: assumption of thresholds for RAN4 discussion can be:</w:t>
            </w:r>
          </w:p>
          <w:p>
            <w:pPr>
              <w:pStyle w:val="150"/>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for MR fully offloading to LR can be same as the threshold for neighbor cell measurement triggering (highest one between SIntraSearchP/SIntraSearchQ and SnonIntraSearchP/SnonIntraSearchQ), or at least offloading threshold can be not lower than threshold for neighbor cell measurement triggering.  </w:t>
            </w:r>
          </w:p>
          <w:p>
            <w:pPr>
              <w:pStyle w:val="150"/>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to turn on LR or to involve LR for measurement can be equivalent to the threshold of entry condition for LP-WUS monitoring. </w:t>
            </w:r>
          </w:p>
          <w:p>
            <w:pPr>
              <w:overflowPunct w:val="0"/>
              <w:autoSpaceDE w:val="0"/>
              <w:autoSpaceDN w:val="0"/>
              <w:adjustRightInd w:val="0"/>
              <w:jc w:val="both"/>
              <w:textAlignment w:val="baseline"/>
              <w:rPr>
                <w:rFonts w:eastAsia="Yu Mincho"/>
                <w:bCs/>
                <w:i/>
                <w:iCs/>
                <w:color w:val="000000"/>
                <w:szCs w:val="24"/>
                <w:lang w:val="en-US" w:eastAsia="zh-CN"/>
              </w:rPr>
            </w:pPr>
            <w:r>
              <w:rPr>
                <w:rFonts w:eastAsia="Yu Mincho"/>
                <w:bCs/>
                <w:i/>
                <w:iCs/>
                <w:color w:val="000000"/>
                <w:szCs w:val="24"/>
                <w:lang w:val="en-US" w:eastAsia="zh-CN"/>
              </w:rPr>
              <w:t>Proposal 4: at this stage, remove case#2 and case#4 from the last meeting WF, and only following cases are considered. RAN4 can revisit the cases if in the future RAN1/2 has any conclusion conflicting with RAN4 assumptions.</w:t>
            </w:r>
          </w:p>
          <w:tbl>
            <w:tblPr>
              <w:tblStyle w:val="5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1875"/>
              <w:gridCol w:w="2217"/>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388"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RRM measurement case index</w:t>
                  </w:r>
                </w:p>
              </w:tc>
              <w:tc>
                <w:tcPr>
                  <w:tcW w:w="1875"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MR serving cell measurement</w:t>
                  </w:r>
                </w:p>
              </w:tc>
              <w:tc>
                <w:tcPr>
                  <w:tcW w:w="2217"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MR neighboring cell measurement</w:t>
                  </w:r>
                </w:p>
              </w:tc>
              <w:tc>
                <w:tcPr>
                  <w:tcW w:w="2226"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LR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88"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#1 Fully offloading case</w:t>
                  </w:r>
                </w:p>
              </w:tc>
              <w:tc>
                <w:tcPr>
                  <w:tcW w:w="1875" w:type="dxa"/>
                </w:tcPr>
                <w:p>
                  <w:pPr>
                    <w:spacing w:after="0" w:line="256" w:lineRule="auto"/>
                    <w:jc w:val="both"/>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 xml:space="preserve">Off </w:t>
                  </w:r>
                </w:p>
              </w:tc>
              <w:tc>
                <w:tcPr>
                  <w:tcW w:w="2217"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Off</w:t>
                  </w:r>
                </w:p>
              </w:tc>
              <w:tc>
                <w:tcPr>
                  <w:tcW w:w="2226" w:type="dxa"/>
                </w:tcPr>
                <w:p>
                  <w:pPr>
                    <w:spacing w:after="0" w:line="256" w:lineRule="auto"/>
                    <w:jc w:val="both"/>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88"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#3 Relaxed case b</w:t>
                  </w:r>
                </w:p>
              </w:tc>
              <w:tc>
                <w:tcPr>
                  <w:tcW w:w="1875" w:type="dxa"/>
                </w:tcPr>
                <w:p>
                  <w:pPr>
                    <w:spacing w:after="0" w:line="256" w:lineRule="auto"/>
                    <w:jc w:val="both"/>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On with relaxation measurement</w:t>
                  </w:r>
                </w:p>
              </w:tc>
              <w:tc>
                <w:tcPr>
                  <w:tcW w:w="2217" w:type="dxa"/>
                </w:tcPr>
                <w:p>
                  <w:pPr>
                    <w:spacing w:after="0" w:line="256" w:lineRule="auto"/>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On with relaxation measurement</w:t>
                  </w:r>
                </w:p>
              </w:tc>
              <w:tc>
                <w:tcPr>
                  <w:tcW w:w="2226" w:type="dxa"/>
                </w:tcPr>
                <w:p>
                  <w:pPr>
                    <w:spacing w:after="0" w:line="256" w:lineRule="auto"/>
                    <w:jc w:val="both"/>
                    <w:rPr>
                      <w:rFonts w:eastAsia="Malgun Gothic"/>
                      <w:bCs/>
                      <w:i/>
                      <w:iCs/>
                      <w:color w:val="000000" w:themeColor="text1"/>
                      <w:szCs w:val="24"/>
                      <w:lang w:val="en-US" w:eastAsia="ko-KR"/>
                      <w14:textFill>
                        <w14:solidFill>
                          <w14:schemeClr w14:val="tx1"/>
                        </w14:solidFill>
                      </w14:textFill>
                    </w:rPr>
                  </w:pPr>
                  <w:r>
                    <w:rPr>
                      <w:rFonts w:eastAsia="Malgun Gothic"/>
                      <w:bCs/>
                      <w:i/>
                      <w:iCs/>
                      <w:color w:val="000000" w:themeColor="text1"/>
                      <w:szCs w:val="24"/>
                      <w:lang w:val="en-US" w:eastAsia="ko-KR"/>
                      <w14:textFill>
                        <w14:solidFill>
                          <w14:schemeClr w14:val="tx1"/>
                        </w14:solidFill>
                      </w14:textFill>
                    </w:rPr>
                    <w:t>ON</w:t>
                  </w:r>
                </w:p>
              </w:tc>
            </w:tr>
          </w:tbl>
          <w:p>
            <w:pPr>
              <w:overflowPunct w:val="0"/>
              <w:autoSpaceDE w:val="0"/>
              <w:autoSpaceDN w:val="0"/>
              <w:adjustRightInd w:val="0"/>
              <w:jc w:val="both"/>
              <w:textAlignment w:val="baseline"/>
              <w:rPr>
                <w:rFonts w:eastAsia="Yu Mincho"/>
                <w:szCs w:val="24"/>
                <w:lang w:val="en-US" w:eastAsia="zh-CN"/>
              </w:rPr>
            </w:pPr>
          </w:p>
          <w:p>
            <w:pPr>
              <w:overflowPunct w:val="0"/>
              <w:autoSpaceDE w:val="0"/>
              <w:autoSpaceDN w:val="0"/>
              <w:adjustRightInd w:val="0"/>
              <w:jc w:val="both"/>
              <w:textAlignment w:val="baseline"/>
              <w:rPr>
                <w:rFonts w:eastAsia="Yu Mincho"/>
                <w:bCs/>
                <w:i/>
                <w:iCs/>
                <w:color w:val="000000"/>
                <w:szCs w:val="24"/>
                <w:lang w:val="en-US" w:eastAsia="zh-CN"/>
              </w:rPr>
            </w:pPr>
            <w:r>
              <w:rPr>
                <w:rFonts w:eastAsia="Yu Mincho"/>
                <w:bCs/>
                <w:i/>
                <w:iCs/>
                <w:color w:val="000000"/>
                <w:szCs w:val="24"/>
                <w:lang w:val="en-US" w:eastAsia="zh-CN"/>
              </w:rPr>
              <w:t xml:space="preserve">Proposal 5: LR measurement can be used to check the criteria for neighbor cell measurement triggering/relaxation. </w:t>
            </w:r>
          </w:p>
          <w:p>
            <w:pPr>
              <w:overflowPunct w:val="0"/>
              <w:autoSpaceDE w:val="0"/>
              <w:autoSpaceDN w:val="0"/>
              <w:adjustRightInd w:val="0"/>
              <w:jc w:val="both"/>
              <w:textAlignment w:val="baseline"/>
              <w:rPr>
                <w:rFonts w:eastAsia="Yu Mincho"/>
                <w:bCs/>
                <w:i/>
                <w:iCs/>
                <w:color w:val="000000"/>
                <w:szCs w:val="24"/>
                <w:lang w:val="en-US" w:eastAsia="zh-CN"/>
              </w:rPr>
            </w:pPr>
            <w:r>
              <w:rPr>
                <w:rFonts w:eastAsia="Yu Mincho"/>
                <w:bCs/>
                <w:i/>
                <w:iCs/>
                <w:color w:val="000000"/>
                <w:szCs w:val="24"/>
                <w:lang w:val="en-US" w:eastAsia="zh-CN"/>
              </w:rPr>
              <w:t>Proposal 6: to support proposal 5, LR measurement result shall be comparable to MR measurement result or shall be equivalent to MR measurement result with certain offset/margin (e.g., LR threshold is MR threshold + offset/margin).</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7: the criteria design for RRM relaxation of UE MR for both serving and neighbor cell measurements can be left to RAN2 to decide</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8: RAN4 specifies MR relaxation requirements for both serving cell and neighbor cell measurements at idle/inactive mode for UE supporting LP-WUR.</w:t>
            </w:r>
          </w:p>
          <w:p>
            <w:pPr>
              <w:pStyle w:val="150"/>
              <w:widowControl w:val="0"/>
              <w:numPr>
                <w:ilvl w:val="0"/>
                <w:numId w:val="18"/>
              </w:numPr>
              <w:overflowPunct/>
              <w:ind w:firstLineChars="0"/>
              <w:jc w:val="both"/>
              <w:textAlignment w:val="auto"/>
              <w:rPr>
                <w:i/>
                <w:color w:val="000000" w:themeColor="text1"/>
                <w:szCs w:val="24"/>
                <w14:textFill>
                  <w14:solidFill>
                    <w14:schemeClr w14:val="tx1"/>
                  </w14:solidFill>
                </w14:textFill>
              </w:rPr>
            </w:pPr>
            <w:r>
              <w:rPr>
                <w:i/>
                <w:color w:val="000000" w:themeColor="text1"/>
                <w:szCs w:val="24"/>
                <w14:textFill>
                  <w14:solidFill>
                    <w14:schemeClr w14:val="tx1"/>
                  </w14:solidFill>
                </w14:textFill>
              </w:rPr>
              <w:t>RAN4 can</w:t>
            </w:r>
            <w:r>
              <w:t xml:space="preserve"> </w:t>
            </w:r>
            <w:r>
              <w:rPr>
                <w:i/>
                <w:color w:val="000000" w:themeColor="text1"/>
                <w:szCs w:val="24"/>
                <w14:textFill>
                  <w14:solidFill>
                    <w14:schemeClr w14:val="tx1"/>
                  </w14:solidFill>
                </w14:textFill>
              </w:rPr>
              <w:t>investigate the mobility performance to quantify the relaxation, e.g., scaling factor for measurement period.</w:t>
            </w:r>
          </w:p>
          <w:p>
            <w:pPr>
              <w:pStyle w:val="150"/>
              <w:widowControl w:val="0"/>
              <w:numPr>
                <w:ilvl w:val="0"/>
                <w:numId w:val="18"/>
              </w:numPr>
              <w:overflowPunct/>
              <w:ind w:firstLineChars="0"/>
              <w:jc w:val="both"/>
              <w:textAlignment w:val="auto"/>
              <w:rPr>
                <w:i/>
                <w:color w:val="000000" w:themeColor="text1"/>
                <w:szCs w:val="24"/>
                <w14:textFill>
                  <w14:solidFill>
                    <w14:schemeClr w14:val="tx1"/>
                  </w14:solidFill>
                </w14:textFill>
              </w:rPr>
            </w:pPr>
            <w:r>
              <w:rPr>
                <w:i/>
                <w:color w:val="000000" w:themeColor="text1"/>
                <w:szCs w:val="24"/>
                <w14:textFill>
                  <w14:solidFill>
                    <w14:schemeClr w14:val="tx1"/>
                  </w14:solidFill>
                </w14:textFill>
              </w:rPr>
              <w:t>If both LR and MR are ON, RAN4 to discuss whether UE uses LR measurement or UE uses both LR and MR measurement to check with the relaxation/offloading/LP-WUS-monitoring criteria (especially in case#3).</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9: Depending on different cases, UE may use MR measurement, or LR measurement, or MR+LR measurement to check the criteria; and followings are considered:</w:t>
            </w:r>
          </w:p>
          <w:p>
            <w:pPr>
              <w:pStyle w:val="150"/>
              <w:widowControl w:val="0"/>
              <w:numPr>
                <w:ilvl w:val="0"/>
                <w:numId w:val="19"/>
              </w:numPr>
              <w:overflowPunct/>
              <w:ind w:firstLineChars="0"/>
              <w:jc w:val="both"/>
              <w:textAlignment w:val="auto"/>
              <w:rPr>
                <w:i/>
                <w:color w:val="000000" w:themeColor="text1"/>
                <w:szCs w:val="24"/>
                <w14:textFill>
                  <w14:solidFill>
                    <w14:schemeClr w14:val="tx1"/>
                  </w14:solidFill>
                </w14:textFill>
              </w:rPr>
            </w:pPr>
            <w:r>
              <w:rPr>
                <w:i/>
                <w:color w:val="000000" w:themeColor="text1"/>
                <w:szCs w:val="24"/>
                <w14:textFill>
                  <w14:solidFill>
                    <w14:schemeClr w14:val="tx1"/>
                  </w14:solidFill>
                </w14:textFill>
              </w:rPr>
              <w:t>If only MR is ON for measurement, the delay requirements for entry/exit criteria evaluation shall be same as legacy MR serving cell measurement delay requirement.</w:t>
            </w:r>
          </w:p>
          <w:p>
            <w:pPr>
              <w:pStyle w:val="150"/>
              <w:widowControl w:val="0"/>
              <w:numPr>
                <w:ilvl w:val="0"/>
                <w:numId w:val="19"/>
              </w:numPr>
              <w:overflowPunct/>
              <w:ind w:firstLineChars="0"/>
              <w:jc w:val="both"/>
              <w:textAlignment w:val="auto"/>
              <w:rPr>
                <w:i/>
                <w:color w:val="000000" w:themeColor="text1"/>
                <w:szCs w:val="24"/>
                <w14:textFill>
                  <w14:solidFill>
                    <w14:schemeClr w14:val="tx1"/>
                  </w14:solidFill>
                </w14:textFill>
              </w:rPr>
            </w:pPr>
            <w:r>
              <w:rPr>
                <w:i/>
                <w:color w:val="000000" w:themeColor="text1"/>
                <w:szCs w:val="24"/>
                <w14:textFill>
                  <w14:solidFill>
                    <w14:schemeClr w14:val="tx1"/>
                  </w14:solidFill>
                </w14:textFill>
              </w:rPr>
              <w:t>If only LR is ON for measurement, RAN4 to discuss the delay requirements for entry/exit criteria evaluation.</w:t>
            </w:r>
          </w:p>
          <w:p>
            <w:pPr>
              <w:pStyle w:val="150"/>
              <w:widowControl w:val="0"/>
              <w:numPr>
                <w:ilvl w:val="0"/>
                <w:numId w:val="19"/>
              </w:numPr>
              <w:overflowPunct/>
              <w:ind w:firstLineChars="0"/>
              <w:jc w:val="both"/>
              <w:textAlignment w:val="auto"/>
              <w:rPr>
                <w:i/>
                <w:color w:val="000000" w:themeColor="text1"/>
                <w:szCs w:val="24"/>
                <w14:textFill>
                  <w14:solidFill>
                    <w14:schemeClr w14:val="tx1"/>
                  </w14:solidFill>
                </w14:textFill>
              </w:rPr>
            </w:pPr>
            <w:r>
              <w:rPr>
                <w:i/>
                <w:color w:val="000000" w:themeColor="text1"/>
                <w:szCs w:val="24"/>
                <w14:textFill>
                  <w14:solidFill>
                    <w14:schemeClr w14:val="tx1"/>
                  </w14:solidFill>
                </w14:textFill>
              </w:rPr>
              <w:t>If both LR and MR is ON for measurement (MR is in relaxation mode), RAN4 to discuss the delay requirements for entry/exit criteria evaluation and also discuss how to combine or select measurement results from MR and LR.</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10: Regarding the consecutive time period for UE to meet the criteria, it shall be left to RAN2 to decide.</w:t>
            </w:r>
          </w:p>
          <w:p>
            <w:pPr>
              <w:overflowPunct w:val="0"/>
              <w:autoSpaceDE w:val="0"/>
              <w:autoSpaceDN w:val="0"/>
              <w:adjustRightInd w:val="0"/>
              <w:jc w:val="both"/>
              <w:textAlignment w:val="baseline"/>
              <w:rPr>
                <w:rFonts w:eastAsia="宋体"/>
                <w:bCs/>
                <w:i/>
                <w:iCs/>
                <w:snapToGrid w:val="0"/>
                <w:color w:val="000000"/>
                <w:szCs w:val="24"/>
                <w:lang w:val="en-US" w:eastAsia="zh-CN"/>
              </w:rPr>
            </w:pPr>
            <w:r>
              <w:rPr>
                <w:rFonts w:eastAsia="Yu Mincho"/>
                <w:i/>
                <w:color w:val="000000" w:themeColor="text1"/>
                <w:szCs w:val="24"/>
                <w14:textFill>
                  <w14:solidFill>
                    <w14:schemeClr w14:val="tx1"/>
                  </w14:solidFill>
                </w14:textFill>
              </w:rPr>
              <w:t xml:space="preserve">Proposal 11: </w:t>
            </w:r>
            <w:r>
              <w:rPr>
                <w:rFonts w:eastAsia="宋体"/>
                <w:bCs/>
                <w:i/>
                <w:iCs/>
                <w:snapToGrid w:val="0"/>
                <w:color w:val="000000"/>
                <w:szCs w:val="24"/>
                <w:lang w:val="en-US" w:eastAsia="zh-CN"/>
              </w:rPr>
              <w:t xml:space="preserve">RAN2 shall be the main group for criteria </w:t>
            </w:r>
            <w:r>
              <w:rPr>
                <w:rFonts w:hint="eastAsia" w:eastAsia="宋体"/>
                <w:bCs/>
                <w:i/>
                <w:iCs/>
                <w:snapToGrid w:val="0"/>
                <w:color w:val="000000"/>
                <w:szCs w:val="24"/>
                <w:lang w:val="en-US" w:eastAsia="zh-CN"/>
              </w:rPr>
              <w:t>(</w:t>
            </w:r>
            <w:r>
              <w:rPr>
                <w:rFonts w:eastAsia="宋体"/>
                <w:bCs/>
                <w:i/>
                <w:iCs/>
                <w:snapToGrid w:val="0"/>
                <w:color w:val="000000"/>
                <w:szCs w:val="24"/>
                <w:lang w:val="en-US" w:eastAsia="zh-CN"/>
              </w:rPr>
              <w:t>entry/exit conditions) design</w:t>
            </w:r>
          </w:p>
          <w:p>
            <w:pPr>
              <w:overflowPunct w:val="0"/>
              <w:autoSpaceDE w:val="0"/>
              <w:autoSpaceDN w:val="0"/>
              <w:adjustRightInd w:val="0"/>
              <w:jc w:val="both"/>
              <w:textAlignment w:val="baseline"/>
              <w:rPr>
                <w:rFonts w:eastAsia="宋体"/>
                <w:bCs/>
                <w:i/>
                <w:iCs/>
                <w:snapToGrid w:val="0"/>
                <w:color w:val="000000"/>
                <w:szCs w:val="24"/>
                <w:lang w:val="en-US" w:eastAsia="zh-CN"/>
              </w:rPr>
            </w:pPr>
            <w:r>
              <w:rPr>
                <w:rFonts w:eastAsia="宋体"/>
                <w:bCs/>
                <w:i/>
                <w:iCs/>
                <w:snapToGrid w:val="0"/>
                <w:color w:val="000000"/>
                <w:szCs w:val="24"/>
                <w:lang w:val="en-US" w:eastAsia="zh-CN"/>
              </w:rPr>
              <w:t>Proposal 12: RAN4 can work on the RRM measurement relaxations (e.g., Scaling factor) and offloading mechanisms based on the criteria defined by RAN2.</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13: RAN4’s involvement on entry/exit conditions for LP-WUS monitoring can be triggered by other groups if necessary. And RAN4 assumptions can be as in proposal 3.</w:t>
            </w:r>
          </w:p>
          <w:p>
            <w:pPr>
              <w:overflowPunct w:val="0"/>
              <w:autoSpaceDE w:val="0"/>
              <w:autoSpaceDN w:val="0"/>
              <w:adjustRightInd w:val="0"/>
              <w:jc w:val="both"/>
              <w:textAlignment w:val="baseline"/>
              <w:rPr>
                <w:rFonts w:eastAsia="Yu Mincho"/>
                <w:bCs/>
                <w:i/>
                <w:iCs/>
                <w:szCs w:val="24"/>
              </w:rPr>
            </w:pPr>
            <w:r>
              <w:rPr>
                <w:rFonts w:eastAsia="Yu Mincho"/>
                <w:bCs/>
                <w:i/>
                <w:iCs/>
                <w:szCs w:val="24"/>
              </w:rPr>
              <w:t xml:space="preserve">Proposal 14: before entering LP-WUS monitoring or after exiting LP-WUS monitoring, the state of UE also needs to be clarified: </w:t>
            </w:r>
          </w:p>
          <w:p>
            <w:pPr>
              <w:pStyle w:val="150"/>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Alt 1: MR is ON with RRM measurement on serving cell and neighbour cell (if any) and LP-WUR is ON for serving cell measurement</w:t>
            </w:r>
          </w:p>
          <w:p>
            <w:pPr>
              <w:pStyle w:val="150"/>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Alt 2: MR is ON with RRM measurement on serving cell and neighbour cell (if any) and LP-WUR is ON without RRM measurement</w:t>
            </w:r>
          </w:p>
          <w:p>
            <w:pPr>
              <w:pStyle w:val="150"/>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Alt 3: MR is ON with RRM measurement on serving cell and neighbour cell (if any) and LP-WUR is OFF without RRM measurement.</w:t>
            </w:r>
          </w:p>
          <w:p>
            <w:pPr>
              <w:overflowPunct w:val="0"/>
              <w:autoSpaceDE w:val="0"/>
              <w:autoSpaceDN w:val="0"/>
              <w:adjustRightInd w:val="0"/>
              <w:jc w:val="both"/>
              <w:textAlignment w:val="baseline"/>
              <w:rPr>
                <w:rFonts w:eastAsia="Yu Mincho"/>
                <w:bCs/>
                <w:i/>
                <w:iCs/>
                <w:szCs w:val="24"/>
              </w:rPr>
            </w:pPr>
            <w:r>
              <w:rPr>
                <w:rFonts w:eastAsia="Yu Mincho"/>
                <w:bCs/>
                <w:i/>
                <w:iCs/>
                <w:szCs w:val="24"/>
              </w:rPr>
              <w:t>We slightly prefer alt 2 or 3.</w:t>
            </w:r>
          </w:p>
          <w:p>
            <w:pPr>
              <w:overflowPunct w:val="0"/>
              <w:autoSpaceDE w:val="0"/>
              <w:autoSpaceDN w:val="0"/>
              <w:adjustRightInd w:val="0"/>
              <w:jc w:val="both"/>
              <w:textAlignment w:val="baseline"/>
              <w:rPr>
                <w:rFonts w:eastAsia="宋体"/>
                <w:bCs/>
                <w:i/>
                <w:iCs/>
                <w:snapToGrid w:val="0"/>
                <w:color w:val="000000"/>
                <w:szCs w:val="24"/>
                <w:lang w:val="en-US" w:eastAsia="zh-CN"/>
              </w:rPr>
            </w:pPr>
            <w:r>
              <w:rPr>
                <w:rFonts w:eastAsia="宋体"/>
                <w:bCs/>
                <w:i/>
                <w:iCs/>
                <w:snapToGrid w:val="0"/>
                <w:color w:val="000000"/>
                <w:szCs w:val="24"/>
                <w:lang w:val="en-US" w:eastAsia="zh-CN"/>
              </w:rPr>
              <w:t>Proposal 15: this issue 1-1-9 can be discussed after when the whole mechanism of offloading, LP-SS/LP-WUS design and measurement metrics are concluded.</w:t>
            </w:r>
          </w:p>
          <w:p>
            <w:pPr>
              <w:overflowPunct w:val="0"/>
              <w:autoSpaceDE w:val="0"/>
              <w:autoSpaceDN w:val="0"/>
              <w:adjustRightInd w:val="0"/>
              <w:jc w:val="both"/>
              <w:textAlignment w:val="baseline"/>
              <w:rPr>
                <w:rFonts w:eastAsia="等线"/>
                <w:bCs/>
                <w:i/>
                <w:iCs/>
                <w:color w:val="000000" w:themeColor="text1"/>
                <w:szCs w:val="24"/>
                <w14:textFill>
                  <w14:solidFill>
                    <w14:schemeClr w14:val="tx1"/>
                  </w14:solidFill>
                </w14:textFill>
              </w:rPr>
            </w:pPr>
            <w:r>
              <w:rPr>
                <w:rFonts w:eastAsia="Yu Mincho"/>
                <w:bCs/>
                <w:i/>
                <w:iCs/>
                <w:color w:val="000000"/>
                <w:szCs w:val="24"/>
                <w:lang w:val="en-US" w:eastAsia="zh-CN"/>
              </w:rPr>
              <w:t>Proposal 17:</w:t>
            </w:r>
            <w:r>
              <w:rPr>
                <w:rFonts w:eastAsia="Yu Mincho"/>
                <w:color w:val="000000"/>
                <w:szCs w:val="24"/>
                <w:lang w:val="en-US" w:eastAsia="zh-CN"/>
              </w:rPr>
              <w:t xml:space="preserve"> </w:t>
            </w:r>
            <w:r>
              <w:rPr>
                <w:rFonts w:eastAsia="Yu Mincho"/>
                <w:bCs/>
                <w:i/>
                <w:iCs/>
                <w:color w:val="000000"/>
                <w:szCs w:val="24"/>
                <w:lang w:val="en-US" w:eastAsia="zh-CN"/>
              </w:rPr>
              <w:t>For RAN4 requirement of LR based RRM measurement in Idle/inactive states,</w:t>
            </w:r>
            <w:r>
              <w:rPr>
                <w:rFonts w:eastAsia="等线"/>
                <w:bCs/>
                <w:i/>
                <w:iCs/>
                <w:color w:val="000000" w:themeColor="text1"/>
                <w:szCs w:val="24"/>
                <w14:textFill>
                  <w14:solidFill>
                    <w14:schemeClr w14:val="tx1"/>
                  </w14:solidFill>
                </w14:textFill>
              </w:rPr>
              <w:t xml:space="preserve"> no dedicated accuracy requirement is defined in the performance section, and reflect the accuracy performance as a margin in the core requirement.</w:t>
            </w:r>
          </w:p>
          <w:p>
            <w:pPr>
              <w:overflowPunct w:val="0"/>
              <w:autoSpaceDE w:val="0"/>
              <w:autoSpaceDN w:val="0"/>
              <w:adjustRightInd w:val="0"/>
              <w:jc w:val="both"/>
              <w:textAlignment w:val="baseline"/>
              <w:rPr>
                <w:rFonts w:eastAsia="Yu Mincho"/>
                <w:i/>
                <w:color w:val="000000" w:themeColor="text1"/>
                <w:szCs w:val="24"/>
                <w14:textFill>
                  <w14:solidFill>
                    <w14:schemeClr w14:val="tx1"/>
                  </w14:solidFill>
                </w14:textFill>
              </w:rPr>
            </w:pPr>
            <w:r>
              <w:rPr>
                <w:rFonts w:eastAsia="Yu Mincho"/>
                <w:i/>
                <w:color w:val="000000" w:themeColor="text1"/>
                <w:szCs w:val="24"/>
                <w14:textFill>
                  <w14:solidFill>
                    <w14:schemeClr w14:val="tx1"/>
                  </w14:solidFill>
                </w14:textFill>
              </w:rPr>
              <w:t>Proposal 21: to define RRM requirement, RAN4 assumed LR and MR are operating on the same carrier frequency as baseline, and FFS on the other scenarios if RAN1 has agreement.</w:t>
            </w:r>
          </w:p>
          <w:p>
            <w:pPr>
              <w:overflowPunct w:val="0"/>
              <w:autoSpaceDE w:val="0"/>
              <w:autoSpaceDN w:val="0"/>
              <w:adjustRightInd w:val="0"/>
              <w:jc w:val="both"/>
              <w:textAlignment w:val="baseline"/>
              <w:rPr>
                <w:rFonts w:eastAsia="宋体"/>
                <w:i/>
                <w:snapToGrid w:val="0"/>
                <w:color w:val="000000" w:themeColor="text1"/>
                <w:szCs w:val="24"/>
                <w:lang w:val="zh-CN" w:eastAsia="zh-CN"/>
                <w14:textFill>
                  <w14:solidFill>
                    <w14:schemeClr w14:val="tx1"/>
                  </w14:solidFill>
                </w14:textFill>
              </w:rPr>
            </w:pPr>
            <w:r>
              <w:rPr>
                <w:rFonts w:eastAsia="Yu Mincho"/>
                <w:i/>
                <w:color w:val="000000" w:themeColor="text1"/>
                <w:szCs w:val="24"/>
                <w14:textFill>
                  <w14:solidFill>
                    <w14:schemeClr w14:val="tx1"/>
                  </w14:solidFill>
                </w14:textFill>
              </w:rPr>
              <w:t xml:space="preserve">Proposal 22: regarding RRM relaxation of UE MR for both serving and neighbor cell measurements, </w:t>
            </w:r>
            <w:r>
              <w:rPr>
                <w:rFonts w:eastAsia="宋体"/>
                <w:i/>
                <w:snapToGrid w:val="0"/>
                <w:color w:val="000000" w:themeColor="text1"/>
                <w:szCs w:val="24"/>
                <w:lang w:val="zh-CN" w:eastAsia="zh-CN"/>
                <w14:textFill>
                  <w14:solidFill>
                    <w14:schemeClr w14:val="tx1"/>
                  </w14:solidFill>
                </w14:textFill>
              </w:rPr>
              <w:t>neighbor cell measurement shall have the more relaxation than or equivalent relaxation as serving cell measurement.</w:t>
            </w:r>
          </w:p>
          <w:p>
            <w:pPr>
              <w:overflowPunct w:val="0"/>
              <w:autoSpaceDE w:val="0"/>
              <w:autoSpaceDN w:val="0"/>
              <w:adjustRightInd w:val="0"/>
              <w:jc w:val="both"/>
              <w:textAlignment w:val="baseline"/>
              <w:rPr>
                <w:rFonts w:eastAsia="宋体"/>
                <w:i/>
                <w:snapToGrid w:val="0"/>
                <w:color w:val="000000" w:themeColor="text1"/>
                <w:szCs w:val="24"/>
                <w:lang w:val="zh-CN" w:eastAsia="zh-CN"/>
                <w14:textFill>
                  <w14:solidFill>
                    <w14:schemeClr w14:val="tx1"/>
                  </w14:solidFill>
                </w14:textFill>
              </w:rPr>
            </w:pPr>
            <w:r>
              <w:rPr>
                <w:rFonts w:eastAsia="Yu Mincho"/>
                <w:i/>
                <w:color w:val="000000" w:themeColor="text1"/>
                <w:szCs w:val="24"/>
                <w14:textFill>
                  <w14:solidFill>
                    <w14:schemeClr w14:val="tx1"/>
                  </w14:solidFill>
                </w14:textFill>
              </w:rPr>
              <w:t>Proposal 23: regarding RRM relaxation of UE MR for both serving and neighbor cell measurements, consider to use 16 for serving cell measurement relaxation and neighbor cell measurement relaxation .</w:t>
            </w:r>
          </w:p>
          <w:p>
            <w:pPr>
              <w:overflowPunct w:val="0"/>
              <w:autoSpaceDE w:val="0"/>
              <w:autoSpaceDN w:val="0"/>
              <w:adjustRightInd w:val="0"/>
              <w:jc w:val="both"/>
              <w:textAlignment w:val="baseline"/>
              <w:rPr>
                <w:rFonts w:eastAsia="Yu Mincho"/>
                <w:bCs/>
                <w:i/>
                <w:iCs/>
                <w:color w:val="000000"/>
                <w:szCs w:val="24"/>
                <w:lang w:val="en-US" w:eastAsia="zh-CN"/>
              </w:rPr>
            </w:pPr>
            <w:r>
              <w:rPr>
                <w:rFonts w:eastAsia="Yu Mincho"/>
                <w:bCs/>
                <w:i/>
                <w:iCs/>
                <w:color w:val="000000"/>
                <w:szCs w:val="24"/>
                <w:lang w:val="en-US" w:eastAsia="zh-CN"/>
              </w:rPr>
              <w:t>Proposal 24: no RRM objectives is needed for connected mode in this LP-WUR/LP-WUS WI.</w:t>
            </w:r>
          </w:p>
          <w:p>
            <w:pPr>
              <w:overflowPunct w:val="0"/>
              <w:autoSpaceDE w:val="0"/>
              <w:autoSpaceDN w:val="0"/>
              <w:adjustRightInd w:val="0"/>
              <w:textAlignment w:val="baseline"/>
              <w:rPr>
                <w:rFonts w:eastAsia="Yu Mincho"/>
                <w:bCs/>
                <w:i/>
                <w:iCs/>
                <w:szCs w:val="24"/>
                <w:lang w:val="en-US" w:eastAsia="zh-CN"/>
              </w:rPr>
            </w:pPr>
            <w:r>
              <w:rPr>
                <w:rFonts w:eastAsia="Yu Mincho"/>
                <w:bCs/>
                <w:i/>
                <w:iCs/>
                <w:szCs w:val="24"/>
                <w:lang w:val="en-US" w:eastAsia="zh-CN"/>
              </w:rPr>
              <w:t>Proposal 25: RAN4 to discuss followings LP-SS based RRM issue in IDLE/Inactive mode:</w:t>
            </w:r>
          </w:p>
          <w:p>
            <w:pPr>
              <w:pStyle w:val="150"/>
              <w:widowControl w:val="0"/>
              <w:numPr>
                <w:ilvl w:val="0"/>
                <w:numId w:val="13"/>
              </w:numPr>
              <w:overflowPunct/>
              <w:ind w:firstLineChars="0"/>
              <w:textAlignment w:val="auto"/>
              <w:rPr>
                <w:bCs/>
                <w:i/>
                <w:iCs/>
                <w:szCs w:val="24"/>
                <w:lang w:val="en-US" w:eastAsia="zh-CN"/>
              </w:rPr>
            </w:pPr>
            <w:r>
              <w:rPr>
                <w:bCs/>
                <w:i/>
                <w:iCs/>
                <w:szCs w:val="24"/>
                <w:lang w:val="en-US" w:eastAsia="zh-CN"/>
              </w:rPr>
              <w:t>how to enter and exit offloading status if eDRX is configured with PTW.</w:t>
            </w:r>
          </w:p>
          <w:p>
            <w:pPr>
              <w:overflowPunct w:val="0"/>
              <w:autoSpaceDE w:val="0"/>
              <w:autoSpaceDN w:val="0"/>
              <w:adjustRightInd w:val="0"/>
              <w:jc w:val="both"/>
              <w:textAlignment w:val="baseline"/>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"https://www.3gpp.org/ftp/TSG_RAN/WG4_Radio/TSGR4_112/Docs/R4-2411493.zip" </w:instrText>
            </w:r>
            <w:r>
              <w:fldChar w:fldCharType="separate"/>
            </w:r>
            <w:r>
              <w:rPr>
                <w:rStyle w:val="56"/>
                <w:rFonts w:ascii="Arial" w:hAnsi="Arial" w:eastAsia="Yu Mincho" w:cs="Arial"/>
                <w:b/>
                <w:bCs/>
                <w:sz w:val="16"/>
                <w:szCs w:val="16"/>
              </w:rPr>
              <w:t>R4-2411493</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OPPO</w:t>
            </w:r>
          </w:p>
        </w:tc>
        <w:tc>
          <w:tcPr>
            <w:tcW w:w="7509" w:type="dxa"/>
          </w:tcPr>
          <w:p>
            <w:pPr>
              <w:overflowPunct w:val="0"/>
              <w:autoSpaceDE w:val="0"/>
              <w:autoSpaceDN w:val="0"/>
              <w:adjustRightInd w:val="0"/>
              <w:textAlignment w:val="baseline"/>
              <w:rPr>
                <w:rFonts w:eastAsia="Yu Mincho"/>
                <w:szCs w:val="22"/>
              </w:rPr>
            </w:pPr>
            <w:r>
              <w:rPr>
                <w:rFonts w:eastAsia="Yu Mincho"/>
                <w:szCs w:val="22"/>
              </w:rPr>
              <w:t xml:space="preserve">Proposal 1: Focus on the scenario when inter-frequency with higher priority is not configured, and then the FFS part in case #1 can be removed and the whole case #4 could be deprioritized. </w:t>
            </w:r>
          </w:p>
          <w:p>
            <w:pPr>
              <w:overflowPunct w:val="0"/>
              <w:autoSpaceDE w:val="0"/>
              <w:autoSpaceDN w:val="0"/>
              <w:adjustRightInd w:val="0"/>
              <w:textAlignment w:val="baseline"/>
              <w:rPr>
                <w:rFonts w:eastAsia="Yu Mincho"/>
                <w:szCs w:val="22"/>
              </w:rPr>
            </w:pPr>
            <w:r>
              <w:rPr>
                <w:rFonts w:eastAsia="Yu Mincho"/>
                <w:szCs w:val="22"/>
              </w:rPr>
              <w:t xml:space="preserve">Proposal 2: Case #3 should be prioritized over case #2. </w:t>
            </w:r>
          </w:p>
          <w:p>
            <w:pPr>
              <w:overflowPunct w:val="0"/>
              <w:autoSpaceDE w:val="0"/>
              <w:autoSpaceDN w:val="0"/>
              <w:adjustRightInd w:val="0"/>
              <w:textAlignment w:val="baseline"/>
              <w:rPr>
                <w:rFonts w:eastAsia="Yu Mincho"/>
                <w:szCs w:val="22"/>
              </w:rPr>
            </w:pPr>
            <w:r>
              <w:rPr>
                <w:rFonts w:eastAsia="Yu Mincho"/>
                <w:szCs w:val="22"/>
              </w:rPr>
              <w:t>Proposal 3: Specify MR relaxation requirements for both serving cell and neighbor cell measurements in RRC idle/inactive mode.</w:t>
            </w:r>
          </w:p>
          <w:p>
            <w:pPr>
              <w:overflowPunct w:val="0"/>
              <w:autoSpaceDE w:val="0"/>
              <w:autoSpaceDN w:val="0"/>
              <w:adjustRightInd w:val="0"/>
              <w:textAlignment w:val="baseline"/>
              <w:rPr>
                <w:rFonts w:eastAsia="Yu Mincho"/>
                <w:szCs w:val="22"/>
              </w:rPr>
            </w:pPr>
            <w:r>
              <w:rPr>
                <w:rFonts w:eastAsia="Yu Mincho"/>
                <w:szCs w:val="22"/>
              </w:rPr>
              <w:t>Proposal 4: The criteria (entry/exit conditions) for LP-WUR measurement, MR RRM relaxation and LP-WUS monitoring should be determined by RAN2/RAN1.</w:t>
            </w:r>
          </w:p>
          <w:p>
            <w:pPr>
              <w:overflowPunct w:val="0"/>
              <w:autoSpaceDE w:val="0"/>
              <w:autoSpaceDN w:val="0"/>
              <w:adjustRightInd w:val="0"/>
              <w:textAlignment w:val="baseline"/>
              <w:rPr>
                <w:rFonts w:eastAsia="Yu Mincho"/>
                <w:szCs w:val="22"/>
              </w:rPr>
            </w:pPr>
            <w:r>
              <w:rPr>
                <w:rFonts w:eastAsia="Yu Mincho"/>
                <w:szCs w:val="22"/>
              </w:rPr>
              <w:t>Proposal 5: No dedicated accuracy requirement is defined in the performance section for LR-WUR based RRM measurement in RRC idle/inactive mode.</w:t>
            </w:r>
          </w:p>
          <w:p>
            <w:pPr>
              <w:overflowPunct w:val="0"/>
              <w:autoSpaceDE w:val="0"/>
              <w:autoSpaceDN w:val="0"/>
              <w:adjustRightInd w:val="0"/>
              <w:textAlignment w:val="baseline"/>
              <w:rPr>
                <w:rFonts w:eastAsia="Yu Mincho"/>
              </w:rPr>
            </w:pPr>
            <w:r>
              <w:rPr>
                <w:rFonts w:eastAsia="Yu Mincho"/>
                <w:szCs w:val="22"/>
              </w:rPr>
              <w:t>Proposal 6: Follow RAN1 agreement that at least LP-RSRP/LP-RSRQ for OOK-based LP-WUR should be considered as measurement metrics.</w:t>
            </w:r>
          </w:p>
          <w:p>
            <w:pPr>
              <w:overflowPunct w:val="0"/>
              <w:autoSpaceDE w:val="0"/>
              <w:autoSpaceDN w:val="0"/>
              <w:adjustRightInd w:val="0"/>
              <w:textAlignment w:val="baseline"/>
              <w:rPr>
                <w:rFonts w:eastAsia="Yu Mincho"/>
                <w:szCs w:val="22"/>
              </w:rPr>
            </w:pPr>
            <w:r>
              <w:rPr>
                <w:rFonts w:eastAsia="Yu Mincho"/>
                <w:szCs w:val="22"/>
              </w:rPr>
              <w:t xml:space="preserve">Proposal 7: No impact on the existing RRM/RLM/BFD/L1-RSRP measurement requirements in RRC connected mode. </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"https://www.3gpp.org/ftp/TSG_RAN/WG4_Radio/TSGR4_112/Docs/R4-2411617.zip" </w:instrText>
            </w:r>
            <w:r>
              <w:fldChar w:fldCharType="separate"/>
            </w:r>
            <w:r>
              <w:rPr>
                <w:rStyle w:val="56"/>
                <w:rFonts w:ascii="Arial" w:hAnsi="Arial" w:eastAsia="Yu Mincho" w:cs="Arial"/>
                <w:b/>
                <w:bCs/>
                <w:sz w:val="16"/>
                <w:szCs w:val="16"/>
              </w:rPr>
              <w:t>R4-2411617</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Xiaomi</w:t>
            </w:r>
          </w:p>
        </w:tc>
        <w:tc>
          <w:tcPr>
            <w:tcW w:w="7509" w:type="dxa"/>
          </w:tcPr>
          <w:p>
            <w:p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lang w:val="en-US" w:eastAsia="zh-CN"/>
              </w:rPr>
              <w:t xml:space="preserve">Observation </w:t>
            </w:r>
            <w:r>
              <w:rPr>
                <w:rFonts w:hint="eastAsia" w:eastAsia="Yu Mincho"/>
                <w:bCs/>
                <w:sz w:val="18"/>
              </w:rPr>
              <w:fldChar w:fldCharType="begin"/>
            </w:r>
            <w:r>
              <w:rPr>
                <w:rFonts w:hint="eastAsia" w:eastAsia="宋体"/>
                <w:bCs/>
                <w:sz w:val="18"/>
                <w:lang w:val="en-US" w:eastAsia="zh-CN"/>
              </w:rPr>
              <w:instrText xml:space="preserve"> SEQ Observation \* MERGEFORMAT </w:instrText>
            </w:r>
            <w:r>
              <w:rPr>
                <w:rFonts w:hint="eastAsia" w:eastAsia="Yu Mincho"/>
                <w:bCs/>
                <w:sz w:val="18"/>
              </w:rPr>
              <w:fldChar w:fldCharType="separate"/>
            </w:r>
            <w:r>
              <w:rPr>
                <w:rFonts w:hint="eastAsia" w:eastAsia="宋体"/>
                <w:bCs/>
                <w:sz w:val="18"/>
                <w:lang w:val="en-US" w:eastAsia="zh-CN"/>
              </w:rPr>
              <w:t>1</w:t>
            </w:r>
            <w:r>
              <w:rPr>
                <w:rFonts w:hint="eastAsia" w:eastAsia="Yu Mincho"/>
                <w:bCs/>
                <w:sz w:val="18"/>
              </w:rPr>
              <w:fldChar w:fldCharType="end"/>
            </w:r>
            <w:r>
              <w:rPr>
                <w:rFonts w:hint="eastAsia" w:eastAsia="宋体"/>
                <w:bCs/>
                <w:sz w:val="18"/>
                <w:lang w:val="en-US" w:eastAsia="zh-CN"/>
              </w:rPr>
              <w:t>: Measurements on neighbor cell can only be conducted in MR, irrespective of normal measurements or relaxed measurements.</w:t>
            </w:r>
          </w:p>
          <w:p>
            <w:p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lang w:val="en-US" w:eastAsia="zh-CN"/>
              </w:rPr>
              <w:t xml:space="preserve">Observation </w:t>
            </w:r>
            <w:r>
              <w:rPr>
                <w:rFonts w:hint="eastAsia" w:eastAsia="Yu Mincho"/>
                <w:bCs/>
                <w:sz w:val="18"/>
              </w:rPr>
              <w:fldChar w:fldCharType="begin"/>
            </w:r>
            <w:r>
              <w:rPr>
                <w:rFonts w:hint="eastAsia" w:eastAsia="宋体"/>
                <w:bCs/>
                <w:sz w:val="18"/>
                <w:lang w:val="en-US" w:eastAsia="zh-CN"/>
              </w:rPr>
              <w:instrText xml:space="preserve"> SEQ Observation \* MERGEFORMAT </w:instrText>
            </w:r>
            <w:r>
              <w:rPr>
                <w:rFonts w:hint="eastAsia" w:eastAsia="Yu Mincho"/>
                <w:bCs/>
                <w:sz w:val="18"/>
              </w:rPr>
              <w:fldChar w:fldCharType="separate"/>
            </w:r>
            <w:r>
              <w:rPr>
                <w:rFonts w:hint="eastAsia" w:eastAsia="宋体"/>
                <w:bCs/>
                <w:sz w:val="18"/>
                <w:lang w:val="en-US" w:eastAsia="zh-CN"/>
              </w:rPr>
              <w:t>2</w:t>
            </w:r>
            <w:r>
              <w:rPr>
                <w:rFonts w:hint="eastAsia" w:eastAsia="Yu Mincho"/>
                <w:bCs/>
                <w:sz w:val="18"/>
              </w:rPr>
              <w:fldChar w:fldCharType="end"/>
            </w:r>
            <w:r>
              <w:rPr>
                <w:rFonts w:hint="eastAsia" w:eastAsia="宋体"/>
                <w:bCs/>
                <w:sz w:val="18"/>
                <w:lang w:val="en-US" w:eastAsia="zh-CN"/>
              </w:rPr>
              <w:t>: According to existing cell selection/reselection procedure:</w:t>
            </w:r>
          </w:p>
          <w:p>
            <w:pPr>
              <w:numPr>
                <w:ilvl w:val="0"/>
                <w:numId w:val="21"/>
              </w:num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lang w:val="en-US" w:eastAsia="zh-CN"/>
              </w:rPr>
              <w:t>The initiation of intra-frequency measurements, as well as NR inter-frequency or inter-RAT frequency measurements with equal or lower priority, depends on the serving cell measurement results from the MR;</w:t>
            </w:r>
          </w:p>
          <w:p>
            <w:pPr>
              <w:numPr>
                <w:ilvl w:val="0"/>
                <w:numId w:val="21"/>
              </w:num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lang w:val="en-US" w:eastAsia="zh-CN"/>
              </w:rPr>
              <w:t>The initiation of NR inter-frequency or inter-RAT frequencies measurements with higher priority depends on NW configuration.</w:t>
            </w:r>
          </w:p>
          <w:p>
            <w:pPr>
              <w:tabs>
                <w:tab w:val="left" w:pos="7406"/>
              </w:tabs>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lang w:val="en-US" w:eastAsia="zh-CN"/>
              </w:rPr>
              <w:t xml:space="preserve">Proposal </w:t>
            </w:r>
            <w:r>
              <w:rPr>
                <w:rFonts w:hint="eastAsia" w:eastAsia="Yu Mincho"/>
                <w:bCs/>
                <w:sz w:val="18"/>
              </w:rPr>
              <w:fldChar w:fldCharType="begin"/>
            </w:r>
            <w:r>
              <w:rPr>
                <w:rFonts w:hint="eastAsia" w:eastAsia="宋体"/>
                <w:bCs/>
                <w:sz w:val="18"/>
                <w:lang w:val="en-US" w:eastAsia="zh-CN"/>
              </w:rPr>
              <w:instrText xml:space="preserve"> SEQ Proposal </w:instrText>
            </w:r>
            <w:r>
              <w:rPr>
                <w:rFonts w:hint="eastAsia" w:eastAsia="Yu Mincho"/>
                <w:bCs/>
                <w:sz w:val="18"/>
              </w:rPr>
              <w:fldChar w:fldCharType="separate"/>
            </w:r>
            <w:r>
              <w:rPr>
                <w:rFonts w:hint="eastAsia" w:eastAsia="宋体"/>
                <w:bCs/>
                <w:sz w:val="18"/>
                <w:lang w:val="en-US" w:eastAsia="zh-CN"/>
              </w:rPr>
              <w:t>1</w:t>
            </w:r>
            <w:r>
              <w:rPr>
                <w:rFonts w:hint="eastAsia" w:eastAsia="Yu Mincho"/>
                <w:bCs/>
                <w:sz w:val="18"/>
              </w:rPr>
              <w:fldChar w:fldCharType="end"/>
            </w:r>
            <w:r>
              <w:rPr>
                <w:rFonts w:hint="eastAsia" w:eastAsia="宋体"/>
                <w:bCs/>
                <w:sz w:val="18"/>
                <w:lang w:val="en-US" w:eastAsia="zh-CN"/>
              </w:rPr>
              <w:t>: For RRM relaxation case #2 to #4, it is suggested to prioritize case 3.</w:t>
            </w:r>
          </w:p>
          <w:p>
            <w:p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rPr>
              <w:t xml:space="preserve">Proposal </w:t>
            </w:r>
            <w:r>
              <w:rPr>
                <w:rFonts w:hint="eastAsia" w:eastAsia="Yu Mincho"/>
                <w:bCs/>
                <w:sz w:val="18"/>
              </w:rPr>
              <w:fldChar w:fldCharType="begin"/>
            </w:r>
            <w:r>
              <w:rPr>
                <w:rFonts w:hint="eastAsia" w:eastAsia="宋体"/>
                <w:bCs/>
                <w:sz w:val="18"/>
              </w:rPr>
              <w:instrText xml:space="preserve"> SEQ Proposal </w:instrText>
            </w:r>
            <w:r>
              <w:rPr>
                <w:rFonts w:hint="eastAsia" w:eastAsia="Yu Mincho"/>
                <w:bCs/>
                <w:sz w:val="18"/>
              </w:rPr>
              <w:fldChar w:fldCharType="separate"/>
            </w:r>
            <w:r>
              <w:rPr>
                <w:rFonts w:hint="eastAsia" w:eastAsia="宋体"/>
                <w:bCs/>
                <w:sz w:val="18"/>
              </w:rPr>
              <w:t>2</w:t>
            </w:r>
            <w:r>
              <w:rPr>
                <w:rFonts w:hint="eastAsia" w:eastAsia="Yu Mincho"/>
                <w:bCs/>
                <w:sz w:val="18"/>
              </w:rPr>
              <w:fldChar w:fldCharType="end"/>
            </w:r>
            <w:r>
              <w:rPr>
                <w:rFonts w:hint="eastAsia" w:eastAsia="宋体"/>
                <w:bCs/>
                <w:sz w:val="18"/>
              </w:rPr>
              <w:t xml:space="preserve">: </w:t>
            </w:r>
            <w:r>
              <w:rPr>
                <w:rFonts w:hint="eastAsia" w:eastAsia="宋体"/>
                <w:bCs/>
                <w:sz w:val="18"/>
                <w:lang w:eastAsia="zh-CN"/>
              </w:rPr>
              <w:t>RAN4 specifies MR relaxation requirements for both serving cell and neighbor cell measurements at idle/inactive mode for UE supporting LP-WUR.</w:t>
            </w:r>
          </w:p>
          <w:p>
            <w:pPr>
              <w:overflowPunct w:val="0"/>
              <w:autoSpaceDE w:val="0"/>
              <w:autoSpaceDN w:val="0"/>
              <w:adjustRightInd w:val="0"/>
              <w:spacing w:before="120" w:beforeLines="50" w:after="120" w:afterLines="50" w:line="288" w:lineRule="auto"/>
              <w:textAlignment w:val="baseline"/>
              <w:rPr>
                <w:rFonts w:eastAsia="宋体"/>
                <w:sz w:val="18"/>
              </w:rPr>
            </w:pPr>
            <w:r>
              <w:rPr>
                <w:rFonts w:hint="eastAsia" w:eastAsia="宋体"/>
                <w:bCs/>
                <w:sz w:val="18"/>
              </w:rPr>
              <w:t xml:space="preserve">Proposal </w:t>
            </w:r>
            <w:r>
              <w:rPr>
                <w:rFonts w:hint="eastAsia" w:eastAsia="Yu Mincho"/>
                <w:bCs/>
                <w:sz w:val="18"/>
              </w:rPr>
              <w:fldChar w:fldCharType="begin"/>
            </w:r>
            <w:r>
              <w:rPr>
                <w:rFonts w:hint="eastAsia" w:eastAsia="宋体"/>
                <w:bCs/>
                <w:sz w:val="18"/>
              </w:rPr>
              <w:instrText xml:space="preserve"> SEQ Proposal </w:instrText>
            </w:r>
            <w:r>
              <w:rPr>
                <w:rFonts w:hint="eastAsia" w:eastAsia="Yu Mincho"/>
                <w:bCs/>
                <w:sz w:val="18"/>
              </w:rPr>
              <w:fldChar w:fldCharType="separate"/>
            </w:r>
            <w:r>
              <w:rPr>
                <w:rFonts w:hint="eastAsia" w:eastAsia="宋体"/>
                <w:bCs/>
                <w:sz w:val="18"/>
              </w:rPr>
              <w:t>3</w:t>
            </w:r>
            <w:r>
              <w:rPr>
                <w:rFonts w:hint="eastAsia" w:eastAsia="Yu Mincho"/>
                <w:bCs/>
                <w:sz w:val="18"/>
              </w:rPr>
              <w:fldChar w:fldCharType="end"/>
            </w:r>
            <w:r>
              <w:rPr>
                <w:rFonts w:hint="eastAsia" w:eastAsia="宋体"/>
                <w:bCs/>
                <w:sz w:val="18"/>
              </w:rPr>
              <w:t>:</w:t>
            </w:r>
            <w:r>
              <w:rPr>
                <w:rFonts w:hint="eastAsia" w:eastAsia="宋体"/>
                <w:bCs/>
                <w:sz w:val="18"/>
                <w:lang w:val="en-US" w:eastAsia="zh-CN"/>
              </w:rPr>
              <w:t xml:space="preserve"> RAN4</w:t>
            </w:r>
            <w:r>
              <w:rPr>
                <w:rFonts w:eastAsia="宋体"/>
                <w:bCs/>
                <w:sz w:val="18"/>
                <w:lang w:val="en-US" w:eastAsia="zh-CN"/>
              </w:rPr>
              <w:t>’</w:t>
            </w:r>
            <w:r>
              <w:rPr>
                <w:rFonts w:hint="eastAsia" w:eastAsia="宋体"/>
                <w:bCs/>
                <w:sz w:val="18"/>
                <w:lang w:val="en-US" w:eastAsia="zh-CN"/>
              </w:rPr>
              <w:t>s discussion on entry/exit conditions for LP-WUS monitoring can be triggered by RAN1 if needed.</w:t>
            </w:r>
          </w:p>
          <w:p>
            <w:p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rPr>
              <w:t xml:space="preserve">Proposal </w:t>
            </w:r>
            <w:r>
              <w:rPr>
                <w:rFonts w:hint="eastAsia" w:eastAsia="Yu Mincho"/>
                <w:bCs/>
                <w:sz w:val="18"/>
              </w:rPr>
              <w:fldChar w:fldCharType="begin"/>
            </w:r>
            <w:r>
              <w:rPr>
                <w:rFonts w:hint="eastAsia" w:eastAsia="宋体"/>
                <w:bCs/>
                <w:sz w:val="18"/>
              </w:rPr>
              <w:instrText xml:space="preserve"> SEQ Proposal </w:instrText>
            </w:r>
            <w:r>
              <w:rPr>
                <w:rFonts w:hint="eastAsia" w:eastAsia="Yu Mincho"/>
                <w:bCs/>
                <w:sz w:val="18"/>
              </w:rPr>
              <w:fldChar w:fldCharType="separate"/>
            </w:r>
            <w:r>
              <w:rPr>
                <w:rFonts w:hint="eastAsia" w:eastAsia="宋体"/>
                <w:bCs/>
                <w:sz w:val="18"/>
              </w:rPr>
              <w:t>4</w:t>
            </w:r>
            <w:r>
              <w:rPr>
                <w:rFonts w:hint="eastAsia" w:eastAsia="Yu Mincho"/>
                <w:bCs/>
                <w:sz w:val="18"/>
              </w:rPr>
              <w:fldChar w:fldCharType="end"/>
            </w:r>
            <w:r>
              <w:rPr>
                <w:rFonts w:hint="eastAsia" w:eastAsia="宋体"/>
                <w:bCs/>
                <w:sz w:val="18"/>
              </w:rPr>
              <w:t>:</w:t>
            </w:r>
            <w:r>
              <w:rPr>
                <w:rFonts w:hint="eastAsia" w:eastAsia="宋体"/>
                <w:bCs/>
                <w:sz w:val="18"/>
                <w:lang w:val="en-US" w:eastAsia="zh-CN"/>
              </w:rPr>
              <w:t xml:space="preserve"> It is suggested to define the same </w:t>
            </w:r>
            <w:r>
              <w:rPr>
                <w:rFonts w:hint="eastAsia" w:eastAsia="宋体"/>
                <w:bCs/>
                <w:sz w:val="18"/>
              </w:rPr>
              <w:t>entry/exit conditions for LP-WUR</w:t>
            </w:r>
            <w:r>
              <w:rPr>
                <w:rFonts w:hint="eastAsia" w:eastAsia="宋体"/>
                <w:bCs/>
                <w:sz w:val="18"/>
                <w:lang w:val="en-US" w:eastAsia="zh-CN"/>
              </w:rPr>
              <w:t xml:space="preserve"> serving</w:t>
            </w:r>
            <w:r>
              <w:rPr>
                <w:rFonts w:hint="eastAsia" w:eastAsia="宋体"/>
                <w:bCs/>
                <w:sz w:val="18"/>
              </w:rPr>
              <w:t xml:space="preserve"> </w:t>
            </w:r>
            <w:r>
              <w:rPr>
                <w:rFonts w:hint="eastAsia" w:eastAsia="宋体"/>
                <w:bCs/>
                <w:sz w:val="18"/>
                <w:lang w:val="en-US" w:eastAsia="zh-CN"/>
              </w:rPr>
              <w:t xml:space="preserve">cell </w:t>
            </w:r>
            <w:r>
              <w:rPr>
                <w:rFonts w:hint="eastAsia" w:eastAsia="宋体"/>
                <w:bCs/>
                <w:sz w:val="18"/>
              </w:rPr>
              <w:t xml:space="preserve">measurement </w:t>
            </w:r>
            <w:r>
              <w:rPr>
                <w:rFonts w:hint="eastAsia" w:eastAsia="宋体"/>
                <w:bCs/>
                <w:sz w:val="18"/>
                <w:lang w:val="en-US" w:eastAsia="zh-CN"/>
              </w:rPr>
              <w:t xml:space="preserve">and </w:t>
            </w:r>
            <w:r>
              <w:rPr>
                <w:rFonts w:hint="eastAsia" w:eastAsia="宋体"/>
                <w:bCs/>
                <w:sz w:val="18"/>
              </w:rPr>
              <w:t>LP-WUS monitoring.</w:t>
            </w:r>
          </w:p>
          <w:p>
            <w:p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lang w:val="en-US" w:eastAsia="zh-CN"/>
              </w:rPr>
              <w:t xml:space="preserve">Proposal </w:t>
            </w:r>
            <w:r>
              <w:rPr>
                <w:rFonts w:hint="eastAsia" w:eastAsia="Yu Mincho"/>
                <w:bCs/>
                <w:sz w:val="18"/>
              </w:rPr>
              <w:fldChar w:fldCharType="begin"/>
            </w:r>
            <w:r>
              <w:rPr>
                <w:rFonts w:hint="eastAsia" w:eastAsia="宋体"/>
                <w:bCs/>
                <w:sz w:val="18"/>
                <w:lang w:val="en-US" w:eastAsia="zh-CN"/>
              </w:rPr>
              <w:instrText xml:space="preserve"> SEQ Proposal </w:instrText>
            </w:r>
            <w:r>
              <w:rPr>
                <w:rFonts w:hint="eastAsia" w:eastAsia="Yu Mincho"/>
                <w:bCs/>
                <w:sz w:val="18"/>
              </w:rPr>
              <w:fldChar w:fldCharType="separate"/>
            </w:r>
            <w:r>
              <w:rPr>
                <w:rFonts w:hint="eastAsia" w:eastAsia="宋体"/>
                <w:bCs/>
                <w:sz w:val="18"/>
                <w:lang w:val="en-US" w:eastAsia="zh-CN"/>
              </w:rPr>
              <w:t>5</w:t>
            </w:r>
            <w:r>
              <w:rPr>
                <w:rFonts w:hint="eastAsia" w:eastAsia="Yu Mincho"/>
                <w:bCs/>
                <w:sz w:val="18"/>
              </w:rPr>
              <w:fldChar w:fldCharType="end"/>
            </w:r>
            <w:r>
              <w:rPr>
                <w:rFonts w:hint="eastAsia" w:eastAsia="宋体"/>
                <w:bCs/>
                <w:sz w:val="18"/>
                <w:lang w:val="en-US" w:eastAsia="zh-CN"/>
              </w:rPr>
              <w:t>: It's suggested that RAN4 concentrate on discussing relaxation cases, while the entry/exit criteria should be based on RAN2 design.</w:t>
            </w:r>
          </w:p>
          <w:p>
            <w:p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rPr>
              <w:t xml:space="preserve">Proposal </w:t>
            </w:r>
            <w:r>
              <w:rPr>
                <w:rFonts w:hint="eastAsia" w:eastAsia="Yu Mincho"/>
                <w:bCs/>
                <w:sz w:val="18"/>
              </w:rPr>
              <w:fldChar w:fldCharType="begin"/>
            </w:r>
            <w:r>
              <w:rPr>
                <w:rFonts w:hint="eastAsia" w:eastAsia="宋体"/>
                <w:bCs/>
                <w:sz w:val="18"/>
              </w:rPr>
              <w:instrText xml:space="preserve"> SEQ Proposal </w:instrText>
            </w:r>
            <w:r>
              <w:rPr>
                <w:rFonts w:hint="eastAsia" w:eastAsia="Yu Mincho"/>
                <w:bCs/>
                <w:sz w:val="18"/>
              </w:rPr>
              <w:fldChar w:fldCharType="separate"/>
            </w:r>
            <w:r>
              <w:rPr>
                <w:rFonts w:hint="eastAsia" w:eastAsia="宋体"/>
                <w:bCs/>
                <w:sz w:val="18"/>
              </w:rPr>
              <w:t>6</w:t>
            </w:r>
            <w:r>
              <w:rPr>
                <w:rFonts w:hint="eastAsia" w:eastAsia="Yu Mincho"/>
                <w:bCs/>
                <w:sz w:val="18"/>
              </w:rPr>
              <w:fldChar w:fldCharType="end"/>
            </w:r>
            <w:r>
              <w:rPr>
                <w:rFonts w:hint="eastAsia" w:eastAsia="宋体"/>
                <w:bCs/>
                <w:sz w:val="18"/>
              </w:rPr>
              <w:t xml:space="preserve">: RAN4 should </w:t>
            </w:r>
            <w:r>
              <w:rPr>
                <w:rFonts w:hint="eastAsia" w:eastAsia="宋体"/>
                <w:bCs/>
                <w:sz w:val="18"/>
                <w:lang w:val="en-US" w:eastAsia="zh-CN"/>
              </w:rPr>
              <w:t xml:space="preserve">define </w:t>
            </w:r>
            <w:r>
              <w:rPr>
                <w:rFonts w:hint="eastAsia" w:eastAsia="宋体"/>
                <w:bCs/>
                <w:sz w:val="18"/>
              </w:rPr>
              <w:t>the requirements to guarantee the paging reception and RRM measurements</w:t>
            </w:r>
            <w:r>
              <w:rPr>
                <w:rFonts w:hint="eastAsia" w:eastAsia="宋体"/>
                <w:bCs/>
                <w:sz w:val="18"/>
                <w:lang w:val="en-US" w:eastAsia="zh-CN"/>
              </w:rPr>
              <w:t xml:space="preserve"> when</w:t>
            </w:r>
            <w:r>
              <w:rPr>
                <w:rFonts w:hint="eastAsia" w:eastAsia="宋体"/>
                <w:bCs/>
                <w:sz w:val="18"/>
              </w:rPr>
              <w:t xml:space="preserve"> UE MR </w:t>
            </w:r>
            <w:r>
              <w:rPr>
                <w:rFonts w:hint="eastAsia" w:eastAsia="宋体"/>
                <w:bCs/>
                <w:sz w:val="18"/>
                <w:lang w:val="en-US" w:eastAsia="zh-CN"/>
              </w:rPr>
              <w:t xml:space="preserve">existing sleep mode. </w:t>
            </w:r>
          </w:p>
          <w:p>
            <w:p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rPr>
              <w:t xml:space="preserve">Proposal </w:t>
            </w:r>
            <w:r>
              <w:rPr>
                <w:rFonts w:hint="eastAsia" w:eastAsia="Yu Mincho"/>
                <w:bCs/>
                <w:sz w:val="18"/>
              </w:rPr>
              <w:fldChar w:fldCharType="begin"/>
            </w:r>
            <w:r>
              <w:rPr>
                <w:rFonts w:hint="eastAsia" w:eastAsia="宋体"/>
                <w:bCs/>
                <w:sz w:val="18"/>
              </w:rPr>
              <w:instrText xml:space="preserve"> SEQ Proposal </w:instrText>
            </w:r>
            <w:r>
              <w:rPr>
                <w:rFonts w:hint="eastAsia" w:eastAsia="Yu Mincho"/>
                <w:bCs/>
                <w:sz w:val="18"/>
              </w:rPr>
              <w:fldChar w:fldCharType="separate"/>
            </w:r>
            <w:r>
              <w:rPr>
                <w:rFonts w:hint="eastAsia" w:eastAsia="宋体"/>
                <w:bCs/>
                <w:sz w:val="18"/>
              </w:rPr>
              <w:t>7</w:t>
            </w:r>
            <w:r>
              <w:rPr>
                <w:rFonts w:hint="eastAsia" w:eastAsia="Yu Mincho"/>
                <w:bCs/>
                <w:sz w:val="18"/>
              </w:rPr>
              <w:fldChar w:fldCharType="end"/>
            </w:r>
            <w:r>
              <w:rPr>
                <w:rFonts w:hint="eastAsia" w:eastAsia="宋体"/>
                <w:bCs/>
                <w:sz w:val="18"/>
              </w:rPr>
              <w:t xml:space="preserve">: </w:t>
            </w:r>
            <w:r>
              <w:rPr>
                <w:rFonts w:hint="eastAsia" w:eastAsia="宋体"/>
                <w:bCs/>
                <w:sz w:val="18"/>
                <w:lang w:val="en-US" w:eastAsia="zh-CN"/>
              </w:rPr>
              <w:t>T</w:t>
            </w:r>
            <w:r>
              <w:rPr>
                <w:rFonts w:hint="eastAsia" w:eastAsia="宋体"/>
                <w:bCs/>
                <w:sz w:val="18"/>
              </w:rPr>
              <w:t>he Rel-16 relaxation method</w:t>
            </w:r>
            <w:r>
              <w:rPr>
                <w:rFonts w:hint="eastAsia" w:eastAsia="宋体"/>
                <w:bCs/>
                <w:sz w:val="18"/>
                <w:lang w:val="en-US" w:eastAsia="zh-CN"/>
              </w:rPr>
              <w:t>, i.e., extending measurement interval,</w:t>
            </w:r>
            <w:r>
              <w:rPr>
                <w:rFonts w:hint="eastAsia" w:eastAsia="宋体"/>
                <w:bCs/>
                <w:sz w:val="18"/>
              </w:rPr>
              <w:t xml:space="preserve"> could be taken as baseline when considering the MR RRM relaxation for UE supporting LP-WUR.</w:t>
            </w:r>
            <w:r>
              <w:rPr>
                <w:rFonts w:hint="eastAsia" w:eastAsia="宋体"/>
                <w:bCs/>
                <w:sz w:val="18"/>
                <w:lang w:val="en-US" w:eastAsia="zh-CN"/>
              </w:rPr>
              <w:t xml:space="preserve"> The detailed scaling factor can be discussed after RAN4 have concrete agreements on the MR RRM relaxation cases.</w:t>
            </w:r>
          </w:p>
          <w:p>
            <w:p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rPr>
              <w:t xml:space="preserve">Proposal </w:t>
            </w:r>
            <w:r>
              <w:rPr>
                <w:rFonts w:hint="eastAsia" w:eastAsia="Yu Mincho"/>
                <w:bCs/>
                <w:sz w:val="18"/>
              </w:rPr>
              <w:fldChar w:fldCharType="begin"/>
            </w:r>
            <w:r>
              <w:rPr>
                <w:rFonts w:hint="eastAsia" w:eastAsia="宋体"/>
                <w:bCs/>
                <w:sz w:val="18"/>
              </w:rPr>
              <w:instrText xml:space="preserve"> SEQ Proposal </w:instrText>
            </w:r>
            <w:r>
              <w:rPr>
                <w:rFonts w:hint="eastAsia" w:eastAsia="Yu Mincho"/>
                <w:bCs/>
                <w:sz w:val="18"/>
              </w:rPr>
              <w:fldChar w:fldCharType="separate"/>
            </w:r>
            <w:r>
              <w:rPr>
                <w:rFonts w:hint="eastAsia" w:eastAsia="宋体"/>
                <w:bCs/>
                <w:sz w:val="18"/>
              </w:rPr>
              <w:t>8</w:t>
            </w:r>
            <w:r>
              <w:rPr>
                <w:rFonts w:hint="eastAsia" w:eastAsia="Yu Mincho"/>
                <w:bCs/>
                <w:sz w:val="18"/>
              </w:rPr>
              <w:fldChar w:fldCharType="end"/>
            </w:r>
            <w:r>
              <w:rPr>
                <w:rFonts w:hint="eastAsia" w:eastAsia="宋体"/>
                <w:bCs/>
                <w:sz w:val="18"/>
              </w:rPr>
              <w:t>:</w:t>
            </w:r>
            <w:r>
              <w:rPr>
                <w:rFonts w:hint="eastAsia" w:eastAsia="宋体"/>
                <w:bCs/>
                <w:sz w:val="18"/>
                <w:lang w:val="en-US" w:eastAsia="zh-CN"/>
              </w:rPr>
              <w:t xml:space="preserve"> </w:t>
            </w:r>
            <w:r>
              <w:rPr>
                <w:rFonts w:hint="eastAsia" w:eastAsia="宋体"/>
                <w:bCs/>
                <w:sz w:val="18"/>
              </w:rPr>
              <w:t>RAN4 to determine the measurement accuracy in RRC_IDLE/INACTIVE state for simulation purpose, and NO need to define dedicated accuracy requirement in the performance section.</w:t>
            </w:r>
          </w:p>
          <w:p>
            <w:pPr>
              <w:overflowPunct w:val="0"/>
              <w:autoSpaceDE w:val="0"/>
              <w:autoSpaceDN w:val="0"/>
              <w:adjustRightInd w:val="0"/>
              <w:spacing w:before="120" w:beforeLines="50" w:after="120" w:afterLines="50" w:line="288" w:lineRule="auto"/>
              <w:textAlignment w:val="baseline"/>
              <w:rPr>
                <w:rFonts w:eastAsia="宋体"/>
                <w:bCs/>
                <w:sz w:val="18"/>
              </w:rPr>
            </w:pPr>
            <w:r>
              <w:rPr>
                <w:rFonts w:hint="eastAsia" w:eastAsia="宋体"/>
                <w:bCs/>
                <w:sz w:val="18"/>
              </w:rPr>
              <w:t xml:space="preserve">Proposal </w:t>
            </w:r>
            <w:r>
              <w:rPr>
                <w:rFonts w:hint="eastAsia" w:eastAsia="Yu Mincho"/>
                <w:bCs/>
                <w:sz w:val="18"/>
              </w:rPr>
              <w:fldChar w:fldCharType="begin"/>
            </w:r>
            <w:r>
              <w:rPr>
                <w:rFonts w:hint="eastAsia" w:eastAsia="宋体"/>
                <w:bCs/>
                <w:sz w:val="18"/>
              </w:rPr>
              <w:instrText xml:space="preserve"> SEQ Proposal \* ARABIC </w:instrText>
            </w:r>
            <w:r>
              <w:rPr>
                <w:rFonts w:hint="eastAsia" w:eastAsia="Yu Mincho"/>
                <w:bCs/>
                <w:sz w:val="18"/>
              </w:rPr>
              <w:fldChar w:fldCharType="separate"/>
            </w:r>
            <w:r>
              <w:rPr>
                <w:rFonts w:hint="eastAsia" w:eastAsia="宋体"/>
                <w:bCs/>
                <w:sz w:val="18"/>
              </w:rPr>
              <w:t>9</w:t>
            </w:r>
            <w:r>
              <w:rPr>
                <w:rFonts w:hint="eastAsia" w:eastAsia="Yu Mincho"/>
                <w:bCs/>
                <w:sz w:val="18"/>
              </w:rPr>
              <w:fldChar w:fldCharType="end"/>
            </w:r>
            <w:r>
              <w:rPr>
                <w:rFonts w:hint="eastAsia" w:eastAsia="宋体"/>
                <w:bCs/>
                <w:sz w:val="18"/>
              </w:rPr>
              <w:t xml:space="preserve">: It is suggested </w:t>
            </w:r>
            <w:r>
              <w:rPr>
                <w:rFonts w:hint="eastAsia" w:eastAsia="宋体"/>
                <w:bCs/>
                <w:sz w:val="18"/>
                <w:lang w:val="en-US" w:eastAsia="zh-CN"/>
              </w:rPr>
              <w:t>to take t</w:t>
            </w:r>
            <w:r>
              <w:rPr>
                <w:rFonts w:hint="eastAsia" w:eastAsia="宋体"/>
                <w:bCs/>
                <w:sz w:val="18"/>
              </w:rPr>
              <w:t>he accuracy requirement defined for</w:t>
            </w:r>
            <w:r>
              <w:rPr>
                <w:rFonts w:hint="eastAsia" w:eastAsia="宋体"/>
                <w:bCs/>
                <w:sz w:val="18"/>
                <w:lang w:val="en-US" w:eastAsia="zh-CN"/>
              </w:rPr>
              <w:t xml:space="preserve"> CA/DC Idle Mode Measurements, i.e., ±6dB RSRP measurement accuracy and ±4dB RSRQ measurement accuracy, </w:t>
            </w:r>
            <w:r>
              <w:rPr>
                <w:rFonts w:hint="eastAsia" w:eastAsia="宋体"/>
                <w:bCs/>
                <w:sz w:val="18"/>
              </w:rPr>
              <w:t xml:space="preserve">as the </w:t>
            </w:r>
            <w:r>
              <w:rPr>
                <w:rFonts w:hint="eastAsia" w:eastAsia="宋体"/>
                <w:bCs/>
                <w:sz w:val="18"/>
                <w:lang w:val="en-US" w:eastAsia="zh-CN"/>
              </w:rPr>
              <w:t xml:space="preserve">starting point </w:t>
            </w:r>
            <w:r>
              <w:rPr>
                <w:rFonts w:hint="eastAsia" w:eastAsia="宋体"/>
                <w:bCs/>
                <w:sz w:val="18"/>
              </w:rPr>
              <w:t>when determin</w:t>
            </w:r>
            <w:r>
              <w:rPr>
                <w:rFonts w:hint="eastAsia" w:eastAsia="宋体"/>
                <w:bCs/>
                <w:sz w:val="18"/>
                <w:lang w:val="en-US" w:eastAsia="zh-CN"/>
              </w:rPr>
              <w:t>ing</w:t>
            </w:r>
            <w:r>
              <w:rPr>
                <w:rFonts w:hint="eastAsia" w:eastAsia="宋体"/>
                <w:bCs/>
                <w:sz w:val="18"/>
              </w:rPr>
              <w:t xml:space="preserve"> the measurement accuracy in RRC_IDLE/INACTIVE state for LP-WUR serving cell measurement</w:t>
            </w:r>
            <w:r>
              <w:rPr>
                <w:rFonts w:hint="eastAsia" w:eastAsia="宋体"/>
                <w:bCs/>
                <w:sz w:val="18"/>
                <w:lang w:val="en-US" w:eastAsia="zh-CN"/>
              </w:rPr>
              <w:t>.</w:t>
            </w:r>
          </w:p>
          <w:p>
            <w:pPr>
              <w:pStyle w:val="154"/>
              <w:overflowPunct w:val="0"/>
              <w:autoSpaceDE w:val="0"/>
              <w:autoSpaceDN w:val="0"/>
              <w:adjustRightInd w:val="0"/>
              <w:spacing w:line="288" w:lineRule="auto"/>
              <w:textAlignment w:val="baseline"/>
              <w:rPr>
                <w:rFonts w:eastAsia="宋体"/>
                <w:kern w:val="0"/>
                <w:sz w:val="18"/>
              </w:rPr>
            </w:pPr>
            <w:r>
              <w:rPr>
                <w:rFonts w:hint="eastAsia" w:eastAsia="宋体"/>
                <w:kern w:val="0"/>
                <w:sz w:val="18"/>
              </w:rPr>
              <w:t xml:space="preserve">Proposal </w:t>
            </w:r>
            <w:r>
              <w:rPr>
                <w:rFonts w:hint="eastAsia" w:eastAsia="宋体"/>
                <w:kern w:val="0"/>
                <w:sz w:val="18"/>
              </w:rPr>
              <w:fldChar w:fldCharType="begin"/>
            </w:r>
            <w:r>
              <w:rPr>
                <w:rFonts w:hint="eastAsia" w:eastAsia="宋体"/>
                <w:kern w:val="0"/>
                <w:sz w:val="18"/>
              </w:rPr>
              <w:instrText xml:space="preserve"> SEQ Proposal </w:instrText>
            </w:r>
            <w:r>
              <w:rPr>
                <w:rFonts w:hint="eastAsia" w:eastAsia="宋体"/>
                <w:kern w:val="0"/>
                <w:sz w:val="18"/>
              </w:rPr>
              <w:fldChar w:fldCharType="separate"/>
            </w:r>
            <w:r>
              <w:rPr>
                <w:rFonts w:hint="eastAsia" w:eastAsia="宋体"/>
                <w:kern w:val="0"/>
                <w:sz w:val="18"/>
              </w:rPr>
              <w:t>10</w:t>
            </w:r>
            <w:r>
              <w:rPr>
                <w:rFonts w:hint="eastAsia" w:eastAsia="宋体"/>
                <w:kern w:val="0"/>
                <w:sz w:val="18"/>
              </w:rPr>
              <w:fldChar w:fldCharType="end"/>
            </w:r>
            <w:r>
              <w:rPr>
                <w:rFonts w:hint="eastAsia" w:eastAsia="宋体"/>
                <w:kern w:val="0"/>
                <w:sz w:val="18"/>
              </w:rPr>
              <w:t>: RAN4 to consider the same target accuracy when defining LP-SS based and PSS/SSS based RRM delay requirements for LP-WUR.</w:t>
            </w:r>
          </w:p>
          <w:p>
            <w:pPr>
              <w:pStyle w:val="154"/>
              <w:overflowPunct w:val="0"/>
              <w:autoSpaceDE w:val="0"/>
              <w:autoSpaceDN w:val="0"/>
              <w:adjustRightInd w:val="0"/>
              <w:spacing w:line="288" w:lineRule="auto"/>
              <w:textAlignment w:val="baseline"/>
              <w:rPr>
                <w:rFonts w:eastAsia="宋体"/>
                <w:kern w:val="0"/>
                <w:sz w:val="18"/>
              </w:rPr>
            </w:pPr>
            <w:r>
              <w:rPr>
                <w:rFonts w:hint="eastAsia" w:eastAsia="宋体"/>
                <w:kern w:val="0"/>
                <w:sz w:val="18"/>
              </w:rPr>
              <w:t xml:space="preserve">Proposal </w:t>
            </w:r>
            <w:r>
              <w:rPr>
                <w:rFonts w:hint="eastAsia" w:eastAsia="宋体"/>
                <w:kern w:val="0"/>
                <w:sz w:val="18"/>
              </w:rPr>
              <w:fldChar w:fldCharType="begin"/>
            </w:r>
            <w:r>
              <w:rPr>
                <w:rFonts w:hint="eastAsia" w:eastAsia="宋体"/>
                <w:kern w:val="0"/>
                <w:sz w:val="18"/>
              </w:rPr>
              <w:instrText xml:space="preserve"> SEQ Proposal </w:instrText>
            </w:r>
            <w:r>
              <w:rPr>
                <w:rFonts w:hint="eastAsia" w:eastAsia="宋体"/>
                <w:kern w:val="0"/>
                <w:sz w:val="18"/>
              </w:rPr>
              <w:fldChar w:fldCharType="separate"/>
            </w:r>
            <w:r>
              <w:rPr>
                <w:rFonts w:hint="eastAsia" w:eastAsia="宋体"/>
                <w:kern w:val="0"/>
                <w:sz w:val="18"/>
              </w:rPr>
              <w:t>11</w:t>
            </w:r>
            <w:r>
              <w:rPr>
                <w:rFonts w:hint="eastAsia" w:eastAsia="宋体"/>
                <w:kern w:val="0"/>
                <w:sz w:val="18"/>
              </w:rPr>
              <w:fldChar w:fldCharType="end"/>
            </w:r>
            <w:r>
              <w:rPr>
                <w:rFonts w:hint="eastAsia" w:eastAsia="宋体"/>
                <w:kern w:val="0"/>
                <w:sz w:val="18"/>
              </w:rPr>
              <w:t>: No RAN4 impact of LP-WUS/WUR features in RRC_CONNECTED mode is expected.</w:t>
            </w:r>
          </w:p>
          <w:p>
            <w:pPr>
              <w:overflowPunct w:val="0"/>
              <w:autoSpaceDE w:val="0"/>
              <w:autoSpaceDN w:val="0"/>
              <w:adjustRightInd w:val="0"/>
              <w:jc w:val="both"/>
              <w:textAlignment w:val="baseline"/>
              <w:rPr>
                <w:rFonts w:eastAsia="Yu Mincho" w:cs="Arial"/>
                <w:bCs/>
                <w:color w:val="000000" w:themeColor="text1"/>
                <w:sz w:val="18"/>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"https://www.3gpp.org/ftp/TSG_RAN/WG4_Radio/TSGR4_112/Docs/R4-2411683.zip" </w:instrText>
            </w:r>
            <w:r>
              <w:fldChar w:fldCharType="separate"/>
            </w:r>
            <w:r>
              <w:rPr>
                <w:rStyle w:val="56"/>
                <w:rFonts w:ascii="Arial" w:hAnsi="Arial" w:eastAsia="Yu Mincho" w:cs="Arial"/>
                <w:b/>
                <w:bCs/>
                <w:sz w:val="16"/>
                <w:szCs w:val="16"/>
              </w:rPr>
              <w:t>R4-2411683</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NTT DOCOMO, INC.</w:t>
            </w:r>
          </w:p>
        </w:tc>
        <w:tc>
          <w:tcPr>
            <w:tcW w:w="7509" w:type="dxa"/>
          </w:tcPr>
          <w:p>
            <w:pPr>
              <w:overflowPunct w:val="0"/>
              <w:autoSpaceDE w:val="0"/>
              <w:autoSpaceDN w:val="0"/>
              <w:adjustRightInd w:val="0"/>
              <w:jc w:val="both"/>
              <w:textAlignment w:val="baseline"/>
              <w:rPr>
                <w:rFonts w:eastAsia="Yu Mincho"/>
                <w:bCs/>
                <w:sz w:val="18"/>
                <w:lang w:eastAsia="ja-JP"/>
              </w:rPr>
            </w:pPr>
            <w:r>
              <w:rPr>
                <w:rFonts w:hint="eastAsia" w:eastAsia="Yu Mincho"/>
                <w:bCs/>
                <w:sz w:val="18"/>
                <w:lang w:eastAsia="ja-JP"/>
              </w:rPr>
              <w:t xml:space="preserve">Proposal 1: </w:t>
            </w:r>
            <w:r>
              <w:rPr>
                <w:rFonts w:eastAsia="Yu Mincho"/>
                <w:bCs/>
                <w:sz w:val="18"/>
                <w:lang w:eastAsia="ja-JP"/>
              </w:rPr>
              <w:t>At Rel-19 LP-WUR WI, for LP-WUR measurement, RAN4 specifies measurement requirements for the following:</w:t>
            </w:r>
          </w:p>
          <w:p>
            <w:pPr>
              <w:pStyle w:val="150"/>
              <w:numPr>
                <w:ilvl w:val="0"/>
                <w:numId w:val="22"/>
              </w:numPr>
              <w:ind w:firstLineChars="0"/>
              <w:contextualSpacing/>
              <w:jc w:val="both"/>
              <w:rPr>
                <w:bCs/>
                <w:sz w:val="18"/>
                <w:lang w:eastAsia="ja-JP"/>
              </w:rPr>
            </w:pPr>
            <w:r>
              <w:rPr>
                <w:bCs/>
                <w:sz w:val="18"/>
                <w:lang w:eastAsia="ja-JP"/>
              </w:rPr>
              <w:t>Measurement requirements for OOK based LP-WUR serving cell measurement based on LP-SS at Idle/Inactive state</w:t>
            </w:r>
            <w:r>
              <w:rPr>
                <w:rFonts w:hint="eastAsia"/>
                <w:bCs/>
                <w:sz w:val="18"/>
                <w:lang w:eastAsia="ja-JP"/>
              </w:rPr>
              <w:t xml:space="preserve"> by considering:</w:t>
            </w:r>
          </w:p>
          <w:p>
            <w:pPr>
              <w:pStyle w:val="150"/>
              <w:numPr>
                <w:ilvl w:val="1"/>
                <w:numId w:val="22"/>
              </w:numPr>
              <w:ind w:firstLineChars="0"/>
              <w:contextualSpacing/>
              <w:jc w:val="both"/>
              <w:rPr>
                <w:bCs/>
                <w:sz w:val="18"/>
                <w:lang w:eastAsia="ja-JP"/>
              </w:rPr>
            </w:pPr>
            <w:r>
              <w:rPr>
                <w:rFonts w:hint="eastAsia"/>
                <w:bCs/>
                <w:sz w:val="18"/>
                <w:lang w:eastAsia="ja-JP"/>
              </w:rPr>
              <w:t xml:space="preserve">Interruption time between LP-WUS received paging </w:t>
            </w:r>
            <w:r>
              <w:rPr>
                <w:rFonts w:eastAsia="宋体"/>
                <w:bCs/>
                <w:color w:val="000000" w:themeColor="text1"/>
                <w:sz w:val="18"/>
                <w:szCs w:val="24"/>
                <w:lang w:eastAsia="zh-CN"/>
                <w14:textFill>
                  <w14:solidFill>
                    <w14:schemeClr w14:val="tx1"/>
                  </w14:solidFill>
                </w14:textFill>
              </w:rPr>
              <w:t>indication to MR ready for Paging monitoring</w:t>
            </w:r>
            <w:r>
              <w:rPr>
                <w:rFonts w:hint="eastAsia" w:eastAsiaTheme="minorEastAsia"/>
                <w:bCs/>
                <w:color w:val="000000" w:themeColor="text1"/>
                <w:sz w:val="18"/>
                <w:szCs w:val="24"/>
                <w:lang w:eastAsia="ja-JP"/>
                <w14:textFill>
                  <w14:solidFill>
                    <w14:schemeClr w14:val="tx1"/>
                  </w14:solidFill>
                </w14:textFill>
              </w:rPr>
              <w:t>, and MR going to be turned off</w:t>
            </w:r>
          </w:p>
          <w:p>
            <w:pPr>
              <w:pStyle w:val="150"/>
              <w:numPr>
                <w:ilvl w:val="0"/>
                <w:numId w:val="22"/>
              </w:numPr>
              <w:ind w:firstLineChars="0"/>
              <w:contextualSpacing/>
              <w:jc w:val="both"/>
              <w:rPr>
                <w:bCs/>
                <w:sz w:val="18"/>
                <w:lang w:eastAsia="ja-JP"/>
              </w:rPr>
            </w:pPr>
            <w:r>
              <w:rPr>
                <w:bCs/>
                <w:sz w:val="18"/>
                <w:lang w:eastAsia="ja-JP"/>
              </w:rPr>
              <w:t>Suspend the discussion of OFDM-based LP-WUR serving cell measurement requirement based on LP-SS at Idle/Inactive state until more RAN1 progress is available</w:t>
            </w:r>
          </w:p>
          <w:p>
            <w:pPr>
              <w:pStyle w:val="150"/>
              <w:numPr>
                <w:ilvl w:val="0"/>
                <w:numId w:val="22"/>
              </w:numPr>
              <w:ind w:firstLineChars="0"/>
              <w:contextualSpacing/>
              <w:jc w:val="both"/>
              <w:rPr>
                <w:bCs/>
                <w:sz w:val="18"/>
                <w:lang w:eastAsia="ja-JP"/>
              </w:rPr>
            </w:pPr>
            <w:r>
              <w:rPr>
                <w:bCs/>
                <w:sz w:val="18"/>
                <w:lang w:eastAsia="ja-JP"/>
              </w:rPr>
              <w:t>Other related requirements are FFS</w:t>
            </w:r>
          </w:p>
          <w:p>
            <w:pPr>
              <w:overflowPunct w:val="0"/>
              <w:autoSpaceDE w:val="0"/>
              <w:autoSpaceDN w:val="0"/>
              <w:adjustRightInd w:val="0"/>
              <w:jc w:val="both"/>
              <w:textAlignment w:val="baseline"/>
              <w:rPr>
                <w:rFonts w:eastAsia="Yu Mincho"/>
                <w:bCs/>
                <w:sz w:val="18"/>
                <w:lang w:eastAsia="ja-JP"/>
              </w:rPr>
            </w:pPr>
            <w:r>
              <w:rPr>
                <w:rFonts w:eastAsia="Yu Mincho"/>
                <w:bCs/>
                <w:sz w:val="18"/>
                <w:lang w:eastAsia="ja-JP"/>
              </w:rPr>
              <w:t>Proposal 2: It is better to wait RAN2 outcome of neighboring cell measurement to select case 2 to 4.</w:t>
            </w:r>
          </w:p>
          <w:p>
            <w:pPr>
              <w:pStyle w:val="154"/>
              <w:overflowPunct w:val="0"/>
              <w:autoSpaceDE w:val="0"/>
              <w:autoSpaceDN w:val="0"/>
              <w:adjustRightInd w:val="0"/>
              <w:spacing w:line="288" w:lineRule="auto"/>
              <w:textAlignment w:val="baseline"/>
              <w:rPr>
                <w:rFonts w:cs="Arial"/>
                <w:bCs/>
                <w:color w:val="000000" w:themeColor="text1"/>
                <w:szCs w:val="24"/>
                <w14:textFill>
                  <w14:solidFill>
                    <w14:schemeClr w14:val="tx1"/>
                  </w14:solidFill>
                </w14:textFill>
              </w:rPr>
            </w:pPr>
            <w:r>
              <w:rPr>
                <w:rFonts w:hint="eastAsia"/>
                <w:bCs/>
                <w:sz w:val="18"/>
                <w:lang w:eastAsia="ja-JP"/>
              </w:rPr>
              <w:t xml:space="preserve">Proposal 3: </w:t>
            </w:r>
            <w:r>
              <w:rPr>
                <w:rFonts w:eastAsia="宋体"/>
                <w:bCs/>
                <w:color w:val="000000" w:themeColor="text1"/>
                <w:sz w:val="18"/>
                <w:szCs w:val="24"/>
                <w14:textFill>
                  <w14:solidFill>
                    <w14:schemeClr w14:val="tx1"/>
                  </w14:solidFill>
                </w14:textFill>
              </w:rPr>
              <w:t>RAN4 specifies MR relaxation requirements for both serving cell and neighbor cell measurements at idle/inactive mode for UE supporting LP-WUR</w:t>
            </w:r>
            <w:r>
              <w:rPr>
                <w:rFonts w:hint="eastAsia" w:eastAsiaTheme="minorEastAsia"/>
                <w:bCs/>
                <w:color w:val="000000" w:themeColor="text1"/>
                <w:sz w:val="18"/>
                <w:szCs w:val="24"/>
                <w:lang w:eastAsia="ja-JP"/>
                <w14:textFill>
                  <w14:solidFill>
                    <w14:schemeClr w14:val="tx1"/>
                  </w14:solidFill>
                </w14:textFill>
              </w:rPr>
              <w:t>. The details are discussed according to other WGs outcomes.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"https://www.3gpp.org/ftp/TSG_RAN/WG4_Radio/TSGR4_112/Docs/R4-2411762.zip" </w:instrText>
            </w:r>
            <w:r>
              <w:fldChar w:fldCharType="separate"/>
            </w:r>
            <w:r>
              <w:rPr>
                <w:rStyle w:val="56"/>
                <w:rFonts w:ascii="Arial" w:hAnsi="Arial" w:eastAsia="Yu Mincho" w:cs="Arial"/>
                <w:b/>
                <w:bCs/>
                <w:sz w:val="16"/>
                <w:szCs w:val="16"/>
              </w:rPr>
              <w:t>R4-2411762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CMCC</w:t>
            </w:r>
          </w:p>
        </w:tc>
        <w:tc>
          <w:tcPr>
            <w:tcW w:w="7509" w:type="dxa"/>
          </w:tcPr>
          <w:p>
            <w:pPr>
              <w:overflowPunct w:val="0"/>
              <w:autoSpaceDE w:val="0"/>
              <w:autoSpaceDN w:val="0"/>
              <w:adjustRightInd w:val="0"/>
              <w:spacing w:before="60"/>
              <w:jc w:val="both"/>
              <w:textAlignment w:val="baseline"/>
              <w:rPr>
                <w:rFonts w:eastAsia="Yu Mincho"/>
                <w:sz w:val="16"/>
              </w:rPr>
            </w:pPr>
            <w:r>
              <w:rPr>
                <w:rFonts w:hint="eastAsia" w:eastAsia="Yu Mincho"/>
                <w:bCs/>
                <w:iCs/>
                <w:sz w:val="16"/>
                <w:lang w:val="en-US" w:eastAsia="zh-CN"/>
              </w:rPr>
              <w:t>Proposal 1: Case#1 and Case#3 are valid cases correspond to the link quality in descending order.</w:t>
            </w:r>
          </w:p>
          <w:p>
            <w:pPr>
              <w:overflowPunct w:val="0"/>
              <w:autoSpaceDE w:val="0"/>
              <w:autoSpaceDN w:val="0"/>
              <w:adjustRightInd w:val="0"/>
              <w:spacing w:before="60"/>
              <w:jc w:val="both"/>
              <w:textAlignment w:val="baseline"/>
              <w:rPr>
                <w:rFonts w:eastAsia="Yu Mincho"/>
                <w:sz w:val="16"/>
              </w:rPr>
            </w:pPr>
            <w:r>
              <w:rPr>
                <w:rFonts w:hint="eastAsia" w:eastAsia="Yu Mincho"/>
                <w:bCs/>
                <w:iCs/>
                <w:sz w:val="16"/>
                <w:lang w:val="en-US" w:eastAsia="zh-CN"/>
              </w:rPr>
              <w:t>Proposal 2: Case#4 is valid case for high priority frequency layer configured scenario, corresponding to the same link quality as Case#1.</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3: Study the following measurement requirements in the first phase.</w:t>
            </w:r>
          </w:p>
          <w:p>
            <w:pPr>
              <w:widowControl w:val="0"/>
              <w:numPr>
                <w:ilvl w:val="0"/>
                <w:numId w:val="23"/>
              </w:numPr>
              <w:overflowPunct w:val="0"/>
              <w:autoSpaceDE w:val="0"/>
              <w:autoSpaceDN w:val="0"/>
              <w:adjustRightInd w:val="0"/>
              <w:spacing w:after="0"/>
              <w:jc w:val="both"/>
              <w:textAlignment w:val="baseline"/>
              <w:rPr>
                <w:rFonts w:eastAsia="Yu Mincho"/>
                <w:bCs/>
                <w:iCs/>
                <w:sz w:val="16"/>
              </w:rPr>
            </w:pPr>
            <w:r>
              <w:rPr>
                <w:rFonts w:eastAsia="Yu Mincho"/>
                <w:bCs/>
                <w:iCs/>
                <w:sz w:val="16"/>
                <w:lang w:eastAsia="zh-CN"/>
              </w:rPr>
              <w:t xml:space="preserve">Measurement requirements for </w:t>
            </w:r>
            <w:r>
              <w:rPr>
                <w:rFonts w:hint="eastAsia" w:eastAsia="Yu Mincho"/>
                <w:bCs/>
                <w:iCs/>
                <w:sz w:val="16"/>
                <w:lang w:val="en-US" w:eastAsia="zh-CN"/>
              </w:rPr>
              <w:t xml:space="preserve">OOK-based </w:t>
            </w:r>
            <w:r>
              <w:rPr>
                <w:rFonts w:eastAsia="Yu Mincho"/>
                <w:bCs/>
                <w:iCs/>
                <w:sz w:val="16"/>
                <w:lang w:eastAsia="zh-CN"/>
              </w:rPr>
              <w:t>LP-WUR serving cell measurement based on LP-SS at Idle/Inactive state</w:t>
            </w:r>
          </w:p>
          <w:p>
            <w:pPr>
              <w:widowControl w:val="0"/>
              <w:numPr>
                <w:ilvl w:val="0"/>
                <w:numId w:val="23"/>
              </w:numPr>
              <w:overflowPunct w:val="0"/>
              <w:autoSpaceDE w:val="0"/>
              <w:autoSpaceDN w:val="0"/>
              <w:adjustRightInd w:val="0"/>
              <w:spacing w:after="0"/>
              <w:jc w:val="both"/>
              <w:textAlignment w:val="baseline"/>
              <w:rPr>
                <w:rFonts w:eastAsia="Yu Mincho"/>
                <w:bCs/>
                <w:iCs/>
                <w:sz w:val="16"/>
              </w:rPr>
            </w:pPr>
            <w:r>
              <w:rPr>
                <w:rFonts w:eastAsia="Yu Mincho"/>
                <w:bCs/>
                <w:iCs/>
                <w:sz w:val="16"/>
                <w:lang w:eastAsia="zh-CN"/>
              </w:rPr>
              <w:t xml:space="preserve">Measurement requirements for </w:t>
            </w:r>
            <w:r>
              <w:rPr>
                <w:rFonts w:hint="eastAsia" w:eastAsia="Yu Mincho"/>
                <w:bCs/>
                <w:iCs/>
                <w:sz w:val="16"/>
                <w:lang w:val="en-US" w:eastAsia="zh-CN"/>
              </w:rPr>
              <w:t xml:space="preserve">OFDM-based </w:t>
            </w:r>
            <w:r>
              <w:rPr>
                <w:rFonts w:eastAsia="Yu Mincho"/>
                <w:bCs/>
                <w:iCs/>
                <w:sz w:val="16"/>
                <w:lang w:eastAsia="zh-CN"/>
              </w:rPr>
              <w:t>LP-WUR serving cell measurement based on existing PSS/SSS at Idle/Inactive state</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4: Suspend the discussion of OFDM-based LP-WUR serving cell measurement requirement based on LP-SS at Idle/Inactive state, until RAN1 achieve the consensus about whether it can be target for sync and RRM measurement.</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5: Interruption requirements may need to be specified for the following transition periods:</w:t>
            </w:r>
          </w:p>
          <w:p>
            <w:pPr>
              <w:numPr>
                <w:ilvl w:val="0"/>
                <w:numId w:val="24"/>
              </w:numPr>
              <w:overflowPunct w:val="0"/>
              <w:autoSpaceDE w:val="0"/>
              <w:autoSpaceDN w:val="0"/>
              <w:adjustRightInd w:val="0"/>
              <w:spacing w:before="60" w:after="0"/>
              <w:jc w:val="both"/>
              <w:textAlignment w:val="baseline"/>
              <w:rPr>
                <w:rFonts w:eastAsia="Yu Mincho"/>
                <w:bCs/>
                <w:iCs/>
                <w:sz w:val="16"/>
              </w:rPr>
            </w:pPr>
            <w:r>
              <w:rPr>
                <w:rFonts w:hint="eastAsia" w:eastAsia="Yu Mincho"/>
                <w:bCs/>
                <w:iCs/>
                <w:sz w:val="16"/>
                <w:lang w:val="en-US" w:eastAsia="zh-CN"/>
              </w:rPr>
              <w:t>Between LP-WUS reception and MR to start paging monitoring</w:t>
            </w:r>
          </w:p>
          <w:p>
            <w:pPr>
              <w:numPr>
                <w:ilvl w:val="0"/>
                <w:numId w:val="24"/>
              </w:numPr>
              <w:overflowPunct w:val="0"/>
              <w:autoSpaceDE w:val="0"/>
              <w:autoSpaceDN w:val="0"/>
              <w:adjustRightInd w:val="0"/>
              <w:spacing w:before="60" w:after="0"/>
              <w:jc w:val="both"/>
              <w:textAlignment w:val="baseline"/>
              <w:rPr>
                <w:rFonts w:eastAsia="Yu Mincho"/>
                <w:bCs/>
                <w:iCs/>
                <w:sz w:val="16"/>
              </w:rPr>
            </w:pPr>
            <w:r>
              <w:rPr>
                <w:rFonts w:hint="eastAsia" w:eastAsia="Yu Mincho"/>
                <w:bCs/>
                <w:iCs/>
                <w:sz w:val="16"/>
                <w:lang w:val="en-US" w:eastAsia="zh-CN"/>
              </w:rPr>
              <w:t>Between LP-WUR measurement result fulfills exit criteria and MR to start measurement</w:t>
            </w:r>
          </w:p>
          <w:p>
            <w:pPr>
              <w:numPr>
                <w:ilvl w:val="0"/>
                <w:numId w:val="24"/>
              </w:numPr>
              <w:overflowPunct w:val="0"/>
              <w:autoSpaceDE w:val="0"/>
              <w:autoSpaceDN w:val="0"/>
              <w:adjustRightInd w:val="0"/>
              <w:spacing w:before="60" w:after="0"/>
              <w:jc w:val="both"/>
              <w:textAlignment w:val="baseline"/>
              <w:rPr>
                <w:rFonts w:eastAsia="Yu Mincho"/>
                <w:bCs/>
                <w:iCs/>
                <w:sz w:val="16"/>
              </w:rPr>
            </w:pPr>
            <w:r>
              <w:rPr>
                <w:rFonts w:hint="eastAsia" w:eastAsia="Yu Mincho"/>
                <w:bCs/>
                <w:iCs/>
                <w:sz w:val="16"/>
                <w:lang w:val="en-US" w:eastAsia="zh-CN"/>
              </w:rPr>
              <w:t>Between MR measurement result fulfills entry criteria and LP-WUR to start measurement</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6: Further discuss MR RRM measurement relaxation after Case#2 and Case#3 are agreed by RAN4 or other work groups.</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7: RAN4 skip the discussion about the criteria, and further define the specific threshold value and evaluation method of the criteria after RAN2 achieving consensus if necessary.</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8: In order to guarantee the power saving gain, the serving cell quality threshold in entry/exit condition for LP-WUS monitoring and the serving cell quality threshold entry/exit condition for LP-WUR measurement should be considered jointly.</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9: Take SNR=-3dB as the starting point for simulation for both OOK-based receiver and OFDM-based receiver.</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10: Take the legacy measurement accuracy for Connected Mode (TS 38.133 Clause 10.1.2.1.1) as simulation baseline for both OOK-based receiver and OFDM-based receiver.</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11: Postpone the discussion of whether and how to define the dedicated accuracy requirement in the spec. Options can be kept.</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12: For OOK-based LP-WUR measurement based on LP-SS, LP-RSRP and LP-RSRQ will be used as measurement metrics. For OFDM-based LP-WUR measurement based on SSS, LP-SSS-RSRP and LP-SSS-RSRQ will be used as measurement metrics. Details should follow RAN1</w:t>
            </w:r>
            <w:r>
              <w:rPr>
                <w:rFonts w:eastAsia="Yu Mincho"/>
                <w:bCs/>
                <w:iCs/>
                <w:sz w:val="16"/>
                <w:lang w:val="en-US" w:eastAsia="zh-CN"/>
              </w:rPr>
              <w:t>’</w:t>
            </w:r>
            <w:r>
              <w:rPr>
                <w:rFonts w:hint="eastAsia" w:eastAsia="Yu Mincho"/>
                <w:bCs/>
                <w:iCs/>
                <w:sz w:val="16"/>
                <w:lang w:val="en-US" w:eastAsia="zh-CN"/>
              </w:rPr>
              <w:t>s agreement.</w:t>
            </w:r>
          </w:p>
          <w:p>
            <w:pPr>
              <w:overflowPunct w:val="0"/>
              <w:autoSpaceDE w:val="0"/>
              <w:autoSpaceDN w:val="0"/>
              <w:adjustRightInd w:val="0"/>
              <w:spacing w:before="60"/>
              <w:jc w:val="both"/>
              <w:textAlignment w:val="baseline"/>
              <w:rPr>
                <w:rFonts w:eastAsia="Yu Mincho"/>
                <w:bCs/>
                <w:sz w:val="16"/>
                <w:u w:val="single"/>
              </w:rPr>
            </w:pPr>
            <w:r>
              <w:rPr>
                <w:rFonts w:hint="eastAsia" w:eastAsia="Yu Mincho"/>
                <w:bCs/>
                <w:iCs/>
                <w:sz w:val="16"/>
                <w:lang w:val="en-US" w:eastAsia="zh-CN"/>
              </w:rPr>
              <w:t>Proposal 13: Use 20ppm Residual Frequency error as the simulation baseline, 0ppm and 10ppm can also be involved if companies interested. Further update is not precluded.</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14: For the measurement based on both MR with RRM relaxation (X time relaxation) and LP-WUR, X should be larger than or equal to 8 if Case#2 and/or Case#3 introduced.</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15: The legacy accuracy for relaxed MR measurement should be reused if Case#2 and/or Case#3 introduced.</w:t>
            </w:r>
          </w:p>
          <w:p>
            <w:pPr>
              <w:overflowPunct w:val="0"/>
              <w:autoSpaceDE w:val="0"/>
              <w:autoSpaceDN w:val="0"/>
              <w:adjustRightInd w:val="0"/>
              <w:spacing w:before="60"/>
              <w:jc w:val="both"/>
              <w:textAlignment w:val="baseline"/>
              <w:rPr>
                <w:rFonts w:eastAsia="Yu Mincho"/>
                <w:bCs/>
                <w:iCs/>
                <w:sz w:val="16"/>
              </w:rPr>
            </w:pPr>
            <w:r>
              <w:rPr>
                <w:rFonts w:hint="eastAsia" w:eastAsia="Yu Mincho"/>
                <w:bCs/>
                <w:iCs/>
                <w:sz w:val="16"/>
                <w:lang w:val="en-US" w:eastAsia="zh-CN"/>
              </w:rPr>
              <w:t>Proposal 16: Update following simulation parameters:</w:t>
            </w:r>
          </w:p>
          <w:p>
            <w:pPr>
              <w:numPr>
                <w:ilvl w:val="0"/>
                <w:numId w:val="25"/>
              </w:numPr>
              <w:overflowPunct w:val="0"/>
              <w:autoSpaceDE w:val="0"/>
              <w:autoSpaceDN w:val="0"/>
              <w:adjustRightInd w:val="0"/>
              <w:spacing w:before="60" w:after="0"/>
              <w:jc w:val="both"/>
              <w:textAlignment w:val="baseline"/>
              <w:rPr>
                <w:rFonts w:eastAsia="Yu Mincho"/>
                <w:bCs/>
                <w:iCs/>
                <w:sz w:val="16"/>
              </w:rPr>
            </w:pPr>
            <w:r>
              <w:rPr>
                <w:rFonts w:hint="eastAsia" w:eastAsia="Yu Mincho"/>
                <w:bCs/>
                <w:iCs/>
                <w:sz w:val="16"/>
                <w:lang w:val="en-US" w:eastAsia="zh-CN"/>
              </w:rPr>
              <w:t>SSB burst periodicity: 20ms</w:t>
            </w:r>
          </w:p>
          <w:p>
            <w:pPr>
              <w:numPr>
                <w:ilvl w:val="0"/>
                <w:numId w:val="25"/>
              </w:numPr>
              <w:overflowPunct w:val="0"/>
              <w:autoSpaceDE w:val="0"/>
              <w:autoSpaceDN w:val="0"/>
              <w:adjustRightInd w:val="0"/>
              <w:spacing w:before="60" w:after="0"/>
              <w:jc w:val="both"/>
              <w:textAlignment w:val="baseline"/>
              <w:rPr>
                <w:rFonts w:eastAsia="Yu Mincho"/>
                <w:bCs/>
                <w:iCs/>
                <w:sz w:val="16"/>
              </w:rPr>
            </w:pPr>
            <w:r>
              <w:rPr>
                <w:rFonts w:eastAsia="Yu Mincho"/>
                <w:bCs/>
                <w:iCs/>
                <w:sz w:val="16"/>
                <w:lang w:val="en-US" w:eastAsia="zh-CN"/>
              </w:rPr>
              <w:t>LP-SS block BW</w:t>
            </w:r>
            <w:r>
              <w:rPr>
                <w:rFonts w:hint="eastAsia" w:eastAsia="Yu Mincho"/>
                <w:bCs/>
                <w:iCs/>
                <w:sz w:val="16"/>
                <w:lang w:val="en-US" w:eastAsia="zh-CN"/>
              </w:rPr>
              <w:t>: 132 subcarriers for SCS=30kHz</w:t>
            </w:r>
          </w:p>
          <w:p>
            <w:pPr>
              <w:overflowPunct w:val="0"/>
              <w:autoSpaceDE w:val="0"/>
              <w:autoSpaceDN w:val="0"/>
              <w:adjustRightInd w:val="0"/>
              <w:textAlignment w:val="baseline"/>
              <w:rPr>
                <w:rFonts w:eastAsia="Yu Mincho" w:cs="Arial"/>
                <w:bCs/>
                <w:color w:val="000000" w:themeColor="text1"/>
                <w:sz w:val="16"/>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"https://www.3gpp.org/ftp/TSG_RAN/WG4_Radio/TSGR4_112/Docs/R4-2412041.zip" </w:instrText>
            </w:r>
            <w:r>
              <w:fldChar w:fldCharType="separate"/>
            </w:r>
            <w:r>
              <w:rPr>
                <w:rStyle w:val="56"/>
                <w:rFonts w:ascii="Arial" w:hAnsi="Arial" w:eastAsia="Yu Mincho" w:cs="Arial"/>
                <w:b/>
                <w:bCs/>
                <w:sz w:val="16"/>
                <w:szCs w:val="16"/>
              </w:rPr>
              <w:t>R4-2412041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LG Electronics Inc.</w:t>
            </w:r>
          </w:p>
        </w:tc>
        <w:tc>
          <w:tcPr>
            <w:tcW w:w="7509" w:type="dxa"/>
          </w:tcPr>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1</w:t>
            </w:r>
            <w:r>
              <w:rPr>
                <w:rFonts w:eastAsia="Yu Mincho"/>
                <w:sz w:val="16"/>
                <w:lang w:eastAsia="ko-KR"/>
              </w:rPr>
              <w:t xml:space="preserve">: </w:t>
            </w:r>
            <w:r>
              <w:rPr>
                <w:rFonts w:hint="eastAsia" w:eastAsia="Yu Mincho"/>
                <w:sz w:val="16"/>
                <w:lang w:eastAsia="ko-KR"/>
              </w:rPr>
              <w:t>According to the channel quality the three cases are can be necessary.</w:t>
            </w:r>
          </w:p>
          <w:tbl>
            <w:tblPr>
              <w:tblStyle w:val="50"/>
              <w:tblW w:w="935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3119"/>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56" w:lineRule="auto"/>
                    <w:rPr>
                      <w:bCs/>
                      <w:color w:val="000000" w:themeColor="text1"/>
                      <w:sz w:val="16"/>
                      <w:szCs w:val="21"/>
                      <w:lang w:val="en-US" w:eastAsia="ko-KR"/>
                      <w14:textFill>
                        <w14:solidFill>
                          <w14:schemeClr w14:val="tx1"/>
                        </w14:solidFill>
                      </w14:textFill>
                    </w:rPr>
                  </w:pPr>
                  <w:r>
                    <w:rPr>
                      <w:rFonts w:hint="eastAsia"/>
                      <w:sz w:val="16"/>
                      <w:lang w:eastAsia="ko-KR"/>
                    </w:rPr>
                    <w:t xml:space="preserve"> </w:t>
                  </w:r>
                  <w:r>
                    <w:rPr>
                      <w:bCs/>
                      <w:color w:val="000000" w:themeColor="text1"/>
                      <w:sz w:val="16"/>
                      <w:szCs w:val="21"/>
                      <w:lang w:val="en-US" w:eastAsia="ko-KR"/>
                      <w14:textFill>
                        <w14:solidFill>
                          <w14:schemeClr w14:val="tx1"/>
                        </w14:solidFill>
                      </w14:textFill>
                    </w:rPr>
                    <w:t>RRM measurement case index</w:t>
                  </w:r>
                </w:p>
              </w:tc>
              <w:tc>
                <w:tcPr>
                  <w:tcW w:w="3119" w:type="dxa"/>
                </w:tcPr>
                <w:p>
                  <w:pPr>
                    <w:spacing w:line="256" w:lineRule="auto"/>
                    <w:rPr>
                      <w:bCs/>
                      <w:color w:val="000000" w:themeColor="text1"/>
                      <w:sz w:val="16"/>
                      <w:szCs w:val="21"/>
                      <w:lang w:val="en-US" w:eastAsia="ko-KR"/>
                      <w14:textFill>
                        <w14:solidFill>
                          <w14:schemeClr w14:val="tx1"/>
                        </w14:solidFill>
                      </w14:textFill>
                    </w:rPr>
                  </w:pPr>
                  <w:r>
                    <w:rPr>
                      <w:bCs/>
                      <w:color w:val="000000" w:themeColor="text1"/>
                      <w:sz w:val="16"/>
                      <w:szCs w:val="21"/>
                      <w:lang w:val="en-US" w:eastAsia="ko-KR"/>
                      <w14:textFill>
                        <w14:solidFill>
                          <w14:schemeClr w14:val="tx1"/>
                        </w14:solidFill>
                      </w14:textFill>
                    </w:rPr>
                    <w:t>MR serving cell measurement</w:t>
                  </w:r>
                </w:p>
              </w:tc>
              <w:tc>
                <w:tcPr>
                  <w:tcW w:w="1984" w:type="dxa"/>
                </w:tcPr>
                <w:p>
                  <w:pPr>
                    <w:spacing w:line="256" w:lineRule="auto"/>
                    <w:rPr>
                      <w:bCs/>
                      <w:color w:val="000000" w:themeColor="text1"/>
                      <w:sz w:val="16"/>
                      <w:szCs w:val="21"/>
                      <w:lang w:val="en-US" w:eastAsia="ko-KR"/>
                      <w14:textFill>
                        <w14:solidFill>
                          <w14:schemeClr w14:val="tx1"/>
                        </w14:solidFill>
                      </w14:textFill>
                    </w:rPr>
                  </w:pPr>
                  <w:r>
                    <w:rPr>
                      <w:bCs/>
                      <w:color w:val="000000" w:themeColor="text1"/>
                      <w:sz w:val="16"/>
                      <w:szCs w:val="21"/>
                      <w:lang w:val="en-US" w:eastAsia="ko-KR"/>
                      <w14:textFill>
                        <w14:solidFill>
                          <w14:schemeClr w14:val="tx1"/>
                        </w14:solidFill>
                      </w14:textFill>
                    </w:rPr>
                    <w:t>MR neighboring cell measurement</w:t>
                  </w:r>
                </w:p>
              </w:tc>
              <w:tc>
                <w:tcPr>
                  <w:tcW w:w="1843" w:type="dxa"/>
                </w:tcPr>
                <w:p>
                  <w:pPr>
                    <w:spacing w:line="256" w:lineRule="auto"/>
                    <w:rPr>
                      <w:bCs/>
                      <w:color w:val="000000" w:themeColor="text1"/>
                      <w:sz w:val="16"/>
                      <w:szCs w:val="21"/>
                      <w:lang w:val="en-US" w:eastAsia="ko-KR"/>
                      <w14:textFill>
                        <w14:solidFill>
                          <w14:schemeClr w14:val="tx1"/>
                        </w14:solidFill>
                      </w14:textFill>
                    </w:rPr>
                  </w:pPr>
                  <w:r>
                    <w:rPr>
                      <w:bCs/>
                      <w:color w:val="000000" w:themeColor="text1"/>
                      <w:sz w:val="16"/>
                      <w:szCs w:val="21"/>
                      <w:lang w:val="en-US" w:eastAsia="ko-KR"/>
                      <w14:textFill>
                        <w14:solidFill>
                          <w14:schemeClr w14:val="tx1"/>
                        </w14:solidFill>
                      </w14:textFill>
                    </w:rPr>
                    <w:t>LR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56" w:lineRule="auto"/>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#1 Fully offloading case</w:t>
                  </w:r>
                </w:p>
              </w:tc>
              <w:tc>
                <w:tcPr>
                  <w:tcW w:w="3119" w:type="dxa"/>
                </w:tcPr>
                <w:p>
                  <w:pPr>
                    <w:spacing w:line="256" w:lineRule="auto"/>
                    <w:jc w:val="both"/>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 xml:space="preserve">Off </w:t>
                  </w:r>
                </w:p>
              </w:tc>
              <w:tc>
                <w:tcPr>
                  <w:tcW w:w="1984" w:type="dxa"/>
                </w:tcPr>
                <w:p>
                  <w:pPr>
                    <w:spacing w:line="256" w:lineRule="auto"/>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Off</w:t>
                  </w:r>
                </w:p>
              </w:tc>
              <w:tc>
                <w:tcPr>
                  <w:tcW w:w="1843" w:type="dxa"/>
                </w:tcPr>
                <w:p>
                  <w:pPr>
                    <w:spacing w:line="256" w:lineRule="auto"/>
                    <w:jc w:val="both"/>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w:t>
                  </w:r>
                  <w:r>
                    <w:rPr>
                      <w:rFonts w:hint="eastAsia"/>
                      <w:color w:val="000000" w:themeColor="text1"/>
                      <w:sz w:val="16"/>
                      <w:szCs w:val="21"/>
                      <w:lang w:val="en-US" w:eastAsia="ko-KR"/>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56" w:lineRule="auto"/>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#2 Relaxed case a</w:t>
                  </w:r>
                </w:p>
                <w:p>
                  <w:pPr>
                    <w:spacing w:line="256" w:lineRule="auto"/>
                    <w:rPr>
                      <w:color w:val="000000" w:themeColor="text1"/>
                      <w:sz w:val="16"/>
                      <w:szCs w:val="21"/>
                      <w:lang w:val="en-US" w:eastAsia="ko-KR"/>
                      <w14:textFill>
                        <w14:solidFill>
                          <w14:schemeClr w14:val="tx1"/>
                        </w14:solidFill>
                      </w14:textFill>
                    </w:rPr>
                  </w:pPr>
                </w:p>
              </w:tc>
              <w:tc>
                <w:tcPr>
                  <w:tcW w:w="3119" w:type="dxa"/>
                </w:tcPr>
                <w:p>
                  <w:pPr>
                    <w:spacing w:line="256" w:lineRule="auto"/>
                    <w:jc w:val="both"/>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On with relaxation measurement</w:t>
                  </w:r>
                </w:p>
              </w:tc>
              <w:tc>
                <w:tcPr>
                  <w:tcW w:w="1984" w:type="dxa"/>
                </w:tcPr>
                <w:p>
                  <w:pPr>
                    <w:spacing w:line="256" w:lineRule="auto"/>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Off</w:t>
                  </w:r>
                </w:p>
              </w:tc>
              <w:tc>
                <w:tcPr>
                  <w:tcW w:w="1843" w:type="dxa"/>
                </w:tcPr>
                <w:p>
                  <w:pPr>
                    <w:spacing w:line="256" w:lineRule="auto"/>
                    <w:jc w:val="both"/>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56" w:lineRule="auto"/>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#3 Relaxed case b</w:t>
                  </w:r>
                </w:p>
              </w:tc>
              <w:tc>
                <w:tcPr>
                  <w:tcW w:w="3119" w:type="dxa"/>
                </w:tcPr>
                <w:p>
                  <w:pPr>
                    <w:spacing w:line="256" w:lineRule="auto"/>
                    <w:jc w:val="both"/>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On with relaxation measurement</w:t>
                  </w:r>
                </w:p>
              </w:tc>
              <w:tc>
                <w:tcPr>
                  <w:tcW w:w="1984" w:type="dxa"/>
                </w:tcPr>
                <w:p>
                  <w:pPr>
                    <w:spacing w:line="256" w:lineRule="auto"/>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On with relaxation measurement</w:t>
                  </w:r>
                </w:p>
              </w:tc>
              <w:tc>
                <w:tcPr>
                  <w:tcW w:w="1843" w:type="dxa"/>
                </w:tcPr>
                <w:p>
                  <w:pPr>
                    <w:spacing w:line="256" w:lineRule="auto"/>
                    <w:jc w:val="both"/>
                    <w:rPr>
                      <w:color w:val="000000" w:themeColor="text1"/>
                      <w:sz w:val="16"/>
                      <w:szCs w:val="21"/>
                      <w:lang w:val="en-US" w:eastAsia="ko-KR"/>
                      <w14:textFill>
                        <w14:solidFill>
                          <w14:schemeClr w14:val="tx1"/>
                        </w14:solidFill>
                      </w14:textFill>
                    </w:rPr>
                  </w:pPr>
                  <w:r>
                    <w:rPr>
                      <w:color w:val="000000" w:themeColor="text1"/>
                      <w:sz w:val="16"/>
                      <w:szCs w:val="21"/>
                      <w:lang w:val="en-US" w:eastAsia="ko-KR"/>
                      <w14:textFill>
                        <w14:solidFill>
                          <w14:schemeClr w14:val="tx1"/>
                        </w14:solidFill>
                      </w14:textFill>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56" w:lineRule="auto"/>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#5 Legacy case</w:t>
                  </w:r>
                </w:p>
              </w:tc>
              <w:tc>
                <w:tcPr>
                  <w:tcW w:w="3119" w:type="dxa"/>
                </w:tcPr>
                <w:p>
                  <w:pPr>
                    <w:spacing w:line="256" w:lineRule="auto"/>
                    <w:jc w:val="both"/>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On</w:t>
                  </w:r>
                </w:p>
              </w:tc>
              <w:tc>
                <w:tcPr>
                  <w:tcW w:w="1984" w:type="dxa"/>
                </w:tcPr>
                <w:p>
                  <w:pPr>
                    <w:spacing w:line="256" w:lineRule="auto"/>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On</w:t>
                  </w:r>
                </w:p>
              </w:tc>
              <w:tc>
                <w:tcPr>
                  <w:tcW w:w="1843" w:type="dxa"/>
                </w:tcPr>
                <w:p>
                  <w:pPr>
                    <w:spacing w:line="256" w:lineRule="auto"/>
                    <w:jc w:val="both"/>
                    <w:rPr>
                      <w:color w:val="000000" w:themeColor="text1"/>
                      <w:sz w:val="16"/>
                      <w:szCs w:val="21"/>
                      <w:lang w:val="en-US" w:eastAsia="ko-KR"/>
                      <w14:textFill>
                        <w14:solidFill>
                          <w14:schemeClr w14:val="tx1"/>
                        </w14:solidFill>
                      </w14:textFill>
                    </w:rPr>
                  </w:pPr>
                  <w:r>
                    <w:rPr>
                      <w:rFonts w:hint="eastAsia"/>
                      <w:color w:val="000000" w:themeColor="text1"/>
                      <w:sz w:val="16"/>
                      <w:szCs w:val="21"/>
                      <w:lang w:val="en-US" w:eastAsia="ko-KR"/>
                      <w14:textFill>
                        <w14:solidFill>
                          <w14:schemeClr w14:val="tx1"/>
                        </w14:solidFill>
                      </w14:textFill>
                    </w:rPr>
                    <w:t>Off</w:t>
                  </w:r>
                </w:p>
              </w:tc>
            </w:tr>
          </w:tbl>
          <w:p>
            <w:pPr>
              <w:pStyle w:val="31"/>
              <w:overflowPunct w:val="0"/>
              <w:autoSpaceDE w:val="0"/>
              <w:autoSpaceDN w:val="0"/>
              <w:adjustRightInd w:val="0"/>
              <w:jc w:val="both"/>
              <w:textAlignment w:val="baseline"/>
              <w:rPr>
                <w:rFonts w:eastAsia="Yu Mincho"/>
                <w:sz w:val="16"/>
                <w:lang w:eastAsia="ko-KR"/>
              </w:rPr>
            </w:pPr>
          </w:p>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2</w:t>
            </w:r>
            <w:r>
              <w:rPr>
                <w:rFonts w:eastAsia="Yu Mincho"/>
                <w:sz w:val="16"/>
                <w:lang w:eastAsia="ko-KR"/>
              </w:rPr>
              <w:t>: Further MR based RRM measurement relaxation for serving cell and/or neighbour cells should be applied when LP-WUR measurement is performed</w:t>
            </w:r>
            <w:r>
              <w:rPr>
                <w:rFonts w:hint="eastAsia" w:eastAsia="Yu Mincho"/>
                <w:sz w:val="16"/>
                <w:lang w:eastAsia="ko-KR"/>
              </w:rPr>
              <w:t>.</w:t>
            </w:r>
          </w:p>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3</w:t>
            </w:r>
            <w:r>
              <w:rPr>
                <w:rFonts w:hint="eastAsia" w:eastAsia="Yu Mincho"/>
                <w:bCs/>
                <w:sz w:val="16"/>
                <w:lang w:val="en-US" w:eastAsia="ko-KR" w:bidi="ar"/>
              </w:rPr>
              <w:t xml:space="preserve">: </w:t>
            </w:r>
            <w:r>
              <w:rPr>
                <w:rFonts w:eastAsia="Yu Mincho"/>
                <w:bCs/>
                <w:sz w:val="16"/>
                <w:lang w:val="en-US" w:eastAsia="ko-KR" w:bidi="ar"/>
              </w:rPr>
              <w:t xml:space="preserve">entry/exit conditions for LP-WUR measurement can be based on </w:t>
            </w:r>
            <w:r>
              <w:rPr>
                <w:rFonts w:eastAsia="Yu Mincho"/>
                <w:sz w:val="16"/>
                <w:lang w:eastAsia="ko-KR"/>
              </w:rPr>
              <w:t>entry/exit condition for LP-WUS monitoring agreed in RAN2, and additionally UE mobility condition should be considered.</w:t>
            </w:r>
          </w:p>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4</w:t>
            </w:r>
            <w:r>
              <w:rPr>
                <w:rFonts w:hint="eastAsia" w:eastAsia="Yu Mincho"/>
                <w:bCs/>
                <w:sz w:val="16"/>
                <w:lang w:val="en-US" w:eastAsia="ko-KR" w:bidi="ar"/>
              </w:rPr>
              <w:t xml:space="preserve">: </w:t>
            </w:r>
            <w:r>
              <w:rPr>
                <w:rFonts w:eastAsia="Yu Mincho"/>
                <w:sz w:val="16"/>
                <w:lang w:eastAsia="ko-KR"/>
              </w:rPr>
              <w:t xml:space="preserve">RAN4 to discuss and provide input to RAN2 such as possible serving/neighbour measurement relaxation conditions or which receiver (i.e., MR or LP-WUR) to base it on </w:t>
            </w:r>
            <w:r>
              <w:rPr>
                <w:rFonts w:hint="eastAsia" w:eastAsia="Yu Mincho"/>
                <w:sz w:val="16"/>
                <w:lang w:eastAsia="ko-KR"/>
              </w:rPr>
              <w:t xml:space="preserve">for MR </w:t>
            </w:r>
            <w:r>
              <w:rPr>
                <w:rFonts w:eastAsia="Yu Mincho"/>
                <w:sz w:val="16"/>
                <w:lang w:eastAsia="ko-KR"/>
              </w:rPr>
              <w:t xml:space="preserve">based </w:t>
            </w:r>
            <w:r>
              <w:rPr>
                <w:rFonts w:hint="eastAsia" w:eastAsia="Yu Mincho"/>
                <w:sz w:val="16"/>
                <w:lang w:eastAsia="ko-KR"/>
              </w:rPr>
              <w:t>RRM measurement relaxation</w:t>
            </w:r>
            <w:r>
              <w:rPr>
                <w:rFonts w:eastAsia="Yu Mincho"/>
                <w:sz w:val="16"/>
                <w:lang w:eastAsia="ko-KR"/>
              </w:rPr>
              <w:t xml:space="preserve"> depending on the decision for MR measurement relaxation scenarios</w:t>
            </w:r>
            <w:r>
              <w:rPr>
                <w:rFonts w:hint="eastAsia" w:eastAsia="Yu Mincho"/>
                <w:sz w:val="16"/>
                <w:lang w:eastAsia="ko-KR"/>
              </w:rPr>
              <w:t>.</w:t>
            </w:r>
          </w:p>
          <w:p>
            <w:pPr>
              <w:pStyle w:val="31"/>
              <w:overflowPunct w:val="0"/>
              <w:autoSpaceDE w:val="0"/>
              <w:autoSpaceDN w:val="0"/>
              <w:adjustRightInd w:val="0"/>
              <w:jc w:val="both"/>
              <w:textAlignment w:val="baseline"/>
              <w:rPr>
                <w:rFonts w:eastAsia="Yu Mincho"/>
                <w:bCs/>
                <w:sz w:val="16"/>
                <w:lang w:val="en-US" w:eastAsia="ko-KR" w:bidi="ar"/>
              </w:rPr>
            </w:pPr>
            <w:r>
              <w:rPr>
                <w:rFonts w:eastAsia="Yu Mincho"/>
                <w:bCs/>
                <w:i/>
                <w:iCs/>
                <w:sz w:val="16"/>
              </w:rPr>
              <w:t xml:space="preserve">Proposal </w:t>
            </w:r>
            <w:r>
              <w:rPr>
                <w:rFonts w:hint="eastAsia" w:eastAsia="Yu Mincho"/>
                <w:bCs/>
                <w:i/>
                <w:iCs/>
                <w:sz w:val="16"/>
                <w:lang w:eastAsia="ko-KR"/>
              </w:rPr>
              <w:t>5</w:t>
            </w:r>
            <w:r>
              <w:rPr>
                <w:rFonts w:hint="eastAsia" w:eastAsia="Yu Mincho"/>
                <w:bCs/>
                <w:sz w:val="16"/>
                <w:lang w:val="en-US" w:eastAsia="ko-KR" w:bidi="ar"/>
              </w:rPr>
              <w:t xml:space="preserve">: </w:t>
            </w:r>
            <w:r>
              <w:rPr>
                <w:rFonts w:eastAsia="Yu Mincho"/>
                <w:bCs/>
                <w:sz w:val="16"/>
                <w:lang w:val="en-US" w:eastAsia="ko-KR" w:bidi="ar"/>
              </w:rPr>
              <w:t>RAN4 needs to consider overall entry/exit condition for LP-</w:t>
            </w:r>
            <w:r>
              <w:rPr>
                <w:rFonts w:hint="eastAsia" w:eastAsia="Yu Mincho"/>
                <w:bCs/>
                <w:sz w:val="16"/>
                <w:lang w:val="en-US" w:eastAsia="ko-KR" w:bidi="ar"/>
              </w:rPr>
              <w:t>W</w:t>
            </w:r>
            <w:r>
              <w:rPr>
                <w:rFonts w:eastAsia="Yu Mincho"/>
                <w:bCs/>
                <w:sz w:val="16"/>
                <w:lang w:val="en-US" w:eastAsia="ko-KR" w:bidi="ar"/>
              </w:rPr>
              <w:t xml:space="preserve">UR measurement, MR measurement relaxation, and LP-WUS monitoring jointly based on RAN2 agreements of entry/exit condition for LP-WUS monitoring. And </w:t>
            </w:r>
            <w:r>
              <w:rPr>
                <w:rFonts w:eastAsia="Yu Mincho"/>
                <w:sz w:val="16"/>
                <w:lang w:eastAsia="ko-KR"/>
              </w:rPr>
              <w:t>if there are other conditions that should be considered, RAN4 needs to provide input to RAN2.</w:t>
            </w:r>
          </w:p>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6</w:t>
            </w:r>
            <w:r>
              <w:rPr>
                <w:rFonts w:hint="eastAsia" w:eastAsia="Yu Mincho"/>
                <w:bCs/>
                <w:sz w:val="16"/>
                <w:lang w:val="en-US" w:eastAsia="ko-KR" w:bidi="ar"/>
              </w:rPr>
              <w:t xml:space="preserve">: </w:t>
            </w:r>
            <w:r>
              <w:rPr>
                <w:rFonts w:eastAsia="Yu Mincho"/>
                <w:sz w:val="16"/>
                <w:lang w:eastAsia="ko-KR"/>
              </w:rPr>
              <w:t>RAN4 needs to wait further conclusion from RAN1.</w:t>
            </w:r>
          </w:p>
          <w:p>
            <w:pPr>
              <w:pStyle w:val="31"/>
              <w:overflowPunct w:val="0"/>
              <w:autoSpaceDE w:val="0"/>
              <w:autoSpaceDN w:val="0"/>
              <w:adjustRightInd w:val="0"/>
              <w:jc w:val="both"/>
              <w:textAlignment w:val="baseline"/>
              <w:rPr>
                <w:rFonts w:eastAsia="Yu Mincho"/>
                <w:sz w:val="16"/>
                <w:lang w:eastAsia="ko-KR"/>
              </w:rPr>
            </w:pPr>
            <w:r>
              <w:rPr>
                <w:rFonts w:eastAsia="Yu Mincho"/>
                <w:bCs/>
                <w:i/>
                <w:iCs/>
                <w:sz w:val="16"/>
              </w:rPr>
              <w:t xml:space="preserve">Proposal </w:t>
            </w:r>
            <w:r>
              <w:rPr>
                <w:rFonts w:hint="eastAsia" w:eastAsia="Yu Mincho"/>
                <w:bCs/>
                <w:i/>
                <w:iCs/>
                <w:sz w:val="16"/>
                <w:lang w:eastAsia="ko-KR"/>
              </w:rPr>
              <w:t>7</w:t>
            </w:r>
            <w:r>
              <w:rPr>
                <w:rFonts w:hint="eastAsia" w:eastAsia="Yu Mincho"/>
                <w:bCs/>
                <w:sz w:val="16"/>
                <w:lang w:val="en-US" w:eastAsia="ko-KR" w:bidi="ar"/>
              </w:rPr>
              <w:t xml:space="preserve">: </w:t>
            </w:r>
            <w:r>
              <w:rPr>
                <w:rFonts w:eastAsia="Yu Mincho"/>
                <w:sz w:val="16"/>
                <w:lang w:eastAsia="ko-KR"/>
              </w:rPr>
              <w:t>Do not define measurement accuracy requirements for LP-WUR in Idle/Inactive state in performance section.</w:t>
            </w:r>
          </w:p>
          <w:p>
            <w:pPr>
              <w:pStyle w:val="31"/>
              <w:overflowPunct w:val="0"/>
              <w:autoSpaceDE w:val="0"/>
              <w:autoSpaceDN w:val="0"/>
              <w:adjustRightInd w:val="0"/>
              <w:jc w:val="both"/>
              <w:textAlignment w:val="baseline"/>
              <w:rPr>
                <w:rFonts w:eastAsia="Yu Mincho"/>
                <w:sz w:val="16"/>
                <w:lang w:eastAsia="ko-KR"/>
              </w:rPr>
            </w:pPr>
            <w:r>
              <w:rPr>
                <w:rFonts w:hint="eastAsia" w:eastAsia="Yu Mincho"/>
                <w:i/>
                <w:sz w:val="16"/>
                <w:lang w:eastAsia="ko-KR"/>
              </w:rPr>
              <w:t>Proposal 8</w:t>
            </w:r>
            <w:r>
              <w:rPr>
                <w:rFonts w:hint="eastAsia" w:eastAsia="Yu Mincho"/>
                <w:sz w:val="16"/>
                <w:lang w:eastAsia="ko-KR"/>
              </w:rPr>
              <w:t xml:space="preserve">: </w:t>
            </w:r>
            <w:r>
              <w:rPr>
                <w:rFonts w:eastAsia="Yu Mincho"/>
                <w:sz w:val="16"/>
                <w:lang w:eastAsia="ko-KR"/>
              </w:rPr>
              <w:t>RAN4 to f</w:t>
            </w:r>
            <w:r>
              <w:rPr>
                <w:rFonts w:hint="eastAsia" w:eastAsia="Yu Mincho"/>
                <w:sz w:val="16"/>
                <w:lang w:eastAsia="ko-KR"/>
              </w:rPr>
              <w:t>urther discuss</w:t>
            </w:r>
            <w:r>
              <w:rPr>
                <w:rFonts w:eastAsia="Yu Mincho"/>
                <w:sz w:val="16"/>
                <w:lang w:eastAsia="ko-KR"/>
              </w:rPr>
              <w:t xml:space="preserve"> MR RRM relaxation factor for serving and/or neigbhor cell after scenario and detailed criterion for measurement relaxation have been clarified.</w:t>
            </w:r>
          </w:p>
          <w:p>
            <w:pPr>
              <w:pStyle w:val="31"/>
              <w:overflowPunct w:val="0"/>
              <w:autoSpaceDE w:val="0"/>
              <w:autoSpaceDN w:val="0"/>
              <w:adjustRightInd w:val="0"/>
              <w:jc w:val="both"/>
              <w:textAlignment w:val="baseline"/>
              <w:rPr>
                <w:rFonts w:eastAsia="Yu Mincho" w:cs="Arial"/>
                <w:bCs/>
                <w:color w:val="000000" w:themeColor="text1"/>
                <w:sz w:val="16"/>
                <w:szCs w:val="24"/>
                <w14:textFill>
                  <w14:solidFill>
                    <w14:schemeClr w14:val="tx1"/>
                  </w14:solidFill>
                </w14:textFill>
              </w:rPr>
            </w:pPr>
            <w:r>
              <w:rPr>
                <w:rFonts w:eastAsia="Yu Mincho"/>
                <w:bCs/>
                <w:i/>
                <w:iCs/>
                <w:sz w:val="16"/>
              </w:rPr>
              <w:t>Proposal 9</w:t>
            </w:r>
            <w:r>
              <w:rPr>
                <w:rFonts w:hint="eastAsia" w:eastAsia="Yu Mincho"/>
                <w:bCs/>
                <w:sz w:val="16"/>
                <w:lang w:val="en-US" w:eastAsia="ko-KR" w:bidi="ar"/>
              </w:rPr>
              <w:t xml:space="preserve">: </w:t>
            </w:r>
            <w:r>
              <w:rPr>
                <w:rFonts w:eastAsia="Yu Mincho"/>
                <w:sz w:val="16"/>
                <w:lang w:eastAsia="ko-KR"/>
              </w:rPr>
              <w:t>Focus on RRM core requirements only for IDLE/INACTIVE mode in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"https://www.3gpp.org/ftp/TSG_RAN/WG4_Radio/TSGR4_112/Docs/R4-2412121.zip" </w:instrText>
            </w:r>
            <w:r>
              <w:fldChar w:fldCharType="separate"/>
            </w:r>
            <w:r>
              <w:rPr>
                <w:rStyle w:val="56"/>
                <w:rFonts w:ascii="Arial" w:hAnsi="Arial" w:eastAsia="Yu Mincho" w:cs="Arial"/>
                <w:b/>
                <w:bCs/>
                <w:sz w:val="16"/>
                <w:szCs w:val="16"/>
              </w:rPr>
              <w:t>R4-2412121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China Telecom</w:t>
            </w:r>
          </w:p>
        </w:tc>
        <w:tc>
          <w:tcPr>
            <w:tcW w:w="7509" w:type="dxa"/>
          </w:tcPr>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Proposal 1: Regarding cases/states to be considered for RRM relaxation, it’s proposed to consider case #2 and case #3.</w:t>
            </w:r>
          </w:p>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Proposal 2: RAN4 specifies MR relaxation requirements for both serving cell and neighbor cell measurements at idle/inactive mode for UE supporting LP-WUR.</w:t>
            </w:r>
          </w:p>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Proposal 3: RAN2 is the main group for criteria (entry/exit conditions) design for LP-WUR measurement/ MR RRM measurement relaxation/ LP-WUS monitoring.</w:t>
            </w:r>
          </w:p>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Proposal 4: RAN4 to discuss and define the requirements on verifying UE correct implementation of the entry/exit criteria based on RAN1 and RAN2 design.</w:t>
            </w:r>
          </w:p>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Proposal 5: It’s proposed to start RRM requirements for LP-WUR at idle/inactive state after RAN4 has sufficient information on LP-SS design and LP-SS based measurement metric from other sources.</w:t>
            </w:r>
          </w:p>
          <w:p>
            <w:pPr>
              <w:overflowPunct w:val="0"/>
              <w:autoSpaceDE w:val="0"/>
              <w:autoSpaceDN w:val="0"/>
              <w:adjustRightInd w:val="0"/>
              <w:spacing w:after="120"/>
              <w:textAlignment w:val="baseline"/>
              <w:rPr>
                <w:rFonts w:eastAsiaTheme="minorEastAsia"/>
                <w:sz w:val="16"/>
                <w:szCs w:val="22"/>
              </w:rPr>
            </w:pPr>
            <w:r>
              <w:rPr>
                <w:rFonts w:eastAsiaTheme="minorEastAsia"/>
                <w:sz w:val="16"/>
                <w:szCs w:val="22"/>
              </w:rPr>
              <w:t xml:space="preserve">Proposal 6: </w:t>
            </w:r>
            <w:r>
              <w:rPr>
                <w:rFonts w:hint="eastAsia" w:eastAsiaTheme="minorEastAsia"/>
                <w:sz w:val="16"/>
                <w:szCs w:val="22"/>
              </w:rPr>
              <w:t>I</w:t>
            </w:r>
            <w:r>
              <w:rPr>
                <w:rFonts w:eastAsiaTheme="minorEastAsia"/>
                <w:sz w:val="16"/>
                <w:szCs w:val="22"/>
              </w:rPr>
              <w:t>t’s proposed to discuss relaxation factors within the range from 8 to 16 as the starting point for the relaxation factor for MR RRM relaxation.</w:t>
            </w:r>
          </w:p>
          <w:p>
            <w:pPr>
              <w:overflowPunct w:val="0"/>
              <w:autoSpaceDE w:val="0"/>
              <w:autoSpaceDN w:val="0"/>
              <w:adjustRightInd w:val="0"/>
              <w:spacing w:after="120"/>
              <w:textAlignment w:val="baseline"/>
              <w:rPr>
                <w:rFonts w:eastAsiaTheme="minorEastAsia"/>
                <w:sz w:val="16"/>
                <w:szCs w:val="22"/>
                <w:lang w:val="zh-CN"/>
              </w:rPr>
            </w:pPr>
            <w:r>
              <w:rPr>
                <w:rFonts w:eastAsiaTheme="minorEastAsia"/>
                <w:sz w:val="16"/>
                <w:szCs w:val="22"/>
              </w:rPr>
              <w:t>Proposal 7: There is no RRM objective for connected mode in LP-WUR/LP-WUS WI.</w:t>
            </w:r>
          </w:p>
          <w:p>
            <w:pPr>
              <w:pStyle w:val="31"/>
              <w:overflowPunct w:val="0"/>
              <w:autoSpaceDE w:val="0"/>
              <w:autoSpaceDN w:val="0"/>
              <w:adjustRightInd w:val="0"/>
              <w:spacing w:after="120"/>
              <w:ind w:left="760"/>
              <w:jc w:val="both"/>
              <w:textAlignment w:val="baseline"/>
              <w:rPr>
                <w:rFonts w:eastAsia="Yu Mincho" w:cs="Arial"/>
                <w:bCs/>
                <w:color w:val="000000" w:themeColor="text1"/>
                <w:sz w:val="16"/>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"https://www.3gpp.org/ftp/TSG_RAN/WG4_Radio/TSGR4_112/Docs/R4-2412291.zip" </w:instrText>
            </w:r>
            <w:r>
              <w:fldChar w:fldCharType="separate"/>
            </w:r>
            <w:r>
              <w:rPr>
                <w:rStyle w:val="56"/>
                <w:rFonts w:ascii="Arial" w:hAnsi="Arial" w:eastAsia="Yu Mincho" w:cs="Arial"/>
                <w:b/>
                <w:bCs/>
                <w:sz w:val="16"/>
                <w:szCs w:val="16"/>
              </w:rPr>
              <w:t>R4-2412291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vivo</w:t>
            </w:r>
          </w:p>
        </w:tc>
        <w:tc>
          <w:tcPr>
            <w:tcW w:w="7509" w:type="dxa"/>
          </w:tcPr>
          <w:p>
            <w:pPr>
              <w:overflowPunct w:val="0"/>
              <w:autoSpaceDE w:val="0"/>
              <w:autoSpaceDN w:val="0"/>
              <w:adjustRightInd w:val="0"/>
              <w:textAlignment w:val="baseline"/>
              <w:rPr>
                <w:rFonts w:eastAsia="Yu Mincho"/>
                <w:sz w:val="18"/>
              </w:rPr>
            </w:pPr>
            <w:r>
              <w:rPr>
                <w:rFonts w:eastAsia="Yu Mincho"/>
                <w:sz w:val="18"/>
              </w:rPr>
              <w:t xml:space="preserve">Observation 1: Case 2 is a natural extension of case 3 when neighbour cell measurements are not needed. Compared with case 1, case 2 will provide another trade-off point on performance in terms of MR ramping time and mobility performance, with reasonable cost of power consumption.  </w:t>
            </w:r>
          </w:p>
          <w:p>
            <w:pPr>
              <w:overflowPunct w:val="0"/>
              <w:autoSpaceDE w:val="0"/>
              <w:autoSpaceDN w:val="0"/>
              <w:adjustRightInd w:val="0"/>
              <w:textAlignment w:val="baseline"/>
              <w:rPr>
                <w:rFonts w:eastAsia="Yu Mincho"/>
                <w:sz w:val="18"/>
              </w:rPr>
            </w:pPr>
            <w:r>
              <w:rPr>
                <w:rFonts w:eastAsia="Yu Mincho"/>
                <w:sz w:val="18"/>
              </w:rPr>
              <w:t xml:space="preserve">Observation 2: How case 4 works for equal or lower priority frequency layer measurement is not clear since MR neighbour cell measurement is triggered however MR serving cell measurement is still not triggered. If the case 4 is merely for higher priority frequency layer measurement case, it is suggested to consider it at later stage.  </w:t>
            </w:r>
          </w:p>
          <w:p>
            <w:pPr>
              <w:overflowPunct w:val="0"/>
              <w:autoSpaceDE w:val="0"/>
              <w:autoSpaceDN w:val="0"/>
              <w:adjustRightInd w:val="0"/>
              <w:textAlignment w:val="baseline"/>
              <w:rPr>
                <w:rFonts w:eastAsia="Yu Mincho"/>
                <w:sz w:val="18"/>
              </w:rPr>
            </w:pPr>
            <w:r>
              <w:rPr>
                <w:rFonts w:eastAsia="Yu Mincho"/>
                <w:color w:val="000000"/>
                <w:sz w:val="18"/>
                <w:szCs w:val="21"/>
                <w:lang w:val="en-US"/>
              </w:rPr>
              <w:t xml:space="preserve">Observation 3: Requirements on how many samples/times for evaluating entry/exit conditions for either LP-WUS monitoring or MR RRM relaxation could be partially covered by accuracy requirements.    </w:t>
            </w:r>
            <w:r>
              <w:rPr>
                <w:rFonts w:eastAsia="Yu Mincho"/>
                <w:sz w:val="18"/>
              </w:rPr>
              <w:t xml:space="preserve">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For the “Specify further RRM relaxation of UE MR for both serving and neighbor cell measurements” in the WID and cases to be considered for RRM relaxation, besides agreed case 1, relaxed cases should include the following two cases:</w:t>
            </w:r>
          </w:p>
          <w:p>
            <w:pPr>
              <w:overflowPunct w:val="0"/>
              <w:autoSpaceDE w:val="0"/>
              <w:autoSpaceDN w:val="0"/>
              <w:adjustRightInd w:val="0"/>
              <w:ind w:left="284"/>
              <w:textAlignment w:val="baseline"/>
              <w:rPr>
                <w:rFonts w:eastAsia="Yu Mincho"/>
                <w:sz w:val="18"/>
              </w:rPr>
            </w:pPr>
            <w:r>
              <w:rPr>
                <w:rFonts w:eastAsia="Yu Mincho"/>
                <w:sz w:val="18"/>
              </w:rPr>
              <w:t xml:space="preserve">Case 2: MR has RRM relaxation on serving cell measurement (the neighbour cell measurement is not triggered due to good cell quality) and LP-WUR performs serving cell measurement </w:t>
            </w:r>
          </w:p>
          <w:p>
            <w:pPr>
              <w:overflowPunct w:val="0"/>
              <w:autoSpaceDE w:val="0"/>
              <w:autoSpaceDN w:val="0"/>
              <w:adjustRightInd w:val="0"/>
              <w:ind w:left="284"/>
              <w:textAlignment w:val="baseline"/>
              <w:rPr>
                <w:rFonts w:eastAsia="Yu Mincho"/>
                <w:sz w:val="18"/>
              </w:rPr>
            </w:pPr>
            <w:r>
              <w:rPr>
                <w:rFonts w:eastAsia="Yu Mincho"/>
                <w:sz w:val="18"/>
              </w:rPr>
              <w:t xml:space="preserve">Case 3: MR has RRM relaxation on both serving cell measurement and neighbour cell measurement and LP-WUR performs serving cell measurement.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In case 1, higher priority frequency layer search will not be performed if the MR is off. For relaxed cases (case 2, 3 or 4 or other cases up to future decision), higher priority frequency layer search can be considered at later stage.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hint="eastAsia" w:eastAsia="Yu Mincho"/>
                <w:sz w:val="18"/>
              </w:rPr>
              <w:t>RAN</w:t>
            </w:r>
            <w:r>
              <w:rPr>
                <w:rFonts w:eastAsia="Yu Mincho"/>
                <w:sz w:val="18"/>
              </w:rPr>
              <w:t xml:space="preserve">4 should discuss whether to support or how to handle these extra relaxed cases, case #5 and #6..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For issue 1-1-5, 1-1-6 and 1-1-7, RAN2 is be the main group on designing the criteria and corresponding threshold for </w:t>
            </w:r>
            <w:r>
              <w:rPr>
                <w:rFonts w:hint="eastAsia" w:eastAsia="Yu Mincho"/>
                <w:sz w:val="18"/>
              </w:rPr>
              <w:t>LP</w:t>
            </w:r>
            <w:r>
              <w:rPr>
                <w:rFonts w:eastAsia="Yu Mincho"/>
                <w:sz w:val="18"/>
              </w:rPr>
              <w:t xml:space="preserve">-WUR serving cell measurement, MR RRM measurement relaxation and LP-WUS monitoring.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 Same criteria and same/different entry/exit conditions can be used for LP-WUS monitoring and serving cell RRM measurement offloading, i.e., case 1, or for LP-WUS monitoring and RRM measurement relaxed cases, i.e., case 2 or 3.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RAN4 should focus on requirements of OOK based receiver based on LP-SS initially and wait for more RAN1 progress on the option where LP-SS with overlaid OFDM sequences. Update the first bullet of RAN4 110bis’s agreement on issue 2-2-1 as: </w:t>
            </w:r>
          </w:p>
          <w:p>
            <w:pPr>
              <w:pStyle w:val="150"/>
              <w:ind w:left="720" w:hanging="360" w:firstLineChars="0"/>
              <w:rPr>
                <w:color w:val="000000"/>
                <w:sz w:val="18"/>
                <w:szCs w:val="21"/>
              </w:rPr>
            </w:pPr>
            <w:r>
              <w:rPr>
                <w:color w:val="000000"/>
                <w:sz w:val="18"/>
                <w:szCs w:val="21"/>
              </w:rPr>
              <w:t>Measurement requirements for OOK based LP-WUR serving cell measurement based on LP-SS at Idle/Inactive state</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On requirements for entry/exit criteria evaluation for WUS paging monitoring</w:t>
            </w:r>
            <w:r>
              <w:rPr>
                <w:rFonts w:hint="eastAsia" w:eastAsia="Yu Mincho"/>
                <w:sz w:val="18"/>
              </w:rPr>
              <w:t>/LP-WUR measurement/MR RRM relaxation</w:t>
            </w:r>
            <w:r>
              <w:rPr>
                <w:rFonts w:eastAsia="Yu Mincho"/>
                <w:sz w:val="18"/>
              </w:rPr>
              <w:t xml:space="preserve">, </w:t>
            </w:r>
          </w:p>
          <w:p>
            <w:pPr>
              <w:numPr>
                <w:ilvl w:val="1"/>
                <w:numId w:val="26"/>
              </w:numPr>
              <w:overflowPunct w:val="0"/>
              <w:autoSpaceDE w:val="0"/>
              <w:autoSpaceDN w:val="0"/>
              <w:adjustRightInd w:val="0"/>
              <w:spacing w:after="120"/>
              <w:ind w:left="567"/>
              <w:jc w:val="both"/>
              <w:textAlignment w:val="baseline"/>
              <w:rPr>
                <w:rFonts w:eastAsia="Yu Mincho"/>
                <w:color w:val="000000"/>
                <w:sz w:val="18"/>
                <w:szCs w:val="21"/>
              </w:rPr>
            </w:pPr>
            <w:r>
              <w:rPr>
                <w:rFonts w:eastAsia="Yu Mincho"/>
                <w:color w:val="000000"/>
                <w:sz w:val="18"/>
                <w:szCs w:val="21"/>
              </w:rPr>
              <w:t>For MR, no new requirements will be defined for entry/exit evaluation for MR RRM relaxation.</w:t>
            </w:r>
          </w:p>
          <w:p>
            <w:pPr>
              <w:numPr>
                <w:ilvl w:val="1"/>
                <w:numId w:val="26"/>
              </w:numPr>
              <w:overflowPunct w:val="0"/>
              <w:autoSpaceDE w:val="0"/>
              <w:autoSpaceDN w:val="0"/>
              <w:adjustRightInd w:val="0"/>
              <w:spacing w:after="120"/>
              <w:ind w:left="567"/>
              <w:jc w:val="both"/>
              <w:textAlignment w:val="baseline"/>
              <w:rPr>
                <w:rFonts w:eastAsia="Yu Mincho"/>
                <w:color w:val="000000"/>
                <w:sz w:val="18"/>
                <w:szCs w:val="21"/>
              </w:rPr>
            </w:pPr>
            <w:r>
              <w:rPr>
                <w:rFonts w:eastAsia="Yu Mincho"/>
                <w:color w:val="000000"/>
                <w:sz w:val="18"/>
                <w:szCs w:val="21"/>
              </w:rPr>
              <w:t xml:space="preserve">For LR serving cell measurement, </w:t>
            </w:r>
            <w:r>
              <w:rPr>
                <w:rFonts w:eastAsia="Yu Mincho"/>
                <w:color w:val="000000"/>
                <w:sz w:val="18"/>
                <w:szCs w:val="21"/>
                <w:lang w:val="en-US"/>
              </w:rPr>
              <w:t>similar requirements as that of MR legacy requirements, i.e., filter the serving cell measurement at least using 2 samples and within the set of samples used for filtering at least 2 samples are spaced by LP-SS periodicity, can be considered.</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color w:val="000000"/>
                <w:sz w:val="18"/>
                <w:szCs w:val="21"/>
              </w:rPr>
              <w:t>For LP-WUR status before entering offloading or after exiting offloading, postpone the discussion until more RAN1/2 conclusions</w:t>
            </w:r>
            <w:r>
              <w:rPr>
                <w:rFonts w:eastAsia="Yu Mincho"/>
                <w:sz w:val="18"/>
              </w:rPr>
              <w:t xml:space="preserve">.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For relaxed MR measurement, the legacy accuracy requirements for MR are re-used.</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Consider relaxation factors within the range from 8 to 16 as the starting point for the relaxation factor for the MR RRM relaxation. </w:t>
            </w:r>
          </w:p>
          <w:p>
            <w:pPr>
              <w:numPr>
                <w:ilvl w:val="0"/>
                <w:numId w:val="26"/>
              </w:numPr>
              <w:overflowPunct w:val="0"/>
              <w:autoSpaceDE w:val="0"/>
              <w:autoSpaceDN w:val="0"/>
              <w:adjustRightInd w:val="0"/>
              <w:spacing w:after="120"/>
              <w:ind w:left="0" w:firstLine="0"/>
              <w:jc w:val="both"/>
              <w:textAlignment w:val="baseline"/>
              <w:rPr>
                <w:rFonts w:eastAsia="Yu Mincho"/>
                <w:sz w:val="18"/>
              </w:rPr>
            </w:pPr>
            <w:r>
              <w:rPr>
                <w:rFonts w:eastAsia="Yu Mincho"/>
                <w:sz w:val="18"/>
              </w:rPr>
              <w:t xml:space="preserve">In principle there is no RAN4 RRM actions at Connected state. Suggest to postpone the discussion for CONNECTED </w:t>
            </w:r>
            <w:r>
              <w:rPr>
                <w:rFonts w:hint="eastAsia" w:eastAsia="Yu Mincho"/>
                <w:sz w:val="18"/>
              </w:rPr>
              <w:t>mode</w:t>
            </w:r>
            <w:r>
              <w:rPr>
                <w:rFonts w:eastAsia="Yu Mincho"/>
                <w:sz w:val="18"/>
              </w:rPr>
              <w:t>.</w:t>
            </w:r>
          </w:p>
          <w:p>
            <w:pPr>
              <w:numPr>
                <w:ilvl w:val="0"/>
                <w:numId w:val="26"/>
              </w:numPr>
              <w:overflowPunct w:val="0"/>
              <w:autoSpaceDE w:val="0"/>
              <w:autoSpaceDN w:val="0"/>
              <w:adjustRightInd w:val="0"/>
              <w:spacing w:after="120"/>
              <w:ind w:left="0" w:firstLine="0"/>
              <w:jc w:val="both"/>
              <w:textAlignment w:val="baseline"/>
              <w:rPr>
                <w:rFonts w:eastAsia="Yu Mincho" w:cs="Arial"/>
                <w:bCs/>
                <w:color w:val="000000" w:themeColor="text1"/>
                <w:sz w:val="18"/>
                <w:szCs w:val="24"/>
                <w14:textFill>
                  <w14:solidFill>
                    <w14:schemeClr w14:val="tx1"/>
                  </w14:solidFill>
                </w14:textFill>
              </w:rPr>
            </w:pPr>
            <w:r>
              <w:rPr>
                <w:rFonts w:eastAsia="Yu Mincho"/>
                <w:sz w:val="18"/>
              </w:rPr>
              <w:t>The eDRX related issue to be down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"https://www.3gpp.org/ftp/TSG_RAN/WG4_Radio/TSGR4_112/Docs/R4-2412505.zip" </w:instrText>
            </w:r>
            <w:r>
              <w:fldChar w:fldCharType="separate"/>
            </w:r>
            <w:r>
              <w:rPr>
                <w:rStyle w:val="56"/>
                <w:rFonts w:ascii="Arial" w:hAnsi="Arial" w:eastAsia="Yu Mincho" w:cs="Arial"/>
                <w:b/>
                <w:bCs/>
                <w:sz w:val="16"/>
                <w:szCs w:val="16"/>
              </w:rPr>
              <w:t>R4-2412505</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Ericsson</w:t>
            </w:r>
          </w:p>
        </w:tc>
        <w:tc>
          <w:tcPr>
            <w:tcW w:w="7509" w:type="dxa"/>
          </w:tcPr>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_Ref172756586 \h  \* MERGEFORMAT </w:instrText>
            </w:r>
            <w:r>
              <w:rPr>
                <w:rFonts w:eastAsia="Yu Mincho"/>
                <w:sz w:val="16"/>
                <w:lang w:val="en-US"/>
              </w:rPr>
              <w:fldChar w:fldCharType="separate"/>
            </w:r>
            <w:r>
              <w:rPr>
                <w:rFonts w:eastAsia="Yu Mincho" w:asciiTheme="minorHAnsi" w:hAnsiTheme="minorHAnsi" w:cstheme="minorHAnsi"/>
                <w:bCs/>
                <w:i/>
                <w:sz w:val="16"/>
                <w:szCs w:val="22"/>
              </w:rPr>
              <w:t>Proposal 1: When UE supports Rel-19 LP-WUS capability, the following scenarios are possible.</w:t>
            </w:r>
            <w:r>
              <w:rPr>
                <w:rFonts w:eastAsia="Yu Mincho"/>
                <w:sz w:val="16"/>
                <w:lang w:val="en-US"/>
              </w:rPr>
              <w:fldChar w:fldCharType="end"/>
            </w:r>
          </w:p>
          <w:tbl>
            <w:tblPr>
              <w:tblStyle w:val="50"/>
              <w:tblW w:w="0" w:type="auto"/>
              <w:tblInd w:w="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fixed"/>
              <w:tblCellMar>
                <w:top w:w="0" w:type="dxa"/>
                <w:left w:w="0" w:type="dxa"/>
                <w:bottom w:w="0" w:type="dxa"/>
                <w:right w:w="0" w:type="dxa"/>
              </w:tblCellMar>
            </w:tblPr>
            <w:tblGrid>
              <w:gridCol w:w="2443"/>
              <w:gridCol w:w="2367"/>
              <w:gridCol w:w="2551"/>
              <w:gridCol w:w="1701"/>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4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sz w:val="16"/>
                      <w:lang w:eastAsia="zh-CN"/>
                    </w:rPr>
                  </w:pPr>
                  <w:r>
                    <w:rPr>
                      <w:rFonts w:eastAsia="Times New Roman"/>
                      <w:bCs/>
                      <w:i/>
                      <w:iCs/>
                      <w:sz w:val="16"/>
                      <w:lang w:eastAsia="zh-CN"/>
                    </w:rPr>
                    <w:t>RRM measurement case index</w:t>
                  </w:r>
                </w:p>
              </w:tc>
              <w:tc>
                <w:tcPr>
                  <w:tcW w:w="23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sz w:val="16"/>
                      <w:lang w:eastAsia="zh-CN"/>
                    </w:rPr>
                  </w:pPr>
                  <w:r>
                    <w:rPr>
                      <w:rFonts w:eastAsia="Times New Roman"/>
                      <w:bCs/>
                      <w:i/>
                      <w:iCs/>
                      <w:sz w:val="16"/>
                      <w:lang w:eastAsia="zh-CN"/>
                    </w:rPr>
                    <w:t>MR serving cell measurement</w:t>
                  </w:r>
                </w:p>
              </w:tc>
              <w:tc>
                <w:tcPr>
                  <w:tcW w:w="25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sz w:val="16"/>
                      <w:lang w:eastAsia="zh-CN"/>
                    </w:rPr>
                  </w:pPr>
                  <w:r>
                    <w:rPr>
                      <w:rFonts w:eastAsia="Times New Roman"/>
                      <w:bCs/>
                      <w:i/>
                      <w:iCs/>
                      <w:sz w:val="16"/>
                      <w:lang w:eastAsia="zh-CN"/>
                    </w:rPr>
                    <w:t>MR neighboring cell measurement</w:t>
                  </w:r>
                </w:p>
              </w:tc>
              <w:tc>
                <w:tcPr>
                  <w:tcW w:w="170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sz w:val="16"/>
                      <w:lang w:eastAsia="zh-CN"/>
                    </w:rPr>
                  </w:pPr>
                  <w:r>
                    <w:rPr>
                      <w:rFonts w:eastAsia="Times New Roman"/>
                      <w:bCs/>
                      <w:i/>
                      <w:iCs/>
                      <w:sz w:val="16"/>
                      <w:lang w:eastAsia="zh-CN"/>
                    </w:rPr>
                    <w:t>LR measurement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4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#2 Relaxed case a</w:t>
                  </w:r>
                </w:p>
              </w:tc>
              <w:tc>
                <w:tcPr>
                  <w:tcW w:w="23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Off</w:t>
                  </w:r>
                </w:p>
              </w:tc>
              <w:tc>
                <w:tcPr>
                  <w:tcW w:w="170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4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#3 Relaxed case b</w:t>
                  </w:r>
                </w:p>
              </w:tc>
              <w:tc>
                <w:tcPr>
                  <w:tcW w:w="23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170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2443"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#4 Relaxed case c</w:t>
                  </w:r>
                </w:p>
              </w:tc>
              <w:tc>
                <w:tcPr>
                  <w:tcW w:w="236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 xml:space="preserve">Off </w:t>
                  </w:r>
                </w:p>
              </w:tc>
              <w:tc>
                <w:tcPr>
                  <w:tcW w:w="255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c>
                <w:tcPr>
                  <w:tcW w:w="170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bl>
          <w:p>
            <w:pPr>
              <w:overflowPunct w:val="0"/>
              <w:autoSpaceDE w:val="0"/>
              <w:autoSpaceDN w:val="0"/>
              <w:adjustRightInd w:val="0"/>
              <w:spacing w:before="12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_Ref172756590 \h  \* MERGEFORMAT </w:instrText>
            </w:r>
            <w:r>
              <w:rPr>
                <w:rFonts w:eastAsia="Yu Mincho"/>
                <w:sz w:val="16"/>
                <w:lang w:val="en-US"/>
              </w:rPr>
              <w:fldChar w:fldCharType="separate"/>
            </w:r>
            <w:r>
              <w:rPr>
                <w:rFonts w:eastAsia="Yu Mincho" w:asciiTheme="minorHAnsi" w:hAnsiTheme="minorHAnsi" w:cstheme="minorHAnsi"/>
                <w:bCs/>
                <w:i/>
                <w:sz w:val="16"/>
                <w:szCs w:val="22"/>
              </w:rPr>
              <w:t xml:space="preserve">Proposal 2: Whether any LR based </w:t>
            </w:r>
            <w:r>
              <w:rPr>
                <w:rFonts w:hint="eastAsia" w:eastAsia="Yu Mincho" w:asciiTheme="minorHAnsi" w:hAnsiTheme="minorHAnsi" w:cstheme="minorHAnsi"/>
                <w:bCs/>
                <w:i/>
                <w:sz w:val="16"/>
                <w:szCs w:val="22"/>
                <w:lang w:eastAsia="zh-CN"/>
              </w:rPr>
              <w:t xml:space="preserve">serving cell </w:t>
            </w:r>
            <w:r>
              <w:rPr>
                <w:rFonts w:eastAsia="Yu Mincho" w:asciiTheme="minorHAnsi" w:hAnsiTheme="minorHAnsi" w:cstheme="minorHAnsi"/>
                <w:bCs/>
                <w:i/>
                <w:sz w:val="16"/>
                <w:szCs w:val="22"/>
              </w:rPr>
              <w:t xml:space="preserve">RRM relaxation cases are valid is fully up to NW’s configuration, such as NW can enable/disable </w:t>
            </w:r>
            <w:r>
              <w:rPr>
                <w:rFonts w:hint="eastAsia" w:eastAsia="Yu Mincho" w:asciiTheme="minorHAnsi" w:hAnsiTheme="minorHAnsi" w:cstheme="minorHAnsi"/>
                <w:bCs/>
                <w:i/>
                <w:sz w:val="16"/>
                <w:szCs w:val="22"/>
                <w:lang w:eastAsia="zh-CN"/>
              </w:rPr>
              <w:t>any</w:t>
            </w:r>
            <w:r>
              <w:rPr>
                <w:rFonts w:eastAsia="Yu Mincho" w:asciiTheme="minorHAnsi" w:hAnsiTheme="minorHAnsi" w:cstheme="minorHAnsi"/>
                <w:bCs/>
                <w:i/>
                <w:sz w:val="16"/>
                <w:szCs w:val="22"/>
              </w:rPr>
              <w:t xml:space="preserve"> RRM relaxation </w:t>
            </w:r>
            <w:r>
              <w:rPr>
                <w:rFonts w:hint="eastAsia" w:eastAsia="Yu Mincho" w:asciiTheme="minorHAnsi" w:hAnsiTheme="minorHAnsi" w:cstheme="minorHAnsi"/>
                <w:bCs/>
                <w:i/>
                <w:sz w:val="16"/>
                <w:szCs w:val="22"/>
                <w:lang w:eastAsia="zh-CN"/>
              </w:rPr>
              <w:t>scenario</w:t>
            </w:r>
            <w:r>
              <w:rPr>
                <w:rFonts w:eastAsia="Yu Mincho" w:asciiTheme="minorHAnsi" w:hAnsiTheme="minorHAnsi" w:cstheme="minorHAnsi"/>
                <w:bCs/>
                <w:i/>
                <w:sz w:val="16"/>
                <w:szCs w:val="22"/>
              </w:rPr>
              <w:t xml:space="preserve"> based on the configured thresholds.</w:t>
            </w:r>
            <w:r>
              <w:rPr>
                <w:rFonts w:eastAsia="Yu Mincho"/>
                <w:sz w:val="16"/>
                <w:lang w:val="en-US"/>
              </w:rPr>
              <w:fldChar w:fldCharType="end"/>
            </w:r>
          </w:p>
          <w:p>
            <w:pPr>
              <w:overflowPunct w:val="0"/>
              <w:autoSpaceDE w:val="0"/>
              <w:autoSpaceDN w:val="0"/>
              <w:adjustRightInd w:val="0"/>
              <w:spacing w:before="12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_Ref173877613 \h  \* MERGEFORMAT </w:instrText>
            </w:r>
            <w:r>
              <w:rPr>
                <w:rFonts w:eastAsia="Yu Mincho"/>
                <w:sz w:val="16"/>
                <w:lang w:val="en-US"/>
              </w:rPr>
              <w:fldChar w:fldCharType="separate"/>
            </w:r>
            <w:r>
              <w:rPr>
                <w:rFonts w:eastAsia="Yu Mincho" w:asciiTheme="minorHAnsi" w:hAnsiTheme="minorHAnsi" w:cstheme="minorHAnsi"/>
                <w:bCs/>
                <w:i/>
                <w:sz w:val="16"/>
                <w:szCs w:val="22"/>
              </w:rPr>
              <w:t>Proposal 3:</w:t>
            </w:r>
            <w:r>
              <w:rPr>
                <w:rFonts w:hint="eastAsia" w:eastAsia="Yu Mincho" w:asciiTheme="minorHAnsi" w:hAnsiTheme="minorHAnsi" w:cstheme="minorHAnsi"/>
                <w:bCs/>
                <w:i/>
                <w:sz w:val="16"/>
                <w:szCs w:val="22"/>
                <w:lang w:eastAsia="zh-CN"/>
              </w:rPr>
              <w:t xml:space="preserve"> Serving cell measurement relaxation/offloading with LR measurement is independent with neighbour cell measurement relaxation/offloading, such as NW can control serving and neighbour cell measurement with different thresholds.</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_Ref172756593 \h  \* MERGEFORMAT </w:instrText>
            </w:r>
            <w:r>
              <w:rPr>
                <w:rFonts w:eastAsia="Yu Mincho"/>
                <w:sz w:val="16"/>
                <w:lang w:val="en-US"/>
              </w:rPr>
              <w:fldChar w:fldCharType="separate"/>
            </w:r>
            <w:r>
              <w:rPr>
                <w:rFonts w:eastAsia="Yu Mincho" w:asciiTheme="minorHAnsi" w:hAnsiTheme="minorHAnsi" w:cstheme="minorHAnsi"/>
                <w:bCs/>
                <w:i/>
                <w:sz w:val="16"/>
                <w:szCs w:val="22"/>
              </w:rPr>
              <w:t>Proposal 4: MR RRM further relaxation without LR measurement is out of scope in Rel-19.</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_Ref172756596 \h  \* MERGEFORMAT </w:instrText>
            </w:r>
            <w:r>
              <w:rPr>
                <w:rFonts w:eastAsia="Yu Mincho"/>
                <w:sz w:val="16"/>
                <w:lang w:val="en-US"/>
              </w:rPr>
              <w:fldChar w:fldCharType="separate"/>
            </w:r>
            <w:r>
              <w:rPr>
                <w:rFonts w:eastAsia="Yu Mincho" w:asciiTheme="minorHAnsi" w:hAnsiTheme="minorHAnsi" w:cstheme="minorHAnsi"/>
                <w:bCs/>
                <w:i/>
                <w:sz w:val="16"/>
                <w:szCs w:val="22"/>
              </w:rPr>
              <w:t>Proposal 5: RAN4 to send LS to RAN2 to discuss the criteria to enter</w:t>
            </w:r>
            <w:r>
              <w:rPr>
                <w:rFonts w:hint="eastAsia" w:eastAsia="Yu Mincho" w:asciiTheme="minorHAnsi" w:hAnsiTheme="minorHAnsi" w:cstheme="minorHAnsi"/>
                <w:bCs/>
                <w:i/>
                <w:sz w:val="16"/>
                <w:szCs w:val="22"/>
                <w:lang w:eastAsia="zh-CN"/>
              </w:rPr>
              <w:t>/exit</w:t>
            </w:r>
            <w:r>
              <w:rPr>
                <w:rFonts w:eastAsia="Yu Mincho" w:asciiTheme="minorHAnsi" w:hAnsiTheme="minorHAnsi" w:cstheme="minorHAnsi"/>
                <w:bCs/>
                <w:i/>
                <w:sz w:val="16"/>
                <w:szCs w:val="22"/>
              </w:rPr>
              <w:t xml:space="preserve"> each RRM relaxation scenario</w:t>
            </w:r>
            <w:r>
              <w:rPr>
                <w:rFonts w:hint="eastAsia" w:eastAsia="Yu Mincho" w:asciiTheme="minorHAnsi" w:hAnsiTheme="minorHAnsi" w:cstheme="minorHAnsi"/>
                <w:bCs/>
                <w:i/>
                <w:sz w:val="16"/>
                <w:szCs w:val="22"/>
                <w:lang w:eastAsia="zh-CN"/>
              </w:rPr>
              <w:t xml:space="preserve"> which should be captured in RAN2 spec</w:t>
            </w:r>
            <w:r>
              <w:rPr>
                <w:rFonts w:eastAsia="Yu Mincho" w:asciiTheme="minorHAnsi" w:hAnsiTheme="minorHAnsi" w:cstheme="minorHAnsi"/>
                <w:bCs/>
                <w:i/>
                <w:sz w:val="16"/>
                <w:szCs w:val="22"/>
              </w:rPr>
              <w:t>.</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_Ref172756600 \h  \* MERGEFORMAT </w:instrText>
            </w:r>
            <w:r>
              <w:rPr>
                <w:rFonts w:eastAsia="Yu Mincho"/>
                <w:sz w:val="16"/>
                <w:lang w:val="en-US"/>
              </w:rPr>
              <w:fldChar w:fldCharType="separate"/>
            </w:r>
            <w:r>
              <w:rPr>
                <w:rFonts w:eastAsia="Yu Mincho" w:asciiTheme="minorHAnsi" w:hAnsiTheme="minorHAnsi" w:cstheme="minorHAnsi"/>
                <w:bCs/>
                <w:i/>
                <w:sz w:val="16"/>
                <w:szCs w:val="22"/>
              </w:rPr>
              <w:t xml:space="preserve">Proposal 6: To minimize the negative impact on paging and cell reselection, the following entry/exit principles should be followed </w:t>
            </w:r>
            <w:r>
              <w:rPr>
                <w:rFonts w:hint="eastAsia" w:eastAsia="Yu Mincho" w:asciiTheme="minorHAnsi" w:hAnsiTheme="minorHAnsi" w:cstheme="minorHAnsi"/>
                <w:bCs/>
                <w:i/>
                <w:sz w:val="16"/>
                <w:szCs w:val="22"/>
                <w:lang w:eastAsia="zh-CN"/>
              </w:rPr>
              <w:t>if</w:t>
            </w:r>
            <w:r>
              <w:rPr>
                <w:rFonts w:eastAsia="Yu Mincho" w:asciiTheme="minorHAnsi" w:hAnsiTheme="minorHAnsi" w:cstheme="minorHAnsi"/>
                <w:bCs/>
                <w:i/>
                <w:sz w:val="16"/>
                <w:szCs w:val="22"/>
              </w:rPr>
              <w:t xml:space="preserve"> RAN4 de</w:t>
            </w:r>
            <w:r>
              <w:rPr>
                <w:rFonts w:hint="eastAsia" w:eastAsia="Yu Mincho" w:asciiTheme="minorHAnsi" w:hAnsiTheme="minorHAnsi" w:cstheme="minorHAnsi"/>
                <w:bCs/>
                <w:i/>
                <w:sz w:val="16"/>
                <w:szCs w:val="22"/>
                <w:lang w:eastAsia="zh-CN"/>
              </w:rPr>
              <w:t>cide</w:t>
            </w:r>
            <w:r>
              <w:rPr>
                <w:rFonts w:eastAsia="Yu Mincho" w:asciiTheme="minorHAnsi" w:hAnsiTheme="minorHAnsi" w:cstheme="minorHAnsi"/>
                <w:bCs/>
                <w:i/>
                <w:sz w:val="16"/>
                <w:szCs w:val="22"/>
              </w:rPr>
              <w:t xml:space="preserve">s </w:t>
            </w:r>
            <w:r>
              <w:rPr>
                <w:rFonts w:hint="eastAsia" w:eastAsia="Yu Mincho" w:asciiTheme="minorHAnsi" w:hAnsiTheme="minorHAnsi" w:cstheme="minorHAnsi"/>
                <w:bCs/>
                <w:i/>
                <w:sz w:val="16"/>
                <w:szCs w:val="22"/>
                <w:lang w:eastAsia="zh-CN"/>
              </w:rPr>
              <w:t xml:space="preserve">to define </w:t>
            </w:r>
            <w:r>
              <w:rPr>
                <w:rFonts w:eastAsia="Yu Mincho" w:asciiTheme="minorHAnsi" w:hAnsiTheme="minorHAnsi" w:cstheme="minorHAnsi"/>
                <w:bCs/>
                <w:i/>
                <w:sz w:val="16"/>
                <w:szCs w:val="22"/>
              </w:rPr>
              <w:t>entry/exit requirement.</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_Ref162279187 \h  \* MERGEFORMAT </w:instrText>
            </w:r>
            <w:r>
              <w:rPr>
                <w:rFonts w:eastAsia="Yu Mincho"/>
                <w:sz w:val="16"/>
                <w:lang w:val="en-US"/>
              </w:rPr>
              <w:fldChar w:fldCharType="separate"/>
            </w:r>
            <w:r>
              <w:rPr>
                <w:rFonts w:eastAsia="Yu Mincho" w:asciiTheme="minorHAnsi" w:hAnsiTheme="minorHAnsi" w:cstheme="minorHAnsi"/>
                <w:bCs/>
                <w:i/>
                <w:sz w:val="16"/>
                <w:szCs w:val="22"/>
              </w:rPr>
              <w:t>Proposal 7: RAN4 to discuss the requirement about exit the LR based on the LP-RSRP/LP-RSRQ simulation results.</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_Ref166162136 \h  \* MERGEFORMAT </w:instrText>
            </w:r>
            <w:r>
              <w:rPr>
                <w:rFonts w:eastAsia="Yu Mincho"/>
                <w:sz w:val="16"/>
                <w:lang w:val="en-US"/>
              </w:rPr>
              <w:fldChar w:fldCharType="separate"/>
            </w:r>
            <w:r>
              <w:rPr>
                <w:rFonts w:eastAsia="Yu Mincho" w:asciiTheme="minorHAnsi" w:hAnsiTheme="minorHAnsi" w:cstheme="minorHAnsi"/>
                <w:bCs/>
                <w:i/>
                <w:sz w:val="16"/>
                <w:szCs w:val="22"/>
              </w:rPr>
              <w:t>Proposal 8: RAN4 to discuss the requirement about entry the LR based on both MR SSB RSRP/RSRQ and whether includes LR evaluation.</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_Ref166162140 \h  \* MERGEFORMAT </w:instrText>
            </w:r>
            <w:r>
              <w:rPr>
                <w:rFonts w:eastAsia="Yu Mincho"/>
                <w:sz w:val="16"/>
                <w:lang w:val="en-US"/>
              </w:rPr>
              <w:fldChar w:fldCharType="separate"/>
            </w:r>
            <w:r>
              <w:rPr>
                <w:rFonts w:eastAsia="Yu Mincho" w:asciiTheme="minorHAnsi" w:hAnsiTheme="minorHAnsi" w:cstheme="minorHAnsi"/>
                <w:bCs/>
                <w:i/>
                <w:sz w:val="16"/>
                <w:szCs w:val="22"/>
              </w:rPr>
              <w:t>Proposal 9: RAN4 to follow RAN1’s LP-RSRP and LP-RSRQ definition to evaluate the LP-SS performance.</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_Ref166162147 \h  \* MERGEFORMAT </w:instrText>
            </w:r>
            <w:r>
              <w:rPr>
                <w:rFonts w:eastAsia="Yu Mincho"/>
                <w:sz w:val="16"/>
                <w:lang w:val="en-US"/>
              </w:rPr>
              <w:fldChar w:fldCharType="separate"/>
            </w:r>
            <w:r>
              <w:rPr>
                <w:rFonts w:eastAsia="Yu Mincho" w:asciiTheme="minorHAnsi" w:hAnsiTheme="minorHAnsi" w:cstheme="minorHAnsi"/>
                <w:bCs/>
                <w:i/>
                <w:sz w:val="16"/>
                <w:szCs w:val="22"/>
              </w:rPr>
              <w:t>Proposal 10: RAN4 to discuss the PSS/SSS periodicity to evaluate the LP-WUR exiting condition in LR.</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_Ref172757276 \h  \* MERGEFORMAT </w:instrText>
            </w:r>
            <w:r>
              <w:rPr>
                <w:rFonts w:eastAsia="Yu Mincho"/>
                <w:sz w:val="16"/>
                <w:lang w:val="en-US"/>
              </w:rPr>
              <w:fldChar w:fldCharType="separate"/>
            </w:r>
            <w:r>
              <w:rPr>
                <w:rFonts w:eastAsia="Yu Mincho" w:asciiTheme="minorHAnsi" w:hAnsiTheme="minorHAnsi" w:cstheme="minorHAnsi"/>
                <w:bCs/>
                <w:i/>
                <w:sz w:val="16"/>
                <w:szCs w:val="22"/>
              </w:rPr>
              <w:t>Proposal 11: RAN4 should consider both the MR relaxation power saving gain and LR’s performance to define MR relaxation scaling factor.</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_Ref172757283 \h  \* MERGEFORMAT </w:instrText>
            </w:r>
            <w:r>
              <w:rPr>
                <w:rFonts w:eastAsia="Yu Mincho"/>
                <w:sz w:val="16"/>
                <w:lang w:val="en-US"/>
              </w:rPr>
              <w:fldChar w:fldCharType="separate"/>
            </w:r>
            <w:r>
              <w:rPr>
                <w:rFonts w:eastAsia="Yu Mincho" w:asciiTheme="minorHAnsi" w:hAnsiTheme="minorHAnsi" w:cstheme="minorHAnsi"/>
                <w:bCs/>
                <w:i/>
                <w:sz w:val="16"/>
                <w:szCs w:val="22"/>
              </w:rPr>
              <w:t>Proposal 12: RAN4 to evaluate how long the MR wake up is needed to assist LR measurement.</w:t>
            </w:r>
            <w:r>
              <w:rPr>
                <w:rFonts w:eastAsia="Yu Mincho"/>
                <w:sz w:val="16"/>
                <w:lang w:val="en-US"/>
              </w:rPr>
              <w:fldChar w:fldCharType="end"/>
            </w:r>
          </w:p>
          <w:p>
            <w:pPr>
              <w:overflowPunct w:val="0"/>
              <w:autoSpaceDE w:val="0"/>
              <w:autoSpaceDN w:val="0"/>
              <w:adjustRightInd w:val="0"/>
              <w:jc w:val="both"/>
              <w:textAlignment w:val="baseline"/>
              <w:rPr>
                <w:rFonts w:eastAsia="Yu Mincho"/>
                <w:sz w:val="16"/>
                <w:lang w:val="en-US"/>
              </w:rPr>
            </w:pPr>
            <w:r>
              <w:rPr>
                <w:rFonts w:eastAsia="Yu Mincho"/>
                <w:sz w:val="16"/>
                <w:lang w:val="en-US"/>
              </w:rPr>
              <w:fldChar w:fldCharType="begin"/>
            </w:r>
            <w:r>
              <w:rPr>
                <w:rFonts w:eastAsia="Yu Mincho"/>
                <w:sz w:val="16"/>
                <w:lang w:val="en-US"/>
              </w:rPr>
              <w:instrText xml:space="preserve"> REF _Ref166162126 \h  \* MERGEFORMAT </w:instrText>
            </w:r>
            <w:r>
              <w:rPr>
                <w:rFonts w:eastAsia="Yu Mincho"/>
                <w:sz w:val="16"/>
                <w:lang w:val="en-US"/>
              </w:rPr>
              <w:fldChar w:fldCharType="separate"/>
            </w:r>
            <w:r>
              <w:rPr>
                <w:rFonts w:eastAsia="Yu Mincho" w:asciiTheme="minorHAnsi" w:hAnsiTheme="minorHAnsi" w:cstheme="minorHAnsi"/>
                <w:bCs/>
                <w:i/>
                <w:sz w:val="16"/>
                <w:szCs w:val="22"/>
              </w:rPr>
              <w:t>Proposal 13: No dedicated accuracy requirement in the performance section are defined for LP-SS based measurement and reflect the accuracy performance as a margin in the IDLE/INACTIVE mode core requirement.</w:t>
            </w:r>
            <w:r>
              <w:rPr>
                <w:rFonts w:eastAsia="Yu Mincho"/>
                <w:sz w:val="16"/>
                <w:lang w:val="en-US"/>
              </w:rPr>
              <w:fldChar w:fldCharType="end"/>
            </w:r>
          </w:p>
          <w:p>
            <w:pPr>
              <w:overflowPunct w:val="0"/>
              <w:autoSpaceDE w:val="0"/>
              <w:autoSpaceDN w:val="0"/>
              <w:adjustRightInd w:val="0"/>
              <w:jc w:val="both"/>
              <w:textAlignment w:val="baseline"/>
              <w:rPr>
                <w:rFonts w:eastAsia="Yu Mincho" w:asciiTheme="minorHAnsi" w:hAnsiTheme="minorHAnsi" w:cstheme="minorHAnsi"/>
                <w:bCs/>
                <w:i/>
                <w:sz w:val="16"/>
              </w:rPr>
            </w:pPr>
            <w:r>
              <w:rPr>
                <w:rFonts w:eastAsia="Yu Mincho"/>
                <w:sz w:val="16"/>
                <w:lang w:val="en-US"/>
              </w:rPr>
              <w:fldChar w:fldCharType="begin"/>
            </w:r>
            <w:r>
              <w:rPr>
                <w:rFonts w:eastAsia="Yu Mincho"/>
                <w:sz w:val="16"/>
                <w:lang w:val="en-US"/>
              </w:rPr>
              <w:instrText xml:space="preserve"> REF _Ref163069576 \h  \* MERGEFORMAT </w:instrText>
            </w:r>
            <w:r>
              <w:rPr>
                <w:rFonts w:eastAsia="Yu Mincho"/>
                <w:sz w:val="16"/>
                <w:lang w:val="en-US"/>
              </w:rPr>
              <w:fldChar w:fldCharType="separate"/>
            </w:r>
            <w:r>
              <w:rPr>
                <w:rFonts w:eastAsia="Yu Mincho" w:asciiTheme="minorHAnsi" w:hAnsiTheme="minorHAnsi" w:cstheme="minorHAnsi"/>
                <w:bCs/>
                <w:i/>
                <w:sz w:val="16"/>
                <w:szCs w:val="22"/>
              </w:rPr>
              <w:t>Proposal 14: LP-WUS CONNECTED mode requirements is postoponed until more progress is achieved in other WGs.</w:t>
            </w:r>
            <w:r>
              <w:rPr>
                <w:rFonts w:eastAsia="Yu Mincho"/>
                <w:sz w:val="16"/>
                <w:lang w:val="en-US"/>
              </w:rPr>
              <w:fldChar w:fldCharType="end"/>
            </w:r>
          </w:p>
          <w:p>
            <w:pPr>
              <w:overflowPunct w:val="0"/>
              <w:autoSpaceDE w:val="0"/>
              <w:autoSpaceDN w:val="0"/>
              <w:adjustRightInd w:val="0"/>
              <w:jc w:val="both"/>
              <w:textAlignment w:val="baseline"/>
              <w:rPr>
                <w:rFonts w:eastAsia="Yu Mincho" w:cs="Arial"/>
                <w:bCs/>
                <w:color w:val="000000" w:themeColor="text1"/>
                <w:sz w:val="16"/>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"https://www.3gpp.org/ftp/TSG_RAN/WG4_Radio/TSGR4_112/Docs/R4-2412531.zip" </w:instrText>
            </w:r>
            <w:r>
              <w:fldChar w:fldCharType="separate"/>
            </w:r>
            <w:r>
              <w:rPr>
                <w:rStyle w:val="56"/>
                <w:rFonts w:ascii="Arial" w:hAnsi="Arial" w:eastAsia="Yu Mincho" w:cs="Arial"/>
                <w:b/>
                <w:bCs/>
                <w:sz w:val="16"/>
                <w:szCs w:val="16"/>
              </w:rPr>
              <w:t>R4-2412531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Samsung</w:t>
            </w:r>
          </w:p>
        </w:tc>
        <w:tc>
          <w:tcPr>
            <w:tcW w:w="7509" w:type="dxa"/>
          </w:tcPr>
          <w:p>
            <w:pPr>
              <w:overflowPunct w:val="0"/>
              <w:autoSpaceDE w:val="0"/>
              <w:autoSpaceDN w:val="0"/>
              <w:adjustRightInd w:val="0"/>
              <w:textAlignment w:val="baseline"/>
              <w:rPr>
                <w:rFonts w:eastAsia="Malgun Gothic"/>
                <w:color w:val="000000" w:themeColor="text1"/>
                <w:lang w:eastAsia="ko-KR"/>
                <w14:textFill>
                  <w14:solidFill>
                    <w14:schemeClr w14:val="tx1"/>
                  </w14:solidFill>
                </w14:textFill>
              </w:rPr>
            </w:pPr>
            <w:r>
              <w:rPr>
                <w:rFonts w:eastAsia="Malgun Gothic"/>
                <w:color w:val="000000" w:themeColor="text1"/>
                <w:lang w:eastAsia="ko-KR"/>
                <w14:textFill>
                  <w14:solidFill>
                    <w14:schemeClr w14:val="tx1"/>
                  </w14:solidFill>
                </w14:textFill>
              </w:rPr>
              <w:t xml:space="preserve">Proposal 1: </w:t>
            </w:r>
            <w:r>
              <w:rPr>
                <w:rFonts w:eastAsia="Malgun Gothic" w:cstheme="minorBidi"/>
                <w:color w:val="000000" w:themeColor="text1"/>
                <w:szCs w:val="22"/>
                <w:lang w:val="en-US" w:eastAsia="ko-KR"/>
                <w14:textFill>
                  <w14:solidFill>
                    <w14:schemeClr w14:val="tx1"/>
                  </w14:solidFill>
                </w14:textFill>
              </w:rPr>
              <w:t>In additional to case 1, RAN4 shall consider case 2 (relaxed case a</w:t>
            </w:r>
            <w:r>
              <w:rPr>
                <w:rFonts w:hint="eastAsia" w:eastAsia="Malgun Gothic" w:cstheme="minorBidi"/>
                <w:color w:val="000000" w:themeColor="text1"/>
                <w:szCs w:val="22"/>
                <w:lang w:val="en-US" w:eastAsia="ko-KR"/>
                <w14:textFill>
                  <w14:solidFill>
                    <w14:schemeClr w14:val="tx1"/>
                  </w14:solidFill>
                </w14:textFill>
              </w:rPr>
              <w:t>)</w:t>
            </w:r>
            <w:r>
              <w:rPr>
                <w:rFonts w:eastAsia="Malgun Gothic" w:cstheme="minorBidi"/>
                <w:color w:val="000000" w:themeColor="text1"/>
                <w:szCs w:val="22"/>
                <w:lang w:val="en-US" w:eastAsia="ko-KR"/>
                <w14:textFill>
                  <w14:solidFill>
                    <w14:schemeClr w14:val="tx1"/>
                  </w14:solidFill>
                </w14:textFill>
              </w:rPr>
              <w:t xml:space="preserve"> and case 3 (relaxed case b) at least. </w:t>
            </w:r>
          </w:p>
          <w:p>
            <w:pPr>
              <w:pStyle w:val="150"/>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14:textFill>
                  <w14:solidFill>
                    <w14:schemeClr w14:val="tx1"/>
                  </w14:solidFill>
                </w14:textFill>
              </w:rPr>
            </w:pPr>
            <w:r>
              <w:rPr>
                <w:rFonts w:hint="eastAsia" w:eastAsia="Malgun Gothic" w:cstheme="minorBidi"/>
                <w:color w:val="000000" w:themeColor="text1"/>
                <w:szCs w:val="22"/>
                <w:lang w:val="en-US" w:eastAsia="ko-KR"/>
                <w14:textFill>
                  <w14:solidFill>
                    <w14:schemeClr w14:val="tx1"/>
                  </w14:solidFill>
                </w14:textFill>
              </w:rPr>
              <w:t>R</w:t>
            </w:r>
            <w:r>
              <w:rPr>
                <w:rFonts w:eastAsia="Malgun Gothic" w:cstheme="minorBidi"/>
                <w:color w:val="000000" w:themeColor="text1"/>
                <w:szCs w:val="22"/>
                <w:lang w:val="en-US" w:eastAsia="ko-KR"/>
                <w14:textFill>
                  <w14:solidFill>
                    <w14:schemeClr w14:val="tx1"/>
                  </w14:solidFill>
                </w14:textFill>
              </w:rPr>
              <w:t xml:space="preserve">RM measurement with high priority can be considered separately </w:t>
            </w:r>
          </w:p>
          <w:p>
            <w:pPr>
              <w:overflowPunct w:val="0"/>
              <w:autoSpaceDE w:val="0"/>
              <w:autoSpaceDN w:val="0"/>
              <w:adjustRightInd w:val="0"/>
              <w:spacing w:after="120" w:afterLines="50"/>
              <w:textAlignment w:val="baseline"/>
              <w:rPr>
                <w:rFonts w:eastAsia="Yu Mincho"/>
                <w:bCs/>
                <w:lang w:eastAsia="zh-CN"/>
              </w:rPr>
            </w:pPr>
            <w:r>
              <w:rPr>
                <w:rFonts w:eastAsia="Yu Mincho"/>
                <w:bCs/>
                <w:lang w:eastAsia="zh-CN"/>
              </w:rPr>
              <w:t xml:space="preserve">Proposal 2: RAN4 needs to further evaluate serving cell measurement relaxation and neighbouring cell measurement relaxation by MR </w:t>
            </w:r>
          </w:p>
          <w:p>
            <w:pPr>
              <w:overflowPunct w:val="0"/>
              <w:autoSpaceDE w:val="0"/>
              <w:autoSpaceDN w:val="0"/>
              <w:adjustRightInd w:val="0"/>
              <w:textAlignment w:val="baseline"/>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Pro</w:t>
            </w:r>
            <w:r>
              <w:rPr>
                <w:rFonts w:eastAsia="Malgun Gothic"/>
                <w:color w:val="000000" w:themeColor="text1"/>
                <w:lang w:eastAsia="ko-KR"/>
                <w14:textFill>
                  <w14:solidFill>
                    <w14:schemeClr w14:val="tx1"/>
                  </w14:solidFill>
                </w14:textFill>
              </w:rPr>
              <w:t>posal 3: RAN4 shall be involved on criterion and scenario (entry/exit condition) design for LP-WUR measurement and MR RRM measurement relaxation together with RAN1 and RAN2.</w:t>
            </w:r>
          </w:p>
          <w:p>
            <w:pPr>
              <w:pStyle w:val="150"/>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14:textFill>
                  <w14:solidFill>
                    <w14:schemeClr w14:val="tx1"/>
                  </w14:solidFill>
                </w14:textFill>
              </w:rPr>
            </w:pPr>
            <w:r>
              <w:rPr>
                <w:rFonts w:eastAsia="Malgun Gothic" w:cstheme="minorBidi"/>
                <w:color w:val="000000" w:themeColor="text1"/>
                <w:szCs w:val="22"/>
                <w:lang w:val="en-US" w:eastAsia="ko-KR"/>
                <w14:textFill>
                  <w14:solidFill>
                    <w14:schemeClr w14:val="tx1"/>
                  </w14:solidFill>
                </w14:textFill>
              </w:rPr>
              <w:t>RAN4 shall further discuss the applicable side condition /scenario with corresponding assumption on MR serving cell measurement, MR neighboring cell measurement and LP-WUR measurement as a package</w:t>
            </w:r>
          </w:p>
          <w:p>
            <w:pPr>
              <w:overflowPunct w:val="0"/>
              <w:autoSpaceDE w:val="0"/>
              <w:autoSpaceDN w:val="0"/>
              <w:adjustRightInd w:val="0"/>
              <w:spacing w:after="0"/>
              <w:contextualSpacing/>
              <w:textAlignment w:val="baseline"/>
              <w:rPr>
                <w:rFonts w:eastAsia="Malgun Gothic" w:cstheme="minorBidi"/>
                <w:color w:val="000000" w:themeColor="text1"/>
                <w:szCs w:val="22"/>
                <w:lang w:val="en-US" w:eastAsia="ko-KR"/>
                <w14:textFill>
                  <w14:solidFill>
                    <w14:schemeClr w14:val="tx1"/>
                  </w14:solidFill>
                </w14:textFill>
              </w:rPr>
            </w:pPr>
          </w:p>
          <w:p>
            <w:pPr>
              <w:overflowPunct w:val="0"/>
              <w:autoSpaceDE w:val="0"/>
              <w:autoSpaceDN w:val="0"/>
              <w:adjustRightInd w:val="0"/>
              <w:textAlignment w:val="baseline"/>
              <w:rPr>
                <w:rFonts w:eastAsia="Malgun Gothic"/>
                <w:lang w:eastAsia="ko-KR"/>
              </w:rPr>
            </w:pPr>
            <w:r>
              <w:rPr>
                <w:rFonts w:eastAsia="Malgun Gothic"/>
                <w:lang w:eastAsia="ko-KR"/>
              </w:rPr>
              <w:t>Proposal 4:  For Entry/exit condition for LP-WUS monitoring, the performance of miss detection rate on LP-WUS can be considered as side condition in addition to RSRP and RSRQ.</w:t>
            </w:r>
          </w:p>
          <w:p>
            <w:pPr>
              <w:overflowPunct w:val="0"/>
              <w:autoSpaceDE w:val="0"/>
              <w:autoSpaceDN w:val="0"/>
              <w:adjustRightInd w:val="0"/>
              <w:textAlignment w:val="baseline"/>
              <w:rPr>
                <w:rFonts w:eastAsia="Malgun Gothic"/>
                <w:lang w:eastAsia="ko-KR"/>
              </w:rPr>
            </w:pPr>
            <w:r>
              <w:rPr>
                <w:rFonts w:eastAsia="Malgun Gothic"/>
                <w:lang w:eastAsia="ko-KR"/>
              </w:rPr>
              <w:t xml:space="preserve">Observation 1: LP-WUS entrance condition is specified based on MR measurement and exit condition is specified base LR measurement.  There is potential mismatch between MR and LR measurement pending on UE architecture.  </w:t>
            </w:r>
          </w:p>
          <w:p>
            <w:pPr>
              <w:overflowPunct w:val="0"/>
              <w:autoSpaceDE w:val="0"/>
              <w:autoSpaceDN w:val="0"/>
              <w:adjustRightInd w:val="0"/>
              <w:textAlignment w:val="baseline"/>
              <w:rPr>
                <w:rFonts w:eastAsia="Malgun Gothic"/>
                <w:lang w:eastAsia="ko-KR"/>
              </w:rPr>
            </w:pPr>
            <w:r>
              <w:rPr>
                <w:rFonts w:eastAsia="Malgun Gothic"/>
                <w:lang w:eastAsia="ko-KR"/>
              </w:rPr>
              <w:t>Proposal 5: Calibration between MR measurement and LR measurement maybe required which also pending on the progress of UE RF session on LP-WUR RF architecture, NF assumption.</w:t>
            </w:r>
          </w:p>
          <w:p>
            <w:pPr>
              <w:overflowPunct w:val="0"/>
              <w:autoSpaceDE w:val="0"/>
              <w:autoSpaceDN w:val="0"/>
              <w:adjustRightInd w:val="0"/>
              <w:textAlignment w:val="baseline"/>
              <w:rPr>
                <w:rFonts w:eastAsiaTheme="minorEastAsia"/>
                <w:bCs/>
                <w:iCs/>
                <w:color w:val="000000" w:themeColor="text1"/>
                <w:lang w:val="en-US" w:eastAsia="zh-CN"/>
                <w14:textFill>
                  <w14:solidFill>
                    <w14:schemeClr w14:val="tx1"/>
                  </w14:solidFill>
                </w14:textFill>
              </w:rPr>
            </w:pPr>
            <w:r>
              <w:rPr>
                <w:rFonts w:hint="eastAsia" w:eastAsiaTheme="minorEastAsia"/>
                <w:bCs/>
                <w:iCs/>
                <w:color w:val="000000" w:themeColor="text1"/>
                <w:lang w:val="en-US" w:eastAsia="zh-CN"/>
                <w14:textFill>
                  <w14:solidFill>
                    <w14:schemeClr w14:val="tx1"/>
                  </w14:solidFill>
                </w14:textFill>
              </w:rPr>
              <w:t>P</w:t>
            </w:r>
            <w:r>
              <w:rPr>
                <w:rFonts w:eastAsiaTheme="minorEastAsia"/>
                <w:bCs/>
                <w:iCs/>
                <w:color w:val="000000" w:themeColor="text1"/>
                <w:lang w:val="en-US" w:eastAsia="zh-CN"/>
                <w14:textFill>
                  <w14:solidFill>
                    <w14:schemeClr w14:val="tx1"/>
                  </w14:solidFill>
                </w14:textFill>
              </w:rPr>
              <w:t xml:space="preserve">roposal 6: Follow RAN1 conclusion on target SINR condition, and further evaluate measurement accuracy and measurement period. </w:t>
            </w:r>
          </w:p>
          <w:p>
            <w:pPr>
              <w:pStyle w:val="150"/>
              <w:numPr>
                <w:ilvl w:val="0"/>
                <w:numId w:val="28"/>
              </w:numPr>
              <w:spacing w:line="259" w:lineRule="auto"/>
              <w:ind w:firstLineChars="0"/>
              <w:jc w:val="both"/>
              <w:rPr>
                <w:rFonts w:eastAsiaTheme="minorEastAsia"/>
                <w:bCs/>
                <w:iCs/>
                <w:color w:val="000000" w:themeColor="text1"/>
                <w:lang w:val="en-US" w:eastAsia="zh-CN"/>
                <w14:textFill>
                  <w14:solidFill>
                    <w14:schemeClr w14:val="tx1"/>
                  </w14:solidFill>
                </w14:textFill>
              </w:rPr>
            </w:pPr>
            <w:r>
              <w:rPr>
                <w:rFonts w:hint="eastAsia" w:eastAsiaTheme="minorEastAsia"/>
                <w:bCs/>
                <w:iCs/>
                <w:color w:val="000000" w:themeColor="text1"/>
                <w:lang w:val="en-US" w:eastAsia="zh-CN"/>
                <w14:textFill>
                  <w14:solidFill>
                    <w14:schemeClr w14:val="tx1"/>
                  </w14:solidFill>
                </w14:textFill>
              </w:rPr>
              <w:t>T</w:t>
            </w:r>
            <w:r>
              <w:rPr>
                <w:rFonts w:eastAsiaTheme="minorEastAsia"/>
                <w:bCs/>
                <w:iCs/>
                <w:color w:val="000000" w:themeColor="text1"/>
                <w:lang w:val="en-US" w:eastAsia="zh-CN"/>
                <w14:textFill>
                  <w14:solidFill>
                    <w14:schemeClr w14:val="tx1"/>
                  </w14:solidFill>
                </w14:textFill>
              </w:rPr>
              <w:t>arget SINR for OOK based LR: -3dB</w:t>
            </w:r>
          </w:p>
          <w:p>
            <w:pPr>
              <w:pStyle w:val="150"/>
              <w:numPr>
                <w:ilvl w:val="0"/>
                <w:numId w:val="28"/>
              </w:numPr>
              <w:spacing w:line="259" w:lineRule="auto"/>
              <w:ind w:firstLineChars="0"/>
              <w:jc w:val="both"/>
              <w:rPr>
                <w:rFonts w:eastAsiaTheme="minorEastAsia"/>
                <w:bCs/>
                <w:iCs/>
                <w:color w:val="000000" w:themeColor="text1"/>
                <w:lang w:val="en-US" w:eastAsia="zh-CN"/>
                <w14:textFill>
                  <w14:solidFill>
                    <w14:schemeClr w14:val="tx1"/>
                  </w14:solidFill>
                </w14:textFill>
              </w:rPr>
            </w:pPr>
            <w:r>
              <w:rPr>
                <w:rFonts w:hint="eastAsia" w:eastAsiaTheme="minorEastAsia"/>
                <w:bCs/>
                <w:iCs/>
                <w:color w:val="000000" w:themeColor="text1"/>
                <w:lang w:val="en-US" w:eastAsia="zh-CN"/>
                <w14:textFill>
                  <w14:solidFill>
                    <w14:schemeClr w14:val="tx1"/>
                  </w14:solidFill>
                </w14:textFill>
              </w:rPr>
              <w:t>T</w:t>
            </w:r>
            <w:r>
              <w:rPr>
                <w:rFonts w:eastAsiaTheme="minorEastAsia"/>
                <w:bCs/>
                <w:iCs/>
                <w:color w:val="000000" w:themeColor="text1"/>
                <w:lang w:val="en-US" w:eastAsia="zh-CN"/>
                <w14:textFill>
                  <w14:solidFill>
                    <w14:schemeClr w14:val="tx1"/>
                  </w14:solidFill>
                </w14:textFill>
              </w:rPr>
              <w:t xml:space="preserve">arget SINR for OFDM based on LR:  -0.5dB and/or 2dB </w:t>
            </w:r>
          </w:p>
          <w:p>
            <w:pPr>
              <w:overflowPunct w:val="0"/>
              <w:autoSpaceDE w:val="0"/>
              <w:autoSpaceDN w:val="0"/>
              <w:adjustRightInd w:val="0"/>
              <w:textAlignment w:val="baseline"/>
              <w:rPr>
                <w:rFonts w:eastAsiaTheme="minorEastAsia"/>
                <w:bCs/>
                <w:iCs/>
                <w:color w:val="000000" w:themeColor="text1"/>
                <w:lang w:val="en-US" w:eastAsia="zh-CN"/>
                <w14:textFill>
                  <w14:solidFill>
                    <w14:schemeClr w14:val="tx1"/>
                  </w14:solidFill>
                </w14:textFill>
              </w:rPr>
            </w:pPr>
            <w:r>
              <w:rPr>
                <w:rFonts w:hint="eastAsia" w:eastAsiaTheme="minorEastAsia"/>
                <w:bCs/>
                <w:iCs/>
                <w:color w:val="000000" w:themeColor="text1"/>
                <w:lang w:val="en-US" w:eastAsia="zh-CN"/>
                <w14:textFill>
                  <w14:solidFill>
                    <w14:schemeClr w14:val="tx1"/>
                  </w14:solidFill>
                </w14:textFill>
              </w:rPr>
              <w:t>P</w:t>
            </w:r>
            <w:r>
              <w:rPr>
                <w:rFonts w:eastAsiaTheme="minorEastAsia"/>
                <w:bCs/>
                <w:iCs/>
                <w:color w:val="000000" w:themeColor="text1"/>
                <w:lang w:val="en-US" w:eastAsia="zh-CN"/>
                <w14:textFill>
                  <w14:solidFill>
                    <w14:schemeClr w14:val="tx1"/>
                  </w14:solidFill>
                </w14:textFill>
              </w:rPr>
              <w:t xml:space="preserve">roposal 7: </w:t>
            </w:r>
            <w:r>
              <w:rPr>
                <w:rFonts w:hint="eastAsia" w:eastAsiaTheme="minorEastAsia"/>
                <w:bCs/>
                <w:iCs/>
                <w:color w:val="000000" w:themeColor="text1"/>
                <w:lang w:val="en-US" w:eastAsia="zh-CN"/>
                <w14:textFill>
                  <w14:solidFill>
                    <w14:schemeClr w14:val="tx1"/>
                  </w14:solidFill>
                </w14:textFill>
              </w:rPr>
              <w:t>RAN4</w:t>
            </w:r>
            <w:r>
              <w:rPr>
                <w:rFonts w:eastAsiaTheme="minorEastAsia"/>
                <w:bCs/>
                <w:iCs/>
                <w:color w:val="000000" w:themeColor="text1"/>
                <w:lang w:val="en-US" w:eastAsia="zh-CN"/>
                <w14:textFill>
                  <w14:solidFill>
                    <w14:schemeClr w14:val="tx1"/>
                  </w14:solidFill>
                </w14:textFill>
              </w:rPr>
              <w:t xml:space="preserve"> need to specify RRM measurement requirements following metrics:</w:t>
            </w:r>
          </w:p>
          <w:p>
            <w:pPr>
              <w:pStyle w:val="150"/>
              <w:numPr>
                <w:ilvl w:val="0"/>
                <w:numId w:val="29"/>
              </w:numPr>
              <w:spacing w:line="259" w:lineRule="auto"/>
              <w:ind w:firstLineChars="0"/>
              <w:jc w:val="both"/>
              <w:rPr>
                <w:rFonts w:eastAsiaTheme="minorEastAsia"/>
                <w:bCs/>
                <w:iCs/>
                <w:color w:val="000000" w:themeColor="text1"/>
                <w:lang w:val="en-US" w:eastAsia="zh-CN"/>
                <w14:textFill>
                  <w14:solidFill>
                    <w14:schemeClr w14:val="tx1"/>
                  </w14:solidFill>
                </w14:textFill>
              </w:rPr>
            </w:pPr>
            <w:r>
              <w:rPr>
                <w:rFonts w:eastAsiaTheme="minorEastAsia"/>
                <w:bCs/>
                <w:iCs/>
                <w:color w:val="000000" w:themeColor="text1"/>
                <w:lang w:val="en-US" w:eastAsia="zh-CN"/>
                <w14:textFill>
                  <w14:solidFill>
                    <w14:schemeClr w14:val="tx1"/>
                  </w14:solidFill>
                </w14:textFill>
              </w:rPr>
              <w:t>OOK based on LP-WUR: LP-RSRP and LP-RSRQ.</w:t>
            </w:r>
          </w:p>
          <w:p>
            <w:pPr>
              <w:pStyle w:val="150"/>
              <w:numPr>
                <w:ilvl w:val="0"/>
                <w:numId w:val="29"/>
              </w:numPr>
              <w:spacing w:line="259" w:lineRule="auto"/>
              <w:ind w:firstLineChars="0"/>
              <w:jc w:val="both"/>
              <w:rPr>
                <w:rFonts w:eastAsiaTheme="minorEastAsia"/>
                <w:bCs/>
                <w:iCs/>
                <w:color w:val="000000" w:themeColor="text1"/>
                <w:lang w:val="en-US" w:eastAsia="zh-CN"/>
                <w14:textFill>
                  <w14:solidFill>
                    <w14:schemeClr w14:val="tx1"/>
                  </w14:solidFill>
                </w14:textFill>
              </w:rPr>
            </w:pPr>
            <w:r>
              <w:rPr>
                <w:rFonts w:eastAsiaTheme="minorEastAsia"/>
                <w:bCs/>
                <w:iCs/>
                <w:color w:val="000000" w:themeColor="text1"/>
                <w:lang w:val="en-US" w:eastAsia="zh-CN"/>
                <w14:textFill>
                  <w14:solidFill>
                    <w14:schemeClr w14:val="tx1"/>
                  </w14:solidFill>
                </w14:textFill>
              </w:rPr>
              <w:t>OFDM based on LP-WUR: SS-RSRP and SS-RSRP</w:t>
            </w:r>
          </w:p>
          <w:p>
            <w:pPr>
              <w:overflowPunct w:val="0"/>
              <w:autoSpaceDE w:val="0"/>
              <w:autoSpaceDN w:val="0"/>
              <w:adjustRightInd w:val="0"/>
              <w:textAlignment w:val="baseline"/>
              <w:rPr>
                <w:rFonts w:eastAsia="Yu Mincho"/>
                <w:color w:val="000000" w:themeColor="text1"/>
                <w:lang w:eastAsia="zh-CN"/>
                <w14:textFill>
                  <w14:solidFill>
                    <w14:schemeClr w14:val="tx1"/>
                  </w14:solidFill>
                </w14:textFill>
              </w:rPr>
            </w:pPr>
            <w:r>
              <w:rPr>
                <w:rFonts w:hint="eastAsia" w:eastAsia="Yu Mincho"/>
                <w:color w:val="000000" w:themeColor="text1"/>
                <w:lang w:eastAsia="zh-CN"/>
                <w14:textFill>
                  <w14:solidFill>
                    <w14:schemeClr w14:val="tx1"/>
                  </w14:solidFill>
                </w14:textFill>
              </w:rPr>
              <w:t>P</w:t>
            </w:r>
            <w:r>
              <w:rPr>
                <w:rFonts w:eastAsia="Yu Mincho"/>
                <w:color w:val="000000" w:themeColor="text1"/>
                <w:lang w:eastAsia="zh-CN"/>
                <w14:textFill>
                  <w14:solidFill>
                    <w14:schemeClr w14:val="tx1"/>
                  </w14:solidFill>
                </w14:textFill>
              </w:rPr>
              <w:t xml:space="preserve">roposal 8: 20 ppm frequency error can be considered for OOK based on LR for initial RAN4 evaluation work. </w:t>
            </w:r>
          </w:p>
          <w:p>
            <w:pPr>
              <w:overflowPunct w:val="0"/>
              <w:autoSpaceDE w:val="0"/>
              <w:autoSpaceDN w:val="0"/>
              <w:adjustRightInd w:val="0"/>
              <w:textAlignment w:val="baseline"/>
              <w:rPr>
                <w:rFonts w:eastAsia="Malgun Gothic"/>
                <w:lang w:eastAsia="ko-KR"/>
              </w:rPr>
            </w:pPr>
            <w:r>
              <w:rPr>
                <w:rFonts w:eastAsia="Malgun Gothic"/>
                <w:lang w:eastAsia="ko-KR"/>
              </w:rPr>
              <w:t>Proposal 9: New requirements need to be specified for the processing/interruption time between LP-WUS received paging indication to MR ready for Paging monitoring.</w:t>
            </w:r>
          </w:p>
          <w:p>
            <w:pPr>
              <w:overflowPunct w:val="0"/>
              <w:autoSpaceDE w:val="0"/>
              <w:autoSpaceDN w:val="0"/>
              <w:adjustRightInd w:val="0"/>
              <w:textAlignment w:val="baseline"/>
              <w:rPr>
                <w:rFonts w:eastAsia="Yu Mincho"/>
                <w:bCs/>
                <w:lang w:eastAsia="zh-CN"/>
              </w:rPr>
            </w:pPr>
            <w:r>
              <w:rPr>
                <w:rFonts w:eastAsia="Yu Mincho"/>
                <w:bCs/>
                <w:lang w:eastAsia="zh-CN"/>
              </w:rPr>
              <w:t>Proposal 10: R</w:t>
            </w:r>
            <w:r>
              <w:rPr>
                <w:rFonts w:eastAsia="Yu Mincho"/>
                <w:bCs/>
                <w:color w:val="000000" w:themeColor="text1"/>
                <w:szCs w:val="24"/>
                <w:lang w:eastAsia="zh-CN"/>
                <w14:textFill>
                  <w14:solidFill>
                    <w14:schemeClr w14:val="tx1"/>
                  </w14:solidFill>
                </w14:textFill>
              </w:rPr>
              <w:t>elaxation factors within the range from 8 to 16 as the starting point for the relaxation factor for the MR RRM relaxation.</w:t>
            </w:r>
          </w:p>
          <w:p>
            <w:pPr>
              <w:overflowPunct w:val="0"/>
              <w:autoSpaceDE w:val="0"/>
              <w:autoSpaceDN w:val="0"/>
              <w:adjustRightInd w:val="0"/>
              <w:textAlignment w:val="baseline"/>
              <w:rPr>
                <w:rFonts w:eastAsia="Malgun Gothic"/>
                <w:bCs/>
                <w:lang w:eastAsia="ko-KR"/>
              </w:rPr>
            </w:pPr>
            <w:r>
              <w:rPr>
                <w:rFonts w:eastAsia="Malgun Gothic"/>
                <w:lang w:eastAsia="ko-KR"/>
              </w:rPr>
              <w:t>Observation 2: No impact is observed   for RRC_CONNECTED state mobility, timing, signalling characteristic, and measurement procedure requirements.</w:t>
            </w:r>
          </w:p>
          <w:p>
            <w:pPr>
              <w:overflowPunct w:val="0"/>
              <w:autoSpaceDE w:val="0"/>
              <w:autoSpaceDN w:val="0"/>
              <w:adjustRightInd w:val="0"/>
              <w:textAlignment w:val="baseline"/>
              <w:rPr>
                <w:rFonts w:eastAsia="Malgun Gothic"/>
                <w:bCs/>
                <w:sz w:val="24"/>
                <w:szCs w:val="24"/>
                <w:lang w:eastAsia="ko-KR"/>
              </w:rPr>
            </w:pPr>
            <w:r>
              <w:rPr>
                <w:rFonts w:eastAsia="Malgun Gothic"/>
                <w:lang w:eastAsia="ko-KR"/>
              </w:rPr>
              <w:t xml:space="preserve">Proposal 11: FFS whether need to introduce LP-WUS monitoring activation and deactivation delay requirements pending on RAN2/RAN1 progress.  </w:t>
            </w:r>
          </w:p>
          <w:p>
            <w:pPr>
              <w:overflowPunct w:val="0"/>
              <w:autoSpaceDE w:val="0"/>
              <w:autoSpaceDN w:val="0"/>
              <w:adjustRightInd w:val="0"/>
              <w:textAlignment w:val="baseline"/>
              <w:rPr>
                <w:rFonts w:eastAsia="Malgun Gothic"/>
                <w:lang w:eastAsia="ko-KR"/>
              </w:rPr>
            </w:pPr>
            <w:r>
              <w:rPr>
                <w:rFonts w:eastAsia="Malgun Gothic"/>
                <w:lang w:eastAsia="ko-KR"/>
              </w:rPr>
              <w:t>Proposal 12: Paging reception requirement impact can be discussed after further input from RAN2 and RAN1.</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"https://www.3gpp.org/ftp/TSG_RAN/WG4_Radio/TSGR4_112/Docs/R4-2412670.zip" </w:instrText>
            </w:r>
            <w:r>
              <w:fldChar w:fldCharType="separate"/>
            </w:r>
            <w:r>
              <w:rPr>
                <w:rStyle w:val="56"/>
                <w:rFonts w:ascii="Arial" w:hAnsi="Arial" w:eastAsia="Yu Mincho" w:cs="Arial"/>
                <w:b/>
                <w:bCs/>
                <w:sz w:val="16"/>
                <w:szCs w:val="16"/>
              </w:rPr>
              <w:t>R4-2412670</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7509" w:type="dxa"/>
          </w:tcPr>
          <w:p>
            <w:pPr>
              <w:overflowPunct w:val="0"/>
              <w:autoSpaceDE w:val="0"/>
              <w:autoSpaceDN w:val="0"/>
              <w:adjustRightInd w:val="0"/>
              <w:spacing w:before="120" w:after="120"/>
              <w:textAlignment w:val="baseline"/>
              <w:rPr>
                <w:rFonts w:eastAsiaTheme="minorEastAsia"/>
                <w:lang w:val="en-US" w:eastAsia="zh-CN"/>
              </w:rPr>
            </w:pPr>
            <w:r>
              <w:rPr>
                <w:rFonts w:hint="eastAsia" w:eastAsiaTheme="minorEastAsia"/>
                <w:lang w:val="en-US" w:eastAsia="zh-CN"/>
              </w:rPr>
              <w:t>P</w:t>
            </w:r>
            <w:r>
              <w:rPr>
                <w:rFonts w:eastAsiaTheme="minorEastAsia"/>
                <w:lang w:val="en-US" w:eastAsia="zh-CN"/>
              </w:rPr>
              <w:t xml:space="preserve">roposal 1: RAN4 to define requirements for serving cell evaluation against the entry/exit condition for LP-WUS monitoring, including </w:t>
            </w:r>
          </w:p>
          <w:p>
            <w:pPr>
              <w:pStyle w:val="150"/>
              <w:numPr>
                <w:ilvl w:val="0"/>
                <w:numId w:val="30"/>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Measurement delay (number of samples)</w:t>
            </w:r>
          </w:p>
          <w:p>
            <w:pPr>
              <w:pStyle w:val="150"/>
              <w:numPr>
                <w:ilvl w:val="0"/>
                <w:numId w:val="30"/>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Measurement accuracy (margin for evaluation)</w:t>
            </w:r>
          </w:p>
          <w:p>
            <w:pPr>
              <w:pStyle w:val="150"/>
              <w:numPr>
                <w:ilvl w:val="0"/>
                <w:numId w:val="30"/>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Measurement filtering (number of samples and separation between samples)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 xml:space="preserve">roposal 2: RAN4 to support the following cases for </w:t>
            </w:r>
            <w:r>
              <w:rPr>
                <w:rFonts w:eastAsia="Yu Mincho"/>
                <w:lang w:eastAsia="zh-CN"/>
              </w:rPr>
              <w:t>MR and LR measurement in addition to fully offloading case.</w:t>
            </w:r>
          </w:p>
          <w:tbl>
            <w:tblPr>
              <w:tblStyle w:val="5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634"/>
              <w:gridCol w:w="1653"/>
              <w:gridCol w:w="1436"/>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pPr>
                    <w:spacing w:after="0"/>
                    <w:rPr>
                      <w:rFonts w:eastAsiaTheme="minorEastAsia"/>
                      <w:lang w:val="en-US" w:eastAsia="zh-CN"/>
                    </w:rPr>
                  </w:pPr>
                  <w:r>
                    <w:rPr>
                      <w:rFonts w:eastAsiaTheme="minorEastAsia"/>
                      <w:lang w:eastAsia="zh-CN"/>
                    </w:rPr>
                    <w:t>RRM measurement case index</w:t>
                  </w:r>
                </w:p>
              </w:tc>
              <w:tc>
                <w:tcPr>
                  <w:tcW w:w="1634" w:type="dxa"/>
                </w:tcPr>
                <w:p>
                  <w:pPr>
                    <w:spacing w:after="0"/>
                    <w:rPr>
                      <w:rFonts w:eastAsiaTheme="minorEastAsia"/>
                      <w:lang w:val="en-US" w:eastAsia="zh-CN"/>
                    </w:rPr>
                  </w:pPr>
                  <w:r>
                    <w:rPr>
                      <w:rFonts w:eastAsiaTheme="minorEastAsia"/>
                      <w:lang w:eastAsia="zh-CN"/>
                    </w:rPr>
                    <w:t>MR serving cell measurement</w:t>
                  </w:r>
                </w:p>
              </w:tc>
              <w:tc>
                <w:tcPr>
                  <w:tcW w:w="1653" w:type="dxa"/>
                </w:tcPr>
                <w:p>
                  <w:pPr>
                    <w:spacing w:after="0"/>
                    <w:rPr>
                      <w:rFonts w:eastAsiaTheme="minorEastAsia"/>
                      <w:lang w:val="en-US" w:eastAsia="zh-CN"/>
                    </w:rPr>
                  </w:pPr>
                  <w:r>
                    <w:rPr>
                      <w:rFonts w:eastAsiaTheme="minorEastAsia"/>
                      <w:lang w:eastAsia="zh-CN"/>
                    </w:rPr>
                    <w:t>MR neighboring cell measurement</w:t>
                  </w:r>
                </w:p>
              </w:tc>
              <w:tc>
                <w:tcPr>
                  <w:tcW w:w="1436" w:type="dxa"/>
                </w:tcPr>
                <w:p>
                  <w:pPr>
                    <w:spacing w:after="0"/>
                    <w:rPr>
                      <w:rFonts w:eastAsiaTheme="minorEastAsia"/>
                      <w:lang w:val="en-US" w:eastAsia="zh-CN"/>
                    </w:rPr>
                  </w:pPr>
                  <w:r>
                    <w:rPr>
                      <w:rFonts w:eastAsiaTheme="minorEastAsia"/>
                      <w:lang w:eastAsia="zh-CN"/>
                    </w:rPr>
                    <w:t>LR measurement</w:t>
                  </w:r>
                </w:p>
              </w:tc>
              <w:tc>
                <w:tcPr>
                  <w:tcW w:w="2734" w:type="dxa"/>
                </w:tcPr>
                <w:p>
                  <w:pPr>
                    <w:spacing w:after="0"/>
                    <w:rPr>
                      <w:rFonts w:eastAsiaTheme="minorEastAsia"/>
                      <w:lang w:eastAsia="zh-CN"/>
                    </w:rPr>
                  </w:pPr>
                  <w:r>
                    <w:rPr>
                      <w:rFonts w:hint="eastAsia" w:eastAsiaTheme="minorEastAsia"/>
                      <w:lang w:eastAsia="zh-CN"/>
                    </w:rPr>
                    <w:t>R</w:t>
                  </w:r>
                  <w:r>
                    <w:rPr>
                      <w:rFonts w:eastAsiaTheme="minorEastAsia"/>
                      <w:lang w:eastAsia="zh-CN"/>
                    </w:rPr>
                    <w:t>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pPr>
                    <w:spacing w:after="0"/>
                    <w:rPr>
                      <w:rFonts w:eastAsiaTheme="minorEastAsia"/>
                      <w:lang w:val="en-US" w:eastAsia="zh-CN"/>
                    </w:rPr>
                  </w:pPr>
                  <w:r>
                    <w:rPr>
                      <w:rFonts w:eastAsiaTheme="minorEastAsia"/>
                      <w:lang w:val="en-US" w:eastAsia="zh-CN"/>
                    </w:rPr>
                    <w:t>#3 Relaxed case b</w:t>
                  </w:r>
                </w:p>
              </w:tc>
              <w:tc>
                <w:tcPr>
                  <w:tcW w:w="1634" w:type="dxa"/>
                </w:tcPr>
                <w:p>
                  <w:pPr>
                    <w:spacing w:after="0"/>
                    <w:rPr>
                      <w:rFonts w:eastAsiaTheme="minorEastAsia"/>
                      <w:lang w:val="en-US" w:eastAsia="zh-CN"/>
                    </w:rPr>
                  </w:pPr>
                  <w:r>
                    <w:rPr>
                      <w:rFonts w:eastAsiaTheme="minorEastAsia"/>
                      <w:lang w:val="en-US" w:eastAsia="zh-CN"/>
                    </w:rPr>
                    <w:t>ON with relaxation measurement</w:t>
                  </w:r>
                </w:p>
              </w:tc>
              <w:tc>
                <w:tcPr>
                  <w:tcW w:w="1653" w:type="dxa"/>
                </w:tcPr>
                <w:p>
                  <w:pPr>
                    <w:spacing w:after="0"/>
                    <w:rPr>
                      <w:rFonts w:eastAsiaTheme="minorEastAsia"/>
                      <w:lang w:val="en-US" w:eastAsia="zh-CN"/>
                    </w:rPr>
                  </w:pPr>
                  <w:r>
                    <w:rPr>
                      <w:rFonts w:eastAsiaTheme="minorEastAsia"/>
                      <w:lang w:val="en-US" w:eastAsia="zh-CN"/>
                    </w:rPr>
                    <w:t>ON with relaxation measurement</w:t>
                  </w:r>
                </w:p>
              </w:tc>
              <w:tc>
                <w:tcPr>
                  <w:tcW w:w="1436" w:type="dxa"/>
                </w:tcPr>
                <w:p>
                  <w:pPr>
                    <w:spacing w:after="0"/>
                    <w:rPr>
                      <w:rFonts w:eastAsiaTheme="minorEastAsia"/>
                      <w:lang w:val="en-US" w:eastAsia="zh-CN"/>
                    </w:rPr>
                  </w:pPr>
                  <w:r>
                    <w:rPr>
                      <w:rFonts w:eastAsiaTheme="minorEastAsia"/>
                      <w:lang w:val="en-US" w:eastAsia="zh-CN"/>
                    </w:rPr>
                    <w:t>ON</w:t>
                  </w:r>
                </w:p>
              </w:tc>
              <w:tc>
                <w:tcPr>
                  <w:tcW w:w="2734" w:type="dxa"/>
                </w:tcPr>
                <w:p>
                  <w:pPr>
                    <w:spacing w:after="0"/>
                    <w:rPr>
                      <w:rFonts w:eastAsiaTheme="minorEastAsia"/>
                      <w:lang w:val="en-US" w:eastAsia="zh-CN"/>
                    </w:rPr>
                  </w:pPr>
                  <w:r>
                    <w:rPr>
                      <w:rFonts w:eastAsiaTheme="minorEastAsia"/>
                      <w:lang w:eastAsia="zh-CN"/>
                    </w:rPr>
                    <w:t>Neighboring cell measurement on lower or equal priority carrier is triggered based on serving cell quality measured by 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pPr>
                    <w:spacing w:after="0"/>
                    <w:rPr>
                      <w:rFonts w:eastAsiaTheme="minorEastAsia"/>
                      <w:lang w:val="en-US" w:eastAsia="zh-CN"/>
                    </w:rPr>
                  </w:pPr>
                  <w:r>
                    <w:rPr>
                      <w:rFonts w:eastAsiaTheme="minorEastAsia"/>
                      <w:lang w:val="en-US" w:eastAsia="zh-CN"/>
                    </w:rPr>
                    <w:t>#4 Relaxed case c</w:t>
                  </w:r>
                </w:p>
              </w:tc>
              <w:tc>
                <w:tcPr>
                  <w:tcW w:w="1634" w:type="dxa"/>
                </w:tcPr>
                <w:p>
                  <w:pPr>
                    <w:spacing w:after="0"/>
                    <w:rPr>
                      <w:rFonts w:eastAsiaTheme="minorEastAsia"/>
                      <w:lang w:val="en-US" w:eastAsia="zh-CN"/>
                    </w:rPr>
                  </w:pPr>
                  <w:r>
                    <w:rPr>
                      <w:rFonts w:eastAsiaTheme="minorEastAsia"/>
                      <w:lang w:val="en-US" w:eastAsia="zh-CN"/>
                    </w:rPr>
                    <w:t>OFF</w:t>
                  </w:r>
                </w:p>
              </w:tc>
              <w:tc>
                <w:tcPr>
                  <w:tcW w:w="1653" w:type="dxa"/>
                </w:tcPr>
                <w:p>
                  <w:pPr>
                    <w:spacing w:after="0"/>
                    <w:rPr>
                      <w:rFonts w:eastAsiaTheme="minorEastAsia"/>
                      <w:lang w:val="en-US" w:eastAsia="zh-CN"/>
                    </w:rPr>
                  </w:pPr>
                  <w:r>
                    <w:rPr>
                      <w:rFonts w:eastAsiaTheme="minorEastAsia"/>
                      <w:lang w:val="en-US" w:eastAsia="zh-CN"/>
                    </w:rPr>
                    <w:t>ON with relaxation measurement</w:t>
                  </w:r>
                </w:p>
              </w:tc>
              <w:tc>
                <w:tcPr>
                  <w:tcW w:w="1436" w:type="dxa"/>
                </w:tcPr>
                <w:p>
                  <w:pPr>
                    <w:spacing w:after="0"/>
                    <w:rPr>
                      <w:rFonts w:eastAsiaTheme="minorEastAsia"/>
                      <w:lang w:val="en-US" w:eastAsia="zh-CN"/>
                    </w:rPr>
                  </w:pPr>
                  <w:r>
                    <w:rPr>
                      <w:rFonts w:eastAsiaTheme="minorEastAsia"/>
                      <w:lang w:val="en-US" w:eastAsia="zh-CN"/>
                    </w:rPr>
                    <w:t>ON</w:t>
                  </w:r>
                </w:p>
              </w:tc>
              <w:tc>
                <w:tcPr>
                  <w:tcW w:w="2734" w:type="dxa"/>
                </w:tcPr>
                <w:p>
                  <w:pPr>
                    <w:spacing w:after="0"/>
                    <w:rPr>
                      <w:rFonts w:eastAsiaTheme="minorEastAsia"/>
                      <w:lang w:val="en-US" w:eastAsia="zh-CN"/>
                    </w:rPr>
                  </w:pPr>
                  <w:r>
                    <w:rPr>
                      <w:rFonts w:eastAsiaTheme="minorEastAsia"/>
                      <w:lang w:eastAsia="zh-CN"/>
                    </w:rPr>
                    <w:t>Neighboring cell measurement on higher priority carrier is triggered</w:t>
                  </w:r>
                </w:p>
              </w:tc>
            </w:tr>
          </w:tbl>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 xml:space="preserve">roposal 3: RAN4 to </w:t>
            </w:r>
            <w:r>
              <w:rPr>
                <w:rFonts w:hint="eastAsia" w:eastAsiaTheme="minorEastAsia"/>
                <w:lang w:eastAsia="zh-CN"/>
              </w:rPr>
              <w:t>define</w:t>
            </w:r>
            <w:r>
              <w:rPr>
                <w:rFonts w:eastAsiaTheme="minorEastAsia"/>
                <w:lang w:eastAsia="zh-CN"/>
              </w:rPr>
              <w:t xml:space="preserve"> requirements for OFDM-based LR serving cell measurement based on LP-SS. Exact requirements and applicability are FFS.</w:t>
            </w:r>
          </w:p>
          <w:p>
            <w:pPr>
              <w:overflowPunct w:val="0"/>
              <w:autoSpaceDE w:val="0"/>
              <w:autoSpaceDN w:val="0"/>
              <w:adjustRightInd w:val="0"/>
              <w:spacing w:before="120" w:after="120"/>
              <w:textAlignment w:val="baseline"/>
              <w:rPr>
                <w:rFonts w:eastAsiaTheme="minorEastAsia"/>
                <w:bCs/>
                <w:lang w:eastAsia="zh-CN"/>
              </w:rPr>
            </w:pPr>
            <w:r>
              <w:rPr>
                <w:rFonts w:hint="eastAsia" w:eastAsiaTheme="minorEastAsia"/>
                <w:bCs/>
                <w:lang w:eastAsia="zh-CN"/>
              </w:rPr>
              <w:t>P</w:t>
            </w:r>
            <w:r>
              <w:rPr>
                <w:rFonts w:eastAsiaTheme="minorEastAsia"/>
                <w:bCs/>
                <w:lang w:eastAsia="zh-CN"/>
              </w:rPr>
              <w:t>roposal 8: RAN4 to specify relaxed MR measurement requirements for both serving and neighbor cells when serving cell RRM is offloaded to LR.</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val="en-US" w:eastAsia="zh-CN"/>
              </w:rPr>
              <w:t>P</w:t>
            </w:r>
            <w:r>
              <w:rPr>
                <w:rFonts w:eastAsiaTheme="minorEastAsia"/>
                <w:lang w:val="en-US" w:eastAsia="zh-CN"/>
              </w:rPr>
              <w:t xml:space="preserve">roposal 9: </w:t>
            </w:r>
            <w:r>
              <w:rPr>
                <w:rFonts w:hint="eastAsia" w:eastAsiaTheme="minorEastAsia"/>
                <w:lang w:eastAsia="zh-CN"/>
              </w:rPr>
              <w:t>F</w:t>
            </w:r>
            <w:r>
              <w:rPr>
                <w:rFonts w:eastAsiaTheme="minorEastAsia"/>
                <w:lang w:eastAsia="zh-CN"/>
              </w:rPr>
              <w:t>or MR measurement with relaxation</w:t>
            </w:r>
            <w:r>
              <w:rPr>
                <w:rFonts w:eastAsiaTheme="minorEastAsia"/>
                <w:lang w:val="en-US" w:eastAsia="zh-CN"/>
              </w:rPr>
              <w:t xml:space="preserve"> the relaxation factor should be &gt;= 16, and same relaxation factor applies to serving and neighbor cell measurements.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val="en-US" w:eastAsia="zh-CN"/>
              </w:rPr>
              <w:t>P</w:t>
            </w:r>
            <w:r>
              <w:rPr>
                <w:rFonts w:eastAsiaTheme="minorEastAsia"/>
                <w:lang w:val="en-US" w:eastAsia="zh-CN"/>
              </w:rPr>
              <w:t>roposal 10: For LP-WUS monitoring, RAN4 to consider additional entry/exit condition on inter-carrier interference level besides the serving cell quality.</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val="en-US" w:eastAsia="zh-CN"/>
              </w:rPr>
              <w:t>P</w:t>
            </w:r>
            <w:r>
              <w:rPr>
                <w:rFonts w:eastAsiaTheme="minorEastAsia"/>
                <w:lang w:val="en-US" w:eastAsia="zh-CN"/>
              </w:rPr>
              <w:t>roposal 11: RAN4 not to further discuss the entry/exit condition for serving cell RRM measurement offloading to LR</w:t>
            </w:r>
            <w:r>
              <w:rPr>
                <w:rFonts w:eastAsia="Yu Mincho"/>
              </w:rPr>
              <w:t xml:space="preserve"> </w:t>
            </w:r>
            <w:r>
              <w:rPr>
                <w:rFonts w:eastAsiaTheme="minorEastAsia"/>
                <w:lang w:val="en-US" w:eastAsia="zh-CN"/>
              </w:rPr>
              <w:t>unless triggered by other WGs.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val="en-US" w:eastAsia="zh-CN"/>
              </w:rPr>
              <w:t>P</w:t>
            </w:r>
            <w:r>
              <w:rPr>
                <w:rFonts w:eastAsiaTheme="minorEastAsia"/>
                <w:lang w:val="en-US" w:eastAsia="zh-CN"/>
              </w:rPr>
              <w:t>roposal 12: RAN4 not to further discuss the entry/exit condition for MR RRM measurement relaxation,</w:t>
            </w:r>
            <w:r>
              <w:rPr>
                <w:rFonts w:eastAsia="Yu Mincho"/>
              </w:rPr>
              <w:t xml:space="preserve"> </w:t>
            </w:r>
            <w:r>
              <w:rPr>
                <w:rFonts w:eastAsiaTheme="minorEastAsia"/>
                <w:lang w:val="en-US" w:eastAsia="zh-CN"/>
              </w:rPr>
              <w:t>unless triggered by other WGs.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val="en-US" w:eastAsia="zh-CN"/>
              </w:rPr>
              <w:t>P</w:t>
            </w:r>
            <w:r>
              <w:rPr>
                <w:rFonts w:eastAsiaTheme="minorEastAsia"/>
                <w:lang w:val="en-US" w:eastAsia="zh-CN"/>
              </w:rPr>
              <w:t>roposal 13: RAN4 to postpone the discussion on RRM impacts of LP-WUR at CONNECTED mode until more RAN1/2 conclusions are available.</w:t>
            </w:r>
          </w:p>
          <w:p>
            <w:pPr>
              <w:overflowPunct w:val="0"/>
              <w:autoSpaceDE w:val="0"/>
              <w:autoSpaceDN w:val="0"/>
              <w:adjustRightInd w:val="0"/>
              <w:spacing w:after="12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"https://www.3gpp.org/ftp/TSG_RAN/WG4_Radio/TSGR4_112/Docs/R4-2412802.zip" </w:instrText>
            </w:r>
            <w:r>
              <w:fldChar w:fldCharType="separate"/>
            </w:r>
            <w:r>
              <w:rPr>
                <w:rStyle w:val="56"/>
                <w:rFonts w:ascii="Arial" w:hAnsi="Arial" w:eastAsia="Yu Mincho" w:cs="Arial"/>
                <w:b/>
                <w:bCs/>
                <w:sz w:val="16"/>
                <w:szCs w:val="16"/>
              </w:rPr>
              <w:t>R4-2412802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Nokia</w:t>
            </w:r>
          </w:p>
        </w:tc>
        <w:tc>
          <w:tcPr>
            <w:tcW w:w="7509" w:type="dxa"/>
          </w:tcPr>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rPr>
                <w:rFonts w:eastAsia="Yu Mincho"/>
                <w:i/>
                <w:iCs/>
                <w:u w:val="single"/>
              </w:rPr>
              <w:fldChar w:fldCharType="begin"/>
            </w:r>
            <w:r>
              <w:rPr>
                <w:rFonts w:eastAsia="Yu Mincho"/>
                <w:i/>
                <w:iCs/>
                <w:u w:val="single"/>
              </w:rPr>
              <w:instrText xml:space="preserve"> TOC \n \h \z \t "RAN4 proposal,5,RAN4 observation,4" </w:instrText>
            </w:r>
            <w:r>
              <w:rPr>
                <w:rFonts w:eastAsia="Yu Mincho"/>
                <w:i/>
                <w:iCs/>
                <w:u w:val="single"/>
              </w:rPr>
              <w:fldChar w:fldCharType="separate"/>
            </w:r>
            <w:r>
              <w:fldChar w:fldCharType="begin"/>
            </w:r>
            <w:r>
              <w:instrText xml:space="preserve"> HYPERLINK \l "_Toc174113957" </w:instrText>
            </w:r>
            <w:r>
              <w:fldChar w:fldCharType="separate"/>
            </w:r>
            <w:r>
              <w:rPr>
                <w:rStyle w:val="56"/>
                <w:rFonts w:eastAsia="Yu Mincho"/>
              </w:rPr>
              <w:t>Observation 1:</w:t>
            </w:r>
            <w:r>
              <w:rPr>
                <w:rStyle w:val="56"/>
                <w:rFonts w:eastAsia="Yu Mincho"/>
                <w:bCs/>
              </w:rPr>
              <w:t xml:space="preserve"> Measurement periodicity relaxation:</w:t>
            </w:r>
            <w:r>
              <w:rPr>
                <w:rStyle w:val="56"/>
                <w:rFonts w:eastAsia="Yu Mincho"/>
              </w:rPr>
              <w:t xml:space="preserve"> MR serving cell or neighbouring cell measurement periodicity is relaxed allowing UE longer time to collect necessary number of samples according to the current requirements. Relaxation factor may be applied on top of existing measurement requirements.</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"_Toc174113958" </w:instrText>
            </w:r>
            <w:r>
              <w:fldChar w:fldCharType="separate"/>
            </w:r>
            <w:r>
              <w:rPr>
                <w:rStyle w:val="56"/>
                <w:rFonts w:eastAsia="Yu Mincho"/>
              </w:rPr>
              <w:t>Observation 2:</w:t>
            </w:r>
            <w:r>
              <w:rPr>
                <w:rStyle w:val="56"/>
                <w:rFonts w:eastAsia="Yu Mincho"/>
                <w:bCs/>
              </w:rPr>
              <w:t xml:space="preserve"> Relaxation of the number of carriers to measure: </w:t>
            </w:r>
            <w:r>
              <w:rPr>
                <w:rStyle w:val="56"/>
                <w:rFonts w:eastAsia="Yu Mincho"/>
              </w:rPr>
              <w:t>At least some of the MR neighbouring cell measurement are not required to be performed while UE is in LP-WUS mode.</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"_Toc174113959" </w:instrText>
            </w:r>
            <w:r>
              <w:fldChar w:fldCharType="separate"/>
            </w:r>
            <w:r>
              <w:rPr>
                <w:rStyle w:val="56"/>
                <w:rFonts w:eastAsia="Yu Mincho"/>
              </w:rPr>
              <w:t>Observation 3:</w:t>
            </w:r>
            <w:r>
              <w:rPr>
                <w:rStyle w:val="56"/>
                <w:rFonts w:eastAsia="Yu Mincho"/>
                <w:bCs/>
              </w:rPr>
              <w:t xml:space="preserve"> Measurement offloading:</w:t>
            </w:r>
            <w:r>
              <w:rPr>
                <w:rStyle w:val="56"/>
                <w:rFonts w:eastAsia="Yu Mincho"/>
              </w:rPr>
              <w:t xml:space="preserve"> MR measurements of a serving cell are offloaded to LR.</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"_Toc174113960" </w:instrText>
            </w:r>
            <w:r>
              <w:fldChar w:fldCharType="separate"/>
            </w:r>
            <w:r>
              <w:rPr>
                <w:rStyle w:val="56"/>
                <w:rFonts w:eastAsia="Yu Mincho"/>
              </w:rPr>
              <w:t>Observation 4: The thresholds when relaxation as well as offloading are expected to be configurable by the network</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"_Toc174113961" </w:instrText>
            </w:r>
            <w:r>
              <w:fldChar w:fldCharType="separate"/>
            </w:r>
            <w:r>
              <w:rPr>
                <w:rStyle w:val="56"/>
                <w:rFonts w:eastAsia="Yu Mincho"/>
              </w:rPr>
              <w:t>Proposal 1: MR Measurement relaxations requirements may only be applied when the corresponding entry conditions have been fulfilled, and the UE has been configured with LP-WUS/WUR configuration.</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"_Toc174113962" </w:instrText>
            </w:r>
            <w:r>
              <w:fldChar w:fldCharType="separate"/>
            </w:r>
            <w:r>
              <w:rPr>
                <w:rStyle w:val="56"/>
                <w:rFonts w:eastAsia="Yu Mincho"/>
              </w:rPr>
              <w:t>Proposal 2: MR Serving cell measurement offloading requirements may only be applied when the serving cell entry conditions have been fulfilled, and the UE has been configured with LP-WUS/WUR configuration.</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"_Toc174113963" </w:instrText>
            </w:r>
            <w:r>
              <w:fldChar w:fldCharType="separate"/>
            </w:r>
            <w:r>
              <w:rPr>
                <w:rStyle w:val="56"/>
                <w:rFonts w:eastAsia="Yu Mincho"/>
              </w:rPr>
              <w:t>Proposal 3: Relaxation / offloading may be applied based on connected mode MR measurements</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"_Toc174113964" </w:instrText>
            </w:r>
            <w:r>
              <w:fldChar w:fldCharType="separate"/>
            </w:r>
            <w:r>
              <w:rPr>
                <w:rStyle w:val="56"/>
                <w:rFonts w:eastAsia="Yu Mincho"/>
              </w:rPr>
              <w:t>Proposal 4: In fully offloading case (#1), the UE is performing LR measurements, and UE may be either listening to LP-WUS or legacy paging.</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"_Toc174113965" </w:instrText>
            </w:r>
            <w:r>
              <w:fldChar w:fldCharType="separate"/>
            </w:r>
            <w:r>
              <w:rPr>
                <w:rStyle w:val="56"/>
                <w:rFonts w:eastAsia="Yu Mincho"/>
                <w:b/>
              </w:rPr>
              <w:t>Observation 6:</w:t>
            </w:r>
            <w:r>
              <w:rPr>
                <w:rStyle w:val="56"/>
                <w:rFonts w:eastAsia="Yu Mincho"/>
              </w:rPr>
              <w:t xml:space="preserve"> In case MR measurement periodicity scaling is long, the MR may be turned off, in which case the case #2 may be similar to case #3.</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"_Toc174113966" </w:instrText>
            </w:r>
            <w:r>
              <w:fldChar w:fldCharType="separate"/>
            </w:r>
            <w:r>
              <w:rPr>
                <w:rStyle w:val="56"/>
                <w:rFonts w:eastAsia="Yu Mincho"/>
              </w:rPr>
              <w:t>Proposal 5: Discuss if case #2 scenario can be covered by case #3.</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"_Toc174113967" </w:instrText>
            </w:r>
            <w:r>
              <w:fldChar w:fldCharType="separate"/>
            </w:r>
            <w:r>
              <w:rPr>
                <w:rStyle w:val="56"/>
                <w:rFonts w:eastAsia="Yu Mincho"/>
              </w:rPr>
              <w:t>Proposal 6: Define requirements for Scenario #3</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"_Toc174113968" </w:instrText>
            </w:r>
            <w:r>
              <w:fldChar w:fldCharType="separate"/>
            </w:r>
            <w:r>
              <w:rPr>
                <w:rStyle w:val="56"/>
                <w:rFonts w:eastAsia="Yu Mincho"/>
              </w:rPr>
              <w:t>Proposal 7: Discuss high priority carrier topic separately, and no need to define specific scenario where MR serving cell measurements are offloaded to LR but the neighbouring cell measurements are still being performed.</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"_Toc174113969" </w:instrText>
            </w:r>
            <w:r>
              <w:fldChar w:fldCharType="separate"/>
            </w:r>
            <w:r>
              <w:rPr>
                <w:rStyle w:val="56"/>
                <w:rFonts w:eastAsia="Yu Mincho"/>
                <w:b/>
              </w:rPr>
              <w:t>Observation 7:</w:t>
            </w:r>
            <w:r>
              <w:rPr>
                <w:rStyle w:val="56"/>
                <w:rFonts w:eastAsia="Yu Mincho"/>
              </w:rPr>
              <w:t xml:space="preserve"> LR is not going to do neighboring cell measurements.</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"_Toc174113970" </w:instrText>
            </w:r>
            <w:r>
              <w:fldChar w:fldCharType="separate"/>
            </w:r>
            <w:r>
              <w:rPr>
                <w:rStyle w:val="56"/>
                <w:rFonts w:eastAsia="Yu Mincho"/>
              </w:rPr>
              <w:t>Proposal 8: RAN4 to discuss which, if any, of the legacy MR neighboring cell RRM measurement relaxation applicable to MR while configured with LP-WUS.</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"_Toc174113971" </w:instrText>
            </w:r>
            <w:r>
              <w:fldChar w:fldCharType="separate"/>
            </w:r>
            <w:r>
              <w:rPr>
                <w:rStyle w:val="56"/>
                <w:rFonts w:eastAsia="Yu Mincho"/>
                <w:b/>
              </w:rPr>
              <w:t>Observation 8:</w:t>
            </w:r>
            <w:r>
              <w:rPr>
                <w:rStyle w:val="56"/>
                <w:rFonts w:eastAsia="Yu Mincho"/>
              </w:rPr>
              <w:t xml:space="preserve"> In legacy mobility measurements, the UE only has the option of using the MR</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"_Toc174113972" </w:instrText>
            </w:r>
            <w:r>
              <w:fldChar w:fldCharType="separate"/>
            </w:r>
            <w:r>
              <w:rPr>
                <w:rStyle w:val="56"/>
                <w:rFonts w:eastAsia="Yu Mincho"/>
                <w:b/>
              </w:rPr>
              <w:t>Observation 9:</w:t>
            </w:r>
            <w:r>
              <w:rPr>
                <w:rStyle w:val="56"/>
                <w:rFonts w:eastAsia="Yu Mincho"/>
              </w:rPr>
              <w:t xml:space="preserve"> Fully or partial offloading of MR measurements to LR leads to MR measurement relaxation and hence delayed neighbor cell detection and measurements.</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"_Toc174113973" </w:instrText>
            </w:r>
            <w:r>
              <w:fldChar w:fldCharType="separate"/>
            </w:r>
            <w:r>
              <w:rPr>
                <w:rStyle w:val="56"/>
                <w:rFonts w:eastAsia="Yu Mincho"/>
                <w:b/>
              </w:rPr>
              <w:t>Observation 10:</w:t>
            </w:r>
            <w:r>
              <w:rPr>
                <w:rStyle w:val="56"/>
                <w:rFonts w:eastAsia="Yu Mincho"/>
              </w:rPr>
              <w:t xml:space="preserve"> MR measurements need to be performed such that existing MR idle mode mobility is not impacted by use of LR on UE side.</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"_Toc174113974" </w:instrText>
            </w:r>
            <w:r>
              <w:fldChar w:fldCharType="separate"/>
            </w:r>
            <w:r>
              <w:rPr>
                <w:rStyle w:val="56"/>
                <w:rFonts w:eastAsia="Yu Mincho"/>
              </w:rPr>
              <w:t>Proposal 9: Existing idle mode mobility test cases applies for a UE configured with LP-WUR usage</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"_Toc174113975" </w:instrText>
            </w:r>
            <w:r>
              <w:fldChar w:fldCharType="separate"/>
            </w:r>
            <w:r>
              <w:rPr>
                <w:rStyle w:val="56"/>
                <w:rFonts w:eastAsia="Yu Mincho"/>
              </w:rPr>
              <w:t>Proposal 10: RAN4 need to define LR measurement accuracy requirements at least for the fully offloading scenario.</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"_Toc174113976" </w:instrText>
            </w:r>
            <w:r>
              <w:fldChar w:fldCharType="separate"/>
            </w:r>
            <w:r>
              <w:rPr>
                <w:rStyle w:val="56"/>
                <w:rFonts w:eastAsia="Yu Mincho"/>
                <w:b/>
              </w:rPr>
              <w:t>Observation 11:</w:t>
            </w:r>
            <w:r>
              <w:rPr>
                <w:rStyle w:val="56"/>
                <w:rFonts w:eastAsia="Yu Mincho"/>
              </w:rPr>
              <w:t xml:space="preserve"> If MR does paging monitoring and LP-WUS is not monitored, power saving gains would be limited because UE would still need to wake up every PO and read at least one SSB.</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"_Toc174113977" </w:instrText>
            </w:r>
            <w:r>
              <w:fldChar w:fldCharType="separate"/>
            </w:r>
            <w:r>
              <w:rPr>
                <w:rStyle w:val="56"/>
                <w:rFonts w:eastAsia="Yu Mincho"/>
                <w:b/>
              </w:rPr>
              <w:t>Observation 12:</w:t>
            </w:r>
            <w:r>
              <w:rPr>
                <w:rStyle w:val="56"/>
                <w:rFonts w:eastAsia="Yu Mincho"/>
              </w:rPr>
              <w:t xml:space="preserve"> LP-WUS introduces implementation complexity to the network side and currently only brings UE power saving benefits to the UE side.</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"_Toc174113978" </w:instrText>
            </w:r>
            <w:r>
              <w:fldChar w:fldCharType="separate"/>
            </w:r>
            <w:r>
              <w:rPr>
                <w:rStyle w:val="56"/>
                <w:rFonts w:eastAsia="Yu Mincho"/>
                <w:b/>
              </w:rPr>
              <w:t>Observation 13:</w:t>
            </w:r>
            <w:r>
              <w:rPr>
                <w:rStyle w:val="56"/>
                <w:rFonts w:eastAsia="Yu Mincho"/>
              </w:rPr>
              <w:t xml:space="preserve"> Based on RAN2 agreement on entry, when configured, the UE may start to monitor LP-WUS and stop monitoring of Legacy PO currently only if MR measured RSRP / RSRQ is above threshold.</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"_Toc174113979" </w:instrText>
            </w:r>
            <w:r>
              <w:fldChar w:fldCharType="separate"/>
            </w:r>
            <w:r>
              <w:rPr>
                <w:rStyle w:val="56"/>
                <w:rFonts w:eastAsia="Yu Mincho"/>
              </w:rPr>
              <w:t>Proposal 11: RAN4 requirements are applicable for UEs supporting LP-WUS signal, and configured with LP-WUS configuration by higher layers.</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"_Toc174113980" </w:instrText>
            </w:r>
            <w:r>
              <w:fldChar w:fldCharType="separate"/>
            </w:r>
            <w:r>
              <w:rPr>
                <w:rStyle w:val="56"/>
                <w:rFonts w:eastAsia="Yu Mincho"/>
              </w:rPr>
              <w:t>Proposal 12: UE may receive LP-WUS signal but is not paged. Discuss whether the UE starts measurements after the LP-WUS signal, or after LP-WUS signal + when UE has discovered it has been being paged.</w:t>
            </w:r>
            <w:r>
              <w:rPr>
                <w:rStyle w:val="56"/>
                <w:rFonts w:eastAsia="Yu Mincho"/>
              </w:rPr>
              <w:fldChar w:fldCharType="end"/>
            </w:r>
          </w:p>
          <w:p>
            <w:pPr>
              <w:pStyle w:val="18"/>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"_Toc174113981" </w:instrText>
            </w:r>
            <w:r>
              <w:fldChar w:fldCharType="separate"/>
            </w:r>
            <w:r>
              <w:rPr>
                <w:rStyle w:val="56"/>
                <w:rFonts w:eastAsia="Yu Mincho"/>
                <w:b/>
                <w:lang w:val="en-US"/>
              </w:rPr>
              <w:t>Observation 14:</w:t>
            </w:r>
            <w:r>
              <w:rPr>
                <w:rStyle w:val="56"/>
                <w:rFonts w:eastAsia="Yu Mincho"/>
                <w:lang w:val="en-US"/>
              </w:rPr>
              <w:t xml:space="preserve"> It is still open whether the measurements are done by LR, MR, or LR &amp; MR together, and whether PSS</w:t>
            </w:r>
            <w:r>
              <w:rPr>
                <w:rStyle w:val="56"/>
                <w:rFonts w:eastAsia="Yu Mincho"/>
              </w:rPr>
              <w:t xml:space="preserve">/SSS is used or LP-SS. </w:t>
            </w:r>
            <w:r>
              <w:rPr>
                <w:rStyle w:val="56"/>
                <w:rFonts w:eastAsia="Yu Mincho"/>
                <w:lang w:val="en-US"/>
              </w:rPr>
              <w:t>what are the measurement metrics to be evaluated, and what is the considered WUR architecture.</w:t>
            </w:r>
            <w:r>
              <w:rPr>
                <w:rStyle w:val="56"/>
                <w:rFonts w:eastAsia="Yu Mincho"/>
                <w:lang w:val="en-US"/>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b/>
                <w:kern w:val="2"/>
                <w:sz w:val="24"/>
                <w:szCs w:val="24"/>
                <w:lang w:eastAsia="en-GB"/>
                <w14:ligatures w14:val="standardContextual"/>
              </w:rPr>
            </w:pPr>
            <w:r>
              <w:fldChar w:fldCharType="begin"/>
            </w:r>
            <w:r>
              <w:instrText xml:space="preserve"> HYPERLINK \l "_Toc174113982" </w:instrText>
            </w:r>
            <w:r>
              <w:fldChar w:fldCharType="separate"/>
            </w:r>
            <w:r>
              <w:rPr>
                <w:rStyle w:val="56"/>
                <w:rFonts w:eastAsia="Yu Mincho"/>
                <w:lang w:val="en-US"/>
              </w:rPr>
              <w:t>Proposal 13: RAN4 to discuss whether to consider LR based measurements, MR based measurements or LR &amp; MR combined measurements to be used for evaluating LP-WUS entry and exit criteria.</w:t>
            </w:r>
            <w:r>
              <w:rPr>
                <w:rStyle w:val="56"/>
                <w:rFonts w:eastAsia="Yu Mincho"/>
                <w:lang w:val="en-US"/>
              </w:rPr>
              <w:fldChar w:fldCharType="end"/>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r>
              <w:rPr>
                <w:rFonts w:eastAsia="Yu Minch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color w:val="000000"/>
                <w:sz w:val="16"/>
                <w:szCs w:val="16"/>
              </w:rPr>
            </w:pPr>
            <w:r>
              <w:fldChar w:fldCharType="begin"/>
            </w:r>
            <w:r>
              <w:instrText xml:space="preserve"> HYPERLINK "https://www.3gpp.org/ftp/TSG_RAN/WG4_Radio/TSGR4_112/Docs/R4-2413041.zip" </w:instrText>
            </w:r>
            <w:r>
              <w:fldChar w:fldCharType="separate"/>
            </w:r>
            <w:r>
              <w:rPr>
                <w:rStyle w:val="56"/>
                <w:rFonts w:ascii="Arial" w:hAnsi="Arial" w:eastAsia="Yu Mincho" w:cs="Arial"/>
                <w:b/>
                <w:bCs/>
                <w:sz w:val="16"/>
                <w:szCs w:val="16"/>
              </w:rPr>
              <w:t>R4-2413041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ZTECorporation,Sanechips</w:t>
            </w:r>
          </w:p>
        </w:tc>
        <w:tc>
          <w:tcPr>
            <w:tcW w:w="7509" w:type="dxa"/>
          </w:tcPr>
          <w:p>
            <w:pPr>
              <w:overflowPunct w:val="0"/>
              <w:autoSpaceDE w:val="0"/>
              <w:autoSpaceDN w:val="0"/>
              <w:adjustRightInd w:val="0"/>
              <w:spacing w:after="120"/>
              <w:jc w:val="both"/>
              <w:textAlignment w:val="baseline"/>
              <w:rPr>
                <w:rFonts w:eastAsiaTheme="minorEastAsia"/>
                <w:bCs/>
                <w:color w:val="000000"/>
                <w:lang w:val="en-US" w:eastAsia="zh-CN"/>
              </w:rPr>
            </w:pPr>
            <w:r>
              <w:rPr>
                <w:rFonts w:hint="eastAsia" w:eastAsiaTheme="minorEastAsia"/>
                <w:bCs/>
                <w:color w:val="000000"/>
                <w:lang w:val="en-US" w:eastAsia="zh-CN"/>
              </w:rPr>
              <w:t>Obser</w:t>
            </w:r>
            <w:r>
              <w:rPr>
                <w:rFonts w:eastAsiaTheme="minorEastAsia"/>
                <w:bCs/>
                <w:color w:val="000000"/>
                <w:lang w:val="en-US" w:eastAsia="zh-CN"/>
              </w:rPr>
              <w:t>vation 1: RAN1 has already defined the exit/entry conditions for LP-WUS monitoring:</w:t>
            </w:r>
          </w:p>
          <w:p>
            <w:pPr>
              <w:numPr>
                <w:ilvl w:val="0"/>
                <w:numId w:val="31"/>
              </w:numPr>
              <w:overflowPunct w:val="0"/>
              <w:autoSpaceDE w:val="0"/>
              <w:autoSpaceDN w:val="0"/>
              <w:adjustRightInd w:val="0"/>
              <w:spacing w:after="120"/>
              <w:jc w:val="both"/>
              <w:textAlignment w:val="baseline"/>
              <w:rPr>
                <w:rFonts w:eastAsiaTheme="minorEastAsia"/>
                <w:color w:val="000000"/>
                <w:lang w:val="en-US" w:eastAsia="zh-CN"/>
              </w:rPr>
            </w:pPr>
            <w:r>
              <w:rPr>
                <w:rFonts w:hint="eastAsia" w:eastAsiaTheme="minorEastAsia"/>
                <w:color w:val="000000"/>
                <w:lang w:val="en-US" w:eastAsia="zh-CN"/>
              </w:rPr>
              <w:t>E</w:t>
            </w:r>
            <w:r>
              <w:rPr>
                <w:rFonts w:eastAsiaTheme="minorEastAsia"/>
                <w:color w:val="000000"/>
                <w:lang w:val="en-US" w:eastAsia="zh-CN"/>
              </w:rPr>
              <w:t>ntry condition:</w:t>
            </w:r>
            <w:r>
              <w:rPr>
                <w:rFonts w:eastAsia="Yu Mincho"/>
              </w:rPr>
              <w:t xml:space="preserve"> If the serving cell measurement performed by the MR is above entry threshold</w:t>
            </w:r>
            <w:r>
              <w:rPr>
                <w:rFonts w:eastAsiaTheme="minorEastAsia"/>
                <w:color w:val="000000"/>
                <w:lang w:val="en-US" w:eastAsia="zh-CN"/>
              </w:rPr>
              <w:t>(s), the UE may start LP-WUS monitoring.</w:t>
            </w:r>
          </w:p>
          <w:p>
            <w:pPr>
              <w:numPr>
                <w:ilvl w:val="0"/>
                <w:numId w:val="31"/>
              </w:numPr>
              <w:overflowPunct w:val="0"/>
              <w:autoSpaceDE w:val="0"/>
              <w:autoSpaceDN w:val="0"/>
              <w:adjustRightInd w:val="0"/>
              <w:spacing w:after="120"/>
              <w:jc w:val="both"/>
              <w:textAlignment w:val="baseline"/>
              <w:rPr>
                <w:rFonts w:eastAsia="宋体"/>
                <w:color w:val="000000"/>
                <w:lang w:val="en-US" w:eastAsia="zh-CN"/>
              </w:rPr>
            </w:pPr>
            <w:r>
              <w:rPr>
                <w:rFonts w:eastAsiaTheme="minorEastAsia"/>
                <w:color w:val="000000"/>
                <w:lang w:val="en-US" w:eastAsia="zh-CN"/>
              </w:rPr>
              <w:t xml:space="preserve">Exit condition: </w:t>
            </w:r>
            <w:r>
              <w:rPr>
                <w:rFonts w:hint="eastAsia" w:eastAsiaTheme="minorEastAsia"/>
                <w:color w:val="000000"/>
                <w:lang w:val="en-US" w:eastAsia="zh-CN"/>
              </w:rPr>
              <w:t xml:space="preserve">If </w:t>
            </w:r>
            <w:r>
              <w:rPr>
                <w:rFonts w:eastAsia="Yu Mincho"/>
              </w:rPr>
              <w:t>the serving cell measurement performed by the LR is below exit threshol</w:t>
            </w:r>
            <w:r>
              <w:rPr>
                <w:rFonts w:eastAsiaTheme="minorEastAsia"/>
                <w:color w:val="000000"/>
                <w:lang w:val="en-US" w:eastAsia="zh-CN"/>
              </w:rPr>
              <w:t>d(s), the UE may stop LP-WUS monitoring.</w:t>
            </w:r>
          </w:p>
          <w:p>
            <w:pPr>
              <w:overflowPunct w:val="0"/>
              <w:autoSpaceDE w:val="0"/>
              <w:autoSpaceDN w:val="0"/>
              <w:adjustRightInd w:val="0"/>
              <w:spacing w:after="120"/>
              <w:jc w:val="both"/>
              <w:textAlignment w:val="baseline"/>
              <w:rPr>
                <w:rFonts w:eastAsiaTheme="minorEastAsia"/>
                <w:bCs/>
                <w:color w:val="000000"/>
                <w:lang w:val="en-US" w:eastAsia="zh-CN"/>
              </w:rPr>
            </w:pPr>
            <w:r>
              <w:rPr>
                <w:rFonts w:hint="eastAsia" w:eastAsiaTheme="minorEastAsia"/>
                <w:bCs/>
                <w:color w:val="000000"/>
                <w:lang w:val="en-US" w:eastAsia="zh-CN"/>
              </w:rPr>
              <w:t>O</w:t>
            </w:r>
            <w:r>
              <w:rPr>
                <w:rFonts w:eastAsiaTheme="minorEastAsia"/>
                <w:bCs/>
                <w:color w:val="000000"/>
                <w:lang w:val="en-US" w:eastAsia="zh-CN"/>
              </w:rPr>
              <w:t xml:space="preserve">bservation 2: </w:t>
            </w:r>
          </w:p>
          <w:p>
            <w:pPr>
              <w:numPr>
                <w:ilvl w:val="0"/>
                <w:numId w:val="31"/>
              </w:numPr>
              <w:overflowPunct w:val="0"/>
              <w:autoSpaceDE w:val="0"/>
              <w:autoSpaceDN w:val="0"/>
              <w:adjustRightInd w:val="0"/>
              <w:spacing w:after="120"/>
              <w:jc w:val="both"/>
              <w:textAlignment w:val="baseline"/>
              <w:rPr>
                <w:rFonts w:eastAsiaTheme="minorEastAsia"/>
                <w:color w:val="000000"/>
                <w:lang w:val="en-US" w:eastAsia="zh-CN"/>
              </w:rPr>
            </w:pPr>
            <w:r>
              <w:rPr>
                <w:rFonts w:hint="eastAsia" w:eastAsiaTheme="minorEastAsia"/>
                <w:color w:val="000000"/>
                <w:lang w:val="en-US" w:eastAsia="zh-CN"/>
              </w:rPr>
              <w:t>When entry condition is met, the UE may stop the legacy PO monitoring and before UE receiving LP-WUS indicating wake-up. Thus, the time delay for MR wake-up shall be considered (UE monitors the LW-WUS and then turn on the MR to monitor the legacy PO).</w:t>
            </w:r>
          </w:p>
          <w:p>
            <w:pPr>
              <w:numPr>
                <w:ilvl w:val="0"/>
                <w:numId w:val="31"/>
              </w:numPr>
              <w:overflowPunct w:val="0"/>
              <w:autoSpaceDE w:val="0"/>
              <w:autoSpaceDN w:val="0"/>
              <w:adjustRightInd w:val="0"/>
              <w:spacing w:after="120"/>
              <w:jc w:val="both"/>
              <w:textAlignment w:val="baseline"/>
              <w:rPr>
                <w:rFonts w:eastAsiaTheme="minorEastAsia"/>
                <w:color w:val="000000"/>
                <w:lang w:val="en-US" w:eastAsia="zh-CN"/>
              </w:rPr>
            </w:pPr>
            <w:r>
              <w:rPr>
                <w:rFonts w:hint="eastAsia" w:eastAsiaTheme="minorEastAsia"/>
                <w:color w:val="000000"/>
                <w:lang w:val="en-US" w:eastAsia="zh-CN"/>
              </w:rPr>
              <w:t>When exit condition is met, the UE may stop LP-WUS monitoring and then turn on the MR to back to MR coverage. Thus, the time delay for MR wake-up exists.</w:t>
            </w:r>
          </w:p>
          <w:p>
            <w:pPr>
              <w:overflowPunct w:val="0"/>
              <w:autoSpaceDE w:val="0"/>
              <w:autoSpaceDN w:val="0"/>
              <w:adjustRightInd w:val="0"/>
              <w:spacing w:after="120"/>
              <w:jc w:val="both"/>
              <w:textAlignment w:val="baseline"/>
              <w:rPr>
                <w:rFonts w:eastAsiaTheme="minorEastAsia"/>
                <w:bCs/>
                <w:color w:val="000000"/>
                <w:lang w:val="en-US" w:eastAsia="zh-CN"/>
              </w:rPr>
            </w:pPr>
            <w:r>
              <w:rPr>
                <w:rFonts w:eastAsiaTheme="minorEastAsia"/>
                <w:bCs/>
                <w:color w:val="000000"/>
                <w:lang w:val="en-US" w:eastAsia="zh-CN"/>
              </w:rPr>
              <w:t xml:space="preserve">Observation 3: </w:t>
            </w:r>
            <w:r>
              <w:rPr>
                <w:rFonts w:hint="eastAsia" w:eastAsiaTheme="minorEastAsia"/>
                <w:bCs/>
                <w:color w:val="000000"/>
                <w:lang w:val="en-US" w:eastAsia="zh-CN"/>
              </w:rPr>
              <w:t>I</w:t>
            </w:r>
            <w:r>
              <w:rPr>
                <w:rFonts w:eastAsiaTheme="minorEastAsia"/>
                <w:bCs/>
                <w:color w:val="000000"/>
                <w:lang w:val="en-US" w:eastAsia="zh-CN"/>
              </w:rPr>
              <w:t xml:space="preserve">n most cases the network does not page the UE since UE MR will stay deep sleep state and only LR is ON before UE exits LR coverage, there is even no paging. Thus, time delay </w:t>
            </w:r>
            <w:r>
              <w:rPr>
                <w:rFonts w:hint="eastAsia" w:eastAsiaTheme="minorEastAsia"/>
                <w:bCs/>
                <w:color w:val="000000"/>
                <w:lang w:val="en-US" w:eastAsia="zh-CN"/>
              </w:rPr>
              <w:t xml:space="preserve">for MR wake-up </w:t>
            </w:r>
            <w:r>
              <w:rPr>
                <w:rFonts w:eastAsiaTheme="minorEastAsia"/>
                <w:bCs/>
                <w:color w:val="000000"/>
                <w:lang w:val="en-US" w:eastAsia="zh-CN"/>
              </w:rPr>
              <w:t>will not cause the bad service or communication delay</w:t>
            </w:r>
            <w:r>
              <w:rPr>
                <w:rFonts w:hint="eastAsia" w:eastAsiaTheme="minorEastAsia"/>
                <w:bCs/>
                <w:color w:val="000000"/>
                <w:lang w:val="en-US" w:eastAsia="zh-CN"/>
              </w:rPr>
              <w:t xml:space="preserve"> when exit condition is met.</w:t>
            </w:r>
          </w:p>
          <w:p>
            <w:pPr>
              <w:overflowPunct w:val="0"/>
              <w:autoSpaceDE w:val="0"/>
              <w:autoSpaceDN w:val="0"/>
              <w:adjustRightInd w:val="0"/>
              <w:spacing w:after="120"/>
              <w:jc w:val="both"/>
              <w:textAlignment w:val="baseline"/>
              <w:rPr>
                <w:rFonts w:eastAsiaTheme="minorEastAsia"/>
                <w:bCs/>
                <w:color w:val="000000"/>
                <w:lang w:val="en-US" w:eastAsia="zh-CN"/>
              </w:rPr>
            </w:pPr>
            <w:r>
              <w:rPr>
                <w:rFonts w:hint="eastAsia" w:eastAsiaTheme="minorEastAsia"/>
                <w:bCs/>
                <w:color w:val="000000"/>
                <w:lang w:val="en-US" w:eastAsia="zh-CN"/>
              </w:rPr>
              <w:t>P</w:t>
            </w:r>
            <w:r>
              <w:rPr>
                <w:rFonts w:eastAsiaTheme="minorEastAsia"/>
                <w:bCs/>
                <w:color w:val="000000"/>
                <w:lang w:val="en-US" w:eastAsia="zh-CN"/>
              </w:rPr>
              <w:t xml:space="preserve">roposal 1: </w:t>
            </w:r>
            <w:r>
              <w:rPr>
                <w:rFonts w:hint="eastAsia" w:eastAsiaTheme="minorEastAsia"/>
                <w:bCs/>
                <w:color w:val="000000"/>
                <w:lang w:val="en-US" w:eastAsia="zh-CN"/>
              </w:rPr>
              <w:t>RAN4 to define requirements on UE paging monitoring to make sure that UE does not miss paging when the entry condition for LP-WUS monitoring is met. The timing requirements can be T</w:t>
            </w:r>
            <w:r>
              <w:rPr>
                <w:rFonts w:hint="eastAsia" w:eastAsiaTheme="minorEastAsia"/>
                <w:bCs/>
                <w:color w:val="000000"/>
                <w:vertAlign w:val="subscript"/>
                <w:lang w:val="en-US" w:eastAsia="zh-CN"/>
              </w:rPr>
              <w:t>MR_wake_up</w:t>
            </w:r>
            <w:r>
              <w:rPr>
                <w:rFonts w:hint="eastAsia" w:eastAsiaTheme="minorEastAsia"/>
                <w:bCs/>
                <w:color w:val="000000"/>
                <w:lang w:val="en-US" w:eastAsia="zh-CN"/>
              </w:rPr>
              <w:t>.</w:t>
            </w:r>
          </w:p>
          <w:p>
            <w:pPr>
              <w:overflowPunct w:val="0"/>
              <w:autoSpaceDE w:val="0"/>
              <w:autoSpaceDN w:val="0"/>
              <w:adjustRightInd w:val="0"/>
              <w:spacing w:after="120"/>
              <w:jc w:val="both"/>
              <w:textAlignment w:val="baseline"/>
              <w:rPr>
                <w:rFonts w:eastAsiaTheme="minorEastAsia"/>
                <w:bCs/>
                <w:color w:val="000000"/>
                <w:lang w:val="en-US" w:eastAsia="zh-CN"/>
              </w:rPr>
            </w:pPr>
            <w:r>
              <w:rPr>
                <w:rFonts w:eastAsiaTheme="minorEastAsia"/>
                <w:bCs/>
                <w:color w:val="000000"/>
                <w:lang w:val="en-US" w:eastAsia="zh-CN"/>
              </w:rPr>
              <w:t xml:space="preserve">Proposal 2: </w:t>
            </w:r>
            <w:r>
              <w:rPr>
                <w:rFonts w:hint="eastAsia" w:eastAsiaTheme="minorEastAsia"/>
                <w:bCs/>
                <w:color w:val="000000"/>
                <w:lang w:val="en-US" w:eastAsia="zh-CN"/>
              </w:rPr>
              <w:t>It is not necessary for RAN4 to define timing requirements on MR wake-up when exit condition is met.</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bidi="ar"/>
              </w:rPr>
            </w:pPr>
            <w:r>
              <w:rPr>
                <w:rFonts w:hint="eastAsia" w:eastAsiaTheme="minorEastAsia"/>
                <w:bCs/>
                <w:color w:val="000000"/>
                <w:lang w:val="en-US" w:eastAsia="zh-CN" w:bidi="ar"/>
              </w:rPr>
              <w:t>Observation 4: Three cases for defining RRM requirements shall be considered as below:</w:t>
            </w:r>
          </w:p>
          <w:p>
            <w:pPr>
              <w:pStyle w:val="150"/>
              <w:numPr>
                <w:ilvl w:val="0"/>
                <w:numId w:val="32"/>
              </w:numPr>
              <w:spacing w:after="0"/>
              <w:ind w:firstLineChars="0"/>
              <w:jc w:val="both"/>
              <w:rPr>
                <w:rFonts w:eastAsiaTheme="minorEastAsia"/>
                <w:color w:val="000000"/>
                <w:lang w:val="en-US" w:eastAsia="zh-CN"/>
              </w:rPr>
            </w:pPr>
            <w:r>
              <w:rPr>
                <w:rFonts w:hint="eastAsia" w:eastAsiaTheme="minorEastAsia"/>
                <w:color w:val="000000"/>
                <w:lang w:val="en-US" w:eastAsia="zh-CN"/>
              </w:rPr>
              <w:t>Case</w:t>
            </w:r>
            <w:r>
              <w:rPr>
                <w:rFonts w:eastAsiaTheme="minorEastAsia"/>
                <w:color w:val="000000"/>
                <w:lang w:val="en-US" w:eastAsia="zh-CN"/>
              </w:rPr>
              <w:t xml:space="preserve"> 1: </w:t>
            </w:r>
            <w:r>
              <w:rPr>
                <w:rFonts w:hint="eastAsia" w:eastAsiaTheme="minorEastAsia"/>
                <w:color w:val="000000"/>
                <w:lang w:val="en-US" w:eastAsia="zh-CN"/>
              </w:rPr>
              <w:t>Legacy case. O</w:t>
            </w:r>
            <w:r>
              <w:rPr>
                <w:rFonts w:eastAsiaTheme="minorEastAsia"/>
                <w:color w:val="000000"/>
                <w:lang w:val="en-US" w:eastAsia="zh-CN"/>
              </w:rPr>
              <w:t xml:space="preserve">nly MR performs the RRM measurements. </w:t>
            </w:r>
          </w:p>
          <w:p>
            <w:pPr>
              <w:pStyle w:val="150"/>
              <w:numPr>
                <w:ilvl w:val="0"/>
                <w:numId w:val="32"/>
              </w:numPr>
              <w:spacing w:after="0"/>
              <w:ind w:firstLineChars="0"/>
              <w:jc w:val="both"/>
              <w:rPr>
                <w:rFonts w:eastAsiaTheme="minorEastAsia"/>
                <w:color w:val="000000"/>
                <w:lang w:val="en-US" w:eastAsia="zh-CN"/>
              </w:rPr>
            </w:pPr>
            <w:r>
              <w:rPr>
                <w:rFonts w:hint="eastAsia" w:eastAsiaTheme="minorEastAsia"/>
                <w:color w:val="000000"/>
                <w:lang w:val="en-US" w:eastAsia="zh-CN"/>
              </w:rPr>
              <w:t>Case</w:t>
            </w:r>
            <w:r>
              <w:rPr>
                <w:rFonts w:eastAsiaTheme="minorEastAsia"/>
                <w:color w:val="000000"/>
                <w:lang w:val="en-US" w:eastAsia="zh-CN"/>
              </w:rPr>
              <w:t xml:space="preserve"> 2: Partiall</w:t>
            </w:r>
            <w:r>
              <w:rPr>
                <w:rFonts w:hint="eastAsia" w:eastAsiaTheme="minorEastAsia"/>
                <w:color w:val="000000"/>
                <w:lang w:val="en-US" w:eastAsia="zh-CN"/>
              </w:rPr>
              <w:t>y</w:t>
            </w:r>
            <w:r>
              <w:rPr>
                <w:rFonts w:eastAsiaTheme="minorEastAsia"/>
                <w:color w:val="000000"/>
                <w:lang w:val="en-US" w:eastAsia="zh-CN"/>
              </w:rPr>
              <w:t xml:space="preserve"> offload. MR RRM relaxation and LR performs the RRM measurements.</w:t>
            </w:r>
          </w:p>
          <w:p>
            <w:pPr>
              <w:pStyle w:val="150"/>
              <w:numPr>
                <w:ilvl w:val="0"/>
                <w:numId w:val="32"/>
              </w:numPr>
              <w:spacing w:after="0"/>
              <w:ind w:firstLineChars="0"/>
              <w:jc w:val="both"/>
              <w:rPr>
                <w:rFonts w:eastAsiaTheme="minorEastAsia"/>
                <w:color w:val="000000"/>
                <w:lang w:val="en-US" w:eastAsia="zh-CN"/>
              </w:rPr>
            </w:pPr>
            <w:r>
              <w:rPr>
                <w:rFonts w:hint="eastAsia" w:eastAsiaTheme="minorEastAsia"/>
                <w:color w:val="000000"/>
                <w:lang w:val="en-US" w:eastAsia="zh-CN"/>
              </w:rPr>
              <w:t>Case</w:t>
            </w:r>
            <w:r>
              <w:rPr>
                <w:rFonts w:eastAsiaTheme="minorEastAsia"/>
                <w:color w:val="000000"/>
                <w:lang w:val="en-US" w:eastAsia="zh-CN"/>
              </w:rPr>
              <w:t xml:space="preserve"> 3: Fully offload. MR stops any RRM measurement and LR performs the RRM measurements.</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bidi="ar"/>
              </w:rPr>
            </w:pPr>
            <w:r>
              <w:rPr>
                <w:rFonts w:hint="eastAsia" w:eastAsiaTheme="minorEastAsia"/>
                <w:bCs/>
                <w:color w:val="000000"/>
                <w:lang w:val="en-US" w:eastAsia="zh-CN" w:bidi="ar"/>
              </w:rPr>
              <w:t xml:space="preserve">Observation 5: MR and LR shall perform serving cell measurement. Only MR performs neighbour cell measurement. </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bidi="ar"/>
              </w:rPr>
            </w:pPr>
            <w:r>
              <w:rPr>
                <w:rFonts w:hint="eastAsia" w:eastAsiaTheme="minorEastAsia"/>
                <w:bCs/>
                <w:color w:val="000000"/>
                <w:lang w:val="en-US" w:eastAsia="zh-CN" w:bidi="ar"/>
              </w:rPr>
              <w:t>Observation 6: Different cases may perform different measurements without configured high priority frequency: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464"/>
              <w:gridCol w:w="246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MR performs serving cell measurement</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MR performs neighbour cell measurement</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LR performs serving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Case 1 (fully MR)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Case 2 (MR+LR)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 (measurement relaxation)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 (measurement relaxation) /OFF</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Case 3 (fully LR)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OFF</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OFF</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Case 4 (back to Case 2)</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 (measurement relaxation)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 (measurement relaxation) /OFF</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Case 5 (back to Case 1)</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 xml:space="preserve">ON </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 xml:space="preserve">ON </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bidi="ar"/>
                    </w:rPr>
                  </w:pPr>
                  <w:r>
                    <w:rPr>
                      <w:rFonts w:hint="eastAsia" w:eastAsiaTheme="minorEastAsia"/>
                      <w:color w:val="000000"/>
                      <w:lang w:val="en-US" w:eastAsia="zh-CN" w:bidi="ar"/>
                    </w:rPr>
                    <w:t>OFF</w:t>
                  </w:r>
                </w:p>
              </w:tc>
            </w:tr>
          </w:tbl>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Proposal 3: RAN4 shall specify the whole procedure based on serving cell measurement and specify the UE behaviour when it satisfies the entry/exit condition:</w:t>
            </w:r>
          </w:p>
          <w:p>
            <w:pPr>
              <w:numPr>
                <w:ilvl w:val="0"/>
                <w:numId w:val="33"/>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When the entry condition is satisfied:</w:t>
            </w:r>
          </w:p>
          <w:p>
            <w:pPr>
              <w:numPr>
                <w:ilvl w:val="0"/>
                <w:numId w:val="34"/>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Option 1: Fully MR →MR+LR →Fully LR</w:t>
            </w:r>
          </w:p>
          <w:p>
            <w:pPr>
              <w:numPr>
                <w:ilvl w:val="0"/>
                <w:numId w:val="34"/>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Option 2: Fully MR →Fully LR</w:t>
            </w:r>
          </w:p>
          <w:p>
            <w:pPr>
              <w:numPr>
                <w:ilvl w:val="0"/>
                <w:numId w:val="33"/>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When the exit condition is satisfied:</w:t>
            </w:r>
          </w:p>
          <w:p>
            <w:pPr>
              <w:numPr>
                <w:ilvl w:val="0"/>
                <w:numId w:val="35"/>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Option 1: Fully LR →MR+LR→ Fully MR</w:t>
            </w:r>
          </w:p>
          <w:p>
            <w:pPr>
              <w:numPr>
                <w:ilvl w:val="0"/>
                <w:numId w:val="35"/>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Option 2: Fully LR→ Fully MR</w:t>
            </w:r>
          </w:p>
          <w:p>
            <w:pPr>
              <w:overflowPunct w:val="0"/>
              <w:autoSpaceDE w:val="0"/>
              <w:autoSpaceDN w:val="0"/>
              <w:adjustRightInd w:val="0"/>
              <w:spacing w:before="120" w:beforeLines="50" w:after="120" w:afterLines="50"/>
              <w:jc w:val="both"/>
              <w:textAlignment w:val="baseline"/>
              <w:rPr>
                <w:rFonts w:eastAsia="宋体"/>
                <w:bCs/>
                <w:lang w:val="en-US" w:eastAsia="zh-CN"/>
              </w:rPr>
            </w:pPr>
            <w:r>
              <w:rPr>
                <w:rFonts w:hint="eastAsia" w:eastAsia="宋体"/>
                <w:bCs/>
                <w:lang w:val="en-US" w:eastAsia="zh-CN"/>
              </w:rPr>
              <w:t>Observation 7: When UE camps on fully MR state, only MR is ON and LR is OFF. MR performs serving cell measurement and also neighbour cell measurement.</w:t>
            </w:r>
          </w:p>
          <w:p>
            <w:pPr>
              <w:numPr>
                <w:ilvl w:val="255"/>
                <w:numId w:val="0"/>
              </w:numPr>
              <w:overflowPunct w:val="0"/>
              <w:autoSpaceDE w:val="0"/>
              <w:autoSpaceDN w:val="0"/>
              <w:adjustRightInd w:val="0"/>
              <w:spacing w:before="120" w:beforeLines="50" w:after="120" w:afterLines="50"/>
              <w:jc w:val="both"/>
              <w:textAlignment w:val="baseline"/>
              <w:rPr>
                <w:rFonts w:eastAsiaTheme="minorEastAsia"/>
                <w:bCs/>
                <w:color w:val="000000"/>
                <w:lang w:val="en-US" w:eastAsia="zh-CN"/>
              </w:rPr>
            </w:pPr>
            <w:r>
              <w:rPr>
                <w:rFonts w:hint="eastAsia" w:eastAsia="宋体"/>
                <w:bCs/>
                <w:lang w:val="en-US" w:eastAsia="zh-CN"/>
              </w:rPr>
              <w:t>Proposal 4: RAN4 shall reuse the legacy cell re-selection requirements when UE stays in fully MR state.</w:t>
            </w:r>
          </w:p>
          <w:p>
            <w:pPr>
              <w:numPr>
                <w:ilvl w:val="255"/>
                <w:numId w:val="0"/>
              </w:num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Observation 8: In case 2, MR and LR are ON. The serving cell measurement is performed by LR and MR, MR measurement relaxation is aimed at reducing power consumption.</w:t>
            </w:r>
          </w:p>
          <w:p>
            <w:pPr>
              <w:numPr>
                <w:ilvl w:val="255"/>
                <w:numId w:val="0"/>
              </w:num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 xml:space="preserve">Observation 9: RAN4 only defines the relaxed measurement requirements for neighbour cell not for serving cell. </w:t>
            </w:r>
          </w:p>
          <w:p>
            <w:pPr>
              <w:numPr>
                <w:ilvl w:val="255"/>
                <w:numId w:val="0"/>
              </w:num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Observation 10: The serving cell measurement bias between LP-SS and MR SSB may be occurred.</w:t>
            </w:r>
          </w:p>
          <w:p>
            <w:pPr>
              <w:numPr>
                <w:ilvl w:val="255"/>
                <w:numId w:val="0"/>
              </w:num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Proposal 5: RAN4 shall wait for RAN2 to define the relaxed measurement condition for serving cell measurement.</w:t>
            </w:r>
          </w:p>
          <w:p>
            <w:pPr>
              <w:numPr>
                <w:ilvl w:val="255"/>
                <w:numId w:val="0"/>
              </w:num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bCs/>
                <w:color w:val="000000"/>
                <w:lang w:val="en-US" w:eastAsia="zh-CN"/>
              </w:rPr>
              <w:t xml:space="preserve">Proposal 6: In this case, RAN4 shall consider the MR serving cell measurement relaxation and also can study the mobility performance to quantify the relaxation such as scaling factor for time period. </w:t>
            </w:r>
            <w:r>
              <w:rPr>
                <w:rFonts w:hint="eastAsia" w:eastAsiaTheme="minorEastAsia"/>
                <w:color w:val="000000"/>
                <w:lang w:val="en-US" w:eastAsia="zh-CN"/>
              </w:rPr>
              <w:t xml:space="preserve">  </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Proposal 7: RAN4 shall wait for RAN2 to define the final relaxed measurement conditions for neighbour cell measurement.</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Proposal 8: The legacy intra-/inter-frequency and inter-RAT neighbour cell measurement requirements can be the baseline and RAN4 can study the relaxed scaling factor.</w:t>
            </w:r>
          </w:p>
          <w:p>
            <w:pPr>
              <w:overflowPunct w:val="0"/>
              <w:autoSpaceDE w:val="0"/>
              <w:autoSpaceDN w:val="0"/>
              <w:adjustRightInd w:val="0"/>
              <w:spacing w:before="120" w:beforeLines="50" w:after="120" w:afterLines="50"/>
              <w:jc w:val="both"/>
              <w:textAlignment w:val="baseline"/>
              <w:rPr>
                <w:rFonts w:eastAsia="宋体"/>
                <w:bCs/>
                <w:lang w:val="en-US" w:eastAsia="zh-CN"/>
              </w:rPr>
            </w:pPr>
            <w:r>
              <w:rPr>
                <w:rFonts w:hint="eastAsia" w:eastAsia="宋体"/>
                <w:bCs/>
                <w:lang w:val="en-US" w:eastAsia="zh-CN"/>
              </w:rPr>
              <w:t>Observation 11: When UE camps on MR+LR state, MR and LR shall be ON. MR performs serving cell measurement and neighbour cell measurement based on the service of current cell. If the service of serving cell is good, UE MR will not perform the neighbour cell measurement. On the contrary, if service of serving cell is bad, UE MR will perform neighbour cell measurement without high priority frequency.</w:t>
            </w:r>
          </w:p>
          <w:p>
            <w:pPr>
              <w:overflowPunct w:val="0"/>
              <w:autoSpaceDE w:val="0"/>
              <w:autoSpaceDN w:val="0"/>
              <w:adjustRightInd w:val="0"/>
              <w:spacing w:before="120" w:after="0" w:line="360" w:lineRule="auto"/>
              <w:jc w:val="both"/>
              <w:textAlignment w:val="baseline"/>
              <w:rPr>
                <w:rFonts w:eastAsia="宋体"/>
                <w:bCs/>
                <w:lang w:val="en-US" w:eastAsia="zh-CN"/>
              </w:rPr>
            </w:pPr>
            <w:r>
              <w:rPr>
                <w:rFonts w:hint="eastAsia" w:eastAsia="宋体"/>
                <w:bCs/>
                <w:lang w:val="en-US" w:eastAsia="zh-CN"/>
              </w:rPr>
              <w:t>Observation 12: When UE camps on fully LR state, MR is OFF and only LR is ON, it means that UE is in the center area of the current cell. UE LR performs serving cell measurement and there is no neighbour cell measurement without high priority frequency.</w:t>
            </w:r>
          </w:p>
          <w:p>
            <w:pPr>
              <w:overflowPunct w:val="0"/>
              <w:autoSpaceDE w:val="0"/>
              <w:autoSpaceDN w:val="0"/>
              <w:adjustRightInd w:val="0"/>
              <w:spacing w:before="120" w:after="0" w:line="360" w:lineRule="auto"/>
              <w:jc w:val="both"/>
              <w:textAlignment w:val="baseline"/>
              <w:rPr>
                <w:rFonts w:eastAsia="宋体"/>
                <w:bCs/>
                <w:lang w:val="en-US" w:eastAsia="zh-CN"/>
              </w:rPr>
            </w:pPr>
            <w:r>
              <w:rPr>
                <w:rFonts w:hint="eastAsia" w:eastAsia="宋体"/>
                <w:bCs/>
                <w:lang w:val="en-US" w:eastAsia="zh-CN"/>
              </w:rPr>
              <w:t>Observation 13: In legacy, RAN1 introduced SMTC in order to reduce the complexity of UE measurements because of neighbour cell measurement.</w:t>
            </w:r>
          </w:p>
          <w:p>
            <w:pPr>
              <w:overflowPunct w:val="0"/>
              <w:autoSpaceDE w:val="0"/>
              <w:autoSpaceDN w:val="0"/>
              <w:adjustRightInd w:val="0"/>
              <w:spacing w:before="120" w:after="0" w:line="360" w:lineRule="auto"/>
              <w:jc w:val="both"/>
              <w:textAlignment w:val="baseline"/>
              <w:rPr>
                <w:rFonts w:eastAsia="宋体"/>
                <w:bCs/>
                <w:lang w:val="en-US" w:eastAsia="zh-CN"/>
              </w:rPr>
            </w:pPr>
            <w:r>
              <w:rPr>
                <w:rFonts w:hint="eastAsia" w:eastAsia="宋体"/>
                <w:bCs/>
                <w:lang w:val="en-US" w:eastAsia="zh-CN"/>
              </w:rPr>
              <w:t>Proposal 9: RAN4 shall define the serving cell measurement requirements based on LP-SS. However, we deem that the time window like SMTC may not be introduced.</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Observation 14: For case 4 and case 5, UE will be back to fully MR state or MR+LR state from fully LR state. If UE will be back to MR+LR, it is similar to case 2. If UE will be back to fully MR state, it is similar to case 3.</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 xml:space="preserve">Proposal 10: RAN4 shall use the same cell re-selection requirements as case 2 and case 3 for case 4 and case 5. </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Observation 15: The different cases can be seen as following table with high priority frequency: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464"/>
              <w:gridCol w:w="246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MR performs serving cell measurement</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MR performs neighbour cell measurement</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LR performs serving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Case 1 (fully MR)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Case2 (MR+LR)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ON/OFF</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Case 3 (fully LR)</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OFF</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Case 4 (back to Case 2)</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ON/OFF</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Case 5 (back to Case 1)</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4"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ON</w:t>
                  </w:r>
                </w:p>
              </w:tc>
              <w:tc>
                <w:tcPr>
                  <w:tcW w:w="2465" w:type="dxa"/>
                </w:tcPr>
                <w:p>
                  <w:pPr>
                    <w:overflowPunct w:val="0"/>
                    <w:autoSpaceDE w:val="0"/>
                    <w:autoSpaceDN w:val="0"/>
                    <w:adjustRightInd w:val="0"/>
                    <w:spacing w:before="120" w:after="0" w:line="360" w:lineRule="auto"/>
                    <w:jc w:val="both"/>
                    <w:textAlignment w:val="baseline"/>
                    <w:rPr>
                      <w:rFonts w:eastAsiaTheme="minorEastAsia"/>
                      <w:color w:val="000000"/>
                      <w:lang w:val="en-US" w:eastAsia="zh-CN"/>
                    </w:rPr>
                  </w:pPr>
                  <w:r>
                    <w:rPr>
                      <w:rFonts w:hint="eastAsia" w:eastAsiaTheme="minorEastAsia"/>
                      <w:color w:val="000000"/>
                      <w:lang w:val="en-US" w:eastAsia="zh-CN"/>
                    </w:rPr>
                    <w:t>OFF</w:t>
                  </w:r>
                </w:p>
              </w:tc>
            </w:tr>
          </w:tbl>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 xml:space="preserve">Observation 16: MR will perform inter-frequency measurement with high priority frequency and inter-RAT measurement with high priority frequency if high priority frequency information is provided by the serving cell even if the service of current cell is good enough. </w:t>
            </w:r>
          </w:p>
          <w:p>
            <w:pPr>
              <w:overflowPunct w:val="0"/>
              <w:autoSpaceDE w:val="0"/>
              <w:autoSpaceDN w:val="0"/>
              <w:adjustRightInd w:val="0"/>
              <w:spacing w:before="120" w:after="0" w:line="360" w:lineRule="auto"/>
              <w:jc w:val="both"/>
              <w:textAlignment w:val="baseline"/>
              <w:rPr>
                <w:rFonts w:eastAsiaTheme="minorEastAsia"/>
                <w:bCs/>
                <w:color w:val="000000"/>
                <w:lang w:val="en-US" w:eastAsia="zh-CN"/>
              </w:rPr>
            </w:pPr>
            <w:r>
              <w:rPr>
                <w:rFonts w:hint="eastAsia" w:eastAsiaTheme="minorEastAsia"/>
                <w:bCs/>
                <w:color w:val="000000"/>
                <w:lang w:val="en-US" w:eastAsia="zh-CN"/>
              </w:rPr>
              <w:t>Proposal 11: RAN4 shall study the MR neighbour cell measurement relaxation when the high priority frequency is configured..If the legacy relaxed conditions are reused, the legacy relaxed measurement requirements can be the baseline and RAN4 shall study the relaxed scaling factor.</w:t>
            </w:r>
          </w:p>
          <w:p>
            <w:pPr>
              <w:overflowPunct w:val="0"/>
              <w:autoSpaceDE w:val="0"/>
              <w:autoSpaceDN w:val="0"/>
              <w:adjustRightInd w:val="0"/>
              <w:spacing w:after="120"/>
              <w:jc w:val="both"/>
              <w:textAlignment w:val="baseline"/>
              <w:rPr>
                <w:rFonts w:eastAsiaTheme="minorEastAsia"/>
                <w:color w:val="000000"/>
                <w:lang w:val="en-US" w:eastAsia="zh-CN"/>
              </w:rPr>
            </w:pPr>
            <w:r>
              <w:rPr>
                <w:rFonts w:eastAsiaTheme="minorEastAsia"/>
                <w:color w:val="000000"/>
                <w:lang w:val="en-US" w:eastAsia="zh-CN"/>
              </w:rPr>
              <w:t>O</w:t>
            </w:r>
            <w:r>
              <w:rPr>
                <w:rFonts w:hint="eastAsia" w:eastAsiaTheme="minorEastAsia"/>
                <w:color w:val="000000"/>
                <w:lang w:val="en-US" w:eastAsia="zh-CN"/>
              </w:rPr>
              <w:t>b</w:t>
            </w:r>
            <w:r>
              <w:rPr>
                <w:rFonts w:eastAsiaTheme="minorEastAsia"/>
                <w:color w:val="000000"/>
                <w:lang w:val="en-US" w:eastAsia="zh-CN"/>
              </w:rPr>
              <w:t xml:space="preserve">servation </w:t>
            </w:r>
            <w:r>
              <w:rPr>
                <w:rFonts w:hint="eastAsia" w:eastAsiaTheme="minorEastAsia"/>
                <w:color w:val="000000"/>
                <w:lang w:val="en-US" w:eastAsia="zh-CN"/>
              </w:rPr>
              <w:t>17</w:t>
            </w:r>
            <w:r>
              <w:rPr>
                <w:rFonts w:eastAsiaTheme="minorEastAsia"/>
                <w:color w:val="000000"/>
                <w:lang w:val="en-US" w:eastAsia="zh-CN"/>
              </w:rPr>
              <w:t>: If the factor is less than 8 times the power saving gain is average 4%. However, if the relaxation factor is equal or larger than 8, the power saving gain has a sharp increase.</w:t>
            </w:r>
          </w:p>
          <w:p>
            <w:pPr>
              <w:overflowPunct w:val="0"/>
              <w:autoSpaceDE w:val="0"/>
              <w:autoSpaceDN w:val="0"/>
              <w:adjustRightInd w:val="0"/>
              <w:spacing w:after="120"/>
              <w:jc w:val="both"/>
              <w:textAlignment w:val="baseline"/>
              <w:rPr>
                <w:rFonts w:eastAsiaTheme="minorEastAsia"/>
                <w:color w:val="000000"/>
                <w:lang w:val="en-US" w:eastAsia="zh-CN"/>
              </w:rPr>
            </w:pPr>
            <w:r>
              <w:rPr>
                <w:rFonts w:eastAsiaTheme="minorEastAsia"/>
                <w:color w:val="000000"/>
                <w:lang w:val="en-US" w:eastAsia="zh-CN"/>
              </w:rPr>
              <w:t>Proposal 1</w:t>
            </w:r>
            <w:r>
              <w:rPr>
                <w:rFonts w:hint="eastAsia" w:eastAsiaTheme="minorEastAsia"/>
                <w:color w:val="000000"/>
                <w:lang w:val="en-US" w:eastAsia="zh-CN"/>
              </w:rPr>
              <w:t>2</w:t>
            </w:r>
            <w:r>
              <w:rPr>
                <w:rFonts w:eastAsiaTheme="minorEastAsia"/>
                <w:color w:val="000000"/>
                <w:lang w:val="en-US" w:eastAsia="zh-CN"/>
              </w:rPr>
              <w:t>: Relaxation factors within the range from 8 to 16 as the starting point for the relaxation factor for the MR RRM relaxation.</w:t>
            </w:r>
          </w:p>
          <w:p>
            <w:pPr>
              <w:overflowPunct w:val="0"/>
              <w:autoSpaceDE w:val="0"/>
              <w:autoSpaceDN w:val="0"/>
              <w:adjustRightInd w:val="0"/>
              <w:spacing w:after="120"/>
              <w:textAlignment w:val="baseline"/>
              <w:rPr>
                <w:rFonts w:eastAsiaTheme="minorEastAsia"/>
                <w:color w:val="000000"/>
                <w:lang w:val="en-US" w:eastAsia="zh-CN"/>
              </w:rPr>
            </w:pPr>
            <w:r>
              <w:rPr>
                <w:rFonts w:eastAsiaTheme="minorEastAsia"/>
                <w:color w:val="000000"/>
                <w:lang w:val="en-US" w:eastAsia="zh-CN"/>
              </w:rPr>
              <w:t>Proposal 1</w:t>
            </w:r>
            <w:r>
              <w:rPr>
                <w:rFonts w:hint="eastAsia" w:eastAsiaTheme="minorEastAsia"/>
                <w:color w:val="000000"/>
                <w:lang w:val="en-US" w:eastAsia="zh-CN"/>
              </w:rPr>
              <w:t>3</w:t>
            </w:r>
            <w:r>
              <w:rPr>
                <w:rFonts w:eastAsiaTheme="minorEastAsia"/>
                <w:color w:val="000000"/>
                <w:lang w:val="en-US" w:eastAsia="zh-CN"/>
              </w:rPr>
              <w:t>: RAN4 shall not define the measurement requirements at CONNECTED state.</w:t>
            </w:r>
          </w:p>
          <w:p>
            <w:pPr>
              <w:overflowPunct w:val="0"/>
              <w:autoSpaceDE w:val="0"/>
              <w:autoSpaceDN w:val="0"/>
              <w:adjustRightInd w:val="0"/>
              <w:snapToGrid w:val="0"/>
              <w:spacing w:before="100" w:beforeAutospacing="1" w:after="120"/>
              <w:jc w:val="both"/>
              <w:textAlignment w:val="baseline"/>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"https://www.3gpp.org/ftp/TSG_RAN/WG4_Radio/TSGR4_112/Docs/R4-2413325.zip" </w:instrText>
            </w:r>
            <w:r>
              <w:fldChar w:fldCharType="separate"/>
            </w:r>
            <w:r>
              <w:rPr>
                <w:rStyle w:val="56"/>
                <w:rFonts w:ascii="Arial" w:hAnsi="Arial" w:eastAsia="Yu Mincho" w:cs="Arial"/>
                <w:b/>
                <w:bCs/>
                <w:sz w:val="16"/>
                <w:szCs w:val="16"/>
              </w:rPr>
              <w:t>R4-2413325</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MediaTek inc.</w:t>
            </w:r>
          </w:p>
        </w:tc>
        <w:tc>
          <w:tcPr>
            <w:tcW w:w="7509" w:type="dxa"/>
          </w:tcPr>
          <w:p>
            <w:pPr>
              <w:overflowPunct w:val="0"/>
              <w:autoSpaceDE w:val="0"/>
              <w:autoSpaceDN w:val="0"/>
              <w:adjustRightInd w:val="0"/>
              <w:jc w:val="both"/>
              <w:textAlignment w:val="baseline"/>
              <w:rPr>
                <w:rFonts w:eastAsia="Yu Mincho"/>
                <w:bCs/>
              </w:rPr>
            </w:pPr>
            <w:r>
              <w:rPr>
                <w:rFonts w:eastAsia="Yu Mincho"/>
                <w:bCs/>
              </w:rPr>
              <w:t>Proposal 1: For fully offloading case, MR is Off and LR is ON, LR should at least perform wake-up signal monitoring and serving cell measurements in IDLE/INACTIVE mode.</w:t>
            </w:r>
          </w:p>
          <w:p>
            <w:pPr>
              <w:overflowPunct w:val="0"/>
              <w:autoSpaceDE w:val="0"/>
              <w:autoSpaceDN w:val="0"/>
              <w:adjustRightInd w:val="0"/>
              <w:jc w:val="both"/>
              <w:textAlignment w:val="baseline"/>
              <w:rPr>
                <w:rFonts w:eastAsia="Yu Mincho"/>
                <w:bCs/>
              </w:rPr>
            </w:pPr>
            <w:r>
              <w:rPr>
                <w:rFonts w:eastAsia="Yu Mincho"/>
                <w:bCs/>
              </w:rPr>
              <w:t>Proposal 2: As a starting point for RRM relaxation case (MR is relaxed and LR is ON), RAN4 can consider RRM relaxation for intra-frequency measurements in IDLE/INACTIVE mode where both serving and neighbour cells can be measured in the same frequency layer.</w:t>
            </w:r>
          </w:p>
          <w:p>
            <w:pPr>
              <w:overflowPunct w:val="0"/>
              <w:autoSpaceDE w:val="0"/>
              <w:autoSpaceDN w:val="0"/>
              <w:adjustRightInd w:val="0"/>
              <w:jc w:val="both"/>
              <w:textAlignment w:val="baseline"/>
              <w:rPr>
                <w:rFonts w:eastAsia="Yu Mincho"/>
                <w:bCs/>
              </w:rPr>
            </w:pPr>
            <w:r>
              <w:rPr>
                <w:rFonts w:eastAsia="Yu Mincho"/>
                <w:bCs/>
              </w:rPr>
              <w:t xml:space="preserve">Proposal 3: RAN4 to discuss the following options for RRM relaxation: </w:t>
            </w:r>
          </w:p>
          <w:p>
            <w:pPr>
              <w:pStyle w:val="150"/>
              <w:widowControl w:val="0"/>
              <w:numPr>
                <w:ilvl w:val="0"/>
                <w:numId w:val="36"/>
              </w:numPr>
              <w:overflowPunct/>
              <w:autoSpaceDE/>
              <w:autoSpaceDN/>
              <w:adjustRightInd/>
              <w:spacing w:after="0" w:line="256" w:lineRule="auto"/>
              <w:ind w:firstLineChars="0"/>
              <w:jc w:val="both"/>
              <w:textAlignment w:val="auto"/>
              <w:rPr>
                <w:bCs/>
              </w:rPr>
            </w:pPr>
            <w:r>
              <w:rPr>
                <w:bCs/>
              </w:rPr>
              <w:t>Option 1: MR RRM Relaxation from 8 to 16 times</w:t>
            </w:r>
          </w:p>
          <w:p>
            <w:pPr>
              <w:pStyle w:val="150"/>
              <w:widowControl w:val="0"/>
              <w:numPr>
                <w:ilvl w:val="0"/>
                <w:numId w:val="36"/>
              </w:numPr>
              <w:overflowPunct/>
              <w:autoSpaceDE/>
              <w:autoSpaceDN/>
              <w:adjustRightInd/>
              <w:spacing w:after="0" w:line="256" w:lineRule="auto"/>
              <w:ind w:firstLineChars="0"/>
              <w:jc w:val="both"/>
              <w:textAlignment w:val="auto"/>
              <w:rPr>
                <w:bCs/>
              </w:rPr>
            </w:pPr>
            <w:r>
              <w:rPr>
                <w:bCs/>
              </w:rPr>
              <w:t>Option 2: MR RRM Relaxation &gt;=16 times</w:t>
            </w:r>
          </w:p>
          <w:p>
            <w:pPr>
              <w:overflowPunct w:val="0"/>
              <w:autoSpaceDE w:val="0"/>
              <w:autoSpaceDN w:val="0"/>
              <w:adjustRightInd w:val="0"/>
              <w:jc w:val="both"/>
              <w:textAlignment w:val="baseline"/>
              <w:rPr>
                <w:rFonts w:eastAsia="Yu Mincho"/>
                <w:bCs/>
              </w:rPr>
            </w:pPr>
          </w:p>
          <w:p>
            <w:pPr>
              <w:overflowPunct w:val="0"/>
              <w:autoSpaceDE w:val="0"/>
              <w:autoSpaceDN w:val="0"/>
              <w:adjustRightInd w:val="0"/>
              <w:jc w:val="both"/>
              <w:textAlignment w:val="baseline"/>
              <w:rPr>
                <w:rFonts w:eastAsia="Yu Mincho"/>
                <w:bCs/>
              </w:rPr>
            </w:pPr>
            <w:r>
              <w:rPr>
                <w:rFonts w:eastAsia="Yu Mincho"/>
                <w:bCs/>
              </w:rPr>
              <w:t>Proposal 4: RAN4 to study the consideration of single stage of RRM relaxation or multiple stages of RRM relaxation (e.g., with different scaling factors) depending on conditions (e.g., channel condition, UE mobility, UE location).</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"https://www.3gpp.org/ftp/TSG_RAN/WG4_Radio/TSGR4_112/Docs/R4-2413452.zip" </w:instrText>
            </w:r>
            <w:r>
              <w:fldChar w:fldCharType="separate"/>
            </w:r>
            <w:r>
              <w:rPr>
                <w:rStyle w:val="56"/>
                <w:rFonts w:ascii="Arial" w:hAnsi="Arial" w:eastAsia="Yu Mincho" w:cs="Arial"/>
                <w:b/>
                <w:bCs/>
                <w:sz w:val="16"/>
                <w:szCs w:val="16"/>
              </w:rPr>
              <w:t>R4-2413452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Qualcomm Incorporated</w:t>
            </w:r>
          </w:p>
        </w:tc>
        <w:tc>
          <w:tcPr>
            <w:tcW w:w="7509" w:type="dxa"/>
          </w:tcPr>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Observation 1: RAN4 currently specifies the conditions for when the UE is not required to perform neighbor cell measurements.</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1: RAN4 to specify full measurement offloading (i.e., serving cell measurements by the WUR and no neighbor cell measurements) when the following criteria are met:</w:t>
            </w:r>
          </w:p>
          <w:p>
            <w:pPr>
              <w:pStyle w:val="150"/>
              <w:numPr>
                <w:ilvl w:val="0"/>
                <w:numId w:val="37"/>
              </w:numPr>
              <w:overflowPunct/>
              <w:autoSpaceDE/>
              <w:autoSpaceDN/>
              <w:adjustRightInd/>
              <w:spacing w:after="0"/>
              <w:ind w:firstLineChars="0"/>
              <w:contextualSpacing/>
              <w:textAlignment w:val="auto"/>
              <w:rPr>
                <w:color w:val="000000" w:themeColor="text1"/>
                <w:sz w:val="18"/>
                <w14:textFill>
                  <w14:solidFill>
                    <w14:schemeClr w14:val="tx1"/>
                  </w14:solidFill>
                </w14:textFill>
              </w:rPr>
            </w:pPr>
            <w:r>
              <w:rPr>
                <w:sz w:val="18"/>
              </w:rPr>
              <w:t>S</w:t>
            </w:r>
            <w:r>
              <w:rPr>
                <w:sz w:val="18"/>
                <w:vertAlign w:val="subscript"/>
              </w:rPr>
              <w:t>rxlev</w:t>
            </w:r>
            <w:r>
              <w:rPr>
                <w:sz w:val="18"/>
              </w:rPr>
              <w:t xml:space="preserve"> &gt; S</w:t>
            </w:r>
            <w:r>
              <w:rPr>
                <w:sz w:val="18"/>
                <w:vertAlign w:val="subscript"/>
              </w:rPr>
              <w:t>IntraSearchP</w:t>
            </w:r>
            <w:r>
              <w:rPr>
                <w:sz w:val="18"/>
              </w:rPr>
              <w:t xml:space="preserve"> and S</w:t>
            </w:r>
            <w:r>
              <w:rPr>
                <w:sz w:val="18"/>
                <w:vertAlign w:val="subscript"/>
              </w:rPr>
              <w:t>qual</w:t>
            </w:r>
            <w:r>
              <w:rPr>
                <w:sz w:val="18"/>
              </w:rPr>
              <w:t xml:space="preserve"> &gt; S</w:t>
            </w:r>
            <w:r>
              <w:rPr>
                <w:sz w:val="18"/>
                <w:vertAlign w:val="subscript"/>
              </w:rPr>
              <w:t>IntraSearchQ</w:t>
            </w:r>
          </w:p>
          <w:p>
            <w:pPr>
              <w:pStyle w:val="150"/>
              <w:numPr>
                <w:ilvl w:val="0"/>
                <w:numId w:val="37"/>
              </w:numPr>
              <w:overflowPunct/>
              <w:autoSpaceDE/>
              <w:autoSpaceDN/>
              <w:adjustRightInd/>
              <w:spacing w:after="0"/>
              <w:ind w:firstLineChars="0"/>
              <w:contextualSpacing/>
              <w:textAlignment w:val="auto"/>
              <w:rPr>
                <w:color w:val="000000" w:themeColor="text1"/>
                <w:sz w:val="18"/>
                <w14:textFill>
                  <w14:solidFill>
                    <w14:schemeClr w14:val="tx1"/>
                  </w14:solidFill>
                </w14:textFill>
              </w:rPr>
            </w:pPr>
            <w:r>
              <w:rPr>
                <w:sz w:val="18"/>
              </w:rPr>
              <w:t>S</w:t>
            </w:r>
            <w:r>
              <w:rPr>
                <w:sz w:val="18"/>
                <w:vertAlign w:val="subscript"/>
              </w:rPr>
              <w:t>rxlev</w:t>
            </w:r>
            <w:r>
              <w:rPr>
                <w:sz w:val="18"/>
              </w:rPr>
              <w:t xml:space="preserve"> &gt; S</w:t>
            </w:r>
            <w:r>
              <w:rPr>
                <w:sz w:val="18"/>
                <w:vertAlign w:val="subscript"/>
              </w:rPr>
              <w:t>nonIntraSearchP</w:t>
            </w:r>
            <w:r>
              <w:rPr>
                <w:sz w:val="18"/>
              </w:rPr>
              <w:t xml:space="preserve"> and S</w:t>
            </w:r>
            <w:r>
              <w:rPr>
                <w:sz w:val="18"/>
                <w:vertAlign w:val="subscript"/>
              </w:rPr>
              <w:t>qual</w:t>
            </w:r>
            <w:r>
              <w:rPr>
                <w:sz w:val="18"/>
              </w:rPr>
              <w:t xml:space="preserve"> &gt; S</w:t>
            </w:r>
            <w:r>
              <w:rPr>
                <w:sz w:val="18"/>
                <w:vertAlign w:val="subscript"/>
              </w:rPr>
              <w:t>nonIntraSearchQ</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Observation 2: Combining measurements across the two radios, i.e., MR and WUR increases the implementation complexity of the UE.</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2: RAN4 to not consider combining serving cell measurements across the MR and WUR.</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3: Preclude scenario #2 and #3 for specifying RRM requirements.</w:t>
            </w:r>
          </w:p>
          <w:p>
            <w:pPr>
              <w:overflowPunct w:val="0"/>
              <w:autoSpaceDE w:val="0"/>
              <w:autoSpaceDN w:val="0"/>
              <w:adjustRightInd w:val="0"/>
              <w:textAlignment w:val="baseline"/>
              <w:rPr>
                <w:rFonts w:eastAsia="Yu Mincho"/>
                <w:bCs/>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Observation 3: Scenario #4, i.e., serving cell measurements by the WUR and relaxed neighbor cell measurements by the MR compliments scenario #1 and may be useful for cell-edge scenarios.</w:t>
            </w:r>
          </w:p>
          <w:p>
            <w:pPr>
              <w:overflowPunct w:val="0"/>
              <w:autoSpaceDE w:val="0"/>
              <w:autoSpaceDN w:val="0"/>
              <w:adjustRightInd w:val="0"/>
              <w:textAlignment w:val="baseline"/>
              <w:rPr>
                <w:rFonts w:eastAsia="Yu Mincho"/>
                <w:bCs/>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4: RAN4 to consider scenario #4, i.e., serving cell measurements by the WUR and relaxed neighbor cell measurements by the MR for RRM requirements specification.</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5: RAN4 to use, at-least, the existing neighbor cell measurement relaxation mechanisms for scenario#4.</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 xml:space="preserve">Proposal 6: RAN4 to specify RRM core requirements for serving cell measurement offloading to the WUR only for the case when WUR and MR are operating on the same carrier frequency. </w:t>
            </w:r>
          </w:p>
          <w:p>
            <w:pPr>
              <w:overflowPunct w:val="0"/>
              <w:autoSpaceDE w:val="0"/>
              <w:autoSpaceDN w:val="0"/>
              <w:adjustRightInd w:val="0"/>
              <w:textAlignment w:val="baseline"/>
              <w:rPr>
                <w:rFonts w:eastAsia="Yu Mincho"/>
                <w:color w:val="000000" w:themeColor="text1"/>
                <w:sz w:val="18"/>
                <w14:textFill>
                  <w14:solidFill>
                    <w14:schemeClr w14:val="tx1"/>
                  </w14:solidFill>
                </w14:textFill>
              </w:rPr>
            </w:pPr>
            <w:r>
              <w:rPr>
                <w:rFonts w:eastAsia="Yu Mincho"/>
                <w:color w:val="000000" w:themeColor="text1"/>
                <w:sz w:val="18"/>
                <w14:textFill>
                  <w14:solidFill>
                    <w14:schemeClr w14:val="tx1"/>
                  </w14:solidFill>
                </w14:textFill>
              </w:rPr>
              <w:t>Proposal 7: RAN4 specifies the following for entry/exit criteria evaluation for WUS paging monitoring:</w:t>
            </w:r>
          </w:p>
          <w:p>
            <w:pPr>
              <w:pStyle w:val="150"/>
              <w:numPr>
                <w:ilvl w:val="0"/>
                <w:numId w:val="38"/>
              </w:numPr>
              <w:overflowPunct/>
              <w:autoSpaceDE/>
              <w:autoSpaceDN/>
              <w:adjustRightInd/>
              <w:spacing w:after="0"/>
              <w:ind w:firstLineChars="0"/>
              <w:contextualSpacing/>
              <w:textAlignment w:val="auto"/>
              <w:rPr>
                <w:color w:val="000000" w:themeColor="text1"/>
                <w:sz w:val="18"/>
                <w14:textFill>
                  <w14:solidFill>
                    <w14:schemeClr w14:val="tx1"/>
                  </w14:solidFill>
                </w14:textFill>
              </w:rPr>
            </w:pPr>
            <w:r>
              <w:rPr>
                <w:color w:val="000000" w:themeColor="text1"/>
                <w:sz w:val="18"/>
                <w14:textFill>
                  <w14:solidFill>
                    <w14:schemeClr w14:val="tx1"/>
                  </w14:solidFill>
                </w14:textFill>
              </w:rPr>
              <w:t>The number of measurement samples needed for filtering.</w:t>
            </w:r>
          </w:p>
          <w:p>
            <w:pPr>
              <w:pStyle w:val="150"/>
              <w:numPr>
                <w:ilvl w:val="0"/>
                <w:numId w:val="38"/>
              </w:numPr>
              <w:overflowPunct/>
              <w:autoSpaceDE/>
              <w:autoSpaceDN/>
              <w:adjustRightInd/>
              <w:spacing w:after="0"/>
              <w:ind w:firstLineChars="0"/>
              <w:contextualSpacing/>
              <w:textAlignment w:val="auto"/>
              <w:rPr>
                <w:color w:val="000000" w:themeColor="text1"/>
                <w:sz w:val="18"/>
                <w14:textFill>
                  <w14:solidFill>
                    <w14:schemeClr w14:val="tx1"/>
                  </w14:solidFill>
                </w14:textFill>
              </w:rPr>
            </w:pPr>
            <w:r>
              <w:rPr>
                <w:color w:val="000000" w:themeColor="text1"/>
                <w:sz w:val="18"/>
                <w14:textFill>
                  <w14:solidFill>
                    <w14:schemeClr w14:val="tx1"/>
                  </w14:solidFill>
                </w14:textFill>
              </w:rPr>
              <w:t>The number of consecutive times the UE needs to meet the entry/exit criteria.</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 General aspects</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1-1-1: Cases/states to be considered for RRM relaxation and serving cell measurement offloading</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Background:</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The RAN4 #111 meeting’s agreement for this issue are copied below [R4-2410296] </w:t>
      </w:r>
    </w:p>
    <w:p>
      <w:pPr>
        <w:rPr>
          <w:rFonts w:eastAsia="等线"/>
          <w:color w:val="000000" w:themeColor="text1"/>
          <w:sz w:val="21"/>
          <w:szCs w:val="21"/>
          <w:lang w:eastAsia="zh-CN"/>
          <w14:textFill>
            <w14:solidFill>
              <w14:schemeClr w14:val="tx1"/>
            </w14:solidFill>
          </w14:textFill>
        </w:rPr>
      </w:pPr>
      <w:r>
        <w:rPr>
          <w:rFonts w:hint="eastAsia" w:eastAsia="等线"/>
          <w:color w:val="000000" w:themeColor="text1"/>
          <w:sz w:val="21"/>
          <w:szCs w:val="21"/>
          <w:lang w:eastAsia="zh-CN"/>
          <w14:textFill>
            <w14:solidFill>
              <w14:schemeClr w14:val="tx1"/>
            </w14:solidFill>
          </w14:textFill>
        </w:rPr>
        <w:t>A</w:t>
      </w:r>
      <w:r>
        <w:rPr>
          <w:rFonts w:eastAsia="等线"/>
          <w:color w:val="000000" w:themeColor="text1"/>
          <w:sz w:val="21"/>
          <w:szCs w:val="21"/>
          <w:lang w:eastAsia="zh-CN"/>
          <w14:textFill>
            <w14:solidFill>
              <w14:schemeClr w14:val="tx1"/>
            </w14:solidFill>
          </w14:textFill>
        </w:rPr>
        <w:t>greement: Discuss the RAN4 requirements first for the following case #1, and FFS for case #2 to #5.</w:t>
      </w:r>
    </w:p>
    <w:tbl>
      <w:tblPr>
        <w:tblStyle w:val="5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559"/>
        <w:gridCol w:w="1843"/>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b/>
                <w:bCs/>
                <w:color w:val="000000" w:themeColor="text1"/>
                <w:sz w:val="21"/>
                <w:szCs w:val="21"/>
                <w:lang w:val="en-US" w:eastAsia="ko-KR"/>
                <w14:textFill>
                  <w14:solidFill>
                    <w14:schemeClr w14:val="tx1"/>
                  </w14:solidFill>
                </w14:textFill>
              </w:rPr>
            </w:pPr>
            <w:r>
              <w:rPr>
                <w:rFonts w:eastAsia="Malgun Gothic"/>
                <w:b/>
                <w:bCs/>
                <w:color w:val="000000" w:themeColor="text1"/>
                <w:sz w:val="21"/>
                <w:szCs w:val="21"/>
                <w:lang w:val="en-US" w:eastAsia="ko-KR"/>
                <w14:textFill>
                  <w14:solidFill>
                    <w14:schemeClr w14:val="tx1"/>
                  </w14:solidFill>
                </w14:textFill>
              </w:rPr>
              <w:t>RRM measurement case index</w:t>
            </w:r>
          </w:p>
        </w:tc>
        <w:tc>
          <w:tcPr>
            <w:tcW w:w="1559" w:type="dxa"/>
          </w:tcPr>
          <w:p>
            <w:pPr>
              <w:spacing w:after="0" w:line="256" w:lineRule="auto"/>
              <w:rPr>
                <w:rFonts w:eastAsia="Malgun Gothic"/>
                <w:b/>
                <w:bCs/>
                <w:color w:val="000000" w:themeColor="text1"/>
                <w:sz w:val="21"/>
                <w:szCs w:val="21"/>
                <w:lang w:val="en-US" w:eastAsia="ko-KR"/>
                <w14:textFill>
                  <w14:solidFill>
                    <w14:schemeClr w14:val="tx1"/>
                  </w14:solidFill>
                </w14:textFill>
              </w:rPr>
            </w:pPr>
            <w:r>
              <w:rPr>
                <w:rFonts w:eastAsia="Malgun Gothic"/>
                <w:b/>
                <w:bCs/>
                <w:color w:val="000000" w:themeColor="text1"/>
                <w:sz w:val="21"/>
                <w:szCs w:val="21"/>
                <w:lang w:val="en-US" w:eastAsia="ko-KR"/>
                <w14:textFill>
                  <w14:solidFill>
                    <w14:schemeClr w14:val="tx1"/>
                  </w14:solidFill>
                </w14:textFill>
              </w:rPr>
              <w:t>MR serving cell measurement</w:t>
            </w:r>
          </w:p>
        </w:tc>
        <w:tc>
          <w:tcPr>
            <w:tcW w:w="1843" w:type="dxa"/>
          </w:tcPr>
          <w:p>
            <w:pPr>
              <w:spacing w:after="0" w:line="256" w:lineRule="auto"/>
              <w:rPr>
                <w:rFonts w:eastAsia="Malgun Gothic"/>
                <w:b/>
                <w:bCs/>
                <w:color w:val="000000" w:themeColor="text1"/>
                <w:sz w:val="21"/>
                <w:szCs w:val="21"/>
                <w:lang w:val="en-US" w:eastAsia="ko-KR"/>
                <w14:textFill>
                  <w14:solidFill>
                    <w14:schemeClr w14:val="tx1"/>
                  </w14:solidFill>
                </w14:textFill>
              </w:rPr>
            </w:pPr>
            <w:r>
              <w:rPr>
                <w:rFonts w:eastAsia="Malgun Gothic"/>
                <w:b/>
                <w:bCs/>
                <w:color w:val="000000" w:themeColor="text1"/>
                <w:sz w:val="21"/>
                <w:szCs w:val="21"/>
                <w:lang w:val="en-US" w:eastAsia="ko-KR"/>
                <w14:textFill>
                  <w14:solidFill>
                    <w14:schemeClr w14:val="tx1"/>
                  </w14:solidFill>
                </w14:textFill>
              </w:rPr>
              <w:t>MR neighboring cell measurement</w:t>
            </w:r>
          </w:p>
        </w:tc>
        <w:tc>
          <w:tcPr>
            <w:tcW w:w="1850" w:type="dxa"/>
          </w:tcPr>
          <w:p>
            <w:pPr>
              <w:spacing w:after="0" w:line="256" w:lineRule="auto"/>
              <w:rPr>
                <w:rFonts w:eastAsia="Malgun Gothic"/>
                <w:b/>
                <w:bCs/>
                <w:color w:val="000000" w:themeColor="text1"/>
                <w:sz w:val="21"/>
                <w:szCs w:val="21"/>
                <w:lang w:val="en-US" w:eastAsia="ko-KR"/>
                <w14:textFill>
                  <w14:solidFill>
                    <w14:schemeClr w14:val="tx1"/>
                  </w14:solidFill>
                </w14:textFill>
              </w:rPr>
            </w:pPr>
            <w:r>
              <w:rPr>
                <w:rFonts w:eastAsia="Malgun Gothic"/>
                <w:b/>
                <w:bCs/>
                <w:color w:val="000000" w:themeColor="text1"/>
                <w:sz w:val="21"/>
                <w:szCs w:val="21"/>
                <w:lang w:val="en-US" w:eastAsia="ko-KR"/>
                <w14:textFill>
                  <w14:solidFill>
                    <w14:schemeClr w14:val="tx1"/>
                  </w14:solidFill>
                </w14:textFill>
              </w:rPr>
              <w:t>LR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color w:val="000000" w:themeColor="text1"/>
                <w:sz w:val="21"/>
                <w:szCs w:val="21"/>
                <w:lang w:val="en-US" w:eastAsia="ko-KR"/>
                <w14:textFill>
                  <w14:solidFill>
                    <w14:schemeClr w14:val="tx1"/>
                  </w14:solidFill>
                </w14:textFill>
              </w:rPr>
            </w:pPr>
            <w:r>
              <w:rPr>
                <w:rFonts w:eastAsia="Malgun Gothic"/>
                <w:color w:val="000000" w:themeColor="text1"/>
                <w:sz w:val="21"/>
                <w:szCs w:val="21"/>
                <w:lang w:val="en-US" w:eastAsia="ko-KR"/>
                <w14:textFill>
                  <w14:solidFill>
                    <w14:schemeClr w14:val="tx1"/>
                  </w14:solidFill>
                </w14:textFill>
              </w:rPr>
              <w:t>#1 Fully offloading case</w:t>
            </w:r>
          </w:p>
        </w:tc>
        <w:tc>
          <w:tcPr>
            <w:tcW w:w="1559" w:type="dxa"/>
          </w:tcPr>
          <w:p>
            <w:pPr>
              <w:spacing w:after="0" w:line="256" w:lineRule="auto"/>
              <w:jc w:val="both"/>
              <w:rPr>
                <w:rFonts w:eastAsia="Malgun Gothic"/>
                <w:color w:val="000000" w:themeColor="text1"/>
                <w:sz w:val="21"/>
                <w:szCs w:val="21"/>
                <w:lang w:val="en-US" w:eastAsia="ko-KR"/>
                <w14:textFill>
                  <w14:solidFill>
                    <w14:schemeClr w14:val="tx1"/>
                  </w14:solidFill>
                </w14:textFill>
              </w:rPr>
            </w:pPr>
            <w:r>
              <w:rPr>
                <w:rFonts w:eastAsia="Malgun Gothic"/>
                <w:color w:val="000000" w:themeColor="text1"/>
                <w:sz w:val="21"/>
                <w:szCs w:val="21"/>
                <w:lang w:val="en-US" w:eastAsia="ko-KR"/>
                <w14:textFill>
                  <w14:solidFill>
                    <w14:schemeClr w14:val="tx1"/>
                  </w14:solidFill>
                </w14:textFill>
              </w:rPr>
              <w:t xml:space="preserve">Off </w:t>
            </w:r>
          </w:p>
        </w:tc>
        <w:tc>
          <w:tcPr>
            <w:tcW w:w="1843" w:type="dxa"/>
          </w:tcPr>
          <w:p>
            <w:pPr>
              <w:spacing w:after="0" w:line="256" w:lineRule="auto"/>
              <w:rPr>
                <w:rFonts w:eastAsia="Malgun Gothic"/>
                <w:color w:val="000000" w:themeColor="text1"/>
                <w:sz w:val="21"/>
                <w:szCs w:val="21"/>
                <w:lang w:val="en-US" w:eastAsia="ko-KR"/>
                <w14:textFill>
                  <w14:solidFill>
                    <w14:schemeClr w14:val="tx1"/>
                  </w14:solidFill>
                </w14:textFill>
              </w:rPr>
            </w:pPr>
            <w:r>
              <w:rPr>
                <w:rFonts w:eastAsia="Malgun Gothic"/>
                <w:color w:val="000000" w:themeColor="text1"/>
                <w:sz w:val="21"/>
                <w:szCs w:val="21"/>
                <w:lang w:val="en-US" w:eastAsia="ko-KR"/>
                <w14:textFill>
                  <w14:solidFill>
                    <w14:schemeClr w14:val="tx1"/>
                  </w14:solidFill>
                </w14:textFill>
              </w:rPr>
              <w:t>Off: FFS the condition and the details</w:t>
            </w:r>
          </w:p>
        </w:tc>
        <w:tc>
          <w:tcPr>
            <w:tcW w:w="1850" w:type="dxa"/>
          </w:tcPr>
          <w:p>
            <w:pPr>
              <w:spacing w:after="0" w:line="256" w:lineRule="auto"/>
              <w:jc w:val="both"/>
              <w:rPr>
                <w:rFonts w:eastAsia="Malgun Gothic"/>
                <w:color w:val="000000" w:themeColor="text1"/>
                <w:sz w:val="21"/>
                <w:szCs w:val="21"/>
                <w:lang w:val="en-US" w:eastAsia="ko-KR"/>
                <w14:textFill>
                  <w14:solidFill>
                    <w14:schemeClr w14:val="tx1"/>
                  </w14:solidFill>
                </w14:textFill>
              </w:rPr>
            </w:pPr>
            <w:r>
              <w:rPr>
                <w:rFonts w:eastAsia="Malgun Gothic"/>
                <w:color w:val="000000" w:themeColor="text1"/>
                <w:sz w:val="21"/>
                <w:szCs w:val="21"/>
                <w:lang w:val="en-US" w:eastAsia="ko-KR"/>
                <w14:textFill>
                  <w14:solidFill>
                    <w14:schemeClr w14:val="tx1"/>
                  </w14:solidFill>
                </w14:textFill>
              </w:rPr>
              <w:t>ON</w:t>
            </w:r>
          </w:p>
        </w:tc>
      </w:tr>
    </w:tbl>
    <w:p>
      <w:pPr>
        <w:rPr>
          <w:rFonts w:eastAsia="等线"/>
          <w:i/>
          <w:color w:val="000000" w:themeColor="text1"/>
          <w:sz w:val="21"/>
          <w:szCs w:val="21"/>
          <w:lang w:eastAsia="zh-CN"/>
          <w14:textFill>
            <w14:solidFill>
              <w14:schemeClr w14:val="tx1"/>
            </w14:solidFill>
          </w14:textFill>
        </w:rPr>
      </w:pPr>
    </w:p>
    <w:p>
      <w:pPr>
        <w:rPr>
          <w:rFonts w:eastAsia="等线"/>
          <w:color w:val="000000" w:themeColor="text1"/>
          <w:sz w:val="21"/>
          <w:szCs w:val="21"/>
          <w:highlight w:val="yellow"/>
          <w:lang w:eastAsia="zh-CN"/>
          <w14:textFill>
            <w14:solidFill>
              <w14:schemeClr w14:val="tx1"/>
            </w14:solidFill>
          </w14:textFill>
        </w:rPr>
      </w:pPr>
      <w:r>
        <w:rPr>
          <w:rFonts w:eastAsia="等线"/>
          <w:color w:val="000000" w:themeColor="text1"/>
          <w:sz w:val="21"/>
          <w:szCs w:val="21"/>
          <w:highlight w:val="yellow"/>
          <w:lang w:eastAsia="zh-CN"/>
          <w14:textFill>
            <w14:solidFill>
              <w14:schemeClr w14:val="tx1"/>
            </w14:solidFill>
          </w14:textFill>
        </w:rPr>
        <w:t>RAN4 to further discuss case #2 to #4</w:t>
      </w:r>
      <w:r>
        <w:rPr>
          <w:rFonts w:hint="eastAsia" w:eastAsia="等线"/>
          <w:color w:val="000000" w:themeColor="text1"/>
          <w:sz w:val="21"/>
          <w:szCs w:val="21"/>
          <w:highlight w:val="yellow"/>
          <w:lang w:eastAsia="zh-CN"/>
          <w14:textFill>
            <w14:solidFill>
              <w14:schemeClr w14:val="tx1"/>
            </w14:solidFill>
          </w14:textFill>
        </w:rPr>
        <w:t>:</w:t>
      </w:r>
    </w:p>
    <w:tbl>
      <w:tblPr>
        <w:tblStyle w:val="50"/>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559"/>
        <w:gridCol w:w="1843"/>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highlight w:val="yellow"/>
              </w:rPr>
              <w:t>RRM measurement case index</w:t>
            </w:r>
          </w:p>
        </w:tc>
        <w:tc>
          <w:tcPr>
            <w:tcW w:w="1559"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highlight w:val="yellow"/>
              </w:rPr>
              <w:t>MR serving cell measurement</w:t>
            </w:r>
          </w:p>
        </w:tc>
        <w:tc>
          <w:tcPr>
            <w:tcW w:w="1843"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highlight w:val="yellow"/>
              </w:rPr>
              <w:t>MR neighboring cell measurement</w:t>
            </w:r>
          </w:p>
        </w:tc>
        <w:tc>
          <w:tcPr>
            <w:tcW w:w="1850" w:type="dxa"/>
          </w:tcPr>
          <w:p>
            <w:pPr>
              <w:spacing w:after="0" w:line="256" w:lineRule="auto"/>
              <w:jc w:val="both"/>
              <w:rPr>
                <w:rFonts w:eastAsia="Malgun Gothic"/>
                <w:color w:val="000000" w:themeColor="text1"/>
                <w:sz w:val="21"/>
                <w:szCs w:val="21"/>
                <w:highlight w:val="yellow"/>
                <w:lang w:val="en-US" w:eastAsia="ko-KR"/>
                <w14:textFill>
                  <w14:solidFill>
                    <w14:schemeClr w14:val="tx1"/>
                  </w14:solidFill>
                </w14:textFill>
              </w:rPr>
            </w:pPr>
            <w:r>
              <w:rPr>
                <w:highlight w:val="yellow"/>
              </w:rPr>
              <w:t>LR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#2 Relaxed case a</w:t>
            </w:r>
          </w:p>
        </w:tc>
        <w:tc>
          <w:tcPr>
            <w:tcW w:w="1559"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 with relaxation measurement</w:t>
            </w:r>
          </w:p>
        </w:tc>
        <w:tc>
          <w:tcPr>
            <w:tcW w:w="1843"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Off</w:t>
            </w:r>
          </w:p>
        </w:tc>
        <w:tc>
          <w:tcPr>
            <w:tcW w:w="1850" w:type="dxa"/>
          </w:tcPr>
          <w:p>
            <w:pPr>
              <w:spacing w:after="0" w:line="256" w:lineRule="auto"/>
              <w:jc w:val="both"/>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#3 Relaxed case b</w:t>
            </w:r>
          </w:p>
        </w:tc>
        <w:tc>
          <w:tcPr>
            <w:tcW w:w="1559"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 with relaxation measurement</w:t>
            </w:r>
          </w:p>
        </w:tc>
        <w:tc>
          <w:tcPr>
            <w:tcW w:w="1843"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 with relaxation measurement</w:t>
            </w:r>
          </w:p>
        </w:tc>
        <w:tc>
          <w:tcPr>
            <w:tcW w:w="1850" w:type="dxa"/>
          </w:tcPr>
          <w:p>
            <w:pPr>
              <w:spacing w:after="0" w:line="256" w:lineRule="auto"/>
              <w:jc w:val="both"/>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#4 Relaxed case c</w:t>
            </w:r>
          </w:p>
        </w:tc>
        <w:tc>
          <w:tcPr>
            <w:tcW w:w="1559" w:type="dxa"/>
          </w:tcPr>
          <w:p>
            <w:pPr>
              <w:spacing w:after="0" w:line="256" w:lineRule="auto"/>
              <w:jc w:val="both"/>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 xml:space="preserve">Off </w:t>
            </w:r>
          </w:p>
        </w:tc>
        <w:tc>
          <w:tcPr>
            <w:tcW w:w="1843" w:type="dxa"/>
          </w:tcPr>
          <w:p>
            <w:pPr>
              <w:spacing w:after="0" w:line="256" w:lineRule="auto"/>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 FFS the condition and the details</w:t>
            </w:r>
          </w:p>
        </w:tc>
        <w:tc>
          <w:tcPr>
            <w:tcW w:w="1850" w:type="dxa"/>
          </w:tcPr>
          <w:p>
            <w:pPr>
              <w:spacing w:after="0" w:line="256" w:lineRule="auto"/>
              <w:jc w:val="both"/>
              <w:rPr>
                <w:rFonts w:eastAsia="Malgun Gothic"/>
                <w:color w:val="000000" w:themeColor="text1"/>
                <w:sz w:val="21"/>
                <w:szCs w:val="21"/>
                <w:highlight w:val="yellow"/>
                <w:lang w:val="en-US" w:eastAsia="ko-KR"/>
                <w14:textFill>
                  <w14:solidFill>
                    <w14:schemeClr w14:val="tx1"/>
                  </w14:solidFill>
                </w14:textFill>
              </w:rPr>
            </w:pPr>
            <w:r>
              <w:rPr>
                <w:rFonts w:eastAsia="Malgun Gothic"/>
                <w:color w:val="000000" w:themeColor="text1"/>
                <w:sz w:val="21"/>
                <w:szCs w:val="21"/>
                <w:highlight w:val="yellow"/>
                <w:lang w:val="en-US" w:eastAsia="ko-KR"/>
                <w14:textFill>
                  <w14:solidFill>
                    <w14:schemeClr w14:val="tx1"/>
                  </w14:solidFill>
                </w14:textFill>
              </w:rPr>
              <w:t>ON</w:t>
            </w:r>
          </w:p>
        </w:tc>
      </w:tr>
    </w:tbl>
    <w:p>
      <w:pPr>
        <w:rPr>
          <w:b/>
          <w:color w:val="000000" w:themeColor="text1"/>
          <w:u w:val="single"/>
          <w:lang w:eastAsia="ko-KR"/>
          <w14:textFill>
            <w14:solidFill>
              <w14:schemeClr w14:val="tx1"/>
            </w14:solidFill>
          </w14:textFill>
        </w:rPr>
      </w:pP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Case 2: Supported (CT LG vivo Ericsson Samsung); not supported (Apple Huawei</w:t>
      </w:r>
      <w:r>
        <w:rPr>
          <w:rFonts w:hint="eastAsia"/>
          <w:color w:val="000000" w:themeColor="text1"/>
          <w:szCs w:val="24"/>
          <w:lang w:eastAsia="zh-CN"/>
          <w14:textFill>
            <w14:solidFill>
              <w14:schemeClr w14:val="tx1"/>
            </w14:solidFill>
          </w14:textFill>
        </w:rPr>
        <w:t xml:space="preserve"> QC</w:t>
      </w:r>
      <w:r>
        <w:rPr>
          <w:color w:val="000000" w:themeColor="text1"/>
          <w:szCs w:val="24"/>
          <w:lang w:eastAsia="zh-CN"/>
          <w14:textFill>
            <w14:solidFill>
              <w14:schemeClr w14:val="tx1"/>
            </w14:solidFill>
          </w14:textFill>
        </w:rPr>
        <w:t xml:space="preserve">); </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Case 3: Supported (CATT Apple oppo xiaomi CMCC CT LG vivo Ericsson Samsung Huawei Nokia</w:t>
      </w:r>
      <w:r>
        <w:rPr>
          <w:rFonts w:hint="eastAsia"/>
          <w:color w:val="000000" w:themeColor="text1"/>
          <w:szCs w:val="24"/>
          <w:lang w:eastAsia="zh-CN"/>
          <w14:textFill>
            <w14:solidFill>
              <w14:schemeClr w14:val="tx1"/>
            </w14:solidFill>
          </w14:textFill>
        </w:rPr>
        <w:t xml:space="preserve"> MTK</w:t>
      </w:r>
      <w:ins w:id="0" w:author="ZTE Derrick" w:date="2024-08-15T11:10:08Z">
        <w:r>
          <w:rPr>
            <w:rFonts w:hint="eastAsia"/>
            <w:color w:val="000000" w:themeColor="text1"/>
            <w:szCs w:val="24"/>
            <w:lang w:val="en-US" w:eastAsia="zh-CN"/>
            <w14:textFill>
              <w14:solidFill>
                <w14:schemeClr w14:val="tx1"/>
              </w14:solidFill>
            </w14:textFill>
          </w:rPr>
          <w:t xml:space="preserve">, </w:t>
        </w:r>
      </w:ins>
      <w:ins w:id="1" w:author="ZTE Derrick" w:date="2024-08-15T11:10:09Z">
        <w:r>
          <w:rPr>
            <w:rFonts w:hint="eastAsia"/>
            <w:color w:val="000000" w:themeColor="text1"/>
            <w:szCs w:val="24"/>
            <w:lang w:val="en-US" w:eastAsia="zh-CN"/>
            <w14:textFill>
              <w14:solidFill>
                <w14:schemeClr w14:val="tx1"/>
              </w14:solidFill>
            </w14:textFill>
          </w:rPr>
          <w:t>ZTE</w:t>
        </w:r>
      </w:ins>
      <w:r>
        <w:rPr>
          <w:color w:val="000000" w:themeColor="text1"/>
          <w:szCs w:val="24"/>
          <w:lang w:eastAsia="zh-CN"/>
          <w14:textFill>
            <w14:solidFill>
              <w14:schemeClr w14:val="tx1"/>
            </w14:solidFill>
          </w14:textFill>
        </w:rPr>
        <w:t>); not supported</w:t>
      </w:r>
      <w:r>
        <w:rPr>
          <w:rFonts w:hint="eastAsia"/>
          <w:color w:val="000000" w:themeColor="text1"/>
          <w:szCs w:val="24"/>
          <w:lang w:eastAsia="zh-CN"/>
          <w14:textFill>
            <w14:solidFill>
              <w14:schemeClr w14:val="tx1"/>
            </w14:solidFill>
          </w14:textFill>
        </w:rPr>
        <w:t xml:space="preserve"> (QC)</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Case 4: (a) Case 4 </w:t>
      </w:r>
      <w:r>
        <w:rPr>
          <w:rFonts w:hint="eastAsia"/>
          <w:color w:val="000000" w:themeColor="text1"/>
          <w:szCs w:val="24"/>
          <w:lang w:eastAsia="zh-CN"/>
          <w14:textFill>
            <w14:solidFill>
              <w14:schemeClr w14:val="tx1"/>
            </w14:solidFill>
          </w14:textFill>
        </w:rPr>
        <w:t>MR neighbour cell measurements include equal or low</w:t>
      </w:r>
      <w:r>
        <w:rPr>
          <w:color w:val="000000" w:themeColor="text1"/>
          <w:szCs w:val="24"/>
          <w:lang w:eastAsia="zh-CN"/>
          <w14:textFill>
            <w14:solidFill>
              <w14:schemeClr w14:val="tx1"/>
            </w14:solidFill>
          </w14:textFill>
        </w:rPr>
        <w:t xml:space="preserve"> priority frequency layers </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Supported</w:t>
      </w:r>
      <w:r>
        <w:rPr>
          <w:rFonts w:hint="eastAsia"/>
          <w:color w:val="000000" w:themeColor="text1"/>
          <w:szCs w:val="24"/>
          <w:lang w:eastAsia="zh-CN"/>
          <w14:textFill>
            <w14:solidFill>
              <w14:schemeClr w14:val="tx1"/>
            </w14:solidFill>
          </w14:textFill>
        </w:rPr>
        <w:t xml:space="preserve"> with </w:t>
      </w:r>
      <w:r>
        <w:rPr>
          <w:color w:val="000000" w:themeColor="text1"/>
          <w:szCs w:val="24"/>
          <w:lang w:eastAsia="zh-CN"/>
          <w14:textFill>
            <w14:solidFill>
              <w14:schemeClr w14:val="tx1"/>
            </w14:solidFill>
          </w14:textFill>
        </w:rPr>
        <w:t>relaxed neighbour cell measurements</w:t>
      </w:r>
      <w:r>
        <w:rPr>
          <w:rFonts w:hint="eastAsia"/>
          <w:color w:val="000000" w:themeColor="text1"/>
          <w:szCs w:val="24"/>
          <w:lang w:eastAsia="zh-CN"/>
          <w14:textFill>
            <w14:solidFill>
              <w14:schemeClr w14:val="tx1"/>
            </w14:solidFill>
          </w14:textFill>
        </w:rPr>
        <w:t xml:space="preserve"> (QC)</w:t>
      </w:r>
      <w:r>
        <w:rPr>
          <w:color w:val="000000" w:themeColor="text1"/>
          <w:szCs w:val="24"/>
          <w:lang w:eastAsia="zh-CN"/>
          <w14:textFill>
            <w14:solidFill>
              <w14:schemeClr w14:val="tx1"/>
            </w14:solidFill>
          </w14:textFill>
        </w:rPr>
        <w:t>; not supported (Apple vivo Nokia)</w:t>
      </w:r>
    </w:p>
    <w:p>
      <w:pPr>
        <w:spacing w:after="120"/>
        <w:ind w:left="113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  (b) Case 4 </w:t>
      </w:r>
      <w:r>
        <w:rPr>
          <w:rFonts w:hint="eastAsia"/>
          <w:color w:val="000000" w:themeColor="text1"/>
          <w:szCs w:val="24"/>
          <w:lang w:eastAsia="zh-CN"/>
          <w14:textFill>
            <w14:solidFill>
              <w14:schemeClr w14:val="tx1"/>
            </w14:solidFill>
          </w14:textFill>
        </w:rPr>
        <w:t xml:space="preserve">MR neighbour cell measurements </w:t>
      </w:r>
      <w:r>
        <w:rPr>
          <w:color w:val="000000" w:themeColor="text1"/>
          <w:szCs w:val="24"/>
          <w:lang w:eastAsia="zh-CN"/>
          <w14:textFill>
            <w14:solidFill>
              <w14:schemeClr w14:val="tx1"/>
            </w14:solidFill>
          </w14:textFill>
        </w:rPr>
        <w:t xml:space="preserve">intends for higher priority frequency layers </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Supported when case 4 is for higher priority frequency layers (CMCC Huawei</w:t>
      </w:r>
      <w:ins w:id="2" w:author="ZTE Derrick" w:date="2024-08-15T11:11:41Z">
        <w:r>
          <w:rPr>
            <w:rFonts w:hint="eastAsia"/>
            <w:color w:val="000000" w:themeColor="text1"/>
            <w:szCs w:val="24"/>
            <w:lang w:val="en-US" w:eastAsia="zh-CN"/>
            <w14:textFill>
              <w14:solidFill>
                <w14:schemeClr w14:val="tx1"/>
              </w14:solidFill>
            </w14:textFill>
          </w:rPr>
          <w:t>,</w:t>
        </w:r>
      </w:ins>
      <w:ins w:id="3" w:author="ZTE Derrick" w:date="2024-08-15T11:11:47Z">
        <w:r>
          <w:rPr>
            <w:rFonts w:hint="eastAsia"/>
            <w:color w:val="000000" w:themeColor="text1"/>
            <w:szCs w:val="24"/>
            <w:lang w:val="en-US" w:eastAsia="zh-CN"/>
            <w14:textFill>
              <w14:solidFill>
                <w14:schemeClr w14:val="tx1"/>
              </w14:solidFill>
            </w14:textFill>
          </w:rPr>
          <w:t xml:space="preserve"> </w:t>
        </w:r>
      </w:ins>
      <w:ins w:id="4" w:author="ZTE Derrick" w:date="2024-08-15T11:11:42Z">
        <w:r>
          <w:rPr>
            <w:rFonts w:hint="eastAsia"/>
            <w:color w:val="000000" w:themeColor="text1"/>
            <w:szCs w:val="24"/>
            <w:lang w:val="en-US" w:eastAsia="zh-CN"/>
            <w14:textFill>
              <w14:solidFill>
                <w14:schemeClr w14:val="tx1"/>
              </w14:solidFill>
            </w14:textFill>
          </w:rPr>
          <w:t>ZTE</w:t>
        </w:r>
      </w:ins>
      <w:r>
        <w:rPr>
          <w:color w:val="000000" w:themeColor="text1"/>
          <w:szCs w:val="24"/>
          <w:lang w:eastAsia="zh-CN"/>
          <w14:textFill>
            <w14:solidFill>
              <w14:schemeClr w14:val="tx1"/>
            </w14:solidFill>
          </w14:textFill>
        </w:rPr>
        <w:t>)</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Issues are related to higher priority frequency layers are discussed separately/later (Apple oppo vivo Samsung Nokia)</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Other related proposals:</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Whether any LR based </w:t>
      </w:r>
      <w:r>
        <w:rPr>
          <w:rFonts w:hint="eastAsia" w:eastAsia="宋体"/>
          <w:color w:val="000000" w:themeColor="text1"/>
          <w:szCs w:val="24"/>
          <w:lang w:eastAsia="zh-CN"/>
          <w14:textFill>
            <w14:solidFill>
              <w14:schemeClr w14:val="tx1"/>
            </w14:solidFill>
          </w14:textFill>
        </w:rPr>
        <w:t xml:space="preserve">serving cell </w:t>
      </w:r>
      <w:r>
        <w:rPr>
          <w:rFonts w:eastAsia="宋体"/>
          <w:color w:val="000000" w:themeColor="text1"/>
          <w:szCs w:val="24"/>
          <w:lang w:eastAsia="zh-CN"/>
          <w14:textFill>
            <w14:solidFill>
              <w14:schemeClr w14:val="tx1"/>
            </w14:solidFill>
          </w14:textFill>
        </w:rPr>
        <w:t xml:space="preserve">RRM relaxation cases are valid is fully up to NW’s configuration, such as NW can enable/disable </w:t>
      </w:r>
      <w:r>
        <w:rPr>
          <w:rFonts w:hint="eastAsia" w:eastAsia="宋体"/>
          <w:color w:val="000000" w:themeColor="text1"/>
          <w:szCs w:val="24"/>
          <w:lang w:eastAsia="zh-CN"/>
          <w14:textFill>
            <w14:solidFill>
              <w14:schemeClr w14:val="tx1"/>
            </w14:solidFill>
          </w14:textFill>
        </w:rPr>
        <w:t>any</w:t>
      </w:r>
      <w:r>
        <w:rPr>
          <w:rFonts w:eastAsia="宋体"/>
          <w:color w:val="000000" w:themeColor="text1"/>
          <w:szCs w:val="24"/>
          <w:lang w:eastAsia="zh-CN"/>
          <w14:textFill>
            <w14:solidFill>
              <w14:schemeClr w14:val="tx1"/>
            </w14:solidFill>
          </w14:textFill>
        </w:rPr>
        <w:t xml:space="preserve"> RRM relaxation </w:t>
      </w:r>
      <w:r>
        <w:rPr>
          <w:rFonts w:hint="eastAsia" w:eastAsia="宋体"/>
          <w:color w:val="000000" w:themeColor="text1"/>
          <w:szCs w:val="24"/>
          <w:lang w:eastAsia="zh-CN"/>
          <w14:textFill>
            <w14:solidFill>
              <w14:schemeClr w14:val="tx1"/>
            </w14:solidFill>
          </w14:textFill>
        </w:rPr>
        <w:t>scenario</w:t>
      </w:r>
      <w:r>
        <w:rPr>
          <w:rFonts w:eastAsia="宋体"/>
          <w:color w:val="000000" w:themeColor="text1"/>
          <w:szCs w:val="24"/>
          <w:lang w:eastAsia="zh-CN"/>
          <w14:textFill>
            <w14:solidFill>
              <w14:schemeClr w14:val="tx1"/>
            </w14:solidFill>
          </w14:textFill>
        </w:rPr>
        <w:t xml:space="preserve"> based on the configured thresholds. </w:t>
      </w:r>
      <w:r>
        <w:rPr>
          <w:rFonts w:hint="eastAsia" w:eastAsia="宋体"/>
          <w:color w:val="000000" w:themeColor="text1"/>
          <w:szCs w:val="24"/>
          <w:lang w:eastAsia="zh-CN"/>
          <w14:textFill>
            <w14:solidFill>
              <w14:schemeClr w14:val="tx1"/>
            </w14:solidFill>
          </w14:textFill>
        </w:rPr>
        <w:t xml:space="preserve">Serving cell measurement relaxation/offloading with LR measurement is independent with neighbour cell measurement relaxation/offloading, such as NW can control serving and neighbour cell measurement with different thresholds. </w:t>
      </w:r>
      <w:r>
        <w:rPr>
          <w:rFonts w:eastAsia="宋体"/>
          <w:color w:val="000000" w:themeColor="text1"/>
          <w:szCs w:val="24"/>
          <w:lang w:eastAsia="zh-CN"/>
          <w14:textFill>
            <w14:solidFill>
              <w14:schemeClr w14:val="tx1"/>
            </w14:solidFill>
          </w14:textFill>
        </w:rPr>
        <w:t>(Ericsson)</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w:t>
      </w:r>
      <w:r>
        <w:rPr>
          <w:rFonts w:hint="eastAsia" w:eastAsia="宋体"/>
          <w:color w:val="000000" w:themeColor="text1"/>
          <w:szCs w:val="24"/>
          <w:lang w:eastAsia="zh-CN"/>
          <w14:textFill>
            <w14:solidFill>
              <w14:schemeClr w14:val="tx1"/>
            </w14:solidFill>
          </w14:textFill>
        </w:rPr>
        <w:t>RAN4 shall specify the whole procedure based on serving cell measurement and specify the UE behaviour when it satisfies the entry/exit condition</w:t>
      </w:r>
      <w:r>
        <w:rPr>
          <w:rFonts w:eastAsia="宋体"/>
          <w:color w:val="000000" w:themeColor="text1"/>
          <w:szCs w:val="24"/>
          <w:lang w:eastAsia="zh-CN"/>
          <w14:textFill>
            <w14:solidFill>
              <w14:schemeClr w14:val="tx1"/>
            </w14:solidFill>
          </w14:textFill>
        </w:rPr>
        <w:t xml:space="preserve"> (ZTE)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3</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For fully offloading case, MR is Off and LR is ON, LR should at least perform wake-up signal monitoring and serving cell measurements in IDLE/INACTIVE mode</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 xml:space="preserve">Nokia </w:t>
      </w:r>
      <w:r>
        <w:rPr>
          <w:rFonts w:hint="eastAsia" w:eastAsia="宋体"/>
          <w:color w:val="000000" w:themeColor="text1"/>
          <w:szCs w:val="24"/>
          <w:lang w:eastAsia="zh-CN"/>
          <w14:textFill>
            <w14:solidFill>
              <w14:schemeClr w14:val="tx1"/>
            </w14:solidFill>
          </w14:textFill>
        </w:rPr>
        <w:t>MTK)</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P4: </w:t>
      </w:r>
      <w:r>
        <w:rPr>
          <w:rFonts w:hint="eastAsia" w:eastAsia="宋体"/>
          <w:color w:val="000000" w:themeColor="text1"/>
          <w:szCs w:val="24"/>
          <w:lang w:eastAsia="zh-CN"/>
          <w14:textFill>
            <w14:solidFill>
              <w14:schemeClr w14:val="tx1"/>
            </w14:solidFill>
          </w14:textFill>
        </w:rPr>
        <w:t>It is better to wait RAN2 outcome of neighboring cell measurement to select case 2 to 4</w:t>
      </w:r>
      <w:r>
        <w:rPr>
          <w:rFonts w:eastAsia="宋体"/>
          <w:color w:val="000000" w:themeColor="text1"/>
          <w:szCs w:val="24"/>
          <w:lang w:eastAsia="zh-CN"/>
          <w14:textFill>
            <w14:solidFill>
              <w14:schemeClr w14:val="tx1"/>
            </w14:solidFill>
          </w14:textFill>
        </w:rPr>
        <w:t xml:space="preserve"> (Docomo)</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P5: LR measurement can be used to check the criteria for neighbor cell measurement triggering/relaxation. LR measurement result shall be comparable to MR measurement result or shall be equivalent to MR measurement result with certain offset/margin (e.g., LR threshold is MR threshold + offset/margin).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P6: </w:t>
      </w:r>
      <w:r>
        <w:rPr>
          <w:rFonts w:hint="eastAsia"/>
        </w:rPr>
        <w:t>RAN</w:t>
      </w:r>
      <w:r>
        <w:t>4 should have conclusion on whether to support or how to handle extra relaxed cases, case #5 and #6. (vivo)</w:t>
      </w:r>
    </w:p>
    <w:tbl>
      <w:tblPr>
        <w:tblStyle w:val="5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559"/>
        <w:gridCol w:w="1843"/>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85" w:type="dxa"/>
          </w:tcPr>
          <w:p>
            <w:pPr>
              <w:spacing w:after="0" w:line="256" w:lineRule="auto"/>
              <w:rPr>
                <w:rFonts w:eastAsia="Malgun Gothic"/>
                <w:sz w:val="16"/>
                <w:szCs w:val="21"/>
                <w:lang w:val="en-US" w:eastAsia="ko-KR"/>
              </w:rPr>
            </w:pPr>
            <w:r>
              <w:rPr>
                <w:sz w:val="16"/>
              </w:rPr>
              <w:t>RRM measurement case index</w:t>
            </w:r>
          </w:p>
        </w:tc>
        <w:tc>
          <w:tcPr>
            <w:tcW w:w="1559" w:type="dxa"/>
          </w:tcPr>
          <w:p>
            <w:pPr>
              <w:spacing w:after="0" w:line="256" w:lineRule="auto"/>
              <w:rPr>
                <w:rFonts w:eastAsia="Malgun Gothic"/>
                <w:sz w:val="16"/>
                <w:szCs w:val="21"/>
                <w:lang w:val="en-US" w:eastAsia="ko-KR"/>
              </w:rPr>
            </w:pPr>
            <w:r>
              <w:rPr>
                <w:sz w:val="16"/>
              </w:rPr>
              <w:t>MR serving cell measurement</w:t>
            </w:r>
          </w:p>
        </w:tc>
        <w:tc>
          <w:tcPr>
            <w:tcW w:w="1843" w:type="dxa"/>
          </w:tcPr>
          <w:p>
            <w:pPr>
              <w:spacing w:after="0" w:line="256" w:lineRule="auto"/>
              <w:rPr>
                <w:rFonts w:eastAsia="Malgun Gothic"/>
                <w:sz w:val="16"/>
                <w:szCs w:val="21"/>
                <w:lang w:val="en-US" w:eastAsia="ko-KR"/>
              </w:rPr>
            </w:pPr>
            <w:r>
              <w:rPr>
                <w:sz w:val="16"/>
              </w:rPr>
              <w:t>MR neighbouring cell measurement</w:t>
            </w:r>
          </w:p>
        </w:tc>
        <w:tc>
          <w:tcPr>
            <w:tcW w:w="1850" w:type="dxa"/>
          </w:tcPr>
          <w:p>
            <w:pPr>
              <w:spacing w:after="0" w:line="256" w:lineRule="auto"/>
              <w:rPr>
                <w:rFonts w:eastAsia="Malgun Gothic"/>
                <w:sz w:val="16"/>
                <w:szCs w:val="21"/>
                <w:lang w:val="en-US" w:eastAsia="ko-KR"/>
              </w:rPr>
            </w:pPr>
            <w:r>
              <w:rPr>
                <w:sz w:val="16"/>
              </w:rPr>
              <w:t xml:space="preserve">UE with LR-WUR capability however LP-WUR is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85" w:type="dxa"/>
          </w:tcPr>
          <w:p>
            <w:pPr>
              <w:spacing w:after="0" w:line="256" w:lineRule="auto"/>
              <w:rPr>
                <w:rFonts w:eastAsia="Malgun Gothic"/>
                <w:sz w:val="16"/>
                <w:szCs w:val="21"/>
                <w:lang w:val="en-US" w:eastAsia="ko-KR"/>
              </w:rPr>
            </w:pPr>
            <w:r>
              <w:rPr>
                <w:rFonts w:eastAsia="Malgun Gothic"/>
                <w:sz w:val="16"/>
                <w:szCs w:val="21"/>
                <w:lang w:val="en-US" w:eastAsia="ko-KR"/>
              </w:rPr>
              <w:t xml:space="preserve">#5 Relaxed case </w:t>
            </w:r>
          </w:p>
        </w:tc>
        <w:tc>
          <w:tcPr>
            <w:tcW w:w="1559" w:type="dxa"/>
          </w:tcPr>
          <w:p>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pPr>
              <w:spacing w:after="0" w:line="256" w:lineRule="auto"/>
              <w:rPr>
                <w:rFonts w:eastAsia="Malgun Gothic"/>
                <w:sz w:val="16"/>
                <w:szCs w:val="21"/>
                <w:lang w:val="en-US" w:eastAsia="ko-KR"/>
              </w:rPr>
            </w:pPr>
            <w:r>
              <w:rPr>
                <w:rFonts w:eastAsia="Malgun Gothic"/>
                <w:sz w:val="16"/>
                <w:szCs w:val="21"/>
                <w:lang w:val="en-US" w:eastAsia="ko-KR"/>
              </w:rPr>
              <w:t>Off</w:t>
            </w:r>
          </w:p>
        </w:tc>
        <w:tc>
          <w:tcPr>
            <w:tcW w:w="1850" w:type="dxa"/>
          </w:tcPr>
          <w:p>
            <w:pPr>
              <w:spacing w:after="0" w:line="256" w:lineRule="auto"/>
              <w:rPr>
                <w:rFonts w:eastAsia="Malgun Gothic"/>
                <w:sz w:val="16"/>
                <w:szCs w:val="21"/>
                <w:lang w:val="en-US" w:eastAsia="ko-KR"/>
              </w:rPr>
            </w:pPr>
            <w:r>
              <w:rPr>
                <w:rFonts w:eastAsia="Malgun Gothic"/>
                <w:sz w:val="16"/>
                <w:szCs w:val="21"/>
                <w:lang w:val="en-US" w:eastAsia="ko-KR"/>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85" w:type="dxa"/>
          </w:tcPr>
          <w:p>
            <w:pPr>
              <w:spacing w:after="0" w:line="256" w:lineRule="auto"/>
              <w:rPr>
                <w:rFonts w:eastAsia="Malgun Gothic"/>
                <w:sz w:val="16"/>
                <w:szCs w:val="21"/>
                <w:lang w:val="en-US" w:eastAsia="ko-KR"/>
              </w:rPr>
            </w:pPr>
            <w:r>
              <w:rPr>
                <w:rFonts w:eastAsia="Malgun Gothic"/>
                <w:sz w:val="16"/>
                <w:szCs w:val="21"/>
                <w:lang w:val="en-US" w:eastAsia="ko-KR"/>
              </w:rPr>
              <w:t xml:space="preserve">#6 Relaxed case </w:t>
            </w:r>
          </w:p>
        </w:tc>
        <w:tc>
          <w:tcPr>
            <w:tcW w:w="1559" w:type="dxa"/>
          </w:tcPr>
          <w:p>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50" w:type="dxa"/>
          </w:tcPr>
          <w:p>
            <w:pPr>
              <w:spacing w:after="0" w:line="256" w:lineRule="auto"/>
              <w:rPr>
                <w:rFonts w:eastAsia="Malgun Gothic"/>
                <w:sz w:val="16"/>
                <w:szCs w:val="21"/>
                <w:lang w:val="en-US" w:eastAsia="ko-KR"/>
              </w:rPr>
            </w:pPr>
            <w:r>
              <w:rPr>
                <w:rFonts w:eastAsia="Malgun Gothic"/>
                <w:sz w:val="16"/>
                <w:szCs w:val="21"/>
                <w:lang w:val="en-US" w:eastAsia="ko-KR"/>
              </w:rPr>
              <w:t>OFF</w:t>
            </w:r>
          </w:p>
        </w:tc>
      </w:tr>
    </w:tbl>
    <w:p>
      <w:pPr>
        <w:rPr>
          <w:rFonts w:eastAsiaTheme="minorEastAsia"/>
          <w:i/>
          <w:color w:val="000000" w:themeColor="text1"/>
          <w:lang w:val="en-US" w:eastAsia="zh-CN"/>
          <w14:textFill>
            <w14:solidFill>
              <w14:schemeClr w14:val="tx1"/>
            </w14:solidFill>
          </w14:textFill>
        </w:rPr>
      </w:pP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Determine whether the following cases will be supported:</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Case 3: Supported (CATT Apple oppo xiaomi CMCC CT LG vivo Ericsson Samsung Huawei Nokia</w:t>
      </w:r>
      <w:r>
        <w:rPr>
          <w:rFonts w:hint="eastAsia"/>
          <w:color w:val="000000" w:themeColor="text1"/>
          <w:szCs w:val="24"/>
          <w:lang w:eastAsia="zh-CN"/>
          <w14:textFill>
            <w14:solidFill>
              <w14:schemeClr w14:val="tx1"/>
            </w14:solidFill>
          </w14:textFill>
        </w:rPr>
        <w:t xml:space="preserve"> MTK</w:t>
      </w:r>
      <w:ins w:id="5" w:author="ZTE Derrick" w:date="2024-08-15T11:12:30Z">
        <w:r>
          <w:rPr>
            <w:rFonts w:hint="eastAsia"/>
            <w:color w:val="000000" w:themeColor="text1"/>
            <w:szCs w:val="24"/>
            <w:lang w:val="en-US" w:eastAsia="zh-CN"/>
            <w14:textFill>
              <w14:solidFill>
                <w14:schemeClr w14:val="tx1"/>
              </w14:solidFill>
            </w14:textFill>
          </w:rPr>
          <w:t>,</w:t>
        </w:r>
      </w:ins>
      <w:ins w:id="6" w:author="ZTE Derrick" w:date="2024-08-15T11:12:31Z">
        <w:r>
          <w:rPr>
            <w:rFonts w:hint="eastAsia"/>
            <w:color w:val="000000" w:themeColor="text1"/>
            <w:szCs w:val="24"/>
            <w:lang w:val="en-US" w:eastAsia="zh-CN"/>
            <w14:textFill>
              <w14:solidFill>
                <w14:schemeClr w14:val="tx1"/>
              </w14:solidFill>
            </w14:textFill>
          </w:rPr>
          <w:t xml:space="preserve"> </w:t>
        </w:r>
      </w:ins>
      <w:ins w:id="7" w:author="ZTE Derrick" w:date="2024-08-15T11:12:33Z">
        <w:r>
          <w:rPr>
            <w:rFonts w:hint="eastAsia"/>
            <w:color w:val="000000" w:themeColor="text1"/>
            <w:szCs w:val="24"/>
            <w:lang w:val="en-US" w:eastAsia="zh-CN"/>
            <w14:textFill>
              <w14:solidFill>
                <w14:schemeClr w14:val="tx1"/>
              </w14:solidFill>
            </w14:textFill>
          </w:rPr>
          <w:t>Z</w:t>
        </w:r>
      </w:ins>
      <w:ins w:id="8" w:author="ZTE Derrick" w:date="2024-08-15T11:12:34Z">
        <w:r>
          <w:rPr>
            <w:rFonts w:hint="eastAsia"/>
            <w:color w:val="000000" w:themeColor="text1"/>
            <w:szCs w:val="24"/>
            <w:lang w:val="en-US" w:eastAsia="zh-CN"/>
            <w14:textFill>
              <w14:solidFill>
                <w14:schemeClr w14:val="tx1"/>
              </w14:solidFill>
            </w14:textFill>
          </w:rPr>
          <w:t>TE</w:t>
        </w:r>
      </w:ins>
      <w:r>
        <w:rPr>
          <w:color w:val="000000" w:themeColor="text1"/>
          <w:szCs w:val="24"/>
          <w:lang w:eastAsia="zh-CN"/>
          <w14:textFill>
            <w14:solidFill>
              <w14:schemeClr w14:val="tx1"/>
            </w14:solidFill>
          </w14:textFill>
        </w:rPr>
        <w:t>); not supported</w:t>
      </w:r>
      <w:r>
        <w:rPr>
          <w:rFonts w:hint="eastAsia"/>
          <w:color w:val="000000" w:themeColor="text1"/>
          <w:szCs w:val="24"/>
          <w:lang w:eastAsia="zh-CN"/>
          <w14:textFill>
            <w14:solidFill>
              <w14:schemeClr w14:val="tx1"/>
            </w14:solidFill>
          </w14:textFill>
        </w:rPr>
        <w:t xml:space="preserve"> (QC)</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Further clarify on case 4 and determine the procedure on how to handle higher priority frequency layer</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Case 4: (a) Case 4 </w:t>
      </w:r>
      <w:r>
        <w:rPr>
          <w:rFonts w:hint="eastAsia"/>
          <w:color w:val="000000" w:themeColor="text1"/>
          <w:szCs w:val="24"/>
          <w:lang w:eastAsia="zh-CN"/>
          <w14:textFill>
            <w14:solidFill>
              <w14:schemeClr w14:val="tx1"/>
            </w14:solidFill>
          </w14:textFill>
        </w:rPr>
        <w:t>MR neighbour cell measurements include equal or low</w:t>
      </w:r>
      <w:r>
        <w:rPr>
          <w:color w:val="000000" w:themeColor="text1"/>
          <w:szCs w:val="24"/>
          <w:lang w:eastAsia="zh-CN"/>
          <w14:textFill>
            <w14:solidFill>
              <w14:schemeClr w14:val="tx1"/>
            </w14:solidFill>
          </w14:textFill>
        </w:rPr>
        <w:t xml:space="preserve"> priority frequency layers </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Supported</w:t>
      </w:r>
      <w:r>
        <w:rPr>
          <w:rFonts w:hint="eastAsia"/>
          <w:color w:val="000000" w:themeColor="text1"/>
          <w:szCs w:val="24"/>
          <w:lang w:eastAsia="zh-CN"/>
          <w14:textFill>
            <w14:solidFill>
              <w14:schemeClr w14:val="tx1"/>
            </w14:solidFill>
          </w14:textFill>
        </w:rPr>
        <w:t xml:space="preserve"> with </w:t>
      </w:r>
      <w:r>
        <w:rPr>
          <w:color w:val="000000" w:themeColor="text1"/>
          <w:szCs w:val="24"/>
          <w:lang w:eastAsia="zh-CN"/>
          <w14:textFill>
            <w14:solidFill>
              <w14:schemeClr w14:val="tx1"/>
            </w14:solidFill>
          </w14:textFill>
        </w:rPr>
        <w:t>relaxed neighbour cell measurements</w:t>
      </w:r>
      <w:r>
        <w:rPr>
          <w:rFonts w:hint="eastAsia"/>
          <w:color w:val="000000" w:themeColor="text1"/>
          <w:szCs w:val="24"/>
          <w:lang w:eastAsia="zh-CN"/>
          <w14:textFill>
            <w14:solidFill>
              <w14:schemeClr w14:val="tx1"/>
            </w14:solidFill>
          </w14:textFill>
        </w:rPr>
        <w:t xml:space="preserve"> (QC)</w:t>
      </w:r>
      <w:r>
        <w:rPr>
          <w:color w:val="000000" w:themeColor="text1"/>
          <w:szCs w:val="24"/>
          <w:lang w:eastAsia="zh-CN"/>
          <w14:textFill>
            <w14:solidFill>
              <w14:schemeClr w14:val="tx1"/>
            </w14:solidFill>
          </w14:textFill>
        </w:rPr>
        <w:t>; not supported (Apple vivo Nokia)</w:t>
      </w:r>
    </w:p>
    <w:p>
      <w:pPr>
        <w:spacing w:after="120"/>
        <w:ind w:left="113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 xml:space="preserve">  (b) Case 4 </w:t>
      </w:r>
      <w:r>
        <w:rPr>
          <w:rFonts w:hint="eastAsia"/>
          <w:color w:val="000000" w:themeColor="text1"/>
          <w:szCs w:val="24"/>
          <w:lang w:eastAsia="zh-CN"/>
          <w14:textFill>
            <w14:solidFill>
              <w14:schemeClr w14:val="tx1"/>
            </w14:solidFill>
          </w14:textFill>
        </w:rPr>
        <w:t xml:space="preserve">MR neighbour cell measurements </w:t>
      </w:r>
      <w:r>
        <w:rPr>
          <w:color w:val="000000" w:themeColor="text1"/>
          <w:szCs w:val="24"/>
          <w:lang w:eastAsia="zh-CN"/>
          <w14:textFill>
            <w14:solidFill>
              <w14:schemeClr w14:val="tx1"/>
            </w14:solidFill>
          </w14:textFill>
        </w:rPr>
        <w:t xml:space="preserve">intends for higher priority frequency layers </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Supported when case 4 is for higher priority frequency layers (CMCC Huawei</w:t>
      </w:r>
      <w:ins w:id="9" w:author="ZTE Derrick" w:date="2024-08-15T11:12:22Z">
        <w:r>
          <w:rPr>
            <w:rFonts w:hint="eastAsia"/>
            <w:color w:val="000000" w:themeColor="text1"/>
            <w:szCs w:val="24"/>
            <w:lang w:val="en-US" w:eastAsia="zh-CN"/>
            <w14:textFill>
              <w14:solidFill>
                <w14:schemeClr w14:val="tx1"/>
              </w14:solidFill>
            </w14:textFill>
          </w:rPr>
          <w:t>,</w:t>
        </w:r>
      </w:ins>
      <w:ins w:id="10" w:author="ZTE Derrick" w:date="2024-08-15T11:12:23Z">
        <w:r>
          <w:rPr>
            <w:rFonts w:hint="eastAsia"/>
            <w:color w:val="000000" w:themeColor="text1"/>
            <w:szCs w:val="24"/>
            <w:lang w:val="en-US" w:eastAsia="zh-CN"/>
            <w14:textFill>
              <w14:solidFill>
                <w14:schemeClr w14:val="tx1"/>
              </w14:solidFill>
            </w14:textFill>
          </w:rPr>
          <w:t xml:space="preserve"> ZT</w:t>
        </w:r>
      </w:ins>
      <w:ins w:id="11" w:author="ZTE Derrick" w:date="2024-08-15T11:12:24Z">
        <w:r>
          <w:rPr>
            <w:rFonts w:hint="eastAsia"/>
            <w:color w:val="000000" w:themeColor="text1"/>
            <w:szCs w:val="24"/>
            <w:lang w:val="en-US" w:eastAsia="zh-CN"/>
            <w14:textFill>
              <w14:solidFill>
                <w14:schemeClr w14:val="tx1"/>
              </w14:solidFill>
            </w14:textFill>
          </w:rPr>
          <w:t>E</w:t>
        </w:r>
      </w:ins>
      <w:r>
        <w:rPr>
          <w:color w:val="000000" w:themeColor="text1"/>
          <w:szCs w:val="24"/>
          <w:lang w:eastAsia="zh-CN"/>
          <w14:textFill>
            <w14:solidFill>
              <w14:schemeClr w14:val="tx1"/>
            </w14:solidFill>
          </w14:textFill>
        </w:rPr>
        <w:t>)</w:t>
      </w:r>
    </w:p>
    <w:p>
      <w:pPr>
        <w:spacing w:after="120"/>
        <w:ind w:left="201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Issues are related to higher priority frequency layers are discussed separately/later (Apple oppo vivo Samsung Nokia)</w:t>
      </w:r>
    </w:p>
    <w:p>
      <w:pPr>
        <w:spacing w:after="120"/>
        <w:ind w:left="576"/>
        <w:rPr>
          <w:color w:val="000000" w:themeColor="text1"/>
          <w:szCs w:val="24"/>
          <w:lang w:eastAsia="zh-CN"/>
          <w14:textFill>
            <w14:solidFill>
              <w14:schemeClr w14:val="tx1"/>
            </w14:solidFill>
          </w14:textFill>
        </w:rPr>
      </w:pPr>
      <w:r>
        <w:rPr>
          <w:color w:val="000000" w:themeColor="text1"/>
          <w:szCs w:val="24"/>
          <w:lang w:eastAsia="zh-CN"/>
          <w14:textFill>
            <w14:solidFill>
              <w14:schemeClr w14:val="tx1"/>
            </w14:solidFill>
          </w14:textFill>
        </w:rPr>
        <w:t>Discuss case 2 or case 5,6</w:t>
      </w:r>
    </w:p>
    <w:p>
      <w:pPr>
        <w:rPr>
          <w:rFonts w:eastAsiaTheme="minorEastAsia"/>
          <w:i/>
          <w:color w:val="000000" w:themeColor="text1"/>
          <w:lang w:eastAsia="zh-CN"/>
          <w14:textFill>
            <w14:solidFill>
              <w14:schemeClr w14:val="tx1"/>
            </w14:solidFill>
          </w14:textFill>
        </w:rPr>
      </w:pPr>
    </w:p>
    <w:p>
      <w:pPr>
        <w:spacing w:after="120"/>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1-1-2: Measurement requirements to be specified for LP-WUR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RAN4 suspends study on measurement requirements for OFDM based LP-WUR based on LP-SS signal at idle/inactive state until more RAN1 conclusions; RAN4 shall focus on following cases;  (Apple Docomo CMAA vivo</w:t>
      </w:r>
      <w:ins w:id="12" w:author="ZTE Derrick" w:date="2024-08-15T11:13:03Z">
        <w:r>
          <w:rPr>
            <w:rFonts w:hint="eastAsia" w:eastAsia="宋体"/>
            <w:color w:val="000000" w:themeColor="text1"/>
            <w:szCs w:val="24"/>
            <w:lang w:val="en-US" w:eastAsia="zh-CN"/>
            <w14:textFill>
              <w14:solidFill>
                <w14:schemeClr w14:val="tx1"/>
              </w14:solidFill>
            </w14:textFill>
          </w:rPr>
          <w:t>,</w:t>
        </w:r>
      </w:ins>
      <w:ins w:id="13" w:author="ZTE Derrick" w:date="2024-08-15T11:13:04Z">
        <w:r>
          <w:rPr>
            <w:rFonts w:hint="eastAsia" w:eastAsia="宋体"/>
            <w:color w:val="000000" w:themeColor="text1"/>
            <w:szCs w:val="24"/>
            <w:lang w:val="en-US" w:eastAsia="zh-CN"/>
            <w14:textFill>
              <w14:solidFill>
                <w14:schemeClr w14:val="tx1"/>
              </w14:solidFill>
            </w14:textFill>
          </w:rPr>
          <w:t xml:space="preserve"> </w:t>
        </w:r>
      </w:ins>
      <w:ins w:id="14" w:author="ZTE Derrick" w:date="2024-08-15T11:13:07Z">
        <w:r>
          <w:rPr>
            <w:rFonts w:hint="eastAsia" w:eastAsia="宋体"/>
            <w:color w:val="000000" w:themeColor="text1"/>
            <w:szCs w:val="24"/>
            <w:lang w:val="en-US" w:eastAsia="zh-CN"/>
            <w14:textFill>
              <w14:solidFill>
                <w14:schemeClr w14:val="tx1"/>
              </w14:solidFill>
            </w14:textFill>
          </w:rPr>
          <w:t>ZTE</w:t>
        </w:r>
      </w:ins>
      <w:r>
        <w:rPr>
          <w:rFonts w:eastAsia="宋体"/>
          <w:color w:val="000000" w:themeColor="text1"/>
          <w:szCs w:val="24"/>
          <w:lang w:eastAsia="zh-CN"/>
          <w14:textFill>
            <w14:solidFill>
              <w14:schemeClr w14:val="tx1"/>
            </w14:solidFill>
          </w14:textFill>
        </w:rPr>
        <w:t>):</w:t>
      </w:r>
    </w:p>
    <w:p>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w:t>
      </w:r>
      <w:r>
        <w:rPr>
          <w:rFonts w:eastAsiaTheme="minorEastAsia"/>
          <w:lang w:eastAsia="zh-CN"/>
        </w:rPr>
        <w:t xml:space="preserve">RAN4 to </w:t>
      </w:r>
      <w:r>
        <w:rPr>
          <w:rFonts w:hint="eastAsia" w:eastAsiaTheme="minorEastAsia"/>
          <w:lang w:eastAsia="zh-CN"/>
        </w:rPr>
        <w:t>define</w:t>
      </w:r>
      <w:r>
        <w:rPr>
          <w:rFonts w:eastAsiaTheme="minorEastAsia"/>
          <w:lang w:eastAsia="zh-CN"/>
        </w:rPr>
        <w:t xml:space="preserve"> requirements for OFDM-based LR serving cell measurement based on LP-SS. (Huawei)</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P3:</w:t>
      </w:r>
      <w:r>
        <w:rPr>
          <w:rFonts w:hint="eastAsia" w:eastAsiaTheme="minorEastAsia"/>
          <w:lang w:eastAsia="zh-CN"/>
        </w:rPr>
        <w:t xml:space="preserve"> RAN4 discuss LP-WUR measurement requirements starting from SSS based measurement and wait for more progress from RAN1 for LP-SS based measurement.</w:t>
      </w:r>
      <w:r>
        <w:rPr>
          <w:rFonts w:eastAsiaTheme="minorEastAsia"/>
          <w:lang w:eastAsia="zh-CN"/>
        </w:rPr>
        <w:t xml:space="preserve"> </w:t>
      </w:r>
      <w:r>
        <w:rPr>
          <w:rFonts w:eastAsia="宋体"/>
          <w:lang w:eastAsia="zh-CN"/>
        </w:rPr>
        <w:t>F</w:t>
      </w:r>
      <w:r>
        <w:rPr>
          <w:rFonts w:hint="eastAsia" w:eastAsia="宋体"/>
          <w:lang w:eastAsia="zh-CN"/>
        </w:rPr>
        <w:t>or SSS based LP-WUR measurement, the existing intra-frequency cell reselection requirements can be used as baseline with the side condition to be further discussed.</w:t>
      </w:r>
      <w:r>
        <w:rPr>
          <w:rFonts w:eastAsia="宋体"/>
          <w:lang w:eastAsia="zh-CN"/>
        </w:rPr>
        <w:t xml:space="preserve"> (CATT)</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4</w:t>
      </w:r>
      <w:r>
        <w:rPr>
          <w:rFonts w:hint="eastAsia" w:eastAsia="宋体"/>
          <w:color w:val="000000" w:themeColor="text1"/>
          <w:szCs w:val="24"/>
          <w:lang w:eastAsia="zh-CN"/>
          <w14:textFill>
            <w14:solidFill>
              <w14:schemeClr w14:val="tx1"/>
            </w14:solidFill>
          </w14:textFill>
        </w:rPr>
        <w:t>：</w:t>
      </w:r>
      <w:r>
        <w:rPr>
          <w:rFonts w:eastAsia="宋体"/>
          <w:color w:val="000000" w:themeColor="text1"/>
          <w:szCs w:val="24"/>
          <w:lang w:eastAsia="zh-CN"/>
          <w14:textFill>
            <w14:solidFill>
              <w14:schemeClr w14:val="tx1"/>
            </w14:solidFill>
          </w14:textFill>
        </w:rPr>
        <w:t>RAN4 shall define the serving cell measurement requirements based on LP-SS. However, we deem that the time window like SMTC may not be introduced</w:t>
      </w:r>
      <w:ins w:id="15" w:author="ZTE Derrick" w:date="2024-08-15T11:13:43Z">
        <w:r>
          <w:rPr>
            <w:rFonts w:hint="eastAsia" w:eastAsia="宋体"/>
            <w:color w:val="000000" w:themeColor="text1"/>
            <w:szCs w:val="24"/>
            <w:lang w:val="en-US" w:eastAsia="zh-CN"/>
            <w14:textFill>
              <w14:solidFill>
                <w14:schemeClr w14:val="tx1"/>
              </w14:solidFill>
            </w14:textFill>
          </w:rPr>
          <w:t xml:space="preserve"> </w:t>
        </w:r>
      </w:ins>
      <w:ins w:id="16" w:author="ZTE Derrick" w:date="2024-08-15T11:13:47Z">
        <w:r>
          <w:rPr>
            <w:rFonts w:hint="eastAsia" w:eastAsia="宋体"/>
            <w:color w:val="000000" w:themeColor="text1"/>
            <w:szCs w:val="24"/>
            <w:lang w:val="en-US" w:eastAsia="zh-CN"/>
            <w14:textFill>
              <w14:solidFill>
                <w14:schemeClr w14:val="tx1"/>
              </w14:solidFill>
            </w14:textFill>
          </w:rPr>
          <w:t>since</w:t>
        </w:r>
      </w:ins>
      <w:ins w:id="17" w:author="ZTE Derrick" w:date="2024-08-15T11:13:48Z">
        <w:r>
          <w:rPr>
            <w:rFonts w:hint="eastAsia" w:eastAsia="宋体"/>
            <w:color w:val="000000" w:themeColor="text1"/>
            <w:szCs w:val="24"/>
            <w:lang w:val="en-US" w:eastAsia="zh-CN"/>
            <w14:textFill>
              <w14:solidFill>
                <w14:schemeClr w14:val="tx1"/>
              </w14:solidFill>
            </w14:textFill>
          </w:rPr>
          <w:t xml:space="preserve"> </w:t>
        </w:r>
      </w:ins>
      <w:ins w:id="18" w:author="ZTE Derrick" w:date="2024-08-15T11:13:53Z">
        <w:r>
          <w:rPr>
            <w:rFonts w:hint="eastAsia" w:eastAsia="宋体"/>
            <w:color w:val="000000" w:themeColor="text1"/>
            <w:szCs w:val="24"/>
            <w:lang w:val="en-US" w:eastAsia="zh-CN"/>
            <w14:textFill>
              <w14:solidFill>
                <w14:schemeClr w14:val="tx1"/>
              </w14:solidFill>
            </w14:textFill>
          </w:rPr>
          <w:t>LP</w:t>
        </w:r>
      </w:ins>
      <w:ins w:id="19" w:author="ZTE Derrick" w:date="2024-08-15T11:13:54Z">
        <w:r>
          <w:rPr>
            <w:rFonts w:hint="eastAsia" w:eastAsia="宋体"/>
            <w:color w:val="000000" w:themeColor="text1"/>
            <w:szCs w:val="24"/>
            <w:lang w:val="en-US" w:eastAsia="zh-CN"/>
            <w14:textFill>
              <w14:solidFill>
                <w14:schemeClr w14:val="tx1"/>
              </w14:solidFill>
            </w14:textFill>
          </w:rPr>
          <w:t>-SS</w:t>
        </w:r>
      </w:ins>
      <w:ins w:id="20" w:author="ZTE Derrick" w:date="2024-08-15T11:13:55Z">
        <w:r>
          <w:rPr>
            <w:rFonts w:hint="eastAsia" w:eastAsia="宋体"/>
            <w:color w:val="000000" w:themeColor="text1"/>
            <w:szCs w:val="24"/>
            <w:lang w:val="en-US" w:eastAsia="zh-CN"/>
            <w14:textFill>
              <w14:solidFill>
                <w14:schemeClr w14:val="tx1"/>
              </w14:solidFill>
            </w14:textFill>
          </w:rPr>
          <w:t xml:space="preserve"> wil</w:t>
        </w:r>
      </w:ins>
      <w:ins w:id="21" w:author="ZTE Derrick" w:date="2024-08-15T11:13:56Z">
        <w:r>
          <w:rPr>
            <w:rFonts w:hint="eastAsia" w:eastAsia="宋体"/>
            <w:color w:val="000000" w:themeColor="text1"/>
            <w:szCs w:val="24"/>
            <w:lang w:val="en-US" w:eastAsia="zh-CN"/>
            <w14:textFill>
              <w14:solidFill>
                <w14:schemeClr w14:val="tx1"/>
              </w14:solidFill>
            </w14:textFill>
          </w:rPr>
          <w:t>l not</w:t>
        </w:r>
      </w:ins>
      <w:ins w:id="22" w:author="ZTE Derrick" w:date="2024-08-15T11:13:57Z">
        <w:r>
          <w:rPr>
            <w:rFonts w:hint="eastAsia" w:eastAsia="宋体"/>
            <w:color w:val="000000" w:themeColor="text1"/>
            <w:szCs w:val="24"/>
            <w:lang w:val="en-US" w:eastAsia="zh-CN"/>
            <w14:textFill>
              <w14:solidFill>
                <w14:schemeClr w14:val="tx1"/>
              </w14:solidFill>
            </w14:textFill>
          </w:rPr>
          <w:t xml:space="preserve"> p</w:t>
        </w:r>
      </w:ins>
      <w:ins w:id="23" w:author="ZTE Derrick" w:date="2024-08-15T11:13:58Z">
        <w:r>
          <w:rPr>
            <w:rFonts w:hint="eastAsia" w:eastAsia="宋体"/>
            <w:color w:val="000000" w:themeColor="text1"/>
            <w:szCs w:val="24"/>
            <w:lang w:val="en-US" w:eastAsia="zh-CN"/>
            <w14:textFill>
              <w14:solidFill>
                <w14:schemeClr w14:val="tx1"/>
              </w14:solidFill>
            </w14:textFill>
          </w:rPr>
          <w:t>erform</w:t>
        </w:r>
      </w:ins>
      <w:ins w:id="24" w:author="ZTE Derrick" w:date="2024-08-15T11:13:59Z">
        <w:r>
          <w:rPr>
            <w:rFonts w:hint="eastAsia" w:eastAsia="宋体"/>
            <w:color w:val="000000" w:themeColor="text1"/>
            <w:szCs w:val="24"/>
            <w:lang w:val="en-US" w:eastAsia="zh-CN"/>
            <w14:textFill>
              <w14:solidFill>
                <w14:schemeClr w14:val="tx1"/>
              </w14:solidFill>
            </w14:textFill>
          </w:rPr>
          <w:t xml:space="preserve"> neig</w:t>
        </w:r>
      </w:ins>
      <w:ins w:id="25" w:author="ZTE Derrick" w:date="2024-08-15T11:14:00Z">
        <w:r>
          <w:rPr>
            <w:rFonts w:hint="eastAsia" w:eastAsia="宋体"/>
            <w:color w:val="000000" w:themeColor="text1"/>
            <w:szCs w:val="24"/>
            <w:lang w:val="en-US" w:eastAsia="zh-CN"/>
            <w14:textFill>
              <w14:solidFill>
                <w14:schemeClr w14:val="tx1"/>
              </w14:solidFill>
            </w14:textFill>
          </w:rPr>
          <w:t>h</w:t>
        </w:r>
      </w:ins>
      <w:ins w:id="26" w:author="ZTE Derrick" w:date="2024-08-15T11:14:01Z">
        <w:r>
          <w:rPr>
            <w:rFonts w:hint="eastAsia" w:eastAsia="宋体"/>
            <w:color w:val="000000" w:themeColor="text1"/>
            <w:szCs w:val="24"/>
            <w:lang w:val="en-US" w:eastAsia="zh-CN"/>
            <w14:textFill>
              <w14:solidFill>
                <w14:schemeClr w14:val="tx1"/>
              </w14:solidFill>
            </w14:textFill>
          </w:rPr>
          <w:t>bor</w:t>
        </w:r>
      </w:ins>
      <w:ins w:id="27" w:author="ZTE Derrick" w:date="2024-08-15T11:14:02Z">
        <w:r>
          <w:rPr>
            <w:rFonts w:hint="eastAsia" w:eastAsia="宋体"/>
            <w:color w:val="000000" w:themeColor="text1"/>
            <w:szCs w:val="24"/>
            <w:lang w:val="en-US" w:eastAsia="zh-CN"/>
            <w14:textFill>
              <w14:solidFill>
                <w14:schemeClr w14:val="tx1"/>
              </w14:solidFill>
            </w14:textFill>
          </w:rPr>
          <w:t xml:space="preserve"> cell </w:t>
        </w:r>
      </w:ins>
      <w:ins w:id="28" w:author="ZTE Derrick" w:date="2024-08-15T11:14:03Z">
        <w:r>
          <w:rPr>
            <w:rFonts w:hint="eastAsia" w:eastAsia="宋体"/>
            <w:color w:val="000000" w:themeColor="text1"/>
            <w:szCs w:val="24"/>
            <w:lang w:val="en-US" w:eastAsia="zh-CN"/>
            <w14:textFill>
              <w14:solidFill>
                <w14:schemeClr w14:val="tx1"/>
              </w14:solidFill>
            </w14:textFill>
          </w:rPr>
          <w:t>mea</w:t>
        </w:r>
      </w:ins>
      <w:ins w:id="29" w:author="ZTE Derrick" w:date="2024-08-15T11:14:04Z">
        <w:r>
          <w:rPr>
            <w:rFonts w:hint="eastAsia" w:eastAsia="宋体"/>
            <w:color w:val="000000" w:themeColor="text1"/>
            <w:szCs w:val="24"/>
            <w:lang w:val="en-US" w:eastAsia="zh-CN"/>
            <w14:textFill>
              <w14:solidFill>
                <w14:schemeClr w14:val="tx1"/>
              </w14:solidFill>
            </w14:textFill>
          </w:rPr>
          <w:t>suremen</w:t>
        </w:r>
      </w:ins>
      <w:ins w:id="30" w:author="ZTE Derrick" w:date="2024-08-15T11:14:05Z">
        <w:r>
          <w:rPr>
            <w:rFonts w:hint="eastAsia" w:eastAsia="宋体"/>
            <w:color w:val="000000" w:themeColor="text1"/>
            <w:szCs w:val="24"/>
            <w:lang w:val="en-US" w:eastAsia="zh-CN"/>
            <w14:textFill>
              <w14:solidFill>
                <w14:schemeClr w14:val="tx1"/>
              </w14:solidFill>
            </w14:textFill>
          </w:rPr>
          <w:t>t</w:t>
        </w:r>
      </w:ins>
      <w:r>
        <w:rPr>
          <w:rFonts w:eastAsia="宋体"/>
          <w:color w:val="000000" w:themeColor="text1"/>
          <w:szCs w:val="24"/>
          <w:lang w:eastAsia="zh-CN"/>
          <w14:textFill>
            <w14:solidFill>
              <w14:schemeClr w14:val="tx1"/>
            </w14:solidFill>
          </w14:textFill>
        </w:rPr>
        <w:t>.</w:t>
      </w:r>
      <w:r>
        <w:rPr>
          <w:rFonts w:hint="eastAsia" w:eastAsia="宋体"/>
          <w:color w:val="000000" w:themeColor="text1"/>
          <w:szCs w:val="24"/>
          <w:lang w:eastAsia="zh-CN"/>
          <w14:textFill>
            <w14:solidFill>
              <w14:schemeClr w14:val="tx1"/>
            </w14:solidFill>
          </w14:textFill>
        </w:rPr>
        <w:t xml:space="preserve"> (ZTE)</w:t>
      </w:r>
    </w:p>
    <w:p>
      <w:pPr>
        <w:rPr>
          <w:rFonts w:eastAsia="等线"/>
          <w:color w:val="000000"/>
          <w:lang w:val="en-US"/>
        </w:rPr>
      </w:pPr>
      <w:r>
        <w:rPr>
          <w:rFonts w:hint="eastAsia" w:eastAsia="等线"/>
          <w:color w:val="000000"/>
          <w:lang w:val="en-US"/>
        </w:rPr>
        <w:t>Background</w:t>
      </w:r>
      <w:r>
        <w:rPr>
          <w:rFonts w:eastAsia="等线"/>
          <w:color w:val="000000"/>
          <w:lang w:val="en-US"/>
        </w:rPr>
        <w:t>: RAN4 110bis agreement</w:t>
      </w:r>
    </w:p>
    <w:p>
      <w:pPr>
        <w:pStyle w:val="150"/>
        <w:numPr>
          <w:ilvl w:val="1"/>
          <w:numId w:val="39"/>
        </w:numPr>
        <w:overflowPunct/>
        <w:autoSpaceDE/>
        <w:autoSpaceDN/>
        <w:adjustRightInd/>
        <w:spacing w:after="120"/>
        <w:ind w:left="1440" w:firstLineChars="0"/>
        <w:textAlignment w:val="auto"/>
        <w:rPr>
          <w:color w:val="000000"/>
          <w:szCs w:val="21"/>
        </w:rPr>
      </w:pPr>
      <w:r>
        <w:rPr>
          <w:color w:val="000000"/>
          <w:szCs w:val="21"/>
        </w:rPr>
        <w:t>At Rel-19 LP-WUR WI, for LP-WUR measurement, RAN4 specifies measurement requirements for the following:</w:t>
      </w:r>
    </w:p>
    <w:p>
      <w:pPr>
        <w:pStyle w:val="150"/>
        <w:numPr>
          <w:ilvl w:val="2"/>
          <w:numId w:val="39"/>
        </w:numPr>
        <w:overflowPunct/>
        <w:autoSpaceDE/>
        <w:autoSpaceDN/>
        <w:adjustRightInd/>
        <w:spacing w:after="120"/>
        <w:ind w:firstLineChars="0"/>
        <w:textAlignment w:val="auto"/>
        <w:rPr>
          <w:color w:val="000000"/>
          <w:szCs w:val="21"/>
        </w:rPr>
      </w:pPr>
      <w:r>
        <w:rPr>
          <w:color w:val="000000"/>
          <w:szCs w:val="21"/>
        </w:rPr>
        <w:t>Measurement requirements for LP-WUR serving cell measurement based on LP-SS at Idle/Inactive state</w:t>
      </w:r>
    </w:p>
    <w:p>
      <w:pPr>
        <w:pStyle w:val="150"/>
        <w:numPr>
          <w:ilvl w:val="2"/>
          <w:numId w:val="39"/>
        </w:numPr>
        <w:overflowPunct/>
        <w:autoSpaceDE/>
        <w:autoSpaceDN/>
        <w:adjustRightInd/>
        <w:spacing w:after="120"/>
        <w:ind w:firstLineChars="0"/>
        <w:textAlignment w:val="auto"/>
        <w:rPr>
          <w:szCs w:val="21"/>
        </w:rPr>
      </w:pPr>
      <w:r>
        <w:rPr>
          <w:szCs w:val="21"/>
        </w:rPr>
        <w:t>Measurement requirements for LP-WUR serving cell measurement based on existing PSS/SSS at Idle/Inactive state</w:t>
      </w:r>
    </w:p>
    <w:p>
      <w:pPr>
        <w:pStyle w:val="150"/>
        <w:numPr>
          <w:ilvl w:val="1"/>
          <w:numId w:val="39"/>
        </w:numPr>
        <w:overflowPunct/>
        <w:autoSpaceDE/>
        <w:autoSpaceDN/>
        <w:adjustRightInd/>
        <w:spacing w:after="120"/>
        <w:ind w:left="1440" w:firstLineChars="0"/>
        <w:textAlignment w:val="auto"/>
        <w:rPr>
          <w:color w:val="000000"/>
          <w:szCs w:val="21"/>
        </w:rPr>
      </w:pPr>
      <w:r>
        <w:rPr>
          <w:color w:val="000000"/>
          <w:szCs w:val="21"/>
        </w:rPr>
        <w:t>Other related requirements are FFS</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pStyle w:val="150"/>
        <w:numPr>
          <w:ilvl w:val="0"/>
          <w:numId w:val="39"/>
        </w:numPr>
        <w:overflowPunct/>
        <w:autoSpaceDE/>
        <w:autoSpaceDN/>
        <w:adjustRightInd/>
        <w:spacing w:after="120"/>
        <w:ind w:firstLineChars="0"/>
        <w:textAlignment w:val="auto"/>
        <w:rPr>
          <w:szCs w:val="21"/>
        </w:rPr>
      </w:pPr>
      <w:r>
        <w:rPr>
          <w:rFonts w:eastAsia="宋体"/>
          <w:color w:val="000000" w:themeColor="text1"/>
          <w:szCs w:val="24"/>
          <w:lang w:eastAsia="zh-CN"/>
          <w14:textFill>
            <w14:solidFill>
              <w14:schemeClr w14:val="tx1"/>
            </w14:solidFill>
          </w14:textFill>
        </w:rPr>
        <w:t>Update the first bullet of RAN4 110bis’s agreement on issue 2-2-1 as</w:t>
      </w:r>
    </w:p>
    <w:p>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pPr>
        <w:spacing w:after="120"/>
        <w:ind w:left="576"/>
        <w:rPr>
          <w:color w:val="000000" w:themeColor="text1"/>
          <w:szCs w:val="24"/>
          <w:lang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1-1-3: Core requirements to be specified for MR RRM relaxation</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RAN4 specifies MR relaxation requirements for both serving cell and neighbor cell measurements at idle/inactive mode for UE supporting LP-WUR. (Apple oppo xiaomi Docomo CT LG Huawei</w:t>
      </w:r>
      <w:ins w:id="31" w:author="ZTE Derrick" w:date="2024-08-15T11:14:33Z">
        <w:r>
          <w:rPr>
            <w:rFonts w:hint="eastAsia" w:eastAsia="宋体"/>
            <w:color w:val="000000" w:themeColor="text1"/>
            <w:szCs w:val="24"/>
            <w:lang w:val="en-US" w:eastAsia="zh-CN"/>
            <w14:textFill>
              <w14:solidFill>
                <w14:schemeClr w14:val="tx1"/>
              </w14:solidFill>
            </w14:textFill>
          </w:rPr>
          <w:t>, Z</w:t>
        </w:r>
      </w:ins>
      <w:ins w:id="32" w:author="ZTE Derrick" w:date="2024-08-15T11:14:34Z">
        <w:r>
          <w:rPr>
            <w:rFonts w:hint="eastAsia" w:eastAsia="宋体"/>
            <w:color w:val="000000" w:themeColor="text1"/>
            <w:szCs w:val="24"/>
            <w:lang w:val="en-US" w:eastAsia="zh-CN"/>
            <w14:textFill>
              <w14:solidFill>
                <w14:schemeClr w14:val="tx1"/>
              </w14:solidFill>
            </w14:textFill>
          </w:rPr>
          <w:t>TE</w:t>
        </w:r>
      </w:ins>
      <w:r>
        <w:rPr>
          <w:rFonts w:eastAsia="宋体"/>
          <w:color w:val="000000" w:themeColor="text1"/>
          <w:szCs w:val="24"/>
          <w:lang w:eastAsia="zh-CN"/>
          <w14:textFill>
            <w14:solidFill>
              <w14:schemeClr w14:val="tx1"/>
            </w14:solidFill>
          </w14:textFill>
        </w:rPr>
        <w:t xml:space="preserve">) </w:t>
      </w:r>
    </w:p>
    <w:p>
      <w:pPr>
        <w:pStyle w:val="162"/>
        <w:numPr>
          <w:ilvl w:val="2"/>
          <w:numId w:val="39"/>
        </w:numPr>
        <w:spacing w:after="120"/>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RAN4 can investigate the mobility performance to quantify the relaxation, e.g., scaling factor for measurement period.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RAN4 needs to further evaluate serving cell measurement relaxation and neighbouring cell measurement relaxation by MR (Samsung)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r>
        <w:rPr>
          <w:rFonts w:hint="eastAsia" w:eastAsia="宋体"/>
          <w:color w:val="000000" w:themeColor="text1"/>
          <w:szCs w:val="24"/>
          <w:lang w:eastAsia="zh-CN"/>
          <w14:textFill>
            <w14:solidFill>
              <w14:schemeClr w14:val="tx1"/>
            </w14:solidFill>
          </w14:textFill>
        </w:rPr>
        <w:t>Further discuss MR RRM measurement relaxation after Case#2 and Case#3 are agreed by RAN4 or other work groups</w:t>
      </w:r>
      <w:r>
        <w:rPr>
          <w:rFonts w:eastAsia="宋体"/>
          <w:color w:val="000000" w:themeColor="text1"/>
          <w:szCs w:val="24"/>
          <w:lang w:eastAsia="zh-CN"/>
          <w14:textFill>
            <w14:solidFill>
              <w14:schemeClr w14:val="tx1"/>
            </w14:solidFill>
          </w14:textFill>
        </w:rPr>
        <w:t xml:space="preserve"> (CMCC)</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P4: </w:t>
      </w:r>
      <w:r>
        <w:rPr>
          <w:rFonts w:hint="eastAsia" w:eastAsia="宋体"/>
          <w:color w:val="000000" w:themeColor="text1"/>
          <w:szCs w:val="24"/>
          <w:lang w:eastAsia="zh-CN"/>
          <w14:textFill>
            <w14:solidFill>
              <w14:schemeClr w14:val="tx1"/>
            </w14:solidFill>
          </w14:textFill>
        </w:rPr>
        <w:t>When UE stays in MR+LR state, RAN4 shall consider the MR serving cell measurement relaxation and also study the mobility performance to quantify the relaxation such as scaling factor for time period</w:t>
      </w:r>
      <w:r>
        <w:rPr>
          <w:rFonts w:eastAsia="宋体"/>
          <w:color w:val="000000" w:themeColor="text1"/>
          <w:szCs w:val="24"/>
          <w:lang w:eastAsia="zh-CN"/>
          <w14:textFill>
            <w14:solidFill>
              <w14:schemeClr w14:val="tx1"/>
            </w14:solidFill>
          </w14:textFill>
        </w:rPr>
        <w:t xml:space="preserve"> (ZTE)</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zh-CN"/>
          <w14:textFill>
            <w14:solidFill>
              <w14:schemeClr w14:val="tx1"/>
            </w14:solidFill>
          </w14:textFill>
        </w:rPr>
      </w:pPr>
      <w:r>
        <w:rPr>
          <w:b/>
          <w:color w:val="000000" w:themeColor="text1"/>
          <w:u w:val="single"/>
          <w:lang w:eastAsia="ko-KR"/>
          <w14:textFill>
            <w14:solidFill>
              <w14:schemeClr w14:val="tx1"/>
            </w14:solidFill>
          </w14:textFill>
        </w:rPr>
        <w:t>Issue 1-1-4: On requirements for entry/exit criteria evaluation for WUS paging monitoring</w:t>
      </w:r>
      <w:r>
        <w:rPr>
          <w:rFonts w:hint="eastAsia"/>
          <w:b/>
          <w:color w:val="000000" w:themeColor="text1"/>
          <w:u w:val="single"/>
          <w:lang w:eastAsia="zh-CN"/>
          <w14:textFill>
            <w14:solidFill>
              <w14:schemeClr w14:val="tx1"/>
            </w14:solidFill>
          </w14:textFill>
        </w:rPr>
        <w:t>/LP-WUR measurement/MR RRM relaxation</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RAN4 to define requirements for serving cell evaluation against the entry/exit condition for LP-WUS monitoring (CT Huawei)</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For measurement delay most likely the existing serving cell evaluation requirements in clause 4.2.2.2 (for evaluation against the S-criterion) can be re-used also for evaluation against the entry condition for LP-WUS monitoring (Huawei)</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Defines measurement filtering (number of samples and separation between samples) (Huawei)</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The following entry/exit principles should be followed </w:t>
      </w:r>
      <w:r>
        <w:rPr>
          <w:rFonts w:hint="eastAsia" w:eastAsia="宋体"/>
          <w:color w:val="000000" w:themeColor="text1"/>
          <w:szCs w:val="24"/>
          <w:lang w:eastAsia="zh-CN"/>
          <w14:textFill>
            <w14:solidFill>
              <w14:schemeClr w14:val="tx1"/>
            </w14:solidFill>
          </w14:textFill>
        </w:rPr>
        <w:t>if</w:t>
      </w:r>
      <w:r>
        <w:rPr>
          <w:rFonts w:eastAsia="宋体"/>
          <w:color w:val="000000" w:themeColor="text1"/>
          <w:szCs w:val="24"/>
          <w:lang w:eastAsia="zh-CN"/>
          <w14:textFill>
            <w14:solidFill>
              <w14:schemeClr w14:val="tx1"/>
            </w14:solidFill>
          </w14:textFill>
        </w:rPr>
        <w:t xml:space="preserve"> RAN4 de</w:t>
      </w:r>
      <w:r>
        <w:rPr>
          <w:rFonts w:hint="eastAsia" w:eastAsia="宋体"/>
          <w:color w:val="000000" w:themeColor="text1"/>
          <w:szCs w:val="24"/>
          <w:lang w:eastAsia="zh-CN"/>
          <w14:textFill>
            <w14:solidFill>
              <w14:schemeClr w14:val="tx1"/>
            </w14:solidFill>
          </w14:textFill>
        </w:rPr>
        <w:t>cide</w:t>
      </w:r>
      <w:r>
        <w:rPr>
          <w:rFonts w:eastAsia="宋体"/>
          <w:color w:val="000000" w:themeColor="text1"/>
          <w:szCs w:val="24"/>
          <w:lang w:eastAsia="zh-CN"/>
          <w14:textFill>
            <w14:solidFill>
              <w14:schemeClr w14:val="tx1"/>
            </w14:solidFill>
          </w14:textFill>
        </w:rPr>
        <w:t xml:space="preserve">s </w:t>
      </w:r>
      <w:r>
        <w:rPr>
          <w:rFonts w:hint="eastAsia" w:eastAsia="宋体"/>
          <w:color w:val="000000" w:themeColor="text1"/>
          <w:szCs w:val="24"/>
          <w:lang w:eastAsia="zh-CN"/>
          <w14:textFill>
            <w14:solidFill>
              <w14:schemeClr w14:val="tx1"/>
            </w14:solidFill>
          </w14:textFill>
        </w:rPr>
        <w:t xml:space="preserve">to define </w:t>
      </w:r>
      <w:r>
        <w:rPr>
          <w:rFonts w:eastAsia="宋体"/>
          <w:color w:val="000000" w:themeColor="text1"/>
          <w:szCs w:val="24"/>
          <w:lang w:eastAsia="zh-CN"/>
          <w14:textFill>
            <w14:solidFill>
              <w14:schemeClr w14:val="tx1"/>
            </w14:solidFill>
          </w14:textFill>
        </w:rPr>
        <w:t xml:space="preserve">entry/exit requirement (Ericsson)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The entry should be made carefully, and delay is not critical.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The exit should be made quickly because LP-SS measurement and mobility detection may delay for the exit condition to be fulfilled.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 discuss the requirement about exit the LR based on the LP-RSRP/LP-RSRQ simulation results</w:t>
      </w:r>
      <w:bookmarkStart w:id="0" w:name="_Ref166162136"/>
      <w:r>
        <w:rPr>
          <w:rFonts w:eastAsia="宋体"/>
          <w:color w:val="000000" w:themeColor="text1"/>
          <w:szCs w:val="24"/>
          <w:lang w:eastAsia="zh-CN"/>
          <w14:textFill>
            <w14:solidFill>
              <w14:schemeClr w14:val="tx1"/>
            </w14:solidFill>
          </w14:textFill>
        </w:rPr>
        <w:t xml:space="preserve"> and  about entry the LR based on both MR SSB RSRP/RSRQ and whether includes LR evaluation.</w:t>
      </w:r>
      <w:bookmarkEnd w:id="0"/>
      <w:r>
        <w:rPr>
          <w:rFonts w:eastAsia="宋体"/>
          <w:color w:val="000000" w:themeColor="text1"/>
          <w:szCs w:val="24"/>
          <w:lang w:eastAsia="zh-CN"/>
          <w14:textFill>
            <w14:solidFill>
              <w14:schemeClr w14:val="tx1"/>
            </w14:solidFill>
          </w14:textFill>
        </w:rPr>
        <w:t xml:space="preserve"> (Ericsson)</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P3: On requirements for entry/exit criteria evaluation for WUS paging monitoring</w:t>
      </w:r>
      <w:r>
        <w:rPr>
          <w:rFonts w:hint="eastAsia" w:eastAsia="宋体"/>
          <w:color w:val="000000" w:themeColor="text1"/>
          <w:szCs w:val="24"/>
          <w:lang w:eastAsia="zh-CN"/>
          <w14:textFill>
            <w14:solidFill>
              <w14:schemeClr w14:val="tx1"/>
            </w14:solidFill>
          </w14:textFill>
        </w:rPr>
        <w:t>/LP-WUR measurement/MR RRM relaxation</w:t>
      </w:r>
      <w:r>
        <w:rPr>
          <w:rFonts w:eastAsia="宋体"/>
          <w:color w:val="000000" w:themeColor="text1"/>
          <w:szCs w:val="24"/>
          <w:lang w:eastAsia="zh-CN"/>
          <w14:textFill>
            <w14:solidFill>
              <w14:schemeClr w14:val="tx1"/>
            </w14:solidFill>
          </w14:textFill>
        </w:rPr>
        <w:t xml:space="preserve"> (vivo)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On entry requirement, for MR, no new requirements will be defined for entry/exit evaluation for MR RRM relaxation. Legacy filtering requirements can be used.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On exit requirements, for LR serving cell measurement, similar requirements as that of MR legacy requirements, i.e., filter the serving cell measurement at least using x samples and within the set of samples used for filtering at least 2 samples are spaced by LP-SS periodicity, can be considered.</w:t>
      </w:r>
    </w:p>
    <w:p>
      <w:pPr>
        <w:pStyle w:val="150"/>
        <w:numPr>
          <w:ilvl w:val="1"/>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P4: Regarding the consecutive time period for UE to meet the criteria, it shall be left to RAN2 to decide.</w:t>
      </w:r>
      <w:r>
        <w:rPr>
          <w:rFonts w:eastAsia="宋体"/>
          <w:color w:val="000000" w:themeColor="text1"/>
          <w14:textFill>
            <w14:solidFill>
              <w14:schemeClr w14:val="tx1"/>
            </w14:solidFill>
          </w14:textFill>
        </w:rPr>
        <w:t xml:space="preserve">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5</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RAN4 specifies the following for entry/exit criteria evaluation for WUS paging monitoring:</w:t>
      </w:r>
      <w:r>
        <w:rPr>
          <w:rFonts w:hint="eastAsia" w:eastAsia="宋体"/>
          <w:color w:val="000000" w:themeColor="text1"/>
          <w:szCs w:val="24"/>
          <w:lang w:eastAsia="zh-CN"/>
          <w14:textFill>
            <w14:solidFill>
              <w14:schemeClr w14:val="tx1"/>
            </w14:solidFill>
          </w14:textFill>
        </w:rPr>
        <w:t xml:space="preserve"> (QC)</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The number of measurement samples needed for filtering.</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The number of consecutive times the UE needs to meet the entry/exit criteria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p>
    <w:p>
      <w:pPr>
        <w:rPr>
          <w:b/>
          <w:color w:val="000000" w:themeColor="text1"/>
          <w:u w:val="single"/>
          <w:lang w:eastAsia="zh-CN"/>
          <w14:textFill>
            <w14:solidFill>
              <w14:schemeClr w14:val="tx1"/>
            </w14:solidFill>
          </w14:textFill>
        </w:rPr>
      </w:pPr>
      <w:r>
        <w:rPr>
          <w:b/>
          <w:color w:val="000000" w:themeColor="text1"/>
          <w:u w:val="single"/>
          <w:lang w:eastAsia="ko-KR"/>
          <w14:textFill>
            <w14:solidFill>
              <w14:schemeClr w14:val="tx1"/>
            </w14:solidFill>
          </w14:textFill>
        </w:rPr>
        <w:t>Issue 1-1-4-1: Entry/exit criteria evaluation when results from MR and/or LP-WUR are avaiable for WUS paging monitoring</w:t>
      </w:r>
      <w:r>
        <w:rPr>
          <w:rFonts w:hint="eastAsia"/>
          <w:b/>
          <w:color w:val="000000" w:themeColor="text1"/>
          <w:u w:val="single"/>
          <w:lang w:eastAsia="zh-CN"/>
          <w14:textFill>
            <w14:solidFill>
              <w14:schemeClr w14:val="tx1"/>
            </w14:solidFill>
          </w14:textFill>
        </w:rPr>
        <w:t>/LP-WUR measurement/MR RRM relaxation</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RAN4 discuss whether and how</w:t>
      </w:r>
      <w:r>
        <w:rPr>
          <w:color w:val="000000" w:themeColor="text1"/>
          <w:szCs w:val="24"/>
          <w14:textFill>
            <w14:solidFill>
              <w14:schemeClr w14:val="tx1"/>
            </w14:solidFill>
          </w14:textFill>
        </w:rPr>
        <w:t xml:space="preserve"> to use MR measurement, or LR measurement, or MR+LR measurement to check the criteria</w:t>
      </w:r>
      <w:r>
        <w:rPr>
          <w:rFonts w:eastAsia="宋体"/>
          <w:color w:val="000000" w:themeColor="text1"/>
          <w:szCs w:val="24"/>
          <w:lang w:eastAsia="zh-CN"/>
          <w14:textFill>
            <w14:solidFill>
              <w14:schemeClr w14:val="tx1"/>
            </w14:solidFill>
          </w14:textFill>
        </w:rPr>
        <w:t xml:space="preserve"> (Apple Nokia)</w:t>
      </w:r>
    </w:p>
    <w:p>
      <w:pPr>
        <w:pStyle w:val="150"/>
        <w:numPr>
          <w:ilvl w:val="1"/>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If only MR is ON for measurement, the delay requirements for entry/exit criteria evaluation shall be same as legacy MR serving cell measurement delay requirement.</w:t>
      </w:r>
      <w:r>
        <w:rPr>
          <w:rFonts w:eastAsia="宋体"/>
          <w:color w:val="000000" w:themeColor="text1"/>
          <w14:textFill>
            <w14:solidFill>
              <w14:schemeClr w14:val="tx1"/>
            </w14:solidFill>
          </w14:textFill>
        </w:rPr>
        <w:t xml:space="preserve"> (Apple)</w:t>
      </w:r>
    </w:p>
    <w:p>
      <w:pPr>
        <w:pStyle w:val="150"/>
        <w:numPr>
          <w:ilvl w:val="1"/>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If only LR is ON for measurement, RAN4 to discuss the delay requirements for entry/exit criteria evaluation.</w:t>
      </w:r>
      <w:r>
        <w:rPr>
          <w:rFonts w:eastAsia="宋体"/>
          <w:color w:val="000000" w:themeColor="text1"/>
          <w14:textFill>
            <w14:solidFill>
              <w14:schemeClr w14:val="tx1"/>
            </w14:solidFill>
          </w14:textFill>
        </w:rPr>
        <w:t xml:space="preserve"> (Apple)</w:t>
      </w:r>
    </w:p>
    <w:p>
      <w:pPr>
        <w:pStyle w:val="150"/>
        <w:numPr>
          <w:ilvl w:val="1"/>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If both LR and MR is ON for measurement (MR is in relaxation mode), RAN4 to discuss the delay requirements for entry/exit criteria evaluation and also discuss how to combine or select measurement results from MR and LR.</w:t>
      </w:r>
      <w:r>
        <w:rPr>
          <w:rFonts w:eastAsia="宋体"/>
          <w:color w:val="000000" w:themeColor="text1"/>
          <w14:textFill>
            <w14:solidFill>
              <w14:schemeClr w14:val="tx1"/>
            </w14:solidFill>
          </w14:textFill>
        </w:rPr>
        <w:t xml:space="preserve">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Calibration between MR measurement and LR measurement maybe required which also pending on the progress of UE RF session on LP-WUR RF architecture, NF assumption. (Samsung)</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1-1-5: Criteria (entry/exit conditions) for </w:t>
      </w:r>
      <w:r>
        <w:rPr>
          <w:rFonts w:hint="eastAsia"/>
          <w:b/>
          <w:color w:val="000000" w:themeColor="text1"/>
          <w:u w:val="single"/>
          <w:lang w:eastAsia="zh-CN"/>
          <w14:textFill>
            <w14:solidFill>
              <w14:schemeClr w14:val="tx1"/>
            </w14:solidFill>
          </w14:textFill>
        </w:rPr>
        <w:t>LP</w:t>
      </w:r>
      <w:r>
        <w:rPr>
          <w:b/>
          <w:color w:val="000000" w:themeColor="text1"/>
          <w:u w:val="single"/>
          <w:lang w:eastAsia="ko-KR"/>
          <w14:textFill>
            <w14:solidFill>
              <w14:schemeClr w14:val="tx1"/>
            </w14:solidFill>
          </w14:textFill>
        </w:rPr>
        <w:t xml:space="preserve">-WUR serving cell measurement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t>
      </w:r>
      <w:r>
        <w:rPr>
          <w:rFonts w:hint="eastAsia" w:eastAsiaTheme="minorEastAsia"/>
          <w:szCs w:val="24"/>
          <w:lang w:val="sv-SE" w:eastAsia="zh-CN"/>
        </w:rPr>
        <w:t>Do not define</w:t>
      </w:r>
      <w:r>
        <w:rPr>
          <w:rFonts w:eastAsiaTheme="minorEastAsia"/>
          <w:szCs w:val="24"/>
          <w:lang w:val="sv-SE" w:eastAsia="zh-CN"/>
        </w:rPr>
        <w:t xml:space="preserve"> entry/exit condition</w:t>
      </w:r>
      <w:r>
        <w:rPr>
          <w:rFonts w:hint="eastAsia" w:eastAsiaTheme="minorEastAsia"/>
          <w:szCs w:val="24"/>
          <w:lang w:val="sv-SE" w:eastAsia="zh-CN"/>
        </w:rPr>
        <w:t>s</w:t>
      </w:r>
      <w:r>
        <w:rPr>
          <w:rFonts w:eastAsiaTheme="minorEastAsia"/>
          <w:szCs w:val="24"/>
          <w:lang w:val="sv-SE" w:eastAsia="zh-CN"/>
        </w:rPr>
        <w:t xml:space="preserve"> </w:t>
      </w:r>
      <w:r>
        <w:rPr>
          <w:rFonts w:hint="eastAsia" w:eastAsiaTheme="minorEastAsia"/>
          <w:szCs w:val="24"/>
          <w:lang w:val="sv-SE" w:eastAsia="zh-CN"/>
        </w:rPr>
        <w:t>for LP-WUR measurement</w:t>
      </w:r>
      <w:r>
        <w:rPr>
          <w:rFonts w:eastAsiaTheme="minorEastAsia"/>
          <w:szCs w:val="24"/>
          <w:lang w:val="sv-SE" w:eastAsia="zh-CN"/>
        </w:rPr>
        <w:t xml:space="preserve"> (CATT)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Up to RAN2/other group decision (Apple oppo CT CMCC LG vivo Huawei)</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lang w:eastAsia="ko-KR"/>
        </w:rPr>
        <w:t>Additionally UE mobility condition should be considered (LG)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r>
        <w:rPr>
          <w:rFonts w:hint="eastAsia" w:eastAsia="宋体"/>
          <w:color w:val="000000" w:themeColor="text1"/>
          <w:szCs w:val="24"/>
          <w:lang w:eastAsia="zh-CN"/>
          <w14:textFill>
            <w14:solidFill>
              <w14:schemeClr w14:val="tx1"/>
            </w14:solidFill>
          </w14:textFill>
        </w:rPr>
        <w:t>RAN4 shall wait for RAN2 to define the relaxed measurement condition for serving cell measurement if it has.</w:t>
      </w:r>
      <w:r>
        <w:rPr>
          <w:rFonts w:eastAsia="宋体"/>
          <w:color w:val="000000" w:themeColor="text1"/>
          <w:szCs w:val="24"/>
          <w:lang w:eastAsia="zh-CN"/>
          <w14:textFill>
            <w14:solidFill>
              <w14:schemeClr w14:val="tx1"/>
            </w14:solidFill>
          </w14:textFill>
        </w:rPr>
        <w:t xml:space="preserve"> (ZTE)</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1-1-6: Criteria (entry/exit conditions) for MR RRM measurement relaxation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Up to RAN2/other group decision (Apple oppo xiaomi CT CMCC vivo Huawei</w:t>
      </w:r>
      <w:ins w:id="33" w:author="ZTE Derrick" w:date="2024-08-15T11:16:07Z">
        <w:r>
          <w:rPr>
            <w:rFonts w:hint="eastAsia" w:eastAsia="宋体"/>
            <w:color w:val="000000" w:themeColor="text1"/>
            <w:szCs w:val="24"/>
            <w:lang w:val="en-US" w:eastAsia="zh-CN"/>
            <w14:textFill>
              <w14:solidFill>
                <w14:schemeClr w14:val="tx1"/>
              </w14:solidFill>
            </w14:textFill>
          </w:rPr>
          <w:t xml:space="preserve">, </w:t>
        </w:r>
      </w:ins>
      <w:ins w:id="34" w:author="ZTE Derrick" w:date="2024-08-15T11:16:08Z">
        <w:r>
          <w:rPr>
            <w:rFonts w:hint="eastAsia" w:eastAsia="宋体"/>
            <w:color w:val="000000" w:themeColor="text1"/>
            <w:szCs w:val="24"/>
            <w:lang w:val="en-US" w:eastAsia="zh-CN"/>
            <w14:textFill>
              <w14:solidFill>
                <w14:schemeClr w14:val="tx1"/>
              </w14:solidFill>
            </w14:textFill>
          </w:rPr>
          <w:t>ZTE</w:t>
        </w:r>
      </w:ins>
      <w:r>
        <w:rPr>
          <w:rFonts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w:t>
      </w:r>
      <w:r>
        <w:rPr>
          <w:rFonts w:hint="eastAsia" w:eastAsia="宋体"/>
          <w:color w:val="000000" w:themeColor="text1"/>
          <w:szCs w:val="24"/>
          <w:lang w:eastAsia="zh-CN"/>
          <w14:textFill>
            <w14:solidFill>
              <w14:schemeClr w14:val="tx1"/>
            </w14:solidFill>
          </w14:textFill>
        </w:rPr>
        <w:t>For the entry/exit conditions for MR measurement relaxation in IDLE/ INACTIVE mode</w:t>
      </w:r>
      <w:r>
        <w:rPr>
          <w:rFonts w:eastAsia="宋体"/>
          <w:color w:val="000000" w:themeColor="text1"/>
          <w:szCs w:val="24"/>
          <w:lang w:eastAsia="zh-CN"/>
          <w14:textFill>
            <w14:solidFill>
              <w14:schemeClr w14:val="tx1"/>
            </w14:solidFill>
          </w14:textFill>
        </w:rPr>
        <w:t xml:space="preserve"> (CATT)</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The MR enter</w:t>
      </w:r>
      <w:r>
        <w:rPr>
          <w:rFonts w:hint="eastAsia" w:eastAsia="宋体"/>
          <w:color w:val="000000" w:themeColor="text1"/>
          <w:szCs w:val="24"/>
          <w:lang w:eastAsia="zh-CN"/>
          <w14:textFill>
            <w14:solidFill>
              <w14:schemeClr w14:val="tx1"/>
            </w14:solidFill>
          </w14:textFill>
        </w:rPr>
        <w:t>s</w:t>
      </w:r>
      <w:r>
        <w:rPr>
          <w:rFonts w:eastAsia="宋体"/>
          <w:color w:val="000000" w:themeColor="text1"/>
          <w:szCs w:val="24"/>
          <w:lang w:eastAsia="zh-CN"/>
          <w14:textFill>
            <w14:solidFill>
              <w14:schemeClr w14:val="tx1"/>
            </w14:solidFill>
          </w14:textFill>
        </w:rPr>
        <w:t xml:space="preserve"> the relaxation mode and meet</w:t>
      </w:r>
      <w:r>
        <w:rPr>
          <w:rFonts w:hint="eastAsia" w:eastAsia="宋体"/>
          <w:color w:val="000000" w:themeColor="text1"/>
          <w:szCs w:val="24"/>
          <w:lang w:eastAsia="zh-CN"/>
          <w14:textFill>
            <w14:solidFill>
              <w14:schemeClr w14:val="tx1"/>
            </w14:solidFill>
          </w14:textFill>
        </w:rPr>
        <w:t>s</w:t>
      </w:r>
      <w:r>
        <w:rPr>
          <w:rFonts w:eastAsia="宋体"/>
          <w:color w:val="000000" w:themeColor="text1"/>
          <w:szCs w:val="24"/>
          <w:lang w:eastAsia="zh-CN"/>
          <w14:textFill>
            <w14:solidFill>
              <w14:schemeClr w14:val="tx1"/>
            </w14:solidFill>
          </w14:textFill>
        </w:rPr>
        <w:t xml:space="preserve"> the relaxed </w:t>
      </w:r>
      <w:r>
        <w:rPr>
          <w:rFonts w:hint="eastAsia" w:eastAsia="宋体"/>
          <w:color w:val="000000" w:themeColor="text1"/>
          <w:szCs w:val="24"/>
          <w:lang w:eastAsia="zh-CN"/>
          <w14:textFill>
            <w14:solidFill>
              <w14:schemeClr w14:val="tx1"/>
            </w14:solidFill>
          </w14:textFill>
        </w:rPr>
        <w:t xml:space="preserve">measurement </w:t>
      </w:r>
      <w:r>
        <w:rPr>
          <w:rFonts w:eastAsia="宋体"/>
          <w:color w:val="000000" w:themeColor="text1"/>
          <w:szCs w:val="24"/>
          <w:lang w:eastAsia="zh-CN"/>
          <w14:textFill>
            <w14:solidFill>
              <w14:schemeClr w14:val="tx1"/>
            </w14:solidFill>
          </w14:textFill>
        </w:rPr>
        <w:t xml:space="preserve">requirements if the serving cell measurement performed by the MR is above entry threshold(s), if configured by the gNB, </w:t>
      </w:r>
    </w:p>
    <w:p>
      <w:pPr>
        <w:pStyle w:val="150"/>
        <w:numPr>
          <w:ilvl w:val="3"/>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FFS whether other conditions e.g., Rel-16 ‘not at cell edge’ and ‘low mobility’ criteria are needed. </w:t>
      </w:r>
    </w:p>
    <w:p>
      <w:pPr>
        <w:pStyle w:val="150"/>
        <w:numPr>
          <w:ilvl w:val="3"/>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FFS whether the conditions of LR measurement quality are needed. </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The MR exit</w:t>
      </w:r>
      <w:r>
        <w:rPr>
          <w:rFonts w:hint="eastAsia" w:eastAsia="宋体"/>
          <w:color w:val="000000" w:themeColor="text1"/>
          <w:szCs w:val="24"/>
          <w:lang w:eastAsia="zh-CN"/>
          <w14:textFill>
            <w14:solidFill>
              <w14:schemeClr w14:val="tx1"/>
            </w14:solidFill>
          </w14:textFill>
        </w:rPr>
        <w:t>s</w:t>
      </w:r>
      <w:r>
        <w:rPr>
          <w:rFonts w:eastAsia="宋体"/>
          <w:color w:val="000000" w:themeColor="text1"/>
          <w:szCs w:val="24"/>
          <w:lang w:eastAsia="zh-CN"/>
          <w14:textFill>
            <w14:solidFill>
              <w14:schemeClr w14:val="tx1"/>
            </w14:solidFill>
          </w14:textFill>
        </w:rPr>
        <w:t xml:space="preserve"> the relaxation mode and meet</w:t>
      </w:r>
      <w:r>
        <w:rPr>
          <w:rFonts w:hint="eastAsia" w:eastAsia="宋体"/>
          <w:color w:val="000000" w:themeColor="text1"/>
          <w:szCs w:val="24"/>
          <w:lang w:eastAsia="zh-CN"/>
          <w14:textFill>
            <w14:solidFill>
              <w14:schemeClr w14:val="tx1"/>
            </w14:solidFill>
          </w14:textFill>
        </w:rPr>
        <w:t>s</w:t>
      </w:r>
      <w:r>
        <w:rPr>
          <w:rFonts w:eastAsia="宋体"/>
          <w:color w:val="000000" w:themeColor="text1"/>
          <w:szCs w:val="24"/>
          <w:lang w:eastAsia="zh-CN"/>
          <w14:textFill>
            <w14:solidFill>
              <w14:schemeClr w14:val="tx1"/>
            </w14:solidFill>
          </w14:textFill>
        </w:rPr>
        <w:t xml:space="preserve"> the normal </w:t>
      </w:r>
      <w:r>
        <w:rPr>
          <w:rFonts w:hint="eastAsia" w:eastAsia="宋体"/>
          <w:color w:val="000000" w:themeColor="text1"/>
          <w:szCs w:val="24"/>
          <w:lang w:eastAsia="zh-CN"/>
          <w14:textFill>
            <w14:solidFill>
              <w14:schemeClr w14:val="tx1"/>
            </w14:solidFill>
          </w14:textFill>
        </w:rPr>
        <w:t xml:space="preserve">measurement </w:t>
      </w:r>
      <w:r>
        <w:rPr>
          <w:rFonts w:eastAsia="宋体"/>
          <w:color w:val="000000" w:themeColor="text1"/>
          <w:szCs w:val="24"/>
          <w:lang w:eastAsia="zh-CN"/>
          <w14:textFill>
            <w14:solidFill>
              <w14:schemeClr w14:val="tx1"/>
            </w14:solidFill>
          </w14:textFill>
        </w:rPr>
        <w:t>requirements if the serving cell measurement performed by the LR is below exit threshold(s), if configured by the gNB.</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lang w:eastAsia="ko-KR"/>
        </w:rPr>
        <w:t xml:space="preserve">P3: RAN4 to discuss and provide input to RAN2 such as possible serving/neighbour measurement relaxation conditions or which receiver (i.e., MR or LP-WUR) to base it on </w:t>
      </w:r>
      <w:r>
        <w:rPr>
          <w:rFonts w:hint="eastAsia"/>
          <w:lang w:eastAsia="ko-KR"/>
        </w:rPr>
        <w:t xml:space="preserve">for MR </w:t>
      </w:r>
      <w:r>
        <w:rPr>
          <w:lang w:eastAsia="ko-KR"/>
        </w:rPr>
        <w:t xml:space="preserve">based </w:t>
      </w:r>
      <w:r>
        <w:rPr>
          <w:rFonts w:hint="eastAsia"/>
          <w:lang w:eastAsia="ko-KR"/>
        </w:rPr>
        <w:t>RRM measurement relaxation</w:t>
      </w:r>
      <w:r>
        <w:rPr>
          <w:lang w:eastAsia="ko-KR"/>
        </w:rPr>
        <w:t xml:space="preserve"> depending on the decision for MR measurement relaxation scenarios (LG)</w:t>
      </w:r>
    </w:p>
    <w:p>
      <w:pPr>
        <w:pStyle w:val="150"/>
        <w:numPr>
          <w:ilvl w:val="1"/>
          <w:numId w:val="39"/>
        </w:numPr>
        <w:overflowPunct/>
        <w:autoSpaceDE/>
        <w:autoSpaceDN/>
        <w:adjustRightInd/>
        <w:spacing w:after="120"/>
        <w:ind w:left="1440" w:firstLineChars="0"/>
        <w:textAlignment w:val="auto"/>
        <w:rPr>
          <w:lang w:eastAsia="ko-KR"/>
        </w:rPr>
      </w:pPr>
      <w:r>
        <w:rPr>
          <w:lang w:eastAsia="ko-KR"/>
        </w:rPr>
        <w:t>P4</w:t>
      </w:r>
      <w:r>
        <w:rPr>
          <w:rFonts w:hint="eastAsia"/>
          <w:lang w:eastAsia="ko-KR"/>
        </w:rPr>
        <w:t xml:space="preserve">: </w:t>
      </w:r>
      <w:r>
        <w:rPr>
          <w:lang w:eastAsia="ko-KR"/>
        </w:rPr>
        <w:t>RAN4 to use, at-least, the existing neighbor cell measurement relaxation mechanisms for scenario#4.</w:t>
      </w:r>
      <w:r>
        <w:rPr>
          <w:rFonts w:hint="eastAsia"/>
          <w:lang w:eastAsia="ko-KR"/>
        </w:rPr>
        <w:t xml:space="preserve"> (QC)</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1-1-7: Criteria (entry/exit conditions) for LP-WUS monitoring</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t>
      </w:r>
      <w:r>
        <w:rPr>
          <w:rFonts w:hint="eastAsia" w:eastAsia="宋体"/>
          <w:color w:val="000000" w:themeColor="text1"/>
          <w:szCs w:val="24"/>
          <w:lang w:eastAsia="zh-CN"/>
          <w14:textFill>
            <w14:solidFill>
              <w14:schemeClr w14:val="tx1"/>
            </w14:solidFill>
          </w14:textFill>
        </w:rPr>
        <w:t>For the entry/exit condition for LP-WUS monitoring, follow RAN1/2 conclusions</w:t>
      </w:r>
      <w:r>
        <w:rPr>
          <w:rFonts w:eastAsia="宋体"/>
          <w:color w:val="000000" w:themeColor="text1"/>
          <w:szCs w:val="24"/>
          <w:lang w:eastAsia="zh-CN"/>
          <w14:textFill>
            <w14:solidFill>
              <w14:schemeClr w14:val="tx1"/>
            </w14:solidFill>
          </w14:textFill>
        </w:rPr>
        <w:t xml:space="preserve"> or can be triggered by other groups if necessary (CATT Apple oppo xiaomi </w:t>
      </w:r>
      <w:r>
        <w:rPr>
          <w:rFonts w:hint="eastAsia" w:eastAsia="宋体"/>
          <w:color w:val="000000" w:themeColor="text1"/>
          <w:szCs w:val="24"/>
          <w:lang w:eastAsia="zh-CN"/>
          <w14:textFill>
            <w14:solidFill>
              <w14:schemeClr w14:val="tx1"/>
            </w14:solidFill>
          </w14:textFill>
        </w:rPr>
        <w:t>CT</w:t>
      </w:r>
      <w:r>
        <w:rPr>
          <w:rFonts w:eastAsia="宋体"/>
          <w:color w:val="000000" w:themeColor="text1"/>
          <w:szCs w:val="24"/>
          <w:lang w:eastAsia="zh-CN"/>
          <w14:textFill>
            <w14:solidFill>
              <w14:schemeClr w14:val="tx1"/>
            </w14:solidFill>
          </w14:textFill>
        </w:rPr>
        <w:t xml:space="preserve"> vivo</w:t>
      </w:r>
      <w:ins w:id="35" w:author="ZTE Derrick" w:date="2024-08-15T11:16:20Z">
        <w:r>
          <w:rPr>
            <w:rFonts w:hint="eastAsia" w:eastAsia="宋体"/>
            <w:color w:val="000000" w:themeColor="text1"/>
            <w:szCs w:val="24"/>
            <w:lang w:val="en-US" w:eastAsia="zh-CN"/>
            <w14:textFill>
              <w14:solidFill>
                <w14:schemeClr w14:val="tx1"/>
              </w14:solidFill>
            </w14:textFill>
          </w:rPr>
          <w:t>, Z</w:t>
        </w:r>
      </w:ins>
      <w:ins w:id="36" w:author="ZTE Derrick" w:date="2024-08-15T11:16:21Z">
        <w:r>
          <w:rPr>
            <w:rFonts w:hint="eastAsia" w:eastAsia="宋体"/>
            <w:color w:val="000000" w:themeColor="text1"/>
            <w:szCs w:val="24"/>
            <w:lang w:val="en-US" w:eastAsia="zh-CN"/>
            <w14:textFill>
              <w14:solidFill>
                <w14:schemeClr w14:val="tx1"/>
              </w14:solidFill>
            </w14:textFill>
          </w:rPr>
          <w:t>TE</w:t>
        </w:r>
      </w:ins>
      <w:r>
        <w:rPr>
          <w:rFonts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For Entry/exit condition for LP-WUS monitoring, the performance of miss detection rate on LP-WUS can be considered as side condition in addition to RSRP and RSRQ (Samsung)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P3: For LP-WUS monitoring, RAN4 to consider additional entry/exit condition on inter-carrier interference level besides the serving cell quality. (Huawei)</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bookmarkStart w:id="1" w:name="_Toc174113979"/>
      <w:r>
        <w:rPr>
          <w:rFonts w:eastAsia="宋体"/>
          <w:color w:val="000000" w:themeColor="text1"/>
          <w:szCs w:val="24"/>
          <w:lang w:eastAsia="zh-CN"/>
          <w14:textFill>
            <w14:solidFill>
              <w14:schemeClr w14:val="tx1"/>
            </w14:solidFill>
          </w14:textFill>
        </w:rPr>
        <w:t>P4: RAN4 requirements are applicable for UEs supporting LP-WUS signal, and configured with LP-WUS configuration by higher layers.</w:t>
      </w:r>
      <w:bookmarkEnd w:id="1"/>
      <w:r>
        <w:rPr>
          <w:rFonts w:eastAsia="宋体"/>
          <w:color w:val="000000" w:themeColor="text1"/>
          <w:szCs w:val="24"/>
          <w:lang w:eastAsia="zh-CN"/>
          <w14:textFill>
            <w14:solidFill>
              <w14:schemeClr w14:val="tx1"/>
            </w14:solidFill>
          </w14:textFill>
        </w:rPr>
        <w:t xml:space="preserve"> (Nokia)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ind w:firstLine="284"/>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1-1-8: On jointly consideration on issue 1-1-5, 1-1-6 and 1-1-7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w:t>
      </w:r>
      <w:r>
        <w:rPr>
          <w:rFonts w:eastAsia="宋体"/>
          <w:bCs/>
          <w:lang w:val="en-US" w:eastAsia="zh-CN"/>
        </w:rPr>
        <w:t xml:space="preserve"> </w:t>
      </w:r>
      <w:r>
        <w:rPr>
          <w:rFonts w:hint="eastAsia" w:eastAsia="宋体"/>
          <w:bCs/>
          <w:lang w:val="en-US" w:eastAsia="zh-CN"/>
        </w:rPr>
        <w:t xml:space="preserve">It is suggested to define the same </w:t>
      </w:r>
      <w:r>
        <w:rPr>
          <w:rFonts w:hint="eastAsia" w:eastAsia="宋体"/>
          <w:bCs/>
        </w:rPr>
        <w:t>entry/exit conditions for LP-WUR</w:t>
      </w:r>
      <w:r>
        <w:rPr>
          <w:rFonts w:hint="eastAsia" w:eastAsia="宋体"/>
          <w:bCs/>
          <w:lang w:val="en-US" w:eastAsia="zh-CN"/>
        </w:rPr>
        <w:t xml:space="preserve"> serving</w:t>
      </w:r>
      <w:r>
        <w:rPr>
          <w:rFonts w:hint="eastAsia" w:eastAsia="宋体"/>
          <w:bCs/>
        </w:rPr>
        <w:t xml:space="preserve"> </w:t>
      </w:r>
      <w:r>
        <w:rPr>
          <w:rFonts w:hint="eastAsia" w:eastAsia="宋体"/>
          <w:bCs/>
          <w:lang w:val="en-US" w:eastAsia="zh-CN"/>
        </w:rPr>
        <w:t xml:space="preserve">cell </w:t>
      </w:r>
      <w:r>
        <w:rPr>
          <w:rFonts w:hint="eastAsia" w:eastAsia="宋体"/>
          <w:bCs/>
        </w:rPr>
        <w:t xml:space="preserve">measurement </w:t>
      </w:r>
      <w:r>
        <w:rPr>
          <w:rFonts w:hint="eastAsia" w:eastAsia="宋体"/>
          <w:bCs/>
          <w:lang w:val="en-US" w:eastAsia="zh-CN"/>
        </w:rPr>
        <w:t xml:space="preserve">and </w:t>
      </w:r>
      <w:r>
        <w:rPr>
          <w:rFonts w:hint="eastAsia" w:eastAsia="宋体"/>
          <w:bCs/>
        </w:rPr>
        <w:t>LP-WUS monitoring</w:t>
      </w:r>
      <w:r>
        <w:rPr>
          <w:rFonts w:eastAsia="宋体"/>
          <w:color w:val="000000" w:themeColor="text1"/>
          <w:szCs w:val="24"/>
          <w:lang w:eastAsia="zh-CN"/>
          <w14:textFill>
            <w14:solidFill>
              <w14:schemeClr w14:val="tx1"/>
            </w14:solidFill>
          </w14:textFill>
        </w:rPr>
        <w:t xml:space="preserve"> (Xiaomi LG)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Same criteria and same/different entry/exit conditions can be used for LP-WUS monitoring and case 1, or case 2 or 3 if case 2 or 3 are supported (vivo).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r>
        <w:rPr>
          <w:rFonts w:hint="eastAsia" w:eastAsia="宋体"/>
          <w:color w:val="000000" w:themeColor="text1"/>
          <w:szCs w:val="24"/>
          <w:lang w:eastAsia="zh-CN"/>
          <w14:textFill>
            <w14:solidFill>
              <w14:schemeClr w14:val="tx1"/>
            </w14:solidFill>
          </w14:textFill>
        </w:rPr>
        <w:t>In order to guarantee the power saving gain, the serving cell quality threshold in entry/exit condition for LP-WUS monitoring and the serving cell quality threshold entry/exit condition for LP-WUR measurement should be considered jointly.</w:t>
      </w:r>
      <w:r>
        <w:rPr>
          <w:rFonts w:eastAsia="宋体"/>
          <w:color w:val="000000" w:themeColor="text1"/>
          <w:szCs w:val="24"/>
          <w:lang w:eastAsia="zh-CN"/>
          <w14:textFill>
            <w14:solidFill>
              <w14:schemeClr w14:val="tx1"/>
            </w14:solidFill>
          </w14:textFill>
        </w:rPr>
        <w:t xml:space="preserve"> (CMCC)</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bCs/>
          <w:lang w:val="en-US" w:eastAsia="ko-KR" w:bidi="ar"/>
        </w:rPr>
        <w:t>P4: RAN4 needs to consider overall entry/exit condition for LP-</w:t>
      </w:r>
      <w:r>
        <w:rPr>
          <w:rFonts w:hint="eastAsia"/>
          <w:bCs/>
          <w:lang w:val="en-US" w:eastAsia="ko-KR" w:bidi="ar"/>
        </w:rPr>
        <w:t>W</w:t>
      </w:r>
      <w:r>
        <w:rPr>
          <w:bCs/>
          <w:lang w:val="en-US" w:eastAsia="ko-KR" w:bidi="ar"/>
        </w:rPr>
        <w:t xml:space="preserve">UR measurement, MR measurement relaxation, and LP-WUS monitoring jointly based on RAN2 agreements of entry/exit condition for LP-WUS monitoring. And </w:t>
      </w:r>
      <w:r>
        <w:rPr>
          <w:lang w:eastAsia="ko-KR"/>
        </w:rPr>
        <w:t>if there are other conditions that should be considered, RAN4 needs to provide input to RAN2 (LG)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P5: RAN4 shall be involved on criterion and scenario (entry/exit condition) design for LP-WUR measurement and MR RRM measurement relaxation together with  RAN1 and RAN2. (Samsung)</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shall further discuss the applicable side condition /scenario with corresponding assumption on MR serving cell measurement, MR neighbouring cell measurement and LP-WUR measurement as a package</w:t>
      </w:r>
    </w:p>
    <w:p>
      <w:pPr>
        <w:spacing w:after="120"/>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Suggest to check whether the following top level description:</w:t>
      </w:r>
    </w:p>
    <w:p>
      <w:pPr>
        <w:ind w:firstLine="284"/>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LP-WUR monitoring is triggered no later than one of cases agreed in issue 1-1-1</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1-1-9: LP-WUR status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LP-WUR status before entering LP-WUS monitoring or after exiting LP-WUS monitoring (Apple)</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Alt 1: MR is ON with RRM measurement on serving cell and neighbour cell (if any) and LP-WUR is ON for serving cell measurement</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Alt 2: MR is ON with RRM measurement on serving cell and neighbour cell (if any) and LP-WUR is ON without RRM measurement (Apple)</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Alt 3: MR is ON with RRM measurement on serving cell and neighbour cell (if any) and LP-WUR is OFF without RRM measurement.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For LP-WUR status before entering offloading or after exiting offloading, postpone the discussion until more RAN1/2 conclusions (vivo)</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1-1-10: UE measurement behivour after receiving LP-WUS signal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UE may receive LP-WUS signal but is not paged. Discuss whether the UE starts measurements after the LP-WUS signal, or after LP-WUS signal + when UE has discovered it has been being paged. (Nokia)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w:t>
      </w:r>
      <w:r>
        <w:rPr>
          <w:rFonts w:hint="eastAsia"/>
          <w:b/>
          <w:color w:val="000000" w:themeColor="text1"/>
          <w:u w:val="single"/>
          <w:lang w:eastAsia="zh-CN"/>
          <w14:textFill>
            <w14:solidFill>
              <w14:schemeClr w14:val="tx1"/>
            </w14:solidFill>
          </w14:textFill>
        </w:rPr>
        <w:t>1</w:t>
      </w:r>
      <w:r>
        <w:rPr>
          <w:b/>
          <w:color w:val="000000" w:themeColor="text1"/>
          <w:u w:val="single"/>
          <w:lang w:eastAsia="zh-CN"/>
          <w14:textFill>
            <w14:solidFill>
              <w14:schemeClr w14:val="tx1"/>
            </w14:solidFill>
          </w14:textFill>
        </w:rPr>
        <w:t>1</w:t>
      </w:r>
      <w:r>
        <w:rPr>
          <w:b/>
          <w:color w:val="000000" w:themeColor="text1"/>
          <w:u w:val="single"/>
          <w:lang w:eastAsia="ko-KR"/>
          <w14:textFill>
            <w14:solidFill>
              <w14:schemeClr w14:val="tx1"/>
            </w14:solidFill>
          </w14:textFill>
        </w:rPr>
        <w:t xml:space="preserve">: </w:t>
      </w:r>
      <w:r>
        <w:rPr>
          <w:rFonts w:hint="eastAsia"/>
          <w:b/>
          <w:color w:val="000000" w:themeColor="text1"/>
          <w:u w:val="single"/>
          <w:lang w:eastAsia="zh-CN"/>
          <w14:textFill>
            <w14:solidFill>
              <w14:schemeClr w14:val="tx1"/>
            </w14:solidFill>
          </w14:textFill>
        </w:rPr>
        <w:t>Considerations on higher priority frequency layer</w:t>
      </w:r>
      <w:r>
        <w:rPr>
          <w:b/>
          <w:color w:val="000000" w:themeColor="text1"/>
          <w:u w:val="single"/>
          <w:lang w:eastAsia="ko-KR"/>
          <w14:textFill>
            <w14:solidFill>
              <w14:schemeClr w14:val="tx1"/>
            </w14:solidFill>
          </w14:textFill>
        </w:rPr>
        <w:t xml:space="preserve">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higher priority layer neighbor cell measurement could also be OFF for case #1.</w:t>
      </w:r>
      <w:r>
        <w:rPr>
          <w:rFonts w:hint="eastAsia" w:eastAsia="宋体"/>
          <w:color w:val="000000" w:themeColor="text1"/>
          <w:szCs w:val="24"/>
          <w:lang w:eastAsia="zh-CN"/>
          <w14:textFill>
            <w14:solidFill>
              <w14:schemeClr w14:val="tx1"/>
            </w14:solidFill>
          </w14:textFill>
        </w:rPr>
        <w:t xml:space="preserve"> (Apple</w:t>
      </w:r>
      <w:r>
        <w:rPr>
          <w:rFonts w:eastAsia="宋体"/>
          <w:color w:val="000000" w:themeColor="text1"/>
          <w:szCs w:val="24"/>
          <w:lang w:eastAsia="zh-CN"/>
          <w14:textFill>
            <w14:solidFill>
              <w14:schemeClr w14:val="tx1"/>
            </w14:solidFill>
          </w14:textFill>
        </w:rPr>
        <w:t xml:space="preserve"> vivo</w:t>
      </w:r>
      <w:r>
        <w:rPr>
          <w:rFonts w:hint="eastAsia"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P2: RAN4 shall study the MR neighbour cell measurement relaxation when the high priority frequency is configured.</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If the legacy relaxed conditions are reused, the legacy relaxed measurement requirements can be the baseline and RAN4 shall study the relaxed scaling factor.</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ZTE</w:t>
      </w:r>
      <w:r>
        <w:rPr>
          <w:rFonts w:eastAsia="宋体"/>
          <w:color w:val="000000" w:themeColor="text1"/>
          <w:szCs w:val="24"/>
          <w:lang w:eastAsia="zh-CN"/>
          <w14:textFill>
            <w14:solidFill>
              <w14:schemeClr w14:val="tx1"/>
            </w14:solidFill>
          </w14:textFill>
        </w:rPr>
        <w:t>)</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1-1-12: Impact on specification</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1</w:t>
      </w:r>
      <w:r>
        <w:rPr>
          <w:rFonts w:hint="eastAsia" w:eastAsia="宋体"/>
          <w:color w:val="000000" w:themeColor="text1"/>
          <w:szCs w:val="24"/>
          <w:lang w:eastAsia="zh-CN"/>
          <w14:textFill>
            <w14:solidFill>
              <w14:schemeClr w14:val="tx1"/>
            </w14:solidFill>
          </w14:textFill>
        </w:rPr>
        <w:t>：</w:t>
      </w:r>
      <w:r>
        <w:rPr>
          <w:rFonts w:eastAsia="宋体"/>
          <w:color w:val="000000" w:themeColor="text1"/>
          <w:szCs w:val="24"/>
          <w:lang w:eastAsia="zh-CN"/>
          <w14:textFill>
            <w14:solidFill>
              <w14:schemeClr w14:val="tx1"/>
            </w14:solidFill>
          </w14:textFill>
        </w:rPr>
        <w:t>Discuss this issue after more RAN4’s conclusion are available (Apple)</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pStyle w:val="4"/>
        <w:rPr>
          <w:sz w:val="24"/>
          <w:szCs w:val="16"/>
          <w:lang w:val="en-US"/>
        </w:rPr>
      </w:pPr>
      <w:r>
        <w:rPr>
          <w:sz w:val="24"/>
          <w:szCs w:val="16"/>
          <w:lang w:val="en-US"/>
        </w:rPr>
        <w:t>Sub-topic 1-2 Detail LP-WUR requirements at RRC_IDLE/INACTIVE state</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1-2-1: Accuracy requirements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No dedicated accuracy requirement is defined in the performance section for LR-WUR based RRM measurement in Idle/inactive states, and reflect the accuracy performance as a margin in the core requirement. (Apple oppo xiaomi Ericsson</w:t>
      </w:r>
      <w:ins w:id="37" w:author="ZTE Derrick" w:date="2024-08-15T11:17:28Z">
        <w:r>
          <w:rPr>
            <w:rFonts w:hint="eastAsia" w:eastAsia="宋体"/>
            <w:color w:val="000000" w:themeColor="text1"/>
            <w:szCs w:val="24"/>
            <w:lang w:val="en-US" w:eastAsia="zh-CN"/>
            <w14:textFill>
              <w14:solidFill>
                <w14:schemeClr w14:val="tx1"/>
              </w14:solidFill>
            </w14:textFill>
          </w:rPr>
          <w:t>, ZTE</w:t>
        </w:r>
      </w:ins>
      <w:r>
        <w:rPr>
          <w:rFonts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bookmarkStart w:id="2" w:name="_Toc174113975"/>
      <w:r>
        <w:rPr>
          <w:rFonts w:eastAsia="宋体"/>
          <w:color w:val="000000" w:themeColor="text1"/>
          <w:szCs w:val="24"/>
          <w:lang w:eastAsia="zh-CN"/>
          <w14:textFill>
            <w14:solidFill>
              <w14:schemeClr w14:val="tx1"/>
            </w14:solidFill>
          </w14:textFill>
        </w:rPr>
        <w:t>P2: Do not define measurement accuracy requirements for LP-WUR in Idle/Inactive state in performance section (LG)</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r>
        <w:rPr>
          <w:rFonts w:hint="eastAsia" w:eastAsia="宋体"/>
          <w:color w:val="000000" w:themeColor="text1"/>
          <w:szCs w:val="24"/>
          <w:lang w:eastAsia="zh-CN"/>
          <w14:textFill>
            <w14:solidFill>
              <w14:schemeClr w14:val="tx1"/>
            </w14:solidFill>
          </w14:textFill>
        </w:rPr>
        <w:t>Define LP-WUR measurement accuracy</w:t>
      </w:r>
      <w:r>
        <w:rPr>
          <w:rFonts w:eastAsia="宋体"/>
          <w:color w:val="000000" w:themeColor="text1"/>
          <w:szCs w:val="24"/>
          <w:lang w:eastAsia="zh-CN"/>
          <w14:textFill>
            <w14:solidFill>
              <w14:schemeClr w14:val="tx1"/>
            </w14:solidFill>
          </w14:textFill>
        </w:rPr>
        <w:t xml:space="preserve"> in dedicated section. Whether</w:t>
      </w:r>
      <w:r>
        <w:rPr>
          <w:rFonts w:hint="eastAsia" w:eastAsia="宋体"/>
          <w:color w:val="000000" w:themeColor="text1"/>
          <w:szCs w:val="24"/>
          <w:lang w:eastAsia="zh-CN"/>
          <w14:textFill>
            <w14:solidFill>
              <w14:schemeClr w14:val="tx1"/>
            </w14:solidFill>
          </w14:textFill>
        </w:rPr>
        <w:t>/how</w:t>
      </w:r>
      <w:r>
        <w:rPr>
          <w:rFonts w:eastAsia="宋体"/>
          <w:color w:val="000000" w:themeColor="text1"/>
          <w:szCs w:val="24"/>
          <w:lang w:eastAsia="zh-CN"/>
          <w14:textFill>
            <w14:solidFill>
              <w14:schemeClr w14:val="tx1"/>
            </w14:solidFill>
          </w14:textFill>
        </w:rPr>
        <w:t xml:space="preserve"> to reflect it</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in the core requirements can be further discussed after the simulation by taking the results into account (CATT)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P4: </w:t>
      </w:r>
      <w:r>
        <w:rPr>
          <w:rFonts w:hint="eastAsia" w:eastAsia="宋体"/>
          <w:color w:val="000000" w:themeColor="text1"/>
          <w:szCs w:val="24"/>
          <w:lang w:eastAsia="zh-CN"/>
          <w14:textFill>
            <w14:solidFill>
              <w14:schemeClr w14:val="tx1"/>
            </w14:solidFill>
          </w14:textFill>
        </w:rPr>
        <w:t>Postpone the discussion</w:t>
      </w:r>
      <w:r>
        <w:rPr>
          <w:rFonts w:eastAsia="宋体"/>
          <w:color w:val="000000" w:themeColor="text1"/>
          <w:szCs w:val="24"/>
          <w:lang w:eastAsia="zh-CN"/>
          <w14:textFill>
            <w14:solidFill>
              <w14:schemeClr w14:val="tx1"/>
            </w14:solidFill>
          </w14:textFill>
        </w:rPr>
        <w:t xml:space="preserve"> on this issue (CMCC)</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P5: RAN4 need to define LR measurement accuracy requirements at least for the fully offloading scenario.</w:t>
      </w:r>
      <w:bookmarkEnd w:id="2"/>
      <w:r>
        <w:rPr>
          <w:rFonts w:eastAsia="宋体"/>
          <w:color w:val="000000" w:themeColor="text1"/>
          <w:szCs w:val="24"/>
          <w:lang w:eastAsia="zh-CN"/>
          <w14:textFill>
            <w14:solidFill>
              <w14:schemeClr w14:val="tx1"/>
            </w14:solidFill>
          </w14:textFill>
        </w:rPr>
        <w:t xml:space="preserve"> </w:t>
      </w:r>
      <w:bookmarkStart w:id="3" w:name="_Toc174012735"/>
      <w:bookmarkEnd w:id="3"/>
      <w:bookmarkStart w:id="4" w:name="_Toc174012734"/>
      <w:bookmarkEnd w:id="4"/>
      <w:r>
        <w:rPr>
          <w:rFonts w:eastAsia="宋体"/>
          <w:color w:val="000000" w:themeColor="text1"/>
          <w:szCs w:val="24"/>
          <w:lang w:eastAsia="zh-CN"/>
          <w14:textFill>
            <w14:solidFill>
              <w14:schemeClr w14:val="tx1"/>
            </w14:solidFill>
          </w14:textFill>
        </w:rPr>
        <w:t>(Nokia)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spacing w:after="120"/>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1-2-2: Possible interruption related requirements for LP-WUR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Interruption requirements could be defined for the time between LP-WUS received paging indication to MR ready for Paging monitoring (Samsung xiaomi Docomo CMCC)</w:t>
      </w:r>
    </w:p>
    <w:p>
      <w:pPr>
        <w:pStyle w:val="150"/>
        <w:numPr>
          <w:ilvl w:val="2"/>
          <w:numId w:val="39"/>
        </w:numPr>
        <w:overflowPunct/>
        <w:autoSpaceDE/>
        <w:autoSpaceDN/>
        <w:adjustRightInd/>
        <w:spacing w:after="120"/>
        <w:ind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In addition, b</w:t>
      </w:r>
      <w:r>
        <w:rPr>
          <w:rFonts w:hint="eastAsia" w:eastAsia="宋体"/>
          <w:color w:val="000000" w:themeColor="text1"/>
          <w:szCs w:val="24"/>
          <w:lang w:eastAsia="zh-CN"/>
          <w14:textFill>
            <w14:solidFill>
              <w14:schemeClr w14:val="tx1"/>
            </w14:solidFill>
          </w14:textFill>
        </w:rPr>
        <w:t>etween LP-WUR measurement result fulfills exit criteria and MR to start measurement</w:t>
      </w:r>
    </w:p>
    <w:p>
      <w:pPr>
        <w:pStyle w:val="150"/>
        <w:numPr>
          <w:ilvl w:val="2"/>
          <w:numId w:val="39"/>
        </w:numPr>
        <w:overflowPunct/>
        <w:autoSpaceDE/>
        <w:autoSpaceDN/>
        <w:adjustRightInd/>
        <w:spacing w:after="120"/>
        <w:ind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In addition, b</w:t>
      </w:r>
      <w:r>
        <w:rPr>
          <w:rFonts w:hint="eastAsia" w:eastAsia="宋体"/>
          <w:color w:val="000000" w:themeColor="text1"/>
          <w:szCs w:val="24"/>
          <w:lang w:eastAsia="zh-CN"/>
          <w14:textFill>
            <w14:solidFill>
              <w14:schemeClr w14:val="tx1"/>
            </w14:solidFill>
          </w14:textFill>
        </w:rPr>
        <w:t>etween MR measurement result fulfills entry criteria and LP-WUR to start measurement</w:t>
      </w:r>
      <w:r>
        <w:rPr>
          <w:rFonts w:eastAsia="宋体"/>
          <w:color w:val="000000" w:themeColor="text1"/>
          <w:szCs w:val="24"/>
          <w:lang w:eastAsia="zh-CN"/>
          <w14:textFill>
            <w14:solidFill>
              <w14:schemeClr w14:val="tx1"/>
            </w14:solidFill>
          </w14:textFill>
        </w:rPr>
        <w:t>. (CMCC ZTE)</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P2: </w:t>
      </w:r>
      <w:r>
        <w:rPr>
          <w:rFonts w:hint="eastAsia" w:eastAsia="宋体"/>
          <w:color w:val="000000" w:themeColor="text1"/>
          <w:szCs w:val="24"/>
          <w:lang w:eastAsia="zh-CN"/>
          <w14:textFill>
            <w14:solidFill>
              <w14:schemeClr w14:val="tx1"/>
            </w14:solidFill>
          </w14:textFill>
        </w:rPr>
        <w:t>RAN4 to discuss whether to define evaluation requirements for cell selection criterion based on LR measurement for fully offloading case</w:t>
      </w:r>
      <w:r>
        <w:rPr>
          <w:rFonts w:eastAsia="宋体"/>
          <w:color w:val="000000" w:themeColor="text1"/>
          <w:szCs w:val="24"/>
          <w:lang w:eastAsia="zh-CN"/>
          <w14:textFill>
            <w14:solidFill>
              <w14:schemeClr w14:val="tx1"/>
            </w14:solidFill>
          </w14:textFill>
        </w:rPr>
        <w:t xml:space="preserve"> (CATT)</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del w:id="38" w:author="ZTE Derrick" w:date="2024-08-15T11:18:18Z">
        <w:r>
          <w:rPr>
            <w:rFonts w:hint="default" w:eastAsia="宋体"/>
            <w:color w:val="000000" w:themeColor="text1"/>
            <w:szCs w:val="24"/>
            <w:lang w:val="en-US" w:eastAsia="zh-CN"/>
            <w14:textFill>
              <w14:solidFill>
                <w14:schemeClr w14:val="tx1"/>
              </w14:solidFill>
            </w14:textFill>
          </w:rPr>
          <w:delText>Define requirements on UE paging monitoring when the entry condition for LP-WUS monitoring is met. It is not necessary for RAN4 to define timing requirements on MR wake-up when exit condition is met.</w:delText>
        </w:r>
      </w:del>
      <w:ins w:id="39" w:author="ZTE Derrick" w:date="2024-08-15T11:18:18Z">
        <w:r>
          <w:rPr>
            <w:rFonts w:hint="eastAsia" w:eastAsia="宋体"/>
            <w:color w:val="000000" w:themeColor="text1"/>
            <w:szCs w:val="24"/>
            <w:lang w:val="en-US" w:eastAsia="zh-CN"/>
            <w14:textFill>
              <w14:solidFill>
                <w14:schemeClr w14:val="tx1"/>
              </w14:solidFill>
            </w14:textFill>
          </w:rPr>
          <w:t>RAN</w:t>
        </w:r>
      </w:ins>
      <w:ins w:id="40" w:author="ZTE Derrick" w:date="2024-08-15T11:18:19Z">
        <w:r>
          <w:rPr>
            <w:rFonts w:hint="eastAsia" w:eastAsia="宋体"/>
            <w:color w:val="000000" w:themeColor="text1"/>
            <w:szCs w:val="24"/>
            <w:lang w:val="en-US" w:eastAsia="zh-CN"/>
            <w14:textFill>
              <w14:solidFill>
                <w14:schemeClr w14:val="tx1"/>
              </w14:solidFill>
            </w14:textFill>
          </w:rPr>
          <w:t xml:space="preserve">4 </w:t>
        </w:r>
      </w:ins>
      <w:ins w:id="41" w:author="ZTE Derrick" w:date="2024-08-15T11:18:20Z">
        <w:r>
          <w:rPr>
            <w:rFonts w:hint="eastAsia" w:eastAsia="宋体"/>
            <w:color w:val="000000" w:themeColor="text1"/>
            <w:szCs w:val="24"/>
            <w:lang w:val="en-US" w:eastAsia="zh-CN"/>
            <w14:textFill>
              <w14:solidFill>
                <w14:schemeClr w14:val="tx1"/>
              </w14:solidFill>
            </w14:textFill>
          </w:rPr>
          <w:t>shall</w:t>
        </w:r>
      </w:ins>
      <w:ins w:id="42" w:author="ZTE Derrick" w:date="2024-08-15T11:18:21Z">
        <w:r>
          <w:rPr>
            <w:rFonts w:hint="eastAsia" w:eastAsia="宋体"/>
            <w:color w:val="000000" w:themeColor="text1"/>
            <w:szCs w:val="24"/>
            <w:lang w:val="en-US" w:eastAsia="zh-CN"/>
            <w14:textFill>
              <w14:solidFill>
                <w14:schemeClr w14:val="tx1"/>
              </w14:solidFill>
            </w14:textFill>
          </w:rPr>
          <w:t xml:space="preserve"> c</w:t>
        </w:r>
      </w:ins>
      <w:ins w:id="43" w:author="ZTE Derrick" w:date="2024-08-15T11:18:22Z">
        <w:r>
          <w:rPr>
            <w:rFonts w:hint="eastAsia" w:eastAsia="宋体"/>
            <w:color w:val="000000" w:themeColor="text1"/>
            <w:szCs w:val="24"/>
            <w:lang w:val="en-US" w:eastAsia="zh-CN"/>
            <w14:textFill>
              <w14:solidFill>
                <w14:schemeClr w14:val="tx1"/>
              </w14:solidFill>
            </w14:textFill>
          </w:rPr>
          <w:t>lar</w:t>
        </w:r>
      </w:ins>
      <w:ins w:id="44" w:author="ZTE Derrick" w:date="2024-08-15T11:18:23Z">
        <w:r>
          <w:rPr>
            <w:rFonts w:hint="eastAsia" w:eastAsia="宋体"/>
            <w:color w:val="000000" w:themeColor="text1"/>
            <w:szCs w:val="24"/>
            <w:lang w:val="en-US" w:eastAsia="zh-CN"/>
            <w14:textFill>
              <w14:solidFill>
                <w14:schemeClr w14:val="tx1"/>
              </w14:solidFill>
            </w14:textFill>
          </w:rPr>
          <w:t xml:space="preserve">ify </w:t>
        </w:r>
      </w:ins>
      <w:ins w:id="45" w:author="ZTE Derrick" w:date="2024-08-15T11:18:24Z">
        <w:r>
          <w:rPr>
            <w:rFonts w:hint="eastAsia" w:eastAsia="宋体"/>
            <w:color w:val="000000" w:themeColor="text1"/>
            <w:szCs w:val="24"/>
            <w:lang w:val="en-US" w:eastAsia="zh-CN"/>
            <w14:textFill>
              <w14:solidFill>
                <w14:schemeClr w14:val="tx1"/>
              </w14:solidFill>
            </w14:textFill>
          </w:rPr>
          <w:t>the ti</w:t>
        </w:r>
      </w:ins>
      <w:ins w:id="46" w:author="ZTE Derrick" w:date="2024-08-15T11:18:25Z">
        <w:r>
          <w:rPr>
            <w:rFonts w:hint="eastAsia" w:eastAsia="宋体"/>
            <w:color w:val="000000" w:themeColor="text1"/>
            <w:szCs w:val="24"/>
            <w:lang w:val="en-US" w:eastAsia="zh-CN"/>
            <w14:textFill>
              <w14:solidFill>
                <w14:schemeClr w14:val="tx1"/>
              </w14:solidFill>
            </w14:textFill>
          </w:rPr>
          <w:t xml:space="preserve">meline </w:t>
        </w:r>
      </w:ins>
      <w:ins w:id="47" w:author="ZTE Derrick" w:date="2024-08-15T11:18:37Z">
        <w:r>
          <w:rPr>
            <w:rFonts w:hint="eastAsia" w:eastAsia="宋体"/>
            <w:color w:val="000000" w:themeColor="text1"/>
            <w:szCs w:val="24"/>
            <w:lang w:val="en-US" w:eastAsia="zh-CN"/>
            <w14:textFill>
              <w14:solidFill>
                <w14:schemeClr w14:val="tx1"/>
              </w14:solidFill>
            </w14:textFill>
          </w:rPr>
          <w:t>f</w:t>
        </w:r>
      </w:ins>
      <w:ins w:id="48" w:author="ZTE Derrick" w:date="2024-08-15T11:18:38Z">
        <w:r>
          <w:rPr>
            <w:rFonts w:hint="eastAsia" w:eastAsia="宋体"/>
            <w:color w:val="000000" w:themeColor="text1"/>
            <w:szCs w:val="24"/>
            <w:lang w:val="en-US" w:eastAsia="zh-CN"/>
            <w14:textFill>
              <w14:solidFill>
                <w14:schemeClr w14:val="tx1"/>
              </w14:solidFill>
            </w14:textFill>
          </w:rPr>
          <w:t xml:space="preserve">rom </w:t>
        </w:r>
      </w:ins>
      <w:ins w:id="49" w:author="ZTE Derrick" w:date="2024-08-15T11:18:39Z">
        <w:r>
          <w:rPr>
            <w:rFonts w:hint="eastAsia" w:eastAsia="宋体"/>
            <w:color w:val="000000" w:themeColor="text1"/>
            <w:szCs w:val="24"/>
            <w:lang w:val="en-US" w:eastAsia="zh-CN"/>
            <w14:textFill>
              <w14:solidFill>
                <w14:schemeClr w14:val="tx1"/>
              </w14:solidFill>
            </w14:textFill>
          </w:rPr>
          <w:t>de</w:t>
        </w:r>
      </w:ins>
      <w:ins w:id="50" w:author="ZTE Derrick" w:date="2024-08-15T11:18:40Z">
        <w:r>
          <w:rPr>
            <w:rFonts w:hint="eastAsia" w:eastAsia="宋体"/>
            <w:color w:val="000000" w:themeColor="text1"/>
            <w:szCs w:val="24"/>
            <w:lang w:val="en-US" w:eastAsia="zh-CN"/>
            <w14:textFill>
              <w14:solidFill>
                <w14:schemeClr w14:val="tx1"/>
              </w14:solidFill>
            </w14:textFill>
          </w:rPr>
          <w:t>co</w:t>
        </w:r>
      </w:ins>
      <w:ins w:id="51" w:author="ZTE Derrick" w:date="2024-08-15T11:18:41Z">
        <w:r>
          <w:rPr>
            <w:rFonts w:hint="eastAsia" w:eastAsia="宋体"/>
            <w:color w:val="000000" w:themeColor="text1"/>
            <w:szCs w:val="24"/>
            <w:lang w:val="en-US" w:eastAsia="zh-CN"/>
            <w14:textFill>
              <w14:solidFill>
                <w14:schemeClr w14:val="tx1"/>
              </w14:solidFill>
            </w14:textFill>
          </w:rPr>
          <w:t>ding</w:t>
        </w:r>
      </w:ins>
      <w:ins w:id="52" w:author="ZTE Derrick" w:date="2024-08-15T11:18:42Z">
        <w:r>
          <w:rPr>
            <w:rFonts w:hint="eastAsia" w:eastAsia="宋体"/>
            <w:color w:val="000000" w:themeColor="text1"/>
            <w:szCs w:val="24"/>
            <w:lang w:val="en-US" w:eastAsia="zh-CN"/>
            <w14:textFill>
              <w14:solidFill>
                <w14:schemeClr w14:val="tx1"/>
              </w14:solidFill>
            </w14:textFill>
          </w:rPr>
          <w:t xml:space="preserve"> </w:t>
        </w:r>
      </w:ins>
      <w:ins w:id="53" w:author="ZTE Derrick" w:date="2024-08-15T11:18:43Z">
        <w:r>
          <w:rPr>
            <w:rFonts w:hint="eastAsia" w:eastAsia="宋体"/>
            <w:color w:val="000000" w:themeColor="text1"/>
            <w:szCs w:val="24"/>
            <w:lang w:val="en-US" w:eastAsia="zh-CN"/>
            <w14:textFill>
              <w14:solidFill>
                <w14:schemeClr w14:val="tx1"/>
              </w14:solidFill>
            </w14:textFill>
          </w:rPr>
          <w:t>LP</w:t>
        </w:r>
      </w:ins>
      <w:ins w:id="54" w:author="ZTE Derrick" w:date="2024-08-15T11:18:47Z">
        <w:r>
          <w:rPr>
            <w:rFonts w:hint="eastAsia" w:eastAsia="宋体"/>
            <w:color w:val="000000" w:themeColor="text1"/>
            <w:szCs w:val="24"/>
            <w:lang w:val="en-US" w:eastAsia="zh-CN"/>
            <w14:textFill>
              <w14:solidFill>
                <w14:schemeClr w14:val="tx1"/>
              </w14:solidFill>
            </w14:textFill>
          </w:rPr>
          <w:t>-</w:t>
        </w:r>
      </w:ins>
      <w:ins w:id="55" w:author="ZTE Derrick" w:date="2024-08-15T11:18:51Z">
        <w:r>
          <w:rPr>
            <w:rFonts w:hint="eastAsia" w:eastAsia="宋体"/>
            <w:color w:val="000000" w:themeColor="text1"/>
            <w:szCs w:val="24"/>
            <w:lang w:val="en-US" w:eastAsia="zh-CN"/>
            <w14:textFill>
              <w14:solidFill>
                <w14:schemeClr w14:val="tx1"/>
              </w14:solidFill>
            </w14:textFill>
          </w:rPr>
          <w:t>WU</w:t>
        </w:r>
      </w:ins>
      <w:ins w:id="56" w:author="ZTE Derrick" w:date="2024-08-15T11:18:52Z">
        <w:r>
          <w:rPr>
            <w:rFonts w:hint="eastAsia" w:eastAsia="宋体"/>
            <w:color w:val="000000" w:themeColor="text1"/>
            <w:szCs w:val="24"/>
            <w:lang w:val="en-US" w:eastAsia="zh-CN"/>
            <w14:textFill>
              <w14:solidFill>
                <w14:schemeClr w14:val="tx1"/>
              </w14:solidFill>
            </w14:textFill>
          </w:rPr>
          <w:t xml:space="preserve">S </w:t>
        </w:r>
      </w:ins>
      <w:ins w:id="57" w:author="ZTE Derrick" w:date="2024-08-15T11:18:53Z">
        <w:r>
          <w:rPr>
            <w:rFonts w:hint="eastAsia" w:eastAsia="宋体"/>
            <w:color w:val="000000" w:themeColor="text1"/>
            <w:szCs w:val="24"/>
            <w:lang w:val="en-US" w:eastAsia="zh-CN"/>
            <w14:textFill>
              <w14:solidFill>
                <w14:schemeClr w14:val="tx1"/>
              </w14:solidFill>
            </w14:textFill>
          </w:rPr>
          <w:t xml:space="preserve">to </w:t>
        </w:r>
      </w:ins>
      <w:ins w:id="58" w:author="ZTE Derrick" w:date="2024-08-15T11:18:57Z">
        <w:r>
          <w:rPr>
            <w:rFonts w:hint="eastAsia" w:eastAsia="宋体"/>
            <w:color w:val="000000" w:themeColor="text1"/>
            <w:szCs w:val="24"/>
            <w:lang w:val="en-US" w:eastAsia="zh-CN"/>
            <w14:textFill>
              <w14:solidFill>
                <w14:schemeClr w14:val="tx1"/>
              </w14:solidFill>
            </w14:textFill>
          </w:rPr>
          <w:t>MR</w:t>
        </w:r>
      </w:ins>
      <w:ins w:id="59" w:author="ZTE Derrick" w:date="2024-08-15T11:18:59Z">
        <w:r>
          <w:rPr>
            <w:rFonts w:hint="eastAsia" w:eastAsia="宋体"/>
            <w:color w:val="000000" w:themeColor="text1"/>
            <w:szCs w:val="24"/>
            <w:lang w:val="en-US" w:eastAsia="zh-CN"/>
            <w14:textFill>
              <w14:solidFill>
                <w14:schemeClr w14:val="tx1"/>
              </w14:solidFill>
            </w14:textFill>
          </w:rPr>
          <w:t xml:space="preserve"> </w:t>
        </w:r>
      </w:ins>
      <w:ins w:id="60" w:author="ZTE Derrick" w:date="2024-08-15T11:19:01Z">
        <w:r>
          <w:rPr>
            <w:rFonts w:hint="eastAsia" w:eastAsia="宋体"/>
            <w:color w:val="000000" w:themeColor="text1"/>
            <w:szCs w:val="24"/>
            <w:lang w:val="en-US" w:eastAsia="zh-CN"/>
            <w14:textFill>
              <w14:solidFill>
                <w14:schemeClr w14:val="tx1"/>
              </w14:solidFill>
            </w14:textFill>
          </w:rPr>
          <w:t>wa</w:t>
        </w:r>
      </w:ins>
      <w:ins w:id="61" w:author="ZTE Derrick" w:date="2024-08-15T11:19:02Z">
        <w:r>
          <w:rPr>
            <w:rFonts w:hint="eastAsia" w:eastAsia="宋体"/>
            <w:color w:val="000000" w:themeColor="text1"/>
            <w:szCs w:val="24"/>
            <w:lang w:val="en-US" w:eastAsia="zh-CN"/>
            <w14:textFill>
              <w14:solidFill>
                <w14:schemeClr w14:val="tx1"/>
              </w14:solidFill>
            </w14:textFill>
          </w:rPr>
          <w:t>ke-up</w:t>
        </w:r>
      </w:ins>
      <w:ins w:id="62" w:author="ZTE Derrick" w:date="2024-08-15T11:19:03Z">
        <w:r>
          <w:rPr>
            <w:rFonts w:hint="eastAsia" w:eastAsia="宋体"/>
            <w:color w:val="000000" w:themeColor="text1"/>
            <w:szCs w:val="24"/>
            <w:lang w:val="en-US" w:eastAsia="zh-CN"/>
            <w14:textFill>
              <w14:solidFill>
                <w14:schemeClr w14:val="tx1"/>
              </w14:solidFill>
            </w14:textFill>
          </w:rPr>
          <w:t xml:space="preserve"> </w:t>
        </w:r>
      </w:ins>
      <w:ins w:id="63" w:author="ZTE Derrick" w:date="2024-08-15T11:19:05Z">
        <w:r>
          <w:rPr>
            <w:rFonts w:hint="eastAsia" w:eastAsia="宋体"/>
            <w:color w:val="000000" w:themeColor="text1"/>
            <w:szCs w:val="24"/>
            <w:lang w:val="en-US" w:eastAsia="zh-CN"/>
            <w14:textFill>
              <w14:solidFill>
                <w14:schemeClr w14:val="tx1"/>
              </w14:solidFill>
            </w14:textFill>
          </w:rPr>
          <w:t>in</w:t>
        </w:r>
      </w:ins>
      <w:ins w:id="64" w:author="ZTE Derrick" w:date="2024-08-15T11:19:06Z">
        <w:r>
          <w:rPr>
            <w:rFonts w:hint="eastAsia" w:eastAsia="宋体"/>
            <w:color w:val="000000" w:themeColor="text1"/>
            <w:szCs w:val="24"/>
            <w:lang w:val="en-US" w:eastAsia="zh-CN"/>
            <w14:textFill>
              <w14:solidFill>
                <w14:schemeClr w14:val="tx1"/>
              </w14:solidFill>
            </w14:textFill>
          </w:rPr>
          <w:t xml:space="preserve"> o</w:t>
        </w:r>
      </w:ins>
      <w:ins w:id="65" w:author="ZTE Derrick" w:date="2024-08-15T11:19:07Z">
        <w:r>
          <w:rPr>
            <w:rFonts w:hint="eastAsia" w:eastAsia="宋体"/>
            <w:color w:val="000000" w:themeColor="text1"/>
            <w:szCs w:val="24"/>
            <w:lang w:val="en-US" w:eastAsia="zh-CN"/>
            <w14:textFill>
              <w14:solidFill>
                <w14:schemeClr w14:val="tx1"/>
              </w14:solidFill>
            </w14:textFill>
          </w:rPr>
          <w:t>rder</w:t>
        </w:r>
      </w:ins>
      <w:ins w:id="66" w:author="ZTE Derrick" w:date="2024-08-15T11:19:08Z">
        <w:r>
          <w:rPr>
            <w:rFonts w:hint="eastAsia" w:eastAsia="宋体"/>
            <w:color w:val="000000" w:themeColor="text1"/>
            <w:szCs w:val="24"/>
            <w:lang w:val="en-US" w:eastAsia="zh-CN"/>
            <w14:textFill>
              <w14:solidFill>
                <w14:schemeClr w14:val="tx1"/>
              </w14:solidFill>
            </w14:textFill>
          </w:rPr>
          <w:t xml:space="preserve"> </w:t>
        </w:r>
      </w:ins>
      <w:ins w:id="67" w:author="ZTE Derrick" w:date="2024-08-15T11:19:09Z">
        <w:r>
          <w:rPr>
            <w:rFonts w:hint="eastAsia" w:eastAsia="宋体"/>
            <w:color w:val="000000" w:themeColor="text1"/>
            <w:szCs w:val="24"/>
            <w:lang w:val="en-US" w:eastAsia="zh-CN"/>
            <w14:textFill>
              <w14:solidFill>
                <w14:schemeClr w14:val="tx1"/>
              </w14:solidFill>
            </w14:textFill>
          </w:rPr>
          <w:t>to m</w:t>
        </w:r>
      </w:ins>
      <w:ins w:id="68" w:author="ZTE Derrick" w:date="2024-08-15T11:19:10Z">
        <w:r>
          <w:rPr>
            <w:rFonts w:hint="eastAsia" w:eastAsia="宋体"/>
            <w:color w:val="000000" w:themeColor="text1"/>
            <w:szCs w:val="24"/>
            <w:lang w:val="en-US" w:eastAsia="zh-CN"/>
            <w14:textFill>
              <w14:solidFill>
                <w14:schemeClr w14:val="tx1"/>
              </w14:solidFill>
            </w14:textFill>
          </w:rPr>
          <w:t>onitor</w:t>
        </w:r>
      </w:ins>
      <w:ins w:id="69" w:author="ZTE Derrick" w:date="2024-08-15T11:19:11Z">
        <w:r>
          <w:rPr>
            <w:rFonts w:hint="eastAsia" w:eastAsia="宋体"/>
            <w:color w:val="000000" w:themeColor="text1"/>
            <w:szCs w:val="24"/>
            <w:lang w:val="en-US" w:eastAsia="zh-CN"/>
            <w14:textFill>
              <w14:solidFill>
                <w14:schemeClr w14:val="tx1"/>
              </w14:solidFill>
            </w14:textFill>
          </w:rPr>
          <w:t xml:space="preserve"> </w:t>
        </w:r>
      </w:ins>
      <w:ins w:id="70" w:author="ZTE Derrick" w:date="2024-08-15T11:19:12Z">
        <w:r>
          <w:rPr>
            <w:rFonts w:hint="eastAsia" w:eastAsia="宋体"/>
            <w:color w:val="000000" w:themeColor="text1"/>
            <w:szCs w:val="24"/>
            <w:lang w:val="en-US" w:eastAsia="zh-CN"/>
            <w14:textFill>
              <w14:solidFill>
                <w14:schemeClr w14:val="tx1"/>
              </w14:solidFill>
            </w14:textFill>
          </w:rPr>
          <w:t>legacy</w:t>
        </w:r>
      </w:ins>
      <w:ins w:id="71" w:author="ZTE Derrick" w:date="2024-08-15T11:19:13Z">
        <w:r>
          <w:rPr>
            <w:rFonts w:hint="eastAsia" w:eastAsia="宋体"/>
            <w:color w:val="000000" w:themeColor="text1"/>
            <w:szCs w:val="24"/>
            <w:lang w:val="en-US" w:eastAsia="zh-CN"/>
            <w14:textFill>
              <w14:solidFill>
                <w14:schemeClr w14:val="tx1"/>
              </w14:solidFill>
            </w14:textFill>
          </w:rPr>
          <w:t xml:space="preserve"> </w:t>
        </w:r>
      </w:ins>
      <w:ins w:id="72" w:author="ZTE Derrick" w:date="2024-08-15T11:19:15Z">
        <w:r>
          <w:rPr>
            <w:rFonts w:hint="eastAsia" w:eastAsia="宋体"/>
            <w:color w:val="000000" w:themeColor="text1"/>
            <w:szCs w:val="24"/>
            <w:lang w:val="en-US" w:eastAsia="zh-CN"/>
            <w14:textFill>
              <w14:solidFill>
                <w14:schemeClr w14:val="tx1"/>
              </w14:solidFill>
            </w14:textFill>
          </w:rPr>
          <w:t>PO</w:t>
        </w:r>
      </w:ins>
      <w:ins w:id="73" w:author="ZTE Derrick" w:date="2024-08-15T11:19:17Z">
        <w:r>
          <w:rPr>
            <w:rFonts w:hint="eastAsia" w:eastAsia="宋体"/>
            <w:color w:val="000000" w:themeColor="text1"/>
            <w:szCs w:val="24"/>
            <w:lang w:val="en-US" w:eastAsia="zh-CN"/>
            <w14:textFill>
              <w14:solidFill>
                <w14:schemeClr w14:val="tx1"/>
              </w14:solidFill>
            </w14:textFill>
          </w:rPr>
          <w:t>.</w:t>
        </w:r>
      </w:ins>
      <w:r>
        <w:rPr>
          <w:rFonts w:eastAsia="宋体"/>
          <w:color w:val="000000" w:themeColor="text1"/>
          <w:szCs w:val="24"/>
          <w:lang w:eastAsia="zh-CN"/>
          <w14:textFill>
            <w14:solidFill>
              <w14:schemeClr w14:val="tx1"/>
            </w14:solidFill>
          </w14:textFill>
        </w:rPr>
        <w:t xml:space="preserve"> (ZTE)</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spacing w:after="120"/>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1-2-3: Possible cell selection evaluation requirements for fully offloading case based on LP-WUR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jc w:val="both"/>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t>
      </w:r>
      <w:r>
        <w:rPr>
          <w:rFonts w:hint="eastAsia" w:eastAsia="宋体"/>
          <w:color w:val="000000" w:themeColor="text1"/>
          <w:szCs w:val="24"/>
          <w:lang w:eastAsia="zh-CN"/>
          <w14:textFill>
            <w14:solidFill>
              <w14:schemeClr w14:val="tx1"/>
            </w14:solidFill>
          </w14:textFill>
        </w:rPr>
        <w:t>RAN4 to discuss whether to define evaluation requirements for cell selection criterion based on LR measurement for fully offloading case</w:t>
      </w:r>
      <w:r>
        <w:rPr>
          <w:rFonts w:eastAsia="宋体"/>
          <w:color w:val="000000" w:themeColor="text1"/>
          <w:szCs w:val="24"/>
          <w:lang w:eastAsia="zh-CN"/>
          <w14:textFill>
            <w14:solidFill>
              <w14:schemeClr w14:val="tx1"/>
            </w14:solidFill>
          </w14:textFill>
        </w:rPr>
        <w:t xml:space="preserve"> (CATT)</w:t>
      </w:r>
    </w:p>
    <w:p>
      <w:pPr>
        <w:rPr>
          <w:rFonts w:eastAsiaTheme="minorEastAsia"/>
          <w:i/>
          <w:color w:val="000000" w:themeColor="text1"/>
          <w:lang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1-2-4: LP-WUR operating carrier frequency</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P1: RAN4 assumed LR and MR are operating on the same carrier frequency as baseline, and FFS on the other scenarios if RAN1 has agreement. (Apple</w:t>
      </w:r>
      <w:r>
        <w:rPr>
          <w:rFonts w:hint="eastAsia" w:eastAsiaTheme="minorEastAsia"/>
          <w:bCs/>
          <w:lang w:eastAsia="zh-CN"/>
        </w:rPr>
        <w:t xml:space="preserve"> QC</w:t>
      </w:r>
      <w:r>
        <w:rPr>
          <w:bCs/>
        </w:rPr>
        <w:t>)</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1-2-5: Timeline on RRM requirement evaluation work</w:t>
      </w:r>
    </w:p>
    <w:p>
      <w:pPr>
        <w:pStyle w:val="150"/>
        <w:numPr>
          <w:ilvl w:val="0"/>
          <w:numId w:val="39"/>
        </w:numPr>
        <w:overflowPunct/>
        <w:autoSpaceDE/>
        <w:autoSpaceDN/>
        <w:adjustRightInd/>
        <w:spacing w:after="120"/>
        <w:ind w:left="720" w:firstLineChars="0"/>
        <w:textAlignment w:val="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P1: RAN4 start RRM requirement for LP-WUR at idle/inactive state after RAN4 has sufficient information on LP-SS design and LP-SS based measurement metric from other sources. (</w:t>
      </w:r>
      <w:r>
        <w:rPr>
          <w:rFonts w:hint="eastAsia"/>
          <w:bCs/>
        </w:rPr>
        <w:t>CT</w:t>
      </w:r>
      <w:r>
        <w:rPr>
          <w:bCs/>
        </w:rPr>
        <w:t>)</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1-2-6: Other considerations</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t>
      </w:r>
      <w:bookmarkStart w:id="5" w:name="_Toc174113963"/>
      <w:r>
        <w:rPr>
          <w:rFonts w:eastAsia="宋体"/>
          <w:color w:val="000000" w:themeColor="text1"/>
          <w:szCs w:val="24"/>
          <w:lang w:eastAsia="zh-CN"/>
          <w14:textFill>
            <w14:solidFill>
              <w14:schemeClr w14:val="tx1"/>
            </w14:solidFill>
          </w14:textFill>
        </w:rPr>
        <w:t xml:space="preserve">Discuss </w:t>
      </w:r>
      <w:r>
        <w:t xml:space="preserve">whether the relaxations can be activated once the UE enters idle-mode - </w:t>
      </w:r>
      <w:r>
        <w:rPr>
          <w:rFonts w:eastAsia="宋体"/>
          <w:color w:val="000000" w:themeColor="text1"/>
          <w:szCs w:val="24"/>
          <w:lang w:eastAsia="zh-CN"/>
          <w14:textFill>
            <w14:solidFill>
              <w14:schemeClr w14:val="tx1"/>
            </w14:solidFill>
          </w14:textFill>
        </w:rPr>
        <w:t>Relaxation / offloading may be applied based on connected mode MR measurements</w:t>
      </w:r>
      <w:bookmarkEnd w:id="5"/>
      <w:r>
        <w:rPr>
          <w:rFonts w:eastAsia="宋体"/>
          <w:color w:val="000000" w:themeColor="text1"/>
          <w:szCs w:val="24"/>
          <w:lang w:eastAsia="zh-CN"/>
          <w14:textFill>
            <w14:solidFill>
              <w14:schemeClr w14:val="tx1"/>
            </w14:solidFill>
          </w14:textFill>
        </w:rPr>
        <w:t xml:space="preserve"> (Nokia)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pStyle w:val="4"/>
        <w:rPr>
          <w:sz w:val="24"/>
          <w:szCs w:val="16"/>
          <w:lang w:val="en-US"/>
        </w:rPr>
      </w:pPr>
      <w:r>
        <w:rPr>
          <w:sz w:val="24"/>
          <w:szCs w:val="16"/>
          <w:lang w:val="en-US"/>
        </w:rPr>
        <w:t>Sub-topic 1-3 MR RRM relaxation</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1-3-1: MR RRM relaxation for serving cell/neighbour cell</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Use relaxation/scaling factor for MR serving/neighbour cell relaxation(CATT Apple xiaomi CT CMCC vivo Huawei</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Samsung</w:t>
      </w:r>
      <w:r>
        <w:rPr>
          <w:rFonts w:hint="eastAsia" w:eastAsia="宋体"/>
          <w:color w:val="000000" w:themeColor="text1"/>
          <w:szCs w:val="24"/>
          <w:lang w:eastAsia="zh-CN"/>
          <w14:textFill>
            <w14:solidFill>
              <w14:schemeClr w14:val="tx1"/>
            </w14:solidFill>
          </w14:textFill>
        </w:rPr>
        <w:t xml:space="preserve"> ZTE MTK</w:t>
      </w:r>
      <w:r>
        <w:rPr>
          <w:rFonts w:eastAsia="宋体"/>
          <w:color w:val="000000" w:themeColor="text1"/>
          <w:szCs w:val="24"/>
          <w:lang w:eastAsia="zh-CN"/>
          <w14:textFill>
            <w14:solidFill>
              <w14:schemeClr w14:val="tx1"/>
            </w14:solidFill>
          </w14:textFill>
        </w:rPr>
        <w:t>)</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P1-1: Relaxation factors within the range from 8 to 16 as the starting point for the relaxation factor (CT vivo Samsung</w:t>
      </w:r>
      <w:r>
        <w:rPr>
          <w:rFonts w:hint="eastAsia" w:eastAsia="宋体"/>
          <w:color w:val="000000" w:themeColor="text1"/>
          <w:szCs w:val="24"/>
          <w:lang w:eastAsia="zh-CN"/>
          <w14:textFill>
            <w14:solidFill>
              <w14:schemeClr w14:val="tx1"/>
            </w14:solidFill>
          </w14:textFill>
        </w:rPr>
        <w:t xml:space="preserve"> ZTE MTK</w:t>
      </w:r>
      <w:r>
        <w:rPr>
          <w:rFonts w:eastAsia="宋体"/>
          <w:color w:val="000000" w:themeColor="text1"/>
          <w:szCs w:val="24"/>
          <w:lang w:eastAsia="zh-CN"/>
          <w14:textFill>
            <w14:solidFill>
              <w14:schemeClr w14:val="tx1"/>
            </w14:solidFill>
          </w14:textFill>
        </w:rPr>
        <w:t>)</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P1-2: &gt;=8 if case 2 or case 3 are introduced (CMCC)</w:t>
      </w:r>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P1-3 </w:t>
      </w:r>
      <w:r>
        <w:rPr>
          <w:rFonts w:hint="eastAsia" w:eastAsia="宋体"/>
          <w:color w:val="000000" w:themeColor="text1"/>
          <w:szCs w:val="24"/>
          <w:lang w:eastAsia="zh-CN"/>
          <w14:textFill>
            <w14:solidFill>
              <w14:schemeClr w14:val="tx1"/>
            </w14:solidFill>
          </w14:textFill>
        </w:rPr>
        <w:t>&gt;</w:t>
      </w:r>
      <w:r>
        <w:rPr>
          <w:rFonts w:eastAsia="宋体"/>
          <w:color w:val="000000" w:themeColor="text1"/>
          <w:szCs w:val="24"/>
          <w:lang w:eastAsia="zh-CN"/>
          <w14:textFill>
            <w14:solidFill>
              <w14:schemeClr w14:val="tx1"/>
            </w14:solidFill>
          </w14:textFill>
        </w:rPr>
        <w:t>=16 (Apple Huawei vivo</w:t>
      </w:r>
      <w:r>
        <w:rPr>
          <w:rFonts w:hint="eastAsia" w:eastAsia="宋体"/>
          <w:color w:val="000000" w:themeColor="text1"/>
          <w:szCs w:val="24"/>
          <w:lang w:eastAsia="zh-CN"/>
          <w14:textFill>
            <w14:solidFill>
              <w14:schemeClr w14:val="tx1"/>
            </w14:solidFill>
          </w14:textFill>
        </w:rPr>
        <w:t xml:space="preserve"> MTK</w:t>
      </w:r>
      <w:r>
        <w:rPr>
          <w:rFonts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lang w:eastAsia="ko-KR"/>
        </w:rPr>
        <w:t>P2: RAN4  has further study on MR RRM relaxation factor for serving and/or neigbhor cell (LG Ericsson)</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P3</w:t>
      </w:r>
      <w:bookmarkStart w:id="6" w:name="_Toc174113970"/>
      <w:r>
        <w:rPr>
          <w:rFonts w:eastAsia="宋体"/>
          <w:color w:val="000000" w:themeColor="text1"/>
          <w:szCs w:val="24"/>
          <w:lang w:eastAsia="zh-CN"/>
          <w14:textFill>
            <w14:solidFill>
              <w14:schemeClr w14:val="tx1"/>
            </w14:solidFill>
          </w14:textFill>
        </w:rPr>
        <w:t>: RAN4 to discuss which, if any, of the legacy MR neighboring cell RRM measurement relaxation applicable to MR while configured with LP-WUS.</w:t>
      </w:r>
      <w:bookmarkEnd w:id="6"/>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w:t>
      </w:r>
      <w:r>
        <w:rPr>
          <w:rFonts w:eastAsia="宋体"/>
          <w:color w:val="000000" w:themeColor="text1"/>
          <w:szCs w:val="24"/>
          <w:lang w:eastAsia="zh-CN"/>
          <w14:textFill>
            <w14:solidFill>
              <w14:schemeClr w14:val="tx1"/>
            </w14:solidFill>
          </w14:textFill>
        </w:rPr>
        <w:t xml:space="preserve">Nokia) </w:t>
      </w:r>
      <w:bookmarkStart w:id="7" w:name="_Toc174012727"/>
      <w:bookmarkEnd w:id="7"/>
    </w:p>
    <w:p>
      <w:pPr>
        <w:pStyle w:val="150"/>
        <w:numPr>
          <w:ilvl w:val="2"/>
          <w:numId w:val="39"/>
        </w:numPr>
        <w:overflowPunct/>
        <w:autoSpaceDE/>
        <w:autoSpaceDN/>
        <w:adjustRightInd/>
        <w:spacing w:after="120"/>
        <w:ind w:firstLineChars="0"/>
        <w:textAlignment w:val="auto"/>
        <w:rPr>
          <w:rFonts w:eastAsia="宋体"/>
          <w:color w:val="000000" w:themeColor="text1"/>
          <w:szCs w:val="24"/>
          <w:lang w:eastAsia="zh-CN"/>
          <w14:textFill>
            <w14:solidFill>
              <w14:schemeClr w14:val="tx1"/>
            </w14:solidFill>
          </w14:textFill>
        </w:rPr>
      </w:pPr>
      <w:bookmarkStart w:id="8" w:name="_Toc174113974"/>
      <w:r>
        <w:rPr>
          <w:rFonts w:eastAsia="宋体"/>
          <w:color w:val="000000" w:themeColor="text1"/>
          <w:szCs w:val="24"/>
          <w:lang w:eastAsia="zh-CN"/>
          <w14:textFill>
            <w14:solidFill>
              <w14:schemeClr w14:val="tx1"/>
            </w14:solidFill>
          </w14:textFill>
        </w:rPr>
        <w:t>Existing idle mode mobility test cases applies for a UE configured with LP-WUR usage</w:t>
      </w:r>
      <w:bookmarkEnd w:id="8"/>
      <w:r>
        <w:rPr>
          <w:rFonts w:eastAsia="宋体"/>
          <w:color w:val="000000" w:themeColor="text1"/>
          <w:szCs w:val="24"/>
          <w:lang w:eastAsia="zh-CN"/>
          <w14:textFill>
            <w14:solidFill>
              <w14:schemeClr w14:val="tx1"/>
            </w14:solidFill>
          </w14:textFill>
        </w:rPr>
        <w:t xml:space="preserve"> (Nokia)</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4</w:t>
      </w:r>
      <w:r>
        <w:rPr>
          <w:rFonts w:hint="eastAsia" w:eastAsia="宋体"/>
          <w:color w:val="000000" w:themeColor="text1"/>
          <w:szCs w:val="24"/>
          <w:lang w:eastAsia="zh-CN"/>
          <w14:textFill>
            <w14:solidFill>
              <w14:schemeClr w14:val="tx1"/>
            </w14:solidFill>
          </w14:textFill>
        </w:rPr>
        <w:t>: T</w:t>
      </w:r>
      <w:r>
        <w:rPr>
          <w:rFonts w:hint="eastAsia" w:eastAsiaTheme="minorEastAsia"/>
          <w:bCs/>
          <w:color w:val="000000"/>
          <w:lang w:val="en-US" w:eastAsia="zh-CN"/>
        </w:rPr>
        <w:t>he legacy intra-/inter-frequency and inter-RAT neighbour cell measurement requirements can be the baseline and RAN4 can study the relaxed scaling factor</w:t>
      </w:r>
      <w:r>
        <w:rPr>
          <w:rFonts w:eastAsia="宋体"/>
          <w:bCs/>
          <w:lang w:val="en-US" w:eastAsia="zh-CN"/>
        </w:rPr>
        <w:t>.</w:t>
      </w:r>
      <w:r>
        <w:rPr>
          <w:rFonts w:hint="eastAsia" w:eastAsia="宋体"/>
          <w:bCs/>
          <w:lang w:val="en-US" w:eastAsia="zh-CN"/>
        </w:rPr>
        <w:t xml:space="preserve"> (</w:t>
      </w:r>
      <w:r>
        <w:rPr>
          <w:rFonts w:eastAsia="宋体"/>
          <w:bCs/>
          <w:lang w:val="en-US" w:eastAsia="zh-CN"/>
        </w:rPr>
        <w:t xml:space="preserve">CATT </w:t>
      </w:r>
      <w:r>
        <w:rPr>
          <w:rFonts w:hint="eastAsia" w:eastAsia="宋体"/>
          <w:bCs/>
          <w:lang w:val="en-US" w:eastAsia="zh-CN"/>
        </w:rPr>
        <w:t>ZTE)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w:t>
      </w:r>
      <w:r>
        <w:rPr>
          <w:rFonts w:eastAsia="宋体"/>
          <w:color w:val="000000" w:themeColor="text1"/>
          <w:szCs w:val="24"/>
          <w:lang w:eastAsia="zh-CN"/>
          <w14:textFill>
            <w14:solidFill>
              <w14:schemeClr w14:val="tx1"/>
            </w14:solidFill>
          </w14:textFill>
        </w:rPr>
        <w:t>5</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As a starting point for RRM relaxation case (MR is relaxed and LR is ON), RAN4 can consider RRM relaxation for intra-frequency measurements in IDLE/INACTIVE mode where both serving and neighbour cells can be measured in the same frequency layer.</w:t>
      </w:r>
      <w:r>
        <w:rPr>
          <w:rFonts w:hint="eastAsia" w:eastAsia="宋体"/>
          <w:color w:val="000000" w:themeColor="text1"/>
          <w:szCs w:val="24"/>
          <w:lang w:eastAsia="zh-CN"/>
          <w14:textFill>
            <w14:solidFill>
              <w14:schemeClr w14:val="tx1"/>
            </w14:solidFill>
          </w14:textFill>
        </w:rPr>
        <w:t xml:space="preserve"> (MTK) </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1-3-2: On Neighbour cell and serving cell relaxation factor</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Neighbour measurements have the more relaxation than or equivalent relaxation as serving cell measurement.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Same relaxation factor applies to serving and neighbor cell measurements (Apple Huawei</w:t>
      </w:r>
      <w:r>
        <w:rPr>
          <w:rFonts w:hint="eastAsia" w:eastAsia="宋体"/>
          <w:color w:val="000000" w:themeColor="text1"/>
          <w:szCs w:val="24"/>
          <w:lang w:eastAsia="zh-CN"/>
          <w14:textFill>
            <w14:solidFill>
              <w14:schemeClr w14:val="tx1"/>
            </w14:solidFill>
          </w14:textFill>
        </w:rPr>
        <w:t xml:space="preserve"> MTK</w:t>
      </w:r>
      <w:r>
        <w:rPr>
          <w:rFonts w:eastAsia="宋体"/>
          <w:color w:val="000000" w:themeColor="text1"/>
          <w:szCs w:val="24"/>
          <w:lang w:eastAsia="zh-CN"/>
          <w14:textFill>
            <w14:solidFill>
              <w14:schemeClr w14:val="tx1"/>
            </w14:solidFill>
          </w14:textFill>
        </w:rPr>
        <w:t xml:space="preserve">)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P3: </w:t>
      </w:r>
      <w:r>
        <w:rPr>
          <w:rFonts w:hint="eastAsia" w:eastAsia="宋体"/>
          <w:color w:val="000000" w:themeColor="text1"/>
          <w:szCs w:val="24"/>
          <w:lang w:eastAsia="zh-CN"/>
          <w14:textFill>
            <w14:solidFill>
              <w14:schemeClr w14:val="tx1"/>
            </w14:solidFill>
          </w14:textFill>
        </w:rPr>
        <w:t>Different scaling factor for serving and neighbour cell relaxation (MTK)</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P4: </w:t>
      </w:r>
      <w:r>
        <w:rPr>
          <w:rFonts w:hint="eastAsia" w:eastAsia="宋体"/>
          <w:color w:val="000000" w:themeColor="text1"/>
          <w:szCs w:val="24"/>
          <w:lang w:eastAsia="zh-CN"/>
          <w14:textFill>
            <w14:solidFill>
              <w14:schemeClr w14:val="tx1"/>
            </w14:solidFill>
          </w14:textFill>
        </w:rPr>
        <w:t>Further discuss whether to use same scaling factor</w:t>
      </w:r>
      <w:r>
        <w:rPr>
          <w:rFonts w:eastAsia="宋体"/>
          <w:color w:val="000000" w:themeColor="text1"/>
          <w:szCs w:val="24"/>
          <w:lang w:eastAsia="zh-CN"/>
          <w14:textFill>
            <w14:solidFill>
              <w14:schemeClr w14:val="tx1"/>
            </w14:solidFill>
          </w14:textFill>
        </w:rPr>
        <w:t xml:space="preserve"> or not (CATT)</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1-3-3: Accuracy for relaxed MR measurement</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w:t>
      </w:r>
      <w:r>
        <w:rPr>
          <w:rFonts w:hint="eastAsia" w:eastAsia="宋体"/>
          <w:color w:val="000000" w:themeColor="text1"/>
          <w:szCs w:val="24"/>
          <w:lang w:eastAsia="zh-CN"/>
          <w14:textFill>
            <w14:solidFill>
              <w14:schemeClr w14:val="tx1"/>
            </w14:solidFill>
          </w14:textFill>
        </w:rPr>
        <w:t>The legacy accuracy for relaxed MR measurement should be reused if Case#2 and/or Case#3 introduced</w:t>
      </w:r>
      <w:r>
        <w:rPr>
          <w:rFonts w:eastAsia="宋体"/>
          <w:color w:val="000000" w:themeColor="text1"/>
          <w:szCs w:val="24"/>
          <w:lang w:eastAsia="zh-CN"/>
          <w14:textFill>
            <w14:solidFill>
              <w14:schemeClr w14:val="tx1"/>
            </w14:solidFill>
          </w14:textFill>
        </w:rPr>
        <w:t>. (CMCC vivo HW)</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Malgun Gothic"/>
          <w:b/>
          <w:color w:val="000000" w:themeColor="text1"/>
          <w:u w:val="single"/>
          <w:lang w:eastAsia="ko-KR"/>
          <w14:textFill>
            <w14:solidFill>
              <w14:schemeClr w14:val="tx1"/>
            </w14:solidFill>
          </w14:textFill>
        </w:rPr>
      </w:pPr>
    </w:p>
    <w:p>
      <w:pPr>
        <w:pStyle w:val="4"/>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1-4-1: LP-WUR at CONNECTED </w:t>
      </w:r>
      <w:r>
        <w:rPr>
          <w:rFonts w:hint="eastAsia"/>
          <w:b/>
          <w:color w:val="000000" w:themeColor="text1"/>
          <w:u w:val="single"/>
          <w:lang w:eastAsia="ko-KR"/>
          <w14:textFill>
            <w14:solidFill>
              <w14:schemeClr w14:val="tx1"/>
            </w14:solidFill>
          </w14:textFill>
        </w:rPr>
        <w:t>mod</w:t>
      </w:r>
      <w:r>
        <w:rPr>
          <w:b/>
          <w:color w:val="000000" w:themeColor="text1"/>
          <w:u w:val="single"/>
          <w:lang w:eastAsia="ko-KR"/>
          <w14:textFill>
            <w14:solidFill>
              <w14:schemeClr w14:val="tx1"/>
            </w14:solidFill>
          </w14:textFill>
        </w:rPr>
        <w:t>e</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P1: No RRM objectives is expected for connected mode in this WI. (CATT oppo Apple xiaomiCT LG </w:t>
      </w:r>
      <w:r>
        <w:rPr>
          <w:rFonts w:hint="eastAsia" w:eastAsia="宋体"/>
          <w:color w:val="000000" w:themeColor="text1"/>
          <w:szCs w:val="24"/>
          <w:lang w:eastAsia="zh-CN"/>
          <w14:textFill>
            <w14:solidFill>
              <w14:schemeClr w14:val="tx1"/>
            </w14:solidFill>
          </w14:textFill>
        </w:rPr>
        <w:t>vivo ZTE</w:t>
      </w:r>
      <w:r>
        <w:rPr>
          <w:rFonts w:eastAsia="宋体"/>
          <w:color w:val="000000" w:themeColor="text1"/>
          <w:szCs w:val="24"/>
          <w:lang w:eastAsia="zh-CN"/>
          <w14:textFill>
            <w14:solidFill>
              <w14:schemeClr w14:val="tx1"/>
            </w14:solidFill>
          </w14:textFill>
        </w:rPr>
        <w:t>)</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w:t>
      </w:r>
      <w:bookmarkStart w:id="9" w:name="_Toc163489172"/>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Postponed until more progress (Ericsson)</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P3: FFS whether need to introduce LP-WUS monitoring activation and deactivation delay requirements pending on RAN2/RAN1 progress</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Paging reception requirement impact can be discussed after further input from RAN2 and RAN1 (Samsung)</w:t>
      </w:r>
    </w:p>
    <w:bookmarkEnd w:id="9"/>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pStyle w:val="4"/>
        <w:rPr>
          <w:sz w:val="24"/>
          <w:szCs w:val="16"/>
          <w:lang w:val="en-US"/>
        </w:rPr>
      </w:pPr>
      <w:r>
        <w:rPr>
          <w:sz w:val="24"/>
          <w:szCs w:val="16"/>
          <w:lang w:val="en-US"/>
        </w:rPr>
        <w:t>Sub-topic 1-5 Others</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 xml:space="preserve">Issue 1-5-1: eDRX related </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P1: RAN4 to discuss followings LP-SS based RRM issue in IDLE/Inactive mode: how to enter and exit offloading status if eDRX is configured with PTW. (Apple)</w:t>
      </w:r>
    </w:p>
    <w:p>
      <w:pPr>
        <w:pStyle w:val="150"/>
        <w:numPr>
          <w:ilvl w:val="1"/>
          <w:numId w:val="39"/>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P2: eDRX can be discussed after further input from RAN1 (Samsung vivo)</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Suggest eDRX related issue to be down prioritized at the early stage of this WI.</w:t>
      </w:r>
    </w:p>
    <w:p>
      <w:pPr>
        <w:pStyle w:val="2"/>
        <w:rPr>
          <w:lang w:eastAsia="ja-JP"/>
        </w:rPr>
      </w:pPr>
      <w:r>
        <w:rPr>
          <w:lang w:eastAsia="ja-JP"/>
        </w:rPr>
        <w:t>Topic #2: S</w:t>
      </w:r>
      <w:r>
        <w:rPr>
          <w:rFonts w:hint="eastAsia"/>
          <w:lang w:eastAsia="ja-JP"/>
        </w:rPr>
        <w:t>i</w:t>
      </w:r>
      <w:r>
        <w:rPr>
          <w:lang w:eastAsia="ja-JP"/>
        </w:rPr>
        <w:t>mulation assumptions and results</w:t>
      </w:r>
    </w:p>
    <w:p>
      <w:pPr>
        <w:pStyle w:val="3"/>
      </w:pPr>
      <w:r>
        <w:rPr>
          <w:rFonts w:hint="eastAsia"/>
        </w:rPr>
        <w:t>Companies</w:t>
      </w:r>
      <w:r>
        <w:t>’ contributions summary</w:t>
      </w:r>
    </w:p>
    <w:tbl>
      <w:tblPr>
        <w:tblStyle w:val="51"/>
        <w:tblW w:w="96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3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50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"https://www.3gpp.org/ftp/TSG_RAN/WG4_Radio/TSGR4_112/Docs/R4-2411362.zip" </w:instrText>
            </w:r>
            <w:r>
              <w:fldChar w:fldCharType="separate"/>
            </w:r>
            <w:r>
              <w:rPr>
                <w:rStyle w:val="56"/>
                <w:rFonts w:ascii="Arial" w:hAnsi="Arial" w:eastAsia="Yu Mincho" w:cs="Arial"/>
                <w:b/>
                <w:bCs/>
                <w:sz w:val="16"/>
                <w:szCs w:val="16"/>
              </w:rPr>
              <w:t>R4-2411362</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CATT</w:t>
            </w:r>
          </w:p>
        </w:tc>
        <w:tc>
          <w:tcPr>
            <w:tcW w:w="7509" w:type="dxa"/>
          </w:tcPr>
          <w:p>
            <w:pPr>
              <w:overflowPunct w:val="0"/>
              <w:autoSpaceDE w:val="0"/>
              <w:autoSpaceDN w:val="0"/>
              <w:adjustRightInd w:val="0"/>
              <w:textAlignment w:val="baseline"/>
              <w:rPr>
                <w:rFonts w:eastAsia="宋体"/>
                <w:bCs/>
                <w:sz w:val="18"/>
                <w:szCs w:val="22"/>
                <w:lang w:eastAsia="zh-CN"/>
              </w:rPr>
            </w:pPr>
            <w:r>
              <w:rPr>
                <w:rFonts w:hint="eastAsia" w:eastAsiaTheme="minorEastAsia"/>
                <w:bCs/>
                <w:sz w:val="18"/>
                <w:szCs w:val="22"/>
                <w:lang w:val="sv-SE" w:eastAsia="zh-CN"/>
              </w:rPr>
              <w:t xml:space="preserve">Proposal 7: </w:t>
            </w:r>
            <w:r>
              <w:rPr>
                <w:rFonts w:hint="eastAsia" w:eastAsiaTheme="minorEastAsia"/>
                <w:bCs/>
                <w:sz w:val="18"/>
                <w:szCs w:val="22"/>
                <w:lang w:eastAsia="zh-CN"/>
              </w:rPr>
              <w:t xml:space="preserve">Both LP-SS and SSS based measurement can be used for LP-WUR to evaluate the entry/exit condition. </w:t>
            </w:r>
            <w:r>
              <w:rPr>
                <w:rFonts w:eastAsiaTheme="minorEastAsia"/>
                <w:bCs/>
                <w:sz w:val="18"/>
                <w:szCs w:val="22"/>
                <w:lang w:eastAsia="zh-CN"/>
              </w:rPr>
              <w:t>W</w:t>
            </w:r>
            <w:r>
              <w:rPr>
                <w:rFonts w:hint="eastAsia" w:eastAsiaTheme="minorEastAsia"/>
                <w:bCs/>
                <w:sz w:val="18"/>
                <w:szCs w:val="22"/>
                <w:lang w:eastAsia="zh-CN"/>
              </w:rPr>
              <w:t xml:space="preserve">hether to define different conditions can be discussed after performing the simulation. </w:t>
            </w:r>
          </w:p>
          <w:p>
            <w:pPr>
              <w:overflowPunct w:val="0"/>
              <w:autoSpaceDE w:val="0"/>
              <w:autoSpaceDN w:val="0"/>
              <w:adjustRightInd w:val="0"/>
              <w:textAlignment w:val="baseline"/>
              <w:rPr>
                <w:rFonts w:eastAsia="Yu Mincho" w:cs="Arial"/>
                <w:bCs/>
                <w:color w:val="000000" w:themeColor="text1"/>
                <w:sz w:val="18"/>
                <w:szCs w:val="24"/>
                <w:lang w:val="en-US"/>
                <w14:textFill>
                  <w14:solidFill>
                    <w14:schemeClr w14:val="tx1"/>
                  </w14:solidFill>
                </w14:textFill>
              </w:rPr>
            </w:pPr>
            <w:r>
              <w:rPr>
                <w:rFonts w:hint="eastAsia" w:eastAsiaTheme="minorEastAsia"/>
                <w:bCs/>
                <w:sz w:val="18"/>
                <w:szCs w:val="22"/>
                <w:lang w:val="sv-SE" w:eastAsia="zh-CN"/>
              </w:rPr>
              <w:t xml:space="preserve">Proposal 8: </w:t>
            </w:r>
            <w:r>
              <w:rPr>
                <w:rFonts w:hint="eastAsia" w:eastAsiaTheme="minorEastAsia"/>
                <w:bCs/>
                <w:sz w:val="18"/>
                <w:szCs w:val="22"/>
                <w:lang w:eastAsia="zh-CN"/>
              </w:rPr>
              <w:t xml:space="preserve">Both RSRP and RSRQ measurements are used for LP-WUR and MR to evaluate the entry/exit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"https://www.3gpp.org/ftp/TSG_RAN/WG4_Radio/TSGR4_112/Docs/R4-2411450.zip" </w:instrText>
            </w:r>
            <w:r>
              <w:fldChar w:fldCharType="separate"/>
            </w:r>
            <w:r>
              <w:rPr>
                <w:rStyle w:val="56"/>
                <w:rFonts w:ascii="Arial" w:hAnsi="Arial" w:eastAsia="Yu Mincho" w:cs="Arial"/>
                <w:b/>
                <w:bCs/>
                <w:sz w:val="16"/>
                <w:szCs w:val="16"/>
              </w:rPr>
              <w:t>R4-2411450</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Apple</w:t>
            </w:r>
          </w:p>
        </w:tc>
        <w:tc>
          <w:tcPr>
            <w:tcW w:w="7509" w:type="dxa"/>
          </w:tcPr>
          <w:p>
            <w:pPr>
              <w:overflowPunct w:val="0"/>
              <w:autoSpaceDE w:val="0"/>
              <w:autoSpaceDN w:val="0"/>
              <w:adjustRightInd w:val="0"/>
              <w:jc w:val="both"/>
              <w:textAlignment w:val="baseline"/>
              <w:rPr>
                <w:rFonts w:eastAsia="宋体"/>
                <w:bCs/>
                <w:i/>
                <w:iCs/>
                <w:snapToGrid w:val="0"/>
                <w:color w:val="000000"/>
                <w:sz w:val="18"/>
                <w:szCs w:val="24"/>
                <w:lang w:val="en-US" w:eastAsia="zh-CN"/>
              </w:rPr>
            </w:pPr>
            <w:r>
              <w:rPr>
                <w:rFonts w:eastAsia="宋体"/>
                <w:bCs/>
                <w:i/>
                <w:iCs/>
                <w:snapToGrid w:val="0"/>
                <w:color w:val="000000"/>
                <w:sz w:val="18"/>
                <w:szCs w:val="24"/>
                <w:lang w:val="en-US" w:eastAsia="zh-CN"/>
              </w:rPr>
              <w:t>Proposal 16: RAN4 RRM session to decide which target SINR can be chosen from RAN1 candidate list [-3dB, -0.5dB, 2dB] after RAN4 RF conclusion on noise figure.</w:t>
            </w:r>
          </w:p>
          <w:p>
            <w:pPr>
              <w:overflowPunct w:val="0"/>
              <w:autoSpaceDE w:val="0"/>
              <w:autoSpaceDN w:val="0"/>
              <w:adjustRightInd w:val="0"/>
              <w:jc w:val="both"/>
              <w:textAlignment w:val="baseline"/>
              <w:rPr>
                <w:rFonts w:eastAsia="等线"/>
                <w:bCs/>
                <w:i/>
                <w:iCs/>
                <w:color w:val="000000" w:themeColor="text1"/>
                <w:sz w:val="18"/>
                <w:szCs w:val="24"/>
                <w14:textFill>
                  <w14:solidFill>
                    <w14:schemeClr w14:val="tx1"/>
                  </w14:solidFill>
                </w14:textFill>
              </w:rPr>
            </w:pPr>
            <w:r>
              <w:rPr>
                <w:rFonts w:eastAsia="Yu Mincho"/>
                <w:bCs/>
                <w:i/>
                <w:iCs/>
                <w:color w:val="000000"/>
                <w:sz w:val="18"/>
                <w:szCs w:val="24"/>
                <w:lang w:val="en-US" w:eastAsia="zh-CN"/>
              </w:rPr>
              <w:t>Proposal 18:</w:t>
            </w:r>
            <w:r>
              <w:rPr>
                <w:rFonts w:eastAsia="Yu Mincho"/>
                <w:color w:val="000000"/>
                <w:sz w:val="18"/>
                <w:szCs w:val="24"/>
                <w:lang w:val="en-US" w:eastAsia="zh-CN"/>
              </w:rPr>
              <w:t xml:space="preserve"> </w:t>
            </w:r>
            <w:r>
              <w:rPr>
                <w:rFonts w:eastAsia="Yu Mincho"/>
                <w:bCs/>
                <w:i/>
                <w:iCs/>
                <w:color w:val="000000"/>
                <w:sz w:val="18"/>
                <w:szCs w:val="24"/>
                <w:lang w:val="en-US" w:eastAsia="zh-CN"/>
              </w:rPr>
              <w:t>Single Rx is assumed for</w:t>
            </w:r>
            <w:r>
              <w:rPr>
                <w:rFonts w:eastAsia="等线"/>
                <w:bCs/>
                <w:i/>
                <w:iCs/>
                <w:color w:val="000000" w:themeColor="text1"/>
                <w:sz w:val="18"/>
                <w:szCs w:val="24"/>
                <w14:textFill>
                  <w14:solidFill>
                    <w14:schemeClr w14:val="tx1"/>
                  </w14:solidFill>
                </w14:textFill>
              </w:rPr>
              <w:t xml:space="preserve"> LR based RRM measurement.</w:t>
            </w:r>
          </w:p>
          <w:p>
            <w:pPr>
              <w:overflowPunct w:val="0"/>
              <w:autoSpaceDE w:val="0"/>
              <w:autoSpaceDN w:val="0"/>
              <w:adjustRightInd w:val="0"/>
              <w:jc w:val="both"/>
              <w:textAlignment w:val="baseline"/>
              <w:rPr>
                <w:rFonts w:eastAsia="Yu Mincho"/>
                <w:bCs/>
                <w:i/>
                <w:iCs/>
                <w:color w:val="000000"/>
                <w:sz w:val="18"/>
                <w:szCs w:val="24"/>
                <w:lang w:val="en-US" w:eastAsia="zh-CN"/>
              </w:rPr>
            </w:pPr>
            <w:r>
              <w:rPr>
                <w:rFonts w:eastAsia="Yu Mincho"/>
                <w:bCs/>
                <w:i/>
                <w:iCs/>
                <w:color w:val="000000"/>
                <w:sz w:val="18"/>
                <w:szCs w:val="24"/>
                <w:lang w:val="en-US" w:eastAsia="zh-CN"/>
              </w:rPr>
              <w:t xml:space="preserve">Proposal 19: Discuss </w:t>
            </w:r>
            <w:r>
              <w:rPr>
                <w:rFonts w:hint="eastAsia" w:eastAsia="Yu Mincho"/>
                <w:bCs/>
                <w:i/>
                <w:iCs/>
                <w:color w:val="000000"/>
                <w:sz w:val="18"/>
                <w:szCs w:val="24"/>
                <w:lang w:val="en-US" w:eastAsia="zh-CN"/>
              </w:rPr>
              <w:t>Time/</w:t>
            </w:r>
            <w:r>
              <w:rPr>
                <w:rFonts w:eastAsia="Yu Mincho"/>
                <w:bCs/>
                <w:i/>
                <w:iCs/>
                <w:color w:val="000000"/>
                <w:sz w:val="18"/>
                <w:szCs w:val="24"/>
                <w:lang w:val="en-US" w:eastAsia="zh-CN"/>
              </w:rPr>
              <w:t>frequency error in simulation assumption based on RAN1’s and RF’s agreement.</w:t>
            </w:r>
          </w:p>
          <w:p>
            <w:pPr>
              <w:overflowPunct w:val="0"/>
              <w:autoSpaceDE w:val="0"/>
              <w:autoSpaceDN w:val="0"/>
              <w:adjustRightInd w:val="0"/>
              <w:jc w:val="both"/>
              <w:textAlignment w:val="baseline"/>
              <w:rPr>
                <w:rFonts w:eastAsia="Yu Mincho" w:cs="Arial"/>
                <w:bCs/>
                <w:color w:val="000000" w:themeColor="text1"/>
                <w:sz w:val="18"/>
                <w:szCs w:val="24"/>
                <w14:textFill>
                  <w14:solidFill>
                    <w14:schemeClr w14:val="tx1"/>
                  </w14:solidFill>
                </w14:textFill>
              </w:rPr>
            </w:pPr>
            <w:r>
              <w:rPr>
                <w:rFonts w:eastAsia="Yu Mincho"/>
                <w:bCs/>
                <w:i/>
                <w:iCs/>
                <w:color w:val="000000"/>
                <w:sz w:val="18"/>
                <w:szCs w:val="24"/>
                <w:lang w:val="en-US" w:eastAsia="zh-CN"/>
              </w:rPr>
              <w:t>Proposal 20:</w:t>
            </w:r>
            <w:r>
              <w:rPr>
                <w:rFonts w:eastAsia="Yu Mincho"/>
                <w:color w:val="000000"/>
                <w:sz w:val="18"/>
                <w:szCs w:val="24"/>
                <w:lang w:val="en-US" w:eastAsia="zh-CN"/>
              </w:rPr>
              <w:t xml:space="preserve"> </w:t>
            </w:r>
            <w:r>
              <w:rPr>
                <w:rFonts w:eastAsia="Yu Mincho"/>
                <w:bCs/>
                <w:i/>
                <w:iCs/>
                <w:color w:val="000000"/>
                <w:sz w:val="18"/>
                <w:szCs w:val="24"/>
                <w:lang w:val="en-US" w:eastAsia="zh-CN"/>
              </w:rPr>
              <w:t>LP-SS measurement</w:t>
            </w:r>
            <w:r>
              <w:rPr>
                <w:rFonts w:hint="eastAsia" w:eastAsia="Yu Mincho"/>
                <w:bCs/>
                <w:i/>
                <w:iCs/>
                <w:color w:val="000000"/>
                <w:sz w:val="18"/>
                <w:szCs w:val="24"/>
                <w:lang w:val="en-US" w:eastAsia="zh-CN"/>
              </w:rPr>
              <w:t xml:space="preserve"> requirement</w:t>
            </w:r>
            <w:r>
              <w:rPr>
                <w:rFonts w:eastAsia="Yu Mincho"/>
                <w:bCs/>
                <w:i/>
                <w:iCs/>
                <w:color w:val="000000"/>
                <w:sz w:val="18"/>
                <w:szCs w:val="24"/>
                <w:lang w:val="en-US" w:eastAsia="zh-CN"/>
              </w:rPr>
              <w:t xml:space="preserve"> in IDLE/Inactive mode shall be defined based on LP-SS periodicity</w:t>
            </w:r>
            <w:r>
              <w:rPr>
                <w:rFonts w:eastAsia="等线"/>
                <w:bCs/>
                <w:i/>
                <w:iCs/>
                <w:color w:val="000000" w:themeColor="text1"/>
                <w:sz w:val="18"/>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"https://www.3gpp.org/ftp/TSG_RAN/WG4_Radio/TSGR4_112/Docs/R4-2412505.zip" </w:instrText>
            </w:r>
            <w:r>
              <w:fldChar w:fldCharType="separate"/>
            </w:r>
            <w:r>
              <w:rPr>
                <w:rStyle w:val="56"/>
                <w:rFonts w:ascii="Arial" w:hAnsi="Arial" w:eastAsia="Yu Mincho" w:cs="Arial"/>
                <w:bCs/>
                <w:sz w:val="16"/>
                <w:szCs w:val="16"/>
              </w:rPr>
              <w:t>R4-2412505</w:t>
            </w:r>
            <w:r>
              <w:rPr>
                <w:rStyle w:val="56"/>
                <w:rFonts w:ascii="Arial" w:hAnsi="Arial" w:eastAsia="Yu Mincho" w:cs="Arial"/>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Ericsson</w:t>
            </w:r>
          </w:p>
        </w:tc>
        <w:tc>
          <w:tcPr>
            <w:tcW w:w="7509" w:type="dxa"/>
          </w:tcPr>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r>
              <w:rPr>
                <w:rFonts w:eastAsia="Yu Mincho" w:asciiTheme="minorHAnsi" w:hAnsiTheme="minorHAnsi" w:cstheme="minorHAnsi"/>
                <w:bCs/>
                <w:i/>
                <w:szCs w:val="22"/>
              </w:rPr>
              <w:t xml:space="preserve">Proposal </w:t>
            </w:r>
            <w:r>
              <w:rPr>
                <w:rFonts w:eastAsia="Yu Mincho" w:asciiTheme="minorHAnsi" w:hAnsiTheme="minorHAnsi" w:cstheme="minorHAnsi"/>
                <w:bCs/>
                <w:i/>
                <w:szCs w:val="22"/>
              </w:rPr>
              <w:fldChar w:fldCharType="begin"/>
            </w:r>
            <w:r>
              <w:rPr>
                <w:rFonts w:eastAsia="Yu Mincho" w:asciiTheme="minorHAnsi" w:hAnsiTheme="minorHAnsi" w:cstheme="minorHAnsi"/>
                <w:bCs/>
                <w:i/>
                <w:szCs w:val="22"/>
              </w:rPr>
              <w:instrText xml:space="preserve"> SEQ Proposal \* ARABIC </w:instrText>
            </w:r>
            <w:r>
              <w:rPr>
                <w:rFonts w:eastAsia="Yu Mincho" w:asciiTheme="minorHAnsi" w:hAnsiTheme="minorHAnsi" w:cstheme="minorHAnsi"/>
                <w:bCs/>
                <w:i/>
                <w:szCs w:val="22"/>
              </w:rPr>
              <w:fldChar w:fldCharType="separate"/>
            </w:r>
            <w:r>
              <w:rPr>
                <w:rFonts w:eastAsia="Yu Mincho" w:asciiTheme="minorHAnsi" w:hAnsiTheme="minorHAnsi" w:cstheme="minorHAnsi"/>
                <w:bCs/>
                <w:i/>
                <w:szCs w:val="22"/>
              </w:rPr>
              <w:t>9</w:t>
            </w:r>
            <w:r>
              <w:rPr>
                <w:rFonts w:eastAsia="Yu Mincho" w:asciiTheme="minorHAnsi" w:hAnsiTheme="minorHAnsi" w:cstheme="minorHAnsi"/>
                <w:bCs/>
                <w:i/>
                <w:szCs w:val="22"/>
              </w:rPr>
              <w:fldChar w:fldCharType="end"/>
            </w:r>
            <w:r>
              <w:rPr>
                <w:rFonts w:eastAsia="Yu Mincho" w:asciiTheme="minorHAnsi" w:hAnsiTheme="minorHAnsi" w:cstheme="minorHAnsi"/>
                <w:bCs/>
                <w:i/>
                <w:szCs w:val="22"/>
              </w:rPr>
              <w:t>: RAN4 to follow RAN1’s LP-RSRP and LP-RSRQ definition to evaluate the LP-SS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"https://www.3gpp.org/ftp/TSG_RAN/WG4_Radio/TSGR4_112/Docs/R4-2412531.zip" </w:instrText>
            </w:r>
            <w:r>
              <w:fldChar w:fldCharType="separate"/>
            </w:r>
            <w:r>
              <w:rPr>
                <w:rStyle w:val="56"/>
                <w:rFonts w:ascii="Arial" w:hAnsi="Arial" w:eastAsia="Yu Mincho" w:cs="Arial"/>
                <w:bCs/>
                <w:sz w:val="16"/>
                <w:szCs w:val="16"/>
              </w:rPr>
              <w:t>R4-2412531</w:t>
            </w:r>
            <w:r>
              <w:rPr>
                <w:rStyle w:val="56"/>
                <w:rFonts w:ascii="Arial" w:hAnsi="Arial" w:eastAsia="Yu Mincho" w:cs="Arial"/>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Samsung</w:t>
            </w:r>
          </w:p>
        </w:tc>
        <w:tc>
          <w:tcPr>
            <w:tcW w:w="7509" w:type="dxa"/>
          </w:tcPr>
          <w:p>
            <w:pPr>
              <w:overflowPunct w:val="0"/>
              <w:autoSpaceDE w:val="0"/>
              <w:autoSpaceDN w:val="0"/>
              <w:adjustRightInd w:val="0"/>
              <w:textAlignment w:val="baseline"/>
              <w:rPr>
                <w:rFonts w:eastAsiaTheme="minorEastAsia"/>
                <w:bCs/>
                <w:iCs/>
                <w:color w:val="000000" w:themeColor="text1"/>
                <w:sz w:val="18"/>
                <w:lang w:val="en-US" w:eastAsia="zh-CN"/>
                <w14:textFill>
                  <w14:solidFill>
                    <w14:schemeClr w14:val="tx1"/>
                  </w14:solidFill>
                </w14:textFill>
              </w:rPr>
            </w:pPr>
            <w:r>
              <w:rPr>
                <w:rFonts w:hint="eastAsia" w:eastAsiaTheme="minorEastAsia"/>
                <w:bCs/>
                <w:iCs/>
                <w:color w:val="000000" w:themeColor="text1"/>
                <w:sz w:val="18"/>
                <w:lang w:val="en-US" w:eastAsia="zh-CN"/>
                <w14:textFill>
                  <w14:solidFill>
                    <w14:schemeClr w14:val="tx1"/>
                  </w14:solidFill>
                </w14:textFill>
              </w:rPr>
              <w:t>P</w:t>
            </w:r>
            <w:r>
              <w:rPr>
                <w:rFonts w:eastAsiaTheme="minorEastAsia"/>
                <w:bCs/>
                <w:iCs/>
                <w:color w:val="000000" w:themeColor="text1"/>
                <w:sz w:val="18"/>
                <w:lang w:val="en-US" w:eastAsia="zh-CN"/>
                <w14:textFill>
                  <w14:solidFill>
                    <w14:schemeClr w14:val="tx1"/>
                  </w14:solidFill>
                </w14:textFill>
              </w:rPr>
              <w:t xml:space="preserve">roposal 6: Follow RAN1 conclusion on target SINR condition, and further evaluate measurement accuracy and measurement period. </w:t>
            </w:r>
          </w:p>
          <w:p>
            <w:pPr>
              <w:pStyle w:val="150"/>
              <w:numPr>
                <w:ilvl w:val="0"/>
                <w:numId w:val="28"/>
              </w:numPr>
              <w:spacing w:line="259" w:lineRule="auto"/>
              <w:ind w:firstLineChars="0"/>
              <w:jc w:val="both"/>
              <w:rPr>
                <w:rFonts w:eastAsiaTheme="minorEastAsia"/>
                <w:bCs/>
                <w:iCs/>
                <w:color w:val="000000" w:themeColor="text1"/>
                <w:sz w:val="18"/>
                <w:lang w:val="en-US" w:eastAsia="zh-CN"/>
                <w14:textFill>
                  <w14:solidFill>
                    <w14:schemeClr w14:val="tx1"/>
                  </w14:solidFill>
                </w14:textFill>
              </w:rPr>
            </w:pPr>
            <w:r>
              <w:rPr>
                <w:rFonts w:hint="eastAsia" w:eastAsiaTheme="minorEastAsia"/>
                <w:bCs/>
                <w:iCs/>
                <w:color w:val="000000" w:themeColor="text1"/>
                <w:sz w:val="18"/>
                <w:lang w:val="en-US" w:eastAsia="zh-CN"/>
                <w14:textFill>
                  <w14:solidFill>
                    <w14:schemeClr w14:val="tx1"/>
                  </w14:solidFill>
                </w14:textFill>
              </w:rPr>
              <w:t>T</w:t>
            </w:r>
            <w:r>
              <w:rPr>
                <w:rFonts w:eastAsiaTheme="minorEastAsia"/>
                <w:bCs/>
                <w:iCs/>
                <w:color w:val="000000" w:themeColor="text1"/>
                <w:sz w:val="18"/>
                <w:lang w:val="en-US" w:eastAsia="zh-CN"/>
                <w14:textFill>
                  <w14:solidFill>
                    <w14:schemeClr w14:val="tx1"/>
                  </w14:solidFill>
                </w14:textFill>
              </w:rPr>
              <w:t>arget SINR for OOK based LR: -3dB</w:t>
            </w:r>
          </w:p>
          <w:p>
            <w:pPr>
              <w:pStyle w:val="150"/>
              <w:numPr>
                <w:ilvl w:val="0"/>
                <w:numId w:val="28"/>
              </w:numPr>
              <w:spacing w:line="259" w:lineRule="auto"/>
              <w:ind w:firstLineChars="0"/>
              <w:jc w:val="both"/>
              <w:rPr>
                <w:rFonts w:eastAsiaTheme="minorEastAsia"/>
                <w:bCs/>
                <w:iCs/>
                <w:color w:val="000000" w:themeColor="text1"/>
                <w:sz w:val="18"/>
                <w:lang w:val="en-US" w:eastAsia="zh-CN"/>
                <w14:textFill>
                  <w14:solidFill>
                    <w14:schemeClr w14:val="tx1"/>
                  </w14:solidFill>
                </w14:textFill>
              </w:rPr>
            </w:pPr>
            <w:r>
              <w:rPr>
                <w:rFonts w:hint="eastAsia" w:eastAsiaTheme="minorEastAsia"/>
                <w:bCs/>
                <w:iCs/>
                <w:color w:val="000000" w:themeColor="text1"/>
                <w:sz w:val="18"/>
                <w:lang w:val="en-US" w:eastAsia="zh-CN"/>
                <w14:textFill>
                  <w14:solidFill>
                    <w14:schemeClr w14:val="tx1"/>
                  </w14:solidFill>
                </w14:textFill>
              </w:rPr>
              <w:t>T</w:t>
            </w:r>
            <w:r>
              <w:rPr>
                <w:rFonts w:eastAsiaTheme="minorEastAsia"/>
                <w:bCs/>
                <w:iCs/>
                <w:color w:val="000000" w:themeColor="text1"/>
                <w:sz w:val="18"/>
                <w:lang w:val="en-US" w:eastAsia="zh-CN"/>
                <w14:textFill>
                  <w14:solidFill>
                    <w14:schemeClr w14:val="tx1"/>
                  </w14:solidFill>
                </w14:textFill>
              </w:rPr>
              <w:t xml:space="preserve">arget SINR for OFDM based on LR:  -0.5dB and/or 2dB </w:t>
            </w:r>
          </w:p>
          <w:p>
            <w:pPr>
              <w:overflowPunct w:val="0"/>
              <w:autoSpaceDE w:val="0"/>
              <w:autoSpaceDN w:val="0"/>
              <w:adjustRightInd w:val="0"/>
              <w:textAlignment w:val="baseline"/>
              <w:rPr>
                <w:rFonts w:eastAsiaTheme="minorEastAsia"/>
                <w:bCs/>
                <w:iCs/>
                <w:color w:val="000000" w:themeColor="text1"/>
                <w:sz w:val="18"/>
                <w:lang w:val="en-US" w:eastAsia="zh-CN"/>
                <w14:textFill>
                  <w14:solidFill>
                    <w14:schemeClr w14:val="tx1"/>
                  </w14:solidFill>
                </w14:textFill>
              </w:rPr>
            </w:pPr>
            <w:r>
              <w:rPr>
                <w:rFonts w:hint="eastAsia" w:eastAsiaTheme="minorEastAsia"/>
                <w:bCs/>
                <w:iCs/>
                <w:color w:val="000000" w:themeColor="text1"/>
                <w:sz w:val="18"/>
                <w:lang w:val="en-US" w:eastAsia="zh-CN"/>
                <w14:textFill>
                  <w14:solidFill>
                    <w14:schemeClr w14:val="tx1"/>
                  </w14:solidFill>
                </w14:textFill>
              </w:rPr>
              <w:t>P</w:t>
            </w:r>
            <w:r>
              <w:rPr>
                <w:rFonts w:eastAsiaTheme="minorEastAsia"/>
                <w:bCs/>
                <w:iCs/>
                <w:color w:val="000000" w:themeColor="text1"/>
                <w:sz w:val="18"/>
                <w:lang w:val="en-US" w:eastAsia="zh-CN"/>
                <w14:textFill>
                  <w14:solidFill>
                    <w14:schemeClr w14:val="tx1"/>
                  </w14:solidFill>
                </w14:textFill>
              </w:rPr>
              <w:t xml:space="preserve">roposal 7: </w:t>
            </w:r>
            <w:r>
              <w:rPr>
                <w:rFonts w:hint="eastAsia" w:eastAsiaTheme="minorEastAsia"/>
                <w:bCs/>
                <w:iCs/>
                <w:color w:val="000000" w:themeColor="text1"/>
                <w:sz w:val="18"/>
                <w:lang w:val="en-US" w:eastAsia="zh-CN"/>
                <w14:textFill>
                  <w14:solidFill>
                    <w14:schemeClr w14:val="tx1"/>
                  </w14:solidFill>
                </w14:textFill>
              </w:rPr>
              <w:t>RAN4</w:t>
            </w:r>
            <w:r>
              <w:rPr>
                <w:rFonts w:eastAsiaTheme="minorEastAsia"/>
                <w:bCs/>
                <w:iCs/>
                <w:color w:val="000000" w:themeColor="text1"/>
                <w:sz w:val="18"/>
                <w:lang w:val="en-US" w:eastAsia="zh-CN"/>
                <w14:textFill>
                  <w14:solidFill>
                    <w14:schemeClr w14:val="tx1"/>
                  </w14:solidFill>
                </w14:textFill>
              </w:rPr>
              <w:t xml:space="preserve"> need to specify RRM measurement requirements following metrics:</w:t>
            </w:r>
          </w:p>
          <w:p>
            <w:pPr>
              <w:pStyle w:val="150"/>
              <w:numPr>
                <w:ilvl w:val="0"/>
                <w:numId w:val="29"/>
              </w:numPr>
              <w:spacing w:line="259" w:lineRule="auto"/>
              <w:ind w:firstLineChars="0"/>
              <w:jc w:val="both"/>
              <w:rPr>
                <w:rFonts w:eastAsiaTheme="minorEastAsia"/>
                <w:bCs/>
                <w:iCs/>
                <w:color w:val="000000" w:themeColor="text1"/>
                <w:sz w:val="18"/>
                <w:lang w:val="en-US" w:eastAsia="zh-CN"/>
                <w14:textFill>
                  <w14:solidFill>
                    <w14:schemeClr w14:val="tx1"/>
                  </w14:solidFill>
                </w14:textFill>
              </w:rPr>
            </w:pPr>
            <w:r>
              <w:rPr>
                <w:rFonts w:eastAsiaTheme="minorEastAsia"/>
                <w:bCs/>
                <w:iCs/>
                <w:color w:val="000000" w:themeColor="text1"/>
                <w:sz w:val="18"/>
                <w:lang w:val="en-US" w:eastAsia="zh-CN"/>
                <w14:textFill>
                  <w14:solidFill>
                    <w14:schemeClr w14:val="tx1"/>
                  </w14:solidFill>
                </w14:textFill>
              </w:rPr>
              <w:t>OOK based on LP-WUR: LP-RSRP and LP-RSRQ.</w:t>
            </w:r>
          </w:p>
          <w:p>
            <w:pPr>
              <w:pStyle w:val="150"/>
              <w:numPr>
                <w:ilvl w:val="0"/>
                <w:numId w:val="29"/>
              </w:numPr>
              <w:spacing w:line="259" w:lineRule="auto"/>
              <w:ind w:firstLineChars="0"/>
              <w:jc w:val="both"/>
              <w:rPr>
                <w:rFonts w:eastAsiaTheme="minorEastAsia"/>
                <w:bCs/>
                <w:iCs/>
                <w:color w:val="000000" w:themeColor="text1"/>
                <w:sz w:val="18"/>
                <w:lang w:val="en-US" w:eastAsia="zh-CN"/>
                <w14:textFill>
                  <w14:solidFill>
                    <w14:schemeClr w14:val="tx1"/>
                  </w14:solidFill>
                </w14:textFill>
              </w:rPr>
            </w:pPr>
            <w:r>
              <w:rPr>
                <w:rFonts w:eastAsiaTheme="minorEastAsia"/>
                <w:bCs/>
                <w:iCs/>
                <w:color w:val="000000" w:themeColor="text1"/>
                <w:sz w:val="18"/>
                <w:lang w:val="en-US" w:eastAsia="zh-CN"/>
                <w14:textFill>
                  <w14:solidFill>
                    <w14:schemeClr w14:val="tx1"/>
                  </w14:solidFill>
                </w14:textFill>
              </w:rPr>
              <w:t>OFDM based on LP-WUR: SS-RSRP and SS-RSRP</w:t>
            </w:r>
          </w:p>
          <w:p>
            <w:pPr>
              <w:overflowPunct w:val="0"/>
              <w:autoSpaceDE w:val="0"/>
              <w:autoSpaceDN w:val="0"/>
              <w:adjustRightInd w:val="0"/>
              <w:textAlignment w:val="baseline"/>
              <w:rPr>
                <w:rFonts w:eastAsia="Yu Mincho"/>
                <w:color w:val="000000" w:themeColor="text1"/>
                <w:sz w:val="18"/>
                <w:lang w:eastAsia="zh-CN"/>
                <w14:textFill>
                  <w14:solidFill>
                    <w14:schemeClr w14:val="tx1"/>
                  </w14:solidFill>
                </w14:textFill>
              </w:rPr>
            </w:pPr>
            <w:r>
              <w:rPr>
                <w:rFonts w:hint="eastAsia" w:eastAsia="Yu Mincho"/>
                <w:color w:val="000000" w:themeColor="text1"/>
                <w:sz w:val="18"/>
                <w:lang w:eastAsia="zh-CN"/>
                <w14:textFill>
                  <w14:solidFill>
                    <w14:schemeClr w14:val="tx1"/>
                  </w14:solidFill>
                </w14:textFill>
              </w:rPr>
              <w:t>P</w:t>
            </w:r>
            <w:r>
              <w:rPr>
                <w:rFonts w:eastAsia="Yu Mincho"/>
                <w:color w:val="000000" w:themeColor="text1"/>
                <w:sz w:val="18"/>
                <w:lang w:eastAsia="zh-CN"/>
                <w14:textFill>
                  <w14:solidFill>
                    <w14:schemeClr w14:val="tx1"/>
                  </w14:solidFill>
                </w14:textFill>
              </w:rPr>
              <w:t xml:space="preserve">roposal 8: 20 ppm frequency error can be considered for OOK based on LR for initial RAN4 evaluation work. </w:t>
            </w:r>
          </w:p>
          <w:p>
            <w:pPr>
              <w:overflowPunct w:val="0"/>
              <w:autoSpaceDE w:val="0"/>
              <w:autoSpaceDN w:val="0"/>
              <w:adjustRightInd w:val="0"/>
              <w:jc w:val="both"/>
              <w:textAlignment w:val="baseline"/>
              <w:rPr>
                <w:rFonts w:eastAsia="Yu Mincho" w:cs="Arial"/>
                <w:bCs/>
                <w:color w:val="000000" w:themeColor="text1"/>
                <w:sz w:val="18"/>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"https://www.3gpp.org/ftp/TSG_RAN/WG4_Radio/TSGR4_112/Docs/R4-2412670.zip" </w:instrText>
            </w:r>
            <w:r>
              <w:fldChar w:fldCharType="separate"/>
            </w:r>
            <w:r>
              <w:rPr>
                <w:rStyle w:val="56"/>
                <w:rFonts w:ascii="Arial" w:hAnsi="Arial" w:eastAsia="Yu Mincho" w:cs="Arial"/>
                <w:bCs/>
                <w:sz w:val="16"/>
                <w:szCs w:val="16"/>
              </w:rPr>
              <w:t>R4-2412670</w:t>
            </w:r>
            <w:r>
              <w:rPr>
                <w:rStyle w:val="56"/>
                <w:rFonts w:ascii="Arial" w:hAnsi="Arial" w:eastAsia="Yu Mincho" w:cs="Arial"/>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7509"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roposal 4: Use -3dB SINR as starting point for defining requirements for LR measurements.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roposal 5: RAN4 not to define baseline for accuracy requirements for LR measurement.</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 xml:space="preserve">roposal 6: RAN4 </w:t>
            </w:r>
            <w:r>
              <w:rPr>
                <w:rFonts w:hint="eastAsia" w:eastAsiaTheme="minorEastAsia"/>
                <w:lang w:eastAsia="zh-CN"/>
              </w:rPr>
              <w:t>to</w:t>
            </w:r>
            <w:r>
              <w:rPr>
                <w:rFonts w:eastAsiaTheme="minorEastAsia"/>
                <w:lang w:eastAsia="zh-CN"/>
              </w:rPr>
              <w:t xml:space="preserve"> use the following value for evaluating LR measurement performance.</w:t>
            </w:r>
          </w:p>
          <w:p>
            <w:pPr>
              <w:pStyle w:val="150"/>
              <w:numPr>
                <w:ilvl w:val="0"/>
                <w:numId w:val="30"/>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Frequency error: 5ppm</w:t>
            </w:r>
          </w:p>
          <w:p>
            <w:pPr>
              <w:pStyle w:val="150"/>
              <w:numPr>
                <w:ilvl w:val="0"/>
                <w:numId w:val="30"/>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Time error: up to companies to report</w:t>
            </w:r>
          </w:p>
          <w:p>
            <w:pPr>
              <w:overflowPunct w:val="0"/>
              <w:autoSpaceDE w:val="0"/>
              <w:autoSpaceDN w:val="0"/>
              <w:adjustRightInd w:val="0"/>
              <w:spacing w:before="120" w:after="120"/>
              <w:textAlignment w:val="baseline"/>
              <w:rPr>
                <w:rFonts w:eastAsiaTheme="minorEastAsia"/>
                <w:bCs/>
                <w:lang w:eastAsia="zh-CN"/>
              </w:rPr>
            </w:pPr>
            <w:r>
              <w:rPr>
                <w:rFonts w:hint="eastAsia" w:eastAsiaTheme="minorEastAsia"/>
                <w:bCs/>
                <w:lang w:eastAsia="zh-CN"/>
              </w:rPr>
              <w:t>P</w:t>
            </w:r>
            <w:r>
              <w:rPr>
                <w:rFonts w:eastAsiaTheme="minorEastAsia"/>
                <w:bCs/>
                <w:lang w:eastAsia="zh-CN"/>
              </w:rPr>
              <w:t xml:space="preserve">roposal 7: Define the LR measurement requirements based on measurement interval of [320]ms for both LP-SS and SSB based measurement. </w:t>
            </w:r>
          </w:p>
          <w:p>
            <w:pPr>
              <w:pStyle w:val="154"/>
              <w:overflowPunct w:val="0"/>
              <w:autoSpaceDE w:val="0"/>
              <w:autoSpaceDN w:val="0"/>
              <w:adjustRightInd w:val="0"/>
              <w:spacing w:line="288" w:lineRule="auto"/>
              <w:textAlignment w:val="baseline"/>
              <w:rPr>
                <w:rFonts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"https://www.3gpp.org/ftp/TSG_RAN/WG4_Radio/TSGR4_112/Docs/R4-2413325.zip" </w:instrText>
            </w:r>
            <w:r>
              <w:fldChar w:fldCharType="separate"/>
            </w:r>
            <w:r>
              <w:rPr>
                <w:rStyle w:val="56"/>
                <w:rFonts w:ascii="Arial" w:hAnsi="Arial" w:eastAsia="Yu Mincho" w:cs="Arial"/>
                <w:bCs/>
                <w:sz w:val="16"/>
                <w:szCs w:val="16"/>
              </w:rPr>
              <w:t>R4-2413325</w:t>
            </w:r>
            <w:r>
              <w:rPr>
                <w:rStyle w:val="56"/>
                <w:rFonts w:ascii="Arial" w:hAnsi="Arial" w:eastAsia="Yu Mincho" w:cs="Arial"/>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MediaTek inc.</w:t>
            </w:r>
          </w:p>
        </w:tc>
        <w:tc>
          <w:tcPr>
            <w:tcW w:w="7509" w:type="dxa"/>
          </w:tcPr>
          <w:p>
            <w:pPr>
              <w:overflowPunct w:val="0"/>
              <w:autoSpaceDE w:val="0"/>
              <w:autoSpaceDN w:val="0"/>
              <w:adjustRightInd w:val="0"/>
              <w:textAlignment w:val="baseline"/>
              <w:rPr>
                <w:rFonts w:eastAsia="Yu Mincho" w:cs="Arial"/>
                <w:bCs/>
                <w:color w:val="000000" w:themeColor="text1"/>
                <w:szCs w:val="24"/>
                <w14:textFill>
                  <w14:solidFill>
                    <w14:schemeClr w14:val="tx1"/>
                  </w14:solidFill>
                </w14:textFill>
              </w:rPr>
            </w:pPr>
            <w:r>
              <w:rPr>
                <w:rFonts w:eastAsia="Yu Mincho"/>
                <w:bCs/>
              </w:rPr>
              <w:t>Proposal 5: For Idle/Inactive mode, it is important to ensure SNR no less than -3dB for LP-WUS monitoring in order not to miss any paging. For the case determination of LP-WUS monitoring is based on LP-SS measurement by LR, 2 to 3 dB measurement inaccuracy need to be considered as a margin to define the final side condition. Therefore, RAN4 to define -6dB as the final side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"https://www.3gpp.org/ftp/TSG_RAN/WG4_Radio/TSGR4_112/Docs/R4-2411361.zip" </w:instrText>
            </w:r>
            <w:r>
              <w:fldChar w:fldCharType="separate"/>
            </w:r>
            <w:r>
              <w:rPr>
                <w:rStyle w:val="56"/>
                <w:rFonts w:ascii="Arial" w:hAnsi="Arial" w:eastAsia="Yu Mincho" w:cs="Arial"/>
                <w:b/>
                <w:bCs/>
                <w:sz w:val="16"/>
                <w:szCs w:val="16"/>
              </w:rPr>
              <w:t>R4-2411361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CATT</w:t>
            </w:r>
          </w:p>
        </w:tc>
        <w:tc>
          <w:tcPr>
            <w:tcW w:w="7509" w:type="dxa"/>
          </w:tcPr>
          <w:p>
            <w:pPr>
              <w:overflowPunct w:val="0"/>
              <w:autoSpaceDE w:val="0"/>
              <w:autoSpaceDN w:val="0"/>
              <w:adjustRightInd w:val="0"/>
              <w:spacing w:after="120" w:afterLines="50"/>
              <w:jc w:val="both"/>
              <w:textAlignment w:val="baseline"/>
              <w:rPr>
                <w:rFonts w:eastAsia="等线"/>
                <w:szCs w:val="21"/>
                <w:lang w:eastAsia="zh-CN"/>
              </w:rPr>
            </w:pPr>
            <w:r>
              <w:rPr>
                <w:rFonts w:eastAsia="等线"/>
                <w:szCs w:val="21"/>
                <w:lang w:eastAsia="zh-CN"/>
              </w:rPr>
              <w:t>P</w:t>
            </w:r>
            <w:r>
              <w:rPr>
                <w:rFonts w:hint="eastAsia" w:eastAsia="等线"/>
                <w:szCs w:val="21"/>
                <w:lang w:eastAsia="zh-CN"/>
              </w:rPr>
              <w:t>roposal 1: T</w:t>
            </w:r>
            <w:r>
              <w:rPr>
                <w:rFonts w:hint="eastAsia" w:eastAsia="宋体"/>
                <w:lang w:eastAsia="zh-CN"/>
              </w:rPr>
              <w:t>he</w:t>
            </w:r>
            <w:r>
              <w:rPr>
                <w:rFonts w:eastAsia="宋体"/>
                <w:lang w:eastAsia="zh-CN"/>
              </w:rPr>
              <w:t xml:space="preserve"> following measurements are to be </w:t>
            </w:r>
            <w:r>
              <w:rPr>
                <w:rFonts w:hint="eastAsia" w:eastAsia="宋体"/>
                <w:lang w:eastAsia="zh-CN"/>
              </w:rPr>
              <w:t>simulated</w:t>
            </w:r>
            <w:r>
              <w:rPr>
                <w:rFonts w:eastAsia="宋体"/>
                <w:lang w:eastAsia="zh-CN"/>
              </w:rPr>
              <w:t>:</w:t>
            </w:r>
          </w:p>
          <w:p>
            <w:pPr>
              <w:numPr>
                <w:ilvl w:val="0"/>
                <w:numId w:val="40"/>
              </w:numPr>
              <w:overflowPunct w:val="0"/>
              <w:autoSpaceDE w:val="0"/>
              <w:autoSpaceDN w:val="0"/>
              <w:adjustRightInd w:val="0"/>
              <w:spacing w:after="50"/>
              <w:textAlignment w:val="baseline"/>
              <w:rPr>
                <w:rFonts w:eastAsia="宋体"/>
                <w:lang w:eastAsia="zh-CN"/>
              </w:rPr>
            </w:pPr>
            <w:r>
              <w:rPr>
                <w:rFonts w:hint="eastAsia" w:eastAsia="宋体"/>
                <w:lang w:eastAsia="zh-CN"/>
              </w:rPr>
              <w:t>LP</w:t>
            </w:r>
            <w:r>
              <w:rPr>
                <w:rFonts w:eastAsia="宋体"/>
                <w:lang w:eastAsia="zh-CN"/>
              </w:rPr>
              <w:t>-RSRP</w:t>
            </w:r>
            <w:r>
              <w:rPr>
                <w:rFonts w:hint="eastAsia" w:eastAsia="宋体"/>
                <w:lang w:eastAsia="zh-CN"/>
              </w:rPr>
              <w:t xml:space="preserve"> </w:t>
            </w:r>
          </w:p>
          <w:p>
            <w:pPr>
              <w:numPr>
                <w:ilvl w:val="0"/>
                <w:numId w:val="40"/>
              </w:numPr>
              <w:overflowPunct w:val="0"/>
              <w:autoSpaceDE w:val="0"/>
              <w:autoSpaceDN w:val="0"/>
              <w:adjustRightInd w:val="0"/>
              <w:spacing w:after="50"/>
              <w:textAlignment w:val="baseline"/>
              <w:rPr>
                <w:rFonts w:eastAsia="宋体"/>
                <w:lang w:eastAsia="zh-CN"/>
              </w:rPr>
            </w:pPr>
            <w:r>
              <w:rPr>
                <w:rFonts w:hint="eastAsia" w:eastAsia="宋体"/>
                <w:lang w:eastAsia="zh-CN"/>
              </w:rPr>
              <w:t>LP</w:t>
            </w:r>
            <w:r>
              <w:rPr>
                <w:rFonts w:eastAsia="宋体"/>
                <w:lang w:eastAsia="zh-CN"/>
              </w:rPr>
              <w:t>-RSRQ</w:t>
            </w:r>
            <w:r>
              <w:rPr>
                <w:rFonts w:hint="eastAsia" w:eastAsia="宋体"/>
                <w:lang w:eastAsia="zh-CN"/>
              </w:rPr>
              <w:t xml:space="preserve"> </w:t>
            </w:r>
          </w:p>
          <w:p>
            <w:pPr>
              <w:numPr>
                <w:ilvl w:val="0"/>
                <w:numId w:val="40"/>
              </w:numPr>
              <w:overflowPunct w:val="0"/>
              <w:autoSpaceDE w:val="0"/>
              <w:autoSpaceDN w:val="0"/>
              <w:adjustRightInd w:val="0"/>
              <w:spacing w:after="50"/>
              <w:textAlignment w:val="baseline"/>
              <w:rPr>
                <w:rFonts w:eastAsia="宋体"/>
                <w:lang w:eastAsia="zh-CN"/>
              </w:rPr>
            </w:pPr>
            <w:r>
              <w:rPr>
                <w:rFonts w:eastAsia="宋体"/>
                <w:lang w:eastAsia="zh-CN"/>
              </w:rPr>
              <w:t>LP-SSS-RSRP</w:t>
            </w:r>
            <w:r>
              <w:rPr>
                <w:rFonts w:hint="eastAsia" w:eastAsia="宋体"/>
                <w:lang w:eastAsia="zh-CN"/>
              </w:rPr>
              <w:t xml:space="preserve"> </w:t>
            </w:r>
          </w:p>
          <w:p>
            <w:pPr>
              <w:numPr>
                <w:ilvl w:val="0"/>
                <w:numId w:val="40"/>
              </w:numPr>
              <w:overflowPunct w:val="0"/>
              <w:autoSpaceDE w:val="0"/>
              <w:autoSpaceDN w:val="0"/>
              <w:adjustRightInd w:val="0"/>
              <w:spacing w:after="50"/>
              <w:textAlignment w:val="baseline"/>
              <w:rPr>
                <w:rFonts w:eastAsia="宋体"/>
                <w:lang w:eastAsia="zh-CN"/>
              </w:rPr>
            </w:pPr>
            <w:r>
              <w:rPr>
                <w:rFonts w:eastAsia="宋体"/>
                <w:lang w:eastAsia="zh-CN"/>
              </w:rPr>
              <w:t xml:space="preserve">LP-SSS-RSRQ </w:t>
            </w:r>
          </w:p>
          <w:p>
            <w:pPr>
              <w:overflowPunct w:val="0"/>
              <w:autoSpaceDE w:val="0"/>
              <w:autoSpaceDN w:val="0"/>
              <w:adjustRightInd w:val="0"/>
              <w:spacing w:after="120"/>
              <w:textAlignment w:val="baseline"/>
              <w:rPr>
                <w:rFonts w:eastAsia="宋体"/>
                <w:lang w:eastAsia="zh-CN"/>
              </w:rPr>
            </w:pPr>
            <w:r>
              <w:rPr>
                <w:rFonts w:hint="eastAsia" w:eastAsiaTheme="minorEastAsia"/>
                <w:szCs w:val="24"/>
                <w:lang w:val="sv-SE" w:eastAsia="zh-CN"/>
              </w:rPr>
              <w:t xml:space="preserve">Proposal 2: </w:t>
            </w:r>
            <w:r>
              <w:rPr>
                <w:rFonts w:hint="eastAsia" w:eastAsia="宋体"/>
                <w:lang w:eastAsia="zh-CN"/>
              </w:rPr>
              <w:t xml:space="preserve">The following values agreed in RAN1 can be used as SINR value in RAN4 simulation: </w:t>
            </w:r>
          </w:p>
          <w:p>
            <w:pPr>
              <w:numPr>
                <w:ilvl w:val="0"/>
                <w:numId w:val="15"/>
              </w:numPr>
              <w:overflowPunct w:val="0"/>
              <w:autoSpaceDE w:val="0"/>
              <w:autoSpaceDN w:val="0"/>
              <w:adjustRightInd w:val="0"/>
              <w:spacing w:after="120"/>
              <w:ind w:left="714" w:hanging="357"/>
              <w:textAlignment w:val="baseline"/>
              <w:rPr>
                <w:rFonts w:eastAsia="宋体"/>
                <w:lang w:val="en-US" w:eastAsia="zh-CN"/>
              </w:rPr>
            </w:pPr>
            <w:r>
              <w:rPr>
                <w:rFonts w:hint="eastAsia" w:eastAsia="宋体"/>
                <w:lang w:eastAsia="zh-CN"/>
              </w:rPr>
              <w:t>SNR=-3dB for NF of LR = NF of MR+ 8dB</w:t>
            </w:r>
          </w:p>
          <w:p>
            <w:pPr>
              <w:numPr>
                <w:ilvl w:val="0"/>
                <w:numId w:val="15"/>
              </w:numPr>
              <w:overflowPunct w:val="0"/>
              <w:autoSpaceDE w:val="0"/>
              <w:autoSpaceDN w:val="0"/>
              <w:adjustRightInd w:val="0"/>
              <w:spacing w:after="120"/>
              <w:textAlignment w:val="baseline"/>
              <w:rPr>
                <w:rFonts w:eastAsia="宋体"/>
                <w:lang w:val="en-US" w:eastAsia="zh-CN"/>
              </w:rPr>
            </w:pPr>
            <w:r>
              <w:rPr>
                <w:rFonts w:hint="eastAsia" w:eastAsia="宋体"/>
                <w:lang w:eastAsia="zh-CN"/>
              </w:rPr>
              <w:t>SNR= -0.5dB for NF of LR = NF of MR+ 5dB</w:t>
            </w:r>
          </w:p>
          <w:p>
            <w:pPr>
              <w:numPr>
                <w:ilvl w:val="0"/>
                <w:numId w:val="15"/>
              </w:numPr>
              <w:overflowPunct w:val="0"/>
              <w:autoSpaceDE w:val="0"/>
              <w:autoSpaceDN w:val="0"/>
              <w:adjustRightInd w:val="0"/>
              <w:spacing w:after="120"/>
              <w:textAlignment w:val="baseline"/>
              <w:rPr>
                <w:rFonts w:eastAsia="宋体"/>
                <w:lang w:val="en-US" w:eastAsia="zh-CN"/>
              </w:rPr>
            </w:pPr>
            <w:r>
              <w:rPr>
                <w:rFonts w:hint="eastAsia" w:eastAsia="宋体"/>
                <w:lang w:eastAsia="zh-CN"/>
              </w:rPr>
              <w:t>SNR=2dB for NF of LR = NF of MR+ 2dB</w:t>
            </w:r>
          </w:p>
          <w:p>
            <w:pPr>
              <w:numPr>
                <w:ilvl w:val="0"/>
                <w:numId w:val="15"/>
              </w:numPr>
              <w:overflowPunct w:val="0"/>
              <w:autoSpaceDE w:val="0"/>
              <w:autoSpaceDN w:val="0"/>
              <w:adjustRightInd w:val="0"/>
              <w:spacing w:after="120"/>
              <w:textAlignment w:val="baseline"/>
              <w:rPr>
                <w:rFonts w:eastAsia="宋体"/>
                <w:lang w:val="en-US" w:eastAsia="zh-CN"/>
              </w:rPr>
            </w:pPr>
            <w:r>
              <w:rPr>
                <w:rFonts w:hint="eastAsia" w:eastAsia="宋体"/>
                <w:lang w:eastAsia="zh-CN"/>
              </w:rPr>
              <w:t>Note 1: The NF of MR is assumed as 7dB</w:t>
            </w:r>
          </w:p>
          <w:p>
            <w:pPr>
              <w:overflowPunct w:val="0"/>
              <w:autoSpaceDE w:val="0"/>
              <w:autoSpaceDN w:val="0"/>
              <w:adjustRightInd w:val="0"/>
              <w:spacing w:after="120"/>
              <w:textAlignment w:val="baseline"/>
              <w:rPr>
                <w:rFonts w:eastAsia="宋体"/>
                <w:lang w:eastAsia="zh-CN"/>
              </w:rPr>
            </w:pPr>
            <w:r>
              <w:rPr>
                <w:rFonts w:hint="eastAsia" w:eastAsiaTheme="minorEastAsia"/>
                <w:szCs w:val="24"/>
                <w:lang w:val="sv-SE" w:eastAsia="zh-CN"/>
              </w:rPr>
              <w:t>Proposal 3: Use t</w:t>
            </w:r>
            <w:r>
              <w:rPr>
                <w:rFonts w:eastAsia="宋体"/>
                <w:lang w:eastAsia="zh-CN"/>
              </w:rPr>
              <w:t xml:space="preserve">he same SINR </w:t>
            </w:r>
            <w:r>
              <w:rPr>
                <w:rFonts w:hint="eastAsia" w:eastAsia="宋体"/>
                <w:lang w:eastAsia="zh-CN"/>
              </w:rPr>
              <w:t xml:space="preserve">values for </w:t>
            </w:r>
            <w:r>
              <w:rPr>
                <w:rFonts w:eastAsia="宋体"/>
                <w:lang w:eastAsia="zh-CN"/>
              </w:rPr>
              <w:t>LP-SS based and LP-SSS based measurement</w:t>
            </w:r>
            <w:r>
              <w:rPr>
                <w:rFonts w:hint="eastAsia" w:eastAsia="宋体"/>
                <w:lang w:eastAsia="zh-CN"/>
              </w:rPr>
              <w:t xml:space="preserve">. </w:t>
            </w:r>
          </w:p>
          <w:p>
            <w:pPr>
              <w:overflowPunct w:val="0"/>
              <w:autoSpaceDE w:val="0"/>
              <w:autoSpaceDN w:val="0"/>
              <w:adjustRightInd w:val="0"/>
              <w:spacing w:after="120"/>
              <w:textAlignment w:val="baseline"/>
              <w:rPr>
                <w:rFonts w:eastAsia="宋体"/>
                <w:lang w:eastAsia="zh-CN"/>
              </w:rPr>
            </w:pPr>
            <w:r>
              <w:rPr>
                <w:rFonts w:hint="eastAsia" w:eastAsiaTheme="minorEastAsia"/>
                <w:lang w:val="sv-SE" w:eastAsia="zh-CN"/>
              </w:rPr>
              <w:t xml:space="preserve">Proposal 4: RAN4 to wait for more progress on LP-SS design, e.g., sequence, waveform and periodicity etc. </w:t>
            </w:r>
            <w:r>
              <w:rPr>
                <w:rFonts w:eastAsiaTheme="minorEastAsia"/>
                <w:lang w:val="sv-SE" w:eastAsia="zh-CN"/>
              </w:rPr>
              <w:t>F</w:t>
            </w:r>
            <w:r>
              <w:rPr>
                <w:rFonts w:hint="eastAsia" w:eastAsiaTheme="minorEastAsia"/>
                <w:lang w:val="sv-SE" w:eastAsia="zh-CN"/>
              </w:rPr>
              <w:t>rom RAN1 to derive the simulation assumption</w:t>
            </w:r>
            <w:r>
              <w:rPr>
                <w:rFonts w:hint="eastAsia" w:eastAsia="宋体"/>
                <w:lang w:eastAsia="zh-CN"/>
              </w:rPr>
              <w:t xml:space="preserve">. </w:t>
            </w:r>
          </w:p>
          <w:p>
            <w:pPr>
              <w:overflowPunct w:val="0"/>
              <w:autoSpaceDE w:val="0"/>
              <w:autoSpaceDN w:val="0"/>
              <w:adjustRightInd w:val="0"/>
              <w:spacing w:after="0"/>
              <w:jc w:val="both"/>
              <w:textAlignment w:val="baseline"/>
              <w:rPr>
                <w:rFonts w:eastAsiaTheme="minorEastAsia"/>
                <w:lang w:eastAsia="zh-CN"/>
              </w:rPr>
            </w:pPr>
            <w:r>
              <w:rPr>
                <w:rFonts w:eastAsiaTheme="minorEastAsia"/>
                <w:lang w:eastAsia="zh-CN"/>
              </w:rPr>
              <w:t>P</w:t>
            </w:r>
            <w:r>
              <w:rPr>
                <w:rFonts w:hint="eastAsia" w:eastAsiaTheme="minorEastAsia"/>
                <w:lang w:eastAsia="zh-CN"/>
              </w:rPr>
              <w:t xml:space="preserve">roposal 5: The simulation assumption can be defined as the above tables. </w:t>
            </w:r>
          </w:p>
          <w:p>
            <w:pPr>
              <w:overflowPunct w:val="0"/>
              <w:autoSpaceDE w:val="0"/>
              <w:autoSpaceDN w:val="0"/>
              <w:adjustRightInd w:val="0"/>
              <w:spacing w:before="6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"https://www.3gpp.org/ftp/TSG_RAN/WG4_Radio/TSGR4_112/Docs/R4-2411449.zip" </w:instrText>
            </w:r>
            <w:r>
              <w:fldChar w:fldCharType="separate"/>
            </w:r>
            <w:r>
              <w:rPr>
                <w:rStyle w:val="56"/>
                <w:rFonts w:ascii="Arial" w:hAnsi="Arial" w:eastAsia="Yu Mincho" w:cs="Arial"/>
                <w:b/>
                <w:bCs/>
                <w:sz w:val="16"/>
                <w:szCs w:val="16"/>
              </w:rPr>
              <w:t>R4-2411449</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Apple</w:t>
            </w:r>
          </w:p>
        </w:tc>
        <w:tc>
          <w:tcPr>
            <w:tcW w:w="7509" w:type="dxa"/>
          </w:tcPr>
          <w:p>
            <w:pPr>
              <w:overflowPunct w:val="0"/>
              <w:autoSpaceDE w:val="0"/>
              <w:autoSpaceDN w:val="0"/>
              <w:adjustRightInd w:val="0"/>
              <w:jc w:val="both"/>
              <w:textAlignment w:val="baseline"/>
              <w:rPr>
                <w:rFonts w:eastAsia="Yu Mincho"/>
                <w:bCs/>
                <w:i/>
                <w:iCs/>
                <w:sz w:val="22"/>
                <w:szCs w:val="24"/>
                <w:lang w:eastAsia="zh-CN"/>
              </w:rPr>
            </w:pPr>
            <w:r>
              <w:rPr>
                <w:rFonts w:eastAsia="Yu Mincho"/>
                <w:bCs/>
                <w:i/>
                <w:iCs/>
                <w:sz w:val="22"/>
                <w:szCs w:val="24"/>
                <w:lang w:eastAsia="zh-CN"/>
              </w:rPr>
              <w:t>Proposal 1: For LP-WUR based RRM, RAN1’s LLS simulation assumption and RAN4 RF session’s LLS simulation assumption can be used as baseline for RAN4 RRM simulation work.</w:t>
            </w:r>
          </w:p>
          <w:p>
            <w:pPr>
              <w:pStyle w:val="150"/>
              <w:ind w:firstLine="0" w:firstLineChars="0"/>
              <w:rPr>
                <w:bCs/>
                <w:i/>
                <w:iCs/>
                <w:sz w:val="22"/>
                <w:szCs w:val="24"/>
                <w:lang w:val="en-US" w:eastAsia="zh-CN"/>
              </w:rPr>
            </w:pPr>
            <w:r>
              <w:rPr>
                <w:bCs/>
                <w:i/>
                <w:iCs/>
                <w:sz w:val="22"/>
                <w:szCs w:val="24"/>
                <w:lang w:val="en-US" w:eastAsia="zh-CN"/>
              </w:rPr>
              <w:t>Proposal 2: to agree the following LLS simulation assumption for LP-WUR based RRM measurement.</w:t>
            </w:r>
          </w:p>
          <w:p>
            <w:pPr>
              <w:pStyle w:val="31"/>
              <w:overflowPunct w:val="0"/>
              <w:autoSpaceDE w:val="0"/>
              <w:autoSpaceDN w:val="0"/>
              <w:adjustRightInd w:val="0"/>
              <w:spacing w:after="120"/>
              <w:jc w:val="both"/>
              <w:textAlignment w:val="baseline"/>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"https://www.3gpp.org/ftp/TSG_RAN/WG4_Radio/TSGR4_112/Docs/R4-2411616.zip" </w:instrText>
            </w:r>
            <w:r>
              <w:fldChar w:fldCharType="separate"/>
            </w:r>
            <w:r>
              <w:rPr>
                <w:rStyle w:val="56"/>
                <w:rFonts w:ascii="Arial" w:hAnsi="Arial" w:eastAsia="Yu Mincho" w:cs="Arial"/>
                <w:b/>
                <w:bCs/>
                <w:sz w:val="16"/>
                <w:szCs w:val="16"/>
              </w:rPr>
              <w:t>R4-2411616</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Xiaomi</w:t>
            </w:r>
          </w:p>
        </w:tc>
        <w:tc>
          <w:tcPr>
            <w:tcW w:w="7509" w:type="dxa"/>
          </w:tcPr>
          <w:p>
            <w:pPr>
              <w:pStyle w:val="154"/>
              <w:overflowPunct w:val="0"/>
              <w:autoSpaceDE w:val="0"/>
              <w:autoSpaceDN w:val="0"/>
              <w:adjustRightInd w:val="0"/>
              <w:spacing w:line="288" w:lineRule="auto"/>
              <w:textAlignment w:val="baseline"/>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1</w:t>
            </w:r>
            <w:r>
              <w:rPr>
                <w:rFonts w:hint="eastAsia"/>
                <w:bCs/>
                <w:iCs/>
                <w:color w:val="000000"/>
                <w:kern w:val="0"/>
              </w:rPr>
              <w:fldChar w:fldCharType="end"/>
            </w:r>
            <w:r>
              <w:rPr>
                <w:rFonts w:hint="eastAsia"/>
                <w:bCs/>
                <w:iCs/>
                <w:color w:val="000000"/>
                <w:kern w:val="0"/>
              </w:rPr>
              <w:t>: For LP-SS based RSRP measurement, accuracy results show slightly difference between OOK-1, OOK-4 with M=2 and OOK-4 with M=4.</w:t>
            </w:r>
            <w:r>
              <w:rPr>
                <w:rFonts w:hint="eastAsia"/>
                <w:bCs/>
              </w:rPr>
              <w:t xml:space="preserve"> </w:t>
            </w:r>
            <w:r>
              <w:rPr>
                <w:rFonts w:hint="eastAsia"/>
              </w:rPr>
              <w:t xml:space="preserve"> </w:t>
            </w:r>
          </w:p>
          <w:p>
            <w:pPr>
              <w:pStyle w:val="154"/>
              <w:overflowPunct w:val="0"/>
              <w:autoSpaceDE w:val="0"/>
              <w:autoSpaceDN w:val="0"/>
              <w:adjustRightInd w:val="0"/>
              <w:spacing w:line="288" w:lineRule="auto"/>
              <w:textAlignment w:val="baseline"/>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2</w:t>
            </w:r>
            <w:r>
              <w:rPr>
                <w:rFonts w:hint="eastAsia"/>
                <w:bCs/>
                <w:iCs/>
                <w:color w:val="000000"/>
                <w:kern w:val="0"/>
              </w:rPr>
              <w:fldChar w:fldCharType="end"/>
            </w:r>
            <w:r>
              <w:rPr>
                <w:rFonts w:hint="eastAsia"/>
                <w:bCs/>
                <w:iCs/>
                <w:color w:val="000000"/>
                <w:kern w:val="0"/>
              </w:rPr>
              <w:t xml:space="preserve">: Assuming </w:t>
            </w:r>
            <w:bookmarkStart w:id="10" w:name="OLE_LINK1"/>
            <w:r>
              <w:rPr>
                <w:rFonts w:hint="eastAsia"/>
                <w:bCs/>
                <w:iCs/>
                <w:color w:val="000000"/>
                <w:kern w:val="0"/>
              </w:rPr>
              <w:t>CA/DC Idle Mode Measurements</w:t>
            </w:r>
            <w:bookmarkEnd w:id="10"/>
            <w:r>
              <w:rPr>
                <w:rFonts w:hint="eastAsia"/>
                <w:bCs/>
                <w:iCs/>
                <w:color w:val="000000"/>
                <w:kern w:val="0"/>
              </w:rPr>
              <w:t xml:space="preserve"> accuracy requirements (e.g., +/- 6 dB), measure</w:t>
            </w:r>
            <w:r>
              <w:rPr>
                <w:rFonts w:hint="eastAsia" w:eastAsia="宋体"/>
                <w:bCs/>
                <w:kern w:val="0"/>
                <w:sz w:val="22"/>
                <w:szCs w:val="24"/>
              </w:rPr>
              <w:t xml:space="preserve">ment with 3 </w:t>
            </w:r>
            <w:r>
              <w:rPr>
                <w:rFonts w:hint="eastAsia"/>
                <w:bCs/>
                <w:iCs/>
                <w:color w:val="000000"/>
                <w:kern w:val="0"/>
              </w:rPr>
              <w:t>LP-SS samples is sufficient at SNR = -3dB in TDL-C channel.</w:t>
            </w:r>
            <w:r>
              <w:rPr>
                <w:rFonts w:hint="eastAsia"/>
                <w:bCs/>
              </w:rPr>
              <w:t xml:space="preserve">  </w:t>
            </w:r>
          </w:p>
          <w:p>
            <w:pPr>
              <w:overflowPunct w:val="0"/>
              <w:autoSpaceDE w:val="0"/>
              <w:autoSpaceDN w:val="0"/>
              <w:adjustRightInd w:val="0"/>
              <w:textAlignment w:val="baseline"/>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"https://www.3gpp.org/ftp/TSG_RAN/WG4_Radio/TSGR4_112/Docs/R4-2412290.zip" </w:instrText>
            </w:r>
            <w:r>
              <w:fldChar w:fldCharType="separate"/>
            </w:r>
            <w:r>
              <w:rPr>
                <w:rStyle w:val="56"/>
                <w:rFonts w:ascii="Arial" w:hAnsi="Arial" w:eastAsia="Yu Mincho" w:cs="Arial"/>
                <w:b/>
                <w:bCs/>
                <w:sz w:val="16"/>
                <w:szCs w:val="16"/>
              </w:rPr>
              <w:t>R4-2412290</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vivo</w:t>
            </w:r>
          </w:p>
        </w:tc>
        <w:tc>
          <w:tcPr>
            <w:tcW w:w="7509" w:type="dxa"/>
          </w:tcPr>
          <w:p>
            <w:pPr>
              <w:overflowPunct w:val="0"/>
              <w:autoSpaceDE w:val="0"/>
              <w:autoSpaceDN w:val="0"/>
              <w:adjustRightInd w:val="0"/>
              <w:textAlignment w:val="baseline"/>
              <w:rPr>
                <w:rFonts w:eastAsia="Yu Mincho"/>
                <w:bCs/>
                <w:lang w:val="en-US" w:bidi="ar"/>
              </w:rPr>
            </w:pPr>
            <w:r>
              <w:rPr>
                <w:rFonts w:eastAsia="Yu Mincho"/>
                <w:bCs/>
                <w:lang w:val="en-US" w:bidi="ar"/>
              </w:rPr>
              <w:t xml:space="preserve">Observation 1: For RRM measurement purpose, UE can satisfy RSRP/RSRQ measurement accuracy based on 2-3 LP-SS samples at SINR = -3dB under </w:t>
            </w:r>
            <w:r>
              <w:rPr>
                <w:rFonts w:hint="eastAsia" w:eastAsia="Yu Mincho"/>
                <w:bCs/>
                <w:lang w:val="en-US" w:bidi="ar"/>
              </w:rPr>
              <w:t>TDL-C</w:t>
            </w:r>
            <w:r>
              <w:rPr>
                <w:rFonts w:eastAsia="Yu Mincho"/>
                <w:bCs/>
                <w:lang w:val="en-US" w:bidi="ar"/>
              </w:rPr>
              <w:t xml:space="preserve"> </w:t>
            </w:r>
            <w:r>
              <w:rPr>
                <w:rFonts w:hint="eastAsia" w:eastAsia="Yu Mincho"/>
                <w:bCs/>
                <w:lang w:val="en-US" w:bidi="ar"/>
              </w:rPr>
              <w:t>channel</w:t>
            </w:r>
            <w:r>
              <w:rPr>
                <w:rFonts w:eastAsia="Yu Mincho"/>
                <w:bCs/>
                <w:lang w:val="en-US" w:bidi="ar"/>
              </w:rPr>
              <w:t xml:space="preserve"> based on 320ms periodicity of LP-SS.  </w:t>
            </w:r>
          </w:p>
          <w:p>
            <w:pPr>
              <w:overflowPunct w:val="0"/>
              <w:autoSpaceDE w:val="0"/>
              <w:autoSpaceDN w:val="0"/>
              <w:adjustRightInd w:val="0"/>
              <w:textAlignment w:val="baseline"/>
              <w:rPr>
                <w:rFonts w:eastAsia="Yu Mincho"/>
              </w:rPr>
            </w:pPr>
            <w:r>
              <w:rPr>
                <w:rFonts w:eastAsia="Yu Mincho"/>
              </w:rPr>
              <w:t xml:space="preserve">Proposal 1: Use two cells for RAN4 simulation. -3 dB Ês/Iot value is used for serving cell in the simulation for both OOK based and OFDM based </w:t>
            </w:r>
            <w:r>
              <w:rPr>
                <w:rFonts w:hint="eastAsia" w:eastAsia="Yu Mincho"/>
              </w:rPr>
              <w:t>LP</w:t>
            </w:r>
            <w:r>
              <w:rPr>
                <w:rFonts w:eastAsia="Yu Mincho"/>
              </w:rPr>
              <w:t>-WUR.</w:t>
            </w:r>
          </w:p>
          <w:p>
            <w:pPr>
              <w:overflowPunct w:val="0"/>
              <w:autoSpaceDE w:val="0"/>
              <w:autoSpaceDN w:val="0"/>
              <w:adjustRightInd w:val="0"/>
              <w:textAlignment w:val="baseline"/>
              <w:rPr>
                <w:rFonts w:eastAsia="Yu Mincho"/>
              </w:rPr>
            </w:pPr>
            <w:r>
              <w:rPr>
                <w:rFonts w:eastAsia="Yu Mincho"/>
              </w:rPr>
              <w:t>Proposal 2: In order to derive SNR for serving cell and interference cell from serving cell Ês/Iot, a relationship for the SNR or transmission power between serving cell and interference cell need be pre-defined.</w:t>
            </w:r>
          </w:p>
          <w:p>
            <w:pPr>
              <w:overflowPunct w:val="0"/>
              <w:autoSpaceDE w:val="0"/>
              <w:autoSpaceDN w:val="0"/>
              <w:adjustRightInd w:val="0"/>
              <w:textAlignment w:val="baseline"/>
              <w:rPr>
                <w:rFonts w:eastAsia="Yu Mincho"/>
              </w:rPr>
            </w:pPr>
            <w:r>
              <w:rPr>
                <w:rFonts w:eastAsia="Yu Mincho"/>
              </w:rPr>
              <w:t xml:space="preserve">Proposal 3: Suggest to consider the SNR/transmission of the interference cell is 9 dB or 6 dB lower compared with that of the serving cell. </w:t>
            </w:r>
          </w:p>
          <w:p>
            <w:pPr>
              <w:overflowPunct w:val="0"/>
              <w:autoSpaceDE w:val="0"/>
              <w:autoSpaceDN w:val="0"/>
              <w:adjustRightInd w:val="0"/>
              <w:textAlignment w:val="baseline"/>
              <w:rPr>
                <w:rFonts w:eastAsia="Yu Mincho"/>
                <w:color w:val="000000"/>
                <w:szCs w:val="21"/>
              </w:rPr>
            </w:pPr>
            <w:r>
              <w:rPr>
                <w:rFonts w:eastAsia="Yu Mincho"/>
                <w:color w:val="000000"/>
                <w:szCs w:val="21"/>
              </w:rPr>
              <w:t xml:space="preserve">Proposal 4: RAN4 uses RAN1’s definition on LP-RSRP and LP-RSRQ, and RAN1’s working assumption on the definition for LP-SSS-RSRP and LP-SSS-RSRQ in RAN4’s simulation work. </w:t>
            </w:r>
          </w:p>
          <w:p>
            <w:pPr>
              <w:overflowPunct w:val="0"/>
              <w:autoSpaceDE w:val="0"/>
              <w:autoSpaceDN w:val="0"/>
              <w:adjustRightInd w:val="0"/>
              <w:textAlignment w:val="baseline"/>
              <w:rPr>
                <w:rFonts w:eastAsia="Yu Mincho"/>
                <w:color w:val="000000"/>
                <w:szCs w:val="21"/>
              </w:rPr>
            </w:pPr>
            <w:r>
              <w:rPr>
                <w:rFonts w:eastAsia="Yu Mincho"/>
                <w:color w:val="000000"/>
                <w:szCs w:val="21"/>
              </w:rPr>
              <w:t>Proposal 5: Suggest that 5 ppm is used for SSB based LP-WUR receivers and [5 10 20]ppm is used for OOK based receivers. Suggest the timing error are: OFDB type receiver: Residual timing error + 5*320ms; OOK type receiver: Residual timing error + [5 10 20] *320ms</w:t>
            </w:r>
          </w:p>
          <w:p>
            <w:pPr>
              <w:overflowPunct w:val="0"/>
              <w:autoSpaceDE w:val="0"/>
              <w:autoSpaceDN w:val="0"/>
              <w:adjustRightInd w:val="0"/>
              <w:textAlignment w:val="baseline"/>
              <w:rPr>
                <w:rFonts w:eastAsia="Yu Mincho"/>
              </w:rPr>
            </w:pPr>
            <w:r>
              <w:rPr>
                <w:rFonts w:eastAsia="Yu Mincho"/>
              </w:rPr>
              <w:t xml:space="preserve">Proposal 6: The accuracy requirement defined for Redcap with 1Rx for RSRP or RSRQ in 10.1A can be used as the base when defining requirements for LP-WUR serving cell measurement. </w:t>
            </w:r>
          </w:p>
          <w:p>
            <w:pPr>
              <w:overflowPunct w:val="0"/>
              <w:autoSpaceDE w:val="0"/>
              <w:autoSpaceDN w:val="0"/>
              <w:adjustRightInd w:val="0"/>
              <w:textAlignment w:val="baseline"/>
              <w:rPr>
                <w:rFonts w:eastAsia="Yu Mincho"/>
              </w:rPr>
            </w:pPr>
            <w:r>
              <w:rPr>
                <w:rFonts w:eastAsia="Yu Mincho"/>
              </w:rPr>
              <w:t>Proposal 7: Further relaxation on the accuracy target based on reference accuracy maybe needed. The amount of relaxation could be based on RAN4’s simulation outcome.</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"https://www.3gpp.org/ftp/TSG_RAN/WG4_Radio/TSGR4_112/Docs/R4-2412441.zip" </w:instrText>
            </w:r>
            <w:r>
              <w:fldChar w:fldCharType="separate"/>
            </w:r>
            <w:r>
              <w:rPr>
                <w:rStyle w:val="56"/>
                <w:rFonts w:ascii="Arial" w:hAnsi="Arial" w:eastAsia="Yu Mincho" w:cs="Arial"/>
                <w:b/>
                <w:bCs/>
                <w:sz w:val="16"/>
                <w:szCs w:val="16"/>
              </w:rPr>
              <w:t>R4-2412441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OPPO</w:t>
            </w:r>
          </w:p>
        </w:tc>
        <w:tc>
          <w:tcPr>
            <w:tcW w:w="7509" w:type="dxa"/>
          </w:tcPr>
          <w:p>
            <w:pPr>
              <w:overflowPunct w:val="0"/>
              <w:autoSpaceDE w:val="0"/>
              <w:autoSpaceDN w:val="0"/>
              <w:adjustRightInd w:val="0"/>
              <w:jc w:val="both"/>
              <w:textAlignment w:val="baseline"/>
              <w:rPr>
                <w:rFonts w:eastAsia="Yu Mincho"/>
                <w:szCs w:val="22"/>
              </w:rPr>
            </w:pPr>
            <w:r>
              <w:rPr>
                <w:rFonts w:eastAsia="Yu Mincho"/>
                <w:szCs w:val="22"/>
              </w:rPr>
              <w:t xml:space="preserve">Observation 1: LP-RSRP measurement could achieve 4.5dB accuracy performance at Es/Iot=-3dB with 4 samples in TDL-C channel. </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r>
              <w:rPr>
                <w:rFonts w:eastAsia="Yu Mincho"/>
                <w:szCs w:val="22"/>
              </w:rPr>
              <w:t xml:space="preserve">Observation 2: For simulation assumptions, some parameters should be updated which are highlighted as </w:t>
            </w:r>
            <w:r>
              <w:rPr>
                <w:rFonts w:eastAsia="Yu Mincho"/>
                <w:color w:val="FF0000"/>
                <w:szCs w:val="22"/>
              </w:rPr>
              <w:t xml:space="preserve">red </w:t>
            </w:r>
            <w:r>
              <w:rPr>
                <w:rFonts w:eastAsia="Yu Mincho"/>
                <w:szCs w:val="22"/>
              </w:rPr>
              <w:t>in the Table1/2/3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"https://www.3gpp.org/ftp/TSG_RAN/WG4_Radio/TSGR4_112/Docs/R4-2412506.zip" </w:instrText>
            </w:r>
            <w:r>
              <w:fldChar w:fldCharType="separate"/>
            </w:r>
            <w:r>
              <w:rPr>
                <w:rStyle w:val="56"/>
                <w:rFonts w:ascii="Arial" w:hAnsi="Arial" w:eastAsia="Yu Mincho" w:cs="Arial"/>
                <w:b/>
                <w:bCs/>
                <w:sz w:val="16"/>
                <w:szCs w:val="16"/>
              </w:rPr>
              <w:t>R4-2412506</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Ericsson</w:t>
            </w:r>
          </w:p>
        </w:tc>
        <w:tc>
          <w:tcPr>
            <w:tcW w:w="7509" w:type="dxa"/>
          </w:tcPr>
          <w:p>
            <w:pPr>
              <w:overflowPunct w:val="0"/>
              <w:autoSpaceDE w:val="0"/>
              <w:autoSpaceDN w:val="0"/>
              <w:adjustRightInd w:val="0"/>
              <w:jc w:val="both"/>
              <w:textAlignment w:val="baseline"/>
              <w:rPr>
                <w:rFonts w:eastAsia="Yu Mincho"/>
                <w:sz w:val="18"/>
                <w:lang w:val="en-US"/>
              </w:rPr>
            </w:pPr>
            <w:r>
              <w:rPr>
                <w:rFonts w:eastAsia="Yu Mincho"/>
                <w:sz w:val="18"/>
                <w:lang w:val="en-US"/>
              </w:rPr>
              <w:fldChar w:fldCharType="begin"/>
            </w:r>
            <w:r>
              <w:rPr>
                <w:rFonts w:eastAsia="Yu Mincho"/>
                <w:sz w:val="18"/>
                <w:lang w:val="en-US"/>
              </w:rPr>
              <w:instrText xml:space="preserve"> REF _Ref174049245 \h  \* MERGEFORMAT </w:instrText>
            </w:r>
            <w:r>
              <w:rPr>
                <w:rFonts w:eastAsia="Yu Mincho"/>
                <w:sz w:val="18"/>
                <w:lang w:val="en-US"/>
              </w:rPr>
              <w:fldChar w:fldCharType="separate"/>
            </w:r>
            <w:r>
              <w:rPr>
                <w:rFonts w:eastAsia="Yu Mincho" w:asciiTheme="minorHAnsi" w:hAnsiTheme="minorHAnsi" w:cstheme="minorHAnsi"/>
                <w:bCs/>
                <w:iCs/>
                <w:szCs w:val="24"/>
              </w:rPr>
              <w:t>Observation 1</w:t>
            </w:r>
            <w:r>
              <w:rPr>
                <w:rFonts w:hint="eastAsia" w:eastAsia="Yu Mincho" w:asciiTheme="minorHAnsi" w:hAnsiTheme="minorHAnsi" w:cstheme="minorHAnsi"/>
                <w:bCs/>
                <w:iCs/>
                <w:szCs w:val="24"/>
              </w:rPr>
              <w:t>. LP-SS measurement performance has significant decreased when the interference signal is higher than the serving signal.</w:t>
            </w:r>
            <w:r>
              <w:rPr>
                <w:rFonts w:eastAsia="Yu Mincho"/>
                <w:sz w:val="18"/>
                <w:lang w:val="en-US"/>
              </w:rPr>
              <w:fldChar w:fldCharType="end"/>
            </w:r>
          </w:p>
          <w:p>
            <w:pPr>
              <w:overflowPunct w:val="0"/>
              <w:autoSpaceDE w:val="0"/>
              <w:autoSpaceDN w:val="0"/>
              <w:adjustRightInd w:val="0"/>
              <w:jc w:val="both"/>
              <w:textAlignment w:val="baseline"/>
              <w:rPr>
                <w:rFonts w:eastAsia="Yu Mincho"/>
                <w:sz w:val="18"/>
                <w:lang w:val="en-US"/>
              </w:rPr>
            </w:pPr>
            <w:r>
              <w:rPr>
                <w:rFonts w:eastAsia="Yu Mincho"/>
                <w:sz w:val="18"/>
                <w:lang w:val="en-US"/>
              </w:rPr>
              <w:fldChar w:fldCharType="begin"/>
            </w:r>
            <w:r>
              <w:rPr>
                <w:rFonts w:eastAsia="Yu Mincho"/>
                <w:sz w:val="18"/>
                <w:lang w:val="en-US"/>
              </w:rPr>
              <w:instrText xml:space="preserve"> REF _Ref174049335 \h  \* MERGEFORMAT </w:instrText>
            </w:r>
            <w:r>
              <w:rPr>
                <w:rFonts w:eastAsia="Yu Mincho"/>
                <w:sz w:val="18"/>
                <w:lang w:val="en-US"/>
              </w:rPr>
              <w:fldChar w:fldCharType="separate"/>
            </w:r>
            <w:r>
              <w:rPr>
                <w:rFonts w:eastAsia="Yu Mincho" w:asciiTheme="minorHAnsi" w:hAnsiTheme="minorHAnsi" w:cstheme="minorHAnsi"/>
                <w:bCs/>
                <w:iCs/>
                <w:szCs w:val="24"/>
              </w:rPr>
              <w:t>Proposal 1</w:t>
            </w:r>
            <w:r>
              <w:rPr>
                <w:rFonts w:hint="eastAsia" w:eastAsia="Yu Mincho" w:asciiTheme="minorHAnsi" w:hAnsiTheme="minorHAnsi" w:cstheme="minorHAnsi"/>
                <w:bCs/>
                <w:iCs/>
                <w:szCs w:val="24"/>
              </w:rPr>
              <w:t>: RAN4 to agree the LP-SS simulation assumption.</w:t>
            </w:r>
            <w:r>
              <w:rPr>
                <w:rFonts w:eastAsia="Yu Mincho"/>
                <w:sz w:val="18"/>
                <w:lang w:val="en-US"/>
              </w:rPr>
              <w:fldChar w:fldCharType="end"/>
            </w:r>
          </w:p>
          <w:p>
            <w:pPr>
              <w:overflowPunct w:val="0"/>
              <w:autoSpaceDE w:val="0"/>
              <w:autoSpaceDN w:val="0"/>
              <w:adjustRightInd w:val="0"/>
              <w:spacing w:after="120"/>
              <w:jc w:val="both"/>
              <w:textAlignment w:val="baseline"/>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"https://www.3gpp.org/ftp/TSG_RAN/WG4_Radio/TSGR4_112/Docs/R4-2412669.zip" </w:instrText>
            </w:r>
            <w:r>
              <w:fldChar w:fldCharType="separate"/>
            </w:r>
            <w:r>
              <w:rPr>
                <w:rStyle w:val="56"/>
                <w:rFonts w:ascii="Arial" w:hAnsi="Arial" w:eastAsia="Yu Mincho" w:cs="Arial"/>
                <w:b/>
                <w:bCs/>
                <w:sz w:val="16"/>
                <w:szCs w:val="16"/>
              </w:rPr>
              <w:t>R4-2412669</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Huawei, HiSilicon</w:t>
            </w:r>
          </w:p>
        </w:tc>
        <w:tc>
          <w:tcPr>
            <w:tcW w:w="7509"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 xml:space="preserve">roposal: Take suggested updated in Table 1 and Table 2 into account in the simulation assumption for LP-WUR measurement. </w:t>
            </w:r>
          </w:p>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color w:val="000000"/>
                <w:sz w:val="16"/>
                <w:szCs w:val="16"/>
              </w:rPr>
            </w:pPr>
            <w:r>
              <w:fldChar w:fldCharType="begin"/>
            </w:r>
            <w:r>
              <w:instrText xml:space="preserve"> HYPERLINK "https://www.3gpp.org/ftp/TSG_RAN/WG4_Radio/TSGR4_112/Docs/R4-2412801.zip" </w:instrText>
            </w:r>
            <w:r>
              <w:fldChar w:fldCharType="separate"/>
            </w:r>
            <w:r>
              <w:rPr>
                <w:rStyle w:val="56"/>
                <w:rFonts w:ascii="Arial" w:hAnsi="Arial" w:eastAsia="Yu Mincho" w:cs="Arial"/>
                <w:b/>
                <w:bCs/>
                <w:sz w:val="16"/>
                <w:szCs w:val="16"/>
              </w:rPr>
              <w:t>R4-2412801</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Nokia</w:t>
            </w:r>
          </w:p>
        </w:tc>
        <w:tc>
          <w:tcPr>
            <w:tcW w:w="7509" w:type="dxa"/>
          </w:tcPr>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rPr>
                <w:rFonts w:eastAsia="Yu Mincho"/>
                <w:i/>
                <w:iCs/>
                <w:u w:val="single"/>
                <w:lang w:val="en-US"/>
              </w:rPr>
              <w:fldChar w:fldCharType="begin"/>
            </w:r>
            <w:r>
              <w:rPr>
                <w:rFonts w:eastAsia="Yu Mincho"/>
                <w:i/>
                <w:iCs/>
                <w:u w:val="single"/>
                <w:lang w:val="en-US"/>
              </w:rPr>
              <w:instrText xml:space="preserve"> TOC \n \h \z \t "RAN4 proposal,5,RAN4 observation,4" </w:instrText>
            </w:r>
            <w:r>
              <w:rPr>
                <w:rFonts w:eastAsia="Yu Mincho"/>
                <w:i/>
                <w:iCs/>
                <w:u w:val="single"/>
                <w:lang w:val="en-US"/>
              </w:rPr>
              <w:fldChar w:fldCharType="separate"/>
            </w:r>
            <w:r>
              <w:fldChar w:fldCharType="begin"/>
            </w:r>
            <w:r>
              <w:instrText xml:space="preserve"> HYPERLINK \l "_Toc174104482" </w:instrText>
            </w:r>
            <w:r>
              <w:fldChar w:fldCharType="separate"/>
            </w:r>
            <w:r>
              <w:rPr>
                <w:rStyle w:val="56"/>
                <w:rFonts w:eastAsia="Yu Mincho"/>
                <w:lang w:eastAsia="zh-CN"/>
              </w:rPr>
              <w:t xml:space="preserve">Proposal 1: Our simulations indicate that </w:t>
            </w:r>
            <m:oMath>
              <m:r>
                <m:rPr>
                  <m:sty m:val="bi"/>
                </m:rPr>
                <w:rPr>
                  <w:rStyle w:val="56"/>
                  <w:rFonts w:ascii="Cambria Math" w:hAnsi="Cambria Math" w:eastAsia="Yu Mincho"/>
                </w:rPr>
                <m:t>X</m:t>
              </m:r>
              <m:r>
                <m:rPr>
                  <m:sty m:val="b"/>
                </m:rPr>
                <w:rPr>
                  <w:rStyle w:val="56"/>
                  <w:rFonts w:ascii="Cambria Math" w:hAnsi="Cambria Math" w:eastAsia="Yu Mincho"/>
                </w:rPr>
                <m:t>≥4</m:t>
              </m:r>
            </m:oMath>
            <w:r>
              <w:rPr>
                <w:rStyle w:val="56"/>
                <w:rFonts w:eastAsia="Yu Mincho"/>
              </w:rPr>
              <w:t xml:space="preserve"> LP-SS samples are required to estimate LP-RSRP reliably irrespective of the operating SNR.</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"_Toc174104483" </w:instrText>
            </w:r>
            <w:r>
              <w:fldChar w:fldCharType="separate"/>
            </w:r>
            <w:r>
              <w:rPr>
                <w:rStyle w:val="56"/>
                <w:rFonts w:eastAsia="Yu Mincho"/>
              </w:rPr>
              <w:t>Proposal 2: Discuss what is the meaning of Cell 1 and Cell 2 in the simulated scenario as the LP-WUR only supports serving cell measurements.</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"_Toc174104484" </w:instrText>
            </w:r>
            <w:r>
              <w:fldChar w:fldCharType="separate"/>
            </w:r>
            <w:r>
              <w:rPr>
                <w:rStyle w:val="56"/>
                <w:rFonts w:eastAsia="Yu Mincho"/>
              </w:rPr>
              <w:t>Proposal 3: Discuss if M=8 can be removed from the RAN4 simulation assumptions until / if RAN1 agrees to support it.</w:t>
            </w:r>
            <w:r>
              <w:rPr>
                <w:rStyle w:val="56"/>
                <w:rFonts w:eastAsia="Yu Mincho"/>
              </w:rPr>
              <w:fldChar w:fldCharType="end"/>
            </w:r>
          </w:p>
          <w:p>
            <w:pPr>
              <w:pStyle w:val="17"/>
              <w:tabs>
                <w:tab w:val="right" w:leader="dot" w:pos="9617"/>
                <w:tab w:val="clear" w:pos="9639"/>
              </w:tabs>
              <w:overflowPunct w:val="0"/>
              <w:autoSpaceDE w:val="0"/>
              <w:autoSpaceDN w:val="0"/>
              <w:adjustRightInd w:val="0"/>
              <w:spacing w:after="180"/>
              <w:textAlignment w:val="baseline"/>
              <w:rPr>
                <w:rFonts w:asciiTheme="minorHAnsi" w:hAnsiTheme="minorHAnsi" w:eastAsiaTheme="minorEastAsia"/>
                <w:kern w:val="2"/>
                <w:sz w:val="24"/>
                <w:szCs w:val="24"/>
                <w:lang w:eastAsia="en-GB"/>
                <w14:ligatures w14:val="standardContextual"/>
              </w:rPr>
            </w:pPr>
            <w:r>
              <w:fldChar w:fldCharType="begin"/>
            </w:r>
            <w:r>
              <w:instrText xml:space="preserve"> HYPERLINK \l "_Toc174104485" </w:instrText>
            </w:r>
            <w:r>
              <w:fldChar w:fldCharType="separate"/>
            </w:r>
            <w:r>
              <w:rPr>
                <w:rStyle w:val="56"/>
                <w:rFonts w:eastAsia="Yu Mincho"/>
              </w:rPr>
              <w:t>Proposal 4: Consider the simulation assumptions provided in this paper.</w:t>
            </w:r>
            <w:r>
              <w:rPr>
                <w:rStyle w:val="56"/>
                <w:rFonts w:eastAsia="Yu Mincho"/>
              </w:rPr>
              <w:fldChar w:fldCharType="end"/>
            </w:r>
          </w:p>
          <w:p>
            <w:pPr>
              <w:overflowPunct w:val="0"/>
              <w:autoSpaceDE w:val="0"/>
              <w:autoSpaceDN w:val="0"/>
              <w:adjustRightInd w:val="0"/>
              <w:snapToGrid w:val="0"/>
              <w:spacing w:before="100" w:beforeAutospacing="1" w:after="120"/>
              <w:jc w:val="both"/>
              <w:textAlignment w:val="baseline"/>
              <w:rPr>
                <w:rFonts w:eastAsia="Yu Mincho" w:cs="Arial"/>
                <w:bCs/>
                <w:color w:val="000000" w:themeColor="text1"/>
                <w:szCs w:val="24"/>
                <w:lang w:val="en-US"/>
                <w14:textFill>
                  <w14:solidFill>
                    <w14:schemeClr w14:val="tx1"/>
                  </w14:solidFill>
                </w14:textFill>
              </w:rPr>
            </w:pPr>
            <w:r>
              <w:rPr>
                <w:rFonts w:eastAsia="Yu Mincho"/>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r>
              <w:fldChar w:fldCharType="begin"/>
            </w:r>
            <w:r>
              <w:instrText xml:space="preserve"> HYPERLINK "https://www.3gpp.org/ftp/TSG_RAN/WG4_Radio/TSGR4_112/Docs/R4-2413324.zip" </w:instrText>
            </w:r>
            <w:r>
              <w:fldChar w:fldCharType="separate"/>
            </w:r>
            <w:r>
              <w:rPr>
                <w:rStyle w:val="56"/>
                <w:rFonts w:ascii="Arial" w:hAnsi="Arial" w:eastAsia="Yu Mincho" w:cs="Arial"/>
                <w:b/>
                <w:bCs/>
                <w:sz w:val="16"/>
                <w:szCs w:val="16"/>
              </w:rPr>
              <w:t>R4-2413324</w:t>
            </w:r>
            <w:r>
              <w:rPr>
                <w:rStyle w:val="56"/>
                <w:rFonts w:ascii="Arial" w:hAnsi="Arial" w:eastAsia="Yu Mincho" w:cs="Arial"/>
                <w:b/>
                <w:bCs/>
                <w:sz w:val="16"/>
                <w:szCs w:val="16"/>
              </w:rPr>
              <w:fldChar w:fldCharType="end"/>
            </w: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MediaTek inc.</w:t>
            </w:r>
          </w:p>
        </w:tc>
        <w:tc>
          <w:tcPr>
            <w:tcW w:w="7509" w:type="dxa"/>
          </w:tcPr>
          <w:p>
            <w:pPr>
              <w:overflowPunct/>
              <w:autoSpaceDE/>
              <w:autoSpaceDN/>
              <w:adjustRightInd/>
              <w:spacing w:after="120"/>
              <w:textAlignment w:val="auto"/>
              <w:rPr>
                <w:rFonts w:eastAsia="Yu Mincho" w:cs="Arial"/>
                <w:bCs/>
                <w:color w:val="000000" w:themeColor="text1"/>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tcPr>
          <w:p>
            <w:pPr>
              <w:overflowPunct w:val="0"/>
              <w:autoSpaceDE w:val="0"/>
              <w:autoSpaceDN w:val="0"/>
              <w:adjustRightInd w:val="0"/>
              <w:spacing w:before="120" w:after="120"/>
              <w:textAlignment w:val="baseline"/>
              <w:rPr>
                <w:rFonts w:ascii="Arial" w:hAnsi="Arial" w:eastAsia="Yu Mincho" w:cs="Arial"/>
                <w:sz w:val="16"/>
                <w:szCs w:val="16"/>
              </w:rPr>
            </w:pPr>
          </w:p>
        </w:tc>
        <w:tc>
          <w:tcPr>
            <w:tcW w:w="1134" w:type="dxa"/>
          </w:tcPr>
          <w:p>
            <w:pPr>
              <w:overflowPunct w:val="0"/>
              <w:autoSpaceDE w:val="0"/>
              <w:autoSpaceDN w:val="0"/>
              <w:adjustRightInd w:val="0"/>
              <w:spacing w:before="120" w:after="120"/>
              <w:textAlignment w:val="baseline"/>
              <w:rPr>
                <w:rFonts w:ascii="Arial" w:hAnsi="Arial" w:eastAsia="Yu Mincho" w:cs="Arial"/>
                <w:sz w:val="16"/>
                <w:szCs w:val="16"/>
              </w:rPr>
            </w:pPr>
          </w:p>
        </w:tc>
        <w:tc>
          <w:tcPr>
            <w:tcW w:w="7509" w:type="dxa"/>
          </w:tcPr>
          <w:p>
            <w:pPr>
              <w:overflowPunct w:val="0"/>
              <w:autoSpaceDE w:val="0"/>
              <w:autoSpaceDN w:val="0"/>
              <w:adjustRightInd w:val="0"/>
              <w:jc w:val="both"/>
              <w:textAlignment w:val="baseline"/>
              <w:rPr>
                <w:rFonts w:eastAsia="Yu Mincho" w:cs="Arial"/>
                <w:bCs/>
                <w:color w:val="000000" w:themeColor="text1"/>
                <w:szCs w:val="24"/>
                <w14:textFill>
                  <w14:solidFill>
                    <w14:schemeClr w14:val="tx1"/>
                  </w14:solidFill>
                </w14:textFill>
              </w:rPr>
            </w:pPr>
          </w:p>
        </w:tc>
      </w:tr>
    </w:tbl>
    <w:p>
      <w:pPr>
        <w:rPr>
          <w:lang w:val="sv-SE" w:eastAsia="zh-CN"/>
        </w:rPr>
      </w:pPr>
    </w:p>
    <w:p>
      <w:pPr>
        <w:pStyle w:val="3"/>
      </w:pPr>
      <w:r>
        <w:rPr>
          <w:rFonts w:hint="eastAsia"/>
        </w:rPr>
        <w:t>Open issues</w:t>
      </w:r>
      <w:r>
        <w:t xml:space="preserve"> summary</w:t>
      </w:r>
    </w:p>
    <w:p>
      <w:pPr>
        <w:pStyle w:val="4"/>
        <w:rPr>
          <w:sz w:val="24"/>
          <w:szCs w:val="16"/>
          <w:lang w:val="en-US"/>
        </w:rPr>
      </w:pPr>
      <w:r>
        <w:rPr>
          <w:sz w:val="24"/>
          <w:szCs w:val="16"/>
          <w:lang w:val="en-US"/>
        </w:rPr>
        <w:t>Sub-topic 2-1 On simulation assumptions and parameters</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 SINR setting</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 xml:space="preserve">P1: -3 dB Ês/Iot value is used for serving cell in the simulation for both OOK based and OFDM based </w:t>
      </w:r>
      <w:r>
        <w:rPr>
          <w:rFonts w:hint="eastAsia"/>
          <w:bCs/>
        </w:rPr>
        <w:t>LP</w:t>
      </w:r>
      <w:r>
        <w:rPr>
          <w:bCs/>
        </w:rPr>
        <w:t>-WUR. (CMCC vivo Huawei)</w:t>
      </w:r>
    </w:p>
    <w:p>
      <w:pPr>
        <w:pStyle w:val="150"/>
        <w:numPr>
          <w:ilvl w:val="1"/>
          <w:numId w:val="39"/>
        </w:numPr>
        <w:overflowPunct/>
        <w:autoSpaceDE/>
        <w:autoSpaceDN/>
        <w:adjustRightInd/>
        <w:spacing w:after="120"/>
        <w:ind w:left="1440" w:firstLineChars="0"/>
        <w:textAlignment w:val="auto"/>
        <w:rPr>
          <w:bCs/>
        </w:rPr>
      </w:pPr>
      <w:bookmarkStart w:id="11" w:name="_Ref162279200"/>
      <w:bookmarkStart w:id="12" w:name="_Ref166162151"/>
      <w:r>
        <w:rPr>
          <w:rFonts w:hint="eastAsia"/>
          <w:bCs/>
        </w:rPr>
        <w:t>P</w:t>
      </w:r>
      <w:r>
        <w:rPr>
          <w:bCs/>
        </w:rPr>
        <w:t>2</w:t>
      </w:r>
      <w:r>
        <w:rPr>
          <w:rFonts w:hint="eastAsia"/>
          <w:bCs/>
        </w:rPr>
        <w:t xml:space="preserve">: </w:t>
      </w:r>
      <w:bookmarkEnd w:id="11"/>
      <w:bookmarkEnd w:id="12"/>
      <w:r>
        <w:rPr>
          <w:bCs/>
        </w:rPr>
        <w:t>RAN4 RRM session to decide which target SINR can be chosen from RAN1 candidate list [-3dB, -0.5dB, 2dB] after RAN4 RF conclusion on noise figure.</w:t>
      </w:r>
      <w:r>
        <w:rPr>
          <w:rFonts w:hint="eastAsia"/>
          <w:bCs/>
        </w:rPr>
        <w:t xml:space="preserve"> (</w:t>
      </w:r>
      <w:r>
        <w:rPr>
          <w:bCs/>
        </w:rPr>
        <w:t>CATT Apple</w:t>
      </w:r>
      <w:r>
        <w:rPr>
          <w:rFonts w:hint="eastAsia"/>
          <w:bCs/>
        </w:rPr>
        <w:t>)</w:t>
      </w:r>
    </w:p>
    <w:p>
      <w:pPr>
        <w:pStyle w:val="150"/>
        <w:numPr>
          <w:ilvl w:val="1"/>
          <w:numId w:val="39"/>
        </w:numPr>
        <w:overflowPunct/>
        <w:autoSpaceDE/>
        <w:autoSpaceDN/>
        <w:adjustRightInd/>
        <w:spacing w:after="120"/>
        <w:ind w:left="1440" w:firstLineChars="0"/>
        <w:textAlignment w:val="auto"/>
        <w:rPr>
          <w:bCs/>
        </w:rPr>
      </w:pPr>
      <w:r>
        <w:rPr>
          <w:bCs/>
        </w:rPr>
        <w:t xml:space="preserve">P3: Follow RAN1 conclusion on target SINR condition, and further evaluate measurement accuracy and measurement period: </w:t>
      </w:r>
      <w:r>
        <w:rPr>
          <w:rFonts w:hint="eastAsia"/>
          <w:bCs/>
        </w:rPr>
        <w:t>T</w:t>
      </w:r>
      <w:r>
        <w:rPr>
          <w:bCs/>
        </w:rPr>
        <w:t xml:space="preserve">arget SINR for OOK based LR: -3dB; </w:t>
      </w:r>
      <w:r>
        <w:rPr>
          <w:rFonts w:hint="eastAsia"/>
          <w:bCs/>
        </w:rPr>
        <w:t>T</w:t>
      </w:r>
      <w:r>
        <w:rPr>
          <w:bCs/>
        </w:rPr>
        <w:t>arget SINR for OFDM based on LR:  -0.5dB and/or 2dB (Samsung)</w:t>
      </w:r>
    </w:p>
    <w:p>
      <w:pPr>
        <w:pStyle w:val="150"/>
        <w:numPr>
          <w:ilvl w:val="1"/>
          <w:numId w:val="39"/>
        </w:numPr>
        <w:overflowPunct/>
        <w:autoSpaceDE/>
        <w:autoSpaceDN/>
        <w:adjustRightInd/>
        <w:spacing w:after="120"/>
        <w:ind w:left="1440" w:firstLineChars="0"/>
        <w:textAlignment w:val="auto"/>
        <w:rPr>
          <w:bCs/>
        </w:rPr>
      </w:pPr>
      <w:r>
        <w:rPr>
          <w:rFonts w:hint="eastAsia"/>
          <w:bCs/>
        </w:rPr>
        <w:t xml:space="preserve">P4: </w:t>
      </w:r>
      <w:r>
        <w:rPr>
          <w:bCs/>
        </w:rPr>
        <w:t>RAN4 to define -6dB as the final side condition</w:t>
      </w:r>
      <w:r>
        <w:rPr>
          <w:rFonts w:hint="eastAsia"/>
          <w:bCs/>
        </w:rPr>
        <w:t xml:space="preserve"> (MTK)</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Suggest to consider P1</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2-1-1-1: SNR setting for serving and interference cell derivation from SINR setting</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P1: Use two cells for RAN4 simulation. To derive SNR for serving cell and interference cell from serving cell Ês/Iot, a relationship for the SNR or transmission power between serving cell and interference cell need be pre-defined. Suggest to consider the SNR/transmission power of the interference cell is 9 dB or 6 dB lower compared with that of the serving cell. (vivo)</w:t>
      </w:r>
    </w:p>
    <w:p>
      <w:pPr>
        <w:pStyle w:val="150"/>
        <w:numPr>
          <w:ilvl w:val="1"/>
          <w:numId w:val="39"/>
        </w:numPr>
        <w:overflowPunct/>
        <w:autoSpaceDE/>
        <w:autoSpaceDN/>
        <w:adjustRightInd/>
        <w:spacing w:after="120"/>
        <w:ind w:left="1440" w:firstLineChars="0"/>
        <w:textAlignment w:val="auto"/>
        <w:rPr>
          <w:bCs/>
        </w:rPr>
      </w:pPr>
      <w:r>
        <w:rPr>
          <w:bCs/>
        </w:rPr>
        <w:t>P2: Discuss what is the meaning of Cell 1 and Cell 2 in the simulated scenario as the LP-WUR only supports serving cell measurements. (Nokia)</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Recommendations: </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Suggest to check the methodology in P1 is agreeable or not.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2-1-1-2: Same or different SINR setting for OOK based and OFDM based LP-WUR</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Option 1: Same (CMCC CATT vivo Huawei)</w:t>
      </w:r>
    </w:p>
    <w:p>
      <w:pPr>
        <w:pStyle w:val="150"/>
        <w:numPr>
          <w:ilvl w:val="1"/>
          <w:numId w:val="39"/>
        </w:numPr>
        <w:overflowPunct/>
        <w:autoSpaceDE/>
        <w:autoSpaceDN/>
        <w:adjustRightInd/>
        <w:spacing w:after="120"/>
        <w:ind w:left="1440" w:firstLineChars="0"/>
        <w:textAlignment w:val="auto"/>
        <w:rPr>
          <w:bCs/>
        </w:rPr>
      </w:pPr>
      <w:r>
        <w:rPr>
          <w:bCs/>
        </w:rPr>
        <w:t>Option 2: Different (Samsung)</w:t>
      </w:r>
    </w:p>
    <w:p>
      <w:pPr>
        <w:rPr>
          <w:b/>
          <w:color w:val="000000" w:themeColor="text1"/>
          <w:u w:val="single"/>
          <w:lang w:eastAsia="ko-KR"/>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2-1-2: Measurement metrics</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 xml:space="preserve">RAN4 uses RAN1’s definition on LP-RSRP and LP-RSRQ for OOK based LP-WUR requirement specification </w:t>
      </w:r>
      <w:r>
        <w:rPr>
          <w:bCs/>
        </w:rPr>
        <w:t>(CATT oppo CMCC vivo Ericsson Samsung)</w:t>
      </w:r>
    </w:p>
    <w:p>
      <w:pPr>
        <w:pStyle w:val="150"/>
        <w:numPr>
          <w:ilvl w:val="1"/>
          <w:numId w:val="39"/>
        </w:numPr>
        <w:overflowPunct/>
        <w:autoSpaceDE/>
        <w:autoSpaceDN/>
        <w:adjustRightInd/>
        <w:spacing w:after="120"/>
        <w:ind w:left="1440" w:firstLineChars="0"/>
        <w:textAlignment w:val="auto"/>
        <w:rPr>
          <w:bCs/>
        </w:rPr>
      </w:pPr>
      <w:r>
        <w:rPr>
          <w:bCs/>
        </w:rPr>
        <w:t>P2: RAN1’s working assumption (use the same definition of SS-RSRP and SS-RSRQ for LP-SSS-RSRP and LP-SSS-RSRQ) could be used in RAN4’s simulation work for OFDM-based LP-WUR based on SSS. (CATT CMCC vivo Samsung)</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2-1-3: Time/frequency error</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Suggest that 5 ppm is used for SSB based LP-WUR receivers and [5 10 20]ppm is used for OOK based receivers. Suggest the timing error are: OFDM type receiver: Residual timing error + 5*320ms; OOK type receiver: Residual timing error + [5 10 20] *320ms</w:t>
      </w:r>
      <w:r>
        <w:rPr>
          <w:bCs/>
        </w:rPr>
        <w:t>. (vivo)</w:t>
      </w:r>
    </w:p>
    <w:p>
      <w:pPr>
        <w:pStyle w:val="150"/>
        <w:numPr>
          <w:ilvl w:val="1"/>
          <w:numId w:val="39"/>
        </w:numPr>
        <w:overflowPunct/>
        <w:autoSpaceDE/>
        <w:autoSpaceDN/>
        <w:adjustRightInd/>
        <w:spacing w:after="120"/>
        <w:ind w:left="1440" w:firstLineChars="0"/>
        <w:textAlignment w:val="auto"/>
        <w:rPr>
          <w:bCs/>
        </w:rPr>
      </w:pPr>
      <w:r>
        <w:rPr>
          <w:bCs/>
        </w:rPr>
        <w:t xml:space="preserve">P2: Discuss </w:t>
      </w:r>
      <w:r>
        <w:rPr>
          <w:rFonts w:hint="eastAsia"/>
          <w:bCs/>
        </w:rPr>
        <w:t>Time/</w:t>
      </w:r>
      <w:r>
        <w:rPr>
          <w:bCs/>
        </w:rPr>
        <w:t>frequency error in simulation assumption based on RAN1’s and RF’s agreement (Apple)</w:t>
      </w:r>
    </w:p>
    <w:p>
      <w:pPr>
        <w:pStyle w:val="150"/>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Use 20ppm Residual Frequency error as the simulation baseline, 0ppm and 10ppm can also be involved if companies interested. Further update is not precluded.</w:t>
      </w:r>
      <w:r>
        <w:rPr>
          <w:bCs/>
        </w:rPr>
        <w:t xml:space="preserve"> (CMCC)</w:t>
      </w:r>
    </w:p>
    <w:p>
      <w:pPr>
        <w:pStyle w:val="150"/>
        <w:numPr>
          <w:ilvl w:val="1"/>
          <w:numId w:val="39"/>
        </w:numPr>
        <w:overflowPunct/>
        <w:autoSpaceDE/>
        <w:autoSpaceDN/>
        <w:adjustRightInd/>
        <w:spacing w:after="120"/>
        <w:ind w:left="1440" w:firstLineChars="0"/>
        <w:textAlignment w:val="auto"/>
        <w:rPr>
          <w:bCs/>
          <w:color w:val="000000"/>
          <w:szCs w:val="21"/>
        </w:rPr>
      </w:pPr>
      <w:r>
        <w:rPr>
          <w:bCs/>
          <w:color w:val="000000"/>
          <w:szCs w:val="21"/>
        </w:rPr>
        <w:t>P4: 20 ppm frequency error can be considered for OOK based on LR for initial RAN4 evaluation work. (Samsung)</w:t>
      </w:r>
    </w:p>
    <w:p>
      <w:pPr>
        <w:pStyle w:val="150"/>
        <w:numPr>
          <w:ilvl w:val="1"/>
          <w:numId w:val="39"/>
        </w:numPr>
        <w:overflowPunct/>
        <w:autoSpaceDE/>
        <w:autoSpaceDN/>
        <w:adjustRightInd/>
        <w:spacing w:after="120"/>
        <w:ind w:left="1440" w:firstLineChars="0"/>
        <w:textAlignment w:val="auto"/>
        <w:rPr>
          <w:bCs/>
          <w:color w:val="000000"/>
          <w:szCs w:val="21"/>
        </w:rPr>
      </w:pPr>
      <w:r>
        <w:rPr>
          <w:bCs/>
          <w:color w:val="000000"/>
          <w:szCs w:val="21"/>
        </w:rPr>
        <w:t>P5: Frequency error: 5ppm; Time error: up to companies to report (Huawei)</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Residual frequency error: </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OFDM based receiver 5 ppm</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 xml:space="preserve">OOK based receiver [10 20]ppm </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2-1-4: Accuracy baseline for simulation</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P1: The accuracy requirement defined for Redcap with 1Rx for RSRP or RSRQ in 10.1A can be used as the base when defining requirements for LP-WUR serving cell measurement. (vivo)</w:t>
      </w:r>
    </w:p>
    <w:p>
      <w:pPr>
        <w:pStyle w:val="150"/>
        <w:numPr>
          <w:ilvl w:val="1"/>
          <w:numId w:val="39"/>
        </w:numPr>
        <w:overflowPunct/>
        <w:autoSpaceDE/>
        <w:autoSpaceDN/>
        <w:adjustRightInd/>
        <w:spacing w:after="120"/>
        <w:ind w:left="1440" w:firstLineChars="0"/>
        <w:textAlignment w:val="auto"/>
        <w:rPr>
          <w:bCs/>
        </w:rPr>
      </w:pPr>
      <w:r>
        <w:rPr>
          <w:rFonts w:eastAsiaTheme="minorEastAsia"/>
          <w:szCs w:val="24"/>
          <w:lang w:val="sv-SE" w:eastAsia="zh-CN"/>
        </w:rPr>
        <w:t xml:space="preserve">P2: </w:t>
      </w:r>
      <w:r>
        <w:rPr>
          <w:rFonts w:hint="eastAsia" w:eastAsiaTheme="minorEastAsia"/>
          <w:szCs w:val="24"/>
          <w:lang w:val="sv-SE" w:eastAsia="zh-CN"/>
        </w:rPr>
        <w:t xml:space="preserve">RAN4 to </w:t>
      </w:r>
      <w:r>
        <w:rPr>
          <w:rFonts w:eastAsiaTheme="minorEastAsia"/>
          <w:szCs w:val="24"/>
          <w:lang w:val="sv-SE" w:eastAsia="zh-CN"/>
        </w:rPr>
        <w:t>use the legacy measurement accuracy for CONNECTED mode in Clause 10.1.2 TS 38.133 as baseline.</w:t>
      </w:r>
      <w:r>
        <w:rPr>
          <w:rFonts w:hint="eastAsia" w:eastAsiaTheme="minorEastAsia"/>
          <w:szCs w:val="24"/>
          <w:lang w:val="sv-SE" w:eastAsia="zh-CN"/>
        </w:rPr>
        <w:t xml:space="preserve"> </w:t>
      </w:r>
      <w:r>
        <w:rPr>
          <w:rFonts w:eastAsiaTheme="minorEastAsia"/>
          <w:szCs w:val="24"/>
          <w:lang w:val="sv-SE" w:eastAsia="zh-CN"/>
        </w:rPr>
        <w:t>(CATT CMCC)</w:t>
      </w:r>
    </w:p>
    <w:p>
      <w:pPr>
        <w:pStyle w:val="150"/>
        <w:numPr>
          <w:ilvl w:val="1"/>
          <w:numId w:val="39"/>
        </w:numPr>
        <w:overflowPunct/>
        <w:autoSpaceDE/>
        <w:autoSpaceDN/>
        <w:adjustRightInd/>
        <w:spacing w:after="120"/>
        <w:ind w:left="1440" w:firstLineChars="0"/>
        <w:textAlignment w:val="auto"/>
        <w:rPr>
          <w:bCs/>
        </w:rPr>
      </w:pPr>
      <w:r>
        <w:rPr>
          <w:rFonts w:eastAsia="宋体"/>
          <w:bCs/>
          <w:lang w:eastAsia="zh-CN"/>
        </w:rPr>
        <w:t>P3: Use</w:t>
      </w:r>
      <w:r>
        <w:rPr>
          <w:rFonts w:hint="eastAsia" w:eastAsia="宋体"/>
          <w:bCs/>
          <w:lang w:val="en-US" w:eastAsia="zh-CN"/>
        </w:rPr>
        <w:t xml:space="preserve"> t</w:t>
      </w:r>
      <w:r>
        <w:rPr>
          <w:rFonts w:hint="eastAsia" w:eastAsia="宋体"/>
          <w:bCs/>
        </w:rPr>
        <w:t>he accuracy requirement defined for</w:t>
      </w:r>
      <w:bookmarkStart w:id="13" w:name="OLE_LINK17"/>
      <w:r>
        <w:rPr>
          <w:rFonts w:hint="eastAsia" w:eastAsia="宋体"/>
          <w:bCs/>
          <w:lang w:val="en-US" w:eastAsia="zh-CN"/>
        </w:rPr>
        <w:t xml:space="preserve"> CA/DC Idle Mode Measurements</w:t>
      </w:r>
      <w:bookmarkEnd w:id="13"/>
      <w:r>
        <w:rPr>
          <w:rFonts w:hint="eastAsia" w:eastAsia="宋体"/>
          <w:bCs/>
          <w:lang w:val="en-US" w:eastAsia="zh-CN"/>
        </w:rPr>
        <w:t xml:space="preserve">, i.e., ±6dB RSRP measurement accuracy and ±4dB RSRQ measurement accuracy, </w:t>
      </w:r>
      <w:r>
        <w:rPr>
          <w:rFonts w:hint="eastAsia" w:eastAsia="宋体"/>
          <w:bCs/>
        </w:rPr>
        <w:t xml:space="preserve">as the </w:t>
      </w:r>
      <w:r>
        <w:rPr>
          <w:rFonts w:hint="eastAsia" w:eastAsia="宋体"/>
          <w:bCs/>
          <w:lang w:val="en-US" w:eastAsia="zh-CN"/>
        </w:rPr>
        <w:t xml:space="preserve">starting point </w:t>
      </w:r>
      <w:r>
        <w:rPr>
          <w:rFonts w:hint="eastAsia" w:eastAsia="宋体"/>
          <w:bCs/>
        </w:rPr>
        <w:t>when determin</w:t>
      </w:r>
      <w:r>
        <w:rPr>
          <w:rFonts w:hint="eastAsia" w:eastAsia="宋体"/>
          <w:bCs/>
          <w:lang w:val="en-US" w:eastAsia="zh-CN"/>
        </w:rPr>
        <w:t>ing</w:t>
      </w:r>
      <w:r>
        <w:rPr>
          <w:rFonts w:hint="eastAsia" w:eastAsia="宋体"/>
          <w:bCs/>
        </w:rPr>
        <w:t xml:space="preserve"> the measurement accuracy in RRC_IDLE/INACTIVE state for LP-WUR serving cell measurement</w:t>
      </w:r>
      <w:r>
        <w:rPr>
          <w:rFonts w:hint="eastAsia" w:eastAsia="宋体"/>
          <w:bCs/>
          <w:lang w:eastAsia="zh-CN"/>
        </w:rPr>
        <w:t>.</w:t>
      </w:r>
      <w:r>
        <w:rPr>
          <w:rFonts w:eastAsia="宋体"/>
          <w:bCs/>
          <w:lang w:eastAsia="zh-CN"/>
        </w:rPr>
        <w:t xml:space="preserve"> </w:t>
      </w:r>
      <w:r>
        <w:rPr>
          <w:rFonts w:hint="eastAsia" w:eastAsia="宋体"/>
          <w:lang w:val="en-US" w:eastAsia="zh-CN"/>
        </w:rPr>
        <w:t>RAN4 to consider the same target accuracy when defining LP-SS based and PSS/SSS based RRM delay requirements for LP-WUR</w:t>
      </w:r>
      <w:r>
        <w:rPr>
          <w:rFonts w:eastAsia="宋体"/>
          <w:bCs/>
        </w:rPr>
        <w:t xml:space="preserve"> (xiaomi)</w:t>
      </w:r>
    </w:p>
    <w:p>
      <w:pPr>
        <w:pStyle w:val="150"/>
        <w:numPr>
          <w:ilvl w:val="1"/>
          <w:numId w:val="39"/>
        </w:numPr>
        <w:overflowPunct/>
        <w:autoSpaceDE/>
        <w:autoSpaceDN/>
        <w:adjustRightInd/>
        <w:spacing w:after="120"/>
        <w:ind w:left="1440" w:firstLineChars="0"/>
        <w:textAlignment w:val="auto"/>
        <w:rPr>
          <w:bCs/>
        </w:rPr>
      </w:pPr>
      <w:r>
        <w:rPr>
          <w:bCs/>
        </w:rPr>
        <w:t xml:space="preserve">P4: </w:t>
      </w:r>
      <w:r>
        <w:rPr>
          <w:rFonts w:eastAsiaTheme="minorEastAsia"/>
          <w:lang w:eastAsia="zh-CN"/>
        </w:rPr>
        <w:t>RAN4 not to define baseline for accuracy requirements for LR measurement.</w:t>
      </w:r>
      <w:r>
        <w:rPr>
          <w:rFonts w:hint="eastAsia" w:eastAsiaTheme="minorEastAsia"/>
          <w:color w:val="000000" w:themeColor="text1"/>
          <w:lang w:val="en-US" w:eastAsia="zh-CN"/>
          <w14:textFill>
            <w14:solidFill>
              <w14:schemeClr w14:val="tx1"/>
            </w14:solidFill>
          </w14:textFill>
        </w:rPr>
        <w:t xml:space="preserve"> </w:t>
      </w:r>
      <w:r>
        <w:rPr>
          <w:rFonts w:eastAsiaTheme="minorEastAsia"/>
          <w:color w:val="000000" w:themeColor="text1"/>
          <w:lang w:val="en-US" w:eastAsia="zh-CN"/>
          <w14:textFill>
            <w14:solidFill>
              <w14:schemeClr w14:val="tx1"/>
            </w14:solidFill>
          </w14:textFill>
        </w:rPr>
        <w:t>(Huawei</w:t>
      </w:r>
      <w:r>
        <w:rPr>
          <w:rFonts w:hint="eastAsia" w:eastAsiaTheme="minorEastAsia"/>
          <w:color w:val="000000" w:themeColor="text1"/>
          <w:lang w:val="en-US" w:eastAsia="zh-CN"/>
          <w14:textFill>
            <w14:solidFill>
              <w14:schemeClr w14:val="tx1"/>
            </w14:solidFill>
          </w14:textFill>
        </w:rPr>
        <w:t>)</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2-1-5: Measurement interval</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rPr>
          <w:bCs/>
        </w:rPr>
      </w:pPr>
      <w:r>
        <w:rPr>
          <w:bCs/>
        </w:rPr>
        <w:t>P1: LP-SS measurement</w:t>
      </w:r>
      <w:r>
        <w:rPr>
          <w:rFonts w:hint="eastAsia"/>
          <w:bCs/>
        </w:rPr>
        <w:t xml:space="preserve"> requirement</w:t>
      </w:r>
      <w:r>
        <w:rPr>
          <w:bCs/>
        </w:rPr>
        <w:t xml:space="preserve"> in IDLE/Inactive mode shall be defined based on LP-SS periodicity (Apple)</w:t>
      </w:r>
    </w:p>
    <w:p>
      <w:pPr>
        <w:pStyle w:val="150"/>
        <w:numPr>
          <w:ilvl w:val="1"/>
          <w:numId w:val="39"/>
        </w:numPr>
        <w:overflowPunct/>
        <w:autoSpaceDE/>
        <w:autoSpaceDN/>
        <w:adjustRightInd/>
        <w:spacing w:after="120"/>
        <w:ind w:left="1440" w:firstLineChars="0"/>
        <w:textAlignment w:val="auto"/>
        <w:rPr>
          <w:bCs/>
        </w:rPr>
      </w:pPr>
      <w:r>
        <w:rPr>
          <w:bCs/>
        </w:rPr>
        <w:t>P2: Define the LR measurement requirements based on measurement interval of 320ms for both LP-SS and SSB based measurement. (vivo Huawei)</w:t>
      </w:r>
    </w:p>
    <w:p>
      <w:pPr>
        <w:pStyle w:val="150"/>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SSB burst periodicity: 20ms</w:t>
      </w:r>
      <w:r>
        <w:rPr>
          <w:bCs/>
        </w:rPr>
        <w:t xml:space="preserve"> </w:t>
      </w:r>
      <w:r>
        <w:rPr>
          <w:rFonts w:hint="eastAsia"/>
          <w:bCs/>
        </w:rPr>
        <w:t>(</w:t>
      </w:r>
      <w:r>
        <w:rPr>
          <w:bCs/>
        </w:rPr>
        <w:t>CMCC)</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Suggest to use 320ms for SSB based LP-WUR.</w:t>
      </w:r>
    </w:p>
    <w:p>
      <w:pPr>
        <w:pStyle w:val="4"/>
        <w:rPr>
          <w:sz w:val="24"/>
          <w:szCs w:val="16"/>
          <w:lang w:val="en-US"/>
        </w:rPr>
      </w:pPr>
      <w:r>
        <w:rPr>
          <w:sz w:val="24"/>
          <w:szCs w:val="16"/>
          <w:lang w:val="en-US"/>
        </w:rPr>
        <w:t>Sub-topic 2-2 Simulation assumptions and results summary</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2-2-1: Observations from simulation results</w:t>
      </w:r>
    </w:p>
    <w:p>
      <w:pPr>
        <w:pStyle w:val="150"/>
        <w:numPr>
          <w:ilvl w:val="0"/>
          <w:numId w:val="39"/>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Proposals </w:t>
      </w:r>
    </w:p>
    <w:p>
      <w:pPr>
        <w:pStyle w:val="150"/>
        <w:numPr>
          <w:ilvl w:val="1"/>
          <w:numId w:val="39"/>
        </w:numPr>
        <w:overflowPunct/>
        <w:autoSpaceDE/>
        <w:autoSpaceDN/>
        <w:adjustRightInd/>
        <w:spacing w:after="120"/>
        <w:ind w:left="1440" w:firstLineChars="0"/>
        <w:textAlignment w:val="auto"/>
      </w:pPr>
      <w:r>
        <w:t>P1: (Xiaomi)</w:t>
      </w:r>
    </w:p>
    <w:p>
      <w:pPr>
        <w:pStyle w:val="150"/>
        <w:numPr>
          <w:ilvl w:val="1"/>
          <w:numId w:val="39"/>
        </w:numPr>
        <w:overflowPunct/>
        <w:autoSpaceDE/>
        <w:autoSpaceDN/>
        <w:adjustRightInd/>
        <w:spacing w:after="120"/>
        <w:ind w:firstLineChars="0"/>
        <w:textAlignment w:val="auto"/>
      </w:pPr>
      <w:r>
        <w:rPr>
          <w:rFonts w:hint="eastAsia"/>
        </w:rPr>
        <w:t xml:space="preserve">Observation </w:t>
      </w:r>
      <w:r>
        <w:fldChar w:fldCharType="begin"/>
      </w:r>
      <w:r>
        <w:instrText xml:space="preserve"> SEQ Observation \* MERGEFORMAT </w:instrText>
      </w:r>
      <w:r>
        <w:fldChar w:fldCharType="separate"/>
      </w:r>
      <w:r>
        <w:rPr>
          <w:rFonts w:hint="eastAsia"/>
        </w:rPr>
        <w:t>1</w:t>
      </w:r>
      <w:r>
        <w:rPr>
          <w:rFonts w:hint="eastAsia"/>
        </w:rPr>
        <w:fldChar w:fldCharType="end"/>
      </w:r>
      <w:r>
        <w:rPr>
          <w:rFonts w:hint="eastAsia"/>
        </w:rPr>
        <w:t xml:space="preserve">: For LP-SS based RSRP measurement, accuracy results show slightly difference between OOK-1, OOK-4 with M=2 and OOK-4 with M=4. </w:t>
      </w:r>
    </w:p>
    <w:p>
      <w:pPr>
        <w:pStyle w:val="150"/>
        <w:numPr>
          <w:ilvl w:val="1"/>
          <w:numId w:val="39"/>
        </w:numPr>
        <w:overflowPunct/>
        <w:autoSpaceDE/>
        <w:autoSpaceDN/>
        <w:adjustRightInd/>
        <w:spacing w:after="120"/>
        <w:ind w:firstLineChars="0"/>
        <w:textAlignment w:val="auto"/>
      </w:pPr>
      <w:r>
        <w:rPr>
          <w:rFonts w:hint="eastAsia"/>
        </w:rPr>
        <w:t xml:space="preserve">Observation </w:t>
      </w:r>
      <w:r>
        <w:fldChar w:fldCharType="begin"/>
      </w:r>
      <w:r>
        <w:instrText xml:space="preserve"> SEQ Observation \* MERGEFORMAT </w:instrText>
      </w:r>
      <w:r>
        <w:fldChar w:fldCharType="separate"/>
      </w:r>
      <w:r>
        <w:rPr>
          <w:rFonts w:hint="eastAsia"/>
        </w:rPr>
        <w:t>2</w:t>
      </w:r>
      <w:r>
        <w:rPr>
          <w:rFonts w:hint="eastAsia"/>
        </w:rPr>
        <w:fldChar w:fldCharType="end"/>
      </w:r>
      <w:r>
        <w:rPr>
          <w:rFonts w:hint="eastAsia"/>
        </w:rPr>
        <w:t xml:space="preserve">: Assuming CA/DC Idle Mode Measurements accuracy requirements (e.g., +/- 6 dB), measurement with 3 LP-SS samples is sufficient at SNR = -3dB in TDL-C channel.  </w:t>
      </w:r>
    </w:p>
    <w:p>
      <w:pPr>
        <w:pStyle w:val="150"/>
        <w:numPr>
          <w:ilvl w:val="1"/>
          <w:numId w:val="39"/>
        </w:numPr>
        <w:overflowPunct/>
        <w:autoSpaceDE/>
        <w:autoSpaceDN/>
        <w:adjustRightInd/>
        <w:spacing w:after="120"/>
        <w:ind w:left="1440" w:firstLineChars="0"/>
        <w:textAlignment w:val="auto"/>
      </w:pPr>
      <w:r>
        <w:t xml:space="preserve">P2: </w:t>
      </w:r>
      <w:r>
        <w:rPr>
          <w:bCs/>
          <w:lang w:val="en-US" w:bidi="ar"/>
        </w:rPr>
        <w:t xml:space="preserve">For RRM measurement purpose, UE can satisfy RSRP/RSRQ measurement accuracy based on 2-3 LP-SS samples at SINR = -3dB under </w:t>
      </w:r>
      <w:r>
        <w:rPr>
          <w:rFonts w:hint="eastAsia"/>
          <w:bCs/>
          <w:lang w:val="en-US" w:bidi="ar"/>
        </w:rPr>
        <w:t>TDL-C</w:t>
      </w:r>
      <w:r>
        <w:rPr>
          <w:bCs/>
          <w:lang w:val="en-US" w:bidi="ar"/>
        </w:rPr>
        <w:t xml:space="preserve"> </w:t>
      </w:r>
      <w:r>
        <w:rPr>
          <w:rFonts w:hint="eastAsia"/>
          <w:bCs/>
          <w:lang w:val="en-US" w:bidi="ar"/>
        </w:rPr>
        <w:t>channel</w:t>
      </w:r>
      <w:r>
        <w:rPr>
          <w:bCs/>
          <w:lang w:val="en-US" w:bidi="ar"/>
        </w:rPr>
        <w:t xml:space="preserve"> based on 320ms periodicity of LP-SS</w:t>
      </w:r>
      <w:r>
        <w:t>. (vivo)</w:t>
      </w:r>
    </w:p>
    <w:p>
      <w:pPr>
        <w:pStyle w:val="150"/>
        <w:numPr>
          <w:ilvl w:val="1"/>
          <w:numId w:val="39"/>
        </w:numPr>
        <w:overflowPunct/>
        <w:autoSpaceDE/>
        <w:autoSpaceDN/>
        <w:adjustRightInd/>
        <w:spacing w:after="120"/>
        <w:ind w:left="1440" w:firstLineChars="0"/>
        <w:textAlignment w:val="auto"/>
      </w:pPr>
      <w:r>
        <w:t>P3: oppo</w:t>
      </w:r>
    </w:p>
    <w:p>
      <w:pPr>
        <w:pStyle w:val="150"/>
        <w:numPr>
          <w:ilvl w:val="1"/>
          <w:numId w:val="39"/>
        </w:numPr>
        <w:overflowPunct/>
        <w:autoSpaceDE/>
        <w:autoSpaceDN/>
        <w:adjustRightInd/>
        <w:spacing w:after="120"/>
        <w:ind w:firstLineChars="0"/>
        <w:textAlignment w:val="auto"/>
      </w:pPr>
      <w:r>
        <w:t xml:space="preserve">Observation 1: LP-RSRP measurement could achieve 4.5dB accuracy performance at Es/Iot=-3dB with 4 samples in TDL-C channel. </w:t>
      </w:r>
    </w:p>
    <w:p>
      <w:pPr>
        <w:pStyle w:val="150"/>
        <w:numPr>
          <w:ilvl w:val="1"/>
          <w:numId w:val="39"/>
        </w:numPr>
        <w:overflowPunct/>
        <w:autoSpaceDE/>
        <w:autoSpaceDN/>
        <w:adjustRightInd/>
        <w:spacing w:after="120"/>
        <w:ind w:firstLineChars="0"/>
        <w:textAlignment w:val="auto"/>
      </w:pPr>
      <w:r>
        <w:t>Observation 2: For simulation assumptions, some parameters should be updated which are highlighted as red in the Table1/2/3 above.</w:t>
      </w:r>
    </w:p>
    <w:p>
      <w:pPr>
        <w:pStyle w:val="150"/>
        <w:numPr>
          <w:ilvl w:val="1"/>
          <w:numId w:val="39"/>
        </w:numPr>
        <w:overflowPunct/>
        <w:autoSpaceDE/>
        <w:autoSpaceDN/>
        <w:adjustRightInd/>
        <w:spacing w:after="120"/>
        <w:ind w:left="1440" w:firstLineChars="0"/>
        <w:textAlignment w:val="auto"/>
      </w:pPr>
      <w:r>
        <w:t>P4: (Nokia)</w:t>
      </w:r>
    </w:p>
    <w:p>
      <w:pPr>
        <w:pStyle w:val="150"/>
        <w:numPr>
          <w:ilvl w:val="1"/>
          <w:numId w:val="39"/>
        </w:numPr>
        <w:overflowPunct/>
        <w:autoSpaceDE/>
        <w:autoSpaceDN/>
        <w:adjustRightInd/>
        <w:spacing w:after="120"/>
        <w:ind w:firstLineChars="0"/>
        <w:textAlignment w:val="auto"/>
      </w:pPr>
      <w:r>
        <w:t xml:space="preserve">Our simulations indicate that </w:t>
      </w:r>
      <m:oMath>
        <m:r>
          <m:rPr/>
          <w:rPr>
            <w:rFonts w:ascii="Cambria Math" w:hAnsi="Cambria Math"/>
          </w:rPr>
          <m:t>X</m:t>
        </m:r>
        <m:r>
          <m:rPr>
            <m:sty m:val="p"/>
          </m:rPr>
          <w:rPr>
            <w:rFonts w:ascii="Cambria Math" w:hAnsi="Cambria Math"/>
          </w:rPr>
          <m:t>≥4</m:t>
        </m:r>
      </m:oMath>
      <w:r>
        <w:t xml:space="preserve"> LP-SS samples are required to estimate LP-RSRP reliably irrespective of the operating SNR.</w:t>
      </w:r>
    </w:p>
    <w:p>
      <w:pPr>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Recommendations:</w:t>
      </w:r>
    </w:p>
    <w:p>
      <w:pPr>
        <w:rPr>
          <w:rFonts w:eastAsiaTheme="minorEastAsia"/>
          <w:i/>
          <w:color w:val="000000" w:themeColor="text1"/>
          <w:lang w:val="en-US" w:eastAsia="zh-CN"/>
          <w14:textFill>
            <w14:solidFill>
              <w14:schemeClr w14:val="tx1"/>
            </w14:solidFill>
          </w14:textFill>
        </w:rPr>
      </w:pP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2-2-2: Simulation parameters (include all other parameters not discussed in above issues)</w:t>
      </w:r>
    </w:p>
    <w:p>
      <w:pPr>
        <w:rPr>
          <w:rFonts w:eastAsiaTheme="minorEastAsia"/>
          <w:i/>
          <w:color w:val="000000" w:themeColor="text1"/>
          <w:lang w:val="en-US" w:eastAsia="zh-CN"/>
          <w14:textFill>
            <w14:solidFill>
              <w14:schemeClr w14:val="tx1"/>
            </w14:solidFill>
          </w14:textFill>
        </w:rPr>
      </w:pPr>
    </w:p>
    <w:p>
      <w:pPr>
        <w:rPr>
          <w:rFonts w:eastAsiaTheme="minorEastAsia"/>
          <w:b/>
          <w:i/>
          <w:color w:val="000000" w:themeColor="text1"/>
          <w:lang w:val="en-US" w:eastAsia="zh-CN"/>
          <w14:textFill>
            <w14:solidFill>
              <w14:schemeClr w14:val="tx1"/>
            </w14:solidFill>
          </w14:textFill>
        </w:rPr>
      </w:pPr>
      <w:r>
        <w:rPr>
          <w:rFonts w:eastAsiaTheme="minorEastAsia"/>
          <w:b/>
          <w:i/>
          <w:color w:val="000000" w:themeColor="text1"/>
          <w:lang w:val="en-US" w:eastAsia="zh-CN"/>
          <w14:textFill>
            <w14:solidFill>
              <w14:schemeClr w14:val="tx1"/>
            </w14:solidFill>
          </w14:textFill>
        </w:rPr>
        <w:t>CATT</w:t>
      </w:r>
    </w:p>
    <w:p>
      <w:pPr>
        <w:pStyle w:val="28"/>
        <w:ind w:right="72"/>
        <w:jc w:val="center"/>
        <w:rPr>
          <w:sz w:val="22"/>
          <w:szCs w:val="22"/>
          <w:lang w:val="en-US" w:eastAsia="zh-CN"/>
        </w:rPr>
      </w:pPr>
      <w:r>
        <w:rPr>
          <w:sz w:val="22"/>
          <w:szCs w:val="22"/>
          <w:lang w:val="en-US"/>
        </w:rPr>
        <w:t>Table 1: General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3649"/>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double" w:color="auto" w:sz="4" w:space="0"/>
              <w:right w:val="single" w:color="auto" w:sz="4" w:space="0"/>
            </w:tcBorders>
            <w:vAlign w:val="center"/>
          </w:tcPr>
          <w:p>
            <w:pPr>
              <w:spacing w:after="0"/>
              <w:ind w:right="72"/>
              <w:jc w:val="center"/>
              <w:rPr>
                <w:rFonts w:eastAsiaTheme="minorEastAsia"/>
                <w:b/>
                <w:lang w:eastAsia="zh-CN"/>
              </w:rPr>
            </w:pPr>
            <w:r>
              <w:rPr>
                <w:b/>
                <w:lang w:val="en-US"/>
              </w:rPr>
              <w:t>Parameter</w:t>
            </w:r>
            <w:r>
              <w:rPr>
                <w:rFonts w:hint="eastAsia" w:eastAsiaTheme="minorEastAsia"/>
                <w:b/>
                <w:lang w:val="en-US" w:eastAsia="zh-CN"/>
              </w:rPr>
              <w:t>s</w:t>
            </w:r>
          </w:p>
        </w:tc>
        <w:tc>
          <w:tcPr>
            <w:tcW w:w="4117" w:type="dxa"/>
            <w:tcBorders>
              <w:top w:val="single" w:color="auto" w:sz="4" w:space="0"/>
              <w:left w:val="single" w:color="auto" w:sz="4" w:space="0"/>
              <w:bottom w:val="double" w:color="auto" w:sz="4" w:space="0"/>
              <w:right w:val="single" w:color="auto" w:sz="4" w:space="0"/>
            </w:tcBorders>
            <w:vAlign w:val="center"/>
          </w:tcPr>
          <w:p>
            <w:pPr>
              <w:spacing w:after="0"/>
              <w:ind w:right="72"/>
              <w:jc w:val="center"/>
              <w:rPr>
                <w:rFonts w:eastAsiaTheme="minorEastAsia"/>
                <w:b/>
                <w:lang w:eastAsia="zh-CN"/>
              </w:rPr>
            </w:pPr>
            <w:r>
              <w:rPr>
                <w:rFonts w:hint="eastAsia" w:eastAsiaTheme="minorEastAsia"/>
                <w:b/>
                <w:lang w:eastAsia="zh-CN"/>
              </w:rPr>
              <w:t>LP-SSS based</w:t>
            </w:r>
          </w:p>
        </w:tc>
        <w:tc>
          <w:tcPr>
            <w:tcW w:w="3505" w:type="dxa"/>
            <w:tcBorders>
              <w:top w:val="single" w:color="auto" w:sz="4" w:space="0"/>
              <w:left w:val="single" w:color="auto" w:sz="4" w:space="0"/>
              <w:bottom w:val="double" w:color="auto" w:sz="4" w:space="0"/>
              <w:right w:val="single" w:color="auto" w:sz="4" w:space="0"/>
            </w:tcBorders>
            <w:vAlign w:val="center"/>
          </w:tcPr>
          <w:p>
            <w:pPr>
              <w:spacing w:after="0"/>
              <w:ind w:right="72"/>
              <w:jc w:val="center"/>
              <w:rPr>
                <w:rFonts w:eastAsiaTheme="minorEastAsia"/>
                <w:b/>
                <w:lang w:eastAsia="zh-CN"/>
              </w:rPr>
            </w:pPr>
            <w:r>
              <w:rPr>
                <w:rFonts w:hint="eastAsia" w:eastAsiaTheme="minorEastAsia"/>
                <w:b/>
                <w:lang w:eastAsia="zh-CN"/>
              </w:rPr>
              <w:t>LP-SS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double" w:color="auto" w:sz="4" w:space="0"/>
              <w:left w:val="single" w:color="auto" w:sz="4" w:space="0"/>
              <w:bottom w:val="single" w:color="auto" w:sz="4" w:space="0"/>
              <w:right w:val="single" w:color="auto" w:sz="4" w:space="0"/>
            </w:tcBorders>
            <w:vAlign w:val="center"/>
          </w:tcPr>
          <w:p>
            <w:pPr>
              <w:spacing w:after="0"/>
              <w:ind w:right="72"/>
              <w:rPr>
                <w:lang w:eastAsia="ja-JP"/>
              </w:rPr>
            </w:pPr>
            <w:r>
              <w:rPr>
                <w:lang w:eastAsia="ja-JP"/>
              </w:rPr>
              <w:t>Carrier frequency for Cell 1 and Cell 2</w:t>
            </w:r>
          </w:p>
        </w:tc>
        <w:tc>
          <w:tcPr>
            <w:tcW w:w="7622" w:type="dxa"/>
            <w:gridSpan w:val="2"/>
            <w:tcBorders>
              <w:top w:val="doub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lang w:eastAsia="ja-JP"/>
              </w:rPr>
              <w:t>FR1: 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ja-JP"/>
              </w:rPr>
            </w:pPr>
            <w:r>
              <w:rPr>
                <w:lang w:eastAsia="ja-JP"/>
              </w:rPr>
              <w:t>System bandwidth</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rPr>
                <w:rFonts w:eastAsiaTheme="minorEastAsia"/>
                <w:highlight w:val="yellow"/>
                <w:lang w:eastAsia="zh-CN"/>
              </w:rPr>
            </w:pPr>
            <w:r>
              <w:rPr>
                <w:rFonts w:hint="eastAsia" w:eastAsiaTheme="minorEastAsia"/>
                <w:highlight w:val="yellow"/>
                <w:lang w:eastAsia="zh-CN"/>
              </w:rPr>
              <w:t>10MHz, 20</w:t>
            </w:r>
            <w:r>
              <w:rPr>
                <w:highlight w:val="yellow"/>
                <w:lang w:eastAsia="ja-JP"/>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ja-JP"/>
              </w:rPr>
            </w:pPr>
            <w:r>
              <w:rPr>
                <w:rFonts w:cs="v4.2.0"/>
              </w:rPr>
              <w:t>Prior knowledge of Cell 1 / Cell 2 by the UE</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rFonts w:hint="eastAsia" w:eastAsiaTheme="minorEastAsia"/>
                <w:lang w:eastAsia="zh-CN"/>
              </w:rPr>
              <w:t>No/</w:t>
            </w:r>
            <w:r>
              <w:rPr>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cs="v4.2.0" w:eastAsiaTheme="minorEastAsia"/>
                <w:lang w:eastAsia="zh-CN"/>
              </w:rPr>
            </w:pPr>
            <w:r>
              <w:rPr>
                <w:rFonts w:hint="eastAsia" w:cs="v4.2.0" w:eastAsiaTheme="minorEastAsia"/>
                <w:lang w:eastAsia="zh-CN"/>
              </w:rPr>
              <w:t>DRX</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rPr>
                <w:rFonts w:eastAsiaTheme="minorEastAsia"/>
                <w:lang w:eastAsia="zh-CN"/>
              </w:rPr>
            </w:pPr>
            <w:r>
              <w:rPr>
                <w:rFonts w:hint="eastAsia" w:eastAsiaTheme="minorEastAsia"/>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BS transmit antennas </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pPr>
            <w:r>
              <w:t>1 tx or single layer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ja-JP"/>
              </w:rPr>
            </w:pPr>
            <w:r>
              <w:t>UE receive antennas</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t xml:space="preserve">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cs="v4.2.0"/>
              </w:rPr>
            </w:pPr>
            <w:r>
              <w:rPr>
                <w:rFonts w:cs="v4.2.0"/>
              </w:rPr>
              <w:t>Data and control channel subcarrier spacing</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lang w:eastAsia="ja-JP"/>
              </w:rPr>
              <w:t>The same as SS block</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lang w:eastAsia="ja-JP"/>
              </w:rPr>
              <w:t xml:space="preserve">The same as </w:t>
            </w:r>
            <w:r>
              <w:rPr>
                <w:rFonts w:hint="eastAsia" w:eastAsiaTheme="minorEastAsia"/>
                <w:lang w:eastAsia="zh-CN"/>
              </w:rPr>
              <w:t>LP-SS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cs="v4.2.0"/>
              </w:rPr>
            </w:pPr>
            <w:r>
              <w:rPr>
                <w:rFonts w:hint="eastAsia" w:cs="v4.2.0" w:eastAsiaTheme="minorEastAsia"/>
                <w:lang w:eastAsia="zh-CN"/>
              </w:rPr>
              <w:t>N</w:t>
            </w:r>
            <w:r>
              <w:rPr>
                <w:rFonts w:cs="v4.2.0"/>
              </w:rPr>
              <w:t>umber of measurement samples</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lang w:eastAsia="ja-JP"/>
              </w:rPr>
              <w:t>[5]</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right="72"/>
              <w:jc w:val="center"/>
              <w:rPr>
                <w:lang w:eastAsia="ja-JP"/>
              </w:rPr>
            </w:pPr>
            <w:r>
              <w:rPr>
                <w:highlight w:val="yellow"/>
                <w:lang w:eastAsia="ja-JP"/>
              </w:rPr>
              <w:t>[</w:t>
            </w:r>
            <w:r>
              <w:rPr>
                <w:rFonts w:hint="eastAsia" w:eastAsiaTheme="minorEastAsia"/>
                <w:highlight w:val="yellow"/>
                <w:lang w:eastAsia="zh-CN"/>
              </w:rPr>
              <w:t xml:space="preserve">3, </w:t>
            </w:r>
            <w:r>
              <w:rPr>
                <w:highlight w:val="yellow"/>
                <w:lang w:eastAsia="ja-JP"/>
              </w:rPr>
              <w:t>5</w:t>
            </w:r>
            <w:r>
              <w:rPr>
                <w:rFonts w:hint="eastAsia" w:eastAsiaTheme="minorEastAsia"/>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MS Mincho"/>
              </w:rPr>
            </w:pPr>
            <w:r>
              <w:rPr>
                <w:rFonts w:eastAsia="MS Mincho"/>
              </w:rPr>
              <w:t>Propagation conditions</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keepNext/>
              <w:keepLines/>
              <w:spacing w:before="120" w:after="0"/>
              <w:rPr>
                <w:rFonts w:eastAsiaTheme="minorEastAsia"/>
                <w:lang w:val="en-US" w:eastAsia="zh-CN"/>
              </w:rPr>
            </w:pPr>
            <w:r>
              <w:rPr>
                <w:rFonts w:eastAsia="Batang"/>
                <w:lang w:val="en-US"/>
              </w:rPr>
              <w:t>AWGN,</w:t>
            </w:r>
            <w:r>
              <w:rPr>
                <w:rFonts w:hint="eastAsia" w:eastAsiaTheme="minorEastAsia"/>
                <w:lang w:val="en-US" w:eastAsia="zh-CN"/>
              </w:rPr>
              <w:t xml:space="preserve"> </w:t>
            </w:r>
            <w:r>
              <w:rPr>
                <w:rFonts w:eastAsia="Batang"/>
                <w:lang w:val="en-US"/>
              </w:rPr>
              <w:t>TDL-C (300 ns delay spread, 100 Hz),</w:t>
            </w:r>
            <w:r>
              <w:rPr>
                <w:rFonts w:hint="eastAsia" w:eastAsiaTheme="minorEastAsia"/>
                <w:lang w:val="en-US" w:eastAsia="zh-CN"/>
              </w:rPr>
              <w:t xml:space="preserve"> </w:t>
            </w:r>
          </w:p>
          <w:p>
            <w:pPr>
              <w:keepNext/>
              <w:keepLines/>
              <w:spacing w:after="120" w:afterLines="50"/>
              <w:rPr>
                <w:rFonts w:eastAsia="Batang"/>
                <w:lang w:val="en-US"/>
              </w:rPr>
            </w:pPr>
            <w:r>
              <w:rPr>
                <w:rFonts w:eastAsia="Batang"/>
                <w:lang w:val="en-US"/>
              </w:rPr>
              <w:t>TDL-A (30 ns delay spread, 5Hz),TDL-B (100 ns delay spread, 200Hz)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MS Mincho"/>
              </w:rPr>
            </w:pPr>
            <w:r>
              <w:rPr>
                <w:rFonts w:eastAsia="MS Mincho"/>
              </w:rPr>
              <w:t>UE</w:t>
            </w:r>
            <w:r>
              <w:rPr>
                <w:rFonts w:hint="eastAsia" w:eastAsia="MS Mincho"/>
              </w:rPr>
              <w:t xml:space="preserve"> speed</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keepNext/>
              <w:keepLines/>
              <w:spacing w:before="120" w:after="0"/>
              <w:rPr>
                <w:rFonts w:eastAsia="MS Mincho"/>
              </w:rPr>
            </w:pPr>
            <w:r>
              <w:rPr>
                <w:rFonts w:eastAsia="MS Mincho"/>
              </w:rPr>
              <w:t>FR1: 30 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gridSpan w:val="3"/>
            <w:tcBorders>
              <w:top w:val="single" w:color="auto" w:sz="4" w:space="0"/>
              <w:left w:val="single" w:color="auto" w:sz="4" w:space="0"/>
              <w:bottom w:val="single" w:color="auto" w:sz="4" w:space="0"/>
              <w:right w:val="single" w:color="auto" w:sz="4" w:space="0"/>
            </w:tcBorders>
            <w:vAlign w:val="center"/>
          </w:tcPr>
          <w:p>
            <w:pPr>
              <w:spacing w:after="0"/>
              <w:ind w:right="72"/>
            </w:pPr>
            <w:r>
              <w:rPr>
                <w:rFonts w:hint="eastAsia" w:eastAsiaTheme="minorEastAsia"/>
                <w:highlight w:val="yellow"/>
                <w:lang w:eastAsia="zh-CN"/>
              </w:rPr>
              <w:t>SS burst set/LP-SS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t>Subcarrier spacing</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pPr>
            <w:r>
              <w:t>15 kHz</w:t>
            </w:r>
            <w:r>
              <w:rPr>
                <w:rFonts w:hint="eastAsia" w:eastAsiaTheme="minorEastAsia"/>
                <w:lang w:eastAsia="zh-CN"/>
              </w:rPr>
              <w:t xml:space="preserve">, </w:t>
            </w:r>
            <w: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Number of </w:t>
            </w:r>
            <w:r>
              <w:rPr>
                <w:rFonts w:hint="eastAsia" w:eastAsiaTheme="minorEastAsia"/>
                <w:lang w:eastAsia="zh-CN"/>
              </w:rPr>
              <w:t>SS/</w:t>
            </w:r>
            <w:r>
              <w:rPr>
                <w:rFonts w:eastAsia="MS Mincho"/>
              </w:rPr>
              <w:t>LP</w:t>
            </w:r>
            <w:r>
              <w:t>-SS blocks per set</w:t>
            </w:r>
          </w:p>
        </w:tc>
        <w:tc>
          <w:tcPr>
            <w:tcW w:w="7622" w:type="dxa"/>
            <w:gridSpan w:val="2"/>
            <w:tcBorders>
              <w:top w:val="single" w:color="auto" w:sz="4" w:space="0"/>
              <w:left w:val="single" w:color="auto" w:sz="4" w:space="0"/>
              <w:bottom w:val="single" w:color="auto" w:sz="4" w:space="0"/>
              <w:right w:val="single" w:color="auto" w:sz="4" w:space="0"/>
            </w:tcBorders>
            <w:vAlign w:val="center"/>
          </w:tcPr>
          <w:p>
            <w:pPr>
              <w:spacing w:after="0"/>
              <w:ind w:right="72"/>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rPr>
                <w:rFonts w:eastAsia="MS Mincho"/>
              </w:rPr>
              <w:t>LP</w:t>
            </w:r>
            <w:r>
              <w:t>-SS/SSB burst periodicity</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right="72"/>
              <w:jc w:val="center"/>
            </w:pPr>
            <w:r>
              <w:t>[</w:t>
            </w:r>
            <w:r>
              <w:rPr>
                <w:rFonts w:hint="eastAsia" w:eastAsiaTheme="minorEastAsia"/>
                <w:lang w:eastAsia="zh-CN"/>
              </w:rPr>
              <w:t>160</w:t>
            </w:r>
            <w:r>
              <w:t xml:space="preserve"> ms]</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right="72"/>
              <w:jc w:val="center"/>
              <w:rPr>
                <w:rFonts w:eastAsiaTheme="minorEastAsia"/>
                <w:lang w:eastAsia="zh-CN"/>
              </w:rPr>
            </w:pPr>
            <w:r>
              <w:t>[320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rPr>
                <w:rFonts w:eastAsia="MS Mincho"/>
              </w:rPr>
              <w:t>SS</w:t>
            </w:r>
            <w:r>
              <w:rPr>
                <w:rFonts w:hint="eastAsia" w:eastAsiaTheme="minorEastAsia"/>
                <w:lang w:eastAsia="zh-CN"/>
              </w:rPr>
              <w:t>S/</w:t>
            </w:r>
            <w:r>
              <w:rPr>
                <w:rFonts w:eastAsia="MS Mincho"/>
              </w:rPr>
              <w:t>LP</w:t>
            </w:r>
            <w:r>
              <w:t>-SS block BW</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lang w:eastAsia="zh-CN"/>
              </w:rPr>
            </w:pPr>
            <w:r>
              <w:rPr>
                <w:rFonts w:hint="eastAsia" w:eastAsiaTheme="minorEastAsia"/>
                <w:lang w:eastAsia="zh-CN"/>
              </w:rPr>
              <w:t>20PRBs for 15kHz and 30kHz</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lang w:eastAsia="zh-CN"/>
              </w:rPr>
            </w:pPr>
            <w:r>
              <w:rPr>
                <w:rFonts w:hint="eastAsia" w:eastAsiaTheme="minorEastAsia"/>
                <w:lang w:eastAsia="zh-CN"/>
              </w:rPr>
              <w:t>11PRBs for 30kHz</w:t>
            </w:r>
          </w:p>
          <w:p>
            <w:pPr>
              <w:spacing w:after="0"/>
              <w:ind w:left="360" w:right="72"/>
              <w:jc w:val="center"/>
              <w:rPr>
                <w:rFonts w:eastAsiaTheme="minorEastAsia"/>
                <w:lang w:eastAsia="zh-CN"/>
              </w:rPr>
            </w:pPr>
            <w:r>
              <w:rPr>
                <w:rFonts w:hint="eastAsia" w:eastAsiaTheme="minorEastAsia"/>
                <w:highlight w:val="yellow"/>
                <w:lang w:eastAsia="zh-CN"/>
              </w:rPr>
              <w:t>FFS for 15kHz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pPr>
            <w:r>
              <w:t>Actual SS</w:t>
            </w:r>
            <w:r>
              <w:rPr>
                <w:rFonts w:hint="eastAsia" w:eastAsiaTheme="minorEastAsia"/>
                <w:lang w:eastAsia="zh-CN"/>
              </w:rPr>
              <w:t>/LP-SS</w:t>
            </w:r>
            <w:r>
              <w:t xml:space="preserve"> block transmissions</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right="72"/>
              <w:jc w:val="center"/>
            </w:pPr>
            <w:r>
              <w:t>Always transmitted</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right="72"/>
              <w:jc w:val="center"/>
            </w:pPr>
            <w:r>
              <w:t>Always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MS Mincho"/>
              </w:rPr>
            </w:pPr>
            <w:r>
              <w:rPr>
                <w:rFonts w:eastAsia="MS Mincho"/>
                <w:highlight w:val="yellow"/>
              </w:rPr>
              <w:t>SS</w:t>
            </w:r>
            <w:r>
              <w:rPr>
                <w:rFonts w:hint="eastAsia" w:eastAsiaTheme="minorEastAsia"/>
                <w:highlight w:val="yellow"/>
                <w:lang w:eastAsia="zh-CN"/>
              </w:rPr>
              <w:t>S/LP-SS</w:t>
            </w:r>
            <w:r>
              <w:rPr>
                <w:rFonts w:eastAsia="MS Mincho"/>
                <w:highlight w:val="yellow"/>
              </w:rPr>
              <w:t xml:space="preserve"> sequences</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lang w:eastAsia="zh-CN"/>
              </w:rPr>
            </w:pPr>
            <w:r>
              <w:t>Company report</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highlight w:val="yellow"/>
                <w:lang w:eastAsia="zh-CN"/>
              </w:rPr>
            </w:pPr>
            <w:r>
              <w:rPr>
                <w:rFonts w:hint="eastAsia" w:eastAsiaTheme="minorEastAsia"/>
                <w:highlight w:val="yellow"/>
                <w:lang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Theme="minorEastAsia"/>
                <w:lang w:eastAsia="zh-CN"/>
              </w:rPr>
            </w:pPr>
            <w:r>
              <w:rPr>
                <w:rFonts w:eastAsia="MS Mincho"/>
              </w:rPr>
              <w:t xml:space="preserve">LP-SS </w:t>
            </w:r>
            <w:r>
              <w:rPr>
                <w:lang w:eastAsia="ko-KR"/>
              </w:rPr>
              <w:t>‘ON-OFF’ pattern</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lang w:eastAsia="zh-CN"/>
              </w:rPr>
            </w:pPr>
            <w:r>
              <w:rPr>
                <w:rFonts w:hint="eastAsia" w:eastAsiaTheme="minorEastAsia"/>
                <w:lang w:eastAsia="zh-CN"/>
              </w:rPr>
              <w:t>-</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highlight w:val="yellow"/>
                <w:lang w:eastAsia="zh-CN"/>
              </w:rPr>
            </w:pPr>
            <w:r>
              <w:rPr>
                <w:rFonts w:hint="eastAsia" w:eastAsiaTheme="minorEastAsia"/>
                <w:highlight w:val="yellow"/>
                <w:lang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MS Mincho"/>
              </w:rPr>
            </w:pPr>
            <w:r>
              <w:rPr>
                <w:rFonts w:eastAsia="MS Mincho"/>
              </w:rPr>
              <w:t>Data Modulation</w:t>
            </w:r>
          </w:p>
        </w:tc>
        <w:tc>
          <w:tcPr>
            <w:tcW w:w="4117"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lang w:eastAsia="zh-CN"/>
              </w:rPr>
            </w:pPr>
            <w:r>
              <w:rPr>
                <w:rFonts w:hint="eastAsia" w:eastAsiaTheme="minorEastAsia"/>
                <w:lang w:eastAsia="zh-CN"/>
              </w:rPr>
              <w:t>QPSK</w:t>
            </w:r>
          </w:p>
        </w:tc>
        <w:tc>
          <w:tcPr>
            <w:tcW w:w="3505" w:type="dxa"/>
            <w:tcBorders>
              <w:top w:val="single" w:color="auto" w:sz="4" w:space="0"/>
              <w:left w:val="single" w:color="auto" w:sz="4" w:space="0"/>
              <w:bottom w:val="single" w:color="auto" w:sz="4" w:space="0"/>
              <w:right w:val="single" w:color="auto" w:sz="4" w:space="0"/>
            </w:tcBorders>
            <w:vAlign w:val="center"/>
          </w:tcPr>
          <w:p>
            <w:pPr>
              <w:spacing w:after="0"/>
              <w:ind w:left="360" w:right="72"/>
              <w:jc w:val="center"/>
              <w:rPr>
                <w:rFonts w:eastAsiaTheme="minorEastAsia"/>
                <w:highlight w:val="yellow"/>
                <w:lang w:eastAsia="zh-CN"/>
              </w:rPr>
            </w:pPr>
            <w:r>
              <w:rPr>
                <w:rFonts w:hint="eastAsia" w:eastAsiaTheme="minorEastAsia"/>
                <w:highlight w:val="yellow"/>
                <w:lang w:eastAsia="zh-CN"/>
              </w:rPr>
              <w:t>TBD</w:t>
            </w:r>
          </w:p>
        </w:tc>
      </w:tr>
    </w:tbl>
    <w:p>
      <w:pPr>
        <w:rPr>
          <w:rFonts w:eastAsiaTheme="minorEastAsia"/>
          <w:lang w:eastAsia="zh-CN"/>
        </w:rPr>
      </w:pPr>
    </w:p>
    <w:p>
      <w:pPr>
        <w:pStyle w:val="77"/>
        <w:spacing w:after="60"/>
        <w:ind w:right="72"/>
      </w:pPr>
      <w:r>
        <w:t>Table 2: Cell-specific parameters</w:t>
      </w:r>
    </w:p>
    <w:tbl>
      <w:tblPr>
        <w:tblStyle w:val="50"/>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243"/>
        <w:gridCol w:w="2558"/>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448" w:type="dxa"/>
            <w:tcBorders>
              <w:top w:val="single" w:color="auto" w:sz="4" w:space="0"/>
              <w:left w:val="single" w:color="auto" w:sz="4" w:space="0"/>
              <w:bottom w:val="double" w:color="auto" w:sz="4" w:space="0"/>
              <w:right w:val="single" w:color="auto" w:sz="4" w:space="0"/>
            </w:tcBorders>
            <w:vAlign w:val="center"/>
          </w:tcPr>
          <w:p>
            <w:pPr>
              <w:pStyle w:val="68"/>
              <w:ind w:right="72"/>
              <w:rPr>
                <w:sz w:val="20"/>
                <w:lang w:val="en-US"/>
              </w:rPr>
            </w:pPr>
            <w:r>
              <w:rPr>
                <w:sz w:val="20"/>
                <w:lang w:val="en-US"/>
              </w:rPr>
              <w:t>Parameter</w:t>
            </w:r>
          </w:p>
        </w:tc>
        <w:tc>
          <w:tcPr>
            <w:tcW w:w="1243" w:type="dxa"/>
            <w:tcBorders>
              <w:top w:val="single" w:color="auto" w:sz="4" w:space="0"/>
              <w:left w:val="single" w:color="auto" w:sz="4" w:space="0"/>
              <w:bottom w:val="double" w:color="auto" w:sz="4" w:space="0"/>
              <w:right w:val="single" w:color="auto" w:sz="4" w:space="0"/>
            </w:tcBorders>
            <w:vAlign w:val="center"/>
          </w:tcPr>
          <w:p>
            <w:pPr>
              <w:pStyle w:val="68"/>
              <w:ind w:right="72"/>
              <w:rPr>
                <w:sz w:val="20"/>
                <w:lang w:val="en-US"/>
              </w:rPr>
            </w:pPr>
            <w:r>
              <w:rPr>
                <w:sz w:val="20"/>
                <w:lang w:val="en-US"/>
              </w:rPr>
              <w:t>Unit</w:t>
            </w:r>
          </w:p>
        </w:tc>
        <w:tc>
          <w:tcPr>
            <w:tcW w:w="2558" w:type="dxa"/>
            <w:tcBorders>
              <w:top w:val="single" w:color="auto" w:sz="4" w:space="0"/>
              <w:left w:val="single" w:color="auto" w:sz="4" w:space="0"/>
              <w:bottom w:val="double" w:color="auto" w:sz="4" w:space="0"/>
              <w:right w:val="single" w:color="auto" w:sz="4" w:space="0"/>
            </w:tcBorders>
            <w:vAlign w:val="center"/>
          </w:tcPr>
          <w:p>
            <w:pPr>
              <w:pStyle w:val="68"/>
              <w:ind w:right="72"/>
              <w:rPr>
                <w:sz w:val="20"/>
                <w:lang w:val="en-US"/>
              </w:rPr>
            </w:pPr>
            <w:r>
              <w:rPr>
                <w:sz w:val="20"/>
                <w:lang w:val="en-US"/>
              </w:rPr>
              <w:t>Cell 1</w:t>
            </w:r>
          </w:p>
        </w:tc>
        <w:tc>
          <w:tcPr>
            <w:tcW w:w="2601" w:type="dxa"/>
            <w:tcBorders>
              <w:top w:val="single" w:color="auto" w:sz="4" w:space="0"/>
              <w:left w:val="single" w:color="auto" w:sz="4" w:space="0"/>
              <w:bottom w:val="double" w:color="auto" w:sz="4" w:space="0"/>
              <w:right w:val="single" w:color="auto" w:sz="4" w:space="0"/>
            </w:tcBorders>
            <w:vAlign w:val="center"/>
          </w:tcPr>
          <w:p>
            <w:pPr>
              <w:pStyle w:val="68"/>
              <w:ind w:right="72"/>
              <w:rPr>
                <w:sz w:val="20"/>
                <w:lang w:val="en-US"/>
              </w:rPr>
            </w:pPr>
            <w:r>
              <w:rPr>
                <w:sz w:val="20"/>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double" w:color="auto" w:sz="4" w:space="0"/>
              <w:left w:val="single" w:color="auto" w:sz="4" w:space="0"/>
              <w:bottom w:val="single" w:color="auto" w:sz="4" w:space="0"/>
              <w:right w:val="single" w:color="auto" w:sz="4" w:space="0"/>
            </w:tcBorders>
            <w:vAlign w:val="center"/>
          </w:tcPr>
          <w:p>
            <w:pPr>
              <w:spacing w:after="0"/>
              <w:ind w:right="72"/>
              <w:rPr>
                <w:lang w:val="it-IT"/>
              </w:rPr>
            </w:pPr>
            <w:r>
              <w:rPr>
                <w:lang w:val="it-IT"/>
              </w:rPr>
              <w:t>RF Channel number</w:t>
            </w:r>
          </w:p>
        </w:tc>
        <w:tc>
          <w:tcPr>
            <w:tcW w:w="1243" w:type="dxa"/>
            <w:tcBorders>
              <w:top w:val="double" w:color="auto" w:sz="4" w:space="0"/>
              <w:left w:val="single" w:color="auto" w:sz="4" w:space="0"/>
              <w:bottom w:val="single" w:color="auto" w:sz="4" w:space="0"/>
              <w:right w:val="single" w:color="auto" w:sz="4" w:space="0"/>
            </w:tcBorders>
            <w:vAlign w:val="center"/>
          </w:tcPr>
          <w:p>
            <w:pPr>
              <w:spacing w:after="0"/>
              <w:ind w:right="72"/>
              <w:rPr>
                <w:lang w:val="en-US"/>
              </w:rPr>
            </w:pPr>
            <w:r>
              <w:t>-</w:t>
            </w:r>
          </w:p>
        </w:tc>
        <w:tc>
          <w:tcPr>
            <w:tcW w:w="2558"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601"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PBCH and DMRS power offset with respect to </w:t>
            </w:r>
            <w:r>
              <w:rPr>
                <w:rFonts w:hint="eastAsia"/>
              </w:rPr>
              <w:t>LP</w:t>
            </w:r>
            <w:r>
              <w:t xml:space="preserve">-SSS and LP-SS </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Data and control PSD relative to </w:t>
            </w:r>
            <w:r>
              <w:rPr>
                <w:rFonts w:hint="eastAsia"/>
              </w:rPr>
              <w:t>LP</w:t>
            </w:r>
            <w:r>
              <w:t>-SSS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RB Utilization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W</w:t>
            </w:r>
            <w:r>
              <w:rPr>
                <w:rFonts w:hint="eastAsia"/>
              </w:rPr>
              <w:t>aveform</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OOK-1;</w:t>
            </w:r>
          </w:p>
          <w:p>
            <w:pPr>
              <w:spacing w:after="0"/>
              <w:ind w:right="72"/>
              <w:rPr>
                <w:rFonts w:eastAsiaTheme="minorEastAsia"/>
                <w:lang w:eastAsia="zh-CN"/>
              </w:rPr>
            </w:pPr>
            <w:r>
              <w:t>OOK-4 with M = 2,4;</w:t>
            </w:r>
          </w:p>
          <w:p>
            <w:pPr>
              <w:spacing w:after="0"/>
              <w:ind w:right="72"/>
              <w:rPr>
                <w:rFonts w:eastAsiaTheme="minorEastAsia"/>
                <w:lang w:eastAsia="zh-CN"/>
              </w:rPr>
            </w:pPr>
            <w:r>
              <w:rPr>
                <w:rFonts w:hint="eastAsia" w:eastAsiaTheme="minorEastAsia"/>
                <w:lang w:eastAsia="zh-CN"/>
              </w:rPr>
              <w:t>OFDM;</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Theme="minorEastAsia"/>
                <w:lang w:eastAsia="zh-CN"/>
              </w:rPr>
            </w:pPr>
            <w:r>
              <w:rPr>
                <w:rFonts w:eastAsiaTheme="minorEastAsia"/>
                <w:lang w:eastAsia="zh-CN"/>
              </w:rPr>
              <w:t>S</w:t>
            </w:r>
            <w:r>
              <w:rPr>
                <w:rFonts w:hint="eastAsia" w:eastAsiaTheme="minorEastAsia"/>
                <w:lang w:eastAsia="zh-CN"/>
              </w:rPr>
              <w:t>ame as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Slot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CP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Frequency Offset relative to UE frequency reference</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Hz</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[TBD]</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1)Relative Delay of 1</w:t>
            </w:r>
            <w:r>
              <w:rPr>
                <w:vertAlign w:val="superscript"/>
              </w:rPr>
              <w:t>st</w:t>
            </w:r>
            <w:r>
              <w:t xml:space="preserve"> Path (synchronous)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µs</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[CP/2]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2) Relative Delay of 1</w:t>
            </w:r>
            <w:r>
              <w:rPr>
                <w:vertAlign w:val="superscript"/>
              </w:rPr>
              <w:t>st</w:t>
            </w:r>
            <w:r>
              <w:t xml:space="preserve"> Path (asynchronous): Fixed delay</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Ms</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pPr>
            <w:r>
              <w:t>[3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SNR </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01"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spacing w:after="0"/>
              <w:ind w:right="72"/>
            </w:pPr>
            <w:r>
              <w:t>Es/IoT</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8" w:type="dxa"/>
            <w:tcBorders>
              <w:top w:val="single" w:color="auto" w:sz="4" w:space="0"/>
              <w:left w:val="single" w:color="auto" w:sz="4" w:space="0"/>
              <w:bottom w:val="single" w:color="auto" w:sz="4" w:space="0"/>
              <w:right w:val="single" w:color="auto" w:sz="4" w:space="0"/>
            </w:tcBorders>
            <w:vAlign w:val="center"/>
          </w:tcPr>
          <w:p>
            <w:pPr>
              <w:spacing w:after="0"/>
              <w:ind w:right="72"/>
            </w:pPr>
            <w:r>
              <w:t>N/A</w:t>
            </w:r>
          </w:p>
        </w:tc>
        <w:tc>
          <w:tcPr>
            <w:tcW w:w="2601" w:type="dxa"/>
            <w:tcBorders>
              <w:top w:val="single" w:color="auto" w:sz="4" w:space="0"/>
              <w:left w:val="single" w:color="auto" w:sz="4" w:space="0"/>
              <w:bottom w:val="single" w:color="auto" w:sz="4" w:space="0"/>
              <w:right w:val="single" w:color="auto" w:sz="4" w:space="0"/>
            </w:tcBorders>
            <w:vAlign w:val="center"/>
          </w:tcPr>
          <w:p>
            <w:pPr>
              <w:spacing w:after="0"/>
              <w:rPr>
                <w:rFonts w:eastAsiaTheme="minorEastAsia"/>
                <w:lang w:eastAsia="zh-CN"/>
              </w:rPr>
            </w:pPr>
            <w:r>
              <w:rPr>
                <w:rFonts w:hint="eastAsia" w:eastAsiaTheme="minorEastAsia"/>
                <w:lang w:eastAsia="zh-CN"/>
              </w:rPr>
              <w:t xml:space="preserve">-3dB, -0.5dB, 2dB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50" w:type="dxa"/>
            <w:gridSpan w:val="4"/>
            <w:tcBorders>
              <w:top w:val="single" w:color="auto" w:sz="4" w:space="0"/>
              <w:left w:val="single" w:color="auto" w:sz="4" w:space="0"/>
              <w:bottom w:val="single" w:color="auto" w:sz="4" w:space="0"/>
              <w:right w:val="single" w:color="auto" w:sz="4" w:space="0"/>
            </w:tcBorders>
            <w:vAlign w:val="center"/>
          </w:tcPr>
          <w:p>
            <w:pPr>
              <w:spacing w:after="0"/>
              <w:ind w:right="72"/>
            </w:pPr>
            <w:r>
              <w:t>NOTE: the companies are encouraged to state channel model parameters together with the results, the parameters are to be further discussed and aligned</w:t>
            </w:r>
          </w:p>
        </w:tc>
      </w:tr>
    </w:tbl>
    <w:p>
      <w:pPr>
        <w:rPr>
          <w:rFonts w:eastAsiaTheme="minorEastAsia"/>
        </w:rPr>
      </w:pPr>
    </w:p>
    <w:p>
      <w:pPr>
        <w:pStyle w:val="77"/>
        <w:spacing w:after="60"/>
        <w:ind w:right="72"/>
        <w:rPr>
          <w:rFonts w:eastAsiaTheme="minorEastAsia"/>
          <w:i/>
          <w:color w:val="000000" w:themeColor="text1"/>
          <w:lang w:val="en-US" w:eastAsia="zh-CN"/>
          <w14:textFill>
            <w14:solidFill>
              <w14:schemeClr w14:val="tx1"/>
            </w14:solidFill>
          </w14:textFill>
        </w:rPr>
      </w:pPr>
      <w:r>
        <w:t>Table 3: UE-specific parameters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79" w:type="dxa"/>
            <w:tcBorders>
              <w:top w:val="single" w:color="auto" w:sz="4" w:space="0"/>
              <w:left w:val="single" w:color="auto" w:sz="4" w:space="0"/>
              <w:bottom w:val="single" w:color="auto" w:sz="4" w:space="0"/>
              <w:right w:val="single" w:color="auto" w:sz="4" w:space="0"/>
            </w:tcBorders>
          </w:tcPr>
          <w:p>
            <w:pPr>
              <w:spacing w:after="0"/>
              <w:ind w:right="72"/>
            </w:pPr>
            <w:r>
              <w:t>[Receiver Filter]</w:t>
            </w:r>
          </w:p>
        </w:tc>
        <w:tc>
          <w:tcPr>
            <w:tcW w:w="6276" w:type="dxa"/>
            <w:tcBorders>
              <w:top w:val="single" w:color="auto" w:sz="4" w:space="0"/>
              <w:left w:val="single" w:color="auto" w:sz="4" w:space="0"/>
              <w:bottom w:val="single" w:color="auto" w:sz="4" w:space="0"/>
              <w:right w:val="single" w:color="auto" w:sz="4" w:space="0"/>
            </w:tcBorders>
          </w:tcPr>
          <w:p>
            <w:pPr>
              <w:spacing w:after="0"/>
              <w:ind w:right="72"/>
              <w:jc w:val="center"/>
            </w:pPr>
            <w:r>
              <w:t>[5th Order Butterworth with 4.32MHz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tcBorders>
              <w:top w:val="single" w:color="auto" w:sz="4" w:space="0"/>
              <w:left w:val="single" w:color="auto" w:sz="4" w:space="0"/>
              <w:bottom w:val="single" w:color="auto" w:sz="4" w:space="0"/>
              <w:right w:val="single" w:color="auto" w:sz="4" w:space="0"/>
            </w:tcBorders>
          </w:tcPr>
          <w:p>
            <w:pPr>
              <w:spacing w:after="0"/>
              <w:ind w:right="72"/>
            </w:pPr>
            <w:r>
              <w:t>[Receiver ADC bit width]</w:t>
            </w:r>
          </w:p>
        </w:tc>
        <w:tc>
          <w:tcPr>
            <w:tcW w:w="6276" w:type="dxa"/>
            <w:tcBorders>
              <w:top w:val="single" w:color="auto" w:sz="4" w:space="0"/>
              <w:left w:val="single" w:color="auto" w:sz="4" w:space="0"/>
              <w:bottom w:val="single" w:color="auto" w:sz="4" w:space="0"/>
              <w:right w:val="single" w:color="auto" w:sz="4" w:space="0"/>
            </w:tcBorders>
          </w:tcPr>
          <w:p>
            <w:pPr>
              <w:spacing w:after="0"/>
              <w:ind w:right="72"/>
              <w:jc w:val="center"/>
            </w:pPr>
            <w:r>
              <w:t>[4</w:t>
            </w:r>
            <w:r>
              <w:rPr>
                <w:rFonts w:eastAsia="等线"/>
              </w:rPr>
              <w:t>/</w:t>
            </w:r>
            <w:r>
              <w:t>8-bitADC]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tcBorders>
              <w:top w:val="single" w:color="auto" w:sz="4" w:space="0"/>
              <w:left w:val="single" w:color="auto" w:sz="4" w:space="0"/>
              <w:bottom w:val="single" w:color="auto" w:sz="4" w:space="0"/>
              <w:right w:val="single" w:color="auto" w:sz="4" w:space="0"/>
            </w:tcBorders>
            <w:vAlign w:val="center"/>
          </w:tcPr>
          <w:p>
            <w:pPr>
              <w:spacing w:after="0"/>
              <w:ind w:right="72"/>
            </w:pPr>
            <w:r>
              <w:t>[Receiver Sampling Rate]</w:t>
            </w:r>
          </w:p>
        </w:tc>
        <w:tc>
          <w:tcPr>
            <w:tcW w:w="6276" w:type="dxa"/>
            <w:tcBorders>
              <w:top w:val="single" w:color="auto" w:sz="4" w:space="0"/>
              <w:left w:val="single" w:color="auto" w:sz="4" w:space="0"/>
              <w:bottom w:val="single" w:color="auto" w:sz="4" w:space="0"/>
              <w:right w:val="single" w:color="auto" w:sz="4" w:space="0"/>
            </w:tcBorders>
            <w:vAlign w:val="center"/>
          </w:tcPr>
          <w:p>
            <w:pPr>
              <w:spacing w:after="0"/>
              <w:ind w:right="72"/>
              <w:jc w:val="center"/>
            </w:pPr>
            <w:r>
              <w:t>[3.84</w:t>
            </w:r>
            <w:r>
              <w:rPr>
                <w:rFonts w:eastAsia="等线"/>
              </w:rPr>
              <w:t>/</w:t>
            </w:r>
            <w:r>
              <w:t>7.68MHz]</w:t>
            </w:r>
          </w:p>
        </w:tc>
      </w:tr>
    </w:tbl>
    <w:p>
      <w:pPr>
        <w:spacing w:after="0"/>
        <w:jc w:val="both"/>
        <w:rPr>
          <w:rFonts w:eastAsiaTheme="minorEastAsia"/>
          <w:b/>
          <w:sz w:val="21"/>
          <w:szCs w:val="24"/>
          <w:lang w:eastAsia="zh-CN"/>
        </w:rPr>
      </w:pPr>
    </w:p>
    <w:p>
      <w:pPr>
        <w:rPr>
          <w:rFonts w:eastAsiaTheme="minorEastAsia"/>
          <w:b/>
          <w:i/>
          <w:color w:val="000000" w:themeColor="text1"/>
          <w:lang w:val="en-US" w:eastAsia="zh-CN"/>
          <w14:textFill>
            <w14:solidFill>
              <w14:schemeClr w14:val="tx1"/>
            </w14:solidFill>
          </w14:textFill>
        </w:rPr>
      </w:pPr>
      <w:r>
        <w:rPr>
          <w:rFonts w:eastAsiaTheme="minorEastAsia"/>
          <w:b/>
          <w:i/>
          <w:color w:val="000000" w:themeColor="text1"/>
          <w:lang w:val="en-US" w:eastAsia="zh-CN"/>
          <w14:textFill>
            <w14:solidFill>
              <w14:schemeClr w14:val="tx1"/>
            </w14:solidFill>
          </w14:textFill>
        </w:rPr>
        <w:t>Apple</w:t>
      </w:r>
    </w:p>
    <w:p>
      <w:pPr>
        <w:pStyle w:val="28"/>
        <w:ind w:right="72"/>
        <w:jc w:val="center"/>
        <w:rPr>
          <w:sz w:val="22"/>
          <w:szCs w:val="22"/>
          <w:lang w:val="en-US"/>
        </w:rPr>
      </w:pPr>
      <w:r>
        <w:rPr>
          <w:sz w:val="22"/>
          <w:szCs w:val="22"/>
          <w:lang w:val="en-US"/>
        </w:rPr>
        <w:t>Table 1: General parameters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Simulation parameters</w:t>
            </w:r>
          </w:p>
        </w:tc>
        <w:tc>
          <w:tcPr>
            <w:tcW w:w="5663"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Comments/values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136" w:type="dxa"/>
            <w:tcBorders>
              <w:top w:val="double" w:color="auto" w:sz="4" w:space="0"/>
            </w:tcBorders>
            <w:shd w:val="clear" w:color="auto" w:fill="auto"/>
          </w:tcPr>
          <w:p>
            <w:pPr>
              <w:spacing w:after="0"/>
              <w:ind w:right="72"/>
              <w:rPr>
                <w:lang w:eastAsia="ja-JP"/>
              </w:rPr>
            </w:pPr>
            <w:r>
              <w:rPr>
                <w:lang w:eastAsia="ja-JP"/>
              </w:rPr>
              <w:t>Carrier frequency for Cell 1 and Cell 2</w:t>
            </w:r>
          </w:p>
        </w:tc>
        <w:tc>
          <w:tcPr>
            <w:tcW w:w="5663" w:type="dxa"/>
            <w:tcBorders>
              <w:top w:val="double" w:color="auto" w:sz="4" w:space="0"/>
            </w:tcBorders>
            <w:shd w:val="clear" w:color="auto" w:fill="auto"/>
          </w:tcPr>
          <w:p>
            <w:pPr>
              <w:spacing w:after="0"/>
              <w:ind w:right="72"/>
              <w:jc w:val="center"/>
              <w:rPr>
                <w:lang w:eastAsia="ja-JP"/>
              </w:rPr>
            </w:pPr>
            <w:r>
              <w:rPr>
                <w:lang w:eastAsia="ja-JP"/>
              </w:rPr>
              <w:t>FR1: 2.6 GHz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shd w:val="clear" w:color="auto" w:fill="auto"/>
          </w:tcPr>
          <w:p>
            <w:pPr>
              <w:spacing w:after="0"/>
              <w:ind w:right="72"/>
              <w:rPr>
                <w:lang w:eastAsia="ja-JP"/>
              </w:rPr>
            </w:pPr>
            <w:r>
              <w:rPr>
                <w:lang w:eastAsia="ja-JP"/>
              </w:rPr>
              <w:t>System bandwidth</w:t>
            </w:r>
          </w:p>
        </w:tc>
        <w:tc>
          <w:tcPr>
            <w:tcW w:w="5663" w:type="dxa"/>
            <w:shd w:val="clear" w:color="auto" w:fill="auto"/>
          </w:tcPr>
          <w:p>
            <w:pPr>
              <w:spacing w:after="0"/>
              <w:ind w:right="72"/>
              <w:jc w:val="center"/>
              <w:rPr>
                <w:lang w:eastAsia="ja-JP"/>
              </w:rPr>
            </w:pPr>
            <w:r>
              <w:rPr>
                <w:lang w:eastAsia="ja-JP"/>
              </w:rPr>
              <w:t>20MHz;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36" w:type="dxa"/>
            <w:shd w:val="clear" w:color="auto" w:fill="auto"/>
          </w:tcPr>
          <w:p>
            <w:pPr>
              <w:spacing w:after="0"/>
              <w:ind w:right="72"/>
            </w:pPr>
            <w:r>
              <w:rPr>
                <w:rFonts w:hint="eastAsia"/>
              </w:rPr>
              <w:t>BS transmit antennas</w:t>
            </w:r>
            <w:r>
              <w:t xml:space="preserve"> for LP-SS blocks</w:t>
            </w:r>
          </w:p>
        </w:tc>
        <w:tc>
          <w:tcPr>
            <w:tcW w:w="5663" w:type="dxa"/>
            <w:shd w:val="clear" w:color="auto" w:fill="auto"/>
          </w:tcPr>
          <w:p>
            <w:pPr>
              <w:spacing w:after="0"/>
              <w:ind w:right="72"/>
              <w:jc w:val="center"/>
            </w:pPr>
            <w:r>
              <w:t>1 tx or single layer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shd w:val="clear" w:color="auto" w:fill="auto"/>
          </w:tcPr>
          <w:p>
            <w:pPr>
              <w:spacing w:after="0"/>
              <w:ind w:right="72"/>
              <w:rPr>
                <w:lang w:eastAsia="ja-JP"/>
              </w:rPr>
            </w:pPr>
            <w:r>
              <w:t>UE receive antennas</w:t>
            </w:r>
          </w:p>
        </w:tc>
        <w:tc>
          <w:tcPr>
            <w:tcW w:w="5663" w:type="dxa"/>
            <w:shd w:val="clear" w:color="auto" w:fill="auto"/>
          </w:tcPr>
          <w:p>
            <w:pPr>
              <w:spacing w:after="0"/>
              <w:ind w:right="72"/>
              <w:jc w:val="center"/>
              <w:rPr>
                <w:lang w:eastAsia="ja-JP"/>
              </w:rPr>
            </w:pPr>
            <w:r>
              <w:t xml:space="preserve">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136" w:type="dxa"/>
            <w:shd w:val="clear" w:color="auto" w:fill="auto"/>
            <w:vAlign w:val="center"/>
          </w:tcPr>
          <w:p>
            <w:pPr>
              <w:spacing w:after="0"/>
              <w:ind w:right="72"/>
            </w:pPr>
            <w:r>
              <w:t>Data and control channel subcarrier spacing</w:t>
            </w:r>
          </w:p>
        </w:tc>
        <w:tc>
          <w:tcPr>
            <w:tcW w:w="5663" w:type="dxa"/>
            <w:shd w:val="clear" w:color="auto" w:fill="auto"/>
          </w:tcPr>
          <w:p>
            <w:pPr>
              <w:spacing w:after="0"/>
              <w:ind w:right="72"/>
              <w:jc w:val="center"/>
            </w:pPr>
            <w:r>
              <w:t>30kHz for data/control/SSB/LP-SS</w:t>
            </w:r>
          </w:p>
          <w:p>
            <w:pPr>
              <w:spacing w:after="0"/>
              <w:ind w:right="7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136" w:type="dxa"/>
            <w:shd w:val="clear" w:color="auto" w:fill="auto"/>
            <w:vAlign w:val="center"/>
          </w:tcPr>
          <w:p>
            <w:pPr>
              <w:spacing w:after="0"/>
              <w:ind w:right="72"/>
            </w:pPr>
            <w:r>
              <w:t>Measurement period (in number of measurement samples)</w:t>
            </w:r>
          </w:p>
        </w:tc>
        <w:tc>
          <w:tcPr>
            <w:tcW w:w="5663" w:type="dxa"/>
            <w:shd w:val="clear" w:color="auto" w:fill="auto"/>
          </w:tcPr>
          <w:p>
            <w:pPr>
              <w:spacing w:after="0"/>
              <w:ind w:right="72"/>
              <w:jc w:val="center"/>
            </w:pPr>
            <w:r>
              <w:t xml:space="preserve"> OOK based: [4, other number of samples may also be studied upon a need]</w:t>
            </w:r>
          </w:p>
          <w:p>
            <w:pPr>
              <w:spacing w:after="0"/>
              <w:ind w:right="72"/>
              <w:jc w:val="center"/>
            </w:pPr>
            <w:r>
              <w:t>OFDM based: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shd w:val="clear" w:color="auto" w:fill="auto"/>
          </w:tcPr>
          <w:p>
            <w:pPr>
              <w:spacing w:after="0"/>
              <w:ind w:right="72"/>
            </w:pPr>
            <w:r>
              <w:t>Subcarrier spacing</w:t>
            </w:r>
          </w:p>
        </w:tc>
        <w:tc>
          <w:tcPr>
            <w:tcW w:w="5663" w:type="dxa"/>
            <w:shd w:val="clear" w:color="auto" w:fill="auto"/>
          </w:tcPr>
          <w:p>
            <w:pPr>
              <w:spacing w:after="0"/>
              <w:ind w:right="72"/>
              <w:jc w:val="center"/>
              <w:rPr>
                <w:strike/>
              </w:rPr>
            </w:pPr>
            <w: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36" w:type="dxa"/>
            <w:shd w:val="clear" w:color="auto" w:fill="auto"/>
          </w:tcPr>
          <w:p>
            <w:pPr>
              <w:spacing w:after="0"/>
              <w:ind w:right="72"/>
            </w:pPr>
            <w:r>
              <w:t xml:space="preserve">Number of </w:t>
            </w:r>
            <w:r>
              <w:rPr>
                <w:rFonts w:hint="eastAsia"/>
              </w:rPr>
              <w:t>LP</w:t>
            </w:r>
            <w:r>
              <w:t>-SS blocks per SS burst set, K</w:t>
            </w:r>
          </w:p>
        </w:tc>
        <w:tc>
          <w:tcPr>
            <w:tcW w:w="5663" w:type="dxa"/>
            <w:shd w:val="clear" w:color="auto" w:fill="auto"/>
          </w:tcPr>
          <w:p>
            <w:pPr>
              <w:spacing w:after="0"/>
              <w:ind w:right="72"/>
              <w:jc w:val="center"/>
            </w:pPr>
            <w:r>
              <w:t>[1], FFS on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shd w:val="clear" w:color="auto" w:fill="auto"/>
          </w:tcPr>
          <w:p>
            <w:pPr>
              <w:spacing w:after="0"/>
              <w:ind w:right="72"/>
            </w:pPr>
            <w:r>
              <w:rPr>
                <w:rFonts w:hint="eastAsia"/>
              </w:rPr>
              <w:t>LP</w:t>
            </w:r>
            <w:r>
              <w:t>-SS/SSB burst periodicity</w:t>
            </w:r>
          </w:p>
        </w:tc>
        <w:tc>
          <w:tcPr>
            <w:tcW w:w="5663" w:type="dxa"/>
            <w:shd w:val="clear" w:color="auto" w:fill="auto"/>
          </w:tcPr>
          <w:p>
            <w:pPr>
              <w:spacing w:after="0"/>
              <w:ind w:right="72"/>
              <w:jc w:val="center"/>
            </w:pPr>
            <w:r>
              <w:t>LP-SS based [320 ms]</w:t>
            </w:r>
          </w:p>
          <w:p>
            <w:pPr>
              <w:spacing w:after="0"/>
              <w:ind w:right="72"/>
              <w:jc w:val="center"/>
            </w:pPr>
            <w:r>
              <w:t>OFDM based: [320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136" w:type="dxa"/>
            <w:shd w:val="clear" w:color="auto" w:fill="auto"/>
          </w:tcPr>
          <w:p>
            <w:pPr>
              <w:spacing w:after="0"/>
              <w:ind w:right="72"/>
            </w:pPr>
            <w:r>
              <w:t>Number of transmit antenna ports</w:t>
            </w:r>
          </w:p>
        </w:tc>
        <w:tc>
          <w:tcPr>
            <w:tcW w:w="5663" w:type="dxa"/>
            <w:shd w:val="clear" w:color="auto" w:fill="auto"/>
          </w:tcPr>
          <w:p>
            <w:pPr>
              <w:spacing w:after="0"/>
              <w:ind w:right="72"/>
              <w:jc w:val="center"/>
            </w:pPr>
            <w:r>
              <w:t>1 (the same port for NR-SSS, NR-PSS, NR-PBCH)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136" w:type="dxa"/>
            <w:shd w:val="clear" w:color="auto" w:fill="auto"/>
          </w:tcPr>
          <w:p>
            <w:pPr>
              <w:spacing w:after="0"/>
              <w:ind w:right="72"/>
            </w:pPr>
            <w:r>
              <w:rPr>
                <w:rFonts w:hint="eastAsia"/>
              </w:rPr>
              <w:t>LP</w:t>
            </w:r>
            <w:r>
              <w:t>-SS block BW</w:t>
            </w:r>
          </w:p>
        </w:tc>
        <w:tc>
          <w:tcPr>
            <w:tcW w:w="5663" w:type="dxa"/>
            <w:shd w:val="clear" w:color="auto" w:fill="auto"/>
          </w:tcPr>
          <w:p>
            <w:pPr>
              <w:spacing w:after="0"/>
              <w:ind w:left="360" w:right="72"/>
            </w:pPr>
            <w:r>
              <w:t xml:space="preserve">[132 subcarriers for </w:t>
            </w:r>
            <w:r>
              <w:rPr>
                <w:rFonts w:hint="eastAsia"/>
              </w:rPr>
              <w:t>SCS</w:t>
            </w:r>
            <w:r>
              <w:t>=30</w:t>
            </w:r>
            <w:r>
              <w:rPr>
                <w:rFonts w:hint="eastAsia"/>
              </w:rPr>
              <w:t>kHz</w:t>
            </w:r>
            <w:r>
              <w:t>;]</w:t>
            </w:r>
          </w:p>
          <w:p>
            <w:pPr>
              <w:spacing w:after="0"/>
              <w:ind w:left="360" w:right="72"/>
            </w:pPr>
            <w:r>
              <w:t>Note: May need be updated based 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36" w:type="dxa"/>
            <w:shd w:val="clear" w:color="auto" w:fill="auto"/>
          </w:tcPr>
          <w:p>
            <w:pPr>
              <w:spacing w:after="0"/>
              <w:ind w:right="72"/>
            </w:pPr>
            <w:r>
              <w:t xml:space="preserve">Actual </w:t>
            </w:r>
            <w:r>
              <w:rPr>
                <w:rFonts w:hint="eastAsia"/>
              </w:rPr>
              <w:t>LP</w:t>
            </w:r>
            <w:r>
              <w:t>-SS block transmissions</w:t>
            </w:r>
          </w:p>
        </w:tc>
        <w:tc>
          <w:tcPr>
            <w:tcW w:w="5663" w:type="dxa"/>
            <w:shd w:val="clear" w:color="auto" w:fill="auto"/>
          </w:tcPr>
          <w:p>
            <w:pPr>
              <w:spacing w:after="0"/>
              <w:ind w:right="72"/>
              <w:jc w:val="center"/>
            </w:pPr>
            <w:r>
              <w:t>always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36" w:type="dxa"/>
            <w:shd w:val="clear" w:color="auto" w:fill="auto"/>
          </w:tcPr>
          <w:p>
            <w:pPr>
              <w:spacing w:after="0"/>
              <w:ind w:right="72"/>
            </w:pPr>
            <w:r>
              <w:t>Guard band</w:t>
            </w:r>
          </w:p>
        </w:tc>
        <w:tc>
          <w:tcPr>
            <w:tcW w:w="5663" w:type="dxa"/>
            <w:shd w:val="clear" w:color="auto" w:fill="auto"/>
          </w:tcPr>
          <w:p>
            <w:pPr>
              <w:spacing w:after="0"/>
              <w:ind w:right="72"/>
              <w:jc w:val="center"/>
            </w:pPr>
            <w:r>
              <w:t>1 RB on each side of LP-SS/LP-WUS signal</w:t>
            </w:r>
          </w:p>
        </w:tc>
      </w:tr>
    </w:tbl>
    <w:p>
      <w:pPr>
        <w:pStyle w:val="150"/>
        <w:ind w:firstLine="0" w:firstLineChars="0"/>
        <w:rPr>
          <w:sz w:val="24"/>
          <w:szCs w:val="24"/>
          <w:lang w:val="en-US" w:eastAsia="zh-CN"/>
        </w:rPr>
      </w:pPr>
    </w:p>
    <w:p>
      <w:pPr>
        <w:pStyle w:val="77"/>
        <w:spacing w:after="60"/>
        <w:ind w:right="72"/>
      </w:pPr>
      <w:r>
        <w:t>Table 2: Cell-specific parameters</w:t>
      </w:r>
    </w:p>
    <w:tbl>
      <w:tblPr>
        <w:tblStyle w:val="50"/>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219"/>
        <w:gridCol w:w="2773"/>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435"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Parameter</w:t>
            </w:r>
          </w:p>
        </w:tc>
        <w:tc>
          <w:tcPr>
            <w:tcW w:w="1219"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Unit</w:t>
            </w:r>
          </w:p>
        </w:tc>
        <w:tc>
          <w:tcPr>
            <w:tcW w:w="2773"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Cell 1</w:t>
            </w:r>
          </w:p>
        </w:tc>
        <w:tc>
          <w:tcPr>
            <w:tcW w:w="2552"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double" w:color="auto" w:sz="4" w:space="0"/>
              <w:left w:val="single" w:color="auto" w:sz="4" w:space="0"/>
              <w:bottom w:val="single" w:color="auto" w:sz="4" w:space="0"/>
              <w:right w:val="single" w:color="auto" w:sz="4" w:space="0"/>
            </w:tcBorders>
            <w:vAlign w:val="center"/>
          </w:tcPr>
          <w:p>
            <w:pPr>
              <w:spacing w:after="0"/>
              <w:ind w:right="72"/>
              <w:rPr>
                <w:lang w:val="it-IT"/>
              </w:rPr>
            </w:pPr>
            <w:r>
              <w:rPr>
                <w:lang w:val="it-IT"/>
              </w:rPr>
              <w:t>RF Channel number</w:t>
            </w:r>
          </w:p>
        </w:tc>
        <w:tc>
          <w:tcPr>
            <w:tcW w:w="1219" w:type="dxa"/>
            <w:tcBorders>
              <w:top w:val="double" w:color="auto" w:sz="4" w:space="0"/>
              <w:left w:val="single" w:color="auto" w:sz="4" w:space="0"/>
              <w:bottom w:val="single" w:color="auto" w:sz="4" w:space="0"/>
              <w:right w:val="single" w:color="auto" w:sz="4" w:space="0"/>
            </w:tcBorders>
            <w:vAlign w:val="center"/>
          </w:tcPr>
          <w:p>
            <w:pPr>
              <w:spacing w:after="0"/>
              <w:ind w:right="72"/>
              <w:rPr>
                <w:lang w:val="en-US"/>
              </w:rPr>
            </w:pPr>
            <w:r>
              <w:t>-</w:t>
            </w:r>
          </w:p>
        </w:tc>
        <w:tc>
          <w:tcPr>
            <w:tcW w:w="2773"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552"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PSS, SSS of SSB(OFDM based LP-WUR)</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5326" w:type="dxa"/>
            <w:gridSpan w:val="2"/>
            <w:tcBorders>
              <w:top w:val="single" w:color="auto" w:sz="4" w:space="0"/>
              <w:left w:val="single" w:color="auto" w:sz="4" w:space="0"/>
              <w:bottom w:val="single" w:color="auto" w:sz="4" w:space="0"/>
              <w:right w:val="single" w:color="auto" w:sz="4" w:space="0"/>
            </w:tcBorders>
            <w:vAlign w:val="center"/>
          </w:tcPr>
          <w:p>
            <w:pPr>
              <w:spacing w:after="0"/>
              <w:ind w:right="72"/>
            </w:pPr>
            <w:r>
              <w:t>Same as in R4-1708698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rPr>
                <w:rFonts w:eastAsia="Batang"/>
                <w:lang w:eastAsia="zh-CN"/>
              </w:rPr>
              <w:t>Overlaid OFDM sequence(s) for LP-SS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FFS</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LP-SS assumption</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tabs>
                <w:tab w:val="left" w:pos="1440"/>
              </w:tabs>
              <w:spacing w:after="0"/>
              <w:ind w:left="70"/>
            </w:pPr>
            <w:r>
              <w:t xml:space="preserve">OOK-1, </w:t>
            </w:r>
          </w:p>
          <w:p>
            <w:pPr>
              <w:spacing w:after="0"/>
              <w:ind w:left="70" w:right="72"/>
            </w:pPr>
            <w:r>
              <w:t>OOK-4 with M=2,4, FFS:1,8,16</w:t>
            </w:r>
          </w:p>
          <w:p>
            <w:pPr>
              <w:spacing w:after="0"/>
              <w:ind w:left="70" w:right="72"/>
            </w:pPr>
            <w:r>
              <w:t>Note: select one M for OOK-4 based simulation.</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Same assumption as for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rPr>
                <w:lang w:eastAsia="ko-KR"/>
              </w:rPr>
              <w:t>Binary LP-SS sequence type for the ‘ON-OFF’ pattern in a LP-SS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Wait for RAN1 conclusion</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Same assumption as for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ko-KR"/>
              </w:rPr>
            </w:pPr>
            <w:r>
              <w:rPr>
                <w:lang w:eastAsia="ko-KR"/>
              </w:rPr>
              <w:t>number of binary LP-SS sequences for the ‘ON-OFF’ pattern</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Wait for RAN1 conclusion</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Same assumption as for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PBCH and DMRS power offset with respect to NR-PSS, NR-SSS and LP-SS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Data and control PSD relative to NR-PSS</w:t>
            </w:r>
            <w:r>
              <w:rPr>
                <w:rFonts w:hint="eastAsia" w:ascii="等线" w:hAnsi="等线" w:eastAsia="等线"/>
              </w:rPr>
              <w:t>,</w:t>
            </w:r>
            <w:r>
              <w:t>NR-SSS and LP-SS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RB Utilization</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Data Modulation</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Uncorrelated pseudo random QPSK modulated data</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Uncorrelated pseudo random QPSK modulated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Slot length</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CP Length</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Residual Frequency error</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[0/10/20]ppm</w:t>
            </w:r>
          </w:p>
          <w:p>
            <w:pPr>
              <w:spacing w:after="0"/>
              <w:ind w:right="72"/>
            </w:pPr>
            <w:r>
              <w:t xml:space="preserve">Note: can also be FFS </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[0/10/20]ppm</w:t>
            </w:r>
          </w:p>
          <w:p>
            <w:pPr>
              <w:spacing w:after="0"/>
              <w:ind w:right="72"/>
            </w:pPr>
            <w:r>
              <w:t>Note: can also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Tim</w:t>
            </w:r>
            <w:r>
              <w:rPr>
                <w:rFonts w:hint="eastAsia"/>
                <w:lang w:eastAsia="zh-CN"/>
              </w:rPr>
              <w:t>ing</w:t>
            </w:r>
            <w:r>
              <w:t xml:space="preserve"> error</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0 </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1)Relative Delay of 1</w:t>
            </w:r>
            <w:r>
              <w:rPr>
                <w:vertAlign w:val="superscript"/>
              </w:rPr>
              <w:t>st</w:t>
            </w:r>
            <w:r>
              <w:t xml:space="preserve"> Path (synchronous)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µs</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[CP/2]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2) Relative Delay of 1</w:t>
            </w:r>
            <w:r>
              <w:rPr>
                <w:vertAlign w:val="superscript"/>
              </w:rPr>
              <w:t>st</w:t>
            </w:r>
            <w:r>
              <w:t xml:space="preserve"> Path (asynchronous): Fixed delay</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Ms</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[3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SNR </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FFS</w:t>
            </w:r>
          </w:p>
          <w:p>
            <w:pPr>
              <w:spacing w:after="0"/>
              <w:ind w:right="72"/>
            </w:pP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rPr>
                <w:rFonts w:eastAsia="等线"/>
              </w:rPr>
            </w:pPr>
            <w:r>
              <w:t>FFS</w:t>
            </w:r>
          </w:p>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Es/IoT (calculated from SNR)</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773" w:type="dxa"/>
            <w:tcBorders>
              <w:top w:val="single" w:color="auto" w:sz="4" w:space="0"/>
              <w:left w:val="single" w:color="auto" w:sz="4" w:space="0"/>
              <w:bottom w:val="single" w:color="auto" w:sz="4" w:space="0"/>
              <w:right w:val="single" w:color="auto" w:sz="4" w:space="0"/>
            </w:tcBorders>
            <w:vAlign w:val="center"/>
          </w:tcPr>
          <w:p>
            <w:pPr>
              <w:spacing w:after="0"/>
              <w:ind w:right="72"/>
            </w:pPr>
            <w:r>
              <w:t>[-3dB]</w:t>
            </w:r>
          </w:p>
          <w:p>
            <w:pPr>
              <w:spacing w:after="0"/>
              <w:ind w:right="72"/>
            </w:pPr>
            <w:r>
              <w:t>Note: -3dB can be used as starting point but need FFS based on RAN1 discussion. Other candidate values are not precluded.</w:t>
            </w:r>
          </w:p>
          <w:p>
            <w:pPr>
              <w:spacing w:after="0"/>
              <w:ind w:right="72"/>
            </w:pPr>
          </w:p>
        </w:tc>
        <w:tc>
          <w:tcPr>
            <w:tcW w:w="2552" w:type="dxa"/>
            <w:tcBorders>
              <w:top w:val="single" w:color="auto" w:sz="4" w:space="0"/>
              <w:left w:val="single" w:color="auto" w:sz="4" w:space="0"/>
              <w:bottom w:val="single" w:color="auto" w:sz="4" w:space="0"/>
              <w:right w:val="single" w:color="auto" w:sz="4" w:space="0"/>
            </w:tcBorders>
            <w:vAlign w:val="center"/>
          </w:tcPr>
          <w:p>
            <w:pPr>
              <w:spacing w:after="0"/>
              <w:ind w:right="72"/>
            </w:pPr>
            <w:r>
              <w:t>NA</w:t>
            </w:r>
          </w:p>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Propagation conditions</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5326" w:type="dxa"/>
            <w:gridSpan w:val="2"/>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lang w:val="en-US"/>
              </w:rPr>
            </w:pPr>
            <w:r>
              <w:rPr>
                <w:rFonts w:ascii="Times New Roman" w:hAnsi="Times New Roman"/>
                <w:lang w:val="en-US"/>
              </w:rPr>
              <w:t>FR1:</w:t>
            </w:r>
          </w:p>
          <w:p>
            <w:pPr>
              <w:pStyle w:val="67"/>
              <w:rPr>
                <w:rFonts w:ascii="Times New Roman" w:hAnsi="Times New Roman"/>
                <w:lang w:val="en-US"/>
              </w:rPr>
            </w:pPr>
            <w:r>
              <w:rPr>
                <w:rFonts w:ascii="Times New Roman" w:hAnsi="Times New Roman"/>
                <w:lang w:val="en-US"/>
              </w:rPr>
              <w:t>AWGN</w:t>
            </w:r>
          </w:p>
          <w:p>
            <w:pPr>
              <w:pStyle w:val="67"/>
              <w:rPr>
                <w:rFonts w:ascii="Times New Roman" w:hAnsi="Times New Roman"/>
                <w:lang w:val="en-US"/>
              </w:rPr>
            </w:pPr>
            <w:r>
              <w:rPr>
                <w:rFonts w:ascii="Times New Roman" w:hAnsi="Times New Roman"/>
                <w:lang w:val="en-US"/>
              </w:rPr>
              <w:t>TDL-C 300ns</w:t>
            </w:r>
          </w:p>
          <w:p>
            <w:pPr>
              <w:pStyle w:val="67"/>
              <w:rPr>
                <w:rFonts w:ascii="Times New Roman" w:hAnsi="Times New Roman"/>
                <w:lang w:val="en-US"/>
              </w:rPr>
            </w:pPr>
          </w:p>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after="0"/>
              <w:ind w:right="72"/>
            </w:pPr>
            <w:r>
              <w:t>UE speed</w:t>
            </w:r>
          </w:p>
        </w:tc>
        <w:tc>
          <w:tcPr>
            <w:tcW w:w="1219"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5326" w:type="dxa"/>
            <w:gridSpan w:val="2"/>
            <w:tcBorders>
              <w:top w:val="single" w:color="auto" w:sz="4" w:space="0"/>
              <w:left w:val="single" w:color="auto" w:sz="4" w:space="0"/>
              <w:bottom w:val="single" w:color="auto" w:sz="4" w:space="0"/>
              <w:right w:val="single" w:color="auto" w:sz="4" w:space="0"/>
            </w:tcBorders>
            <w:vAlign w:val="center"/>
          </w:tcPr>
          <w:p>
            <w:pPr>
              <w:pStyle w:val="67"/>
              <w:rPr>
                <w:lang w:val="sv-SE"/>
              </w:rPr>
            </w:pPr>
            <w:r>
              <w:rPr>
                <w:rFonts w:ascii="Times New Roman" w:hAnsi="Times New Roman"/>
                <w:lang w:val="sv-SE"/>
              </w:rPr>
              <w:t>FR1: 3 km/h</w:t>
            </w:r>
          </w:p>
        </w:tc>
      </w:tr>
    </w:tbl>
    <w:p>
      <w:pPr>
        <w:pStyle w:val="150"/>
        <w:ind w:firstLine="0" w:firstLineChars="0"/>
        <w:rPr>
          <w:sz w:val="24"/>
          <w:szCs w:val="24"/>
          <w:lang w:val="en-US" w:eastAsia="zh-CN"/>
        </w:rPr>
      </w:pPr>
    </w:p>
    <w:p>
      <w:pPr>
        <w:pStyle w:val="77"/>
        <w:spacing w:after="60"/>
        <w:ind w:right="72"/>
        <w:rPr>
          <w:rFonts w:eastAsiaTheme="minorEastAsia"/>
          <w:i/>
          <w:color w:val="000000" w:themeColor="text1"/>
          <w:lang w:val="en-US" w:eastAsia="zh-CN"/>
          <w14:textFill>
            <w14:solidFill>
              <w14:schemeClr w14:val="tx1"/>
            </w14:solidFill>
          </w14:textFill>
        </w:rPr>
      </w:pPr>
      <w:r>
        <w:t>Table 3: UE-specific parameters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9"/>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61" w:type="dxa"/>
            <w:shd w:val="clear" w:color="auto" w:fill="auto"/>
          </w:tcPr>
          <w:p>
            <w:pPr>
              <w:spacing w:after="0"/>
              <w:ind w:right="72"/>
              <w:rPr>
                <w:b/>
                <w:bCs/>
              </w:rPr>
            </w:pPr>
            <w:r>
              <w:rPr>
                <w:b/>
                <w:bCs/>
              </w:rPr>
              <w:t>Parameters</w:t>
            </w:r>
          </w:p>
        </w:tc>
        <w:tc>
          <w:tcPr>
            <w:tcW w:w="6483" w:type="dxa"/>
            <w:shd w:val="clear" w:color="auto" w:fill="auto"/>
          </w:tcPr>
          <w:p>
            <w:pPr>
              <w:spacing w:after="0"/>
              <w:ind w:right="72"/>
              <w:jc w:val="center"/>
              <w:rPr>
                <w:b/>
                <w:bCs/>
              </w:rPr>
            </w:pPr>
            <w:r>
              <w:rPr>
                <w:b/>
                <w:bCs/>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861" w:type="dxa"/>
            <w:shd w:val="clear" w:color="auto" w:fill="auto"/>
          </w:tcPr>
          <w:p>
            <w:pPr>
              <w:spacing w:after="0"/>
              <w:ind w:right="72"/>
            </w:pPr>
            <w:r>
              <w:t>[Receiver Filter]</w:t>
            </w:r>
          </w:p>
        </w:tc>
        <w:tc>
          <w:tcPr>
            <w:tcW w:w="6483" w:type="dxa"/>
            <w:shd w:val="clear" w:color="auto" w:fill="auto"/>
          </w:tcPr>
          <w:p>
            <w:pPr>
              <w:keepNext/>
              <w:keepLines/>
              <w:numPr>
                <w:ilvl w:val="0"/>
                <w:numId w:val="41"/>
              </w:numPr>
              <w:overflowPunct w:val="0"/>
              <w:autoSpaceDE w:val="0"/>
              <w:autoSpaceDN w:val="0"/>
              <w:adjustRightInd w:val="0"/>
              <w:spacing w:after="0"/>
              <w:textAlignment w:val="baseline"/>
              <w:rPr>
                <w:lang w:val="en-US" w:eastAsia="zh-CN"/>
              </w:rPr>
            </w:pPr>
            <w:r>
              <w:rPr>
                <w:lang w:val="en-US"/>
              </w:rPr>
              <w:t xml:space="preserve">3th/5th Order lowpass Butterworth matching </w:t>
            </w:r>
            <w:r>
              <w:rPr>
                <w:lang w:val="en-US" w:eastAsia="zh-CN"/>
              </w:rPr>
              <w:t xml:space="preserve">fixed </w:t>
            </w:r>
            <w:r>
              <w:rPr>
                <w:lang w:val="en-US"/>
              </w:rPr>
              <w:t>3.96MHz RF bandwidth</w:t>
            </w:r>
            <w:r>
              <w:rPr>
                <w:lang w:val="en-US" w:eastAsia="zh-CN"/>
              </w:rPr>
              <w:t xml:space="preserve"> for 10MHz/20MHz case</w:t>
            </w:r>
          </w:p>
          <w:p>
            <w:pPr>
              <w:keepNext/>
              <w:keepLines/>
              <w:numPr>
                <w:ilvl w:val="1"/>
                <w:numId w:val="41"/>
              </w:numPr>
              <w:overflowPunct w:val="0"/>
              <w:autoSpaceDE w:val="0"/>
              <w:autoSpaceDN w:val="0"/>
              <w:adjustRightInd w:val="0"/>
              <w:spacing w:after="0"/>
              <w:textAlignment w:val="baseline"/>
              <w:rPr>
                <w:lang w:val="en-US" w:eastAsia="zh-CN"/>
              </w:rPr>
            </w:pPr>
            <w:r>
              <w:rPr>
                <w:lang w:val="en-US" w:eastAsia="zh-CN"/>
              </w:rPr>
              <w:t>Other order lowpass filter is not precluded</w:t>
            </w:r>
          </w:p>
          <w:p>
            <w:pPr>
              <w:pStyle w:val="150"/>
              <w:widowControl w:val="0"/>
              <w:numPr>
                <w:ilvl w:val="0"/>
                <w:numId w:val="41"/>
              </w:numPr>
              <w:overflowPunct/>
              <w:spacing w:after="0"/>
              <w:ind w:right="72" w:firstLineChars="0"/>
              <w:textAlignment w:val="auto"/>
            </w:pPr>
            <w:r>
              <w:rPr>
                <w:lang w:val="en-US" w:eastAsia="zh-CN"/>
              </w:rPr>
              <w:t>The filter bandwidth is adapted with actual WUS RBs, for 5MHz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861" w:type="dxa"/>
            <w:shd w:val="clear" w:color="auto" w:fill="auto"/>
          </w:tcPr>
          <w:p>
            <w:pPr>
              <w:spacing w:after="0"/>
              <w:ind w:right="72"/>
            </w:pPr>
            <w:r>
              <w:t>[Receiver ADC bit width]</w:t>
            </w:r>
          </w:p>
        </w:tc>
        <w:tc>
          <w:tcPr>
            <w:tcW w:w="6483" w:type="dxa"/>
            <w:shd w:val="clear" w:color="auto" w:fill="auto"/>
          </w:tcPr>
          <w:p>
            <w:pPr>
              <w:spacing w:after="0"/>
              <w:ind w:right="72"/>
              <w:jc w:val="center"/>
            </w:pPr>
            <w:r>
              <w:t>4/8 bits ADC for ASCS/ACS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861" w:type="dxa"/>
            <w:shd w:val="clear" w:color="auto" w:fill="auto"/>
            <w:vAlign w:val="center"/>
          </w:tcPr>
          <w:p>
            <w:pPr>
              <w:spacing w:after="0"/>
              <w:ind w:right="72"/>
            </w:pPr>
            <w:r>
              <w:t>[Receiver Sampling Rate for LP-SS only]</w:t>
            </w:r>
          </w:p>
        </w:tc>
        <w:tc>
          <w:tcPr>
            <w:tcW w:w="6483" w:type="dxa"/>
            <w:shd w:val="clear" w:color="auto" w:fill="auto"/>
            <w:vAlign w:val="center"/>
          </w:tcPr>
          <w:p>
            <w:pPr>
              <w:spacing w:after="0"/>
              <w:ind w:right="72"/>
              <w:jc w:val="center"/>
            </w:pPr>
            <w:r>
              <w:t>7.68MHz</w:t>
            </w:r>
          </w:p>
        </w:tc>
      </w:tr>
    </w:tbl>
    <w:p>
      <w:pPr>
        <w:pStyle w:val="150"/>
        <w:ind w:firstLine="0" w:firstLineChars="0"/>
        <w:rPr>
          <w:b/>
          <w:bCs/>
          <w:i/>
          <w:iCs/>
          <w:sz w:val="24"/>
          <w:szCs w:val="24"/>
          <w:lang w:val="en-US" w:eastAsia="zh-CN"/>
        </w:rPr>
      </w:pPr>
    </w:p>
    <w:p>
      <w:pPr>
        <w:rPr>
          <w:rFonts w:eastAsiaTheme="minorEastAsia"/>
          <w:b/>
          <w:i/>
          <w:color w:val="000000" w:themeColor="text1"/>
          <w:lang w:val="en-US" w:eastAsia="zh-CN"/>
          <w14:textFill>
            <w14:solidFill>
              <w14:schemeClr w14:val="tx1"/>
            </w14:solidFill>
          </w14:textFill>
        </w:rPr>
      </w:pPr>
      <w:r>
        <w:rPr>
          <w:rFonts w:eastAsiaTheme="minorEastAsia"/>
          <w:b/>
          <w:i/>
          <w:color w:val="000000" w:themeColor="text1"/>
          <w:lang w:val="en-US" w:eastAsia="zh-CN"/>
          <w14:textFill>
            <w14:solidFill>
              <w14:schemeClr w14:val="tx1"/>
            </w14:solidFill>
          </w14:textFill>
        </w:rPr>
        <w:t>Vivo</w:t>
      </w:r>
    </w:p>
    <w:p>
      <w:pPr>
        <w:pStyle w:val="28"/>
        <w:ind w:right="72"/>
        <w:jc w:val="center"/>
        <w:rPr>
          <w:sz w:val="22"/>
          <w:szCs w:val="22"/>
          <w:lang w:val="en-US"/>
        </w:rPr>
      </w:pPr>
      <w:r>
        <w:rPr>
          <w:sz w:val="22"/>
          <w:szCs w:val="22"/>
          <w:lang w:val="en-US"/>
        </w:rPr>
        <w:t>Table 1: General parameters</w:t>
      </w:r>
    </w:p>
    <w:tbl>
      <w:tblPr>
        <w:tblStyle w:val="5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Simulation parameters</w:t>
            </w:r>
          </w:p>
        </w:tc>
        <w:tc>
          <w:tcPr>
            <w:tcW w:w="5936"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Comments/values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double" w:color="auto" w:sz="4" w:space="0"/>
            </w:tcBorders>
            <w:shd w:val="clear" w:color="auto" w:fill="auto"/>
          </w:tcPr>
          <w:p>
            <w:pPr>
              <w:spacing w:after="0"/>
              <w:ind w:right="72"/>
              <w:rPr>
                <w:lang w:eastAsia="ja-JP"/>
              </w:rPr>
            </w:pPr>
            <w:r>
              <w:rPr>
                <w:lang w:eastAsia="ja-JP"/>
              </w:rPr>
              <w:t>Carrier frequency for Cell 1 and Cell 2</w:t>
            </w:r>
          </w:p>
        </w:tc>
        <w:tc>
          <w:tcPr>
            <w:tcW w:w="5936" w:type="dxa"/>
            <w:tcBorders>
              <w:top w:val="double" w:color="auto" w:sz="4" w:space="0"/>
            </w:tcBorders>
            <w:shd w:val="clear" w:color="auto" w:fill="auto"/>
          </w:tcPr>
          <w:p>
            <w:pPr>
              <w:spacing w:after="0"/>
              <w:ind w:right="72"/>
              <w:jc w:val="center"/>
              <w:rPr>
                <w:lang w:eastAsia="ja-JP"/>
              </w:rPr>
            </w:pPr>
            <w:r>
              <w:rPr>
                <w:lang w:eastAsia="ja-JP"/>
              </w:rPr>
              <w:t>FR1: 2.6 GHz and 700MHz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rPr>
                <w:lang w:eastAsia="ja-JP"/>
              </w:rPr>
            </w:pPr>
            <w:r>
              <w:rPr>
                <w:lang w:eastAsia="ja-JP"/>
              </w:rPr>
              <w:t>System bandwidth</w:t>
            </w:r>
          </w:p>
        </w:tc>
        <w:tc>
          <w:tcPr>
            <w:tcW w:w="5936" w:type="dxa"/>
            <w:shd w:val="clear" w:color="auto" w:fill="auto"/>
          </w:tcPr>
          <w:p>
            <w:pPr>
              <w:spacing w:after="0"/>
              <w:ind w:right="72"/>
              <w:jc w:val="center"/>
              <w:rPr>
                <w:lang w:eastAsia="ja-JP"/>
              </w:rPr>
            </w:pPr>
            <w:r>
              <w:rPr>
                <w:lang w:eastAsia="ja-JP"/>
              </w:rPr>
              <w:t>20 and 100 MHz;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rPr>
                <w:lang w:eastAsia="ja-JP"/>
              </w:rPr>
            </w:pPr>
            <w:r>
              <w:rPr>
                <w:lang w:eastAsia="ja-JP"/>
              </w:rPr>
              <w:t>DRX</w:t>
            </w:r>
          </w:p>
        </w:tc>
        <w:tc>
          <w:tcPr>
            <w:tcW w:w="5936" w:type="dxa"/>
            <w:shd w:val="clear" w:color="auto" w:fill="auto"/>
          </w:tcPr>
          <w:p>
            <w:pPr>
              <w:spacing w:after="0"/>
              <w:ind w:right="72"/>
              <w:jc w:val="center"/>
              <w:rPr>
                <w:lang w:eastAsia="ja-JP"/>
              </w:rPr>
            </w:pPr>
            <w:r>
              <w:rPr>
                <w:lang w:eastAsia="ja-JP"/>
              </w:rPr>
              <w:t>No applicable for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rPr>
                <w:rFonts w:hint="eastAsia"/>
              </w:rPr>
              <w:t>BS transmit antennas</w:t>
            </w:r>
            <w:r>
              <w:t xml:space="preserve"> for LP-SS blocks</w:t>
            </w:r>
          </w:p>
        </w:tc>
        <w:tc>
          <w:tcPr>
            <w:tcW w:w="5936" w:type="dxa"/>
            <w:shd w:val="clear" w:color="auto" w:fill="auto"/>
          </w:tcPr>
          <w:p>
            <w:pPr>
              <w:spacing w:after="0"/>
              <w:ind w:right="72"/>
              <w:jc w:val="center"/>
            </w:pPr>
            <w:r>
              <w:t xml:space="preserve">1 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rPr>
                <w:lang w:eastAsia="ja-JP"/>
              </w:rPr>
            </w:pPr>
            <w:r>
              <w:t>UE receive antennas</w:t>
            </w:r>
          </w:p>
        </w:tc>
        <w:tc>
          <w:tcPr>
            <w:tcW w:w="5936" w:type="dxa"/>
            <w:shd w:val="clear" w:color="auto" w:fill="auto"/>
          </w:tcPr>
          <w:p>
            <w:pPr>
              <w:spacing w:after="0"/>
              <w:ind w:right="72"/>
              <w:jc w:val="center"/>
              <w:rPr>
                <w:lang w:eastAsia="ja-JP"/>
              </w:rPr>
            </w:pPr>
            <w:r>
              <w:t xml:space="preserve">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vAlign w:val="center"/>
          </w:tcPr>
          <w:p>
            <w:pPr>
              <w:spacing w:after="0"/>
              <w:ind w:right="72"/>
            </w:pPr>
            <w:r>
              <w:t>Data and control channel subcarrier spacing</w:t>
            </w:r>
          </w:p>
        </w:tc>
        <w:tc>
          <w:tcPr>
            <w:tcW w:w="5936" w:type="dxa"/>
            <w:shd w:val="clear" w:color="auto" w:fill="auto"/>
          </w:tcPr>
          <w:p>
            <w:pPr>
              <w:spacing w:after="0"/>
              <w:ind w:right="72"/>
              <w:jc w:val="center"/>
            </w:pPr>
            <w:r>
              <w:t xml:space="preserve">Data, SSB and LP-SS have the same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t>Subcarrier spacing</w:t>
            </w:r>
          </w:p>
        </w:tc>
        <w:tc>
          <w:tcPr>
            <w:tcW w:w="5936" w:type="dxa"/>
            <w:shd w:val="clear" w:color="auto" w:fill="auto"/>
          </w:tcPr>
          <w:p>
            <w:pPr>
              <w:spacing w:after="0"/>
              <w:ind w:right="72"/>
              <w:jc w:val="center"/>
            </w:pPr>
            <w: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vAlign w:val="center"/>
          </w:tcPr>
          <w:p>
            <w:pPr>
              <w:spacing w:after="0"/>
              <w:ind w:right="72"/>
            </w:pPr>
            <w:r>
              <w:t>Measurement period (in number of measurement samples)</w:t>
            </w:r>
          </w:p>
        </w:tc>
        <w:tc>
          <w:tcPr>
            <w:tcW w:w="5936" w:type="dxa"/>
            <w:shd w:val="clear" w:color="auto" w:fill="auto"/>
          </w:tcPr>
          <w:p>
            <w:pPr>
              <w:spacing w:after="0"/>
              <w:ind w:right="72"/>
              <w:jc w:val="center"/>
            </w:pPr>
            <w:r>
              <w:t>LP-SS for OOK based LP-WUR: [5, other number could be studied upon a need]</w:t>
            </w:r>
          </w:p>
          <w:p>
            <w:pPr>
              <w:spacing w:after="0"/>
              <w:ind w:right="72"/>
              <w:jc w:val="center"/>
            </w:pPr>
            <w:r>
              <w:t>SSB for OFDM based LP-WUR: [5] (other number could be studied upon a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rPr>
                <w:rFonts w:hint="eastAsia" w:eastAsia="MS Mincho"/>
              </w:rPr>
              <w:t>LP</w:t>
            </w:r>
            <w:r>
              <w:t>-SS/SSB burst periodicity</w:t>
            </w:r>
          </w:p>
        </w:tc>
        <w:tc>
          <w:tcPr>
            <w:tcW w:w="5936" w:type="dxa"/>
            <w:shd w:val="clear" w:color="auto" w:fill="auto"/>
          </w:tcPr>
          <w:p>
            <w:pPr>
              <w:spacing w:after="0"/>
              <w:ind w:right="72"/>
              <w:jc w:val="center"/>
            </w:pPr>
            <w:r>
              <w:t>LP-SS: 320 ms</w:t>
            </w:r>
          </w:p>
          <w:p>
            <w:pPr>
              <w:spacing w:after="0"/>
              <w:ind w:right="72"/>
              <w:jc w:val="center"/>
            </w:pPr>
            <w:r>
              <w:t>SSB: 320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rPr>
                <w:rFonts w:hint="eastAsia" w:eastAsia="MS Mincho"/>
              </w:rPr>
              <w:t>LP</w:t>
            </w:r>
            <w:r>
              <w:t>-SS block BW</w:t>
            </w:r>
          </w:p>
        </w:tc>
        <w:tc>
          <w:tcPr>
            <w:tcW w:w="5936" w:type="dxa"/>
            <w:shd w:val="clear" w:color="auto" w:fill="auto"/>
          </w:tcPr>
          <w:p>
            <w:pPr>
              <w:spacing w:after="0"/>
              <w:ind w:left="360" w:right="72"/>
            </w:pPr>
            <w:r>
              <w:t xml:space="preserve">132 subcarriers for </w:t>
            </w:r>
            <w:r>
              <w:rPr>
                <w:rFonts w:hint="eastAsia" w:eastAsia="MS Mincho"/>
              </w:rPr>
              <w:t>SCS</w:t>
            </w:r>
            <w:r>
              <w:t>=30</w:t>
            </w:r>
            <w:r>
              <w:rPr>
                <w:rFonts w:hint="eastAsia" w:eastAsia="MS Mincho"/>
              </w:rPr>
              <w:t>kHz</w:t>
            </w:r>
            <w:r>
              <w:rPr>
                <w:rFonts w:eastAsia="MS Mincho"/>
              </w:rPr>
              <w:t>;</w:t>
            </w:r>
          </w:p>
          <w:p>
            <w:pPr>
              <w:spacing w:after="0"/>
              <w:ind w:left="360" w:right="72"/>
            </w:pPr>
            <w:r>
              <w:t>Note: May need be updated based 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t xml:space="preserve">Actual </w:t>
            </w:r>
            <w:r>
              <w:rPr>
                <w:rFonts w:hint="eastAsia" w:eastAsia="MS Mincho"/>
              </w:rPr>
              <w:t>LP</w:t>
            </w:r>
            <w:r>
              <w:t>-SS transmissions</w:t>
            </w:r>
          </w:p>
        </w:tc>
        <w:tc>
          <w:tcPr>
            <w:tcW w:w="5936" w:type="dxa"/>
            <w:shd w:val="clear" w:color="auto" w:fill="auto"/>
          </w:tcPr>
          <w:p>
            <w:pPr>
              <w:spacing w:after="0"/>
              <w:ind w:right="72"/>
              <w:jc w:val="center"/>
            </w:pPr>
            <w:r>
              <w:t>always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shd w:val="clear" w:color="auto" w:fill="auto"/>
          </w:tcPr>
          <w:p>
            <w:pPr>
              <w:spacing w:after="0"/>
              <w:ind w:right="72"/>
            </w:pPr>
            <w:r>
              <w:t>Guard band</w:t>
            </w:r>
          </w:p>
        </w:tc>
        <w:tc>
          <w:tcPr>
            <w:tcW w:w="5936" w:type="dxa"/>
            <w:shd w:val="clear" w:color="auto" w:fill="auto"/>
          </w:tcPr>
          <w:p>
            <w:pPr>
              <w:spacing w:after="0"/>
              <w:ind w:right="72"/>
              <w:jc w:val="center"/>
            </w:pPr>
            <w:r>
              <w:t>1 RB on each side of LP-SS/LP-WUS signal</w:t>
            </w:r>
          </w:p>
        </w:tc>
      </w:tr>
    </w:tbl>
    <w:p/>
    <w:p>
      <w:pPr>
        <w:pStyle w:val="77"/>
        <w:spacing w:after="60"/>
        <w:ind w:right="72"/>
      </w:pPr>
      <w:r>
        <w:t>Table 2: Cell-specific parameters</w:t>
      </w:r>
    </w:p>
    <w:tbl>
      <w:tblPr>
        <w:tblStyle w:val="50"/>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243"/>
        <w:gridCol w:w="2684"/>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134"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Parameter</w:t>
            </w:r>
          </w:p>
        </w:tc>
        <w:tc>
          <w:tcPr>
            <w:tcW w:w="1243"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Unit</w:t>
            </w:r>
          </w:p>
        </w:tc>
        <w:tc>
          <w:tcPr>
            <w:tcW w:w="2684"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Cell 1</w:t>
            </w:r>
          </w:p>
        </w:tc>
        <w:tc>
          <w:tcPr>
            <w:tcW w:w="2473" w:type="dxa"/>
            <w:tcBorders>
              <w:top w:val="single" w:color="auto" w:sz="4" w:space="0"/>
              <w:left w:val="single" w:color="auto" w:sz="4" w:space="0"/>
              <w:bottom w:val="double" w:color="auto" w:sz="4" w:space="0"/>
              <w:right w:val="single" w:color="auto" w:sz="4" w:space="0"/>
            </w:tcBorders>
            <w:vAlign w:val="center"/>
          </w:tcPr>
          <w:p>
            <w:pPr>
              <w:pStyle w:val="68"/>
              <w:ind w:right="72"/>
              <w:rPr>
                <w:lang w:val="en-US"/>
              </w:rPr>
            </w:pPr>
            <w:r>
              <w:rPr>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double" w:color="auto" w:sz="4" w:space="0"/>
              <w:left w:val="single" w:color="auto" w:sz="4" w:space="0"/>
              <w:bottom w:val="single" w:color="auto" w:sz="4" w:space="0"/>
              <w:right w:val="single" w:color="auto" w:sz="4" w:space="0"/>
            </w:tcBorders>
            <w:vAlign w:val="center"/>
          </w:tcPr>
          <w:p>
            <w:pPr>
              <w:spacing w:after="0"/>
              <w:ind w:right="72"/>
              <w:rPr>
                <w:lang w:val="it-IT"/>
              </w:rPr>
            </w:pPr>
            <w:r>
              <w:rPr>
                <w:lang w:val="it-IT"/>
              </w:rPr>
              <w:t>RF Channel number</w:t>
            </w:r>
          </w:p>
        </w:tc>
        <w:tc>
          <w:tcPr>
            <w:tcW w:w="1243" w:type="dxa"/>
            <w:tcBorders>
              <w:top w:val="double" w:color="auto" w:sz="4" w:space="0"/>
              <w:left w:val="single" w:color="auto" w:sz="4" w:space="0"/>
              <w:bottom w:val="single" w:color="auto" w:sz="4" w:space="0"/>
              <w:right w:val="single" w:color="auto" w:sz="4" w:space="0"/>
            </w:tcBorders>
            <w:vAlign w:val="center"/>
          </w:tcPr>
          <w:p>
            <w:pPr>
              <w:spacing w:after="0"/>
              <w:ind w:right="72"/>
              <w:rPr>
                <w:lang w:val="en-US"/>
              </w:rPr>
            </w:pPr>
            <w:r>
              <w:t>-</w:t>
            </w:r>
          </w:p>
        </w:tc>
        <w:tc>
          <w:tcPr>
            <w:tcW w:w="2684"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473"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NR-PSS, NR-SSS (OFDM based LP-WUR)</w:t>
            </w:r>
          </w:p>
          <w:p>
            <w:pPr>
              <w:spacing w:after="0"/>
              <w:ind w:right="72"/>
            </w:pPr>
          </w:p>
          <w:p>
            <w:pPr>
              <w:spacing w:after="0"/>
              <w:ind w:right="72"/>
            </w:pP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To be indicated by companies </w:t>
            </w:r>
          </w:p>
          <w:p>
            <w:pPr>
              <w:spacing w:after="0"/>
              <w:ind w:right="72"/>
            </w:pPr>
          </w:p>
          <w:p>
            <w:pPr>
              <w:spacing w:after="0"/>
              <w:ind w:right="72"/>
            </w:pP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To be indicated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LP-SS (OOK based LP-WUR receiver)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OOK-1; or</w:t>
            </w:r>
          </w:p>
          <w:p>
            <w:pPr>
              <w:spacing w:after="0"/>
              <w:ind w:right="72"/>
            </w:pPr>
            <w:r>
              <w:t>OOK-4 with M = 2,4,</w:t>
            </w:r>
            <w:r>
              <w:rPr>
                <w:rFonts w:hint="eastAsia"/>
              </w:rPr>
              <w:t>[</w:t>
            </w:r>
            <w:r>
              <w:t>8]</w:t>
            </w:r>
          </w:p>
          <w:p>
            <w:pPr>
              <w:spacing w:after="0"/>
              <w:ind w:right="72"/>
            </w:pPr>
            <w:r>
              <w:t>Note: 8 is up to company’s preference</w:t>
            </w:r>
          </w:p>
          <w:p>
            <w:pPr>
              <w:spacing w:after="0"/>
              <w:ind w:right="72"/>
            </w:pPr>
          </w:p>
          <w:p>
            <w:pPr>
              <w:spacing w:after="0"/>
              <w:ind w:right="72"/>
            </w:pP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when Cell 1 uses OOK-1; OOK-1 or NR signal is used for Cell 2</w:t>
            </w:r>
          </w:p>
          <w:p>
            <w:pPr>
              <w:spacing w:after="0"/>
              <w:ind w:right="72"/>
            </w:pPr>
          </w:p>
          <w:p>
            <w:pPr>
              <w:spacing w:after="0"/>
              <w:ind w:right="72"/>
            </w:pPr>
            <w:r>
              <w:t>when Cell 1 uses OOK-4,</w:t>
            </w:r>
          </w:p>
          <w:p>
            <w:pPr>
              <w:spacing w:after="0"/>
              <w:ind w:right="72"/>
            </w:pPr>
            <w:r>
              <w:t>OOK-4 or NR signal is used for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LP-SS pattern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[M sequence] </w:t>
            </w:r>
          </w:p>
          <w:p>
            <w:pPr>
              <w:spacing w:after="0"/>
              <w:ind w:right="72"/>
            </w:pPr>
            <w:r>
              <w:t xml:space="preserve">[Golden sequence] </w:t>
            </w:r>
          </w:p>
          <w:p>
            <w:pPr>
              <w:spacing w:after="0"/>
              <w:ind w:right="72"/>
            </w:pPr>
            <w:r>
              <w:t>[</w:t>
            </w:r>
            <w:r>
              <w:rPr>
                <w:rFonts w:hint="eastAsia"/>
              </w:rPr>
              <w:t>Computer</w:t>
            </w:r>
            <w:r>
              <w:t xml:space="preserve"> search sequence]</w:t>
            </w:r>
          </w:p>
          <w:p>
            <w:pPr>
              <w:spacing w:after="0"/>
              <w:ind w:right="72"/>
            </w:pPr>
            <w:r>
              <w:t>Note: Company can simulate one or all of them</w:t>
            </w:r>
          </w:p>
          <w:p>
            <w:pPr>
              <w:spacing w:after="0"/>
              <w:ind w:right="72"/>
            </w:pPr>
            <w:r>
              <w:rPr>
                <w:rFonts w:hint="eastAsia"/>
              </w:rPr>
              <w:t>下面仿真采用的pattern：</w:t>
            </w:r>
          </w:p>
          <w:p>
            <w:pPr>
              <w:spacing w:after="0"/>
              <w:ind w:right="72"/>
            </w:pPr>
            <w:r>
              <w:rPr>
                <w:rFonts w:hint="eastAsia"/>
              </w:rPr>
              <w:t>M</w:t>
            </w:r>
            <w:r>
              <w:t xml:space="preserve"> = 2</w:t>
            </w:r>
            <w:r>
              <w:rPr>
                <w:rFonts w:hint="eastAsia"/>
              </w:rPr>
              <w:t>， LP-SS</w:t>
            </w:r>
            <w:r>
              <w:t>:[1 0 1 0]</w:t>
            </w:r>
          </w:p>
          <w:p>
            <w:pPr>
              <w:spacing w:after="0"/>
              <w:ind w:right="72"/>
            </w:pPr>
            <w:r>
              <w:rPr>
                <w:rFonts w:hint="eastAsia"/>
              </w:rPr>
              <w:t>M</w:t>
            </w:r>
            <w:r>
              <w:t xml:space="preserve"> = 4</w:t>
            </w:r>
            <w:r>
              <w:rPr>
                <w:rFonts w:hint="eastAsia"/>
              </w:rPr>
              <w:t>， LP-SS</w:t>
            </w:r>
            <w:r>
              <w:t>:[1 0 1 0 1 0 1 0]</w:t>
            </w:r>
          </w:p>
          <w:p>
            <w:pPr>
              <w:spacing w:after="0"/>
              <w:ind w:right="72"/>
            </w:pPr>
            <w:r>
              <w:rPr>
                <w:rFonts w:hint="eastAsia"/>
              </w:rPr>
              <w:t>M</w:t>
            </w:r>
            <w:r>
              <w:t xml:space="preserve"> = 8</w:t>
            </w:r>
            <w:r>
              <w:rPr>
                <w:rFonts w:hint="eastAsia"/>
              </w:rPr>
              <w:t>， LP-SS</w:t>
            </w:r>
            <w:r>
              <w:t>:[</w:t>
            </w:r>
            <w:r>
              <w:rPr>
                <w:rFonts w:eastAsia="等线"/>
                <w:color w:val="000000"/>
                <w:kern w:val="24"/>
                <w:sz w:val="32"/>
                <w:szCs w:val="32"/>
              </w:rPr>
              <w:t xml:space="preserve"> </w:t>
            </w:r>
            <w:r>
              <w:t>1 0 1 0 0 1 0 1 0 1 0 1 0 1 0 1]</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[M sequence] </w:t>
            </w:r>
          </w:p>
          <w:p>
            <w:pPr>
              <w:spacing w:after="0"/>
              <w:ind w:right="72"/>
            </w:pPr>
            <w:r>
              <w:t xml:space="preserve">[Golden sequence] </w:t>
            </w:r>
          </w:p>
          <w:p>
            <w:pPr>
              <w:spacing w:after="0"/>
              <w:ind w:right="72"/>
            </w:pPr>
            <w:r>
              <w:t>[</w:t>
            </w:r>
            <w:r>
              <w:rPr>
                <w:rFonts w:hint="eastAsia"/>
              </w:rPr>
              <w:t>Computer</w:t>
            </w:r>
            <w:r>
              <w:t xml:space="preserve"> search sequence]</w:t>
            </w:r>
          </w:p>
          <w:p>
            <w:pPr>
              <w:spacing w:after="0"/>
              <w:ind w:right="72"/>
            </w:pPr>
            <w:r>
              <w:t>Note: Company can simulate one or all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PBCH and DMRS power offset with respect to NR-PSS, 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Data and control PSD relative to NR-PSS</w:t>
            </w:r>
            <w:r>
              <w:rPr>
                <w:rFonts w:hint="eastAsia" w:ascii="等线" w:hAnsi="等线" w:eastAsia="等线"/>
              </w:rPr>
              <w:t>,</w:t>
            </w:r>
            <w:r>
              <w:t>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RB Utilization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Data Modulation</w:t>
            </w:r>
          </w:p>
          <w:p>
            <w:pPr>
              <w:spacing w:after="0"/>
              <w:ind w:right="72"/>
            </w:pP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QPSK</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Slot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CP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Frequency offset relative to UE frequency reference</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Hz</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OFDM [5] ppm</w:t>
            </w:r>
          </w:p>
          <w:p>
            <w:pPr>
              <w:spacing w:after="0"/>
              <w:ind w:right="72"/>
            </w:pPr>
            <w:r>
              <w:t>OOK: [5; 10; 20] ppm</w:t>
            </w:r>
          </w:p>
          <w:p>
            <w:pPr>
              <w:spacing w:after="0"/>
              <w:ind w:right="72"/>
            </w:pPr>
            <w:r>
              <w:t>Note: RAN1 may have further conclusion at future meeting</w:t>
            </w:r>
          </w:p>
          <w:p>
            <w:pPr>
              <w:spacing w:after="0"/>
              <w:ind w:right="72"/>
            </w:pP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Tim</w:t>
            </w:r>
            <w:r>
              <w:rPr>
                <w:rFonts w:hint="eastAsia"/>
              </w:rPr>
              <w:t>ing</w:t>
            </w:r>
            <w:r>
              <w:t xml:space="preserve"> error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Residual timing error </w:t>
            </w:r>
          </w:p>
          <w:p>
            <w:pPr>
              <w:spacing w:after="0"/>
              <w:ind w:right="72"/>
            </w:pPr>
            <w:r>
              <w:t xml:space="preserve">+ timing drift (frequency offset* 320ms (reference signal periodicity) </w:t>
            </w:r>
          </w:p>
          <w:p>
            <w:pPr>
              <w:spacing w:after="0"/>
              <w:ind w:right="72"/>
              <w:rPr>
                <w:color w:val="FF0000"/>
              </w:rPr>
            </w:pPr>
          </w:p>
          <w:p>
            <w:pPr>
              <w:spacing w:after="0"/>
              <w:ind w:right="72"/>
            </w:pPr>
            <w:r>
              <w:t xml:space="preserve">Residual timing error: company report </w:t>
            </w:r>
          </w:p>
          <w:p>
            <w:pPr>
              <w:spacing w:after="0"/>
              <w:ind w:right="72"/>
            </w:pP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1)Relative Delay of 1</w:t>
            </w:r>
            <w:r>
              <w:rPr>
                <w:vertAlign w:val="superscript"/>
              </w:rPr>
              <w:t>st</w:t>
            </w:r>
            <w:r>
              <w:t xml:space="preserve"> Path (synchronous)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µs</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CP/2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2) Relative Delay of 1</w:t>
            </w:r>
            <w:r>
              <w:rPr>
                <w:vertAlign w:val="superscript"/>
              </w:rPr>
              <w:t>st</w:t>
            </w:r>
            <w:r>
              <w:t xml:space="preserve"> Path (asynchronous): Fixed delay</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ms</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3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SNR </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left="309"/>
              <w:rPr>
                <w:rFonts w:eastAsia="微软雅黑"/>
                <w:iCs/>
              </w:rPr>
            </w:pPr>
          </w:p>
          <w:p>
            <w:pPr>
              <w:spacing w:after="0"/>
              <w:rPr>
                <w:rFonts w:eastAsia="微软雅黑"/>
                <w:iCs/>
              </w:rPr>
            </w:pPr>
            <w:r>
              <w:rPr>
                <w:rFonts w:hint="eastAsia" w:eastAsia="微软雅黑"/>
                <w:iCs/>
              </w:rPr>
              <w:t>Se</w:t>
            </w:r>
            <w:r>
              <w:rPr>
                <w:rFonts w:eastAsia="微软雅黑"/>
                <w:iCs/>
              </w:rPr>
              <w:t xml:space="preserve">t 1: </w:t>
            </w:r>
            <w:r>
              <w:rPr>
                <w:rFonts w:hint="eastAsia" w:eastAsia="微软雅黑"/>
                <w:iCs/>
              </w:rPr>
              <w:t>SNR</w:t>
            </w:r>
            <w:r>
              <w:rPr>
                <w:rFonts w:eastAsia="微软雅黑"/>
                <w:iCs/>
              </w:rPr>
              <w:t xml:space="preserve"> = [-2.7]</w:t>
            </w:r>
          </w:p>
          <w:p>
            <w:pPr>
              <w:spacing w:after="0"/>
              <w:rPr>
                <w:rFonts w:eastAsia="微软雅黑"/>
                <w:iCs/>
              </w:rPr>
            </w:pPr>
          </w:p>
          <w:p>
            <w:pPr>
              <w:spacing w:after="0"/>
              <w:rPr>
                <w:rFonts w:eastAsia="微软雅黑"/>
                <w:iCs/>
              </w:rPr>
            </w:pPr>
            <w:r>
              <w:rPr>
                <w:rFonts w:hint="eastAsia" w:eastAsia="微软雅黑"/>
                <w:iCs/>
              </w:rPr>
              <w:t>Se</w:t>
            </w:r>
            <w:r>
              <w:rPr>
                <w:rFonts w:eastAsia="微软雅黑"/>
                <w:iCs/>
              </w:rPr>
              <w:t xml:space="preserve">t 2: </w:t>
            </w:r>
            <w:r>
              <w:rPr>
                <w:rFonts w:hint="eastAsia" w:eastAsia="微软雅黑"/>
                <w:iCs/>
              </w:rPr>
              <w:t>SNR</w:t>
            </w:r>
            <w:r>
              <w:rPr>
                <w:rFonts w:eastAsia="微软雅黑"/>
                <w:iCs/>
              </w:rPr>
              <w:t xml:space="preserve"> = [-2.4]</w:t>
            </w:r>
          </w:p>
          <w:p>
            <w:pPr>
              <w:spacing w:after="0"/>
              <w:rPr>
                <w:rFonts w:eastAsia="微软雅黑"/>
                <w:iCs/>
              </w:rPr>
            </w:pPr>
          </w:p>
          <w:p>
            <w:pPr>
              <w:spacing w:after="0"/>
              <w:ind w:right="72"/>
            </w:pPr>
          </w:p>
          <w:p>
            <w:pPr>
              <w:spacing w:after="0"/>
              <w:ind w:right="72"/>
            </w:pPr>
          </w:p>
          <w:p>
            <w:pPr>
              <w:spacing w:after="0"/>
              <w:ind w:right="72"/>
            </w:pP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 xml:space="preserve">Set 1: SNR = [-11.7] </w:t>
            </w:r>
          </w:p>
          <w:p>
            <w:pPr>
              <w:spacing w:after="0"/>
              <w:ind w:right="72"/>
            </w:pPr>
            <w:r>
              <w:t>(The power of cell 2 is relative [9 dB] lower</w:t>
            </w:r>
          </w:p>
          <w:p>
            <w:pPr>
              <w:spacing w:after="0"/>
              <w:ind w:right="72"/>
            </w:pPr>
            <w:r>
              <w:t>compared with Cell 1)</w:t>
            </w:r>
          </w:p>
          <w:p>
            <w:pPr>
              <w:spacing w:after="0"/>
              <w:ind w:right="72"/>
            </w:pPr>
          </w:p>
          <w:p>
            <w:pPr>
              <w:spacing w:after="0"/>
              <w:ind w:right="72"/>
            </w:pPr>
            <w:r>
              <w:t>Set 2: SNR = [-8.4] (The power of cell 2 is relative [6 dB] lower</w:t>
            </w:r>
          </w:p>
          <w:p>
            <w:pPr>
              <w:spacing w:after="0"/>
              <w:ind w:right="72"/>
            </w:pPr>
            <w:r>
              <w:t>compared with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Ês/Iot</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[-3]  </w:t>
            </w:r>
          </w:p>
        </w:tc>
        <w:tc>
          <w:tcPr>
            <w:tcW w:w="2473" w:type="dxa"/>
            <w:tcBorders>
              <w:top w:val="single" w:color="auto" w:sz="4" w:space="0"/>
              <w:left w:val="single" w:color="auto" w:sz="4" w:space="0"/>
              <w:bottom w:val="single" w:color="auto" w:sz="4" w:space="0"/>
              <w:right w:val="single" w:color="auto" w:sz="4" w:space="0"/>
            </w:tcBorders>
            <w:vAlign w:val="center"/>
          </w:tcPr>
          <w:p>
            <w:pPr>
              <w:spacing w:after="0"/>
              <w:ind w:right="7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Propagation conditions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5157" w:type="dxa"/>
            <w:gridSpan w:val="2"/>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lang w:val="en-US"/>
              </w:rPr>
            </w:pPr>
            <w:r>
              <w:rPr>
                <w:rFonts w:ascii="Times New Roman" w:hAnsi="Times New Roman"/>
                <w:lang w:val="en-US"/>
              </w:rPr>
              <w:t>FR1:</w:t>
            </w:r>
          </w:p>
          <w:p>
            <w:pPr>
              <w:pStyle w:val="67"/>
              <w:rPr>
                <w:rFonts w:ascii="Times New Roman" w:hAnsi="Times New Roman"/>
                <w:lang w:val="en-US"/>
              </w:rPr>
            </w:pPr>
            <w:r>
              <w:rPr>
                <w:rFonts w:ascii="Times New Roman" w:hAnsi="Times New Roman"/>
                <w:lang w:val="en-US"/>
              </w:rPr>
              <w:t>AWGN</w:t>
            </w:r>
          </w:p>
          <w:p>
            <w:pPr>
              <w:pStyle w:val="67"/>
              <w:rPr>
                <w:rFonts w:ascii="Times New Roman" w:hAnsi="Times New Roman"/>
                <w:lang w:val="en-US"/>
              </w:rPr>
            </w:pPr>
            <w:r>
              <w:rPr>
                <w:rFonts w:ascii="Times New Roman" w:hAnsi="Times New Roman"/>
                <w:lang w:val="en-US"/>
              </w:rPr>
              <w:t>TDL-C 300ns</w:t>
            </w:r>
          </w:p>
          <w:p>
            <w:pPr>
              <w:pStyle w:val="67"/>
              <w:rPr>
                <w:rFonts w:ascii="Times New Roman" w:hAnsi="Times New Roman"/>
                <w:lang w:val="en-US"/>
              </w:rPr>
            </w:pPr>
          </w:p>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4" w:type="dxa"/>
            <w:tcBorders>
              <w:top w:val="single" w:color="auto" w:sz="4" w:space="0"/>
              <w:left w:val="single" w:color="auto" w:sz="4" w:space="0"/>
              <w:bottom w:val="single" w:color="auto" w:sz="4" w:space="0"/>
              <w:right w:val="single" w:color="auto" w:sz="4" w:space="0"/>
            </w:tcBorders>
            <w:vAlign w:val="center"/>
          </w:tcPr>
          <w:p>
            <w:pPr>
              <w:spacing w:after="0"/>
              <w:ind w:right="72"/>
            </w:pPr>
            <w:r>
              <w:t>UE speed</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5157" w:type="dxa"/>
            <w:gridSpan w:val="2"/>
            <w:tcBorders>
              <w:top w:val="single" w:color="auto" w:sz="4" w:space="0"/>
              <w:left w:val="single" w:color="auto" w:sz="4" w:space="0"/>
              <w:bottom w:val="single" w:color="auto" w:sz="4" w:space="0"/>
              <w:right w:val="single" w:color="auto" w:sz="4" w:space="0"/>
            </w:tcBorders>
            <w:vAlign w:val="center"/>
          </w:tcPr>
          <w:p>
            <w:pPr>
              <w:pStyle w:val="67"/>
              <w:rPr>
                <w:lang w:val="sv-SE"/>
              </w:rPr>
            </w:pPr>
            <w:r>
              <w:rPr>
                <w:rFonts w:ascii="Times New Roman" w:hAnsi="Times New Roman"/>
                <w:lang w:val="sv-SE"/>
              </w:rPr>
              <w:t>FR1: 3 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34" w:type="dxa"/>
            <w:gridSpan w:val="4"/>
            <w:tcBorders>
              <w:top w:val="single" w:color="auto" w:sz="4" w:space="0"/>
              <w:left w:val="single" w:color="auto" w:sz="4" w:space="0"/>
              <w:bottom w:val="single" w:color="auto" w:sz="4" w:space="0"/>
              <w:right w:val="single" w:color="auto" w:sz="4" w:space="0"/>
            </w:tcBorders>
            <w:vAlign w:val="center"/>
          </w:tcPr>
          <w:p>
            <w:pPr>
              <w:spacing w:after="0"/>
              <w:ind w:right="72"/>
            </w:pPr>
          </w:p>
        </w:tc>
      </w:tr>
    </w:tbl>
    <w:p>
      <w:pPr>
        <w:pStyle w:val="77"/>
        <w:spacing w:after="60"/>
        <w:ind w:right="72"/>
      </w:pPr>
    </w:p>
    <w:p>
      <w:pPr>
        <w:pStyle w:val="77"/>
        <w:spacing w:after="60"/>
        <w:ind w:right="72"/>
        <w:rPr>
          <w:rFonts w:eastAsia="等线"/>
          <w:i/>
          <w:color w:val="000000"/>
          <w:lang w:val="en-US"/>
        </w:rPr>
      </w:pPr>
      <w:r>
        <w:t>Table 3: UE-specific parameters</w:t>
      </w:r>
    </w:p>
    <w:tbl>
      <w:tblPr>
        <w:tblStyle w:val="5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tcPr>
          <w:p>
            <w:pPr>
              <w:spacing w:after="0"/>
              <w:ind w:right="72"/>
            </w:pPr>
            <w:r>
              <w:t>[Receiver Filter]</w:t>
            </w:r>
          </w:p>
        </w:tc>
        <w:tc>
          <w:tcPr>
            <w:tcW w:w="6026" w:type="dxa"/>
            <w:shd w:val="clear" w:color="auto" w:fill="auto"/>
          </w:tcPr>
          <w:p>
            <w:pPr>
              <w:spacing w:after="0"/>
              <w:ind w:right="72"/>
              <w:jc w:val="center"/>
            </w:pPr>
            <w:r>
              <w:t>[3th/5th Order Butterworth with 3.96MHz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tcPr>
          <w:p>
            <w:pPr>
              <w:spacing w:after="0"/>
              <w:ind w:right="72"/>
            </w:pPr>
            <w:r>
              <w:t>[Receiver ADC bit width]</w:t>
            </w:r>
          </w:p>
        </w:tc>
        <w:tc>
          <w:tcPr>
            <w:tcW w:w="6026" w:type="dxa"/>
            <w:shd w:val="clear" w:color="auto" w:fill="auto"/>
          </w:tcPr>
          <w:p>
            <w:pPr>
              <w:spacing w:after="0"/>
              <w:ind w:right="72"/>
              <w:jc w:val="center"/>
            </w:pPr>
            <w:r>
              <w:t>[4 or 8-bitADC]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vAlign w:val="center"/>
          </w:tcPr>
          <w:p>
            <w:pPr>
              <w:spacing w:after="0"/>
              <w:ind w:right="72"/>
            </w:pPr>
            <w:r>
              <w:t>[Receiver Sampling Rate for LP-SS only]</w:t>
            </w:r>
          </w:p>
        </w:tc>
        <w:tc>
          <w:tcPr>
            <w:tcW w:w="6026" w:type="dxa"/>
            <w:shd w:val="clear" w:color="auto" w:fill="auto"/>
            <w:vAlign w:val="center"/>
          </w:tcPr>
          <w:p>
            <w:pPr>
              <w:spacing w:after="0"/>
              <w:ind w:right="72"/>
              <w:jc w:val="center"/>
            </w:pPr>
            <w:r>
              <w:t>[3.84 or 7.68MHz]</w:t>
            </w:r>
          </w:p>
        </w:tc>
      </w:tr>
    </w:tbl>
    <w:p>
      <w:pPr>
        <w:rPr>
          <w:rFonts w:eastAsiaTheme="minorEastAsia"/>
          <w:b/>
          <w:i/>
          <w:color w:val="000000" w:themeColor="text1"/>
          <w:lang w:val="en-US" w:eastAsia="zh-CN"/>
          <w14:textFill>
            <w14:solidFill>
              <w14:schemeClr w14:val="tx1"/>
            </w14:solidFill>
          </w14:textFill>
        </w:rPr>
      </w:pPr>
    </w:p>
    <w:p>
      <w:pPr>
        <w:rPr>
          <w:b/>
          <w:shd w:val="pct10" w:color="auto" w:fill="FFFFFF"/>
          <w:lang w:val="en-US" w:eastAsia="zh-CN"/>
        </w:rPr>
      </w:pPr>
      <w:r>
        <w:rPr>
          <w:b/>
          <w:shd w:val="pct10" w:color="auto" w:fill="FFFFFF"/>
          <w:lang w:val="en-US" w:eastAsia="zh-CN"/>
        </w:rPr>
        <w:t>Ericsson</w:t>
      </w:r>
    </w:p>
    <w:p>
      <w:pPr>
        <w:spacing w:before="120" w:after="120"/>
        <w:jc w:val="center"/>
        <w:rPr>
          <w:rFonts w:eastAsia="Times New Roman"/>
          <w:szCs w:val="22"/>
          <w:lang w:eastAsia="zh-CN"/>
        </w:rPr>
      </w:pPr>
      <w:r>
        <w:rPr>
          <w:rFonts w:eastAsia="Times New Roman"/>
          <w:b/>
          <w:bCs/>
          <w:szCs w:val="22"/>
          <w:lang w:eastAsia="zh-CN"/>
        </w:rPr>
        <w:t>Table 1: General parameters</w:t>
      </w:r>
    </w:p>
    <w:tbl>
      <w:tblPr>
        <w:tblStyle w:val="50"/>
        <w:tblW w:w="0" w:type="auto"/>
        <w:jc w:val="center"/>
        <w:tblCaption w:val=""/>
        <w:tblDescription w:val=""/>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3011"/>
        <w:gridCol w:w="5102"/>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b/>
                <w:bCs/>
                <w:lang w:eastAsia="zh-CN"/>
              </w:rPr>
              <w:t>Simulation parameters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b/>
                <w:bCs/>
                <w:lang w:eastAsia="zh-CN"/>
              </w:rPr>
              <w:t>Comments/values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Carrier frequency for Cell 1 and Cell 2</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FR1: 2.6 GHz/700MHz</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System bandwidth</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20 MHz;</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Prior knowledge of Cell 1 / Cell 2 by the UE</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heme="minorEastAsia"/>
                <w:lang w:eastAsia="zh-CN"/>
              </w:rPr>
            </w:pPr>
            <w:r>
              <w:rPr>
                <w:rFonts w:hint="eastAsia" w:eastAsiaTheme="minorEastAsia"/>
                <w:lang w:eastAsia="zh-CN"/>
              </w:rPr>
              <w:t>Yes</w:t>
            </w:r>
            <w:r>
              <w:rPr>
                <w:rFonts w:eastAsia="Times New Roman"/>
                <w:lang w:eastAsia="zh-CN"/>
              </w:rPr>
              <w:t xml:space="preserve"> / </w:t>
            </w:r>
            <w:r>
              <w:rPr>
                <w:rFonts w:hint="eastAsia" w:eastAsiaTheme="minorEastAsia"/>
                <w:lang w:eastAsia="zh-CN"/>
              </w:rPr>
              <w:t>No</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DRX</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No</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BS transmit antennas for LP-SS blocks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 xml:space="preserve">1 tx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UE receive antennas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 xml:space="preserve">1 rx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Data and control channel subcarrier spacing</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OFDM based: The same as SS block subcarrier spacing</w:t>
            </w:r>
          </w:p>
          <w:p>
            <w:pPr>
              <w:spacing w:after="0"/>
              <w:jc w:val="center"/>
              <w:rPr>
                <w:rFonts w:eastAsia="Times New Roman"/>
                <w:lang w:eastAsia="zh-CN"/>
              </w:rPr>
            </w:pPr>
            <w:r>
              <w:rPr>
                <w:rFonts w:eastAsia="Times New Roman"/>
                <w:lang w:eastAsia="zh-CN"/>
              </w:rPr>
              <w:t xml:space="preserve">OOK based: the same as one of the SCS(s) used for other NR transmissions in the same CP-OFDM symbol </w:t>
            </w:r>
          </w:p>
          <w:p>
            <w:pPr>
              <w:spacing w:after="0"/>
              <w:jc w:val="center"/>
              <w:rPr>
                <w:rFonts w:eastAsia="Times New Roman"/>
                <w:lang w:eastAsia="zh-CN"/>
              </w:rPr>
            </w:pPr>
            <w:r>
              <w:rPr>
                <w:rFonts w:eastAsia="Times New Roman"/>
                <w:lang w:eastAsia="zh-CN"/>
              </w:rPr>
              <w: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Measurement period (in number of measurement samples)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heme="minorEastAsia"/>
                <w:lang w:eastAsia="zh-CN"/>
              </w:rPr>
            </w:pPr>
            <w:r>
              <w:rPr>
                <w:rFonts w:eastAsia="Times New Roman"/>
                <w:lang w:eastAsia="zh-CN"/>
              </w:rPr>
              <w:t xml:space="preserve"> </w:t>
            </w:r>
            <w:r>
              <w:rPr>
                <w:rFonts w:hint="eastAsia" w:eastAsiaTheme="minorEastAsia"/>
                <w:lang w:eastAsia="zh-CN"/>
              </w:rPr>
              <w: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Subcarrier spacing</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 xml:space="preserve">30 kHz;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Number of LP-SS blocks per SS burst set, K</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1</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LP-SS/SSB burst periodicity</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320 ms</w:t>
            </w:r>
          </w:p>
          <w:p>
            <w:pPr>
              <w:spacing w:after="0"/>
              <w:jc w:val="center"/>
              <w:rPr>
                <w:rFonts w:eastAsia="Times New Roman"/>
                <w:lang w:eastAsia="zh-CN"/>
              </w:rPr>
            </w:pPr>
            <w:r>
              <w:rPr>
                <w:rFonts w:eastAsia="Times New Roman"/>
                <w:lang w:eastAsia="zh-CN"/>
              </w:rPr>
              <w:t>OFDM based: 320 ms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Number of transmit antenna ports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1 (the same port for NR-SSS, NR-PSS, NR-PBCH)</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LP-SS block BW</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heme="minorEastAsia"/>
                <w:lang w:eastAsia="zh-CN"/>
              </w:rPr>
            </w:pPr>
            <w:r>
              <w:rPr>
                <w:rFonts w:eastAsia="Times New Roman"/>
                <w:lang w:eastAsia="zh-CN"/>
              </w:rPr>
              <w:t>1</w:t>
            </w:r>
            <w:r>
              <w:rPr>
                <w:rFonts w:hint="eastAsia" w:eastAsiaTheme="minorEastAsia"/>
                <w:lang w:eastAsia="zh-CN"/>
              </w:rPr>
              <w:t>32</w:t>
            </w:r>
            <w:r>
              <w:rPr>
                <w:rFonts w:eastAsia="Times New Roman"/>
                <w:lang w:eastAsia="zh-CN"/>
              </w:rPr>
              <w:t xml:space="preserve"> subcarriers for SCS=30kHz;</w:t>
            </w:r>
          </w:p>
          <w:p>
            <w:pPr>
              <w:spacing w:after="0"/>
              <w:rPr>
                <w:rFonts w:eastAsia="Times New Roman"/>
                <w:lang w:eastAsia="zh-CN"/>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011"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Actual LP-SS block transmissions</w:t>
            </w:r>
          </w:p>
        </w:tc>
        <w:tc>
          <w:tcPr>
            <w:tcW w:w="510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eastAsia="Times New Roman"/>
                <w:lang w:eastAsia="zh-CN"/>
              </w:rPr>
            </w:pPr>
            <w:r>
              <w:rPr>
                <w:rFonts w:eastAsia="Times New Roman"/>
                <w:lang w:eastAsia="zh-CN"/>
              </w:rPr>
              <w:t>always transmitted</w:t>
            </w:r>
          </w:p>
        </w:tc>
      </w:tr>
    </w:tbl>
    <w:p>
      <w:pPr>
        <w:pStyle w:val="150"/>
        <w:ind w:left="1080" w:firstLine="400"/>
        <w:rPr>
          <w:rFonts w:eastAsia="Times New Roman"/>
          <w:lang w:eastAsia="zh-CN"/>
        </w:rPr>
      </w:pPr>
      <w:r>
        <w:rPr>
          <w:rFonts w:eastAsia="Times New Roman"/>
          <w:lang w:eastAsia="zh-CN"/>
        </w:rPr>
        <w:t> </w:t>
      </w:r>
    </w:p>
    <w:p>
      <w:pPr>
        <w:pStyle w:val="150"/>
        <w:ind w:left="1080" w:firstLine="400"/>
        <w:rPr>
          <w:rFonts w:eastAsia="Times New Roman"/>
          <w:lang w:eastAsia="zh-CN"/>
        </w:rPr>
      </w:pPr>
      <w:r>
        <w:rPr>
          <w:rFonts w:eastAsia="Times New Roman"/>
          <w:lang w:eastAsia="zh-CN"/>
        </w:rPr>
        <w:t> </w:t>
      </w:r>
    </w:p>
    <w:p>
      <w:pPr>
        <w:pStyle w:val="150"/>
        <w:spacing w:before="60" w:after="60"/>
        <w:ind w:left="1080" w:firstLine="402"/>
        <w:jc w:val="center"/>
        <w:rPr>
          <w:rFonts w:eastAsia="Times New Roman" w:cs="Arial"/>
          <w:lang w:val="zh-CN" w:eastAsia="zh-CN"/>
        </w:rPr>
      </w:pPr>
      <w:r>
        <w:rPr>
          <w:rFonts w:eastAsia="Times New Roman" w:cs="Arial"/>
          <w:b/>
          <w:bCs/>
          <w:lang w:val="zh-CN" w:eastAsia="zh-CN"/>
        </w:rPr>
        <w:t>Table 2: Cell-specific parameters</w:t>
      </w:r>
    </w:p>
    <w:tbl>
      <w:tblPr>
        <w:tblStyle w:val="50"/>
        <w:tblW w:w="8510" w:type="dxa"/>
        <w:jc w:val="center"/>
        <w:tblCaption w:val=""/>
        <w:tblDescription w:val=""/>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3894"/>
        <w:gridCol w:w="675"/>
        <w:gridCol w:w="1854"/>
        <w:gridCol w:w="2087"/>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ascii="Arial" w:hAnsi="Arial" w:eastAsia="Times New Roman" w:cs="Arial"/>
                <w:sz w:val="18"/>
                <w:szCs w:val="18"/>
                <w:lang w:val="en-US" w:eastAsia="zh-CN"/>
              </w:rPr>
            </w:pPr>
            <w:r>
              <w:rPr>
                <w:rFonts w:ascii="Arial" w:hAnsi="Arial" w:eastAsia="Times New Roman" w:cs="Arial"/>
                <w:b/>
                <w:bCs/>
                <w:sz w:val="18"/>
                <w:szCs w:val="18"/>
                <w:lang w:val="en-US" w:eastAsia="zh-CN"/>
              </w:rPr>
              <w:t>Parameter</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ascii="Arial" w:hAnsi="Arial" w:eastAsia="Times New Roman" w:cs="Arial"/>
                <w:sz w:val="18"/>
                <w:szCs w:val="18"/>
                <w:lang w:val="en-US" w:eastAsia="zh-CN"/>
              </w:rPr>
            </w:pPr>
            <w:r>
              <w:rPr>
                <w:rFonts w:ascii="Arial" w:hAnsi="Arial" w:eastAsia="Times New Roman" w:cs="Arial"/>
                <w:b/>
                <w:bCs/>
                <w:sz w:val="18"/>
                <w:szCs w:val="18"/>
                <w:lang w:val="en-US" w:eastAsia="zh-CN"/>
              </w:rPr>
              <w:t>Unit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ascii="Arial" w:hAnsi="Arial" w:eastAsia="Times New Roman" w:cs="Arial"/>
                <w:sz w:val="18"/>
                <w:szCs w:val="18"/>
                <w:lang w:val="en-US" w:eastAsia="zh-CN"/>
              </w:rPr>
            </w:pPr>
            <w:r>
              <w:rPr>
                <w:rFonts w:ascii="Arial" w:hAnsi="Arial" w:eastAsia="Times New Roman" w:cs="Arial"/>
                <w:b/>
                <w:bCs/>
                <w:sz w:val="18"/>
                <w:szCs w:val="18"/>
                <w:lang w:val="en-US" w:eastAsia="zh-CN"/>
              </w:rPr>
              <w:t>Cell 1</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jc w:val="center"/>
              <w:rPr>
                <w:rFonts w:ascii="Arial" w:hAnsi="Arial" w:eastAsia="Times New Roman" w:cs="Arial"/>
                <w:sz w:val="18"/>
                <w:szCs w:val="18"/>
                <w:lang w:val="en-US" w:eastAsia="zh-CN"/>
              </w:rPr>
            </w:pPr>
            <w:r>
              <w:rPr>
                <w:rFonts w:ascii="Arial" w:hAnsi="Arial" w:eastAsia="Times New Roman" w:cs="Arial"/>
                <w:b/>
                <w:bCs/>
                <w:sz w:val="18"/>
                <w:szCs w:val="18"/>
                <w:lang w:val="en-US" w:eastAsia="zh-CN"/>
              </w:rPr>
              <w:t>Cell 2</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val="it-IT" w:eastAsia="zh-CN"/>
              </w:rPr>
            </w:pPr>
            <w:r>
              <w:rPr>
                <w:rFonts w:eastAsia="Times New Roman"/>
                <w:lang w:val="it-IT" w:eastAsia="zh-CN"/>
              </w:rPr>
              <w:t>RF Channel number</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Channel 1</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Channel 1</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PBCH and DMRS power offset with respect to NR-PSS, NR-SSS and LP-SS</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dB</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Data and control PSD relative to NR-PSS</w:t>
            </w:r>
            <w:r>
              <w:rPr>
                <w:rFonts w:hint="eastAsia" w:ascii="等线" w:hAnsi="等线" w:eastAsia="等线"/>
                <w:lang w:eastAsia="zh-CN"/>
              </w:rPr>
              <w:t xml:space="preserve">, </w:t>
            </w:r>
            <w:r>
              <w:rPr>
                <w:rFonts w:eastAsia="Times New Roman"/>
                <w:lang w:eastAsia="zh-CN"/>
              </w:rPr>
              <w:t>NR-SSS and LP-SS</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dB</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RB Utilization</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100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100</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LP-SS</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 </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OOK-1;</w:t>
            </w:r>
          </w:p>
          <w:p>
            <w:pPr>
              <w:spacing w:after="0"/>
              <w:rPr>
                <w:rFonts w:eastAsia="Times New Roman"/>
                <w:lang w:eastAsia="zh-CN"/>
              </w:rPr>
            </w:pPr>
            <w:r>
              <w:rPr>
                <w:rFonts w:eastAsia="Times New Roman"/>
                <w:lang w:eastAsia="zh-CN"/>
              </w:rPr>
              <w:t>OOK-4 with M = 2,4;</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when Cell 1 uses OOK-1</w:t>
            </w:r>
            <w:r>
              <w:rPr>
                <w:rFonts w:hint="eastAsia" w:eastAsiaTheme="minorEastAsia"/>
                <w:lang w:eastAsia="zh-CN"/>
              </w:rPr>
              <w:t>,</w:t>
            </w:r>
            <w:r>
              <w:rPr>
                <w:rFonts w:eastAsia="Times New Roman"/>
                <w:lang w:eastAsia="zh-CN"/>
              </w:rPr>
              <w:t xml:space="preserve"> NR signal is used for Cell 2</w:t>
            </w:r>
          </w:p>
          <w:p>
            <w:pPr>
              <w:spacing w:after="0"/>
              <w:rPr>
                <w:rFonts w:eastAsia="Times New Roman"/>
                <w:lang w:eastAsia="zh-CN"/>
              </w:rPr>
            </w:pPr>
            <w:r>
              <w:rPr>
                <w:rFonts w:eastAsia="Times New Roman"/>
                <w:lang w:eastAsia="zh-CN"/>
              </w:rPr>
              <w:t>when Cell 1 uses OOK-4,</w:t>
            </w:r>
          </w:p>
          <w:p>
            <w:pPr>
              <w:spacing w:after="0"/>
              <w:rPr>
                <w:rFonts w:eastAsia="Times New Roman"/>
                <w:lang w:eastAsia="zh-CN"/>
              </w:rPr>
            </w:pPr>
            <w:r>
              <w:rPr>
                <w:rFonts w:eastAsia="Times New Roman"/>
                <w:lang w:eastAsia="zh-CN"/>
              </w:rPr>
              <w:t>OOK-4 or NR signal is used for Cell 2</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 xml:space="preserve">LP-SS </w:t>
            </w:r>
            <w:r>
              <w:rPr>
                <w:rFonts w:hint="eastAsia" w:eastAsiaTheme="minorEastAsia"/>
                <w:lang w:eastAsia="zh-CN"/>
              </w:rPr>
              <w:t xml:space="preserve">binary sequence </w:t>
            </w:r>
            <w:r>
              <w:rPr>
                <w:rFonts w:eastAsia="Times New Roman"/>
                <w:lang w:eastAsia="zh-CN"/>
              </w:rPr>
              <w:t>pattern</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 </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highlight w:val="yellow"/>
                <w:lang w:eastAsia="zh-CN"/>
              </w:rPr>
              <w:t>OOK-4: [1010]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highlight w:val="yellow"/>
                <w:lang w:eastAsia="zh-CN"/>
              </w:rPr>
              <w:t>OOK-4: [0101]</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Data Modulation</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lang w:eastAsia="zh-CN"/>
              </w:rPr>
            </w:pPr>
            <w:r>
              <w:t>QPSK</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lang w:eastAsia="zh-CN"/>
              </w:rPr>
            </w:pPr>
            <w:r>
              <w:rPr>
                <w:rFonts w:eastAsia="Times New Roman"/>
                <w:lang w:eastAsia="zh-CN"/>
              </w:rPr>
              <w:t>QPSK</w:t>
            </w:r>
          </w:p>
          <w:p>
            <w:pPr>
              <w:spacing w:after="0"/>
              <w:rPr>
                <w:rFonts w:eastAsiaTheme="minorEastAsia"/>
                <w:lang w:eastAsia="zh-CN"/>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Slot length</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14 symbols</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14 symbols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CP Length</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Normal</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Normal</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Frequency Offset relative to UE frequency reference</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Hz</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ind w:right="72"/>
            </w:pPr>
            <w:r>
              <w:t>OFDM</w:t>
            </w:r>
            <w:r>
              <w:rPr>
                <w:rFonts w:hint="eastAsia"/>
                <w:lang w:eastAsia="zh-CN"/>
              </w:rPr>
              <w:t>:</w:t>
            </w:r>
            <w:r>
              <w:t xml:space="preserve"> 5 ppm</w:t>
            </w:r>
          </w:p>
          <w:p>
            <w:pPr>
              <w:spacing w:after="0"/>
              <w:ind w:right="72"/>
            </w:pPr>
            <w:r>
              <w:t>OOK: 5 or 10 ppm</w:t>
            </w:r>
          </w:p>
          <w:p>
            <w:pPr>
              <w:spacing w:after="0"/>
              <w:rPr>
                <w:rFonts w:eastAsia="Times New Roman"/>
                <w:lang w:eastAsia="zh-CN"/>
              </w:rPr>
            </w:pP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lang w:eastAsia="zh-CN"/>
              </w:rPr>
            </w:pPr>
            <w:r>
              <w:rPr>
                <w:rFonts w:hint="eastAsia" w:eastAsiaTheme="minorEastAsia"/>
                <w:lang w:eastAsia="zh-CN"/>
              </w:rPr>
              <w: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1)Relative Delay of 1</w:t>
            </w:r>
            <w:r>
              <w:rPr>
                <w:rFonts w:eastAsia="Times New Roman"/>
                <w:vertAlign w:val="superscript"/>
                <w:lang w:eastAsia="zh-CN"/>
              </w:rPr>
              <w:t>st</w:t>
            </w:r>
            <w:r>
              <w:rPr>
                <w:rFonts w:eastAsia="Times New Roman"/>
                <w:lang w:eastAsia="zh-CN"/>
              </w:rPr>
              <w:t xml:space="preserve"> Path (synchronous)</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µs</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lang w:eastAsia="zh-CN"/>
              </w:rPr>
            </w:pPr>
            <w:r>
              <w:rPr>
                <w:rFonts w:eastAsia="Times New Roman"/>
                <w:lang w:eastAsia="zh-CN"/>
              </w:rPr>
              <w:t>CP/2</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2)Relative Delay of 1</w:t>
            </w:r>
            <w:r>
              <w:rPr>
                <w:rFonts w:eastAsia="Times New Roman"/>
                <w:vertAlign w:val="superscript"/>
                <w:lang w:eastAsia="zh-CN"/>
              </w:rPr>
              <w:t>st</w:t>
            </w:r>
            <w:r>
              <w:rPr>
                <w:rFonts w:eastAsia="Times New Roman"/>
                <w:lang w:eastAsia="zh-CN"/>
              </w:rPr>
              <w:t xml:space="preserve"> Path (asynchronous): Fixed delay</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hint="eastAsia" w:eastAsiaTheme="minorEastAsia"/>
                <w:lang w:eastAsia="zh-CN"/>
              </w:rPr>
              <w:t>m</w:t>
            </w:r>
            <w:r>
              <w:rPr>
                <w:rFonts w:eastAsia="Times New Roman"/>
                <w:lang w:eastAsia="zh-CN"/>
              </w:rPr>
              <w:t>s</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0</w:t>
            </w: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hint="eastAsia" w:eastAsiaTheme="minorEastAsia"/>
                <w:lang w:eastAsia="zh-CN"/>
              </w:rPr>
              <w:t>[</w:t>
            </w:r>
            <w:r>
              <w:rPr>
                <w:rFonts w:eastAsia="Times New Roman"/>
                <w:lang w:eastAsia="zh-CN"/>
              </w:rPr>
              <w:t>3</w:t>
            </w:r>
            <w:r>
              <w:rPr>
                <w:rFonts w:hint="eastAsia" w:eastAsiaTheme="minorEastAsia"/>
                <w:lang w:eastAsia="zh-CN"/>
              </w:rPr>
              <w:t>]</w:t>
            </w:r>
            <w:r>
              <w:rPr>
                <w:rFonts w:eastAsia="Times New Roman"/>
                <w:lang w:eastAsia="zh-CN"/>
              </w:rPr>
              <w:t xml:space="preserve"> ms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 xml:space="preserve">SNR </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dB</w:t>
            </w:r>
          </w:p>
        </w:tc>
        <w:tc>
          <w:tcPr>
            <w:tcW w:w="185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spacing w:after="0"/>
              <w:ind w:right="72"/>
            </w:pPr>
            <w:r>
              <w:rPr>
                <w:rFonts w:hint="eastAsia"/>
                <w:lang w:eastAsia="zh-CN"/>
              </w:rPr>
              <w:t>3: 6: 9</w:t>
            </w:r>
            <w:r>
              <w:t xml:space="preserve"> </w:t>
            </w:r>
          </w:p>
          <w:p>
            <w:pPr>
              <w:spacing w:after="0"/>
              <w:rPr>
                <w:rFonts w:eastAsia="Times New Roman"/>
                <w:lang w:eastAsia="zh-CN"/>
              </w:rPr>
            </w:pPr>
          </w:p>
        </w:tc>
        <w:tc>
          <w:tcPr>
            <w:tcW w:w="2087"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spacing w:after="0"/>
              <w:ind w:right="72"/>
            </w:pPr>
            <w:r>
              <w:rPr>
                <w:rFonts w:hint="eastAsia"/>
                <w:lang w:eastAsia="zh-CN"/>
              </w:rPr>
              <w:t>3</w:t>
            </w:r>
            <w:r>
              <w:t xml:space="preserve"> </w:t>
            </w:r>
          </w:p>
          <w:p>
            <w:pPr>
              <w:spacing w:after="0"/>
              <w:rPr>
                <w:rFonts w:eastAsia="Times New Roman"/>
                <w:lang w:eastAsia="zh-CN"/>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Es/IoT (calculated from SNR)</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dB</w:t>
            </w:r>
          </w:p>
        </w:tc>
        <w:tc>
          <w:tcPr>
            <w:tcW w:w="3941" w:type="dxa"/>
            <w:gridSpan w:val="2"/>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lang w:eastAsia="zh-CN"/>
              </w:rPr>
            </w:pPr>
            <w:r>
              <w:rPr>
                <w:rFonts w:hint="eastAsia" w:eastAsiaTheme="minorEastAsia"/>
                <w:lang w:eastAsia="zh-CN"/>
              </w:rPr>
              <w:t>-1.7:1.2:4.2</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Propagation conditions</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w:t>
            </w:r>
          </w:p>
        </w:tc>
        <w:tc>
          <w:tcPr>
            <w:tcW w:w="3941" w:type="dxa"/>
            <w:gridSpan w:val="2"/>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heme="minorEastAsia"/>
                <w:sz w:val="18"/>
                <w:szCs w:val="18"/>
                <w:lang w:val="en-US" w:eastAsia="zh-CN"/>
              </w:rPr>
            </w:pPr>
            <w:r>
              <w:rPr>
                <w:rFonts w:eastAsia="Times New Roman"/>
                <w:sz w:val="18"/>
                <w:szCs w:val="18"/>
                <w:lang w:val="en-US" w:eastAsia="zh-CN"/>
              </w:rPr>
              <w:t>AWGN</w:t>
            </w:r>
            <w:r>
              <w:rPr>
                <w:rFonts w:hint="eastAsia" w:eastAsiaTheme="minorEastAsia"/>
                <w:sz w:val="18"/>
                <w:szCs w:val="18"/>
                <w:lang w:val="en-US" w:eastAsia="zh-CN"/>
              </w:rPr>
              <w:t>,</w:t>
            </w:r>
          </w:p>
          <w:p>
            <w:pPr>
              <w:spacing w:after="0"/>
              <w:rPr>
                <w:rFonts w:eastAsia="Times New Roman"/>
                <w:sz w:val="18"/>
                <w:szCs w:val="18"/>
                <w:lang w:val="en-US" w:eastAsia="zh-CN"/>
              </w:rPr>
            </w:pPr>
            <w:r>
              <w:rPr>
                <w:rFonts w:eastAsia="Times New Roman"/>
                <w:sz w:val="18"/>
                <w:szCs w:val="18"/>
                <w:lang w:val="en-US" w:eastAsia="zh-CN"/>
              </w:rPr>
              <w:t>TDL-C 300ns </w:t>
            </w:r>
          </w:p>
          <w:p>
            <w:pPr>
              <w:spacing w:after="0"/>
              <w:rPr>
                <w:rFonts w:ascii="Calibri" w:hAnsi="Calibri" w:eastAsia="Times New Roman" w:cs="Calibri"/>
                <w:sz w:val="22"/>
                <w:szCs w:val="22"/>
                <w:lang w:eastAsia="zh-CN"/>
              </w:rPr>
            </w:pPr>
            <w:r>
              <w:rPr>
                <w:rFonts w:ascii="Calibri" w:hAnsi="Calibri" w:eastAsia="Times New Roman" w:cs="Calibri"/>
                <w:sz w:val="22"/>
                <w:szCs w:val="22"/>
                <w:lang w:eastAsia="zh-CN"/>
              </w:rPr>
              <w: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3894"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UE speed</w:t>
            </w:r>
          </w:p>
        </w:tc>
        <w:tc>
          <w:tcPr>
            <w:tcW w:w="67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lang w:eastAsia="zh-CN"/>
              </w:rPr>
            </w:pPr>
            <w:r>
              <w:rPr>
                <w:rFonts w:eastAsia="Times New Roman"/>
                <w:lang w:eastAsia="zh-CN"/>
              </w:rPr>
              <w:t> </w:t>
            </w:r>
          </w:p>
        </w:tc>
        <w:tc>
          <w:tcPr>
            <w:tcW w:w="3941" w:type="dxa"/>
            <w:gridSpan w:val="2"/>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eastAsia="Times New Roman"/>
                <w:sz w:val="18"/>
                <w:szCs w:val="18"/>
                <w:lang w:val="sv-SE" w:eastAsia="zh-CN"/>
              </w:rPr>
            </w:pPr>
            <w:r>
              <w:rPr>
                <w:rFonts w:eastAsia="Times New Roman"/>
                <w:sz w:val="18"/>
                <w:szCs w:val="18"/>
                <w:lang w:val="sv-SE" w:eastAsia="zh-CN"/>
              </w:rPr>
              <w:t>3 km/h</w:t>
            </w:r>
          </w:p>
          <w:p>
            <w:pPr>
              <w:spacing w:after="0"/>
              <w:rPr>
                <w:rFonts w:ascii="Calibri" w:hAnsi="Calibri" w:eastAsia="Times New Roman" w:cs="Calibri"/>
                <w:sz w:val="22"/>
                <w:szCs w:val="22"/>
                <w:lang w:eastAsia="zh-CN"/>
              </w:rPr>
            </w:pPr>
            <w:r>
              <w:rPr>
                <w:rFonts w:ascii="Calibri" w:hAnsi="Calibri" w:eastAsia="Times New Roman" w:cs="Calibri"/>
                <w:sz w:val="22"/>
                <w:szCs w:val="22"/>
                <w:lang w:eastAsia="zh-CN"/>
              </w:rPr>
              <w:t> </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8510" w:type="dxa"/>
            <w:gridSpan w:val="4"/>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spacing w:after="0"/>
              <w:rPr>
                <w:rFonts w:ascii="Calibri" w:hAnsi="Calibri" w:eastAsia="Times New Roman" w:cs="Calibri"/>
                <w:sz w:val="22"/>
                <w:szCs w:val="22"/>
                <w:lang w:eastAsia="zh-CN"/>
              </w:rPr>
            </w:pPr>
            <w:r>
              <w:rPr>
                <w:rFonts w:eastAsia="Times New Roman"/>
                <w:lang w:eastAsia="zh-CN"/>
              </w:rPr>
              <w:t>NOTE: the companies are encouraged to state channel model parameters together with the results, the parameters are to be further discussed and aligned</w:t>
            </w:r>
            <w:r>
              <w:rPr>
                <w:rFonts w:hint="eastAsia" w:eastAsiaTheme="minorEastAsia"/>
                <w:lang w:eastAsia="zh-CN"/>
              </w:rPr>
              <w:t>.</w:t>
            </w:r>
            <w:r>
              <w:rPr>
                <w:rFonts w:ascii="Calibri" w:hAnsi="Calibri" w:eastAsia="Times New Roman" w:cs="Calibri"/>
                <w:sz w:val="22"/>
                <w:szCs w:val="22"/>
                <w:lang w:eastAsia="zh-CN"/>
              </w:rPr>
              <w:t> </w:t>
            </w:r>
          </w:p>
        </w:tc>
      </w:tr>
    </w:tbl>
    <w:p>
      <w:pPr>
        <w:pStyle w:val="150"/>
        <w:spacing w:before="60" w:after="60"/>
        <w:ind w:left="1080" w:firstLine="402"/>
        <w:rPr>
          <w:rFonts w:eastAsia="Times New Roman" w:cs="Arial"/>
          <w:lang w:val="zh-CN" w:eastAsia="zh-CN"/>
        </w:rPr>
      </w:pPr>
      <w:r>
        <w:rPr>
          <w:rFonts w:eastAsia="Times New Roman" w:cs="Arial"/>
          <w:b/>
          <w:bCs/>
          <w:lang w:val="zh-CN" w:eastAsia="zh-CN"/>
        </w:rPr>
        <w:t> </w:t>
      </w:r>
    </w:p>
    <w:p>
      <w:pPr>
        <w:rPr>
          <w:color w:val="0070C0"/>
          <w:lang w:val="zh-CN" w:eastAsia="zh-CN"/>
        </w:rPr>
      </w:pPr>
      <w:r>
        <w:rPr>
          <w:color w:val="0070C0"/>
          <w:lang w:val="zh-CN" w:eastAsia="zh-CN"/>
        </w:rPr>
        <w:t>Huawei</w:t>
      </w:r>
    </w:p>
    <w:p>
      <w:pPr>
        <w:spacing w:before="120" w:after="120"/>
        <w:ind w:right="72"/>
        <w:jc w:val="center"/>
        <w:rPr>
          <w:b/>
          <w:szCs w:val="22"/>
          <w:lang w:val="en-US"/>
        </w:rPr>
      </w:pPr>
      <w:r>
        <w:rPr>
          <w:b/>
          <w:szCs w:val="22"/>
          <w:lang w:val="en-US"/>
        </w:rPr>
        <w:t>Table 1: General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3709"/>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Simulation parameters</w:t>
            </w:r>
          </w:p>
        </w:tc>
        <w:tc>
          <w:tcPr>
            <w:tcW w:w="4117"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Comments/values</w:t>
            </w:r>
          </w:p>
        </w:tc>
        <w:tc>
          <w:tcPr>
            <w:tcW w:w="3378" w:type="dxa"/>
            <w:tcBorders>
              <w:top w:val="single" w:color="auto" w:sz="4" w:space="0"/>
              <w:left w:val="single" w:color="auto" w:sz="4" w:space="0"/>
              <w:bottom w:val="double" w:color="auto" w:sz="4" w:space="0"/>
              <w:right w:val="single" w:color="auto" w:sz="4" w:space="0"/>
            </w:tcBorders>
          </w:tcPr>
          <w:p>
            <w:pPr>
              <w:spacing w:after="0"/>
              <w:ind w:right="72"/>
              <w:jc w:val="center"/>
              <w:rPr>
                <w:b/>
                <w:lang w:eastAsia="ja-JP"/>
              </w:rPr>
            </w:pPr>
            <w:r>
              <w:rPr>
                <w:b/>
                <w:lang w:eastAsia="ja-JP"/>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double" w:color="auto" w:sz="4" w:space="0"/>
            </w:tcBorders>
            <w:shd w:val="clear" w:color="auto" w:fill="auto"/>
          </w:tcPr>
          <w:p>
            <w:pPr>
              <w:spacing w:after="0"/>
              <w:ind w:right="72"/>
              <w:rPr>
                <w:lang w:eastAsia="ja-JP"/>
              </w:rPr>
            </w:pPr>
            <w:r>
              <w:rPr>
                <w:lang w:eastAsia="ja-JP"/>
              </w:rPr>
              <w:t>Carrier frequency for Cell 1 and Cell 2</w:t>
            </w:r>
          </w:p>
        </w:tc>
        <w:tc>
          <w:tcPr>
            <w:tcW w:w="4117" w:type="dxa"/>
            <w:tcBorders>
              <w:top w:val="double" w:color="auto" w:sz="4" w:space="0"/>
            </w:tcBorders>
            <w:shd w:val="clear" w:color="auto" w:fill="auto"/>
          </w:tcPr>
          <w:p>
            <w:pPr>
              <w:spacing w:after="0"/>
              <w:ind w:right="72"/>
              <w:jc w:val="center"/>
              <w:rPr>
                <w:rFonts w:eastAsia="等线"/>
              </w:rPr>
            </w:pPr>
            <w:r>
              <w:rPr>
                <w:lang w:eastAsia="ja-JP"/>
              </w:rPr>
              <w:t>FR1: 2.6 GHz/700MHz</w:t>
            </w:r>
          </w:p>
        </w:tc>
        <w:tc>
          <w:tcPr>
            <w:tcW w:w="3378" w:type="dxa"/>
            <w:tcBorders>
              <w:top w:val="double" w:color="auto" w:sz="4" w:space="0"/>
            </w:tcBorders>
          </w:tcPr>
          <w:p>
            <w:pPr>
              <w:spacing w:after="0"/>
              <w:ind w:right="7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right="72"/>
              <w:rPr>
                <w:lang w:eastAsia="ja-JP"/>
              </w:rPr>
            </w:pPr>
            <w:r>
              <w:rPr>
                <w:lang w:eastAsia="ja-JP"/>
              </w:rPr>
              <w:t>System bandwidth</w:t>
            </w:r>
          </w:p>
        </w:tc>
        <w:tc>
          <w:tcPr>
            <w:tcW w:w="4117" w:type="dxa"/>
            <w:shd w:val="clear" w:color="auto" w:fill="auto"/>
          </w:tcPr>
          <w:p>
            <w:pPr>
              <w:spacing w:after="0"/>
              <w:ind w:right="72"/>
              <w:jc w:val="center"/>
              <w:rPr>
                <w:ins w:id="74" w:author="Huawei_112" w:date="2024-08-08T19:21:00Z"/>
                <w:lang w:eastAsia="ja-JP"/>
              </w:rPr>
            </w:pPr>
            <w:r>
              <w:rPr>
                <w:lang w:eastAsia="ja-JP"/>
              </w:rPr>
              <w:t>20</w:t>
            </w:r>
            <w:ins w:id="75" w:author="Huawei_112" w:date="2024-08-08T19:21:00Z">
              <w:r>
                <w:rPr>
                  <w:lang w:eastAsia="ja-JP"/>
                </w:rPr>
                <w:t xml:space="preserve">MHz for 700MHz carrier frequency </w:t>
              </w:r>
            </w:ins>
            <w:r>
              <w:rPr>
                <w:lang w:eastAsia="ja-JP"/>
              </w:rPr>
              <w:t>/</w:t>
            </w:r>
          </w:p>
          <w:p>
            <w:pPr>
              <w:spacing w:after="0"/>
              <w:ind w:right="72"/>
              <w:jc w:val="center"/>
              <w:rPr>
                <w:rFonts w:eastAsia="等线"/>
              </w:rPr>
            </w:pPr>
            <w:r>
              <w:rPr>
                <w:lang w:eastAsia="ja-JP"/>
              </w:rPr>
              <w:t>100 MHz</w:t>
            </w:r>
            <w:ins w:id="76" w:author="Huawei_112" w:date="2024-08-08T19:21:00Z">
              <w:r>
                <w:rPr>
                  <w:lang w:eastAsia="ja-JP"/>
                </w:rPr>
                <w:t xml:space="preserve"> for 2.6GHz carrier frequency</w:t>
              </w:r>
            </w:ins>
            <w:r>
              <w:rPr>
                <w:lang w:eastAsia="ja-JP"/>
              </w:rPr>
              <w:t>;</w:t>
            </w:r>
          </w:p>
        </w:tc>
        <w:tc>
          <w:tcPr>
            <w:tcW w:w="3378" w:type="dxa"/>
          </w:tcPr>
          <w:p>
            <w:pPr>
              <w:spacing w:after="0"/>
              <w:ind w:right="72"/>
              <w:jc w:val="center"/>
              <w:rPr>
                <w:lang w:eastAsia="zh-CN"/>
              </w:rPr>
            </w:pPr>
            <w:r>
              <w:rPr>
                <w:lang w:eastAsia="zh-CN"/>
              </w:rPr>
              <w:t>Typical system BW for corresponding carrier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right="72"/>
              <w:rPr>
                <w:lang w:eastAsia="ja-JP"/>
              </w:rPr>
            </w:pPr>
            <w:r>
              <w:rPr>
                <w:rFonts w:cs="v4.2.0"/>
              </w:rPr>
              <w:t>Prior knowledge of Cell 1 / Cell 2 by the UE</w:t>
            </w:r>
          </w:p>
        </w:tc>
        <w:tc>
          <w:tcPr>
            <w:tcW w:w="4117" w:type="dxa"/>
            <w:shd w:val="clear" w:color="auto" w:fill="auto"/>
          </w:tcPr>
          <w:p>
            <w:pPr>
              <w:spacing w:after="0"/>
              <w:ind w:right="72"/>
              <w:jc w:val="center"/>
              <w:rPr>
                <w:lang w:eastAsia="ja-JP"/>
              </w:rPr>
            </w:pPr>
            <w:del w:id="77" w:author="Huawei_112" w:date="2024-08-08T19:22:00Z">
              <w:r>
                <w:rPr>
                  <w:lang w:eastAsia="ja-JP"/>
                </w:rPr>
                <w:delText>No / Yes</w:delText>
              </w:r>
            </w:del>
            <w:ins w:id="78" w:author="Huawei_112" w:date="2024-08-08T19:22:00Z">
              <w:r>
                <w:rPr>
                  <w:lang w:eastAsia="ja-JP"/>
                </w:rPr>
                <w:t>Yes / No</w:t>
              </w:r>
            </w:ins>
          </w:p>
        </w:tc>
        <w:tc>
          <w:tcPr>
            <w:tcW w:w="3378" w:type="dxa"/>
          </w:tcPr>
          <w:p>
            <w:pPr>
              <w:spacing w:after="0"/>
              <w:ind w:right="72"/>
              <w:jc w:val="center"/>
              <w:rPr>
                <w:lang w:eastAsia="zh-CN"/>
              </w:rPr>
            </w:pPr>
            <w:r>
              <w:rPr>
                <w:rFonts w:hint="eastAsia"/>
                <w:lang w:eastAsia="zh-CN"/>
              </w:rPr>
              <w:t>C</w:t>
            </w:r>
            <w:r>
              <w:rPr>
                <w:lang w:eastAsia="zh-CN"/>
              </w:rPr>
              <w:t>ell 1 is the serving cell and should be known to UE;</w:t>
            </w:r>
            <w:r>
              <w:rPr>
                <w:rFonts w:hint="eastAsia"/>
                <w:lang w:eastAsia="zh-CN"/>
              </w:rPr>
              <w:t xml:space="preserve"> </w:t>
            </w:r>
            <w:r>
              <w:rPr>
                <w:lang w:eastAsia="zh-CN"/>
              </w:rPr>
              <w:t>Cell 2 is interfering cell and not known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right="72"/>
              <w:rPr>
                <w:lang w:eastAsia="ja-JP"/>
              </w:rPr>
            </w:pPr>
            <w:r>
              <w:rPr>
                <w:lang w:eastAsia="ja-JP"/>
              </w:rPr>
              <w:t>DRX</w:t>
            </w:r>
          </w:p>
        </w:tc>
        <w:tc>
          <w:tcPr>
            <w:tcW w:w="4117" w:type="dxa"/>
            <w:shd w:val="clear" w:color="auto" w:fill="auto"/>
          </w:tcPr>
          <w:p>
            <w:pPr>
              <w:spacing w:after="0"/>
              <w:ind w:right="72"/>
              <w:jc w:val="center"/>
              <w:rPr>
                <w:lang w:eastAsia="ja-JP"/>
              </w:rPr>
            </w:pPr>
            <w:r>
              <w:rPr>
                <w:lang w:eastAsia="ja-JP"/>
              </w:rPr>
              <w:t>No</w:t>
            </w:r>
          </w:p>
        </w:tc>
        <w:tc>
          <w:tcPr>
            <w:tcW w:w="3378" w:type="dxa"/>
          </w:tcPr>
          <w:p>
            <w:pPr>
              <w:spacing w:after="0"/>
              <w:ind w:right="7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right="72"/>
            </w:pPr>
            <w:r>
              <w:rPr>
                <w:rFonts w:hint="eastAsia"/>
              </w:rPr>
              <w:t>BS transmit antennas</w:t>
            </w:r>
            <w:r>
              <w:t xml:space="preserve"> for LP-SS blocks</w:t>
            </w:r>
            <w:ins w:id="79" w:author="Huawei_112" w:date="2024-08-08T19:26:00Z">
              <w:r>
                <w:rPr/>
                <w:t xml:space="preserve"> and SSB</w:t>
              </w:r>
            </w:ins>
          </w:p>
        </w:tc>
        <w:tc>
          <w:tcPr>
            <w:tcW w:w="4117" w:type="dxa"/>
            <w:shd w:val="clear" w:color="auto" w:fill="auto"/>
          </w:tcPr>
          <w:p>
            <w:pPr>
              <w:spacing w:after="0"/>
              <w:ind w:right="72"/>
              <w:jc w:val="center"/>
            </w:pPr>
            <w:r>
              <w:t>1 tx or single layer transmissions</w:t>
            </w:r>
          </w:p>
        </w:tc>
        <w:tc>
          <w:tcPr>
            <w:tcW w:w="3378" w:type="dxa"/>
          </w:tcPr>
          <w:p>
            <w:pPr>
              <w:spacing w:after="0"/>
              <w:ind w:right="72"/>
              <w:jc w:val="center"/>
              <w:rPr>
                <w:lang w:eastAsia="zh-CN"/>
              </w:rPr>
            </w:pPr>
            <w:r>
              <w:rPr>
                <w:lang w:eastAsia="zh-CN"/>
              </w:rPr>
              <w:t>Same Tx number for SSB and LP-SS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right="72"/>
              <w:rPr>
                <w:lang w:eastAsia="ja-JP"/>
              </w:rPr>
            </w:pPr>
            <w:r>
              <w:t>UE receive antennas</w:t>
            </w:r>
          </w:p>
        </w:tc>
        <w:tc>
          <w:tcPr>
            <w:tcW w:w="4117" w:type="dxa"/>
            <w:shd w:val="clear" w:color="auto" w:fill="auto"/>
          </w:tcPr>
          <w:p>
            <w:pPr>
              <w:spacing w:after="0"/>
              <w:ind w:right="72"/>
              <w:jc w:val="center"/>
              <w:rPr>
                <w:lang w:eastAsia="ja-JP"/>
              </w:rPr>
            </w:pPr>
            <w:r>
              <w:t xml:space="preserve">1 rx </w:t>
            </w:r>
          </w:p>
        </w:tc>
        <w:tc>
          <w:tcPr>
            <w:tcW w:w="3378" w:type="dxa"/>
          </w:tcPr>
          <w:p>
            <w:pPr>
              <w:spacing w:after="0"/>
              <w:ind w:right="7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vAlign w:val="center"/>
          </w:tcPr>
          <w:p>
            <w:pPr>
              <w:spacing w:after="0"/>
              <w:ind w:right="72"/>
            </w:pPr>
            <w:r>
              <w:t>Data and control channel subcarrier spacing</w:t>
            </w:r>
          </w:p>
        </w:tc>
        <w:tc>
          <w:tcPr>
            <w:tcW w:w="4117" w:type="dxa"/>
            <w:shd w:val="clear" w:color="auto" w:fill="auto"/>
          </w:tcPr>
          <w:p>
            <w:pPr>
              <w:spacing w:after="0"/>
              <w:ind w:right="72"/>
              <w:jc w:val="center"/>
              <w:rPr>
                <w:del w:id="80" w:author="Huawei_112" w:date="2024-08-08T19:24:00Z"/>
              </w:rPr>
            </w:pPr>
            <w:del w:id="81" w:author="Huawei_112" w:date="2024-08-08T19:24:00Z">
              <w:r>
                <w:rPr/>
                <w:delText>OFDM based: The same as SS block subcarrier spacing</w:delText>
              </w:r>
            </w:del>
          </w:p>
          <w:p>
            <w:pPr>
              <w:spacing w:after="0"/>
              <w:ind w:right="72"/>
              <w:jc w:val="center"/>
              <w:rPr>
                <w:del w:id="82" w:author="Huawei_112" w:date="2024-08-08T19:24:00Z"/>
              </w:rPr>
            </w:pPr>
            <w:del w:id="83" w:author="Huawei_112" w:date="2024-08-08T19:24:00Z">
              <w:r>
                <w:rPr/>
                <w:delText xml:space="preserve">OOK based: the same as one of the SCS(s) used for other NR transmissions in the same CP-OFDM symbol </w:delText>
              </w:r>
            </w:del>
          </w:p>
          <w:p>
            <w:pPr>
              <w:spacing w:after="0"/>
              <w:ind w:right="72"/>
              <w:jc w:val="center"/>
              <w:rPr>
                <w:lang w:eastAsia="zh-CN"/>
              </w:rPr>
            </w:pPr>
            <w:ins w:id="84" w:author="Huawei_112" w:date="2024-08-08T19:24:00Z">
              <w:r>
                <w:rPr>
                  <w:lang w:eastAsia="zh-CN"/>
                </w:rPr>
                <w:t>Same SCS for LP-SS, SSB and PDCCH/PDSCH</w:t>
              </w:r>
            </w:ins>
          </w:p>
        </w:tc>
        <w:tc>
          <w:tcPr>
            <w:tcW w:w="3378" w:type="dxa"/>
          </w:tcPr>
          <w:p>
            <w:pPr>
              <w:spacing w:after="0"/>
              <w:ind w:right="72"/>
              <w:jc w:val="center"/>
              <w:rPr>
                <w:lang w:eastAsia="zh-CN"/>
              </w:rPr>
            </w:pPr>
            <w:r>
              <w:rPr>
                <w:rFonts w:hint="eastAsia"/>
                <w:lang w:eastAsia="zh-CN"/>
              </w:rPr>
              <w:t>S</w:t>
            </w:r>
            <w:r>
              <w:rPr>
                <w:lang w:eastAsia="zh-CN"/>
              </w:rPr>
              <w:t>CS should not depend on Rx type, and for simplicity we assume same SCS for all BS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vAlign w:val="center"/>
          </w:tcPr>
          <w:p>
            <w:pPr>
              <w:spacing w:after="0"/>
              <w:ind w:right="72"/>
            </w:pPr>
            <w:r>
              <w:t>Measurement period (in number of measurement samples)</w:t>
            </w:r>
          </w:p>
        </w:tc>
        <w:tc>
          <w:tcPr>
            <w:tcW w:w="4117" w:type="dxa"/>
            <w:shd w:val="clear" w:color="auto" w:fill="auto"/>
          </w:tcPr>
          <w:p>
            <w:pPr>
              <w:spacing w:after="0"/>
              <w:ind w:right="72"/>
              <w:jc w:val="center"/>
            </w:pPr>
            <w:r>
              <w:t xml:space="preserve"> </w:t>
            </w:r>
            <w:del w:id="85" w:author="Huawei_112" w:date="2024-08-08T19:27:00Z">
              <w:r>
                <w:rPr/>
                <w:delText>OOK based</w:delText>
              </w:r>
            </w:del>
            <w:ins w:id="86" w:author="Huawei_112" w:date="2024-08-08T19:27:00Z">
              <w:r>
                <w:rPr/>
                <w:t>LP-SS</w:t>
              </w:r>
            </w:ins>
            <w:r>
              <w:t>: [5, other number of samples may also be studied upon a need]</w:t>
            </w:r>
          </w:p>
          <w:p>
            <w:pPr>
              <w:spacing w:after="0"/>
              <w:ind w:right="72"/>
              <w:jc w:val="center"/>
            </w:pPr>
            <w:del w:id="87" w:author="Huawei_112" w:date="2024-08-08T19:27:00Z">
              <w:r>
                <w:rPr/>
                <w:delText>OFDM based</w:delText>
              </w:r>
            </w:del>
            <w:ins w:id="88" w:author="Huawei_112" w:date="2024-08-08T19:27:00Z">
              <w:r>
                <w:rPr/>
                <w:t>SSB</w:t>
              </w:r>
            </w:ins>
            <w:r>
              <w:t>: [5]</w:t>
            </w:r>
          </w:p>
        </w:tc>
        <w:tc>
          <w:tcPr>
            <w:tcW w:w="3378" w:type="dxa"/>
          </w:tcPr>
          <w:p>
            <w:pPr>
              <w:spacing w:after="0"/>
              <w:ind w:right="72"/>
              <w:jc w:val="center"/>
              <w:rPr>
                <w:lang w:eastAsia="zh-CN"/>
              </w:rPr>
            </w:pPr>
            <w:r>
              <w:rPr>
                <w:lang w:eastAsia="zh-CN"/>
              </w:rPr>
              <w:t>Measurement period should depend on RS but not Rx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r>
              <w:t>Subcarrier spacing</w:t>
            </w:r>
          </w:p>
        </w:tc>
        <w:tc>
          <w:tcPr>
            <w:tcW w:w="4117" w:type="dxa"/>
            <w:shd w:val="clear" w:color="auto" w:fill="auto"/>
          </w:tcPr>
          <w:p>
            <w:pPr>
              <w:spacing w:after="0"/>
              <w:ind w:right="72"/>
              <w:jc w:val="center"/>
            </w:pPr>
            <w:r>
              <w:t xml:space="preserve">2.6GHz: </w:t>
            </w:r>
            <w:del w:id="89" w:author="Huawei_112" w:date="2024-08-08T19:25:00Z">
              <w:r>
                <w:rPr/>
                <w:delText xml:space="preserve">15 kHz and </w:delText>
              </w:r>
            </w:del>
            <w:r>
              <w:t>30 kHz; 700MHz: 15kHz</w:t>
            </w:r>
          </w:p>
        </w:tc>
        <w:tc>
          <w:tcPr>
            <w:tcW w:w="3378" w:type="dxa"/>
          </w:tcPr>
          <w:p>
            <w:pPr>
              <w:spacing w:after="0"/>
              <w:ind w:right="72"/>
              <w:jc w:val="center"/>
              <w:rPr>
                <w:lang w:eastAsia="zh-CN"/>
              </w:rPr>
            </w:pPr>
            <w:r>
              <w:rPr>
                <w:rFonts w:hint="eastAsia"/>
                <w:lang w:eastAsia="zh-CN"/>
              </w:rPr>
              <w:t>1</w:t>
            </w:r>
            <w:r>
              <w:rPr>
                <w:lang w:eastAsia="zh-CN"/>
              </w:rPr>
              <w:t>5kHz is not typical for 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r>
              <w:t xml:space="preserve">Number of </w:t>
            </w:r>
            <w:r>
              <w:rPr>
                <w:rFonts w:hint="eastAsia"/>
              </w:rPr>
              <w:t>LP</w:t>
            </w:r>
            <w:r>
              <w:t xml:space="preserve">-SS blocks per </w:t>
            </w:r>
            <w:ins w:id="90" w:author="Huawei_112" w:date="2024-08-08T19:26:00Z">
              <w:r>
                <w:rPr/>
                <w:t>LP-</w:t>
              </w:r>
            </w:ins>
            <w:r>
              <w:t>SS burst set, K</w:t>
            </w:r>
          </w:p>
        </w:tc>
        <w:tc>
          <w:tcPr>
            <w:tcW w:w="4117" w:type="dxa"/>
            <w:shd w:val="clear" w:color="auto" w:fill="auto"/>
          </w:tcPr>
          <w:p>
            <w:pPr>
              <w:spacing w:after="0"/>
              <w:ind w:right="72"/>
              <w:jc w:val="center"/>
            </w:pPr>
            <w:r>
              <w:t>[1]</w:t>
            </w:r>
          </w:p>
        </w:tc>
        <w:tc>
          <w:tcPr>
            <w:tcW w:w="3378" w:type="dxa"/>
          </w:tcPr>
          <w:p>
            <w:pPr>
              <w:spacing w:after="0"/>
              <w:ind w:right="72"/>
              <w:jc w:val="center"/>
              <w:rPr>
                <w:lang w:eastAsia="zh-CN"/>
              </w:rPr>
            </w:pPr>
            <w:r>
              <w:rPr>
                <w:lang w:eastAsia="zh-CN"/>
              </w:rPr>
              <w:t>Typo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r>
              <w:rPr>
                <w:rFonts w:hint="eastAsia"/>
              </w:rPr>
              <w:t>LP</w:t>
            </w:r>
            <w:r>
              <w:t>-SS/SSB burst periodicity</w:t>
            </w:r>
          </w:p>
        </w:tc>
        <w:tc>
          <w:tcPr>
            <w:tcW w:w="4117" w:type="dxa"/>
            <w:shd w:val="clear" w:color="auto" w:fill="auto"/>
          </w:tcPr>
          <w:p>
            <w:pPr>
              <w:spacing w:after="0"/>
              <w:ind w:right="72"/>
              <w:jc w:val="center"/>
            </w:pPr>
            <w:r>
              <w:t>[320 ms]</w:t>
            </w:r>
          </w:p>
          <w:p>
            <w:pPr>
              <w:spacing w:after="0"/>
              <w:ind w:right="72"/>
              <w:jc w:val="center"/>
            </w:pPr>
            <w:r>
              <w:t>OFDM based: [320 ms]</w:t>
            </w:r>
          </w:p>
        </w:tc>
        <w:tc>
          <w:tcPr>
            <w:tcW w:w="3378" w:type="dxa"/>
          </w:tcPr>
          <w:p>
            <w:pPr>
              <w:spacing w:after="0"/>
              <w:ind w:right="7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del w:id="91" w:author="Huawei_112" w:date="2024-08-08T19:26:00Z">
              <w:r>
                <w:rPr/>
                <w:delText>Number of transmit antenna ports</w:delText>
              </w:r>
            </w:del>
          </w:p>
        </w:tc>
        <w:tc>
          <w:tcPr>
            <w:tcW w:w="4117" w:type="dxa"/>
            <w:shd w:val="clear" w:color="auto" w:fill="auto"/>
          </w:tcPr>
          <w:p>
            <w:pPr>
              <w:spacing w:after="0"/>
              <w:ind w:right="72"/>
              <w:jc w:val="center"/>
            </w:pPr>
            <w:del w:id="92" w:author="Huawei_112" w:date="2024-08-08T19:26:00Z">
              <w:r>
                <w:rPr/>
                <w:delText>1 (the same port for NR-SSS, NR-PSS, NR-PBCH)</w:delText>
              </w:r>
            </w:del>
          </w:p>
        </w:tc>
        <w:tc>
          <w:tcPr>
            <w:tcW w:w="3378" w:type="dxa"/>
          </w:tcPr>
          <w:p>
            <w:pPr>
              <w:spacing w:after="0"/>
              <w:ind w:right="72"/>
              <w:jc w:val="center"/>
              <w:rPr>
                <w:lang w:eastAsia="zh-CN"/>
              </w:rPr>
            </w:pPr>
            <w:r>
              <w:rPr>
                <w:lang w:eastAsia="zh-CN"/>
              </w:rPr>
              <w:t xml:space="preserve">Included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r>
              <w:rPr>
                <w:rFonts w:hint="eastAsia"/>
              </w:rPr>
              <w:t>LP</w:t>
            </w:r>
            <w:r>
              <w:t>-SS block BW</w:t>
            </w:r>
          </w:p>
        </w:tc>
        <w:tc>
          <w:tcPr>
            <w:tcW w:w="4117" w:type="dxa"/>
            <w:shd w:val="clear" w:color="auto" w:fill="auto"/>
          </w:tcPr>
          <w:p>
            <w:pPr>
              <w:spacing w:after="0"/>
              <w:ind w:left="360" w:right="72"/>
            </w:pPr>
            <w:del w:id="93" w:author="Huawei_112" w:date="2024-08-08T19:27:00Z">
              <w:r>
                <w:rPr/>
                <w:delText xml:space="preserve">[144 </w:delText>
              </w:r>
            </w:del>
            <w:ins w:id="94" w:author="Huawei_112" w:date="2024-08-08T19:27:00Z">
              <w:r>
                <w:rPr/>
                <w:t xml:space="preserve">132 </w:t>
              </w:r>
            </w:ins>
            <w:r>
              <w:t xml:space="preserve">subcarriers for </w:t>
            </w:r>
            <w:r>
              <w:rPr>
                <w:rFonts w:hint="eastAsia"/>
              </w:rPr>
              <w:t>SCS</w:t>
            </w:r>
            <w:r>
              <w:t>=30</w:t>
            </w:r>
            <w:r>
              <w:rPr>
                <w:rFonts w:hint="eastAsia"/>
              </w:rPr>
              <w:t>kHz</w:t>
            </w:r>
            <w:r>
              <w:t>;</w:t>
            </w:r>
            <w:del w:id="95" w:author="Huawei_112" w:date="2024-08-08T19:27:00Z">
              <w:r>
                <w:rPr/>
                <w:delText>]</w:delText>
              </w:r>
            </w:del>
          </w:p>
          <w:p>
            <w:pPr>
              <w:spacing w:after="0"/>
              <w:ind w:left="360" w:right="72"/>
            </w:pPr>
            <w:r>
              <w:t>[</w:t>
            </w:r>
            <w:del w:id="96" w:author="Huawei_112" w:date="2024-08-08T19:27:00Z">
              <w:r>
                <w:rPr/>
                <w:delText xml:space="preserve">288 </w:delText>
              </w:r>
            </w:del>
            <w:ins w:id="97" w:author="Huawei_112" w:date="2024-08-08T19:27:00Z">
              <w:r>
                <w:rPr/>
                <w:t xml:space="preserve">TBD </w:t>
              </w:r>
            </w:ins>
            <w:r>
              <w:t xml:space="preserve">subcarriers for </w:t>
            </w:r>
            <w:r>
              <w:rPr>
                <w:rFonts w:hint="eastAsia"/>
              </w:rPr>
              <w:t>SCS</w:t>
            </w:r>
            <w:r>
              <w:t>=15</w:t>
            </w:r>
            <w:r>
              <w:rPr>
                <w:rFonts w:hint="eastAsia"/>
              </w:rPr>
              <w:t>kHz</w:t>
            </w:r>
            <w:r>
              <w:t xml:space="preserve"> ]</w:t>
            </w:r>
          </w:p>
          <w:p>
            <w:pPr>
              <w:spacing w:after="0"/>
              <w:ind w:left="360" w:right="72"/>
            </w:pPr>
            <w:r>
              <w:t>Note: May need be updated based on RAN1 conclusion</w:t>
            </w:r>
          </w:p>
        </w:tc>
        <w:tc>
          <w:tcPr>
            <w:tcW w:w="3378" w:type="dxa"/>
          </w:tcPr>
          <w:p>
            <w:pPr>
              <w:spacing w:after="0"/>
              <w:ind w:left="360" w:right="72"/>
              <w:rPr>
                <w:lang w:eastAsia="zh-CN"/>
              </w:rPr>
            </w:pPr>
            <w:r>
              <w:rPr>
                <w:lang w:eastAsia="zh-CN"/>
              </w:rPr>
              <w:t>Based on RAN1#117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 w:author="Huawei_112" w:date="2024-08-08T19:28:00Z"/>
        </w:trPr>
        <w:tc>
          <w:tcPr>
            <w:tcW w:w="2126" w:type="dxa"/>
            <w:shd w:val="clear" w:color="auto" w:fill="auto"/>
          </w:tcPr>
          <w:p>
            <w:pPr>
              <w:spacing w:after="0"/>
              <w:ind w:left="360" w:right="72"/>
              <w:rPr>
                <w:ins w:id="99" w:author="Huawei_112" w:date="2024-08-08T19:28:00Z"/>
              </w:rPr>
            </w:pPr>
            <w:ins w:id="100" w:author="Huawei_112" w:date="2024-08-08T19:28:00Z">
              <w:r>
                <w:rPr/>
                <w:t>Guard band between LP-SS and NR data</w:t>
              </w:r>
            </w:ins>
          </w:p>
        </w:tc>
        <w:tc>
          <w:tcPr>
            <w:tcW w:w="4117" w:type="dxa"/>
            <w:shd w:val="clear" w:color="auto" w:fill="auto"/>
          </w:tcPr>
          <w:p>
            <w:pPr>
              <w:spacing w:after="0"/>
              <w:ind w:left="360" w:right="72"/>
              <w:rPr>
                <w:ins w:id="101" w:author="Huawei_112" w:date="2024-08-08T19:28:00Z"/>
              </w:rPr>
            </w:pPr>
            <w:ins w:id="102" w:author="Huawei_112" w:date="2024-08-08T19:28:00Z">
              <w:r>
                <w:rPr/>
                <w:t>1RB</w:t>
              </w:r>
            </w:ins>
          </w:p>
        </w:tc>
        <w:tc>
          <w:tcPr>
            <w:tcW w:w="3378" w:type="dxa"/>
          </w:tcPr>
          <w:p>
            <w:pPr>
              <w:spacing w:after="0"/>
              <w:ind w:left="360" w:right="72"/>
              <w:rPr>
                <w:ins w:id="103" w:author="Huawei_112" w:date="2024-08-08T19:28:00Z"/>
                <w:lang w:eastAsia="zh-CN"/>
              </w:rPr>
            </w:pPr>
            <w:r>
              <w:rPr>
                <w:lang w:eastAsia="zh-CN"/>
              </w:rPr>
              <w:t>Needed to model the interference from other NR transmissions from the serving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auto"/>
          </w:tcPr>
          <w:p>
            <w:pPr>
              <w:spacing w:after="0"/>
              <w:ind w:left="360" w:right="72"/>
            </w:pPr>
            <w:r>
              <w:t xml:space="preserve">Actual </w:t>
            </w:r>
            <w:r>
              <w:rPr>
                <w:rFonts w:hint="eastAsia"/>
              </w:rPr>
              <w:t>LP</w:t>
            </w:r>
            <w:r>
              <w:t>-SS block transmissions</w:t>
            </w:r>
          </w:p>
        </w:tc>
        <w:tc>
          <w:tcPr>
            <w:tcW w:w="4117" w:type="dxa"/>
            <w:shd w:val="clear" w:color="auto" w:fill="auto"/>
          </w:tcPr>
          <w:p>
            <w:pPr>
              <w:spacing w:after="0"/>
              <w:ind w:right="72"/>
              <w:jc w:val="center"/>
            </w:pPr>
            <w:r>
              <w:t>always transmitted</w:t>
            </w:r>
          </w:p>
        </w:tc>
        <w:tc>
          <w:tcPr>
            <w:tcW w:w="3378" w:type="dxa"/>
          </w:tcPr>
          <w:p>
            <w:pPr>
              <w:spacing w:after="0"/>
              <w:ind w:right="72"/>
              <w:jc w:val="center"/>
            </w:pPr>
          </w:p>
        </w:tc>
      </w:tr>
    </w:tbl>
    <w:p/>
    <w:p/>
    <w:p>
      <w:pPr>
        <w:keepNext/>
        <w:keepLines/>
        <w:spacing w:before="60" w:after="60"/>
        <w:ind w:right="72"/>
        <w:jc w:val="center"/>
        <w:rPr>
          <w:rFonts w:ascii="Arial" w:hAnsi="Arial"/>
          <w:b/>
          <w:lang w:val="zh-CN"/>
        </w:rPr>
      </w:pPr>
      <w:r>
        <w:rPr>
          <w:rFonts w:ascii="Arial" w:hAnsi="Arial"/>
          <w:b/>
          <w:lang w:val="zh-CN"/>
        </w:rPr>
        <w:t>Table 2: Cell-specific parameters</w:t>
      </w:r>
    </w:p>
    <w:tbl>
      <w:tblPr>
        <w:tblStyle w:val="50"/>
        <w:tblW w:w="11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243"/>
        <w:gridCol w:w="2557"/>
        <w:gridCol w:w="260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447"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Unit</w:t>
            </w:r>
          </w:p>
        </w:tc>
        <w:tc>
          <w:tcPr>
            <w:tcW w:w="2557"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Cell 1</w:t>
            </w:r>
          </w:p>
        </w:tc>
        <w:tc>
          <w:tcPr>
            <w:tcW w:w="2600"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Cell 2</w:t>
            </w:r>
          </w:p>
        </w:tc>
        <w:tc>
          <w:tcPr>
            <w:tcW w:w="2600"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ins w:id="104" w:author="Huawei_112" w:date="2024-08-08T19:29:00Z">
              <w:r>
                <w:rPr>
                  <w:b/>
                  <w:lang w:eastAsia="ja-JP"/>
                </w:rPr>
                <w:t>Remarks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double" w:color="auto" w:sz="4" w:space="0"/>
              <w:left w:val="single" w:color="auto" w:sz="4" w:space="0"/>
              <w:bottom w:val="single" w:color="auto" w:sz="4" w:space="0"/>
              <w:right w:val="single" w:color="auto" w:sz="4" w:space="0"/>
            </w:tcBorders>
            <w:vAlign w:val="center"/>
          </w:tcPr>
          <w:p>
            <w:pPr>
              <w:spacing w:after="0"/>
              <w:ind w:right="72"/>
              <w:rPr>
                <w:lang w:val="it-IT"/>
              </w:rPr>
            </w:pPr>
            <w:r>
              <w:rPr>
                <w:lang w:val="it-IT"/>
              </w:rPr>
              <w:t>RF Channel number</w:t>
            </w:r>
          </w:p>
        </w:tc>
        <w:tc>
          <w:tcPr>
            <w:tcW w:w="1243" w:type="dxa"/>
            <w:tcBorders>
              <w:top w:val="double" w:color="auto" w:sz="4" w:space="0"/>
              <w:left w:val="single" w:color="auto" w:sz="4" w:space="0"/>
              <w:bottom w:val="single" w:color="auto" w:sz="4" w:space="0"/>
              <w:right w:val="single" w:color="auto" w:sz="4" w:space="0"/>
            </w:tcBorders>
            <w:vAlign w:val="center"/>
          </w:tcPr>
          <w:p>
            <w:pPr>
              <w:spacing w:after="0"/>
              <w:ind w:right="72"/>
              <w:rPr>
                <w:lang w:val="en-US"/>
              </w:rPr>
            </w:pPr>
            <w:r>
              <w:t>-</w:t>
            </w:r>
          </w:p>
        </w:tc>
        <w:tc>
          <w:tcPr>
            <w:tcW w:w="2557"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600"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600" w:type="dxa"/>
            <w:tcBorders>
              <w:top w:val="doub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NR-PSS,NR-SSS</w:t>
            </w:r>
            <w:del w:id="105" w:author="Huawei_112" w:date="2024-08-08T19:29:00Z">
              <w:r>
                <w:rPr/>
                <w:delText xml:space="preserve"> and LP-SS sequences</w:delText>
              </w:r>
            </w:del>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To be indicated by companies</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To be indicated by companies</w:t>
            </w:r>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Suggest to keep LP-SS related settings in one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PBCH and DMRS power offset with respect to NR-PSS, 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Data and control PSD relative to NR-PSS</w:t>
            </w:r>
            <w:r>
              <w:rPr>
                <w:rFonts w:hint="eastAsia" w:ascii="等线" w:hAnsi="等线" w:eastAsia="等线"/>
              </w:rPr>
              <w:t>,</w:t>
            </w:r>
            <w:r>
              <w:t>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RB Utilization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rPr>
                <w:del w:id="106" w:author="Huawei_112" w:date="2024-08-08T19:30:00Z"/>
              </w:rPr>
            </w:pPr>
            <w:del w:id="107" w:author="Huawei_112" w:date="2024-08-08T19:30:00Z">
              <w:r>
                <w:rPr/>
                <w:delText>OOK-1;</w:delText>
              </w:r>
            </w:del>
          </w:p>
          <w:p>
            <w:pPr>
              <w:spacing w:after="0"/>
              <w:ind w:right="72"/>
              <w:rPr>
                <w:ins w:id="108" w:author="Huawei_112" w:date="2024-08-08T19:30:00Z"/>
              </w:rPr>
            </w:pPr>
            <w:del w:id="109" w:author="Huawei_112" w:date="2024-08-08T19:30:00Z">
              <w:r>
                <w:rPr/>
                <w:delText>OOK-4 with M = 2,4;</w:delText>
              </w:r>
            </w:del>
          </w:p>
          <w:p>
            <w:pPr>
              <w:spacing w:after="0"/>
              <w:ind w:right="72"/>
              <w:rPr>
                <w:ins w:id="110" w:author="Huawei_112" w:date="2024-08-08T19:30:00Z"/>
              </w:rPr>
            </w:pPr>
            <w:ins w:id="111" w:author="Huawei_112" w:date="2024-08-08T19:30:00Z">
              <w:r>
                <w:rPr/>
                <w:t>To be indicated by companies</w:t>
              </w:r>
            </w:ins>
            <w:ins w:id="112" w:author="Huawei_112" w:date="2024-08-08T19:31:00Z">
              <w:r>
                <w:rPr/>
                <w:t xml:space="preserve">, including </w:t>
              </w:r>
            </w:ins>
            <w:ins w:id="113" w:author="Huawei_112" w:date="2024-08-08T19:32:00Z">
              <w:r>
                <w:rPr/>
                <w:t>number of OFDM symbols, M value for OOK-4, binary sequence and overlaid sequence</w:t>
              </w:r>
            </w:ins>
          </w:p>
          <w:p>
            <w:pPr>
              <w:spacing w:after="0"/>
              <w:ind w:right="72"/>
            </w:pP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rPr>
                <w:del w:id="114" w:author="Huawei_112" w:date="2024-08-08T19:31:00Z"/>
              </w:rPr>
            </w:pPr>
            <w:r>
              <w:t xml:space="preserve"> </w:t>
            </w:r>
            <w:del w:id="115" w:author="Huawei_112" w:date="2024-08-08T19:31:00Z">
              <w:r>
                <w:rPr/>
                <w:delText>[when Cell 1 uses OOK-1; OOK-1 or NR signal is used for Cell 2]</w:delText>
              </w:r>
            </w:del>
          </w:p>
          <w:p>
            <w:pPr>
              <w:spacing w:after="0"/>
              <w:ind w:right="72"/>
              <w:rPr>
                <w:del w:id="116" w:author="Huawei_112" w:date="2024-08-08T19:31:00Z"/>
              </w:rPr>
            </w:pPr>
            <w:del w:id="117" w:author="Huawei_112" w:date="2024-08-08T19:31:00Z">
              <w:r>
                <w:rPr/>
                <w:delText>[when Cell 1 uses OOK-4,</w:delText>
              </w:r>
            </w:del>
          </w:p>
          <w:p>
            <w:pPr>
              <w:spacing w:after="0"/>
              <w:ind w:right="72"/>
              <w:rPr>
                <w:ins w:id="118" w:author="Huawei_112" w:date="2024-08-08T19:31:00Z"/>
              </w:rPr>
            </w:pPr>
            <w:del w:id="119" w:author="Huawei_112" w:date="2024-08-08T19:31:00Z">
              <w:r>
                <w:rPr/>
                <w:delText>OOK-4 or NR signal is used for Cell 2]</w:delText>
              </w:r>
            </w:del>
          </w:p>
          <w:p>
            <w:pPr>
              <w:spacing w:after="0"/>
              <w:ind w:right="72"/>
              <w:rPr>
                <w:lang w:eastAsia="zh-CN"/>
              </w:rPr>
            </w:pPr>
            <w:ins w:id="120" w:author="Huawei_112" w:date="2024-08-08T19:31:00Z">
              <w:r>
                <w:rPr>
                  <w:lang w:eastAsia="zh-CN"/>
                </w:rPr>
                <w:t>Same as Cell 1 but with different sequence</w:t>
              </w:r>
            </w:ins>
            <w:ins w:id="121" w:author="Huawei_112" w:date="2024-08-08T19:32:00Z">
              <w:r>
                <w:rPr>
                  <w:lang w:eastAsia="zh-CN"/>
                </w:rPr>
                <w:t>s</w:t>
              </w:r>
            </w:ins>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rFonts w:hint="eastAsia"/>
                <w:lang w:eastAsia="zh-CN"/>
              </w:rPr>
              <w:t>R</w:t>
            </w:r>
            <w:r>
              <w:rPr>
                <w:lang w:eastAsia="zh-CN"/>
              </w:rPr>
              <w:t>AN1 has not made conclusion on LP-SS waveform, sequence, etc., can be updated based on RAN1#118 agreement, otherwise can be left to companies’ report.</w:t>
            </w:r>
          </w:p>
          <w:p>
            <w:pPr>
              <w:spacing w:after="0"/>
              <w:ind w:right="72"/>
              <w:rPr>
                <w:lang w:eastAsia="zh-CN"/>
              </w:rPr>
            </w:pPr>
          </w:p>
          <w:p>
            <w:pPr>
              <w:spacing w:after="0"/>
              <w:ind w:right="72"/>
              <w:rPr>
                <w:lang w:eastAsia="zh-CN"/>
              </w:rPr>
            </w:pPr>
            <w:r>
              <w:rPr>
                <w:rFonts w:hint="eastAsia"/>
                <w:lang w:eastAsia="zh-CN"/>
              </w:rPr>
              <w:t>F</w:t>
            </w:r>
            <w:r>
              <w:rPr>
                <w:lang w:eastAsia="zh-CN"/>
              </w:rPr>
              <w:t>or Cell 2, suggest to model LP-SS to LP-SS interference, which is more typical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del w:id="122" w:author="Huawei_112" w:date="2024-08-08T19:33:00Z">
              <w:r>
                <w:rPr/>
                <w:delText>LP-SS pattern</w:delText>
              </w:r>
            </w:del>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del w:id="123" w:author="Huawei_112" w:date="2024-08-08T19:33:00Z">
              <w:r>
                <w:rPr/>
                <w:delText>Company report</w:delText>
              </w:r>
            </w:del>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del w:id="124" w:author="Huawei_112" w:date="2024-08-08T19:33:00Z">
              <w:r>
                <w:rPr/>
                <w:delText>Company report</w:delText>
              </w:r>
            </w:del>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Included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Data Modulation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rPr>
                <w:del w:id="125" w:author="Huawei_112" w:date="2024-08-08T19:33:00Z"/>
              </w:rPr>
            </w:pPr>
            <w:del w:id="126" w:author="Huawei_112" w:date="2024-08-08T19:33:00Z">
              <w:r>
                <w:rPr/>
                <w:delText xml:space="preserve">[OOK based: </w:delText>
              </w:r>
            </w:del>
            <w:del w:id="127" w:author="Huawei_112" w:date="2024-08-08T19:33:00Z">
              <w:r>
                <w:rPr>
                  <w:rFonts w:hint="eastAsia"/>
                </w:rPr>
                <w:delText>OOK</w:delText>
              </w:r>
            </w:del>
            <w:del w:id="128" w:author="Huawei_112" w:date="2024-08-08T19:33:00Z">
              <w:r>
                <w:rPr/>
                <w:delText>]</w:delText>
              </w:r>
            </w:del>
          </w:p>
          <w:p>
            <w:pPr>
              <w:spacing w:after="0"/>
              <w:ind w:right="72"/>
              <w:rPr>
                <w:ins w:id="129" w:author="Huawei_112" w:date="2024-08-08T19:33:00Z"/>
              </w:rPr>
            </w:pPr>
            <w:del w:id="130" w:author="Huawei_112" w:date="2024-08-08T19:33:00Z">
              <w:r>
                <w:rPr/>
                <w:delText>[OFDM based: QPSK]</w:delText>
              </w:r>
            </w:del>
          </w:p>
          <w:p>
            <w:pPr>
              <w:spacing w:after="0"/>
              <w:ind w:right="72"/>
              <w:rPr>
                <w:lang w:eastAsia="zh-CN"/>
              </w:rPr>
            </w:pPr>
            <w:ins w:id="131" w:author="Huawei_112" w:date="2024-08-08T19:33:00Z">
              <w:r>
                <w:rPr>
                  <w:rFonts w:hint="eastAsia"/>
                  <w:lang w:eastAsia="zh-CN"/>
                </w:rPr>
                <w:t>Q</w:t>
              </w:r>
            </w:ins>
            <w:ins w:id="132" w:author="Huawei_112" w:date="2024-08-08T19:33:00Z">
              <w:r>
                <w:rPr>
                  <w:lang w:eastAsia="zh-CN"/>
                </w:rPr>
                <w:t>PSK</w:t>
              </w:r>
            </w:ins>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rPr>
                <w:del w:id="133" w:author="Huawei_112" w:date="2024-08-08T19:33:00Z"/>
              </w:rPr>
            </w:pPr>
            <w:del w:id="134" w:author="Huawei_112" w:date="2024-08-08T19:33:00Z">
              <w:r>
                <w:rPr/>
                <w:delText>[OOK based: QPSK</w:delText>
              </w:r>
            </w:del>
            <w:del w:id="135" w:author="Huawei_112" w:date="2024-08-08T19:33:00Z">
              <w:r>
                <w:rPr>
                  <w:rFonts w:hint="eastAsia"/>
                </w:rPr>
                <w:delText>/</w:delText>
              </w:r>
            </w:del>
            <w:del w:id="136" w:author="Huawei_112" w:date="2024-08-08T19:33:00Z">
              <w:r>
                <w:rPr/>
                <w:delText>OOK]</w:delText>
              </w:r>
            </w:del>
          </w:p>
          <w:p>
            <w:pPr>
              <w:spacing w:after="0"/>
              <w:ind w:right="72"/>
              <w:rPr>
                <w:ins w:id="137" w:author="Huawei_112" w:date="2024-08-08T19:33:00Z"/>
              </w:rPr>
            </w:pPr>
            <w:del w:id="138" w:author="Huawei_112" w:date="2024-08-08T19:33:00Z">
              <w:r>
                <w:rPr/>
                <w:delText>[OFDM based: QPSK]</w:delText>
              </w:r>
            </w:del>
          </w:p>
          <w:p>
            <w:pPr>
              <w:spacing w:after="0"/>
              <w:ind w:right="72"/>
            </w:pPr>
            <w:ins w:id="139" w:author="Huawei_112" w:date="2024-08-08T19:33:00Z">
              <w:r>
                <w:rPr>
                  <w:rFonts w:hint="eastAsia"/>
                  <w:lang w:eastAsia="zh-CN"/>
                </w:rPr>
                <w:t>Q</w:t>
              </w:r>
            </w:ins>
            <w:ins w:id="140" w:author="Huawei_112" w:date="2024-08-08T19:33:00Z">
              <w:r>
                <w:rPr>
                  <w:lang w:eastAsia="zh-CN"/>
                </w:rPr>
                <w:t>PSK</w:t>
              </w:r>
            </w:ins>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 xml:space="preserve">We assume this is for NR data. LP-SS parameters included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Slot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CP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Frequency Offset relative to UE frequency reference</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Hz</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del w:id="141" w:author="Huawei_112" w:date="2024-08-08T19:34:00Z">
              <w:r>
                <w:rPr/>
                <w:delText>[TBD]</w:delText>
              </w:r>
            </w:del>
            <w:ins w:id="142" w:author="Huawei_112" w:date="2024-08-08T19:34:00Z">
              <w:r>
                <w:rPr/>
                <w:t>5 ppm</w:t>
              </w:r>
            </w:ins>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del w:id="143" w:author="Huawei_112" w:date="2024-08-08T19:34:00Z">
              <w:r>
                <w:rPr/>
                <w:delText>[TBD]</w:delText>
              </w:r>
            </w:del>
            <w:ins w:id="144" w:author="Huawei_112" w:date="2024-08-08T19:34:00Z">
              <w:r>
                <w:rPr/>
                <w:t xml:space="preserve"> 5 ppm</w:t>
              </w:r>
            </w:ins>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Based on our companion discussion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5" w:author="Huawei_112" w:date="2024-08-08T19:34:00Z"/>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rPr>
                <w:ins w:id="146" w:author="Huawei_112" w:date="2024-08-08T19:34:00Z"/>
                <w:lang w:eastAsia="zh-CN"/>
              </w:rPr>
            </w:pPr>
            <w:ins w:id="147" w:author="Huawei_112" w:date="2024-08-08T19:34:00Z">
              <w:r>
                <w:rPr>
                  <w:rFonts w:hint="eastAsia"/>
                  <w:lang w:eastAsia="zh-CN"/>
                </w:rPr>
                <w:t>T</w:t>
              </w:r>
            </w:ins>
            <w:ins w:id="148" w:author="Huawei_112" w:date="2024-08-08T19:34:00Z">
              <w:r>
                <w:rPr>
                  <w:lang w:eastAsia="zh-CN"/>
                </w:rPr>
                <w:t>ime error</w:t>
              </w:r>
            </w:ins>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rPr>
                <w:ins w:id="149" w:author="Huawei_112" w:date="2024-08-08T19:34:00Z"/>
              </w:rPr>
            </w:pP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rPr>
                <w:ins w:id="150" w:author="Huawei_112" w:date="2024-08-08T19:34:00Z"/>
              </w:rPr>
            </w:pPr>
            <w:ins w:id="151" w:author="Huawei_112" w:date="2024-08-08T19:34:00Z">
              <w:r>
                <w:rPr/>
                <w:t>To be indicated by companies</w:t>
              </w:r>
            </w:ins>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rPr>
                <w:ins w:id="152" w:author="Huawei_112" w:date="2024-08-08T19:34:00Z"/>
              </w:rPr>
            </w:pPr>
            <w:ins w:id="153" w:author="Huawei_112" w:date="2024-08-08T19:36:00Z">
              <w:r>
                <w:rPr/>
                <w:t>N/A</w:t>
              </w:r>
            </w:ins>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Based on our companion discussion paper</w:t>
            </w:r>
          </w:p>
          <w:p>
            <w:pPr>
              <w:spacing w:after="0"/>
              <w:ind w:right="72"/>
              <w:rPr>
                <w:ins w:id="154" w:author="Huawei_112" w:date="2024-08-08T19:34:00Z"/>
                <w:lang w:eastAsia="zh-CN"/>
              </w:rPr>
            </w:pPr>
            <w:r>
              <w:rPr>
                <w:rFonts w:hint="eastAsia"/>
                <w:lang w:eastAsia="zh-CN"/>
              </w:rPr>
              <w:t>F</w:t>
            </w:r>
            <w:r>
              <w:rPr>
                <w:lang w:eastAsia="zh-CN"/>
              </w:rPr>
              <w:t>or Cell 2, the timing error is determined by the relative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1)Relative Delay of 1</w:t>
            </w:r>
            <w:r>
              <w:rPr>
                <w:vertAlign w:val="superscript"/>
              </w:rPr>
              <w:t>st</w:t>
            </w:r>
            <w:r>
              <w:t xml:space="preserve"> Path (synchronous)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µs</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[CP/2]</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2) Relative Delay of 1</w:t>
            </w:r>
            <w:r>
              <w:rPr>
                <w:vertAlign w:val="superscript"/>
              </w:rPr>
              <w:t>st</w:t>
            </w:r>
            <w:r>
              <w:t xml:space="preserve"> Path (asynchronous): Fixed delay</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Ms</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pPr>
            <w:r>
              <w:t>[3 ms]</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SNR </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rPr>
                <w:del w:id="155" w:author="Huawei_112" w:date="2024-08-08T19:36:00Z"/>
              </w:rPr>
            </w:pPr>
            <w:del w:id="156" w:author="Huawei_112" w:date="2024-08-08T19:36:00Z">
              <w:r>
                <w:rPr/>
                <w:delText>OFDM based: [TBD]</w:delText>
              </w:r>
            </w:del>
          </w:p>
          <w:p>
            <w:pPr>
              <w:spacing w:after="0"/>
              <w:ind w:right="72"/>
              <w:rPr>
                <w:del w:id="157" w:author="Huawei_112" w:date="2024-08-08T19:36:00Z"/>
              </w:rPr>
            </w:pPr>
            <w:del w:id="158" w:author="Huawei_112" w:date="2024-08-08T19:36:00Z">
              <w:r>
                <w:rPr/>
                <w:delText>OOK based: [TBD]</w:delText>
              </w:r>
            </w:del>
          </w:p>
          <w:p>
            <w:pPr>
              <w:spacing w:after="0"/>
              <w:ind w:right="72"/>
              <w:rPr>
                <w:ins w:id="159" w:author="Huawei_112" w:date="2024-08-08T19:36:00Z"/>
                <w:lang w:eastAsia="zh-CN"/>
              </w:rPr>
            </w:pPr>
            <w:ins w:id="160" w:author="Huawei_112" w:date="2024-08-08T19:36:00Z">
              <w:r>
                <w:rPr>
                  <w:rFonts w:hint="eastAsia"/>
                  <w:lang w:eastAsia="zh-CN"/>
                </w:rPr>
                <w:t>-</w:t>
              </w:r>
            </w:ins>
            <w:ins w:id="161" w:author="Huawei_112" w:date="2024-08-08T19:36:00Z">
              <w:r>
                <w:rPr>
                  <w:lang w:eastAsia="zh-CN"/>
                </w:rPr>
                <w:t>2.7dB, -2.4dB</w:t>
              </w:r>
            </w:ins>
          </w:p>
          <w:p>
            <w:pPr>
              <w:spacing w:after="0"/>
              <w:ind w:right="72"/>
            </w:pPr>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rPr>
                <w:del w:id="162" w:author="Huawei_112" w:date="2024-08-08T19:36:00Z"/>
                <w:rFonts w:eastAsia="等线"/>
              </w:rPr>
            </w:pPr>
            <w:del w:id="163" w:author="Huawei_112" w:date="2024-08-08T19:36:00Z">
              <w:r>
                <w:rPr/>
                <w:delText>OFDM based: [TBD]</w:delText>
              </w:r>
            </w:del>
          </w:p>
          <w:p>
            <w:pPr>
              <w:spacing w:after="0"/>
              <w:ind w:right="72"/>
              <w:rPr>
                <w:del w:id="164" w:author="Huawei_112" w:date="2024-08-08T19:36:00Z"/>
                <w:rFonts w:eastAsia="等线"/>
              </w:rPr>
            </w:pPr>
            <w:del w:id="165" w:author="Huawei_112" w:date="2024-08-08T19:36:00Z">
              <w:r>
                <w:rPr>
                  <w:rFonts w:eastAsia="等线"/>
                </w:rPr>
                <w:delText xml:space="preserve">OOK based: [TBD] </w:delText>
              </w:r>
            </w:del>
          </w:p>
          <w:p>
            <w:pPr>
              <w:spacing w:after="0"/>
              <w:ind w:right="72"/>
              <w:rPr>
                <w:ins w:id="166" w:author="Huawei_112" w:date="2024-08-08T19:36:00Z"/>
                <w:rFonts w:eastAsia="等线"/>
                <w:lang w:eastAsia="zh-CN"/>
              </w:rPr>
            </w:pPr>
            <w:ins w:id="167" w:author="Huawei_112" w:date="2024-08-08T19:36:00Z">
              <w:r>
                <w:rPr>
                  <w:rFonts w:hint="eastAsia" w:eastAsia="等线"/>
                  <w:lang w:eastAsia="zh-CN"/>
                </w:rPr>
                <w:t>-</w:t>
              </w:r>
            </w:ins>
            <w:ins w:id="168" w:author="Huawei_112" w:date="2024-08-08T19:36:00Z">
              <w:r>
                <w:rPr>
                  <w:rFonts w:eastAsia="等线"/>
                  <w:lang w:eastAsia="zh-CN"/>
                </w:rPr>
                <w:t xml:space="preserve">11.7dB, </w:t>
              </w:r>
            </w:ins>
            <w:ins w:id="169" w:author="Huawei_112" w:date="2024-08-08T19:37:00Z">
              <w:r>
                <w:rPr>
                  <w:rFonts w:eastAsia="等线"/>
                  <w:lang w:eastAsia="zh-CN"/>
                </w:rPr>
                <w:t>-8.4dB</w:t>
              </w:r>
            </w:ins>
          </w:p>
          <w:p>
            <w:pPr>
              <w:spacing w:after="0"/>
              <w:ind w:right="72"/>
            </w:pPr>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lang w:eastAsia="zh-CN"/>
              </w:rPr>
              <w:t>Target to achieve -3dB SINR for Cell 1, and Cell 2 is 9dB or 6dB lower than 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Es/IoT (calculated from SNR)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557" w:type="dxa"/>
            <w:tcBorders>
              <w:top w:val="single" w:color="auto" w:sz="4" w:space="0"/>
              <w:left w:val="single" w:color="auto" w:sz="4" w:space="0"/>
              <w:bottom w:val="single" w:color="auto" w:sz="4" w:space="0"/>
              <w:right w:val="single" w:color="auto" w:sz="4" w:space="0"/>
            </w:tcBorders>
            <w:vAlign w:val="center"/>
          </w:tcPr>
          <w:p>
            <w:pPr>
              <w:spacing w:after="0"/>
              <w:ind w:right="72"/>
              <w:rPr>
                <w:ins w:id="170" w:author="Huawei_112" w:date="2024-08-08T19:38:00Z"/>
              </w:rPr>
            </w:pPr>
            <w:del w:id="171" w:author="Huawei_112" w:date="2024-08-08T19:38:00Z">
              <w:r>
                <w:rPr/>
                <w:delText>N/A</w:delText>
              </w:r>
            </w:del>
          </w:p>
          <w:p>
            <w:pPr>
              <w:spacing w:after="0"/>
              <w:ind w:right="72"/>
              <w:rPr>
                <w:lang w:eastAsia="zh-CN"/>
              </w:rPr>
            </w:pPr>
            <w:ins w:id="172" w:author="Huawei_112" w:date="2024-08-08T19:38:00Z">
              <w:r>
                <w:rPr>
                  <w:rFonts w:hint="eastAsia"/>
                  <w:lang w:eastAsia="zh-CN"/>
                </w:rPr>
                <w:t>-</w:t>
              </w:r>
            </w:ins>
            <w:ins w:id="173" w:author="Huawei_112" w:date="2024-08-08T19:38:00Z">
              <w:r>
                <w:rPr>
                  <w:lang w:eastAsia="zh-CN"/>
                </w:rPr>
                <w:t>3dB</w:t>
              </w:r>
            </w:ins>
          </w:p>
        </w:tc>
        <w:tc>
          <w:tcPr>
            <w:tcW w:w="2600" w:type="dxa"/>
            <w:tcBorders>
              <w:top w:val="single" w:color="auto" w:sz="4" w:space="0"/>
              <w:left w:val="single" w:color="auto" w:sz="4" w:space="0"/>
              <w:bottom w:val="single" w:color="auto" w:sz="4" w:space="0"/>
              <w:right w:val="single" w:color="auto" w:sz="4" w:space="0"/>
            </w:tcBorders>
            <w:vAlign w:val="center"/>
          </w:tcPr>
          <w:p>
            <w:pPr>
              <w:spacing w:after="0"/>
              <w:ind w:right="72"/>
              <w:rPr>
                <w:del w:id="174" w:author="Huawei_112" w:date="2024-08-08T19:38:00Z"/>
              </w:rPr>
            </w:pPr>
            <w:del w:id="175" w:author="Huawei_112" w:date="2024-08-08T19:38:00Z">
              <w:r>
                <w:rPr/>
                <w:delText>OFDM based: [TBD]</w:delText>
              </w:r>
            </w:del>
          </w:p>
          <w:p>
            <w:pPr>
              <w:spacing w:after="0"/>
              <w:ind w:right="72"/>
              <w:rPr>
                <w:del w:id="176" w:author="Huawei_112" w:date="2024-08-08T19:38:00Z"/>
              </w:rPr>
            </w:pPr>
            <w:del w:id="177" w:author="Huawei_112" w:date="2024-08-08T19:38:00Z">
              <w:r>
                <w:rPr/>
                <w:delText>OOK based: [TBD]</w:delText>
              </w:r>
            </w:del>
          </w:p>
          <w:p>
            <w:pPr>
              <w:spacing w:after="0"/>
              <w:ind w:right="72"/>
              <w:rPr>
                <w:ins w:id="178" w:author="Huawei_112" w:date="2024-08-08T19:38:00Z"/>
                <w:lang w:eastAsia="zh-CN"/>
              </w:rPr>
            </w:pPr>
            <w:ins w:id="179" w:author="Huawei_112" w:date="2024-08-08T19:38:00Z">
              <w:r>
                <w:rPr>
                  <w:rFonts w:hint="eastAsia"/>
                  <w:lang w:eastAsia="zh-CN"/>
                </w:rPr>
                <w:t>N</w:t>
              </w:r>
            </w:ins>
            <w:ins w:id="180" w:author="Huawei_112" w:date="2024-08-08T19:38:00Z">
              <w:r>
                <w:rPr>
                  <w:lang w:eastAsia="zh-CN"/>
                </w:rPr>
                <w:t>/A</w:t>
              </w:r>
            </w:ins>
          </w:p>
          <w:p>
            <w:pPr>
              <w:spacing w:after="0"/>
              <w:ind w:right="72"/>
            </w:pPr>
          </w:p>
        </w:tc>
        <w:tc>
          <w:tcPr>
            <w:tcW w:w="2600" w:type="dxa"/>
            <w:tcBorders>
              <w:top w:val="single" w:color="auto" w:sz="4" w:space="0"/>
              <w:left w:val="single" w:color="auto" w:sz="4" w:space="0"/>
              <w:bottom w:val="single" w:color="auto" w:sz="4" w:space="0"/>
              <w:right w:val="single" w:color="auto" w:sz="4" w:space="0"/>
            </w:tcBorders>
          </w:tcPr>
          <w:p>
            <w:pPr>
              <w:spacing w:after="0"/>
              <w:ind w:right="72"/>
              <w:rPr>
                <w:lang w:eastAsia="zh-CN"/>
              </w:rPr>
            </w:pPr>
            <w:r>
              <w:rPr>
                <w:rFonts w:hint="eastAsia"/>
                <w:lang w:eastAsia="zh-CN"/>
              </w:rPr>
              <w:t>S</w:t>
            </w:r>
            <w:r>
              <w:rPr>
                <w:lang w:eastAsia="zh-CN"/>
              </w:rPr>
              <w:t>INR for Cell 1 is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Propagation conditions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5157"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rPr>
                <w:sz w:val="18"/>
                <w:lang w:val="en-US"/>
              </w:rPr>
            </w:pPr>
            <w:r>
              <w:rPr>
                <w:sz w:val="18"/>
                <w:lang w:val="en-US"/>
              </w:rPr>
              <w:t>FR1:</w:t>
            </w:r>
          </w:p>
          <w:p>
            <w:pPr>
              <w:keepNext/>
              <w:keepLines/>
              <w:spacing w:after="0"/>
              <w:rPr>
                <w:sz w:val="18"/>
                <w:lang w:val="en-US"/>
              </w:rPr>
            </w:pPr>
            <w:r>
              <w:rPr>
                <w:sz w:val="18"/>
                <w:lang w:val="en-US"/>
              </w:rPr>
              <w:t>AWGN</w:t>
            </w:r>
          </w:p>
          <w:p>
            <w:pPr>
              <w:keepNext/>
              <w:keepLines/>
              <w:spacing w:after="0"/>
              <w:rPr>
                <w:sz w:val="18"/>
                <w:lang w:val="en-US"/>
              </w:rPr>
            </w:pPr>
            <w:r>
              <w:rPr>
                <w:sz w:val="18"/>
                <w:lang w:val="en-US"/>
              </w:rPr>
              <w:t>TDL-A 30ns</w:t>
            </w:r>
            <w:ins w:id="181" w:author="Huawei_112" w:date="2024-08-08T19:38:00Z">
              <w:r>
                <w:rPr>
                  <w:sz w:val="18"/>
                  <w:lang w:val="en-US"/>
                </w:rPr>
                <w:t xml:space="preserve"> (optional)</w:t>
              </w:r>
            </w:ins>
          </w:p>
          <w:p>
            <w:pPr>
              <w:keepNext/>
              <w:keepLines/>
              <w:spacing w:after="0"/>
              <w:rPr>
                <w:sz w:val="18"/>
                <w:lang w:val="en-US"/>
              </w:rPr>
            </w:pPr>
            <w:r>
              <w:rPr>
                <w:sz w:val="18"/>
                <w:lang w:val="en-US"/>
              </w:rPr>
              <w:t>TDL-B 100ns</w:t>
            </w:r>
            <w:ins w:id="182" w:author="Huawei_112" w:date="2024-08-08T19:38:00Z">
              <w:r>
                <w:rPr>
                  <w:sz w:val="18"/>
                  <w:lang w:val="en-US"/>
                </w:rPr>
                <w:t xml:space="preserve"> (optional)</w:t>
              </w:r>
            </w:ins>
          </w:p>
          <w:p>
            <w:pPr>
              <w:keepNext/>
              <w:keepLines/>
              <w:spacing w:after="0"/>
              <w:rPr>
                <w:sz w:val="18"/>
                <w:lang w:val="en-US"/>
              </w:rPr>
            </w:pPr>
            <w:r>
              <w:rPr>
                <w:sz w:val="18"/>
                <w:lang w:val="en-US"/>
              </w:rPr>
              <w:t>TDL-C 300ns</w:t>
            </w:r>
          </w:p>
          <w:p>
            <w:pPr>
              <w:keepNext/>
              <w:keepLines/>
              <w:spacing w:after="0"/>
              <w:rPr>
                <w:sz w:val="18"/>
                <w:lang w:val="en-US"/>
              </w:rPr>
            </w:pPr>
          </w:p>
          <w:p>
            <w:pPr>
              <w:spacing w:after="0"/>
              <w:ind w:right="72"/>
            </w:pPr>
          </w:p>
        </w:tc>
        <w:tc>
          <w:tcPr>
            <w:tcW w:w="2600" w:type="dxa"/>
            <w:tcBorders>
              <w:top w:val="single" w:color="auto" w:sz="4" w:space="0"/>
              <w:left w:val="single" w:color="auto" w:sz="4" w:space="0"/>
              <w:bottom w:val="single" w:color="auto" w:sz="4" w:space="0"/>
              <w:right w:val="single" w:color="auto" w:sz="4" w:space="0"/>
            </w:tcBorders>
          </w:tcPr>
          <w:p>
            <w:pPr>
              <w:keepNext/>
              <w:keepLines/>
              <w:spacing w:after="0"/>
              <w:rPr>
                <w:sz w:val="18"/>
                <w:lang w:val="en-US" w:eastAsia="zh-CN"/>
              </w:rPr>
            </w:pPr>
            <w:r>
              <w:rPr>
                <w:sz w:val="18"/>
                <w:lang w:val="en-US" w:eastAsia="zh-CN"/>
              </w:rPr>
              <w:t>Make TDL-A and TDL-B optional to reduce simulation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UE speed</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5157"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lang w:val="sv-SE"/>
              </w:rPr>
            </w:pPr>
            <w:r>
              <w:rPr>
                <w:sz w:val="18"/>
                <w:lang w:val="sv-SE"/>
              </w:rPr>
              <w:t xml:space="preserve">FR1: </w:t>
            </w:r>
            <w:del w:id="183" w:author="Huawei_112" w:date="2024-08-08T19:38:00Z">
              <w:r>
                <w:rPr>
                  <w:sz w:val="18"/>
                  <w:lang w:val="sv-SE"/>
                </w:rPr>
                <w:delText xml:space="preserve">30 </w:delText>
              </w:r>
            </w:del>
            <w:ins w:id="184" w:author="Huawei_112" w:date="2024-08-08T19:38:00Z">
              <w:r>
                <w:rPr>
                  <w:sz w:val="18"/>
                  <w:lang w:val="sv-SE"/>
                </w:rPr>
                <w:t>3</w:t>
              </w:r>
            </w:ins>
            <w:r>
              <w:rPr>
                <w:sz w:val="18"/>
                <w:lang w:val="sv-SE"/>
              </w:rPr>
              <w:t>km/h</w:t>
            </w:r>
          </w:p>
        </w:tc>
        <w:tc>
          <w:tcPr>
            <w:tcW w:w="2600" w:type="dxa"/>
            <w:tcBorders>
              <w:top w:val="single" w:color="auto" w:sz="4" w:space="0"/>
              <w:left w:val="single" w:color="auto" w:sz="4" w:space="0"/>
              <w:bottom w:val="single" w:color="auto" w:sz="4" w:space="0"/>
              <w:right w:val="single" w:color="auto" w:sz="4" w:space="0"/>
            </w:tcBorders>
          </w:tcPr>
          <w:p>
            <w:pPr>
              <w:keepNext/>
              <w:keepLines/>
              <w:spacing w:after="0"/>
              <w:rPr>
                <w:sz w:val="18"/>
                <w:lang w:val="sv-SE" w:eastAsia="zh-CN"/>
              </w:rPr>
            </w:pPr>
            <w:r>
              <w:rPr>
                <w:rFonts w:hint="eastAsia"/>
                <w:sz w:val="18"/>
                <w:lang w:val="sv-SE" w:eastAsia="zh-CN"/>
              </w:rPr>
              <w:t>3</w:t>
            </w:r>
            <w:r>
              <w:rPr>
                <w:sz w:val="18"/>
                <w:lang w:val="sv-SE" w:eastAsia="zh-CN"/>
              </w:rPr>
              <w:t>km/h is more typical for LP-WUR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7" w:type="dxa"/>
            <w:gridSpan w:val="4"/>
            <w:tcBorders>
              <w:top w:val="single" w:color="auto" w:sz="4" w:space="0"/>
              <w:left w:val="single" w:color="auto" w:sz="4" w:space="0"/>
              <w:bottom w:val="single" w:color="auto" w:sz="4" w:space="0"/>
              <w:right w:val="single" w:color="auto" w:sz="4" w:space="0"/>
            </w:tcBorders>
            <w:vAlign w:val="center"/>
          </w:tcPr>
          <w:p>
            <w:pPr>
              <w:spacing w:after="0"/>
              <w:ind w:right="72"/>
            </w:pPr>
            <w:r>
              <w:t>NOTE: the companies are encouraged to state channel model parameters together with the results, the parameters are to be further discussed and aligned</w:t>
            </w:r>
          </w:p>
        </w:tc>
        <w:tc>
          <w:tcPr>
            <w:tcW w:w="2600" w:type="dxa"/>
            <w:tcBorders>
              <w:top w:val="single" w:color="auto" w:sz="4" w:space="0"/>
              <w:left w:val="single" w:color="auto" w:sz="4" w:space="0"/>
              <w:bottom w:val="single" w:color="auto" w:sz="4" w:space="0"/>
              <w:right w:val="single" w:color="auto" w:sz="4" w:space="0"/>
            </w:tcBorders>
          </w:tcPr>
          <w:p>
            <w:pPr>
              <w:spacing w:after="0"/>
              <w:ind w:right="72"/>
            </w:pPr>
          </w:p>
        </w:tc>
      </w:tr>
    </w:tbl>
    <w:p>
      <w:pPr>
        <w:keepNext/>
        <w:keepLines/>
        <w:spacing w:before="60" w:after="60"/>
        <w:ind w:right="72"/>
        <w:jc w:val="center"/>
        <w:rPr>
          <w:rFonts w:ascii="Arial" w:hAnsi="Arial"/>
          <w:b/>
          <w:lang w:val="zh-CN"/>
        </w:rPr>
      </w:pPr>
    </w:p>
    <w:p>
      <w:pPr>
        <w:keepNext/>
        <w:keepLines/>
        <w:spacing w:before="60" w:after="60"/>
        <w:ind w:right="72"/>
        <w:jc w:val="center"/>
        <w:rPr>
          <w:rFonts w:ascii="Arial" w:hAnsi="Arial" w:eastAsia="等线"/>
          <w:b/>
          <w:i/>
          <w:color w:val="000000"/>
          <w:lang w:val="en-US" w:eastAsia="zh-CN"/>
        </w:rPr>
      </w:pPr>
      <w:r>
        <w:rPr>
          <w:rFonts w:ascii="Arial" w:hAnsi="Arial"/>
          <w:b/>
          <w:lang w:val="zh-CN"/>
        </w:rPr>
        <w:t>Table 3: UE-specific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tcPr>
          <w:p>
            <w:pPr>
              <w:spacing w:after="0"/>
              <w:ind w:right="72"/>
            </w:pPr>
            <w:r>
              <w:t>[Receiver Filter]</w:t>
            </w:r>
          </w:p>
        </w:tc>
        <w:tc>
          <w:tcPr>
            <w:tcW w:w="6276" w:type="dxa"/>
            <w:shd w:val="clear" w:color="auto" w:fill="auto"/>
          </w:tcPr>
          <w:p>
            <w:pPr>
              <w:spacing w:after="0"/>
              <w:ind w:right="72"/>
              <w:jc w:val="center"/>
            </w:pPr>
            <w:r>
              <w:t>[5th Order Butterworth with 4.32MHz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tcPr>
          <w:p>
            <w:pPr>
              <w:spacing w:after="0"/>
              <w:ind w:right="72"/>
            </w:pPr>
            <w:r>
              <w:t>[Receiver ADC bit width]</w:t>
            </w:r>
          </w:p>
        </w:tc>
        <w:tc>
          <w:tcPr>
            <w:tcW w:w="6276" w:type="dxa"/>
            <w:shd w:val="clear" w:color="auto" w:fill="auto"/>
          </w:tcPr>
          <w:p>
            <w:pPr>
              <w:spacing w:after="0"/>
              <w:ind w:right="72"/>
              <w:jc w:val="center"/>
            </w:pPr>
            <w:r>
              <w:t>[4</w:t>
            </w:r>
            <w:r>
              <w:rPr>
                <w:rFonts w:hint="eastAsia" w:eastAsia="等线"/>
              </w:rPr>
              <w:t>/</w:t>
            </w:r>
            <w:r>
              <w:t>8-bitADC]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shd w:val="clear" w:color="auto" w:fill="auto"/>
            <w:vAlign w:val="center"/>
          </w:tcPr>
          <w:p>
            <w:pPr>
              <w:spacing w:after="0"/>
              <w:ind w:right="72"/>
            </w:pPr>
            <w:r>
              <w:t>[Receiver Sampling Rate for LP-SS only]</w:t>
            </w:r>
          </w:p>
        </w:tc>
        <w:tc>
          <w:tcPr>
            <w:tcW w:w="6276" w:type="dxa"/>
            <w:shd w:val="clear" w:color="auto" w:fill="auto"/>
            <w:vAlign w:val="center"/>
          </w:tcPr>
          <w:p>
            <w:pPr>
              <w:spacing w:after="0"/>
              <w:ind w:right="72"/>
              <w:jc w:val="center"/>
            </w:pPr>
            <w:r>
              <w:t>[3.84</w:t>
            </w:r>
            <w:r>
              <w:rPr>
                <w:rFonts w:hint="eastAsia" w:eastAsia="等线"/>
              </w:rPr>
              <w:t>/</w:t>
            </w:r>
            <w:r>
              <w:t>7.68MHz]</w:t>
            </w:r>
          </w:p>
        </w:tc>
      </w:tr>
    </w:tbl>
    <w:p>
      <w:pPr>
        <w:rPr>
          <w:color w:val="0070C0"/>
          <w:lang w:val="zh-CN" w:eastAsia="zh-CN"/>
        </w:rPr>
      </w:pPr>
    </w:p>
    <w:p>
      <w:pPr>
        <w:rPr>
          <w:color w:val="0070C0"/>
          <w:lang w:val="zh-CN" w:eastAsia="zh-CN"/>
        </w:rPr>
      </w:pPr>
      <w:r>
        <w:rPr>
          <w:color w:val="0070C0"/>
          <w:lang w:val="zh-CN" w:eastAsia="zh-CN"/>
        </w:rPr>
        <w:t>Nokia</w:t>
      </w:r>
    </w:p>
    <w:p>
      <w:pPr>
        <w:spacing w:before="120" w:after="120"/>
        <w:ind w:right="72"/>
        <w:jc w:val="center"/>
        <w:rPr>
          <w:b/>
          <w:sz w:val="22"/>
          <w:lang w:val="en-US"/>
        </w:rPr>
      </w:pPr>
      <w:r>
        <w:rPr>
          <w:b/>
          <w:sz w:val="22"/>
          <w:lang w:val="en-US"/>
        </w:rPr>
        <w:t>Table 1: General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Simulation parameters</w:t>
            </w:r>
          </w:p>
        </w:tc>
        <w:tc>
          <w:tcPr>
            <w:tcW w:w="7024" w:type="dxa"/>
            <w:tcBorders>
              <w:top w:val="single" w:color="auto" w:sz="4" w:space="0"/>
              <w:left w:val="single" w:color="auto" w:sz="4" w:space="0"/>
              <w:bottom w:val="double" w:color="auto" w:sz="4" w:space="0"/>
              <w:right w:val="single" w:color="auto" w:sz="4" w:space="0"/>
            </w:tcBorders>
            <w:shd w:val="clear" w:color="auto" w:fill="auto"/>
          </w:tcPr>
          <w:p>
            <w:pPr>
              <w:spacing w:after="0"/>
              <w:ind w:right="72"/>
              <w:jc w:val="center"/>
              <w:rPr>
                <w:b/>
                <w:lang w:eastAsia="ja-JP"/>
              </w:rPr>
            </w:pPr>
            <w:r>
              <w:rPr>
                <w:b/>
                <w:lang w:eastAsia="ja-JP"/>
              </w:rPr>
              <w:t>Comments/values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double" w:color="auto" w:sz="4" w:space="0"/>
            </w:tcBorders>
            <w:shd w:val="clear" w:color="auto" w:fill="auto"/>
          </w:tcPr>
          <w:p>
            <w:pPr>
              <w:spacing w:after="0"/>
              <w:ind w:right="72"/>
              <w:rPr>
                <w:lang w:eastAsia="ja-JP"/>
              </w:rPr>
            </w:pPr>
            <w:r>
              <w:rPr>
                <w:lang w:eastAsia="ja-JP"/>
              </w:rPr>
              <w:t>Carrier frequency for Cell 1 and Cell 2</w:t>
            </w:r>
          </w:p>
        </w:tc>
        <w:tc>
          <w:tcPr>
            <w:tcW w:w="7024" w:type="dxa"/>
            <w:tcBorders>
              <w:top w:val="double" w:color="auto" w:sz="4" w:space="0"/>
            </w:tcBorders>
            <w:shd w:val="clear" w:color="auto" w:fill="auto"/>
          </w:tcPr>
          <w:p>
            <w:pPr>
              <w:spacing w:after="0"/>
              <w:ind w:right="72"/>
              <w:jc w:val="center"/>
              <w:rPr>
                <w:lang w:eastAsia="ja-JP"/>
              </w:rPr>
            </w:pPr>
            <w:r>
              <w:rPr>
                <w:lang w:eastAsia="ja-JP"/>
              </w:rPr>
              <w:t>FR1: 2.6 GHz/700MHz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right="72"/>
              <w:rPr>
                <w:lang w:eastAsia="ja-JP"/>
              </w:rPr>
            </w:pPr>
            <w:r>
              <w:rPr>
                <w:lang w:eastAsia="ja-JP"/>
              </w:rPr>
              <w:t>System bandwidth</w:t>
            </w:r>
          </w:p>
        </w:tc>
        <w:tc>
          <w:tcPr>
            <w:tcW w:w="7024" w:type="dxa"/>
            <w:shd w:val="clear" w:color="auto" w:fill="auto"/>
          </w:tcPr>
          <w:p>
            <w:pPr>
              <w:spacing w:after="0"/>
              <w:ind w:right="72"/>
              <w:jc w:val="center"/>
              <w:rPr>
                <w:lang w:eastAsia="ja-JP"/>
              </w:rPr>
            </w:pPr>
            <w:r>
              <w:rPr>
                <w:lang w:eastAsia="ja-JP"/>
              </w:rPr>
              <w:t>20/[100] MHz;</w:t>
            </w:r>
          </w:p>
          <w:p>
            <w:pPr>
              <w:spacing w:after="0"/>
              <w:ind w:right="72"/>
              <w:jc w:val="cente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right="72"/>
              <w:rPr>
                <w:lang w:eastAsia="ja-JP"/>
              </w:rPr>
            </w:pPr>
            <w:r>
              <w:rPr>
                <w:lang w:eastAsia="ja-JP"/>
              </w:rPr>
              <w:t>DRX</w:t>
            </w:r>
          </w:p>
        </w:tc>
        <w:tc>
          <w:tcPr>
            <w:tcW w:w="7024" w:type="dxa"/>
            <w:shd w:val="clear" w:color="auto" w:fill="auto"/>
          </w:tcPr>
          <w:p>
            <w:pPr>
              <w:spacing w:after="0"/>
              <w:ind w:right="72"/>
              <w:jc w:val="center"/>
              <w:rPr>
                <w:lang w:eastAsia="ja-JP"/>
              </w:rPr>
            </w:pPr>
            <w:r>
              <w:rPr>
                <w:lang w:eastAsia="ja-JP"/>
              </w:rPr>
              <w:t>No applicable for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right="72"/>
            </w:pPr>
            <w:r>
              <w:rPr>
                <w:rFonts w:hint="eastAsia"/>
              </w:rPr>
              <w:t>BS transmit antennas</w:t>
            </w:r>
            <w:r>
              <w:t xml:space="preserve"> for LP-SS blocks</w:t>
            </w:r>
          </w:p>
        </w:tc>
        <w:tc>
          <w:tcPr>
            <w:tcW w:w="7024" w:type="dxa"/>
            <w:shd w:val="clear" w:color="auto" w:fill="auto"/>
          </w:tcPr>
          <w:p>
            <w:pPr>
              <w:spacing w:after="0"/>
              <w:ind w:right="72"/>
              <w:jc w:val="center"/>
            </w:pPr>
            <w:r>
              <w:t>1 tx or single layer transmissions</w:t>
            </w:r>
          </w:p>
          <w:p>
            <w:pPr>
              <w:spacing w:after="0"/>
              <w:ind w:right="72"/>
              <w:jc w:val="cente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right="72"/>
              <w:rPr>
                <w:lang w:eastAsia="ja-JP"/>
              </w:rPr>
            </w:pPr>
            <w:r>
              <w:t>UE receive antennas</w:t>
            </w:r>
          </w:p>
        </w:tc>
        <w:tc>
          <w:tcPr>
            <w:tcW w:w="7024" w:type="dxa"/>
            <w:shd w:val="clear" w:color="auto" w:fill="auto"/>
          </w:tcPr>
          <w:p>
            <w:pPr>
              <w:spacing w:after="0"/>
              <w:ind w:right="72"/>
              <w:jc w:val="center"/>
              <w:rPr>
                <w:lang w:eastAsia="ja-JP"/>
              </w:rPr>
            </w:pPr>
            <w:r>
              <w:t xml:space="preserve">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vAlign w:val="center"/>
          </w:tcPr>
          <w:p>
            <w:pPr>
              <w:spacing w:after="0"/>
              <w:ind w:right="72"/>
            </w:pPr>
            <w:r>
              <w:t>Data and control channel subcarrier spacing</w:t>
            </w:r>
          </w:p>
        </w:tc>
        <w:tc>
          <w:tcPr>
            <w:tcW w:w="7024" w:type="dxa"/>
            <w:shd w:val="clear" w:color="auto" w:fill="auto"/>
          </w:tcPr>
          <w:p>
            <w:pPr>
              <w:spacing w:after="0"/>
              <w:ind w:right="72"/>
              <w:jc w:val="center"/>
            </w:pPr>
            <w:r>
              <w:t xml:space="preserve">Data, SSB and LP-SS have the same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right="72"/>
            </w:pPr>
            <w:r>
              <w:t>Subcarrier spacing</w:t>
            </w:r>
          </w:p>
        </w:tc>
        <w:tc>
          <w:tcPr>
            <w:tcW w:w="7024" w:type="dxa"/>
            <w:shd w:val="clear" w:color="auto" w:fill="auto"/>
          </w:tcPr>
          <w:p>
            <w:pPr>
              <w:spacing w:after="0"/>
              <w:ind w:right="72"/>
              <w:jc w:val="center"/>
            </w:pPr>
            <w: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vAlign w:val="center"/>
          </w:tcPr>
          <w:p>
            <w:pPr>
              <w:spacing w:after="0"/>
              <w:ind w:right="72"/>
            </w:pPr>
            <w:r>
              <w:t>Measurement period (in number of measurement samples)</w:t>
            </w:r>
          </w:p>
        </w:tc>
        <w:tc>
          <w:tcPr>
            <w:tcW w:w="7024" w:type="dxa"/>
            <w:shd w:val="clear" w:color="auto" w:fill="auto"/>
          </w:tcPr>
          <w:p>
            <w:pPr>
              <w:spacing w:after="0"/>
              <w:ind w:right="72"/>
              <w:jc w:val="center"/>
            </w:pPr>
            <w:r>
              <w:t xml:space="preserve">LP-SS (signal </w:t>
            </w:r>
            <w:r>
              <w:rPr>
                <w:rFonts w:hint="eastAsia"/>
                <w:lang w:eastAsia="zh-CN"/>
              </w:rPr>
              <w:t>base</w:t>
            </w:r>
            <w:r>
              <w:t>d) OOK based: [5, other number of samples could be studied upon a need]</w:t>
            </w:r>
          </w:p>
          <w:p>
            <w:pPr>
              <w:spacing w:after="0"/>
              <w:ind w:right="72"/>
              <w:jc w:val="center"/>
            </w:pPr>
            <w:r>
              <w:t>(SSB based) - OFDM based: [5] (other samples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left="360" w:right="72"/>
            </w:pPr>
            <w:r>
              <w:rPr>
                <w:rFonts w:hint="eastAsia" w:eastAsia="MS Mincho"/>
              </w:rPr>
              <w:t>LP</w:t>
            </w:r>
            <w:r>
              <w:t>-SS/SSB burst periodicity</w:t>
            </w:r>
          </w:p>
        </w:tc>
        <w:tc>
          <w:tcPr>
            <w:tcW w:w="7024" w:type="dxa"/>
            <w:shd w:val="clear" w:color="auto" w:fill="auto"/>
          </w:tcPr>
          <w:p>
            <w:pPr>
              <w:spacing w:after="0"/>
              <w:ind w:right="72"/>
              <w:jc w:val="center"/>
            </w:pPr>
            <w:r>
              <w:t>LP-SS based: 320 ms</w:t>
            </w:r>
          </w:p>
          <w:p>
            <w:pPr>
              <w:spacing w:after="0"/>
              <w:ind w:right="72"/>
              <w:jc w:val="center"/>
            </w:pPr>
            <w:r>
              <w:t>OFDM based: 320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left="360" w:right="72"/>
            </w:pPr>
            <w:r>
              <w:rPr>
                <w:rFonts w:hint="eastAsia" w:eastAsia="MS Mincho"/>
              </w:rPr>
              <w:t>LP</w:t>
            </w:r>
            <w:r>
              <w:t>-SS block BW</w:t>
            </w:r>
          </w:p>
        </w:tc>
        <w:tc>
          <w:tcPr>
            <w:tcW w:w="7024" w:type="dxa"/>
            <w:shd w:val="clear" w:color="auto" w:fill="auto"/>
          </w:tcPr>
          <w:p>
            <w:pPr>
              <w:spacing w:after="0"/>
              <w:ind w:left="360" w:right="72"/>
            </w:pPr>
            <w:r>
              <w:t xml:space="preserve">132 subcarriers for </w:t>
            </w:r>
            <w:r>
              <w:rPr>
                <w:rFonts w:hint="eastAsia" w:eastAsia="MS Mincho"/>
              </w:rPr>
              <w:t>SCS</w:t>
            </w:r>
            <w:r>
              <w:t>=30</w:t>
            </w:r>
            <w:r>
              <w:rPr>
                <w:rFonts w:hint="eastAsia" w:eastAsia="MS Mincho"/>
              </w:rPr>
              <w:t>kHz</w:t>
            </w:r>
            <w:r>
              <w:rPr>
                <w:rFonts w:eastAsia="MS Mincho"/>
              </w:rPr>
              <w:t>;</w:t>
            </w:r>
          </w:p>
          <w:p>
            <w:pPr>
              <w:spacing w:after="0"/>
              <w:ind w:left="360" w:right="72"/>
            </w:pPr>
            <w:r>
              <w:t>Note: May need be updated based on RAN1 conclusion</w:t>
            </w:r>
          </w:p>
          <w:p>
            <w:pPr>
              <w:spacing w:after="0"/>
              <w:ind w:left="360"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left="360" w:right="72"/>
            </w:pPr>
            <w:r>
              <w:t xml:space="preserve">Actual </w:t>
            </w:r>
            <w:r>
              <w:rPr>
                <w:rFonts w:hint="eastAsia" w:eastAsia="MS Mincho"/>
              </w:rPr>
              <w:t>LP</w:t>
            </w:r>
            <w:r>
              <w:t xml:space="preserve">-SS </w:t>
            </w:r>
            <w:r>
              <w:rPr>
                <w:strike/>
              </w:rPr>
              <w:t>block</w:t>
            </w:r>
            <w:r>
              <w:t xml:space="preserve"> transmissions</w:t>
            </w:r>
          </w:p>
        </w:tc>
        <w:tc>
          <w:tcPr>
            <w:tcW w:w="7024" w:type="dxa"/>
            <w:shd w:val="clear" w:color="auto" w:fill="auto"/>
          </w:tcPr>
          <w:p>
            <w:pPr>
              <w:spacing w:after="0"/>
              <w:ind w:right="72"/>
              <w:jc w:val="center"/>
            </w:pPr>
            <w:r>
              <w:t>always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shd w:val="clear" w:color="auto" w:fill="auto"/>
          </w:tcPr>
          <w:p>
            <w:pPr>
              <w:spacing w:after="0"/>
              <w:ind w:left="360" w:right="72"/>
            </w:pPr>
            <w:r>
              <w:t>Guard band</w:t>
            </w:r>
          </w:p>
        </w:tc>
        <w:tc>
          <w:tcPr>
            <w:tcW w:w="7024" w:type="dxa"/>
            <w:shd w:val="clear" w:color="auto" w:fill="auto"/>
          </w:tcPr>
          <w:p>
            <w:pPr>
              <w:spacing w:after="0"/>
              <w:ind w:right="72"/>
              <w:jc w:val="center"/>
            </w:pPr>
            <w:r>
              <w:t>1 RB on each side of LP-SS/LP-WUS signal</w:t>
            </w:r>
          </w:p>
        </w:tc>
      </w:tr>
    </w:tbl>
    <w:p/>
    <w:p>
      <w:pPr>
        <w:keepNext/>
        <w:keepLines/>
        <w:spacing w:before="60" w:after="60"/>
        <w:ind w:right="72"/>
        <w:jc w:val="center"/>
        <w:rPr>
          <w:rFonts w:ascii="Arial" w:hAnsi="Arial"/>
          <w:b/>
          <w:lang w:val="zh-CN"/>
        </w:rPr>
      </w:pPr>
      <w:r>
        <w:rPr>
          <w:rFonts w:ascii="Arial" w:hAnsi="Arial"/>
          <w:b/>
          <w:lang w:val="zh-CN"/>
        </w:rPr>
        <w:t>Table 2: Cell-specific parameters</w:t>
      </w:r>
    </w:p>
    <w:tbl>
      <w:tblPr>
        <w:tblStyle w:val="5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243"/>
        <w:gridCol w:w="26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447"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Unit</w:t>
            </w:r>
          </w:p>
        </w:tc>
        <w:tc>
          <w:tcPr>
            <w:tcW w:w="2684"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Cell 1</w:t>
            </w:r>
          </w:p>
        </w:tc>
        <w:tc>
          <w:tcPr>
            <w:tcW w:w="2835" w:type="dxa"/>
            <w:tcBorders>
              <w:top w:val="single" w:color="auto" w:sz="4" w:space="0"/>
              <w:left w:val="single" w:color="auto" w:sz="4" w:space="0"/>
              <w:bottom w:val="double" w:color="auto" w:sz="4" w:space="0"/>
              <w:right w:val="single" w:color="auto" w:sz="4" w:space="0"/>
            </w:tcBorders>
            <w:vAlign w:val="center"/>
          </w:tcPr>
          <w:p>
            <w:pPr>
              <w:keepNext/>
              <w:keepLines/>
              <w:spacing w:after="0"/>
              <w:ind w:right="72"/>
              <w:jc w:val="center"/>
              <w:rPr>
                <w:rFonts w:ascii="Arial" w:hAnsi="Arial"/>
                <w:b/>
                <w:sz w:val="18"/>
                <w:lang w:val="en-US"/>
              </w:rPr>
            </w:pPr>
            <w:r>
              <w:rPr>
                <w:rFonts w:ascii="Arial" w:hAnsi="Arial"/>
                <w:b/>
                <w:sz w:val="18"/>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double" w:color="auto" w:sz="4" w:space="0"/>
              <w:left w:val="single" w:color="auto" w:sz="4" w:space="0"/>
              <w:bottom w:val="single" w:color="auto" w:sz="4" w:space="0"/>
              <w:right w:val="single" w:color="auto" w:sz="4" w:space="0"/>
            </w:tcBorders>
            <w:vAlign w:val="center"/>
          </w:tcPr>
          <w:p>
            <w:pPr>
              <w:spacing w:after="0"/>
              <w:ind w:right="72"/>
              <w:rPr>
                <w:lang w:val="it-IT"/>
              </w:rPr>
            </w:pPr>
            <w:r>
              <w:rPr>
                <w:lang w:val="it-IT"/>
              </w:rPr>
              <w:t>RF Channel number</w:t>
            </w:r>
          </w:p>
        </w:tc>
        <w:tc>
          <w:tcPr>
            <w:tcW w:w="1243" w:type="dxa"/>
            <w:tcBorders>
              <w:top w:val="double" w:color="auto" w:sz="4" w:space="0"/>
              <w:left w:val="single" w:color="auto" w:sz="4" w:space="0"/>
              <w:bottom w:val="single" w:color="auto" w:sz="4" w:space="0"/>
              <w:right w:val="single" w:color="auto" w:sz="4" w:space="0"/>
            </w:tcBorders>
            <w:vAlign w:val="center"/>
          </w:tcPr>
          <w:p>
            <w:pPr>
              <w:spacing w:after="0"/>
              <w:ind w:right="72"/>
              <w:rPr>
                <w:lang w:val="en-US"/>
              </w:rPr>
            </w:pPr>
            <w:r>
              <w:t>-</w:t>
            </w:r>
          </w:p>
        </w:tc>
        <w:tc>
          <w:tcPr>
            <w:tcW w:w="2684"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c>
          <w:tcPr>
            <w:tcW w:w="2835" w:type="dxa"/>
            <w:tcBorders>
              <w:top w:val="double" w:color="auto" w:sz="4" w:space="0"/>
              <w:left w:val="single" w:color="auto" w:sz="4" w:space="0"/>
              <w:bottom w:val="single" w:color="auto" w:sz="4" w:space="0"/>
              <w:right w:val="single" w:color="auto" w:sz="4" w:space="0"/>
            </w:tcBorders>
            <w:vAlign w:val="center"/>
          </w:tcPr>
          <w:p>
            <w:pPr>
              <w:spacing w:after="0"/>
              <w:ind w:right="72"/>
            </w:pPr>
            <w:r>
              <w:t>Channel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zh-CN"/>
              </w:rPr>
            </w:pPr>
            <w:r>
              <w:t>NR-PSS, NR-SSS (OFDM based LP-WUR)</w:t>
            </w:r>
          </w:p>
          <w:p>
            <w:pPr>
              <w:spacing w:after="0"/>
              <w:ind w:right="72"/>
            </w:pPr>
          </w:p>
          <w:p>
            <w:pPr>
              <w:spacing w:after="0"/>
              <w:ind w:right="72"/>
              <w:rPr>
                <w:lang w:eastAsia="zh-CN"/>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To be indicated by companies </w:t>
            </w:r>
          </w:p>
          <w:p>
            <w:pPr>
              <w:spacing w:after="0"/>
              <w:ind w:right="72"/>
            </w:pPr>
          </w:p>
          <w:p>
            <w:pPr>
              <w:spacing w:after="0"/>
              <w:ind w:right="72"/>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To be indicated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w:t>
            </w:r>
            <w:r>
              <w:rPr>
                <w:rFonts w:eastAsia="Batang"/>
                <w:lang w:eastAsia="zh-CN"/>
              </w:rPr>
              <w:t>Overlaid OFDM sequence(s) for LP-SS</w:t>
            </w:r>
            <w:r>
              <w:t>]</w:t>
            </w:r>
          </w:p>
          <w:p>
            <w:pPr>
              <w:spacing w:after="0"/>
              <w:ind w:right="72"/>
            </w:pPr>
            <w:r>
              <w:t>Note: up to RAN1 further decision</w:t>
            </w:r>
          </w:p>
          <w:p>
            <w:pPr>
              <w:spacing w:after="0"/>
              <w:ind w:right="72"/>
            </w:pP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LP-SS (OOK based LP-WUR receiver)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OOK-1; </w:t>
            </w:r>
          </w:p>
          <w:p>
            <w:pPr>
              <w:spacing w:after="0"/>
              <w:ind w:right="72"/>
              <w:rPr>
                <w:strike/>
                <w:color w:val="FF0000"/>
                <w:lang w:eastAsia="zh-CN"/>
              </w:rPr>
            </w:pPr>
            <w:r>
              <w:t>OOK-4 with M = 2,4</w:t>
            </w:r>
            <w:r>
              <w:rPr>
                <w:color w:val="FF0000"/>
              </w:rPr>
              <w:t>,</w:t>
            </w:r>
            <w:r>
              <w:rPr>
                <w:strike/>
                <w:color w:val="FF0000"/>
                <w:lang w:eastAsia="zh-CN"/>
              </w:rPr>
              <w:t>[8]</w:t>
            </w:r>
          </w:p>
          <w:p>
            <w:pPr>
              <w:spacing w:after="0"/>
              <w:ind w:right="72"/>
              <w:rPr>
                <w:strike/>
                <w:color w:val="FF0000"/>
                <w:lang w:eastAsia="zh-CN"/>
              </w:rPr>
            </w:pPr>
            <w:r>
              <w:rPr>
                <w:strike/>
                <w:color w:val="FF0000"/>
                <w:lang w:eastAsia="zh-CN"/>
              </w:rPr>
              <w:t>Note: 8 is up to company’s preference.</w:t>
            </w:r>
          </w:p>
          <w:p>
            <w:pPr>
              <w:spacing w:after="0"/>
              <w:ind w:right="72"/>
            </w:pPr>
          </w:p>
          <w:p>
            <w:pPr>
              <w:spacing w:after="0"/>
              <w:ind w:right="72"/>
              <w:rPr>
                <w:lang w:eastAsia="zh-CN"/>
              </w:rPr>
            </w:pPr>
            <w:r>
              <w:rPr>
                <w:lang w:eastAsia="zh-CN"/>
              </w:rPr>
              <w:t xml:space="preserve">[M sequence] </w:t>
            </w:r>
          </w:p>
          <w:p>
            <w:pPr>
              <w:spacing w:after="0"/>
              <w:ind w:right="72"/>
              <w:rPr>
                <w:lang w:eastAsia="zh-CN"/>
              </w:rPr>
            </w:pPr>
            <w:r>
              <w:rPr>
                <w:lang w:eastAsia="zh-CN"/>
              </w:rPr>
              <w:t xml:space="preserve">[Golden sequence] </w:t>
            </w:r>
          </w:p>
          <w:p>
            <w:pPr>
              <w:spacing w:after="0"/>
              <w:ind w:right="72"/>
              <w:rPr>
                <w:lang w:eastAsia="zh-CN"/>
              </w:rPr>
            </w:pPr>
            <w:r>
              <w:rPr>
                <w:lang w:eastAsia="zh-CN"/>
              </w:rPr>
              <w:t>[</w:t>
            </w:r>
            <w:r>
              <w:rPr>
                <w:rFonts w:hint="eastAsia"/>
                <w:lang w:eastAsia="zh-CN"/>
              </w:rPr>
              <w:t>Computer</w:t>
            </w:r>
            <w:r>
              <w:rPr>
                <w:lang w:eastAsia="zh-CN"/>
              </w:rPr>
              <w:t xml:space="preserve"> search sequence]</w:t>
            </w:r>
          </w:p>
          <w:p>
            <w:pPr>
              <w:spacing w:after="0"/>
              <w:ind w:right="72"/>
              <w:rPr>
                <w:lang w:eastAsia="zh-CN"/>
              </w:rPr>
            </w:pPr>
            <w:r>
              <w:rPr>
                <w:lang w:eastAsia="zh-CN"/>
              </w:rPr>
              <w:t>Note: Company can simulate one or all of them</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when Cell 1 uses OOK-1; OOK-1 or NR signal is used for Cell 2</w:t>
            </w:r>
          </w:p>
          <w:p>
            <w:pPr>
              <w:spacing w:after="0"/>
              <w:ind w:right="72"/>
            </w:pPr>
          </w:p>
          <w:p>
            <w:pPr>
              <w:spacing w:after="0"/>
              <w:ind w:right="72"/>
            </w:pPr>
            <w:r>
              <w:t>when Cell 1 uses OOK-4,</w:t>
            </w:r>
          </w:p>
          <w:p>
            <w:pPr>
              <w:spacing w:after="0"/>
              <w:ind w:right="72"/>
              <w:rPr>
                <w:lang w:val="fi-FI"/>
              </w:rPr>
            </w:pPr>
            <w:r>
              <w:t>OOK-4 or NR signal is used for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PBCH and DMRS power offset with respect to NR-PSS, 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Data and control PSD relative to NR-PSS</w:t>
            </w:r>
            <w:r>
              <w:rPr>
                <w:rFonts w:hint="eastAsia" w:ascii="等线" w:hAnsi="等线" w:eastAsia="等线"/>
              </w:rPr>
              <w:t>,</w:t>
            </w:r>
            <w:r>
              <w:t>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RB Utilization</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Data Modulation</w:t>
            </w:r>
          </w:p>
          <w:p>
            <w:pPr>
              <w:spacing w:after="0"/>
              <w:ind w:right="72"/>
            </w:pP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QPSK</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Slot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14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CP Length</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Frequency offset relative to UE frequency reference</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Hz</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OFDM [5] ppm</w:t>
            </w:r>
          </w:p>
          <w:p>
            <w:pPr>
              <w:spacing w:after="0"/>
              <w:ind w:right="72"/>
            </w:pPr>
            <w:r>
              <w:t xml:space="preserve">OOK: [5] or [10 </w:t>
            </w:r>
            <w:r>
              <w:rPr>
                <w:lang w:eastAsia="zh-CN"/>
              </w:rPr>
              <w:t>20</w:t>
            </w:r>
            <w:r>
              <w:t>] ppm</w:t>
            </w:r>
          </w:p>
          <w:p>
            <w:pPr>
              <w:spacing w:after="0"/>
              <w:ind w:right="72"/>
            </w:pPr>
            <w:r>
              <w:t>Note: RAN1 may have further conclusion at future meeting</w:t>
            </w:r>
          </w:p>
          <w:p>
            <w:pPr>
              <w:spacing w:after="0"/>
              <w:ind w:right="72"/>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Tim</w:t>
            </w:r>
            <w:r>
              <w:rPr>
                <w:rFonts w:hint="eastAsia"/>
                <w:lang w:eastAsia="zh-CN"/>
              </w:rPr>
              <w:t>ing</w:t>
            </w:r>
            <w:r>
              <w:t xml:space="preserve"> error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Residual timing error </w:t>
            </w:r>
          </w:p>
          <w:p>
            <w:pPr>
              <w:spacing w:after="0"/>
              <w:ind w:right="72"/>
            </w:pPr>
            <w:r>
              <w:t xml:space="preserve">+ timing drift (frequency offset* 320ms (reference signal periodicity) </w:t>
            </w:r>
          </w:p>
          <w:p>
            <w:pPr>
              <w:spacing w:after="0"/>
              <w:ind w:right="72"/>
              <w:rPr>
                <w:color w:val="FF0000"/>
              </w:rPr>
            </w:pPr>
          </w:p>
          <w:p>
            <w:pPr>
              <w:spacing w:after="0"/>
              <w:ind w:right="72"/>
            </w:pPr>
            <w:r>
              <w:t xml:space="preserve">Residual timing error: company report </w:t>
            </w:r>
          </w:p>
          <w:p>
            <w:pPr>
              <w:spacing w:after="0"/>
              <w:ind w:right="72"/>
              <w:rPr>
                <w:lang w:eastAsia="zh-CN"/>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1)Relative Delay of 1</w:t>
            </w:r>
            <w:r>
              <w:rPr>
                <w:vertAlign w:val="superscript"/>
              </w:rPr>
              <w:t>st</w:t>
            </w:r>
            <w:r>
              <w:t xml:space="preserve"> Path (synchronous)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µs</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[CP/2]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2) Relative Delay of 1</w:t>
            </w:r>
            <w:r>
              <w:rPr>
                <w:vertAlign w:val="superscript"/>
              </w:rPr>
              <w:t>st</w:t>
            </w:r>
            <w:r>
              <w:t xml:space="preserve"> Path (asynchronous): Fixed delay</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ms</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0</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r>
              <w:t>[3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SNR </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left="309"/>
              <w:rPr>
                <w:rFonts w:eastAsia="微软雅黑"/>
                <w:iCs/>
                <w:lang w:eastAsia="zh-CN"/>
              </w:rPr>
            </w:pPr>
          </w:p>
          <w:p>
            <w:pPr>
              <w:spacing w:after="0"/>
              <w:rPr>
                <w:rFonts w:eastAsia="微软雅黑"/>
                <w:iCs/>
                <w:lang w:eastAsia="zh-CN"/>
              </w:rPr>
            </w:pPr>
            <w:r>
              <w:rPr>
                <w:rFonts w:hint="eastAsia" w:eastAsia="微软雅黑"/>
                <w:iCs/>
                <w:lang w:eastAsia="zh-CN"/>
              </w:rPr>
              <w:t>Se</w:t>
            </w:r>
            <w:r>
              <w:rPr>
                <w:rFonts w:eastAsia="微软雅黑"/>
                <w:iCs/>
                <w:lang w:eastAsia="zh-CN"/>
              </w:rPr>
              <w:t xml:space="preserve">t 1: </w:t>
            </w:r>
            <w:r>
              <w:rPr>
                <w:rFonts w:hint="eastAsia" w:eastAsia="微软雅黑"/>
                <w:iCs/>
                <w:lang w:eastAsia="zh-CN"/>
              </w:rPr>
              <w:t>SNR</w:t>
            </w:r>
            <w:r>
              <w:rPr>
                <w:rFonts w:eastAsia="微软雅黑"/>
                <w:iCs/>
                <w:lang w:eastAsia="zh-CN"/>
              </w:rPr>
              <w:t xml:space="preserve"> = [-2.7]</w:t>
            </w:r>
          </w:p>
          <w:p>
            <w:pPr>
              <w:spacing w:after="0"/>
              <w:rPr>
                <w:rFonts w:eastAsia="微软雅黑"/>
                <w:iCs/>
                <w:lang w:eastAsia="zh-CN"/>
              </w:rPr>
            </w:pPr>
            <w:r>
              <w:rPr>
                <w:rFonts w:hint="eastAsia" w:eastAsia="微软雅黑"/>
                <w:iCs/>
                <w:lang w:eastAsia="zh-CN"/>
              </w:rPr>
              <w:t>Se</w:t>
            </w:r>
            <w:r>
              <w:rPr>
                <w:rFonts w:eastAsia="微软雅黑"/>
                <w:iCs/>
                <w:lang w:eastAsia="zh-CN"/>
              </w:rPr>
              <w:t xml:space="preserve">t 2: </w:t>
            </w:r>
            <w:r>
              <w:rPr>
                <w:rFonts w:hint="eastAsia" w:eastAsia="微软雅黑"/>
                <w:iCs/>
                <w:lang w:eastAsia="zh-CN"/>
              </w:rPr>
              <w:t>SNR</w:t>
            </w:r>
            <w:r>
              <w:rPr>
                <w:rFonts w:eastAsia="微软雅黑"/>
                <w:iCs/>
                <w:lang w:eastAsia="zh-CN"/>
              </w:rPr>
              <w:t xml:space="preserve"> = [-2.4]</w:t>
            </w:r>
          </w:p>
          <w:p>
            <w:pPr>
              <w:spacing w:after="0"/>
              <w:rPr>
                <w:rFonts w:eastAsia="微软雅黑"/>
                <w:iCs/>
                <w:lang w:eastAsia="zh-CN"/>
              </w:rPr>
            </w:pPr>
          </w:p>
          <w:p>
            <w:pPr>
              <w:spacing w:after="0"/>
              <w:ind w:right="72"/>
            </w:pPr>
          </w:p>
          <w:p>
            <w:pPr>
              <w:spacing w:after="0"/>
              <w:ind w:right="72"/>
            </w:pPr>
          </w:p>
          <w:p>
            <w:pPr>
              <w:spacing w:after="0"/>
              <w:ind w:right="72"/>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pPr>
          </w:p>
          <w:p>
            <w:pPr>
              <w:spacing w:after="0"/>
              <w:ind w:right="72"/>
            </w:pPr>
            <w:r>
              <w:t xml:space="preserve">Set 1: SNR = </w:t>
            </w:r>
            <w:r>
              <w:rPr>
                <w:lang w:eastAsia="zh-CN"/>
              </w:rPr>
              <w:t>[-11.7] (</w:t>
            </w:r>
            <w:r>
              <w:t>Relative [9 dB] lower</w:t>
            </w:r>
          </w:p>
          <w:p>
            <w:pPr>
              <w:spacing w:after="0"/>
              <w:ind w:right="72"/>
              <w:rPr>
                <w:lang w:eastAsia="zh-CN"/>
              </w:rPr>
            </w:pPr>
            <w:r>
              <w:t>compared with Cell 1</w:t>
            </w:r>
            <w:r>
              <w:rPr>
                <w:lang w:eastAsia="zh-CN"/>
              </w:rPr>
              <w:t>)</w:t>
            </w:r>
          </w:p>
          <w:p>
            <w:pPr>
              <w:spacing w:after="0"/>
              <w:ind w:right="72"/>
              <w:rPr>
                <w:lang w:eastAsia="zh-CN"/>
              </w:rPr>
            </w:pPr>
          </w:p>
          <w:p>
            <w:pPr>
              <w:spacing w:after="0"/>
              <w:ind w:right="72"/>
            </w:pPr>
            <w:r>
              <w:t xml:space="preserve">Set 2: SNR = </w:t>
            </w:r>
            <w:r>
              <w:rPr>
                <w:lang w:eastAsia="zh-CN"/>
              </w:rPr>
              <w:t>[-8.4] (</w:t>
            </w:r>
            <w:r>
              <w:t>Relative [6 dB] lower</w:t>
            </w:r>
          </w:p>
          <w:p>
            <w:pPr>
              <w:spacing w:after="0"/>
              <w:ind w:right="72"/>
              <w:rPr>
                <w:lang w:eastAsia="zh-CN"/>
              </w:rPr>
            </w:pPr>
            <w:r>
              <w:t>compared with Cell 1</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Es/IoT (calculated from SNR)</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dB</w:t>
            </w:r>
          </w:p>
        </w:tc>
        <w:tc>
          <w:tcPr>
            <w:tcW w:w="2684" w:type="dxa"/>
            <w:tcBorders>
              <w:top w:val="single" w:color="auto" w:sz="4" w:space="0"/>
              <w:left w:val="single" w:color="auto" w:sz="4" w:space="0"/>
              <w:bottom w:val="single" w:color="auto" w:sz="4" w:space="0"/>
              <w:right w:val="single" w:color="auto" w:sz="4" w:space="0"/>
            </w:tcBorders>
            <w:vAlign w:val="center"/>
          </w:tcPr>
          <w:p>
            <w:pPr>
              <w:spacing w:after="0"/>
              <w:ind w:right="72"/>
            </w:pPr>
            <w:r>
              <w:t xml:space="preserve">[-3]  </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ind w:right="72"/>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Propagation conditions</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r>
              <w:t>-</w:t>
            </w:r>
          </w:p>
        </w:tc>
        <w:tc>
          <w:tcPr>
            <w:tcW w:w="551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rPr>
                <w:sz w:val="18"/>
                <w:lang w:val="en-US"/>
              </w:rPr>
            </w:pPr>
            <w:r>
              <w:rPr>
                <w:sz w:val="18"/>
                <w:lang w:val="en-US"/>
              </w:rPr>
              <w:t>FR1:</w:t>
            </w:r>
          </w:p>
          <w:p>
            <w:pPr>
              <w:keepNext/>
              <w:keepLines/>
              <w:spacing w:after="0"/>
              <w:rPr>
                <w:sz w:val="18"/>
                <w:lang w:val="en-US"/>
              </w:rPr>
            </w:pPr>
            <w:r>
              <w:rPr>
                <w:sz w:val="18"/>
                <w:lang w:val="en-US"/>
              </w:rPr>
              <w:t>AWGN</w:t>
            </w:r>
          </w:p>
          <w:p>
            <w:pPr>
              <w:keepNext/>
              <w:keepLines/>
              <w:spacing w:after="0"/>
              <w:rPr>
                <w:sz w:val="18"/>
                <w:lang w:val="en-US"/>
              </w:rPr>
            </w:pPr>
            <w:r>
              <w:rPr>
                <w:sz w:val="18"/>
                <w:lang w:val="en-US"/>
              </w:rPr>
              <w:t>TDL-C 300ns</w:t>
            </w:r>
          </w:p>
          <w:p>
            <w:pPr>
              <w:keepNext/>
              <w:keepLines/>
              <w:spacing w:after="0"/>
              <w:rPr>
                <w:sz w:val="18"/>
                <w:lang w:val="en-US"/>
              </w:rPr>
            </w:pPr>
          </w:p>
          <w:p>
            <w:pPr>
              <w:spacing w:after="0"/>
              <w:ind w:right="7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7" w:type="dxa"/>
            <w:tcBorders>
              <w:top w:val="single" w:color="auto" w:sz="4" w:space="0"/>
              <w:left w:val="single" w:color="auto" w:sz="4" w:space="0"/>
              <w:bottom w:val="single" w:color="auto" w:sz="4" w:space="0"/>
              <w:right w:val="single" w:color="auto" w:sz="4" w:space="0"/>
            </w:tcBorders>
            <w:vAlign w:val="center"/>
          </w:tcPr>
          <w:p>
            <w:pPr>
              <w:spacing w:after="0"/>
              <w:ind w:right="72"/>
            </w:pPr>
            <w:r>
              <w:t>UE speed</w:t>
            </w:r>
          </w:p>
        </w:tc>
        <w:tc>
          <w:tcPr>
            <w:tcW w:w="1243" w:type="dxa"/>
            <w:tcBorders>
              <w:top w:val="single" w:color="auto" w:sz="4" w:space="0"/>
              <w:left w:val="single" w:color="auto" w:sz="4" w:space="0"/>
              <w:bottom w:val="single" w:color="auto" w:sz="4" w:space="0"/>
              <w:right w:val="single" w:color="auto" w:sz="4" w:space="0"/>
            </w:tcBorders>
            <w:vAlign w:val="center"/>
          </w:tcPr>
          <w:p>
            <w:pPr>
              <w:spacing w:after="0"/>
              <w:ind w:right="72"/>
            </w:pPr>
          </w:p>
        </w:tc>
        <w:tc>
          <w:tcPr>
            <w:tcW w:w="551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sz w:val="18"/>
                <w:lang w:val="sv-SE"/>
              </w:rPr>
            </w:pPr>
            <w:r>
              <w:rPr>
                <w:sz w:val="18"/>
                <w:lang w:val="sv-SE"/>
              </w:rPr>
              <w:t>FR1: 3 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pPr>
              <w:spacing w:after="0"/>
              <w:ind w:right="72"/>
            </w:pPr>
            <w:r>
              <w:t>NOTE: the companies are encouraged to state channel model parameters together with the results, the parameters are to be further discussed and aligned</w:t>
            </w:r>
          </w:p>
        </w:tc>
      </w:tr>
    </w:tbl>
    <w:p>
      <w:pPr>
        <w:rPr>
          <w:color w:val="0070C0"/>
          <w:lang w:eastAsia="zh-CN"/>
        </w:rPr>
      </w:pPr>
    </w:p>
    <w:p>
      <w:pPr>
        <w:keepNext/>
        <w:keepLines/>
        <w:spacing w:before="60" w:after="60"/>
        <w:ind w:right="72"/>
        <w:jc w:val="center"/>
        <w:rPr>
          <w:rFonts w:ascii="Arial" w:hAnsi="Arial" w:eastAsia="等线"/>
          <w:b/>
          <w:i/>
          <w:color w:val="000000"/>
          <w:lang w:val="en-US" w:eastAsia="zh-CN"/>
        </w:rPr>
      </w:pPr>
      <w:r>
        <w:rPr>
          <w:rFonts w:ascii="Arial" w:hAnsi="Arial"/>
          <w:b/>
          <w:lang w:val="zh-CN"/>
        </w:rPr>
        <w:t>Table 3: UE-specific parameters</w:t>
      </w:r>
    </w:p>
    <w:tbl>
      <w:tblPr>
        <w:tblStyle w:val="50"/>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shd w:val="clear" w:color="auto" w:fill="auto"/>
          </w:tcPr>
          <w:p>
            <w:pPr>
              <w:spacing w:after="0"/>
              <w:ind w:right="72"/>
            </w:pPr>
            <w:r>
              <w:t>[Receiver Filter]</w:t>
            </w:r>
          </w:p>
        </w:tc>
        <w:tc>
          <w:tcPr>
            <w:tcW w:w="6730" w:type="dxa"/>
            <w:shd w:val="clear" w:color="auto" w:fill="auto"/>
          </w:tcPr>
          <w:p>
            <w:pPr>
              <w:spacing w:after="0"/>
              <w:ind w:right="72"/>
              <w:jc w:val="center"/>
            </w:pPr>
            <w:r>
              <w:t>[3th/5th Order Butterworth with 3.96MHz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shd w:val="clear" w:color="auto" w:fill="auto"/>
          </w:tcPr>
          <w:p>
            <w:pPr>
              <w:spacing w:after="0"/>
              <w:ind w:right="72"/>
            </w:pPr>
            <w:r>
              <w:t>[Receiver ADC bit width]</w:t>
            </w:r>
          </w:p>
        </w:tc>
        <w:tc>
          <w:tcPr>
            <w:tcW w:w="6730" w:type="dxa"/>
            <w:shd w:val="clear" w:color="auto" w:fill="auto"/>
          </w:tcPr>
          <w:p>
            <w:pPr>
              <w:spacing w:after="0"/>
              <w:ind w:right="72"/>
              <w:jc w:val="center"/>
            </w:pPr>
            <w:r>
              <w:t>[4 or 8-bitADC]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shd w:val="clear" w:color="auto" w:fill="auto"/>
            <w:vAlign w:val="center"/>
          </w:tcPr>
          <w:p>
            <w:pPr>
              <w:spacing w:after="0"/>
              <w:ind w:right="72"/>
            </w:pPr>
            <w:r>
              <w:t>[Receiver Sampling Rate for LP-SS only]</w:t>
            </w:r>
          </w:p>
        </w:tc>
        <w:tc>
          <w:tcPr>
            <w:tcW w:w="6730" w:type="dxa"/>
            <w:shd w:val="clear" w:color="auto" w:fill="auto"/>
            <w:vAlign w:val="center"/>
          </w:tcPr>
          <w:p>
            <w:pPr>
              <w:spacing w:after="0"/>
              <w:ind w:right="72"/>
              <w:jc w:val="center"/>
            </w:pPr>
            <w:r>
              <w:t>[3.84 or 7.68MHz]</w:t>
            </w:r>
          </w:p>
        </w:tc>
      </w:tr>
    </w:tbl>
    <w:p>
      <w:pPr>
        <w:rPr>
          <w:color w:val="0070C0"/>
          <w:lang w:eastAsia="zh-CN"/>
        </w:rPr>
      </w:pPr>
    </w:p>
    <w:p>
      <w:pPr>
        <w:rPr>
          <w:color w:val="0070C0"/>
          <w:lang w:eastAsia="zh-CN"/>
        </w:rPr>
      </w:pPr>
      <w:r>
        <w:rPr>
          <w:color w:val="0070C0"/>
          <w:lang w:eastAsia="zh-CN"/>
        </w:rPr>
        <w:t>MTK</w:t>
      </w:r>
    </w:p>
    <w:p>
      <w:pPr>
        <w:pStyle w:val="77"/>
        <w:spacing w:after="60"/>
        <w:ind w:right="72"/>
      </w:pPr>
      <w:r>
        <w:t>Table 1: General parameters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double" w:color="auto" w:sz="4" w:space="0"/>
              <w:right w:val="single" w:color="auto" w:sz="4" w:space="0"/>
            </w:tcBorders>
          </w:tcPr>
          <w:p>
            <w:pPr>
              <w:ind w:right="72"/>
              <w:jc w:val="center"/>
              <w:rPr>
                <w:b/>
                <w:lang w:eastAsia="ja-JP"/>
              </w:rPr>
            </w:pPr>
            <w:r>
              <w:rPr>
                <w:b/>
                <w:lang w:eastAsia="ja-JP"/>
              </w:rPr>
              <w:t>Simulation parameters</w:t>
            </w:r>
          </w:p>
        </w:tc>
        <w:tc>
          <w:tcPr>
            <w:tcW w:w="6161" w:type="dxa"/>
            <w:tcBorders>
              <w:top w:val="single" w:color="auto" w:sz="4" w:space="0"/>
              <w:left w:val="single" w:color="auto" w:sz="4" w:space="0"/>
              <w:bottom w:val="double" w:color="auto" w:sz="4" w:space="0"/>
              <w:right w:val="single" w:color="auto" w:sz="4" w:space="0"/>
            </w:tcBorders>
          </w:tcPr>
          <w:p>
            <w:pPr>
              <w:ind w:right="72"/>
              <w:jc w:val="center"/>
              <w:rPr>
                <w:b/>
                <w:lang w:eastAsia="ja-JP"/>
              </w:rPr>
            </w:pPr>
            <w:r>
              <w:rPr>
                <w:b/>
                <w:lang w:eastAsia="ja-JP"/>
              </w:rPr>
              <w:t>Comments/values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double" w:color="auto" w:sz="4" w:space="0"/>
              <w:left w:val="single" w:color="auto" w:sz="4" w:space="0"/>
              <w:bottom w:val="single" w:color="auto" w:sz="4" w:space="0"/>
              <w:right w:val="single" w:color="auto" w:sz="4" w:space="0"/>
            </w:tcBorders>
          </w:tcPr>
          <w:p>
            <w:pPr>
              <w:ind w:right="72"/>
              <w:rPr>
                <w:lang w:eastAsia="ja-JP"/>
              </w:rPr>
            </w:pPr>
            <w:r>
              <w:rPr>
                <w:lang w:eastAsia="ja-JP"/>
              </w:rPr>
              <w:t xml:space="preserve">Carrier frequency </w:t>
            </w:r>
          </w:p>
        </w:tc>
        <w:tc>
          <w:tcPr>
            <w:tcW w:w="6161" w:type="dxa"/>
            <w:tcBorders>
              <w:top w:val="double" w:color="auto" w:sz="4" w:space="0"/>
              <w:left w:val="single" w:color="auto" w:sz="4" w:space="0"/>
              <w:bottom w:val="single" w:color="auto" w:sz="4" w:space="0"/>
              <w:right w:val="single" w:color="auto" w:sz="4" w:space="0"/>
            </w:tcBorders>
          </w:tcPr>
          <w:p>
            <w:pPr>
              <w:ind w:right="72"/>
              <w:jc w:val="center"/>
              <w:rPr>
                <w:rFonts w:eastAsia="等线"/>
              </w:rPr>
            </w:pPr>
            <w:r>
              <w:rPr>
                <w:lang w:eastAsia="ja-JP"/>
              </w:rPr>
              <w:t>FR1: 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right="72"/>
              <w:rPr>
                <w:lang w:eastAsia="ja-JP"/>
              </w:rPr>
            </w:pPr>
            <w:r>
              <w:rPr>
                <w:lang w:eastAsia="ja-JP"/>
              </w:rPr>
              <w:t>Channel bandwidth</w:t>
            </w:r>
          </w:p>
        </w:tc>
        <w:tc>
          <w:tcPr>
            <w:tcW w:w="6161" w:type="dxa"/>
            <w:tcBorders>
              <w:top w:val="single" w:color="auto" w:sz="4" w:space="0"/>
              <w:left w:val="single" w:color="auto" w:sz="4" w:space="0"/>
              <w:bottom w:val="single" w:color="auto" w:sz="4" w:space="0"/>
              <w:right w:val="single" w:color="auto" w:sz="4" w:space="0"/>
            </w:tcBorders>
          </w:tcPr>
          <w:p>
            <w:pPr>
              <w:ind w:right="72"/>
              <w:jc w:val="center"/>
              <w:rPr>
                <w:rFonts w:eastAsia="等线"/>
              </w:rPr>
            </w:pPr>
            <w:r>
              <w:rPr>
                <w:lang w:eastAsia="ja-JP"/>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right="72"/>
              <w:rPr>
                <w:lang w:eastAsia="ja-JP"/>
              </w:rPr>
            </w:pPr>
            <w:r>
              <w:rPr>
                <w:lang w:eastAsia="ja-JP"/>
              </w:rPr>
              <w:t>DRX</w:t>
            </w:r>
          </w:p>
        </w:tc>
        <w:tc>
          <w:tcPr>
            <w:tcW w:w="6161" w:type="dxa"/>
            <w:tcBorders>
              <w:top w:val="single" w:color="auto" w:sz="4" w:space="0"/>
              <w:left w:val="single" w:color="auto" w:sz="4" w:space="0"/>
              <w:bottom w:val="single" w:color="auto" w:sz="4" w:space="0"/>
              <w:right w:val="single" w:color="auto" w:sz="4" w:space="0"/>
            </w:tcBorders>
          </w:tcPr>
          <w:p>
            <w:pPr>
              <w:ind w:right="72"/>
              <w:jc w:val="center"/>
              <w:rPr>
                <w:lang w:eastAsia="ja-JP"/>
              </w:rPr>
            </w:pPr>
            <w:r>
              <w:rPr>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right="72"/>
            </w:pPr>
            <w:r>
              <w:t>BS transmit antennas for LP-SS blocks</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1 tx or single layer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right="72"/>
              <w:rPr>
                <w:lang w:eastAsia="ja-JP"/>
              </w:rPr>
            </w:pPr>
            <w:r>
              <w:t>UE receive antennas</w:t>
            </w:r>
          </w:p>
        </w:tc>
        <w:tc>
          <w:tcPr>
            <w:tcW w:w="6161" w:type="dxa"/>
            <w:tcBorders>
              <w:top w:val="single" w:color="auto" w:sz="4" w:space="0"/>
              <w:left w:val="single" w:color="auto" w:sz="4" w:space="0"/>
              <w:bottom w:val="single" w:color="auto" w:sz="4" w:space="0"/>
              <w:right w:val="single" w:color="auto" w:sz="4" w:space="0"/>
            </w:tcBorders>
          </w:tcPr>
          <w:p>
            <w:pPr>
              <w:ind w:right="72"/>
              <w:jc w:val="center"/>
              <w:rPr>
                <w:lang w:eastAsia="ja-JP"/>
              </w:rPr>
            </w:pPr>
            <w:r>
              <w:t xml:space="preserve">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vAlign w:val="center"/>
          </w:tcPr>
          <w:p>
            <w:pPr>
              <w:ind w:right="72"/>
            </w:pPr>
            <w:r>
              <w:t>Data and control channel subcarrier spacing</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OFDM based: The same as SS block subcarrier spacing</w:t>
            </w:r>
          </w:p>
          <w:p>
            <w:pPr>
              <w:ind w:right="72"/>
              <w:jc w:val="center"/>
            </w:pPr>
            <w:r>
              <w:t xml:space="preserve">OOK based: the same as one of the SCS(s) used for other NR transmissions in the same CP-OFDM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vAlign w:val="center"/>
          </w:tcPr>
          <w:p>
            <w:pPr>
              <w:ind w:right="72"/>
            </w:pPr>
            <w:r>
              <w:t>Measurement period (in number of measurement samples)</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 xml:space="preserve"> OOK based/OFDM based: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left="360" w:right="72"/>
            </w:pPr>
            <w:r>
              <w:t>Subcarrier spacing</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15 kHz and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left="360" w:right="72"/>
            </w:pPr>
            <w:r>
              <w:rPr>
                <w:rFonts w:eastAsia="MS Mincho"/>
              </w:rPr>
              <w:t>LP</w:t>
            </w:r>
            <w:r>
              <w:t>-SS periodicity</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320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left="360" w:right="72"/>
            </w:pPr>
            <w:r>
              <w:rPr>
                <w:rFonts w:eastAsia="MS Mincho"/>
              </w:rPr>
              <w:t>LP</w:t>
            </w:r>
            <w:r>
              <w:t>-SS block BW</w:t>
            </w:r>
          </w:p>
        </w:tc>
        <w:tc>
          <w:tcPr>
            <w:tcW w:w="6161" w:type="dxa"/>
            <w:tcBorders>
              <w:top w:val="single" w:color="auto" w:sz="4" w:space="0"/>
              <w:left w:val="single" w:color="auto" w:sz="4" w:space="0"/>
              <w:bottom w:val="single" w:color="auto" w:sz="4" w:space="0"/>
              <w:right w:val="single" w:color="auto" w:sz="4" w:space="0"/>
            </w:tcBorders>
          </w:tcPr>
          <w:p>
            <w:pPr>
              <w:ind w:left="360" w:right="72"/>
            </w:pPr>
            <w:r>
              <w:t xml:space="preserve">132 subcarriers for </w:t>
            </w:r>
            <w:r>
              <w:rPr>
                <w:rFonts w:eastAsia="MS Mincho"/>
              </w:rPr>
              <w:t>SCS</w:t>
            </w:r>
            <w:r>
              <w:t>=30</w:t>
            </w:r>
            <w:r>
              <w:rPr>
                <w:rFonts w:eastAsia="MS Mincho"/>
              </w:rPr>
              <w:t>kHz;</w:t>
            </w:r>
          </w:p>
          <w:p>
            <w:pPr>
              <w:ind w:left="360" w:right="72"/>
            </w:pPr>
            <w:r>
              <w:t xml:space="preserve">264 subcarriers for </w:t>
            </w:r>
            <w:r>
              <w:rPr>
                <w:rFonts w:eastAsia="MS Mincho"/>
              </w:rPr>
              <w:t>SCS</w:t>
            </w:r>
            <w:r>
              <w:t>=15</w:t>
            </w:r>
            <w:r>
              <w:rPr>
                <w:rFonts w:eastAsia="MS Mincho"/>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9" w:type="dxa"/>
            <w:tcBorders>
              <w:top w:val="single" w:color="auto" w:sz="4" w:space="0"/>
              <w:left w:val="single" w:color="auto" w:sz="4" w:space="0"/>
              <w:bottom w:val="single" w:color="auto" w:sz="4" w:space="0"/>
              <w:right w:val="single" w:color="auto" w:sz="4" w:space="0"/>
            </w:tcBorders>
          </w:tcPr>
          <w:p>
            <w:pPr>
              <w:ind w:left="360" w:right="72"/>
            </w:pPr>
            <w:r>
              <w:t xml:space="preserve">Actual </w:t>
            </w:r>
            <w:r>
              <w:rPr>
                <w:rFonts w:eastAsia="MS Mincho"/>
              </w:rPr>
              <w:t>LP</w:t>
            </w:r>
            <w:r>
              <w:t>-SS block transmissions</w:t>
            </w:r>
          </w:p>
        </w:tc>
        <w:tc>
          <w:tcPr>
            <w:tcW w:w="6161" w:type="dxa"/>
            <w:tcBorders>
              <w:top w:val="single" w:color="auto" w:sz="4" w:space="0"/>
              <w:left w:val="single" w:color="auto" w:sz="4" w:space="0"/>
              <w:bottom w:val="single" w:color="auto" w:sz="4" w:space="0"/>
              <w:right w:val="single" w:color="auto" w:sz="4" w:space="0"/>
            </w:tcBorders>
          </w:tcPr>
          <w:p>
            <w:pPr>
              <w:ind w:right="72"/>
              <w:jc w:val="center"/>
            </w:pPr>
            <w:r>
              <w:t>always transmitted</w:t>
            </w:r>
          </w:p>
        </w:tc>
      </w:tr>
    </w:tbl>
    <w:p>
      <w:pPr>
        <w:jc w:val="both"/>
      </w:pPr>
    </w:p>
    <w:p/>
    <w:p>
      <w:pPr>
        <w:pStyle w:val="77"/>
        <w:spacing w:after="60"/>
        <w:ind w:right="72"/>
      </w:pPr>
      <w:r>
        <w:t>Table 2: Cell-specific parameters</w:t>
      </w:r>
    </w:p>
    <w:tbl>
      <w:tblPr>
        <w:tblStyle w:val="50"/>
        <w:tblW w:w="6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243"/>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448" w:type="dxa"/>
            <w:tcBorders>
              <w:top w:val="single" w:color="auto" w:sz="4" w:space="0"/>
              <w:left w:val="single" w:color="auto" w:sz="4" w:space="0"/>
              <w:bottom w:val="double" w:color="auto" w:sz="4" w:space="0"/>
              <w:right w:val="single" w:color="auto" w:sz="4" w:space="0"/>
            </w:tcBorders>
            <w:vAlign w:val="center"/>
          </w:tcPr>
          <w:p>
            <w:pPr>
              <w:pStyle w:val="68"/>
              <w:ind w:right="72"/>
              <w:rPr>
                <w:rFonts w:asciiTheme="minorHAnsi" w:hAnsiTheme="minorHAnsi" w:cstheme="minorHAnsi"/>
                <w:sz w:val="22"/>
                <w:szCs w:val="28"/>
              </w:rPr>
            </w:pPr>
            <w:r>
              <w:rPr>
                <w:rFonts w:asciiTheme="minorHAnsi" w:hAnsiTheme="minorHAnsi" w:cstheme="minorHAnsi"/>
                <w:sz w:val="22"/>
                <w:szCs w:val="28"/>
              </w:rPr>
              <w:t>Parameter</w:t>
            </w:r>
          </w:p>
        </w:tc>
        <w:tc>
          <w:tcPr>
            <w:tcW w:w="1243" w:type="dxa"/>
            <w:tcBorders>
              <w:top w:val="single" w:color="auto" w:sz="4" w:space="0"/>
              <w:left w:val="single" w:color="auto" w:sz="4" w:space="0"/>
              <w:bottom w:val="double" w:color="auto" w:sz="4" w:space="0"/>
              <w:right w:val="single" w:color="auto" w:sz="4" w:space="0"/>
            </w:tcBorders>
            <w:vAlign w:val="center"/>
          </w:tcPr>
          <w:p>
            <w:pPr>
              <w:pStyle w:val="68"/>
              <w:ind w:right="72"/>
              <w:rPr>
                <w:rFonts w:asciiTheme="minorHAnsi" w:hAnsiTheme="minorHAnsi" w:cstheme="minorHAnsi"/>
                <w:sz w:val="22"/>
                <w:szCs w:val="28"/>
              </w:rPr>
            </w:pPr>
            <w:r>
              <w:rPr>
                <w:rFonts w:asciiTheme="minorHAnsi" w:hAnsiTheme="minorHAnsi" w:cstheme="minorHAnsi"/>
                <w:sz w:val="22"/>
                <w:szCs w:val="28"/>
              </w:rPr>
              <w:t>Unit</w:t>
            </w:r>
          </w:p>
        </w:tc>
        <w:tc>
          <w:tcPr>
            <w:tcW w:w="2558" w:type="dxa"/>
            <w:tcBorders>
              <w:top w:val="single" w:color="auto" w:sz="4" w:space="0"/>
              <w:left w:val="single" w:color="auto" w:sz="4" w:space="0"/>
              <w:bottom w:val="double" w:color="auto" w:sz="4" w:space="0"/>
              <w:right w:val="single" w:color="auto" w:sz="4" w:space="0"/>
            </w:tcBorders>
            <w:vAlign w:val="center"/>
          </w:tcPr>
          <w:p>
            <w:pPr>
              <w:pStyle w:val="68"/>
              <w:ind w:right="72"/>
              <w:rPr>
                <w:rFonts w:asciiTheme="minorHAnsi" w:hAnsiTheme="minorHAnsi" w:cstheme="minorHAnsi"/>
                <w:sz w:val="22"/>
                <w:szCs w:val="28"/>
              </w:rPr>
            </w:pPr>
            <w:r>
              <w:rPr>
                <w:rFonts w:asciiTheme="minorHAnsi" w:hAnsiTheme="minorHAnsi" w:cstheme="minorHAnsi"/>
                <w:sz w:val="22"/>
                <w:szCs w:val="28"/>
              </w:rPr>
              <w:t>Cell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doub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RF Channel number</w:t>
            </w:r>
          </w:p>
        </w:tc>
        <w:tc>
          <w:tcPr>
            <w:tcW w:w="1243" w:type="dxa"/>
            <w:tcBorders>
              <w:top w:val="doub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w:t>
            </w:r>
          </w:p>
        </w:tc>
        <w:tc>
          <w:tcPr>
            <w:tcW w:w="2558" w:type="dxa"/>
            <w:tcBorders>
              <w:top w:val="doub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Channel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PBCH and DMRS power offset with respect to NR-PSS, 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dB</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Data and control PSD relative to NR-PSS</w:t>
            </w:r>
            <w:r>
              <w:rPr>
                <w:rFonts w:eastAsia="等线" w:cstheme="minorHAnsi"/>
              </w:rPr>
              <w:t>,</w:t>
            </w:r>
            <w:r>
              <w:rPr>
                <w:rFonts w:cstheme="minorHAnsi"/>
              </w:rPr>
              <w:t>NR-SSS and LP-SS</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dB</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RB Utilization</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LP-SS waveform</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OOK-1;</w:t>
            </w:r>
          </w:p>
          <w:p>
            <w:pPr>
              <w:ind w:right="72"/>
              <w:rPr>
                <w:rFonts w:cstheme="minorHAnsi"/>
              </w:rPr>
            </w:pPr>
            <w:r>
              <w:rPr>
                <w:rFonts w:cstheme="minorHAnsi"/>
              </w:rPr>
              <w:t>OOK-4 with M value based 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LP-SS duration</w:t>
            </w:r>
          </w:p>
          <w:p>
            <w:pPr>
              <w:ind w:right="72"/>
              <w:rPr>
                <w:rFonts w:cstheme="minorHAnsi"/>
              </w:rPr>
            </w:pPr>
            <w:r>
              <w:rPr>
                <w:rFonts w:cstheme="minorHAnsi"/>
              </w:rPr>
              <w:t>(Number of OFDM symbols)</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Based 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LP-SS pattern</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Binary sequence based on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Slot length</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14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CP Length</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SNR</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dB</w:t>
            </w: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OFDM based: -6 dB</w:t>
            </w:r>
          </w:p>
          <w:p>
            <w:pPr>
              <w:ind w:right="72"/>
              <w:rPr>
                <w:rFonts w:cstheme="minorHAnsi"/>
              </w:rPr>
            </w:pPr>
            <w:r>
              <w:rPr>
                <w:rFonts w:cstheme="minorHAnsi"/>
              </w:rPr>
              <w:t>OOK based: -6dB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Channel</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TDL-C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4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UE speed</w:t>
            </w:r>
          </w:p>
        </w:tc>
        <w:tc>
          <w:tcPr>
            <w:tcW w:w="1243"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p>
        </w:tc>
        <w:tc>
          <w:tcPr>
            <w:tcW w:w="2558" w:type="dxa"/>
            <w:tcBorders>
              <w:top w:val="single" w:color="auto" w:sz="4" w:space="0"/>
              <w:left w:val="single" w:color="auto" w:sz="4" w:space="0"/>
              <w:bottom w:val="single" w:color="auto" w:sz="4" w:space="0"/>
              <w:right w:val="single" w:color="auto" w:sz="4" w:space="0"/>
            </w:tcBorders>
            <w:vAlign w:val="center"/>
          </w:tcPr>
          <w:p>
            <w:pPr>
              <w:ind w:right="72"/>
              <w:rPr>
                <w:rFonts w:cstheme="minorHAnsi"/>
              </w:rPr>
            </w:pPr>
            <w:r>
              <w:rPr>
                <w:rFonts w:cstheme="minorHAnsi"/>
              </w:rPr>
              <w:t>30km/h</w:t>
            </w:r>
          </w:p>
        </w:tc>
      </w:tr>
    </w:tbl>
    <w:p>
      <w:pPr>
        <w:rPr>
          <w:color w:val="0070C0"/>
          <w:lang w:eastAsia="zh-CN"/>
        </w:rPr>
      </w:pPr>
    </w:p>
    <w:sectPr>
      <w:pgSz w:w="12240" w:h="15840"/>
      <w:pgMar w:top="1440" w:right="1800" w:bottom="1440" w:left="1800"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altName w:val="Arial"/>
    <w:panose1 w:val="020B0604020202020204"/>
    <w:charset w:val="80"/>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v4.2.0">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D2727"/>
    <w:multiLevelType w:val="singleLevel"/>
    <w:tmpl w:val="96CD2727"/>
    <w:lvl w:ilvl="0" w:tentative="0">
      <w:start w:val="1"/>
      <w:numFmt w:val="bullet"/>
      <w:lvlText w:val=""/>
      <w:lvlJc w:val="left"/>
      <w:pPr>
        <w:ind w:left="420" w:hanging="420"/>
      </w:pPr>
      <w:rPr>
        <w:rFonts w:hint="default" w:ascii="Wingdings" w:hAnsi="Wingdings"/>
      </w:rPr>
    </w:lvl>
  </w:abstractNum>
  <w:abstractNum w:abstractNumId="1">
    <w:nsid w:val="9B77D5C4"/>
    <w:multiLevelType w:val="singleLevel"/>
    <w:tmpl w:val="9B77D5C4"/>
    <w:lvl w:ilvl="0" w:tentative="0">
      <w:start w:val="1"/>
      <w:numFmt w:val="bullet"/>
      <w:lvlText w:val=""/>
      <w:lvlJc w:val="left"/>
      <w:pPr>
        <w:ind w:left="420" w:hanging="420"/>
      </w:pPr>
      <w:rPr>
        <w:rFonts w:hint="default" w:ascii="Wingdings" w:hAnsi="Wingdings"/>
      </w:rPr>
    </w:lvl>
  </w:abstractNum>
  <w:abstractNum w:abstractNumId="2">
    <w:nsid w:val="AD6850D6"/>
    <w:multiLevelType w:val="singleLevel"/>
    <w:tmpl w:val="AD6850D6"/>
    <w:lvl w:ilvl="0" w:tentative="0">
      <w:start w:val="1"/>
      <w:numFmt w:val="bullet"/>
      <w:lvlText w:val=""/>
      <w:lvlJc w:val="left"/>
      <w:pPr>
        <w:ind w:left="420" w:hanging="420"/>
      </w:pPr>
      <w:rPr>
        <w:rFonts w:hint="default" w:ascii="Wingdings" w:hAnsi="Wingdings"/>
      </w:rPr>
    </w:lvl>
  </w:abstractNum>
  <w:abstractNum w:abstractNumId="3">
    <w:nsid w:val="B8F6145C"/>
    <w:multiLevelType w:val="singleLevel"/>
    <w:tmpl w:val="B8F6145C"/>
    <w:lvl w:ilvl="0" w:tentative="0">
      <w:start w:val="1"/>
      <w:numFmt w:val="bullet"/>
      <w:lvlText w:val=""/>
      <w:lvlJc w:val="left"/>
      <w:pPr>
        <w:tabs>
          <w:tab w:val="left" w:pos="420"/>
        </w:tabs>
        <w:ind w:left="840" w:hanging="420"/>
      </w:pPr>
      <w:rPr>
        <w:rFonts w:hint="default" w:ascii="Wingdings" w:hAnsi="Wingdings"/>
      </w:rPr>
    </w:lvl>
  </w:abstractNum>
  <w:abstractNum w:abstractNumId="4">
    <w:nsid w:val="C084ADF3"/>
    <w:multiLevelType w:val="multilevel"/>
    <w:tmpl w:val="C084ADF3"/>
    <w:lvl w:ilvl="0" w:tentative="0">
      <w:start w:val="1"/>
      <w:numFmt w:val="bullet"/>
      <w:lvlText w:val="•"/>
      <w:lvlJc w:val="left"/>
      <w:pPr>
        <w:tabs>
          <w:tab w:val="left" w:pos="720"/>
        </w:tabs>
        <w:ind w:left="720" w:hanging="360"/>
      </w:pPr>
      <w:rPr>
        <w:rFonts w:ascii="Arial" w:hAnsi="Arial" w:cs="Arial"/>
      </w:rPr>
    </w:lvl>
    <w:lvl w:ilvl="1" w:tentative="0">
      <w:start w:val="0"/>
      <w:numFmt w:val="bullet"/>
      <w:lvlText w:val="•"/>
      <w:lvlJc w:val="left"/>
      <w:pPr>
        <w:tabs>
          <w:tab w:val="left" w:pos="1440"/>
        </w:tabs>
        <w:ind w:left="1440" w:hanging="360"/>
      </w:pPr>
      <w:rPr>
        <w:rFonts w:hint="default" w:ascii="Arial" w:hAnsi="Arial" w:cs="Arial"/>
      </w:rPr>
    </w:lvl>
    <w:lvl w:ilvl="2" w:tentative="0">
      <w:start w:val="0"/>
      <w:numFmt w:val="bullet"/>
      <w:lvlText w:val="•"/>
      <w:lvlJc w:val="left"/>
      <w:pPr>
        <w:tabs>
          <w:tab w:val="left" w:pos="2160"/>
        </w:tabs>
        <w:ind w:left="2160" w:hanging="360"/>
      </w:pPr>
      <w:rPr>
        <w:rFonts w:hint="default" w:ascii="Arial" w:hAnsi="Arial" w:cs="Arial"/>
      </w:rPr>
    </w:lvl>
    <w:lvl w:ilvl="3" w:tentative="0">
      <w:start w:val="0"/>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5">
    <w:nsid w:val="FE220EA1"/>
    <w:multiLevelType w:val="singleLevel"/>
    <w:tmpl w:val="FE220EA1"/>
    <w:lvl w:ilvl="0" w:tentative="0">
      <w:start w:val="1"/>
      <w:numFmt w:val="bullet"/>
      <w:lvlText w:val=""/>
      <w:lvlJc w:val="left"/>
      <w:pPr>
        <w:ind w:left="420" w:hanging="420"/>
      </w:pPr>
      <w:rPr>
        <w:rFonts w:hint="default" w:ascii="Wingdings" w:hAnsi="Wingdings"/>
      </w:rPr>
    </w:lvl>
  </w:abstractNum>
  <w:abstractNum w:abstractNumId="6">
    <w:nsid w:val="00000009"/>
    <w:multiLevelType w:val="multilevel"/>
    <w:tmpl w:val="00000009"/>
    <w:lvl w:ilvl="0" w:tentative="0">
      <w:start w:val="1"/>
      <w:numFmt w:val="decimal"/>
      <w:pStyle w:val="167"/>
      <w:lvlText w:val="Figur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7">
    <w:nsid w:val="0D496332"/>
    <w:multiLevelType w:val="multilevel"/>
    <w:tmpl w:val="0D49633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360"/>
        </w:tabs>
        <w:ind w:left="360" w:hanging="360"/>
      </w:pPr>
      <w:rPr>
        <w:rFonts w:hint="default" w:ascii="Arial" w:hAnsi="Arial"/>
      </w:rPr>
    </w:lvl>
    <w:lvl w:ilvl="2" w:tentative="0">
      <w:start w:val="15937"/>
      <w:numFmt w:val="bullet"/>
      <w:lvlText w:val="•"/>
      <w:lvlJc w:val="left"/>
      <w:pPr>
        <w:tabs>
          <w:tab w:val="left" w:pos="786"/>
        </w:tabs>
        <w:ind w:left="786" w:hanging="360"/>
      </w:pPr>
      <w:rPr>
        <w:rFonts w:hint="default" w:ascii="Arial" w:hAnsi="Arial"/>
      </w:rPr>
    </w:lvl>
    <w:lvl w:ilvl="3" w:tentative="0">
      <w:start w:val="15937"/>
      <w:numFmt w:val="bullet"/>
      <w:lvlText w:val="•"/>
      <w:lvlJc w:val="left"/>
      <w:pPr>
        <w:tabs>
          <w:tab w:val="left" w:pos="1494"/>
        </w:tabs>
        <w:ind w:left="1494"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E7C5CAD"/>
    <w:multiLevelType w:val="multilevel"/>
    <w:tmpl w:val="0E7C5CAD"/>
    <w:lvl w:ilvl="0" w:tentative="0">
      <w:start w:val="1"/>
      <w:numFmt w:val="bullet"/>
      <w:pStyle w:val="16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16B73BA"/>
    <w:multiLevelType w:val="multilevel"/>
    <w:tmpl w:val="116B73BA"/>
    <w:lvl w:ilvl="0" w:tentative="0">
      <w:start w:val="1"/>
      <w:numFmt w:val="decimal"/>
      <w:pStyle w:val="3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121E363B"/>
    <w:multiLevelType w:val="multilevel"/>
    <w:tmpl w:val="121E363B"/>
    <w:lvl w:ilvl="0" w:tentative="0">
      <w:start w:val="1"/>
      <w:numFmt w:val="decimal"/>
      <w:lvlText w:val="Proposal %1:"/>
      <w:lvlJc w:val="left"/>
      <w:pPr>
        <w:ind w:left="720" w:hanging="360"/>
      </w:pPr>
      <w:rPr>
        <w:rFonts w:hint="default" w:ascii="Times New Roman" w:hAnsi="Times New Roman"/>
        <w:b/>
        <w:i w:val="0"/>
        <w:sz w:val="20"/>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A973D21"/>
    <w:multiLevelType w:val="multilevel"/>
    <w:tmpl w:val="1A973D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13E101C"/>
    <w:multiLevelType w:val="multilevel"/>
    <w:tmpl w:val="213E10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DC3A81"/>
    <w:multiLevelType w:val="singleLevel"/>
    <w:tmpl w:val="2DDC3A81"/>
    <w:lvl w:ilvl="0" w:tentative="0">
      <w:start w:val="1"/>
      <w:numFmt w:val="bullet"/>
      <w:lvlText w:val=""/>
      <w:lvlJc w:val="left"/>
      <w:pPr>
        <w:ind w:left="420" w:hanging="420"/>
      </w:pPr>
      <w:rPr>
        <w:rFonts w:hint="default" w:ascii="Wingdings" w:hAnsi="Wingdings"/>
      </w:rPr>
    </w:lvl>
  </w:abstractNum>
  <w:abstractNum w:abstractNumId="14">
    <w:nsid w:val="312E5E97"/>
    <w:multiLevelType w:val="multilevel"/>
    <w:tmpl w:val="312E5E97"/>
    <w:lvl w:ilvl="0" w:tentative="0">
      <w:start w:val="1"/>
      <w:numFmt w:val="bullet"/>
      <w:lvlText w:val="•"/>
      <w:lvlJc w:val="left"/>
      <w:pPr>
        <w:tabs>
          <w:tab w:val="left" w:pos="720"/>
        </w:tabs>
        <w:ind w:left="720" w:hanging="360"/>
      </w:pPr>
      <w:rPr>
        <w:rFonts w:hint="default" w:ascii="Arial" w:hAnsi="Arial"/>
      </w:rPr>
    </w:lvl>
    <w:lvl w:ilvl="1" w:tentative="0">
      <w:start w:val="3861"/>
      <w:numFmt w:val="bullet"/>
      <w:lvlText w:val="•"/>
      <w:lvlJc w:val="left"/>
      <w:pPr>
        <w:tabs>
          <w:tab w:val="left" w:pos="1440"/>
        </w:tabs>
        <w:ind w:left="1440" w:hanging="360"/>
      </w:pPr>
      <w:rPr>
        <w:rFonts w:hint="default" w:ascii="Arial" w:hAnsi="Arial"/>
      </w:rPr>
    </w:lvl>
    <w:lvl w:ilvl="2" w:tentative="0">
      <w:start w:val="386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
    <w:nsid w:val="37520941"/>
    <w:multiLevelType w:val="multilevel"/>
    <w:tmpl w:val="3752094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399012CE"/>
    <w:multiLevelType w:val="multilevel"/>
    <w:tmpl w:val="399012CE"/>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8">
    <w:nsid w:val="3B6F6479"/>
    <w:multiLevelType w:val="multilevel"/>
    <w:tmpl w:val="3B6F6479"/>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441C2895"/>
    <w:multiLevelType w:val="multilevel"/>
    <w:tmpl w:val="441C28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6B43B9D"/>
    <w:multiLevelType w:val="multilevel"/>
    <w:tmpl w:val="46B43B9D"/>
    <w:lvl w:ilvl="0" w:tentative="0">
      <w:start w:val="1"/>
      <w:numFmt w:val="decimal"/>
      <w:pStyle w:val="157"/>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4CA65247"/>
    <w:multiLevelType w:val="multilevel"/>
    <w:tmpl w:val="4CA652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D6E3167"/>
    <w:multiLevelType w:val="multilevel"/>
    <w:tmpl w:val="4D6E3167"/>
    <w:lvl w:ilvl="0" w:tentative="0">
      <w:start w:val="1"/>
      <w:numFmt w:val="decimal"/>
      <w:pStyle w:val="155"/>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4DA44281"/>
    <w:multiLevelType w:val="multilevel"/>
    <w:tmpl w:val="4DA44281"/>
    <w:lvl w:ilvl="0" w:tentative="0">
      <w:start w:val="1"/>
      <w:numFmt w:val="decimal"/>
      <w:pStyle w:val="168"/>
      <w:lvlText w:val="Proposal %1:"/>
      <w:lvlJc w:val="left"/>
      <w:pPr>
        <w:ind w:left="720" w:hanging="360"/>
      </w:pPr>
      <w:rPr>
        <w:rFonts w:hint="default" w:ascii="Times New Roman" w:hAnsi="Times New Roman"/>
        <w:b/>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1597B6B"/>
    <w:multiLevelType w:val="multilevel"/>
    <w:tmpl w:val="51597B6B"/>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5">
    <w:nsid w:val="545D2CCD"/>
    <w:multiLevelType w:val="multilevel"/>
    <w:tmpl w:val="545D2CC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584A59C4"/>
    <w:multiLevelType w:val="multilevel"/>
    <w:tmpl w:val="584A59C4"/>
    <w:lvl w:ilvl="0" w:tentative="0">
      <w:start w:val="6"/>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8">
    <w:nsid w:val="59FC5ED6"/>
    <w:multiLevelType w:val="singleLevel"/>
    <w:tmpl w:val="59FC5ED6"/>
    <w:lvl w:ilvl="0" w:tentative="0">
      <w:start w:val="1"/>
      <w:numFmt w:val="bullet"/>
      <w:lvlText w:val=""/>
      <w:lvlJc w:val="left"/>
      <w:pPr>
        <w:tabs>
          <w:tab w:val="left" w:pos="420"/>
        </w:tabs>
        <w:ind w:left="840" w:hanging="420"/>
      </w:pPr>
      <w:rPr>
        <w:rFonts w:hint="default" w:ascii="Wingdings" w:hAnsi="Wingdings"/>
      </w:rPr>
    </w:lvl>
  </w:abstractNum>
  <w:abstractNum w:abstractNumId="29">
    <w:nsid w:val="5DC9389B"/>
    <w:multiLevelType w:val="multilevel"/>
    <w:tmpl w:val="5DC938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E83139A"/>
    <w:multiLevelType w:val="multilevel"/>
    <w:tmpl w:val="5E831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1A0091"/>
    <w:multiLevelType w:val="multilevel"/>
    <w:tmpl w:val="601A0091"/>
    <w:lvl w:ilvl="0" w:tentative="0">
      <w:start w:val="1"/>
      <w:numFmt w:val="bullet"/>
      <w:lvlText w:val=""/>
      <w:lvlJc w:val="left"/>
      <w:pPr>
        <w:ind w:left="360" w:hanging="360"/>
      </w:pPr>
      <w:rPr>
        <w:rFonts w:hint="default" w:ascii="Wingdings" w:hAnsi="Wingdings"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2">
    <w:nsid w:val="63690C9E"/>
    <w:multiLevelType w:val="singleLevel"/>
    <w:tmpl w:val="63690C9E"/>
    <w:lvl w:ilvl="0" w:tentative="0">
      <w:start w:val="1"/>
      <w:numFmt w:val="bullet"/>
      <w:pStyle w:val="166"/>
      <w:lvlText w:val=""/>
      <w:lvlJc w:val="left"/>
      <w:pPr>
        <w:tabs>
          <w:tab w:val="left" w:pos="360"/>
        </w:tabs>
        <w:ind w:left="360" w:hanging="360"/>
      </w:pPr>
      <w:rPr>
        <w:rFonts w:hint="default" w:ascii="Wingdings" w:hAnsi="Wingdings"/>
      </w:rPr>
    </w:lvl>
  </w:abstractNum>
  <w:abstractNum w:abstractNumId="33">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65C217B"/>
    <w:multiLevelType w:val="multilevel"/>
    <w:tmpl w:val="665C217B"/>
    <w:lvl w:ilvl="0" w:tentative="0">
      <w:start w:val="1"/>
      <w:numFmt w:val="decimal"/>
      <w:pStyle w:val="170"/>
      <w:lvlText w:val="%1"/>
      <w:lvlJc w:val="left"/>
      <w:pPr>
        <w:ind w:left="360" w:hanging="360"/>
      </w:pPr>
      <w:rPr>
        <w:rFonts w:hint="default"/>
      </w:rPr>
    </w:lvl>
    <w:lvl w:ilvl="1" w:tentative="0">
      <w:start w:val="1"/>
      <w:numFmt w:val="decimal"/>
      <w:pStyle w:val="171"/>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36">
    <w:nsid w:val="73486789"/>
    <w:multiLevelType w:val="multilevel"/>
    <w:tmpl w:val="734867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8FA55D3"/>
    <w:multiLevelType w:val="multilevel"/>
    <w:tmpl w:val="78FA55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C6463B4"/>
    <w:multiLevelType w:val="multilevel"/>
    <w:tmpl w:val="7C6463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D3641C3"/>
    <w:multiLevelType w:val="multilevel"/>
    <w:tmpl w:val="7D3641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E2407A1"/>
    <w:multiLevelType w:val="singleLevel"/>
    <w:tmpl w:val="7E2407A1"/>
    <w:lvl w:ilvl="0" w:tentative="0">
      <w:start w:val="1"/>
      <w:numFmt w:val="decimal"/>
      <w:pStyle w:val="172"/>
      <w:lvlText w:val="[%1]"/>
      <w:lvlJc w:val="left"/>
      <w:pPr>
        <w:tabs>
          <w:tab w:val="left" w:pos="360"/>
        </w:tabs>
        <w:ind w:left="360" w:hanging="36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num>
  <w:num w:numId="5">
    <w:abstractNumId w:val="8"/>
  </w:num>
  <w:num w:numId="6">
    <w:abstractNumId w:val="35"/>
  </w:num>
  <w:num w:numId="7">
    <w:abstractNumId w:val="32"/>
  </w:num>
  <w:num w:numId="8">
    <w:abstractNumId w:val="6"/>
  </w:num>
  <w:num w:numId="9">
    <w:abstractNumId w:val="23"/>
  </w:num>
  <w:num w:numId="10">
    <w:abstractNumId w:val="34"/>
  </w:num>
  <w:num w:numId="11">
    <w:abstractNumId w:val="40"/>
  </w:num>
  <w:num w:numId="12">
    <w:abstractNumId w:val="4"/>
  </w:num>
  <w:num w:numId="13">
    <w:abstractNumId w:val="11"/>
  </w:num>
  <w:num w:numId="14">
    <w:abstractNumId w:val="7"/>
  </w:num>
  <w:num w:numId="15">
    <w:abstractNumId w:val="14"/>
  </w:num>
  <w:num w:numId="16">
    <w:abstractNumId w:val="12"/>
  </w:num>
  <w:num w:numId="17">
    <w:abstractNumId w:val="38"/>
  </w:num>
  <w:num w:numId="18">
    <w:abstractNumId w:val="30"/>
  </w:num>
  <w:num w:numId="19">
    <w:abstractNumId w:val="33"/>
  </w:num>
  <w:num w:numId="20">
    <w:abstractNumId w:val="29"/>
  </w:num>
  <w:num w:numId="21">
    <w:abstractNumId w:val="13"/>
  </w:num>
  <w:num w:numId="22">
    <w:abstractNumId w:val="31"/>
  </w:num>
  <w:num w:numId="23">
    <w:abstractNumId w:val="36"/>
  </w:num>
  <w:num w:numId="24">
    <w:abstractNumId w:val="0"/>
  </w:num>
  <w:num w:numId="25">
    <w:abstractNumId w:val="5"/>
  </w:num>
  <w:num w:numId="26">
    <w:abstractNumId w:val="10"/>
  </w:num>
  <w:num w:numId="27">
    <w:abstractNumId w:val="16"/>
  </w:num>
  <w:num w:numId="28">
    <w:abstractNumId w:val="24"/>
  </w:num>
  <w:num w:numId="29">
    <w:abstractNumId w:val="25"/>
  </w:num>
  <w:num w:numId="30">
    <w:abstractNumId w:val="26"/>
  </w:num>
  <w:num w:numId="31">
    <w:abstractNumId w:val="1"/>
  </w:num>
  <w:num w:numId="32">
    <w:abstractNumId w:val="19"/>
  </w:num>
  <w:num w:numId="33">
    <w:abstractNumId w:val="2"/>
  </w:num>
  <w:num w:numId="34">
    <w:abstractNumId w:val="28"/>
  </w:num>
  <w:num w:numId="35">
    <w:abstractNumId w:val="3"/>
  </w:num>
  <w:num w:numId="36">
    <w:abstractNumId w:val="18"/>
  </w:num>
  <w:num w:numId="37">
    <w:abstractNumId w:val="37"/>
  </w:num>
  <w:num w:numId="38">
    <w:abstractNumId w:val="39"/>
  </w:num>
  <w:num w:numId="39">
    <w:abstractNumId w:val="27"/>
  </w:num>
  <w:num w:numId="40">
    <w:abstractNumId w:val="21"/>
  </w:num>
  <w:num w:numId="4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112">
    <w15:presenceInfo w15:providerId="None" w15:userId="Huawei_112"/>
  </w15:person>
  <w15:person w15:author="ZTE Derrick">
    <w15:presenceInfo w15:providerId="None" w15:userId="ZTE Der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AFE"/>
    <w:rsid w:val="00016572"/>
    <w:rsid w:val="00016B85"/>
    <w:rsid w:val="0001765A"/>
    <w:rsid w:val="00017F93"/>
    <w:rsid w:val="00020C56"/>
    <w:rsid w:val="0002278B"/>
    <w:rsid w:val="00023FF5"/>
    <w:rsid w:val="00025302"/>
    <w:rsid w:val="00026ACC"/>
    <w:rsid w:val="00027B06"/>
    <w:rsid w:val="00027B3E"/>
    <w:rsid w:val="00027C9F"/>
    <w:rsid w:val="0003002A"/>
    <w:rsid w:val="000303CD"/>
    <w:rsid w:val="00030E91"/>
    <w:rsid w:val="0003171D"/>
    <w:rsid w:val="00031A8B"/>
    <w:rsid w:val="00031C1D"/>
    <w:rsid w:val="000320F4"/>
    <w:rsid w:val="0003262A"/>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2488"/>
    <w:rsid w:val="000437EB"/>
    <w:rsid w:val="000439C9"/>
    <w:rsid w:val="00044532"/>
    <w:rsid w:val="00044D38"/>
    <w:rsid w:val="00044EC8"/>
    <w:rsid w:val="000457A1"/>
    <w:rsid w:val="00046215"/>
    <w:rsid w:val="000467B2"/>
    <w:rsid w:val="00046AF6"/>
    <w:rsid w:val="00046C78"/>
    <w:rsid w:val="00047554"/>
    <w:rsid w:val="00050001"/>
    <w:rsid w:val="0005084F"/>
    <w:rsid w:val="00050AE8"/>
    <w:rsid w:val="00050CB6"/>
    <w:rsid w:val="00050D78"/>
    <w:rsid w:val="00051158"/>
    <w:rsid w:val="0005117C"/>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2D6"/>
    <w:rsid w:val="000808BD"/>
    <w:rsid w:val="00080D82"/>
    <w:rsid w:val="0008109A"/>
    <w:rsid w:val="00081692"/>
    <w:rsid w:val="0008195B"/>
    <w:rsid w:val="000819E7"/>
    <w:rsid w:val="00081C2E"/>
    <w:rsid w:val="00081D20"/>
    <w:rsid w:val="00081FD7"/>
    <w:rsid w:val="00082C46"/>
    <w:rsid w:val="00082D33"/>
    <w:rsid w:val="00083762"/>
    <w:rsid w:val="00083A64"/>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539C"/>
    <w:rsid w:val="00096B34"/>
    <w:rsid w:val="0009773D"/>
    <w:rsid w:val="000978EF"/>
    <w:rsid w:val="000A0C41"/>
    <w:rsid w:val="000A0EF9"/>
    <w:rsid w:val="000A1064"/>
    <w:rsid w:val="000A1260"/>
    <w:rsid w:val="000A1830"/>
    <w:rsid w:val="000A303B"/>
    <w:rsid w:val="000A3572"/>
    <w:rsid w:val="000A4121"/>
    <w:rsid w:val="000A4AA3"/>
    <w:rsid w:val="000A4C95"/>
    <w:rsid w:val="000A550E"/>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6E2E"/>
    <w:rsid w:val="000B7B68"/>
    <w:rsid w:val="000C2553"/>
    <w:rsid w:val="000C2EB8"/>
    <w:rsid w:val="000C35A7"/>
    <w:rsid w:val="000C38C3"/>
    <w:rsid w:val="000C3B81"/>
    <w:rsid w:val="000C3D43"/>
    <w:rsid w:val="000C440B"/>
    <w:rsid w:val="000C4549"/>
    <w:rsid w:val="000C45E0"/>
    <w:rsid w:val="000C47D9"/>
    <w:rsid w:val="000D014A"/>
    <w:rsid w:val="000D0166"/>
    <w:rsid w:val="000D09FD"/>
    <w:rsid w:val="000D1433"/>
    <w:rsid w:val="000D19DE"/>
    <w:rsid w:val="000D1C62"/>
    <w:rsid w:val="000D292B"/>
    <w:rsid w:val="000D367A"/>
    <w:rsid w:val="000D4235"/>
    <w:rsid w:val="000D44FB"/>
    <w:rsid w:val="000D471A"/>
    <w:rsid w:val="000D509D"/>
    <w:rsid w:val="000D574B"/>
    <w:rsid w:val="000D5A60"/>
    <w:rsid w:val="000D6866"/>
    <w:rsid w:val="000D6CFC"/>
    <w:rsid w:val="000E00B3"/>
    <w:rsid w:val="000E0E2B"/>
    <w:rsid w:val="000E1FCF"/>
    <w:rsid w:val="000E2A93"/>
    <w:rsid w:val="000E2C67"/>
    <w:rsid w:val="000E3A02"/>
    <w:rsid w:val="000E48A0"/>
    <w:rsid w:val="000E4A90"/>
    <w:rsid w:val="000E537B"/>
    <w:rsid w:val="000E57D0"/>
    <w:rsid w:val="000E5D91"/>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D11"/>
    <w:rsid w:val="000F7F42"/>
    <w:rsid w:val="00102BD5"/>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9BE"/>
    <w:rsid w:val="00117BD6"/>
    <w:rsid w:val="001200D3"/>
    <w:rsid w:val="0012022F"/>
    <w:rsid w:val="001206C2"/>
    <w:rsid w:val="00121978"/>
    <w:rsid w:val="00122168"/>
    <w:rsid w:val="00123422"/>
    <w:rsid w:val="00123866"/>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4686"/>
    <w:rsid w:val="00134B62"/>
    <w:rsid w:val="00135614"/>
    <w:rsid w:val="00136ADC"/>
    <w:rsid w:val="00136D4C"/>
    <w:rsid w:val="00137856"/>
    <w:rsid w:val="00141BE1"/>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F6A"/>
    <w:rsid w:val="0015622D"/>
    <w:rsid w:val="00156431"/>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4F7"/>
    <w:rsid w:val="0017125A"/>
    <w:rsid w:val="001717D2"/>
    <w:rsid w:val="0017190D"/>
    <w:rsid w:val="0017192C"/>
    <w:rsid w:val="00171B37"/>
    <w:rsid w:val="00172183"/>
    <w:rsid w:val="00173EF7"/>
    <w:rsid w:val="0017421C"/>
    <w:rsid w:val="00174ADD"/>
    <w:rsid w:val="001751AB"/>
    <w:rsid w:val="00175A3F"/>
    <w:rsid w:val="00175E91"/>
    <w:rsid w:val="0017617D"/>
    <w:rsid w:val="001770C5"/>
    <w:rsid w:val="00180455"/>
    <w:rsid w:val="00180914"/>
    <w:rsid w:val="00180E09"/>
    <w:rsid w:val="00183D4C"/>
    <w:rsid w:val="00183DF3"/>
    <w:rsid w:val="00183E00"/>
    <w:rsid w:val="00183F6D"/>
    <w:rsid w:val="00184437"/>
    <w:rsid w:val="00185650"/>
    <w:rsid w:val="0018670E"/>
    <w:rsid w:val="001873F6"/>
    <w:rsid w:val="00190A01"/>
    <w:rsid w:val="0019219A"/>
    <w:rsid w:val="00192574"/>
    <w:rsid w:val="00193217"/>
    <w:rsid w:val="001932C1"/>
    <w:rsid w:val="00193381"/>
    <w:rsid w:val="00194390"/>
    <w:rsid w:val="00195077"/>
    <w:rsid w:val="001962D9"/>
    <w:rsid w:val="0019660D"/>
    <w:rsid w:val="00197110"/>
    <w:rsid w:val="001A0196"/>
    <w:rsid w:val="001A033F"/>
    <w:rsid w:val="001A08AA"/>
    <w:rsid w:val="001A1990"/>
    <w:rsid w:val="001A1F6E"/>
    <w:rsid w:val="001A3DB9"/>
    <w:rsid w:val="001A599C"/>
    <w:rsid w:val="001A59CB"/>
    <w:rsid w:val="001A6655"/>
    <w:rsid w:val="001A66A2"/>
    <w:rsid w:val="001A737B"/>
    <w:rsid w:val="001A7FB8"/>
    <w:rsid w:val="001B0B75"/>
    <w:rsid w:val="001B1983"/>
    <w:rsid w:val="001B1BB1"/>
    <w:rsid w:val="001B1CD2"/>
    <w:rsid w:val="001B21FE"/>
    <w:rsid w:val="001B57B5"/>
    <w:rsid w:val="001B6A2C"/>
    <w:rsid w:val="001B76D3"/>
    <w:rsid w:val="001B7991"/>
    <w:rsid w:val="001B7FC0"/>
    <w:rsid w:val="001C0222"/>
    <w:rsid w:val="001C0590"/>
    <w:rsid w:val="001C1409"/>
    <w:rsid w:val="001C148B"/>
    <w:rsid w:val="001C1EF9"/>
    <w:rsid w:val="001C20DD"/>
    <w:rsid w:val="001C2A40"/>
    <w:rsid w:val="001C2AE6"/>
    <w:rsid w:val="001C3C9F"/>
    <w:rsid w:val="001C434D"/>
    <w:rsid w:val="001C4A89"/>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59EC"/>
    <w:rsid w:val="001D7239"/>
    <w:rsid w:val="001D7B16"/>
    <w:rsid w:val="001D7D94"/>
    <w:rsid w:val="001E07E5"/>
    <w:rsid w:val="001E0A28"/>
    <w:rsid w:val="001E15A4"/>
    <w:rsid w:val="001E1EE1"/>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44EF"/>
    <w:rsid w:val="0022539E"/>
    <w:rsid w:val="00225920"/>
    <w:rsid w:val="0022695F"/>
    <w:rsid w:val="00226E93"/>
    <w:rsid w:val="0022709D"/>
    <w:rsid w:val="00230280"/>
    <w:rsid w:val="00231429"/>
    <w:rsid w:val="00231609"/>
    <w:rsid w:val="0023354D"/>
    <w:rsid w:val="0023382D"/>
    <w:rsid w:val="00235249"/>
    <w:rsid w:val="00235394"/>
    <w:rsid w:val="00235577"/>
    <w:rsid w:val="002357E7"/>
    <w:rsid w:val="002363BD"/>
    <w:rsid w:val="00236682"/>
    <w:rsid w:val="002368A7"/>
    <w:rsid w:val="00236960"/>
    <w:rsid w:val="00236CA8"/>
    <w:rsid w:val="002371B2"/>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FE1"/>
    <w:rsid w:val="00264D50"/>
    <w:rsid w:val="00265849"/>
    <w:rsid w:val="00266291"/>
    <w:rsid w:val="002664D4"/>
    <w:rsid w:val="0026658A"/>
    <w:rsid w:val="002666AE"/>
    <w:rsid w:val="00267759"/>
    <w:rsid w:val="00267E1E"/>
    <w:rsid w:val="002701BB"/>
    <w:rsid w:val="00270D3B"/>
    <w:rsid w:val="002712C3"/>
    <w:rsid w:val="0027175E"/>
    <w:rsid w:val="00271F2A"/>
    <w:rsid w:val="00272317"/>
    <w:rsid w:val="00272365"/>
    <w:rsid w:val="00272864"/>
    <w:rsid w:val="0027293C"/>
    <w:rsid w:val="0027370C"/>
    <w:rsid w:val="00274E1A"/>
    <w:rsid w:val="00274E25"/>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B53"/>
    <w:rsid w:val="00282E40"/>
    <w:rsid w:val="00283C29"/>
    <w:rsid w:val="00283D7D"/>
    <w:rsid w:val="00284016"/>
    <w:rsid w:val="0028482A"/>
    <w:rsid w:val="00284A1D"/>
    <w:rsid w:val="002858BF"/>
    <w:rsid w:val="00285CFD"/>
    <w:rsid w:val="00286567"/>
    <w:rsid w:val="0028709C"/>
    <w:rsid w:val="00287D0E"/>
    <w:rsid w:val="00287E9F"/>
    <w:rsid w:val="0029082E"/>
    <w:rsid w:val="00291A7F"/>
    <w:rsid w:val="00293466"/>
    <w:rsid w:val="0029370F"/>
    <w:rsid w:val="00293762"/>
    <w:rsid w:val="002937FD"/>
    <w:rsid w:val="002939AF"/>
    <w:rsid w:val="00293B3C"/>
    <w:rsid w:val="00293BBD"/>
    <w:rsid w:val="00294491"/>
    <w:rsid w:val="00294760"/>
    <w:rsid w:val="00294BDE"/>
    <w:rsid w:val="002966F7"/>
    <w:rsid w:val="002A053B"/>
    <w:rsid w:val="002A08CE"/>
    <w:rsid w:val="002A0CED"/>
    <w:rsid w:val="002A1565"/>
    <w:rsid w:val="002A271C"/>
    <w:rsid w:val="002A2C28"/>
    <w:rsid w:val="002A34D8"/>
    <w:rsid w:val="002A3771"/>
    <w:rsid w:val="002A4C03"/>
    <w:rsid w:val="002A4CD0"/>
    <w:rsid w:val="002A501B"/>
    <w:rsid w:val="002A54BE"/>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C050E"/>
    <w:rsid w:val="002C121E"/>
    <w:rsid w:val="002C13F5"/>
    <w:rsid w:val="002C2423"/>
    <w:rsid w:val="002C2A31"/>
    <w:rsid w:val="002C34E2"/>
    <w:rsid w:val="002C4B52"/>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6127"/>
    <w:rsid w:val="002D6BDF"/>
    <w:rsid w:val="002E0E9B"/>
    <w:rsid w:val="002E137D"/>
    <w:rsid w:val="002E2CE9"/>
    <w:rsid w:val="002E2EB7"/>
    <w:rsid w:val="002E3BD9"/>
    <w:rsid w:val="002E3BF7"/>
    <w:rsid w:val="002E403E"/>
    <w:rsid w:val="002E4C74"/>
    <w:rsid w:val="002E50B9"/>
    <w:rsid w:val="002E5E24"/>
    <w:rsid w:val="002E633F"/>
    <w:rsid w:val="002E71D3"/>
    <w:rsid w:val="002F10A1"/>
    <w:rsid w:val="002F158C"/>
    <w:rsid w:val="002F3816"/>
    <w:rsid w:val="002F4093"/>
    <w:rsid w:val="002F4B5A"/>
    <w:rsid w:val="002F5053"/>
    <w:rsid w:val="002F5636"/>
    <w:rsid w:val="002F57BD"/>
    <w:rsid w:val="002F5817"/>
    <w:rsid w:val="002F5B3A"/>
    <w:rsid w:val="002F6DA4"/>
    <w:rsid w:val="002F6F30"/>
    <w:rsid w:val="002F71F5"/>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9CB"/>
    <w:rsid w:val="00323214"/>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DC4"/>
    <w:rsid w:val="003534E6"/>
    <w:rsid w:val="00354A9B"/>
    <w:rsid w:val="00355873"/>
    <w:rsid w:val="00355D4A"/>
    <w:rsid w:val="0035660F"/>
    <w:rsid w:val="003566A4"/>
    <w:rsid w:val="00357406"/>
    <w:rsid w:val="00360868"/>
    <w:rsid w:val="003608A5"/>
    <w:rsid w:val="00360B1A"/>
    <w:rsid w:val="0036289A"/>
    <w:rsid w:val="003628B9"/>
    <w:rsid w:val="00362D8F"/>
    <w:rsid w:val="0036314F"/>
    <w:rsid w:val="003632E1"/>
    <w:rsid w:val="00363D58"/>
    <w:rsid w:val="00364298"/>
    <w:rsid w:val="003646A8"/>
    <w:rsid w:val="003649E2"/>
    <w:rsid w:val="00364BCD"/>
    <w:rsid w:val="00365271"/>
    <w:rsid w:val="0036587E"/>
    <w:rsid w:val="003661BB"/>
    <w:rsid w:val="0036623E"/>
    <w:rsid w:val="00367724"/>
    <w:rsid w:val="00367BDB"/>
    <w:rsid w:val="00370751"/>
    <w:rsid w:val="00370B07"/>
    <w:rsid w:val="003710BA"/>
    <w:rsid w:val="00373CAE"/>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E37"/>
    <w:rsid w:val="00384983"/>
    <w:rsid w:val="00384AD4"/>
    <w:rsid w:val="00384D6F"/>
    <w:rsid w:val="003860AE"/>
    <w:rsid w:val="00386143"/>
    <w:rsid w:val="00386A0D"/>
    <w:rsid w:val="003879CA"/>
    <w:rsid w:val="00387E12"/>
    <w:rsid w:val="0039003A"/>
    <w:rsid w:val="00390C1A"/>
    <w:rsid w:val="00390CDC"/>
    <w:rsid w:val="00391C95"/>
    <w:rsid w:val="00393042"/>
    <w:rsid w:val="00394863"/>
    <w:rsid w:val="00394AD5"/>
    <w:rsid w:val="0039642D"/>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40B6"/>
    <w:rsid w:val="003B40E9"/>
    <w:rsid w:val="003B4F01"/>
    <w:rsid w:val="003B56DB"/>
    <w:rsid w:val="003B755E"/>
    <w:rsid w:val="003B7A7A"/>
    <w:rsid w:val="003C04A9"/>
    <w:rsid w:val="003C1ACA"/>
    <w:rsid w:val="003C228E"/>
    <w:rsid w:val="003C3DED"/>
    <w:rsid w:val="003C43EE"/>
    <w:rsid w:val="003C4463"/>
    <w:rsid w:val="003C4E57"/>
    <w:rsid w:val="003C51E7"/>
    <w:rsid w:val="003C6161"/>
    <w:rsid w:val="003C6269"/>
    <w:rsid w:val="003C6893"/>
    <w:rsid w:val="003C6DE2"/>
    <w:rsid w:val="003C71DF"/>
    <w:rsid w:val="003C73D1"/>
    <w:rsid w:val="003C7A06"/>
    <w:rsid w:val="003D06A6"/>
    <w:rsid w:val="003D08ED"/>
    <w:rsid w:val="003D0FEA"/>
    <w:rsid w:val="003D1048"/>
    <w:rsid w:val="003D1E72"/>
    <w:rsid w:val="003D1ED3"/>
    <w:rsid w:val="003D1EFD"/>
    <w:rsid w:val="003D28BF"/>
    <w:rsid w:val="003D2971"/>
    <w:rsid w:val="003D2D70"/>
    <w:rsid w:val="003D4215"/>
    <w:rsid w:val="003D4C47"/>
    <w:rsid w:val="003D7091"/>
    <w:rsid w:val="003D7719"/>
    <w:rsid w:val="003E1068"/>
    <w:rsid w:val="003E27C4"/>
    <w:rsid w:val="003E2EFA"/>
    <w:rsid w:val="003E3054"/>
    <w:rsid w:val="003E3467"/>
    <w:rsid w:val="003E3A08"/>
    <w:rsid w:val="003E40EE"/>
    <w:rsid w:val="003E4318"/>
    <w:rsid w:val="003E43AE"/>
    <w:rsid w:val="003E57AF"/>
    <w:rsid w:val="003E6D35"/>
    <w:rsid w:val="003E7C01"/>
    <w:rsid w:val="003F1C1B"/>
    <w:rsid w:val="003F3987"/>
    <w:rsid w:val="003F3A2F"/>
    <w:rsid w:val="003F482A"/>
    <w:rsid w:val="003F4DEF"/>
    <w:rsid w:val="003F5AF0"/>
    <w:rsid w:val="003F606F"/>
    <w:rsid w:val="003F62EE"/>
    <w:rsid w:val="003F7500"/>
    <w:rsid w:val="003F76E0"/>
    <w:rsid w:val="00400ACB"/>
    <w:rsid w:val="00400AEB"/>
    <w:rsid w:val="00401144"/>
    <w:rsid w:val="00402709"/>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0C8"/>
    <w:rsid w:val="00424F8C"/>
    <w:rsid w:val="00426275"/>
    <w:rsid w:val="004271BA"/>
    <w:rsid w:val="00427AEB"/>
    <w:rsid w:val="00430497"/>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716F"/>
    <w:rsid w:val="004375BB"/>
    <w:rsid w:val="00440B24"/>
    <w:rsid w:val="004412A0"/>
    <w:rsid w:val="00442161"/>
    <w:rsid w:val="00442337"/>
    <w:rsid w:val="00442D07"/>
    <w:rsid w:val="0044304B"/>
    <w:rsid w:val="004432EF"/>
    <w:rsid w:val="00444CFA"/>
    <w:rsid w:val="00445368"/>
    <w:rsid w:val="004457C8"/>
    <w:rsid w:val="00445A00"/>
    <w:rsid w:val="00446408"/>
    <w:rsid w:val="00450F27"/>
    <w:rsid w:val="004510E5"/>
    <w:rsid w:val="00451271"/>
    <w:rsid w:val="004531CC"/>
    <w:rsid w:val="0045406F"/>
    <w:rsid w:val="004546C7"/>
    <w:rsid w:val="0045501B"/>
    <w:rsid w:val="00455594"/>
    <w:rsid w:val="00455C60"/>
    <w:rsid w:val="00456A75"/>
    <w:rsid w:val="00456CDA"/>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3912"/>
    <w:rsid w:val="0047437A"/>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869"/>
    <w:rsid w:val="00490D11"/>
    <w:rsid w:val="004913F3"/>
    <w:rsid w:val="00491AE1"/>
    <w:rsid w:val="0049450D"/>
    <w:rsid w:val="00495293"/>
    <w:rsid w:val="0049582F"/>
    <w:rsid w:val="00496073"/>
    <w:rsid w:val="0049607F"/>
    <w:rsid w:val="00496134"/>
    <w:rsid w:val="00497120"/>
    <w:rsid w:val="00497AFC"/>
    <w:rsid w:val="00497FE7"/>
    <w:rsid w:val="004A1157"/>
    <w:rsid w:val="004A17E9"/>
    <w:rsid w:val="004A1A88"/>
    <w:rsid w:val="004A2FAC"/>
    <w:rsid w:val="004A31D0"/>
    <w:rsid w:val="004A4617"/>
    <w:rsid w:val="004A4850"/>
    <w:rsid w:val="004A495F"/>
    <w:rsid w:val="004A5152"/>
    <w:rsid w:val="004A62FD"/>
    <w:rsid w:val="004A749E"/>
    <w:rsid w:val="004A7544"/>
    <w:rsid w:val="004B19FA"/>
    <w:rsid w:val="004B40BD"/>
    <w:rsid w:val="004B4338"/>
    <w:rsid w:val="004B467D"/>
    <w:rsid w:val="004B4B0B"/>
    <w:rsid w:val="004B4B29"/>
    <w:rsid w:val="004B4B8B"/>
    <w:rsid w:val="004B54B4"/>
    <w:rsid w:val="004B6B0F"/>
    <w:rsid w:val="004B6F75"/>
    <w:rsid w:val="004C02D2"/>
    <w:rsid w:val="004C1287"/>
    <w:rsid w:val="004C1607"/>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7329"/>
    <w:rsid w:val="004E7459"/>
    <w:rsid w:val="004E776D"/>
    <w:rsid w:val="004E7A07"/>
    <w:rsid w:val="004F0698"/>
    <w:rsid w:val="004F0732"/>
    <w:rsid w:val="004F141F"/>
    <w:rsid w:val="004F16A1"/>
    <w:rsid w:val="004F1A3C"/>
    <w:rsid w:val="004F2CB0"/>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D8"/>
    <w:rsid w:val="005427C9"/>
    <w:rsid w:val="00542BA8"/>
    <w:rsid w:val="0054348A"/>
    <w:rsid w:val="00544220"/>
    <w:rsid w:val="00544489"/>
    <w:rsid w:val="00544974"/>
    <w:rsid w:val="0054691B"/>
    <w:rsid w:val="00550207"/>
    <w:rsid w:val="00550B18"/>
    <w:rsid w:val="00552286"/>
    <w:rsid w:val="00552941"/>
    <w:rsid w:val="0055408B"/>
    <w:rsid w:val="00554C8D"/>
    <w:rsid w:val="0055573D"/>
    <w:rsid w:val="005560ED"/>
    <w:rsid w:val="0055673C"/>
    <w:rsid w:val="00561062"/>
    <w:rsid w:val="00561BEB"/>
    <w:rsid w:val="005633B1"/>
    <w:rsid w:val="00563427"/>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80281"/>
    <w:rsid w:val="00580FF5"/>
    <w:rsid w:val="00581C2E"/>
    <w:rsid w:val="00581D8C"/>
    <w:rsid w:val="00582159"/>
    <w:rsid w:val="005824CD"/>
    <w:rsid w:val="00582516"/>
    <w:rsid w:val="0058341B"/>
    <w:rsid w:val="005838D9"/>
    <w:rsid w:val="00584FAB"/>
    <w:rsid w:val="00585000"/>
    <w:rsid w:val="0058519C"/>
    <w:rsid w:val="0058574A"/>
    <w:rsid w:val="00586741"/>
    <w:rsid w:val="00586B14"/>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73CF"/>
    <w:rsid w:val="00597471"/>
    <w:rsid w:val="005A0240"/>
    <w:rsid w:val="005A02EE"/>
    <w:rsid w:val="005A083E"/>
    <w:rsid w:val="005A1556"/>
    <w:rsid w:val="005A1F34"/>
    <w:rsid w:val="005A29EB"/>
    <w:rsid w:val="005A2BA5"/>
    <w:rsid w:val="005A3C79"/>
    <w:rsid w:val="005A41F4"/>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6FB"/>
    <w:rsid w:val="005C2753"/>
    <w:rsid w:val="005C46FD"/>
    <w:rsid w:val="005C489E"/>
    <w:rsid w:val="005C5165"/>
    <w:rsid w:val="005C58E7"/>
    <w:rsid w:val="005C63F5"/>
    <w:rsid w:val="005C66E5"/>
    <w:rsid w:val="005C6CBA"/>
    <w:rsid w:val="005C6E50"/>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4F9F"/>
    <w:rsid w:val="005E5158"/>
    <w:rsid w:val="005E7010"/>
    <w:rsid w:val="005E72BD"/>
    <w:rsid w:val="005F011F"/>
    <w:rsid w:val="005F0800"/>
    <w:rsid w:val="005F1493"/>
    <w:rsid w:val="005F211B"/>
    <w:rsid w:val="005F2145"/>
    <w:rsid w:val="005F23C4"/>
    <w:rsid w:val="005F2E0B"/>
    <w:rsid w:val="005F365F"/>
    <w:rsid w:val="005F4DBB"/>
    <w:rsid w:val="005F68E9"/>
    <w:rsid w:val="005F719B"/>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2E85"/>
    <w:rsid w:val="0061397D"/>
    <w:rsid w:val="00613CF3"/>
    <w:rsid w:val="00613E54"/>
    <w:rsid w:val="006144A1"/>
    <w:rsid w:val="00615C12"/>
    <w:rsid w:val="00615EBB"/>
    <w:rsid w:val="00616096"/>
    <w:rsid w:val="006160A2"/>
    <w:rsid w:val="00616454"/>
    <w:rsid w:val="0061670B"/>
    <w:rsid w:val="006169EC"/>
    <w:rsid w:val="0062053B"/>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302AA"/>
    <w:rsid w:val="00630348"/>
    <w:rsid w:val="0063072B"/>
    <w:rsid w:val="006310D1"/>
    <w:rsid w:val="00631160"/>
    <w:rsid w:val="00631890"/>
    <w:rsid w:val="00631EA1"/>
    <w:rsid w:val="00631ED4"/>
    <w:rsid w:val="006327A7"/>
    <w:rsid w:val="00633A13"/>
    <w:rsid w:val="00634E37"/>
    <w:rsid w:val="00635647"/>
    <w:rsid w:val="006363BD"/>
    <w:rsid w:val="006412DC"/>
    <w:rsid w:val="006418C7"/>
    <w:rsid w:val="00641C0B"/>
    <w:rsid w:val="00642A6F"/>
    <w:rsid w:val="00642BC6"/>
    <w:rsid w:val="00642C37"/>
    <w:rsid w:val="00642CA2"/>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DE"/>
    <w:rsid w:val="00650EA4"/>
    <w:rsid w:val="00651F26"/>
    <w:rsid w:val="006523FD"/>
    <w:rsid w:val="006539C6"/>
    <w:rsid w:val="00653BCF"/>
    <w:rsid w:val="00654FAB"/>
    <w:rsid w:val="0065505B"/>
    <w:rsid w:val="00655563"/>
    <w:rsid w:val="006555BD"/>
    <w:rsid w:val="00656225"/>
    <w:rsid w:val="00656375"/>
    <w:rsid w:val="006563C4"/>
    <w:rsid w:val="00656D9E"/>
    <w:rsid w:val="0065707C"/>
    <w:rsid w:val="006605DA"/>
    <w:rsid w:val="00663518"/>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250"/>
    <w:rsid w:val="006808C6"/>
    <w:rsid w:val="00681780"/>
    <w:rsid w:val="00681E49"/>
    <w:rsid w:val="00682668"/>
    <w:rsid w:val="00682C41"/>
    <w:rsid w:val="006830D2"/>
    <w:rsid w:val="00683585"/>
    <w:rsid w:val="00685986"/>
    <w:rsid w:val="00685EBB"/>
    <w:rsid w:val="0068615A"/>
    <w:rsid w:val="006861C7"/>
    <w:rsid w:val="00687C4C"/>
    <w:rsid w:val="00687E4C"/>
    <w:rsid w:val="00687F71"/>
    <w:rsid w:val="00690840"/>
    <w:rsid w:val="006917CC"/>
    <w:rsid w:val="00691D5C"/>
    <w:rsid w:val="00691FD4"/>
    <w:rsid w:val="0069218F"/>
    <w:rsid w:val="00692A68"/>
    <w:rsid w:val="006946B2"/>
    <w:rsid w:val="00695D85"/>
    <w:rsid w:val="006964B2"/>
    <w:rsid w:val="00696B85"/>
    <w:rsid w:val="00697284"/>
    <w:rsid w:val="00697412"/>
    <w:rsid w:val="00697C5B"/>
    <w:rsid w:val="00697C8B"/>
    <w:rsid w:val="006A1D21"/>
    <w:rsid w:val="006A217A"/>
    <w:rsid w:val="006A30A2"/>
    <w:rsid w:val="006A3229"/>
    <w:rsid w:val="006A3CF0"/>
    <w:rsid w:val="006A4DF8"/>
    <w:rsid w:val="006A5001"/>
    <w:rsid w:val="006A5B84"/>
    <w:rsid w:val="006A628E"/>
    <w:rsid w:val="006A6D23"/>
    <w:rsid w:val="006A71DA"/>
    <w:rsid w:val="006A7D07"/>
    <w:rsid w:val="006B0DC2"/>
    <w:rsid w:val="006B1087"/>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880"/>
    <w:rsid w:val="006B588A"/>
    <w:rsid w:val="006B7298"/>
    <w:rsid w:val="006B72A2"/>
    <w:rsid w:val="006C0EDB"/>
    <w:rsid w:val="006C104B"/>
    <w:rsid w:val="006C1C3B"/>
    <w:rsid w:val="006C305E"/>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932"/>
    <w:rsid w:val="006D2948"/>
    <w:rsid w:val="006D2A5B"/>
    <w:rsid w:val="006D2DB9"/>
    <w:rsid w:val="006D325A"/>
    <w:rsid w:val="006D33A7"/>
    <w:rsid w:val="006D3671"/>
    <w:rsid w:val="006D4176"/>
    <w:rsid w:val="006D660C"/>
    <w:rsid w:val="006E0A73"/>
    <w:rsid w:val="006E0FEE"/>
    <w:rsid w:val="006E16E0"/>
    <w:rsid w:val="006E1E56"/>
    <w:rsid w:val="006E3012"/>
    <w:rsid w:val="006E3BB2"/>
    <w:rsid w:val="006E3E49"/>
    <w:rsid w:val="006E48D6"/>
    <w:rsid w:val="006E4949"/>
    <w:rsid w:val="006E4B3C"/>
    <w:rsid w:val="006E51C7"/>
    <w:rsid w:val="006E55EB"/>
    <w:rsid w:val="006E5B33"/>
    <w:rsid w:val="006E66C4"/>
    <w:rsid w:val="006E6748"/>
    <w:rsid w:val="006E6C11"/>
    <w:rsid w:val="006E71D7"/>
    <w:rsid w:val="006E7FB0"/>
    <w:rsid w:val="006F073C"/>
    <w:rsid w:val="006F0D8A"/>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41FC"/>
    <w:rsid w:val="0070646B"/>
    <w:rsid w:val="007065A7"/>
    <w:rsid w:val="00706F79"/>
    <w:rsid w:val="00706FCA"/>
    <w:rsid w:val="00710F9D"/>
    <w:rsid w:val="00711CA0"/>
    <w:rsid w:val="00712071"/>
    <w:rsid w:val="00712DCF"/>
    <w:rsid w:val="007130A2"/>
    <w:rsid w:val="00713A4F"/>
    <w:rsid w:val="0071462F"/>
    <w:rsid w:val="0071480A"/>
    <w:rsid w:val="00715463"/>
    <w:rsid w:val="007162CF"/>
    <w:rsid w:val="0071776B"/>
    <w:rsid w:val="00717E46"/>
    <w:rsid w:val="0072112E"/>
    <w:rsid w:val="00722291"/>
    <w:rsid w:val="00722600"/>
    <w:rsid w:val="00722730"/>
    <w:rsid w:val="0072341C"/>
    <w:rsid w:val="00723458"/>
    <w:rsid w:val="00723571"/>
    <w:rsid w:val="007237E5"/>
    <w:rsid w:val="00725B03"/>
    <w:rsid w:val="00725E00"/>
    <w:rsid w:val="007260EB"/>
    <w:rsid w:val="0072622F"/>
    <w:rsid w:val="00726BC5"/>
    <w:rsid w:val="00726CEA"/>
    <w:rsid w:val="00727933"/>
    <w:rsid w:val="00730039"/>
    <w:rsid w:val="00730655"/>
    <w:rsid w:val="00730F77"/>
    <w:rsid w:val="007315CF"/>
    <w:rsid w:val="00731D77"/>
    <w:rsid w:val="007320C1"/>
    <w:rsid w:val="00732360"/>
    <w:rsid w:val="007326AF"/>
    <w:rsid w:val="00732EC1"/>
    <w:rsid w:val="0073390A"/>
    <w:rsid w:val="00734583"/>
    <w:rsid w:val="007347FD"/>
    <w:rsid w:val="00734986"/>
    <w:rsid w:val="00734E64"/>
    <w:rsid w:val="00734E6D"/>
    <w:rsid w:val="00735420"/>
    <w:rsid w:val="00735C77"/>
    <w:rsid w:val="0073675F"/>
    <w:rsid w:val="00736B37"/>
    <w:rsid w:val="00736CD6"/>
    <w:rsid w:val="00736EDA"/>
    <w:rsid w:val="00737A42"/>
    <w:rsid w:val="007401C3"/>
    <w:rsid w:val="00740A35"/>
    <w:rsid w:val="00741ADB"/>
    <w:rsid w:val="00741B5F"/>
    <w:rsid w:val="0074365A"/>
    <w:rsid w:val="007438EC"/>
    <w:rsid w:val="00743CE0"/>
    <w:rsid w:val="007447D3"/>
    <w:rsid w:val="0074486C"/>
    <w:rsid w:val="007458EC"/>
    <w:rsid w:val="007459D9"/>
    <w:rsid w:val="00747299"/>
    <w:rsid w:val="007476DA"/>
    <w:rsid w:val="00750E00"/>
    <w:rsid w:val="00751D75"/>
    <w:rsid w:val="007520B4"/>
    <w:rsid w:val="007522A0"/>
    <w:rsid w:val="0075260A"/>
    <w:rsid w:val="007537D9"/>
    <w:rsid w:val="00753F73"/>
    <w:rsid w:val="007546CA"/>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3BEF"/>
    <w:rsid w:val="00785137"/>
    <w:rsid w:val="0078562B"/>
    <w:rsid w:val="00786921"/>
    <w:rsid w:val="00790542"/>
    <w:rsid w:val="00790A34"/>
    <w:rsid w:val="00793515"/>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BF5"/>
    <w:rsid w:val="007D00CD"/>
    <w:rsid w:val="007D037C"/>
    <w:rsid w:val="007D065E"/>
    <w:rsid w:val="007D1294"/>
    <w:rsid w:val="007D19B7"/>
    <w:rsid w:val="007D1CB0"/>
    <w:rsid w:val="007D311B"/>
    <w:rsid w:val="007D3A34"/>
    <w:rsid w:val="007D3BA1"/>
    <w:rsid w:val="007D4FF1"/>
    <w:rsid w:val="007D7244"/>
    <w:rsid w:val="007D751E"/>
    <w:rsid w:val="007D75E5"/>
    <w:rsid w:val="007D773E"/>
    <w:rsid w:val="007E066E"/>
    <w:rsid w:val="007E0CA6"/>
    <w:rsid w:val="007E11EA"/>
    <w:rsid w:val="007E1356"/>
    <w:rsid w:val="007E1A2F"/>
    <w:rsid w:val="007E20FC"/>
    <w:rsid w:val="007E2920"/>
    <w:rsid w:val="007E3662"/>
    <w:rsid w:val="007E40D0"/>
    <w:rsid w:val="007E5920"/>
    <w:rsid w:val="007E5DF4"/>
    <w:rsid w:val="007E60AE"/>
    <w:rsid w:val="007E6292"/>
    <w:rsid w:val="007E7062"/>
    <w:rsid w:val="007E70AF"/>
    <w:rsid w:val="007E7ADE"/>
    <w:rsid w:val="007E7B0A"/>
    <w:rsid w:val="007F0E1E"/>
    <w:rsid w:val="007F29A7"/>
    <w:rsid w:val="007F32AF"/>
    <w:rsid w:val="007F3E6D"/>
    <w:rsid w:val="007F4635"/>
    <w:rsid w:val="007F6067"/>
    <w:rsid w:val="007F6202"/>
    <w:rsid w:val="007F73A2"/>
    <w:rsid w:val="007F787A"/>
    <w:rsid w:val="007F7DED"/>
    <w:rsid w:val="007F7F75"/>
    <w:rsid w:val="0080038C"/>
    <w:rsid w:val="008004B4"/>
    <w:rsid w:val="008004F4"/>
    <w:rsid w:val="0080057C"/>
    <w:rsid w:val="00800964"/>
    <w:rsid w:val="00801A53"/>
    <w:rsid w:val="00801F58"/>
    <w:rsid w:val="0080289D"/>
    <w:rsid w:val="008032D4"/>
    <w:rsid w:val="00803FFD"/>
    <w:rsid w:val="0080446D"/>
    <w:rsid w:val="008045C0"/>
    <w:rsid w:val="00804B1D"/>
    <w:rsid w:val="00804D47"/>
    <w:rsid w:val="008054D2"/>
    <w:rsid w:val="00805BE8"/>
    <w:rsid w:val="0080604A"/>
    <w:rsid w:val="00807B35"/>
    <w:rsid w:val="00810D1A"/>
    <w:rsid w:val="008113A8"/>
    <w:rsid w:val="0081143C"/>
    <w:rsid w:val="008118D1"/>
    <w:rsid w:val="0081255C"/>
    <w:rsid w:val="00812E41"/>
    <w:rsid w:val="008132A9"/>
    <w:rsid w:val="008132CE"/>
    <w:rsid w:val="00813383"/>
    <w:rsid w:val="00813743"/>
    <w:rsid w:val="00814AF9"/>
    <w:rsid w:val="00815888"/>
    <w:rsid w:val="00815D1F"/>
    <w:rsid w:val="00816078"/>
    <w:rsid w:val="008174D3"/>
    <w:rsid w:val="008177E3"/>
    <w:rsid w:val="00817E49"/>
    <w:rsid w:val="00820409"/>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21C5"/>
    <w:rsid w:val="00832C44"/>
    <w:rsid w:val="008355E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2CFC"/>
    <w:rsid w:val="00853905"/>
    <w:rsid w:val="0085477A"/>
    <w:rsid w:val="00855107"/>
    <w:rsid w:val="00855173"/>
    <w:rsid w:val="008557D9"/>
    <w:rsid w:val="00855A6E"/>
    <w:rsid w:val="00855BF7"/>
    <w:rsid w:val="00856214"/>
    <w:rsid w:val="008563E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46A3"/>
    <w:rsid w:val="008849A2"/>
    <w:rsid w:val="00884C0B"/>
    <w:rsid w:val="00884D19"/>
    <w:rsid w:val="00884EB5"/>
    <w:rsid w:val="00886828"/>
    <w:rsid w:val="00886D1F"/>
    <w:rsid w:val="00886E20"/>
    <w:rsid w:val="00886EE4"/>
    <w:rsid w:val="00890059"/>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FBE"/>
    <w:rsid w:val="008A2537"/>
    <w:rsid w:val="008A3590"/>
    <w:rsid w:val="008A484D"/>
    <w:rsid w:val="008A4DB4"/>
    <w:rsid w:val="008A50E9"/>
    <w:rsid w:val="008A5BA1"/>
    <w:rsid w:val="008A6DD6"/>
    <w:rsid w:val="008A6E4E"/>
    <w:rsid w:val="008A7665"/>
    <w:rsid w:val="008A7E6B"/>
    <w:rsid w:val="008B08A8"/>
    <w:rsid w:val="008B10D0"/>
    <w:rsid w:val="008B1C09"/>
    <w:rsid w:val="008B2A70"/>
    <w:rsid w:val="008B3194"/>
    <w:rsid w:val="008B3A34"/>
    <w:rsid w:val="008B5AE7"/>
    <w:rsid w:val="008C0383"/>
    <w:rsid w:val="008C0399"/>
    <w:rsid w:val="008C077A"/>
    <w:rsid w:val="008C0DFF"/>
    <w:rsid w:val="008C435E"/>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307E"/>
    <w:rsid w:val="008E4A78"/>
    <w:rsid w:val="008E7804"/>
    <w:rsid w:val="008F06E8"/>
    <w:rsid w:val="008F1104"/>
    <w:rsid w:val="008F1B08"/>
    <w:rsid w:val="008F23A8"/>
    <w:rsid w:val="008F2843"/>
    <w:rsid w:val="008F28F2"/>
    <w:rsid w:val="008F36FF"/>
    <w:rsid w:val="008F4DD1"/>
    <w:rsid w:val="008F5D16"/>
    <w:rsid w:val="008F6056"/>
    <w:rsid w:val="008F6AFF"/>
    <w:rsid w:val="00900823"/>
    <w:rsid w:val="009008B8"/>
    <w:rsid w:val="00900E88"/>
    <w:rsid w:val="009015BA"/>
    <w:rsid w:val="00902C07"/>
    <w:rsid w:val="00905804"/>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4514"/>
    <w:rsid w:val="0092478E"/>
    <w:rsid w:val="009248A6"/>
    <w:rsid w:val="0092568F"/>
    <w:rsid w:val="009267F4"/>
    <w:rsid w:val="00926A2A"/>
    <w:rsid w:val="00927316"/>
    <w:rsid w:val="009275AD"/>
    <w:rsid w:val="009309CB"/>
    <w:rsid w:val="00930EA2"/>
    <w:rsid w:val="00930F28"/>
    <w:rsid w:val="00930FDE"/>
    <w:rsid w:val="0093133D"/>
    <w:rsid w:val="009326F3"/>
    <w:rsid w:val="0093276D"/>
    <w:rsid w:val="00933940"/>
    <w:rsid w:val="00933D12"/>
    <w:rsid w:val="0093411A"/>
    <w:rsid w:val="00934597"/>
    <w:rsid w:val="00934FEE"/>
    <w:rsid w:val="009355D0"/>
    <w:rsid w:val="0093657C"/>
    <w:rsid w:val="00937065"/>
    <w:rsid w:val="00940285"/>
    <w:rsid w:val="009415B0"/>
    <w:rsid w:val="00942EEF"/>
    <w:rsid w:val="0094397C"/>
    <w:rsid w:val="009446C0"/>
    <w:rsid w:val="00945110"/>
    <w:rsid w:val="00946603"/>
    <w:rsid w:val="00946C78"/>
    <w:rsid w:val="00947726"/>
    <w:rsid w:val="00947AEA"/>
    <w:rsid w:val="00947E7E"/>
    <w:rsid w:val="0095139A"/>
    <w:rsid w:val="00951711"/>
    <w:rsid w:val="00951E49"/>
    <w:rsid w:val="009525AF"/>
    <w:rsid w:val="00953E16"/>
    <w:rsid w:val="009542AC"/>
    <w:rsid w:val="00954734"/>
    <w:rsid w:val="00954C6E"/>
    <w:rsid w:val="0095592C"/>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616"/>
    <w:rsid w:val="009756E5"/>
    <w:rsid w:val="00975C57"/>
    <w:rsid w:val="00975EC3"/>
    <w:rsid w:val="00977A8C"/>
    <w:rsid w:val="0098042E"/>
    <w:rsid w:val="009807C4"/>
    <w:rsid w:val="00981F00"/>
    <w:rsid w:val="0098254F"/>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5669"/>
    <w:rsid w:val="00996A8F"/>
    <w:rsid w:val="009A0B02"/>
    <w:rsid w:val="009A0D17"/>
    <w:rsid w:val="009A1DBF"/>
    <w:rsid w:val="009A323C"/>
    <w:rsid w:val="009A333B"/>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8DE"/>
    <w:rsid w:val="009C2D8E"/>
    <w:rsid w:val="009C3C80"/>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4421"/>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D8"/>
    <w:rsid w:val="00A11B0F"/>
    <w:rsid w:val="00A130D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DBF"/>
    <w:rsid w:val="00A30C0E"/>
    <w:rsid w:val="00A3131F"/>
    <w:rsid w:val="00A3294B"/>
    <w:rsid w:val="00A330E8"/>
    <w:rsid w:val="00A337BE"/>
    <w:rsid w:val="00A33DDF"/>
    <w:rsid w:val="00A34547"/>
    <w:rsid w:val="00A353D3"/>
    <w:rsid w:val="00A35449"/>
    <w:rsid w:val="00A35736"/>
    <w:rsid w:val="00A35743"/>
    <w:rsid w:val="00A3598F"/>
    <w:rsid w:val="00A35AB2"/>
    <w:rsid w:val="00A376B7"/>
    <w:rsid w:val="00A37856"/>
    <w:rsid w:val="00A3795C"/>
    <w:rsid w:val="00A37B3B"/>
    <w:rsid w:val="00A37D37"/>
    <w:rsid w:val="00A37E7B"/>
    <w:rsid w:val="00A40317"/>
    <w:rsid w:val="00A41054"/>
    <w:rsid w:val="00A413DA"/>
    <w:rsid w:val="00A41BF5"/>
    <w:rsid w:val="00A41D46"/>
    <w:rsid w:val="00A436AD"/>
    <w:rsid w:val="00A4376B"/>
    <w:rsid w:val="00A43BB5"/>
    <w:rsid w:val="00A43CD0"/>
    <w:rsid w:val="00A44778"/>
    <w:rsid w:val="00A451A9"/>
    <w:rsid w:val="00A453A8"/>
    <w:rsid w:val="00A46289"/>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41CB"/>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737E"/>
    <w:rsid w:val="00A87FEB"/>
    <w:rsid w:val="00A9272F"/>
    <w:rsid w:val="00A93EA3"/>
    <w:rsid w:val="00A93F9F"/>
    <w:rsid w:val="00A9420E"/>
    <w:rsid w:val="00A9480B"/>
    <w:rsid w:val="00A954CC"/>
    <w:rsid w:val="00A95A84"/>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B7E"/>
    <w:rsid w:val="00AB7FBE"/>
    <w:rsid w:val="00AB7FC7"/>
    <w:rsid w:val="00AC085F"/>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9F0"/>
    <w:rsid w:val="00B03E53"/>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5A0F"/>
    <w:rsid w:val="00B15DBA"/>
    <w:rsid w:val="00B15E2E"/>
    <w:rsid w:val="00B161E0"/>
    <w:rsid w:val="00B163F8"/>
    <w:rsid w:val="00B215D4"/>
    <w:rsid w:val="00B224DC"/>
    <w:rsid w:val="00B22B85"/>
    <w:rsid w:val="00B236FE"/>
    <w:rsid w:val="00B23827"/>
    <w:rsid w:val="00B23A88"/>
    <w:rsid w:val="00B242BC"/>
    <w:rsid w:val="00B2472D"/>
    <w:rsid w:val="00B24CA0"/>
    <w:rsid w:val="00B252ED"/>
    <w:rsid w:val="00B2549F"/>
    <w:rsid w:val="00B265F2"/>
    <w:rsid w:val="00B26CA1"/>
    <w:rsid w:val="00B30658"/>
    <w:rsid w:val="00B312EA"/>
    <w:rsid w:val="00B32177"/>
    <w:rsid w:val="00B32F32"/>
    <w:rsid w:val="00B3362B"/>
    <w:rsid w:val="00B34083"/>
    <w:rsid w:val="00B344FA"/>
    <w:rsid w:val="00B36D71"/>
    <w:rsid w:val="00B36EC2"/>
    <w:rsid w:val="00B37767"/>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C13"/>
    <w:rsid w:val="00B616FB"/>
    <w:rsid w:val="00B61DF0"/>
    <w:rsid w:val="00B62374"/>
    <w:rsid w:val="00B626A4"/>
    <w:rsid w:val="00B62A33"/>
    <w:rsid w:val="00B62DEE"/>
    <w:rsid w:val="00B631F0"/>
    <w:rsid w:val="00B63383"/>
    <w:rsid w:val="00B633AE"/>
    <w:rsid w:val="00B63A47"/>
    <w:rsid w:val="00B63D71"/>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CF8"/>
    <w:rsid w:val="00B750A3"/>
    <w:rsid w:val="00B75525"/>
    <w:rsid w:val="00B76723"/>
    <w:rsid w:val="00B77DE5"/>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50EC"/>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E5B"/>
    <w:rsid w:val="00B965CC"/>
    <w:rsid w:val="00B973D0"/>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372"/>
    <w:rsid w:val="00BA7216"/>
    <w:rsid w:val="00BB02E2"/>
    <w:rsid w:val="00BB0904"/>
    <w:rsid w:val="00BB14F1"/>
    <w:rsid w:val="00BB1ABF"/>
    <w:rsid w:val="00BB488B"/>
    <w:rsid w:val="00BB56A6"/>
    <w:rsid w:val="00BB572E"/>
    <w:rsid w:val="00BB5C17"/>
    <w:rsid w:val="00BB6F06"/>
    <w:rsid w:val="00BB74FD"/>
    <w:rsid w:val="00BC061C"/>
    <w:rsid w:val="00BC1328"/>
    <w:rsid w:val="00BC4684"/>
    <w:rsid w:val="00BC5080"/>
    <w:rsid w:val="00BC5982"/>
    <w:rsid w:val="00BC59DA"/>
    <w:rsid w:val="00BC60BF"/>
    <w:rsid w:val="00BC62E0"/>
    <w:rsid w:val="00BC7D41"/>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4A88"/>
    <w:rsid w:val="00C54B98"/>
    <w:rsid w:val="00C56DBE"/>
    <w:rsid w:val="00C56DD3"/>
    <w:rsid w:val="00C57106"/>
    <w:rsid w:val="00C5739F"/>
    <w:rsid w:val="00C57CF0"/>
    <w:rsid w:val="00C61161"/>
    <w:rsid w:val="00C611C3"/>
    <w:rsid w:val="00C615B7"/>
    <w:rsid w:val="00C6214D"/>
    <w:rsid w:val="00C6235B"/>
    <w:rsid w:val="00C6237E"/>
    <w:rsid w:val="00C62C22"/>
    <w:rsid w:val="00C63557"/>
    <w:rsid w:val="00C63FFB"/>
    <w:rsid w:val="00C649BD"/>
    <w:rsid w:val="00C6532C"/>
    <w:rsid w:val="00C65891"/>
    <w:rsid w:val="00C6603E"/>
    <w:rsid w:val="00C66AC9"/>
    <w:rsid w:val="00C66AE3"/>
    <w:rsid w:val="00C67607"/>
    <w:rsid w:val="00C7144D"/>
    <w:rsid w:val="00C718AA"/>
    <w:rsid w:val="00C72309"/>
    <w:rsid w:val="00C724D3"/>
    <w:rsid w:val="00C725A7"/>
    <w:rsid w:val="00C72951"/>
    <w:rsid w:val="00C74145"/>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ABA"/>
    <w:rsid w:val="00C86AE8"/>
    <w:rsid w:val="00C870EE"/>
    <w:rsid w:val="00C8786D"/>
    <w:rsid w:val="00C91551"/>
    <w:rsid w:val="00C916CF"/>
    <w:rsid w:val="00C919A8"/>
    <w:rsid w:val="00C91E23"/>
    <w:rsid w:val="00C91FFF"/>
    <w:rsid w:val="00C9224D"/>
    <w:rsid w:val="00C92983"/>
    <w:rsid w:val="00C932B7"/>
    <w:rsid w:val="00C943F3"/>
    <w:rsid w:val="00C94859"/>
    <w:rsid w:val="00C95A3F"/>
    <w:rsid w:val="00C95BB9"/>
    <w:rsid w:val="00C9614F"/>
    <w:rsid w:val="00C9646A"/>
    <w:rsid w:val="00C96BFB"/>
    <w:rsid w:val="00CA069B"/>
    <w:rsid w:val="00CA08C6"/>
    <w:rsid w:val="00CA0A77"/>
    <w:rsid w:val="00CA0C09"/>
    <w:rsid w:val="00CA0D7F"/>
    <w:rsid w:val="00CA1C89"/>
    <w:rsid w:val="00CA2729"/>
    <w:rsid w:val="00CA3057"/>
    <w:rsid w:val="00CA33EB"/>
    <w:rsid w:val="00CA3589"/>
    <w:rsid w:val="00CA36A9"/>
    <w:rsid w:val="00CA45F8"/>
    <w:rsid w:val="00CA567E"/>
    <w:rsid w:val="00CA7381"/>
    <w:rsid w:val="00CA7AA6"/>
    <w:rsid w:val="00CB0006"/>
    <w:rsid w:val="00CB0305"/>
    <w:rsid w:val="00CB034C"/>
    <w:rsid w:val="00CB0764"/>
    <w:rsid w:val="00CB1199"/>
    <w:rsid w:val="00CB12B2"/>
    <w:rsid w:val="00CB1584"/>
    <w:rsid w:val="00CB1993"/>
    <w:rsid w:val="00CB2731"/>
    <w:rsid w:val="00CB33C7"/>
    <w:rsid w:val="00CB35C5"/>
    <w:rsid w:val="00CB4843"/>
    <w:rsid w:val="00CB4C3C"/>
    <w:rsid w:val="00CB4C80"/>
    <w:rsid w:val="00CB58C3"/>
    <w:rsid w:val="00CB5D5C"/>
    <w:rsid w:val="00CB6360"/>
    <w:rsid w:val="00CB65AF"/>
    <w:rsid w:val="00CB6AFC"/>
    <w:rsid w:val="00CB6DA7"/>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307E"/>
    <w:rsid w:val="00CD312E"/>
    <w:rsid w:val="00CD3AC2"/>
    <w:rsid w:val="00CD4177"/>
    <w:rsid w:val="00CD4899"/>
    <w:rsid w:val="00CD49F2"/>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FDF"/>
    <w:rsid w:val="00CF0FB0"/>
    <w:rsid w:val="00CF123B"/>
    <w:rsid w:val="00CF2EA1"/>
    <w:rsid w:val="00CF2FC7"/>
    <w:rsid w:val="00CF3202"/>
    <w:rsid w:val="00CF379C"/>
    <w:rsid w:val="00CF3948"/>
    <w:rsid w:val="00CF4156"/>
    <w:rsid w:val="00CF41CC"/>
    <w:rsid w:val="00CF501B"/>
    <w:rsid w:val="00CF73FD"/>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E50"/>
    <w:rsid w:val="00D07826"/>
    <w:rsid w:val="00D07D9A"/>
    <w:rsid w:val="00D10052"/>
    <w:rsid w:val="00D10533"/>
    <w:rsid w:val="00D11359"/>
    <w:rsid w:val="00D118FC"/>
    <w:rsid w:val="00D12024"/>
    <w:rsid w:val="00D12406"/>
    <w:rsid w:val="00D12B6F"/>
    <w:rsid w:val="00D12C4B"/>
    <w:rsid w:val="00D12C4E"/>
    <w:rsid w:val="00D12DAC"/>
    <w:rsid w:val="00D1363F"/>
    <w:rsid w:val="00D137AC"/>
    <w:rsid w:val="00D13B5C"/>
    <w:rsid w:val="00D15EDF"/>
    <w:rsid w:val="00D1608C"/>
    <w:rsid w:val="00D1785C"/>
    <w:rsid w:val="00D1793E"/>
    <w:rsid w:val="00D20D0B"/>
    <w:rsid w:val="00D233DE"/>
    <w:rsid w:val="00D236EC"/>
    <w:rsid w:val="00D23911"/>
    <w:rsid w:val="00D23B43"/>
    <w:rsid w:val="00D24993"/>
    <w:rsid w:val="00D25860"/>
    <w:rsid w:val="00D25C43"/>
    <w:rsid w:val="00D26597"/>
    <w:rsid w:val="00D26D06"/>
    <w:rsid w:val="00D27939"/>
    <w:rsid w:val="00D3188C"/>
    <w:rsid w:val="00D32237"/>
    <w:rsid w:val="00D34136"/>
    <w:rsid w:val="00D34152"/>
    <w:rsid w:val="00D341BF"/>
    <w:rsid w:val="00D344E9"/>
    <w:rsid w:val="00D34D7F"/>
    <w:rsid w:val="00D35CF5"/>
    <w:rsid w:val="00D35F9B"/>
    <w:rsid w:val="00D3658B"/>
    <w:rsid w:val="00D36ADA"/>
    <w:rsid w:val="00D36B69"/>
    <w:rsid w:val="00D373FC"/>
    <w:rsid w:val="00D37459"/>
    <w:rsid w:val="00D408DD"/>
    <w:rsid w:val="00D409FF"/>
    <w:rsid w:val="00D41F36"/>
    <w:rsid w:val="00D445CF"/>
    <w:rsid w:val="00D45D72"/>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6D1E"/>
    <w:rsid w:val="00D56E33"/>
    <w:rsid w:val="00D575DD"/>
    <w:rsid w:val="00D5765B"/>
    <w:rsid w:val="00D57AC3"/>
    <w:rsid w:val="00D57AE3"/>
    <w:rsid w:val="00D57D5A"/>
    <w:rsid w:val="00D57DFA"/>
    <w:rsid w:val="00D57F70"/>
    <w:rsid w:val="00D60283"/>
    <w:rsid w:val="00D60529"/>
    <w:rsid w:val="00D61016"/>
    <w:rsid w:val="00D618A5"/>
    <w:rsid w:val="00D627D7"/>
    <w:rsid w:val="00D65132"/>
    <w:rsid w:val="00D65D74"/>
    <w:rsid w:val="00D66AA5"/>
    <w:rsid w:val="00D67E5C"/>
    <w:rsid w:val="00D67FCF"/>
    <w:rsid w:val="00D709CE"/>
    <w:rsid w:val="00D70C07"/>
    <w:rsid w:val="00D70C28"/>
    <w:rsid w:val="00D71143"/>
    <w:rsid w:val="00D71CDA"/>
    <w:rsid w:val="00D71F73"/>
    <w:rsid w:val="00D72494"/>
    <w:rsid w:val="00D73FA8"/>
    <w:rsid w:val="00D74628"/>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2277"/>
    <w:rsid w:val="00DA23DD"/>
    <w:rsid w:val="00DA3270"/>
    <w:rsid w:val="00DA375F"/>
    <w:rsid w:val="00DA38E4"/>
    <w:rsid w:val="00DA3A86"/>
    <w:rsid w:val="00DA433A"/>
    <w:rsid w:val="00DA5796"/>
    <w:rsid w:val="00DA5A53"/>
    <w:rsid w:val="00DA5C73"/>
    <w:rsid w:val="00DA6981"/>
    <w:rsid w:val="00DA6CBA"/>
    <w:rsid w:val="00DA72ED"/>
    <w:rsid w:val="00DB1126"/>
    <w:rsid w:val="00DB116A"/>
    <w:rsid w:val="00DB18B1"/>
    <w:rsid w:val="00DB25A5"/>
    <w:rsid w:val="00DB5A12"/>
    <w:rsid w:val="00DB5DF5"/>
    <w:rsid w:val="00DB69F9"/>
    <w:rsid w:val="00DB785F"/>
    <w:rsid w:val="00DB7F4A"/>
    <w:rsid w:val="00DC23F5"/>
    <w:rsid w:val="00DC2500"/>
    <w:rsid w:val="00DC467F"/>
    <w:rsid w:val="00DC4B03"/>
    <w:rsid w:val="00DC4F72"/>
    <w:rsid w:val="00DC6FE2"/>
    <w:rsid w:val="00DC77DC"/>
    <w:rsid w:val="00DC7BF4"/>
    <w:rsid w:val="00DD0453"/>
    <w:rsid w:val="00DD0B97"/>
    <w:rsid w:val="00DD0C2C"/>
    <w:rsid w:val="00DD1434"/>
    <w:rsid w:val="00DD18B9"/>
    <w:rsid w:val="00DD196F"/>
    <w:rsid w:val="00DD19DE"/>
    <w:rsid w:val="00DD21D6"/>
    <w:rsid w:val="00DD26C2"/>
    <w:rsid w:val="00DD2718"/>
    <w:rsid w:val="00DD28BC"/>
    <w:rsid w:val="00DD2E89"/>
    <w:rsid w:val="00DD3082"/>
    <w:rsid w:val="00DD3295"/>
    <w:rsid w:val="00DD4420"/>
    <w:rsid w:val="00DD5DBD"/>
    <w:rsid w:val="00DD6709"/>
    <w:rsid w:val="00DD7AD6"/>
    <w:rsid w:val="00DD7CF9"/>
    <w:rsid w:val="00DE15CB"/>
    <w:rsid w:val="00DE2A76"/>
    <w:rsid w:val="00DE2C88"/>
    <w:rsid w:val="00DE31F0"/>
    <w:rsid w:val="00DE3534"/>
    <w:rsid w:val="00DE3D1C"/>
    <w:rsid w:val="00DE3ED2"/>
    <w:rsid w:val="00DE4F4D"/>
    <w:rsid w:val="00DE66E7"/>
    <w:rsid w:val="00DE6AC4"/>
    <w:rsid w:val="00DE6FC0"/>
    <w:rsid w:val="00DE786E"/>
    <w:rsid w:val="00DF05EA"/>
    <w:rsid w:val="00DF230E"/>
    <w:rsid w:val="00DF261B"/>
    <w:rsid w:val="00DF3480"/>
    <w:rsid w:val="00DF390B"/>
    <w:rsid w:val="00DF39DE"/>
    <w:rsid w:val="00DF4327"/>
    <w:rsid w:val="00DF4626"/>
    <w:rsid w:val="00DF4AAE"/>
    <w:rsid w:val="00DF4B82"/>
    <w:rsid w:val="00DF4FFB"/>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835"/>
    <w:rsid w:val="00E06FDA"/>
    <w:rsid w:val="00E0705E"/>
    <w:rsid w:val="00E07A4D"/>
    <w:rsid w:val="00E07A6C"/>
    <w:rsid w:val="00E07DF6"/>
    <w:rsid w:val="00E11EFC"/>
    <w:rsid w:val="00E12E08"/>
    <w:rsid w:val="00E1496B"/>
    <w:rsid w:val="00E14FF4"/>
    <w:rsid w:val="00E15360"/>
    <w:rsid w:val="00E15619"/>
    <w:rsid w:val="00E160A5"/>
    <w:rsid w:val="00E16951"/>
    <w:rsid w:val="00E16AF7"/>
    <w:rsid w:val="00E16DC6"/>
    <w:rsid w:val="00E170BB"/>
    <w:rsid w:val="00E1713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31EB"/>
    <w:rsid w:val="00E53DA3"/>
    <w:rsid w:val="00E53FC1"/>
    <w:rsid w:val="00E54874"/>
    <w:rsid w:val="00E54B6F"/>
    <w:rsid w:val="00E55ACA"/>
    <w:rsid w:val="00E56B56"/>
    <w:rsid w:val="00E57B74"/>
    <w:rsid w:val="00E60347"/>
    <w:rsid w:val="00E611A7"/>
    <w:rsid w:val="00E63C71"/>
    <w:rsid w:val="00E64B4E"/>
    <w:rsid w:val="00E650D2"/>
    <w:rsid w:val="00E65BC6"/>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5291"/>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905EB"/>
    <w:rsid w:val="00E91008"/>
    <w:rsid w:val="00E910CC"/>
    <w:rsid w:val="00E917AE"/>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8A2"/>
    <w:rsid w:val="00EA28E9"/>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322D"/>
    <w:rsid w:val="00EC4249"/>
    <w:rsid w:val="00EC4C7F"/>
    <w:rsid w:val="00EC6409"/>
    <w:rsid w:val="00EC6576"/>
    <w:rsid w:val="00EC6A6E"/>
    <w:rsid w:val="00ED383A"/>
    <w:rsid w:val="00ED61E8"/>
    <w:rsid w:val="00EE0479"/>
    <w:rsid w:val="00EE0DEE"/>
    <w:rsid w:val="00EE1080"/>
    <w:rsid w:val="00EE1D23"/>
    <w:rsid w:val="00EE29C4"/>
    <w:rsid w:val="00EE2E54"/>
    <w:rsid w:val="00EE3236"/>
    <w:rsid w:val="00EE38BC"/>
    <w:rsid w:val="00EE52DE"/>
    <w:rsid w:val="00EE5A32"/>
    <w:rsid w:val="00EE723D"/>
    <w:rsid w:val="00EE7648"/>
    <w:rsid w:val="00EF1EC5"/>
    <w:rsid w:val="00EF3794"/>
    <w:rsid w:val="00EF3FC4"/>
    <w:rsid w:val="00EF4C88"/>
    <w:rsid w:val="00EF55EB"/>
    <w:rsid w:val="00EF571B"/>
    <w:rsid w:val="00EF65C8"/>
    <w:rsid w:val="00EF6D0B"/>
    <w:rsid w:val="00EF7292"/>
    <w:rsid w:val="00EF782B"/>
    <w:rsid w:val="00EF7A32"/>
    <w:rsid w:val="00EF7E45"/>
    <w:rsid w:val="00F0068E"/>
    <w:rsid w:val="00F00DCC"/>
    <w:rsid w:val="00F0109C"/>
    <w:rsid w:val="00F0156F"/>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10A9"/>
    <w:rsid w:val="00F110C3"/>
    <w:rsid w:val="00F115F5"/>
    <w:rsid w:val="00F11823"/>
    <w:rsid w:val="00F11A60"/>
    <w:rsid w:val="00F13959"/>
    <w:rsid w:val="00F13D05"/>
    <w:rsid w:val="00F150BD"/>
    <w:rsid w:val="00F15A64"/>
    <w:rsid w:val="00F16622"/>
    <w:rsid w:val="00F16680"/>
    <w:rsid w:val="00F1679D"/>
    <w:rsid w:val="00F1682C"/>
    <w:rsid w:val="00F16AF3"/>
    <w:rsid w:val="00F17822"/>
    <w:rsid w:val="00F202F3"/>
    <w:rsid w:val="00F20B91"/>
    <w:rsid w:val="00F20BFE"/>
    <w:rsid w:val="00F21139"/>
    <w:rsid w:val="00F2194A"/>
    <w:rsid w:val="00F21E8E"/>
    <w:rsid w:val="00F2201C"/>
    <w:rsid w:val="00F224C5"/>
    <w:rsid w:val="00F233FE"/>
    <w:rsid w:val="00F23913"/>
    <w:rsid w:val="00F23B85"/>
    <w:rsid w:val="00F23D90"/>
    <w:rsid w:val="00F24021"/>
    <w:rsid w:val="00F24419"/>
    <w:rsid w:val="00F24B8B"/>
    <w:rsid w:val="00F24F71"/>
    <w:rsid w:val="00F269A8"/>
    <w:rsid w:val="00F3096A"/>
    <w:rsid w:val="00F30D2E"/>
    <w:rsid w:val="00F31478"/>
    <w:rsid w:val="00F320B6"/>
    <w:rsid w:val="00F32132"/>
    <w:rsid w:val="00F3325E"/>
    <w:rsid w:val="00F3411C"/>
    <w:rsid w:val="00F342E2"/>
    <w:rsid w:val="00F35516"/>
    <w:rsid w:val="00F355AF"/>
    <w:rsid w:val="00F35790"/>
    <w:rsid w:val="00F35A1F"/>
    <w:rsid w:val="00F36A19"/>
    <w:rsid w:val="00F376D6"/>
    <w:rsid w:val="00F41035"/>
    <w:rsid w:val="00F4136D"/>
    <w:rsid w:val="00F4212E"/>
    <w:rsid w:val="00F42533"/>
    <w:rsid w:val="00F42C20"/>
    <w:rsid w:val="00F43E34"/>
    <w:rsid w:val="00F4416C"/>
    <w:rsid w:val="00F46D1E"/>
    <w:rsid w:val="00F47CDA"/>
    <w:rsid w:val="00F47FEA"/>
    <w:rsid w:val="00F502C4"/>
    <w:rsid w:val="00F512DC"/>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6067D"/>
    <w:rsid w:val="00F60EE2"/>
    <w:rsid w:val="00F61861"/>
    <w:rsid w:val="00F618EF"/>
    <w:rsid w:val="00F623BA"/>
    <w:rsid w:val="00F62B17"/>
    <w:rsid w:val="00F64486"/>
    <w:rsid w:val="00F64DE6"/>
    <w:rsid w:val="00F65582"/>
    <w:rsid w:val="00F6588E"/>
    <w:rsid w:val="00F6677B"/>
    <w:rsid w:val="00F66E75"/>
    <w:rsid w:val="00F70997"/>
    <w:rsid w:val="00F72CE8"/>
    <w:rsid w:val="00F7418C"/>
    <w:rsid w:val="00F747BB"/>
    <w:rsid w:val="00F74D84"/>
    <w:rsid w:val="00F74DB7"/>
    <w:rsid w:val="00F76788"/>
    <w:rsid w:val="00F76C43"/>
    <w:rsid w:val="00F77EB0"/>
    <w:rsid w:val="00F8029F"/>
    <w:rsid w:val="00F803B0"/>
    <w:rsid w:val="00F80FAE"/>
    <w:rsid w:val="00F8148D"/>
    <w:rsid w:val="00F823E1"/>
    <w:rsid w:val="00F827EA"/>
    <w:rsid w:val="00F837F8"/>
    <w:rsid w:val="00F84BEC"/>
    <w:rsid w:val="00F85EEF"/>
    <w:rsid w:val="00F86175"/>
    <w:rsid w:val="00F86CC3"/>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864"/>
    <w:rsid w:val="00FA0441"/>
    <w:rsid w:val="00FA1141"/>
    <w:rsid w:val="00FA1DD1"/>
    <w:rsid w:val="00FA3F5E"/>
    <w:rsid w:val="00FA40D6"/>
    <w:rsid w:val="00FA4718"/>
    <w:rsid w:val="00FA4742"/>
    <w:rsid w:val="00FA4A48"/>
    <w:rsid w:val="00FA57FB"/>
    <w:rsid w:val="00FA5848"/>
    <w:rsid w:val="00FA5D20"/>
    <w:rsid w:val="00FA5D28"/>
    <w:rsid w:val="00FA6899"/>
    <w:rsid w:val="00FA702E"/>
    <w:rsid w:val="00FA755F"/>
    <w:rsid w:val="00FA7D59"/>
    <w:rsid w:val="00FA7F3D"/>
    <w:rsid w:val="00FB08E8"/>
    <w:rsid w:val="00FB0CE7"/>
    <w:rsid w:val="00FB0E73"/>
    <w:rsid w:val="00FB10D3"/>
    <w:rsid w:val="00FB21DB"/>
    <w:rsid w:val="00FB264A"/>
    <w:rsid w:val="00FB38D8"/>
    <w:rsid w:val="00FB409D"/>
    <w:rsid w:val="00FB44F0"/>
    <w:rsid w:val="00FB47C1"/>
    <w:rsid w:val="00FB497E"/>
    <w:rsid w:val="00FB52B3"/>
    <w:rsid w:val="00FB55EE"/>
    <w:rsid w:val="00FB7BFA"/>
    <w:rsid w:val="00FC051F"/>
    <w:rsid w:val="00FC06FF"/>
    <w:rsid w:val="00FC103B"/>
    <w:rsid w:val="00FC186A"/>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C16"/>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9"/>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99"/>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0"/>
  </w:style>
  <w:style w:type="paragraph" w:styleId="31">
    <w:name w:val="Body Text"/>
    <w:basedOn w:val="1"/>
    <w:link w:val="124"/>
    <w:qFormat/>
    <w:uiPriority w:val="0"/>
  </w:style>
  <w:style w:type="paragraph" w:styleId="32">
    <w:name w:val="List Number 3"/>
    <w:basedOn w:val="1"/>
    <w:unhideWhenUsed/>
    <w:uiPriority w:val="0"/>
    <w:pPr>
      <w:numPr>
        <w:ilvl w:val="0"/>
        <w:numId w:val="2"/>
      </w:numPr>
      <w:tabs>
        <w:tab w:val="left" w:pos="926"/>
      </w:tabs>
      <w:overflowPunct w:val="0"/>
      <w:autoSpaceDE w:val="0"/>
      <w:autoSpaceDN w:val="0"/>
      <w:adjustRightInd w:val="0"/>
      <w:ind w:left="926"/>
    </w:pPr>
    <w:rPr>
      <w:rFonts w:eastAsia="MS Mincho"/>
      <w:lang w:eastAsia="en-GB"/>
    </w:rPr>
  </w:style>
  <w:style w:type="paragraph" w:styleId="33">
    <w:name w:val="Plain Text"/>
    <w:basedOn w:val="1"/>
    <w:link w:val="128"/>
    <w:qFormat/>
    <w:uiPriority w:val="99"/>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0"/>
    <w:pPr>
      <w:spacing w:before="180"/>
      <w:ind w:left="2693" w:hanging="2693"/>
    </w:pPr>
    <w:rPr>
      <w:b/>
    </w:rPr>
  </w:style>
  <w:style w:type="paragraph" w:styleId="36">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4"/>
    <w:qFormat/>
    <w:uiPriority w:val="0"/>
    <w:pPr>
      <w:overflowPunct w:val="0"/>
      <w:autoSpaceDE w:val="0"/>
      <w:autoSpaceDN w:val="0"/>
      <w:adjustRightInd w:val="0"/>
      <w:textAlignment w:val="baseline"/>
    </w:pPr>
    <w:rPr>
      <w:rFonts w:eastAsia="Yu Mincho"/>
    </w:rPr>
  </w:style>
  <w:style w:type="paragraph" w:styleId="38">
    <w:name w:val="Balloon Text"/>
    <w:basedOn w:val="1"/>
    <w:link w:val="112"/>
    <w:qFormat/>
    <w:uiPriority w:val="0"/>
    <w:pPr>
      <w:spacing w:after="0"/>
    </w:pPr>
    <w:rPr>
      <w:sz w:val="18"/>
      <w:szCs w:val="18"/>
    </w:rPr>
  </w:style>
  <w:style w:type="paragraph" w:styleId="39">
    <w:name w:val="footer"/>
    <w:basedOn w:val="40"/>
    <w:link w:val="134"/>
    <w:qFormat/>
    <w:uiPriority w:val="0"/>
    <w:pPr>
      <w:jc w:val="center"/>
    </w:pPr>
    <w:rPr>
      <w:i/>
    </w:rPr>
  </w:style>
  <w:style w:type="paragraph" w:styleId="40">
    <w:name w:val="header"/>
    <w:link w:val="108"/>
    <w:qFormat/>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5"/>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0"/>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4"/>
    <w:qFormat/>
    <w:uiPriority w:val="0"/>
  </w:style>
  <w:style w:type="paragraph" w:customStyle="1" w:styleId="89">
    <w:name w:val="B5"/>
    <w:basedOn w:val="43"/>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rPr>
  </w:style>
  <w:style w:type="character" w:customStyle="1" w:styleId="108">
    <w:name w:val="页眉 字符"/>
    <w:link w:val="40"/>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批注框文本 字符"/>
    <w:link w:val="38"/>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标题 8 字符"/>
    <w:link w:val="10"/>
    <w:qFormat/>
    <w:uiPriority w:val="0"/>
    <w:rPr>
      <w:rFonts w:ascii="Arial" w:hAnsi="Arial"/>
      <w:sz w:val="36"/>
      <w:lang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题注 字符"/>
    <w:link w:val="28"/>
    <w:qFormat/>
    <w:uiPriority w:val="0"/>
    <w:rPr>
      <w:b/>
      <w:lang w:val="en-GB"/>
    </w:rPr>
  </w:style>
  <w:style w:type="character" w:customStyle="1" w:styleId="123">
    <w:name w:val="标题 3 字符"/>
    <w:link w:val="4"/>
    <w:qFormat/>
    <w:uiPriority w:val="0"/>
    <w:rPr>
      <w:rFonts w:ascii="Arial" w:hAnsi="Arial"/>
      <w:sz w:val="28"/>
      <w:szCs w:val="18"/>
      <w:lang w:eastAsia="zh-CN"/>
    </w:rPr>
  </w:style>
  <w:style w:type="character" w:customStyle="1" w:styleId="124">
    <w:name w:val="正文文本 字符"/>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纯文本 字符"/>
    <w:link w:val="33"/>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批注主题 字符"/>
    <w:link w:val="49"/>
    <w:qFormat/>
    <w:uiPriority w:val="99"/>
    <w:rPr>
      <w:b/>
      <w:bCs/>
      <w:lang w:val="en-GB" w:eastAsia="en-US"/>
    </w:rPr>
  </w:style>
  <w:style w:type="character" w:customStyle="1" w:styleId="131">
    <w:name w:val="Subtle Reference"/>
    <w:qFormat/>
    <w:uiPriority w:val="31"/>
    <w:rPr>
      <w:smallCaps/>
      <w:color w:val="C0504D"/>
      <w:u w:val="single"/>
    </w:rPr>
  </w:style>
  <w:style w:type="paragraph" w:customStyle="1" w:styleId="132">
    <w:name w:val="样式 页眉"/>
    <w:basedOn w:val="40"/>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页脚 字符"/>
    <w:link w:val="39"/>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标题 4 字符"/>
    <w:basedOn w:val="52"/>
    <w:link w:val="5"/>
    <w:qFormat/>
    <w:uiPriority w:val="0"/>
    <w:rPr>
      <w:rFonts w:ascii="Arial" w:hAnsi="Arial"/>
      <w:sz w:val="24"/>
      <w:szCs w:val="18"/>
      <w:lang w:eastAsia="zh-CN"/>
    </w:rPr>
  </w:style>
  <w:style w:type="character" w:customStyle="1" w:styleId="137">
    <w:name w:val="标题 5 字符"/>
    <w:basedOn w:val="52"/>
    <w:link w:val="6"/>
    <w:qFormat/>
    <w:uiPriority w:val="0"/>
    <w:rPr>
      <w:rFonts w:ascii="Arial" w:hAnsi="Arial"/>
      <w:sz w:val="22"/>
      <w:szCs w:val="18"/>
      <w:lang w:eastAsia="zh-CN"/>
    </w:rPr>
  </w:style>
  <w:style w:type="character" w:customStyle="1" w:styleId="138">
    <w:name w:val="标题 6 字符"/>
    <w:basedOn w:val="52"/>
    <w:link w:val="7"/>
    <w:qFormat/>
    <w:uiPriority w:val="0"/>
    <w:rPr>
      <w:rFonts w:ascii="Arial" w:hAnsi="Arial"/>
      <w:szCs w:val="18"/>
      <w:lang w:eastAsia="zh-CN"/>
    </w:rPr>
  </w:style>
  <w:style w:type="character" w:customStyle="1" w:styleId="139">
    <w:name w:val="标题 7 字符"/>
    <w:basedOn w:val="52"/>
    <w:link w:val="9"/>
    <w:qFormat/>
    <w:uiPriority w:val="0"/>
    <w:rPr>
      <w:rFonts w:ascii="Arial" w:hAnsi="Arial"/>
      <w:szCs w:val="18"/>
      <w:lang w:eastAsia="zh-CN"/>
    </w:rPr>
  </w:style>
  <w:style w:type="character" w:customStyle="1" w:styleId="140">
    <w:name w:val="标题 9 字符"/>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正文文本缩进 2 字符"/>
    <w:basedOn w:val="52"/>
    <w:link w:val="36"/>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尾注文本 字符"/>
    <w:basedOn w:val="52"/>
    <w:link w:val="37"/>
    <w:qFormat/>
    <w:uiPriority w:val="0"/>
    <w:rPr>
      <w:rFonts w:eastAsia="Yu Mincho"/>
      <w:lang w:val="en-GB" w:eastAsia="en-US"/>
    </w:rPr>
  </w:style>
  <w:style w:type="character" w:customStyle="1" w:styleId="145">
    <w:name w:val="脚注文本 字符"/>
    <w:basedOn w:val="52"/>
    <w:link w:val="42"/>
    <w:semiHidden/>
    <w:qFormat/>
    <w:uiPriority w:val="0"/>
    <w:rPr>
      <w:sz w:val="16"/>
      <w:lang w:val="en-GB" w:eastAsia="en-US"/>
    </w:rPr>
  </w:style>
  <w:style w:type="paragraph" w:customStyle="1" w:styleId="146">
    <w:name w:val="tah"/>
    <w:basedOn w:val="1"/>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列表段落 字符"/>
    <w:link w:val="150"/>
    <w:qFormat/>
    <w:locked/>
    <w:uiPriority w:val="34"/>
    <w:rPr>
      <w:rFonts w:eastAsia="MS Mincho"/>
      <w:lang w:val="en-GB" w:eastAsia="en-US"/>
    </w:rPr>
  </w:style>
  <w:style w:type="paragraph" w:customStyle="1" w:styleId="154">
    <w:name w:val="正文3"/>
    <w:qFormat/>
    <w:uiPriority w:val="0"/>
    <w:pPr>
      <w:spacing w:before="120" w:after="120"/>
    </w:pPr>
    <w:rPr>
      <w:rFonts w:ascii="Times New Roman" w:hAnsi="Times New Roman" w:eastAsia="等线" w:cs="Times New Roman"/>
      <w:kern w:val="2"/>
      <w:lang w:val="en-US" w:eastAsia="zh-CN" w:bidi="ar-SA"/>
    </w:rPr>
  </w:style>
  <w:style w:type="paragraph" w:customStyle="1" w:styleId="155">
    <w:name w:val="RAN4 proposal"/>
    <w:basedOn w:val="28"/>
    <w:next w:val="1"/>
    <w:link w:val="156"/>
    <w:qFormat/>
    <w:uiPriority w:val="0"/>
    <w:pPr>
      <w:numPr>
        <w:ilvl w:val="0"/>
        <w:numId w:val="3"/>
      </w:numPr>
      <w:spacing w:before="0" w:after="200"/>
    </w:pPr>
    <w:rPr>
      <w:rFonts w:eastAsiaTheme="minorEastAsia" w:cstheme="minorBidi"/>
      <w:iCs/>
      <w:szCs w:val="18"/>
      <w:lang w:val="en-US"/>
    </w:rPr>
  </w:style>
  <w:style w:type="character" w:customStyle="1" w:styleId="156">
    <w:name w:val="RAN4 proposal Char"/>
    <w:basedOn w:val="122"/>
    <w:link w:val="155"/>
    <w:uiPriority w:val="0"/>
    <w:rPr>
      <w:rFonts w:eastAsiaTheme="minorEastAsia" w:cstheme="minorBidi"/>
      <w:iCs/>
      <w:szCs w:val="18"/>
      <w:lang w:val="en-US" w:eastAsia="en-US"/>
    </w:rPr>
  </w:style>
  <w:style w:type="paragraph" w:customStyle="1" w:styleId="157">
    <w:name w:val="RAN4 Observation"/>
    <w:basedOn w:val="150"/>
    <w:next w:val="1"/>
    <w:link w:val="158"/>
    <w:qFormat/>
    <w:uiPriority w:val="0"/>
    <w:pPr>
      <w:numPr>
        <w:ilvl w:val="0"/>
        <w:numId w:val="4"/>
      </w:numPr>
      <w:overflowPunct/>
      <w:autoSpaceDE/>
      <w:autoSpaceDN/>
      <w:adjustRightInd/>
      <w:spacing w:after="160" w:line="259" w:lineRule="auto"/>
      <w:ind w:firstLine="0" w:firstLineChars="0"/>
      <w:contextualSpacing/>
      <w:textAlignment w:val="auto"/>
    </w:pPr>
    <w:rPr>
      <w:rFonts w:eastAsia="Calibri"/>
    </w:rPr>
  </w:style>
  <w:style w:type="character" w:customStyle="1" w:styleId="158">
    <w:name w:val="RAN4 Observation Char"/>
    <w:basedOn w:val="153"/>
    <w:link w:val="157"/>
    <w:qFormat/>
    <w:uiPriority w:val="0"/>
    <w:rPr>
      <w:rFonts w:eastAsia="Calibri"/>
      <w:lang w:val="en-GB" w:eastAsia="en-US"/>
    </w:rPr>
  </w:style>
  <w:style w:type="paragraph" w:customStyle="1" w:styleId="159">
    <w:name w:val="RAN4 observation"/>
    <w:basedOn w:val="157"/>
    <w:next w:val="1"/>
    <w:link w:val="160"/>
    <w:qFormat/>
    <w:uiPriority w:val="0"/>
  </w:style>
  <w:style w:type="character" w:customStyle="1" w:styleId="160">
    <w:name w:val="RAN4 observation Char"/>
    <w:basedOn w:val="158"/>
    <w:link w:val="159"/>
    <w:qFormat/>
    <w:uiPriority w:val="0"/>
    <w:rPr>
      <w:rFonts w:eastAsia="Calibri"/>
      <w:lang w:val="en-GB" w:eastAsia="en-US"/>
    </w:rPr>
  </w:style>
  <w:style w:type="character" w:customStyle="1" w:styleId="161">
    <w:name w:val="WW8Num13z7"/>
    <w:qFormat/>
    <w:uiPriority w:val="0"/>
  </w:style>
  <w:style w:type="paragraph" w:customStyle="1" w:styleId="162">
    <w:name w:val="cjk"/>
    <w:basedOn w:val="1"/>
    <w:uiPriority w:val="0"/>
    <w:pPr>
      <w:spacing w:before="100" w:beforeAutospacing="1" w:after="181"/>
    </w:pPr>
    <w:rPr>
      <w:rFonts w:eastAsia="Times New Roman"/>
      <w:sz w:val="24"/>
      <w:szCs w:val="24"/>
      <w:lang w:val="en-US" w:eastAsia="zh-CN"/>
    </w:rPr>
  </w:style>
  <w:style w:type="paragraph" w:customStyle="1" w:styleId="163">
    <w:name w:val="Agreement"/>
    <w:basedOn w:val="1"/>
    <w:next w:val="1"/>
    <w:qFormat/>
    <w:uiPriority w:val="99"/>
    <w:pPr>
      <w:widowControl w:val="0"/>
      <w:numPr>
        <w:ilvl w:val="0"/>
        <w:numId w:val="5"/>
      </w:numPr>
      <w:tabs>
        <w:tab w:val="left" w:pos="1619"/>
      </w:tabs>
      <w:spacing w:before="60" w:after="0"/>
      <w:jc w:val="both"/>
    </w:pPr>
    <w:rPr>
      <w:rFonts w:ascii="Arial" w:hAnsi="Arial" w:eastAsia="MS Mincho"/>
      <w:b/>
      <w:kern w:val="2"/>
      <w:sz w:val="24"/>
      <w:szCs w:val="24"/>
      <w:lang w:val="en-US" w:eastAsia="en-GB"/>
    </w:rPr>
  </w:style>
  <w:style w:type="paragraph" w:customStyle="1" w:styleId="164">
    <w:name w:val="References"/>
    <w:basedOn w:val="1"/>
    <w:qFormat/>
    <w:uiPriority w:val="99"/>
    <w:pPr>
      <w:numPr>
        <w:ilvl w:val="0"/>
        <w:numId w:val="6"/>
      </w:numPr>
      <w:spacing w:before="50" w:beforeLines="50" w:after="80" w:afterLines="50"/>
    </w:pPr>
    <w:rPr>
      <w:rFonts w:eastAsia="MS Mincho"/>
      <w:sz w:val="18"/>
      <w:lang w:val="en-US"/>
    </w:rPr>
  </w:style>
  <w:style w:type="character" w:customStyle="1" w:styleId="165">
    <w:name w:val="text_blue2"/>
    <w:basedOn w:val="52"/>
    <w:qFormat/>
    <w:uiPriority w:val="0"/>
  </w:style>
  <w:style w:type="paragraph" w:customStyle="1" w:styleId="166">
    <w:name w:val="DECISION"/>
    <w:basedOn w:val="1"/>
    <w:qFormat/>
    <w:uiPriority w:val="0"/>
    <w:pPr>
      <w:widowControl w:val="0"/>
      <w:numPr>
        <w:ilvl w:val="0"/>
        <w:numId w:val="7"/>
      </w:numPr>
      <w:spacing w:before="120" w:after="120"/>
      <w:jc w:val="both"/>
    </w:pPr>
    <w:rPr>
      <w:rFonts w:ascii="Arial" w:hAnsi="Arial" w:eastAsia="MS Mincho"/>
      <w:b/>
      <w:color w:val="0000FF"/>
      <w:u w:val="single"/>
    </w:rPr>
  </w:style>
  <w:style w:type="paragraph" w:customStyle="1" w:styleId="167">
    <w:name w:val="插图题注"/>
    <w:next w:val="1"/>
    <w:uiPriority w:val="0"/>
    <w:pPr>
      <w:numPr>
        <w:ilvl w:val="0"/>
        <w:numId w:val="8"/>
      </w:numPr>
      <w:suppressAutoHyphens/>
      <w:jc w:val="center"/>
    </w:pPr>
    <w:rPr>
      <w:rFonts w:ascii="Times New Roman" w:hAnsi="Times New Roman" w:eastAsia="宋体" w:cs="Times New Roman"/>
      <w:b/>
      <w:lang w:val="en-GB" w:eastAsia="zh-CN" w:bidi="ar-SA"/>
    </w:rPr>
  </w:style>
  <w:style w:type="paragraph" w:customStyle="1" w:styleId="168">
    <w:name w:val="RAN4 Proposal"/>
    <w:basedOn w:val="150"/>
    <w:next w:val="1"/>
    <w:uiPriority w:val="0"/>
    <w:pPr>
      <w:numPr>
        <w:ilvl w:val="0"/>
        <w:numId w:val="9"/>
      </w:numPr>
      <w:overflowPunct/>
      <w:autoSpaceDE/>
      <w:autoSpaceDN/>
      <w:adjustRightInd/>
      <w:spacing w:after="160" w:line="259" w:lineRule="auto"/>
      <w:ind w:left="0" w:firstLine="0" w:firstLineChars="0"/>
      <w:contextualSpacing/>
      <w:jc w:val="both"/>
      <w:textAlignment w:val="auto"/>
    </w:pPr>
    <w:rPr>
      <w:rFonts w:eastAsia="Calibri"/>
      <w:b/>
    </w:rPr>
  </w:style>
  <w:style w:type="table" w:customStyle="1" w:styleId="169">
    <w:name w:val="TableGrid1"/>
    <w:basedOn w:val="50"/>
    <w:qFormat/>
    <w:uiPriority w:val="39"/>
    <w:rPr>
      <w:rFonts w:asciiTheme="minorHAnsi" w:hAnsiTheme="minorHAnsi" w:eastAsiaTheme="minorEastAsia"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0">
    <w:name w:val="RAN4 H1"/>
    <w:basedOn w:val="1"/>
    <w:next w:val="1"/>
    <w:qFormat/>
    <w:uiPriority w:val="0"/>
    <w:pPr>
      <w:keepNext/>
      <w:keepLines/>
      <w:numPr>
        <w:ilvl w:val="0"/>
        <w:numId w:val="10"/>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paragraph" w:customStyle="1" w:styleId="171">
    <w:name w:val="RAN4 H2"/>
    <w:basedOn w:val="3"/>
    <w:next w:val="1"/>
    <w:qFormat/>
    <w:uiPriority w:val="0"/>
    <w:pPr>
      <w:numPr>
        <w:numId w:val="10"/>
      </w:numPr>
    </w:pPr>
    <w:rPr>
      <w:rFonts w:eastAsia="Times New Roman"/>
      <w:sz w:val="32"/>
      <w:szCs w:val="20"/>
      <w:lang w:val="en-US" w:eastAsia="en-US"/>
    </w:rPr>
  </w:style>
  <w:style w:type="paragraph" w:customStyle="1" w:styleId="172">
    <w:name w:val="Reference"/>
    <w:basedOn w:val="1"/>
    <w:uiPriority w:val="0"/>
    <w:pPr>
      <w:widowControl w:val="0"/>
      <w:numPr>
        <w:ilvl w:val="0"/>
        <w:numId w:val="11"/>
      </w:numPr>
      <w:spacing w:before="120" w:after="0" w:line="280" w:lineRule="atLeast"/>
      <w:jc w:val="both"/>
    </w:pPr>
    <w:rPr>
      <w:rFonts w:asciiTheme="minorHAnsi" w:hAnsiTheme="minorHAnsi" w:eastAsiaTheme="minorEastAsia" w:cstheme="minorBidi"/>
      <w:kern w:val="2"/>
      <w:sz w:val="21"/>
      <w:szCs w:val="22"/>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E3567-E9B0-4860-9E84-6F84A91FAEE2}">
  <ds:schemaRefs/>
</ds:datastoreItem>
</file>

<file path=docProps/app.xml><?xml version="1.0" encoding="utf-8"?>
<Properties xmlns="http://schemas.openxmlformats.org/officeDocument/2006/extended-properties" xmlns:vt="http://schemas.openxmlformats.org/officeDocument/2006/docPropsVTypes">
  <Template>3gpp_70.dot</Template>
  <Pages>48</Pages>
  <Words>14702</Words>
  <Characters>83803</Characters>
  <Lines>698</Lines>
  <Paragraphs>196</Paragraphs>
  <TotalTime>855</TotalTime>
  <ScaleCrop>false</ScaleCrop>
  <LinksUpToDate>false</LinksUpToDate>
  <CharactersWithSpaces>98309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2024-05-17T06:11:00Z</dcterms:created>
  <dc:creator>양윤오/책임연구원/미래기술센터 C&amp;M표준(연)5G무선통신표준Task(yoonoh.yang@lge.com)</dc:creator>
  <cp:lastModifiedBy>ZTE Derrick</cp:lastModifiedBy>
  <cp:lastPrinted>2019-04-25T01:09:00Z</cp:lastPrinted>
  <dcterms:modified xsi:type="dcterms:W3CDTF">2024-08-15T03:21:13Z</dcterms:modified>
  <cp:revision>438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ies>
</file>