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aff8"/>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aff8"/>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33FAED" w:rsidR="00571777" w:rsidRPr="00805BE8" w:rsidRDefault="00571777" w:rsidP="00805BE8">
      <w:pPr>
        <w:pStyle w:val="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Proposals</w:t>
      </w:r>
    </w:p>
    <w:p w14:paraId="13C6B9EA" w14:textId="536E8E96" w:rsidR="00B4108D" w:rsidRPr="00AF61A8" w:rsidRDefault="00B4108D"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 xml:space="preserve">Option 1: </w:t>
      </w:r>
      <w:r w:rsidR="00AF61A8" w:rsidRPr="00AF61A8">
        <w:rPr>
          <w:rFonts w:eastAsia="宋体"/>
          <w:lang w:eastAsia="zh-CN"/>
        </w:rPr>
        <w:t xml:space="preserve">RRM part in R4-2412134 for work plan. </w:t>
      </w:r>
    </w:p>
    <w:p w14:paraId="584C6E6F"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Recommended WF</w:t>
      </w:r>
    </w:p>
    <w:p w14:paraId="073588CC" w14:textId="1292F96E" w:rsidR="00B4108D" w:rsidRPr="00AF61A8" w:rsidRDefault="00AF61A8"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similar to pathloss RS </w:t>
            </w:r>
          </w:p>
          <w:p w14:paraId="129D4AEF" w14:textId="0F0C5C24" w:rsidR="00627AD2" w:rsidRPr="00627AD2" w:rsidRDefault="00627AD2" w:rsidP="00627AD2">
            <w:pPr>
              <w:spacing w:before="120" w:after="120"/>
              <w:rPr>
                <w:b/>
                <w:bCs/>
              </w:rPr>
            </w:pPr>
            <w:r w:rsidRPr="00627AD2">
              <w:rPr>
                <w:b/>
                <w:bCs/>
              </w:rPr>
              <w:t>Observation 9: Pathloss offset update requirement would be similar to pathloss switching requirements introduced in eMIMO</w:t>
            </w:r>
          </w:p>
          <w:p w14:paraId="375061CE" w14:textId="365ABC72" w:rsidR="00627AD2" w:rsidRPr="00627AD2" w:rsidRDefault="00627AD2" w:rsidP="00627AD2">
            <w:pPr>
              <w:spacing w:before="120" w:after="120"/>
              <w:rPr>
                <w:b/>
                <w:bCs/>
              </w:rPr>
            </w:pPr>
            <w:r w:rsidRPr="00627AD2">
              <w:rPr>
                <w:b/>
                <w:bCs/>
              </w:rPr>
              <w:t>Observation 10: It is under discussion if 2TA is supported for asymmetric DL sTRP/ UL mTRP.</w:t>
            </w:r>
          </w:p>
          <w:p w14:paraId="21C4F168" w14:textId="594E3DFE" w:rsidR="00627AD2" w:rsidRPr="00627AD2" w:rsidRDefault="00627AD2" w:rsidP="00627AD2">
            <w:pPr>
              <w:spacing w:before="120" w:after="120"/>
              <w:rPr>
                <w:b/>
                <w:bCs/>
              </w:rPr>
            </w:pPr>
            <w:r w:rsidRPr="00627AD2">
              <w:rPr>
                <w:b/>
                <w:bCs/>
              </w:rPr>
              <w:t>Observation 11: There could be RRM impact with support of 2TA for asymmetric DL sTRP/ UL mTRP.</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Proposal 2: RAN4 to discuss RRM requirements for Asymmetric DL sTRP/UL mTRP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等线"/>
                <w:b/>
                <w:bCs/>
                <w:lang w:val="en-CA"/>
              </w:rPr>
              <w:t>For the asymmetric DL sTRP/UL mTRP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等线"/>
                <w:b/>
                <w:bCs/>
                <w:lang w:val="en-CA"/>
              </w:rPr>
              <w:t>the asymmetric DL sTRP/UL mTRP deployment scenario</w:t>
            </w:r>
            <w:r w:rsidRPr="00D626C3">
              <w:rPr>
                <w:b/>
                <w:bCs/>
                <w:lang w:val="en-CA"/>
              </w:rPr>
              <w:t xml:space="preserve">, </w:t>
            </w:r>
            <w:r w:rsidRPr="00D626C3">
              <w:rPr>
                <w:b/>
                <w:bCs/>
              </w:rPr>
              <w:t>PL-RS and source RS in UL TCI state may not be the same or QCL-typeD.</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等线"/>
                <w:b/>
                <w:bCs/>
                <w:lang w:val="en-CA"/>
              </w:rPr>
              <w:t>Asymmetric DL sTRP/UL mTRP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Enhancement for Asymmetric DL sTRP/UL mTRP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宋体"/>
                <w:b/>
                <w:bCs/>
                <w:lang w:val="en-US" w:eastAsia="zh-CN"/>
              </w:rPr>
            </w:pPr>
            <w:r w:rsidRPr="003A4240">
              <w:rPr>
                <w:rFonts w:hint="eastAsia"/>
                <w:b/>
                <w:bCs/>
              </w:rPr>
              <w:t>Proposal</w:t>
            </w:r>
            <w:r w:rsidRPr="003A4240">
              <w:rPr>
                <w:rFonts w:eastAsia="宋体"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2: for SSB bsed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3: </w:t>
            </w:r>
            <w:r w:rsidRPr="003A4240">
              <w:rPr>
                <w:rFonts w:eastAsia="宋体" w:hint="eastAsia"/>
                <w:b/>
                <w:bCs/>
                <w:lang w:val="en-US" w:eastAsia="zh-CN"/>
              </w:rPr>
              <w:t xml:space="preserve">for SSB bsed UE-initiated/event-driven beam reporting, it is proposed to define measurement reporting delay requirements. And it is proposed to discuss whether measurement period defind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r w:rsidRPr="003A4240">
              <w:rPr>
                <w:b/>
                <w:bCs/>
              </w:rPr>
              <w:t>T</w:t>
            </w:r>
            <w:r w:rsidRPr="003A4240">
              <w:rPr>
                <w:b/>
                <w:bCs/>
                <w:vertAlign w:val="subscript"/>
              </w:rPr>
              <w:t>SSB_time_index</w:t>
            </w:r>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宋体" w:hint="eastAsia"/>
                <w:b/>
                <w:bCs/>
                <w:lang w:val="en-US" w:eastAsia="zh-CN"/>
              </w:rPr>
              <w:t>SSB based measurement, which are specified for L1-RSRP measurement for Rel-18 LTM .</w:t>
            </w:r>
          </w:p>
          <w:p w14:paraId="342A184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4: since RAN1 agreed to support </w:t>
            </w:r>
            <w:r w:rsidRPr="003A4240">
              <w:rPr>
                <w:rFonts w:eastAsia="宋体"/>
                <w:b/>
                <w:bCs/>
                <w:lang w:val="en-US" w:eastAsia="zh-CN"/>
              </w:rPr>
              <w:t>periodic CSI-RS</w:t>
            </w:r>
            <w:r w:rsidRPr="003A4240">
              <w:rPr>
                <w:rFonts w:eastAsia="宋体" w:hint="eastAsia"/>
                <w:b/>
                <w:bCs/>
                <w:lang w:val="en-US" w:eastAsia="zh-CN"/>
              </w:rPr>
              <w:t xml:space="preserve"> based L1-RSRP measurement for UE-initiated/event-driven beam reporting, it is proposed to define CSI-RS based L1-RSRP measurement requirements for intra-freqeucny and inter-freqeuncy case.</w:t>
            </w:r>
          </w:p>
          <w:p w14:paraId="4DF1D1D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宋体" w:hint="eastAsia"/>
                <w:b/>
                <w:bCs/>
                <w:lang w:val="en-US" w:eastAsia="zh-CN"/>
              </w:rPr>
              <w:t xml:space="preserve">, it is proposed to define accuacy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宋体" w:hint="eastAsia"/>
                <w:b/>
                <w:bCs/>
                <w:lang w:val="en-US" w:eastAsia="zh-CN"/>
              </w:rPr>
              <w:t>Proposal 8: for enhancements for asymmetric DL sTRP/UL mTRP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sTRP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sTRP/UL mTRP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Proposal 10: In asymmetric DL sTRP/UL mTRP scenario:</w:t>
            </w:r>
          </w:p>
          <w:p w14:paraId="7959B51A"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12"/>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Asymmetric DL sTRP/UL mTR</w:t>
                  </w:r>
                  <w:r w:rsidRPr="00750118">
                    <w:t>P</w:t>
                  </w:r>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Huawei, HiSilicon</w:t>
            </w:r>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aff8"/>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aff8"/>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aff8"/>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aff8"/>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aff8"/>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Observation 6: The asymmetric DL sTRP / UL mTRP scenario is a sDCI mTRP scenario.</w:t>
            </w:r>
          </w:p>
          <w:p w14:paraId="14DC55D9" w14:textId="77777777" w:rsidR="008869BF" w:rsidRPr="008869BF" w:rsidRDefault="008869BF" w:rsidP="008869BF">
            <w:pPr>
              <w:spacing w:before="120" w:after="120"/>
              <w:rPr>
                <w:b/>
                <w:bCs/>
              </w:rPr>
            </w:pPr>
            <w:r w:rsidRPr="008869BF">
              <w:rPr>
                <w:b/>
                <w:bCs/>
              </w:rPr>
              <w:t>Observation 7: Inter-TRP distance is strongly limited without two TA operation in asymmetric DL sTRP / UL mTRP scenario.</w:t>
            </w:r>
          </w:p>
          <w:p w14:paraId="63D63435" w14:textId="77777777" w:rsidR="008869BF" w:rsidRPr="008869BF" w:rsidRDefault="008869BF" w:rsidP="008869BF">
            <w:pPr>
              <w:spacing w:before="120" w:after="120"/>
              <w:rPr>
                <w:b/>
                <w:bCs/>
              </w:rPr>
            </w:pPr>
            <w:r w:rsidRPr="008869BF">
              <w:rPr>
                <w:b/>
                <w:bCs/>
              </w:rPr>
              <w:t>Observation 8: Maximum inter-TRP distance in worst-case scenarios using single TA operation in asymmetric DL sTRP / UL mTRP scenario is less than 8.5 m in FR2.</w:t>
            </w:r>
          </w:p>
          <w:p w14:paraId="2B9DAEF2" w14:textId="77777777" w:rsidR="008869BF" w:rsidRPr="008869BF" w:rsidRDefault="008869BF" w:rsidP="008869BF">
            <w:pPr>
              <w:spacing w:before="120" w:after="120"/>
              <w:rPr>
                <w:b/>
                <w:bCs/>
              </w:rPr>
            </w:pPr>
            <w:r w:rsidRPr="008869BF">
              <w:rPr>
                <w:b/>
                <w:bCs/>
              </w:rPr>
              <w:t>Proposal 4: RAN4 to not progress on FR2 asymmetric DL sTRP / UL mTRP until there is decision on two TAs enhancements for sDCI by RAN plenary.</w:t>
            </w:r>
          </w:p>
          <w:p w14:paraId="5B36A412" w14:textId="3D42EAF0" w:rsidR="00843A8D" w:rsidRPr="008869BF" w:rsidRDefault="008869BF" w:rsidP="008869BF">
            <w:pPr>
              <w:spacing w:before="120" w:after="120"/>
            </w:pPr>
            <w:r w:rsidRPr="008869BF">
              <w:rPr>
                <w:b/>
                <w:bCs/>
              </w:rPr>
              <w:t>Proposal 5: RAN4 to discuss TCI switching requirements for asymmetric DL sTRP / UL mTRP.</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宋体"/>
                <w:b/>
                <w:bCs/>
                <w:lang w:eastAsia="zh-CN"/>
              </w:rPr>
              <w:t xml:space="preserve"> 1  Specify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2  RAN4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3  To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4  For event-triggered L1 reporting, RRM requirements are specified at least for the following RS types:</w:t>
            </w:r>
          </w:p>
          <w:p w14:paraId="5909E674"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5  RAN4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Proposal 6  RAN4 further discuss whether this is an error case where RRM requirements would be not applicable:</w:t>
            </w:r>
          </w:p>
          <w:p w14:paraId="7D4F2087" w14:textId="4534DCCE" w:rsidR="00843A8D" w:rsidRPr="0092351F" w:rsidRDefault="004F5E4A" w:rsidP="0092351F">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A UE reports for N times that a target TCI state is worse than a current TCI, (e.g. meeting the event-leaving condition), but gNB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The required UE Resolution for frequency offset reporting, from a RAN4 point of view, has to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The required UE Resolution for DL/UL phase offset report, from a RAN4 point of view, has to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ZTE Corporation, Sanechips</w:t>
            </w:r>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af5"/>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af5"/>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af5"/>
              <w:rPr>
                <w:rFonts w:eastAsia="宋体"/>
                <w:lang w:val="en-US" w:eastAsia="zh-CN"/>
              </w:rPr>
            </w:pPr>
            <w:r>
              <w:rPr>
                <w:rFonts w:hint="eastAsia"/>
                <w:b/>
                <w:bCs/>
                <w:lang w:val="en-US" w:eastAsia="zh-CN"/>
              </w:rPr>
              <w:t>Observation 4: A new type of trigger event based on L1-RSRP measurement is identified by RAN1, such trigger event introduce a timer and counter.</w:t>
            </w:r>
          </w:p>
          <w:p w14:paraId="5A3A35E7" w14:textId="77777777" w:rsidR="00577D40" w:rsidRDefault="00577D40" w:rsidP="00577D40">
            <w:pPr>
              <w:pStyle w:val="af5"/>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af5"/>
              <w:rPr>
                <w:b/>
                <w:bCs/>
                <w:lang w:val="en-US" w:eastAsia="zh-CN"/>
              </w:rPr>
            </w:pPr>
            <w:r>
              <w:rPr>
                <w:rFonts w:hint="eastAsia"/>
                <w:b/>
                <w:bCs/>
                <w:lang w:val="en-US" w:eastAsia="zh-CN"/>
              </w:rPr>
              <w:t>Proposal 2: The assumption of N = 8 fine beam sweeping can be enhanced to realize more efficient BM. For example the combination of coarse Rx beam and fine Rx beam would facilitate faster Tx and Rx beam refinement.</w:t>
            </w:r>
          </w:p>
          <w:p w14:paraId="651A22CC" w14:textId="77777777" w:rsidR="00577D40" w:rsidRDefault="00577D40" w:rsidP="00577D40">
            <w:pPr>
              <w:pStyle w:val="af5"/>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af5"/>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af5"/>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af5"/>
              <w:rPr>
                <w:b/>
                <w:bCs/>
                <w:lang w:val="en-US" w:eastAsia="zh-CN"/>
              </w:rPr>
            </w:pPr>
            <w:r>
              <w:rPr>
                <w:rFonts w:hint="eastAsia"/>
                <w:b/>
                <w:bCs/>
                <w:lang w:val="en-US" w:eastAsia="zh-CN"/>
              </w:rPr>
              <w:t>Observation 6: In R18 MIMO, sDCI based and mDCI based mTRP scenario have been supported. Especially for mDCI, two TA based UL transmission is introduced for the capable UE. While two TA based UL transmission is not supported for sDCI due to a lack of time and scope management.</w:t>
            </w:r>
          </w:p>
          <w:p w14:paraId="1E26B259" w14:textId="77777777" w:rsidR="00577D40" w:rsidRDefault="00577D40" w:rsidP="00577D40">
            <w:pPr>
              <w:pStyle w:val="af5"/>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af5"/>
              <w:rPr>
                <w:lang w:val="en-US" w:eastAsia="zh-CN"/>
              </w:rPr>
            </w:pPr>
            <w:r>
              <w:rPr>
                <w:rFonts w:hint="eastAsia"/>
                <w:b/>
                <w:bCs/>
                <w:lang w:val="en-US" w:eastAsia="zh-CN"/>
              </w:rPr>
              <w:t>Proposal 5: It should be clarified only sDCI case allowed in R19 asymmetric mTRP scenario.</w:t>
            </w:r>
          </w:p>
          <w:p w14:paraId="5C640223" w14:textId="77777777" w:rsidR="00577D40" w:rsidRDefault="00577D40" w:rsidP="00577D40">
            <w:pPr>
              <w:pStyle w:val="af5"/>
              <w:rPr>
                <w:lang w:val="en-US" w:eastAsia="zh-CN"/>
              </w:rPr>
            </w:pPr>
            <w:r>
              <w:rPr>
                <w:rFonts w:hint="eastAsia"/>
                <w:b/>
                <w:bCs/>
                <w:lang w:val="en-US" w:eastAsia="zh-CN"/>
              </w:rPr>
              <w:t>Proposal 6: Even two TA mechanism in R18 MIMO is only applicable to m-DCI case, while the R19 MIMO focus on s-DCI case, from the perspective of scenario, R18 MIMO and R19 MIMO both target at the non-co-located UL mTRP case, so it is nature to reuse the R18 two TA mechanism to address the timing issue.</w:t>
            </w:r>
          </w:p>
          <w:p w14:paraId="03B2E703" w14:textId="77777777" w:rsidR="00577D40" w:rsidRDefault="00577D40" w:rsidP="00577D40">
            <w:pPr>
              <w:pStyle w:val="af5"/>
              <w:rPr>
                <w:b/>
                <w:bCs/>
                <w:lang w:val="en-US" w:eastAsia="zh-CN"/>
              </w:rPr>
            </w:pPr>
            <w:r>
              <w:rPr>
                <w:rFonts w:hint="eastAsia"/>
                <w:b/>
                <w:bCs/>
                <w:lang w:val="en-US" w:eastAsia="zh-CN"/>
              </w:rPr>
              <w:t>Observation 8: Two points distinguish R19 from R18: 1) Removing the association between TAG and CORESETPooIndex since only one CORESETpool in s-DCI case allowed in R19; 2) Utilizing a single DL timing (from the macro to UE) for both TAs, instead of using two DL reference signals as in the Rel-18 mDCI two-TA solution</w:t>
            </w:r>
          </w:p>
          <w:p w14:paraId="01551FF5" w14:textId="77777777" w:rsidR="00577D40" w:rsidRDefault="00577D40" w:rsidP="00577D40">
            <w:pPr>
              <w:pStyle w:val="af5"/>
              <w:rPr>
                <w:b/>
                <w:bCs/>
                <w:lang w:val="en-US" w:eastAsia="zh-CN"/>
              </w:rPr>
            </w:pPr>
            <w:r>
              <w:rPr>
                <w:rFonts w:hint="eastAsia"/>
                <w:b/>
                <w:bCs/>
                <w:lang w:val="en-US" w:eastAsia="zh-CN"/>
              </w:rPr>
              <w:t>Observation 9: Based on the single DL timing, UE has to send SRS or PRACH signals to micro to let NW determine the TA for micro link.</w:t>
            </w:r>
          </w:p>
          <w:p w14:paraId="39B7A085" w14:textId="77777777" w:rsidR="00577D40" w:rsidRDefault="00577D40" w:rsidP="00577D40">
            <w:pPr>
              <w:pStyle w:val="af5"/>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af5"/>
              <w:rPr>
                <w:b/>
                <w:bCs/>
                <w:lang w:val="en-US" w:eastAsia="zh-CN"/>
              </w:rPr>
            </w:pPr>
            <w:r>
              <w:rPr>
                <w:rFonts w:hint="eastAsia"/>
                <w:b/>
                <w:bCs/>
                <w:lang w:val="en-US" w:eastAsia="zh-CN"/>
              </w:rPr>
              <w:t>Proposal 8: Reuse the unified TCI state framework defined in R18 MIMO sDCI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Proposal 5: No RRM impact at least for unified TCI state switching since RAN1 agreed to reuse Rel-17/Rel-18 unified TCI framework on the enhancement of asymmetric DL sTRP/UL mTRP deployment scenarios.</w:t>
            </w:r>
          </w:p>
        </w:tc>
      </w:tr>
    </w:tbl>
    <w:p w14:paraId="73647B3C" w14:textId="77777777" w:rsidR="00DD19DE" w:rsidRPr="00BD7513"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14CC6D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Proposals</w:t>
      </w:r>
    </w:p>
    <w:p w14:paraId="0610E100" w14:textId="2FC56B5D" w:rsidR="00DD19DE" w:rsidRPr="00820DB4" w:rsidRDefault="007C4A9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szCs w:val="24"/>
          <w:lang w:eastAsia="zh-CN"/>
        </w:rPr>
        <w:t>Proposal</w:t>
      </w:r>
      <w:r w:rsidR="00DD19DE" w:rsidRPr="00820DB4">
        <w:rPr>
          <w:rFonts w:eastAsia="宋体"/>
          <w:szCs w:val="24"/>
          <w:lang w:eastAsia="zh-CN"/>
        </w:rPr>
        <w:t xml:space="preserve"> 1: </w:t>
      </w:r>
      <w:r w:rsidR="00104CF1" w:rsidRPr="00820DB4">
        <w:rPr>
          <w:rFonts w:eastAsia="宋体"/>
          <w:szCs w:val="24"/>
          <w:lang w:eastAsia="zh-CN"/>
        </w:rPr>
        <w:t>(Apple</w:t>
      </w:r>
      <w:r w:rsidR="003B1BFB" w:rsidRPr="00820DB4">
        <w:rPr>
          <w:rFonts w:eastAsia="宋体"/>
          <w:szCs w:val="24"/>
          <w:lang w:eastAsia="zh-CN"/>
        </w:rPr>
        <w:t>, Xiaomi</w:t>
      </w:r>
      <w:r w:rsidR="005F06BF" w:rsidRPr="00820DB4">
        <w:rPr>
          <w:rFonts w:eastAsia="宋体"/>
          <w:szCs w:val="24"/>
          <w:lang w:eastAsia="zh-CN"/>
        </w:rPr>
        <w:t xml:space="preserve">, </w:t>
      </w:r>
      <w:r w:rsidR="00E17553" w:rsidRPr="00820DB4">
        <w:rPr>
          <w:rFonts w:eastAsia="宋体"/>
          <w:szCs w:val="24"/>
          <w:lang w:eastAsia="zh-CN"/>
        </w:rPr>
        <w:t xml:space="preserve">Qualcomm, </w:t>
      </w:r>
      <w:r w:rsidR="005F06BF" w:rsidRPr="00820DB4">
        <w:rPr>
          <w:rFonts w:eastAsia="宋体"/>
          <w:szCs w:val="24"/>
          <w:lang w:eastAsia="zh-CN"/>
        </w:rPr>
        <w:t>CMCC</w:t>
      </w:r>
      <w:r w:rsidR="00971A41" w:rsidRPr="00820DB4">
        <w:rPr>
          <w:rFonts w:eastAsia="宋体" w:hint="eastAsia"/>
          <w:szCs w:val="24"/>
          <w:lang w:eastAsia="zh-CN"/>
        </w:rPr>
        <w:t>,</w:t>
      </w:r>
      <w:r w:rsidR="00971A41" w:rsidRPr="00820DB4">
        <w:rPr>
          <w:rFonts w:eastAsia="宋体"/>
          <w:szCs w:val="24"/>
          <w:lang w:eastAsia="zh-CN"/>
        </w:rPr>
        <w:t xml:space="preserve"> Samsung</w:t>
      </w:r>
      <w:r w:rsidR="00430D8F" w:rsidRPr="00820DB4">
        <w:rPr>
          <w:rFonts w:eastAsia="宋体"/>
          <w:szCs w:val="24"/>
          <w:lang w:eastAsia="zh-CN"/>
        </w:rPr>
        <w:t>, Huawei</w:t>
      </w:r>
      <w:r w:rsidR="00BE0922" w:rsidRPr="00820DB4">
        <w:rPr>
          <w:rFonts w:eastAsia="宋体" w:hint="eastAsia"/>
          <w:szCs w:val="24"/>
          <w:lang w:eastAsia="zh-CN"/>
        </w:rPr>
        <w:t>,</w:t>
      </w:r>
      <w:r w:rsidR="00BE0922" w:rsidRPr="00820DB4">
        <w:rPr>
          <w:rFonts w:eastAsia="宋体"/>
          <w:szCs w:val="24"/>
          <w:lang w:eastAsia="zh-CN"/>
        </w:rPr>
        <w:t xml:space="preserve"> Nokia</w:t>
      </w:r>
      <w:r w:rsidR="004F5E4A" w:rsidRPr="00820DB4">
        <w:rPr>
          <w:rFonts w:eastAsia="宋体" w:hint="eastAsia"/>
          <w:szCs w:val="24"/>
          <w:lang w:eastAsia="zh-CN"/>
        </w:rPr>
        <w:t>,</w:t>
      </w:r>
      <w:r w:rsidR="004F5E4A" w:rsidRPr="00820DB4">
        <w:rPr>
          <w:rFonts w:eastAsia="宋体"/>
          <w:szCs w:val="24"/>
          <w:lang w:eastAsia="zh-CN"/>
        </w:rPr>
        <w:t xml:space="preserve"> vivo</w:t>
      </w:r>
      <w:r w:rsidR="008227C3" w:rsidRPr="00820DB4">
        <w:rPr>
          <w:rFonts w:eastAsia="宋体"/>
          <w:szCs w:val="24"/>
          <w:lang w:eastAsia="zh-CN"/>
        </w:rPr>
        <w:t>, Ericsson</w:t>
      </w:r>
      <w:r w:rsidR="007F4AF4" w:rsidRPr="00820DB4">
        <w:rPr>
          <w:rFonts w:eastAsia="宋体"/>
          <w:szCs w:val="24"/>
          <w:lang w:eastAsia="zh-CN"/>
        </w:rPr>
        <w:t xml:space="preserve">, </w:t>
      </w:r>
      <w:r w:rsidR="00E17553" w:rsidRPr="00820DB4">
        <w:rPr>
          <w:rFonts w:eastAsia="宋体"/>
          <w:szCs w:val="24"/>
          <w:lang w:eastAsia="zh-CN"/>
        </w:rPr>
        <w:t xml:space="preserve">ZTE, </w:t>
      </w:r>
      <w:r w:rsidR="007F4AF4" w:rsidRPr="00820DB4">
        <w:rPr>
          <w:rFonts w:eastAsia="宋体"/>
          <w:szCs w:val="24"/>
          <w:lang w:eastAsia="zh-CN"/>
        </w:rPr>
        <w:t>MediaTek</w:t>
      </w:r>
      <w:r w:rsidR="00104CF1" w:rsidRPr="00820DB4">
        <w:rPr>
          <w:rFonts w:eastAsia="宋体"/>
          <w:szCs w:val="24"/>
          <w:lang w:eastAsia="zh-CN"/>
        </w:rPr>
        <w:t>)</w:t>
      </w:r>
    </w:p>
    <w:p w14:paraId="43B4A2DB" w14:textId="4A5D671D" w:rsidR="00C453F6" w:rsidRPr="00820DB4" w:rsidRDefault="00C453F6" w:rsidP="00C453F6">
      <w:pPr>
        <w:pStyle w:val="aff8"/>
        <w:numPr>
          <w:ilvl w:val="2"/>
          <w:numId w:val="4"/>
        </w:numPr>
        <w:overflowPunct/>
        <w:autoSpaceDE/>
        <w:autoSpaceDN/>
        <w:adjustRightInd/>
        <w:spacing w:after="120"/>
        <w:ind w:firstLineChars="0"/>
        <w:textAlignment w:val="auto"/>
        <w:rPr>
          <w:rFonts w:eastAsia="宋体"/>
          <w:szCs w:val="24"/>
          <w:lang w:eastAsia="zh-CN"/>
        </w:rPr>
      </w:pPr>
      <w:r w:rsidRPr="00820DB4">
        <w:rPr>
          <w:rFonts w:eastAsia="宋体"/>
          <w:szCs w:val="24"/>
          <w:lang w:eastAsia="zh-CN"/>
        </w:rPr>
        <w:t>Yes</w:t>
      </w:r>
    </w:p>
    <w:p w14:paraId="699A8AC4"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Recommended WF</w:t>
      </w:r>
    </w:p>
    <w:p w14:paraId="68CA7351" w14:textId="0EA6DE6B" w:rsidR="00DD19DE" w:rsidRPr="00820DB4" w:rsidRDefault="00E17553"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hint="eastAsia"/>
          <w:szCs w:val="24"/>
          <w:lang w:eastAsia="zh-CN"/>
        </w:rPr>
        <w:t>RRM</w:t>
      </w:r>
      <w:r w:rsidRPr="00820DB4">
        <w:rPr>
          <w:rFonts w:eastAsia="宋体"/>
          <w:szCs w:val="24"/>
          <w:lang w:eastAsia="zh-CN"/>
        </w:rPr>
        <w:t xml:space="preserve"> impacts exist by enhancement for UE-initiated/event-driven beam management. RAN4 to discuss how to specify the new set</w:t>
      </w:r>
      <w:r w:rsidR="002751A2">
        <w:rPr>
          <w:rFonts w:eastAsia="宋体"/>
          <w:szCs w:val="24"/>
          <w:lang w:eastAsia="zh-CN"/>
        </w:rPr>
        <w:t>s</w:t>
      </w:r>
      <w:r w:rsidRPr="00820DB4">
        <w:rPr>
          <w:rFonts w:eastAsia="宋体"/>
          <w:szCs w:val="24"/>
          <w:lang w:eastAsia="zh-CN"/>
        </w:rPr>
        <w:t xml:space="preserve"> of RRM requirements </w:t>
      </w:r>
      <w:r w:rsidR="002751A2">
        <w:rPr>
          <w:rFonts w:eastAsia="宋体"/>
          <w:szCs w:val="24"/>
          <w:lang w:eastAsia="zh-CN"/>
        </w:rPr>
        <w:t>for SSB/periodic CSI-RS based event triggered L1-RSRP reporting</w:t>
      </w:r>
      <w:r w:rsidRPr="00820DB4">
        <w:rPr>
          <w:rFonts w:eastAsia="宋体"/>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Proposals</w:t>
      </w:r>
    </w:p>
    <w:p w14:paraId="1232CD52" w14:textId="409E2472" w:rsidR="00C453F6" w:rsidRPr="00F0586D" w:rsidRDefault="00C453F6" w:rsidP="00C453F6">
      <w:pPr>
        <w:pStyle w:val="aff8"/>
        <w:numPr>
          <w:ilvl w:val="1"/>
          <w:numId w:val="4"/>
        </w:numPr>
        <w:overflowPunct/>
        <w:autoSpaceDE/>
        <w:autoSpaceDN/>
        <w:adjustRightInd/>
        <w:spacing w:after="120"/>
        <w:ind w:left="1440" w:firstLineChars="0"/>
        <w:textAlignment w:val="auto"/>
        <w:rPr>
          <w:rFonts w:eastAsia="宋体"/>
          <w:lang w:eastAsia="zh-CN"/>
        </w:rPr>
      </w:pPr>
      <w:r w:rsidRPr="00F0586D">
        <w:rPr>
          <w:rFonts w:eastAsia="宋体"/>
          <w:lang w:eastAsia="zh-CN"/>
        </w:rPr>
        <w:t>Proposal 1: (Samsung, vivo)</w:t>
      </w:r>
    </w:p>
    <w:p w14:paraId="4CF628C4" w14:textId="58452056" w:rsidR="00C453F6" w:rsidRPr="00F0586D" w:rsidRDefault="00C453F6" w:rsidP="00C453F6">
      <w:pPr>
        <w:pStyle w:val="aff8"/>
        <w:numPr>
          <w:ilvl w:val="2"/>
          <w:numId w:val="4"/>
        </w:numPr>
        <w:overflowPunct/>
        <w:autoSpaceDE/>
        <w:autoSpaceDN/>
        <w:adjustRightInd/>
        <w:spacing w:after="120"/>
        <w:ind w:firstLineChars="0"/>
        <w:textAlignment w:val="auto"/>
        <w:rPr>
          <w:rFonts w:eastAsia="宋体"/>
          <w:lang w:eastAsia="zh-CN"/>
        </w:rPr>
      </w:pPr>
      <w:r w:rsidRPr="00F0586D">
        <w:rPr>
          <w:rFonts w:eastAsia="宋体"/>
          <w:lang w:eastAsia="zh-CN"/>
        </w:rPr>
        <w:t>Intra-cell and inter-cell for FR2.</w:t>
      </w:r>
    </w:p>
    <w:p w14:paraId="40BE344F"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Recommended WF</w:t>
      </w:r>
    </w:p>
    <w:p w14:paraId="7384C94B" w14:textId="411A936C" w:rsidR="00C453F6" w:rsidRPr="00F0586D" w:rsidRDefault="00C453F6" w:rsidP="00F0586D">
      <w:pPr>
        <w:pStyle w:val="aff8"/>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宋体"/>
          <w:lang w:eastAsia="zh-CN"/>
        </w:rPr>
        <w:t>It is</w:t>
      </w:r>
      <w:r w:rsidR="00AE422E" w:rsidRPr="00F0586D">
        <w:rPr>
          <w:rFonts w:eastAsia="宋体"/>
          <w:lang w:eastAsia="zh-CN"/>
        </w:rPr>
        <w:t xml:space="preserve"> aligned with the definition in WID. Discuss </w:t>
      </w:r>
      <w:r w:rsidR="004F5B3B">
        <w:rPr>
          <w:rFonts w:eastAsia="宋体"/>
          <w:lang w:eastAsia="zh-CN"/>
        </w:rPr>
        <w:t>by using</w:t>
      </w:r>
      <w:r w:rsidR="00AE422E" w:rsidRPr="00F0586D">
        <w:rPr>
          <w:rFonts w:eastAsia="宋体"/>
          <w:lang w:eastAsia="zh-CN"/>
        </w:rPr>
        <w:t xml:space="preserve"> this scenario in general. If specific </w:t>
      </w:r>
      <w:r w:rsidR="00820DB4" w:rsidRPr="00F0586D">
        <w:rPr>
          <w:rFonts w:eastAsia="宋体"/>
          <w:lang w:eastAsia="zh-CN"/>
        </w:rPr>
        <w:t>requirements cannot</w:t>
      </w:r>
      <w:r w:rsidR="00AE422E" w:rsidRPr="00F0586D">
        <w:rPr>
          <w:rFonts w:eastAsia="宋体"/>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Proposals</w:t>
      </w:r>
    </w:p>
    <w:p w14:paraId="26D195E8" w14:textId="0AFF6577" w:rsidR="003E602D" w:rsidRPr="00F0586D" w:rsidRDefault="007C4A94" w:rsidP="003B1BFB">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 xml:space="preserve">Proposal </w:t>
      </w:r>
      <w:r w:rsidR="003B1BFB" w:rsidRPr="00F0586D">
        <w:rPr>
          <w:rFonts w:eastAsia="宋体"/>
          <w:bCs/>
          <w:lang w:eastAsia="zh-CN"/>
        </w:rPr>
        <w:t xml:space="preserve">1: </w:t>
      </w:r>
      <w:r w:rsidR="003E602D" w:rsidRPr="00F0586D">
        <w:rPr>
          <w:rFonts w:eastAsia="宋体"/>
          <w:bCs/>
          <w:lang w:eastAsia="zh-CN"/>
        </w:rPr>
        <w:t xml:space="preserve">(Apple, </w:t>
      </w:r>
      <w:r w:rsidR="00DC4D49" w:rsidRPr="00F0586D">
        <w:rPr>
          <w:rFonts w:eastAsia="宋体"/>
          <w:bCs/>
          <w:lang w:eastAsia="zh-CN"/>
        </w:rPr>
        <w:t>Xiaomi</w:t>
      </w:r>
      <w:r w:rsidR="002243C5" w:rsidRPr="00F0586D">
        <w:rPr>
          <w:rFonts w:eastAsia="宋体"/>
          <w:bCs/>
          <w:lang w:eastAsia="zh-CN"/>
        </w:rPr>
        <w:t>, Qualcomm</w:t>
      </w:r>
      <w:r w:rsidR="00495807" w:rsidRPr="00F0586D">
        <w:rPr>
          <w:rFonts w:eastAsia="宋体" w:hint="eastAsia"/>
          <w:bCs/>
          <w:lang w:eastAsia="zh-CN"/>
        </w:rPr>
        <w:t>,</w:t>
      </w:r>
      <w:r w:rsidR="00495807" w:rsidRPr="00F0586D">
        <w:rPr>
          <w:rFonts w:eastAsia="宋体"/>
          <w:bCs/>
          <w:lang w:eastAsia="zh-CN"/>
        </w:rPr>
        <w:t xml:space="preserve"> CMCC</w:t>
      </w:r>
      <w:r w:rsidR="001568B1" w:rsidRPr="00F0586D">
        <w:rPr>
          <w:rFonts w:eastAsia="宋体"/>
          <w:bCs/>
          <w:lang w:eastAsia="zh-CN"/>
        </w:rPr>
        <w:t xml:space="preserve">, </w:t>
      </w:r>
      <w:r w:rsidR="004F5B3B">
        <w:rPr>
          <w:rFonts w:eastAsia="宋体"/>
          <w:bCs/>
          <w:lang w:eastAsia="zh-CN"/>
        </w:rPr>
        <w:t xml:space="preserve">Samsung, </w:t>
      </w:r>
      <w:r w:rsidR="001568B1" w:rsidRPr="00F0586D">
        <w:rPr>
          <w:rFonts w:eastAsia="宋体"/>
          <w:bCs/>
          <w:lang w:eastAsia="zh-CN"/>
        </w:rPr>
        <w:t>Nokia</w:t>
      </w:r>
      <w:r w:rsidR="004F5B3B">
        <w:rPr>
          <w:rFonts w:eastAsia="宋体"/>
          <w:bCs/>
          <w:lang w:eastAsia="zh-CN"/>
        </w:rPr>
        <w:t>, vivo, Ericsson</w:t>
      </w:r>
      <w:r w:rsidR="003E602D" w:rsidRPr="00F0586D">
        <w:rPr>
          <w:rFonts w:eastAsia="宋体"/>
          <w:bCs/>
          <w:lang w:eastAsia="zh-CN"/>
        </w:rPr>
        <w:t>)</w:t>
      </w:r>
    </w:p>
    <w:p w14:paraId="34007D8D" w14:textId="56F1DE6E" w:rsidR="003B1BFB" w:rsidRPr="00F0586D" w:rsidRDefault="003B1BFB" w:rsidP="003E602D">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Yes</w:t>
      </w:r>
    </w:p>
    <w:p w14:paraId="17EF11AF" w14:textId="20880F6E" w:rsidR="003E602D" w:rsidRPr="00F0586D" w:rsidRDefault="003E602D" w:rsidP="003E602D">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1a:</w:t>
      </w:r>
      <w:r w:rsidR="00DC4D49" w:rsidRPr="00F0586D">
        <w:rPr>
          <w:rFonts w:eastAsia="宋体"/>
          <w:bCs/>
          <w:lang w:eastAsia="zh-CN"/>
        </w:rPr>
        <w:t xml:space="preserve"> (Xiaomi)</w:t>
      </w:r>
    </w:p>
    <w:p w14:paraId="5EBDE22A" w14:textId="4AD9734E" w:rsidR="00DC4D49" w:rsidRPr="00F0586D" w:rsidRDefault="00DC4D49" w:rsidP="00DC4D49">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1b: (Qualcomm)</w:t>
      </w:r>
    </w:p>
    <w:p w14:paraId="06C39A0B" w14:textId="3446AED0"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1c: (CMCC)</w:t>
      </w:r>
    </w:p>
    <w:p w14:paraId="3A5EABBB" w14:textId="6B70A11D" w:rsidR="00495807" w:rsidRPr="00F0586D" w:rsidRDefault="00495807"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to discuss whether the measurement period defined in Rel-18 LTM can be reused.</w:t>
      </w:r>
    </w:p>
    <w:p w14:paraId="5AE1B691" w14:textId="7021E122"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1d: (Samsung)</w:t>
      </w:r>
    </w:p>
    <w:p w14:paraId="5EC6CDE9" w14:textId="5E165E7D" w:rsidR="001568B1" w:rsidRPr="00F0586D" w:rsidRDefault="001568B1" w:rsidP="006A0C3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 xml:space="preserve">RAN4 can </w:t>
      </w:r>
      <w:r w:rsidRPr="00F0586D">
        <w:rPr>
          <w:rFonts w:eastAsia="宋体"/>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1e: (Nokia)</w:t>
      </w:r>
    </w:p>
    <w:p w14:paraId="16CCC227" w14:textId="77777777" w:rsidR="001568B1" w:rsidRPr="00F0586D" w:rsidRDefault="001568B1" w:rsidP="001568B1">
      <w:pPr>
        <w:pStyle w:val="aff8"/>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1f: (vivo)</w:t>
      </w:r>
    </w:p>
    <w:p w14:paraId="276D962D" w14:textId="49F54A7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specifies RRM requirements at least for Mode-A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w:t>
      </w:r>
    </w:p>
    <w:p w14:paraId="62378B8E" w14:textId="4F74D45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 xml:space="preserve">To determine how to count </w:t>
      </w:r>
      <w:r w:rsidRPr="00F0586D">
        <w:rPr>
          <w:rFonts w:eastAsia="宋体" w:hint="eastAsia"/>
          <w:bCs/>
          <w:lang w:eastAsia="zh-CN"/>
        </w:rPr>
        <w:t>la</w:t>
      </w:r>
      <w:r w:rsidRPr="00F0586D">
        <w:rPr>
          <w:rFonts w:eastAsia="宋体"/>
          <w:bCs/>
          <w:lang w:eastAsia="zh-CN"/>
        </w:rPr>
        <w:t>tency for the uncertainty in acquiring UL resource for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 RAN4 waits further conclusion</w:t>
      </w:r>
      <w:r w:rsidRPr="00F0586D">
        <w:rPr>
          <w:rFonts w:eastAsia="宋体" w:hint="eastAsia"/>
          <w:bCs/>
          <w:lang w:eastAsia="zh-CN"/>
        </w:rPr>
        <w:t>s</w:t>
      </w:r>
      <w:r w:rsidRPr="00F0586D">
        <w:rPr>
          <w:rFonts w:eastAsia="宋体"/>
          <w:bCs/>
          <w:lang w:eastAsia="zh-CN"/>
        </w:rPr>
        <w:t xml:space="preserve"> from RAN1 on whether the first PUCCH is SR or not.</w:t>
      </w:r>
    </w:p>
    <w:p w14:paraId="5003E18E" w14:textId="27E4C43F" w:rsidR="00120EFE" w:rsidRPr="00F0586D" w:rsidRDefault="00120EFE" w:rsidP="00120EFE">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1g: (Ericsson)</w:t>
      </w:r>
    </w:p>
    <w:p w14:paraId="3219F391" w14:textId="090D6273" w:rsidR="00120EFE" w:rsidRPr="00F0586D" w:rsidRDefault="00120EFE" w:rsidP="00120EFE">
      <w:pPr>
        <w:pStyle w:val="aff8"/>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1C6E40BC" w14:textId="58F24753" w:rsidR="003B1BFB" w:rsidRDefault="00F0586D" w:rsidP="00F0586D">
      <w:pPr>
        <w:pStyle w:val="aff8"/>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F46">
        <w:rPr>
          <w:rFonts w:eastAsia="宋体"/>
          <w:szCs w:val="24"/>
          <w:lang w:eastAsia="zh-CN"/>
        </w:rPr>
        <w:t>Proposals</w:t>
      </w:r>
    </w:p>
    <w:p w14:paraId="4AC3814D" w14:textId="0C81AB79" w:rsidR="00971A41" w:rsidRPr="00583F46" w:rsidRDefault="00583F46" w:rsidP="00971A41">
      <w:pPr>
        <w:pStyle w:val="aff8"/>
        <w:numPr>
          <w:ilvl w:val="1"/>
          <w:numId w:val="4"/>
        </w:numPr>
        <w:overflowPunct/>
        <w:autoSpaceDE/>
        <w:autoSpaceDN/>
        <w:adjustRightInd/>
        <w:spacing w:after="120"/>
        <w:ind w:left="1440" w:firstLineChars="0"/>
        <w:textAlignment w:val="auto"/>
        <w:rPr>
          <w:b/>
          <w:u w:val="single"/>
          <w:lang w:eastAsia="zh-CN"/>
        </w:rPr>
      </w:pPr>
      <w:r w:rsidRPr="00F0586D">
        <w:rPr>
          <w:rFonts w:eastAsia="宋体" w:hint="eastAsia"/>
          <w:bCs/>
          <w:lang w:eastAsia="zh-CN"/>
        </w:rPr>
        <w:t>P</w:t>
      </w:r>
      <w:r w:rsidRPr="00F0586D">
        <w:rPr>
          <w:rFonts w:eastAsia="宋体"/>
          <w:bCs/>
          <w:lang w:eastAsia="zh-CN"/>
        </w:rPr>
        <w:t xml:space="preserve">roposal </w:t>
      </w:r>
      <w:r w:rsidR="00971A41" w:rsidRPr="00583F46">
        <w:rPr>
          <w:rFonts w:eastAsia="宋体"/>
          <w:szCs w:val="24"/>
          <w:lang w:eastAsia="zh-CN"/>
        </w:rPr>
        <w:t>1: (Samsung</w:t>
      </w:r>
      <w:r w:rsidRPr="00583F46">
        <w:rPr>
          <w:rFonts w:eastAsia="宋体"/>
          <w:szCs w:val="24"/>
          <w:lang w:eastAsia="zh-CN"/>
        </w:rPr>
        <w:t>, vivo</w:t>
      </w:r>
      <w:r w:rsidR="00971A41" w:rsidRPr="00583F46">
        <w:rPr>
          <w:rFonts w:eastAsia="宋体"/>
          <w:szCs w:val="24"/>
          <w:lang w:eastAsia="zh-CN"/>
        </w:rPr>
        <w:t>)</w:t>
      </w:r>
    </w:p>
    <w:p w14:paraId="28D0C41F" w14:textId="77777777" w:rsidR="00971A41" w:rsidRPr="00583F46" w:rsidRDefault="00971A41" w:rsidP="00971A41">
      <w:pPr>
        <w:pStyle w:val="aff8"/>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aff8"/>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6AC51E5A" w14:textId="3DBEA4DB" w:rsidR="00583F46" w:rsidRPr="00F0586D" w:rsidRDefault="00583F46" w:rsidP="00583F46">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hint="eastAsia"/>
          <w:bCs/>
          <w:lang w:eastAsia="zh-CN"/>
        </w:rPr>
        <w:t>C</w:t>
      </w:r>
      <w:r>
        <w:rPr>
          <w:rFonts w:eastAsia="宋体"/>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5B3B">
        <w:rPr>
          <w:rFonts w:eastAsia="宋体"/>
          <w:szCs w:val="24"/>
          <w:lang w:eastAsia="zh-CN"/>
        </w:rPr>
        <w:t>Proposals</w:t>
      </w:r>
    </w:p>
    <w:p w14:paraId="16A75A08" w14:textId="2A2A5F23" w:rsidR="00A1688E" w:rsidRPr="004F5B3B" w:rsidRDefault="00A1688E"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 (Qualcomm, Samsung</w:t>
      </w:r>
      <w:r w:rsidR="00B72223" w:rsidRPr="004F5B3B">
        <w:rPr>
          <w:rFonts w:eastAsia="宋体"/>
          <w:szCs w:val="24"/>
          <w:lang w:eastAsia="zh-CN"/>
        </w:rPr>
        <w:t>, Huawei</w:t>
      </w:r>
      <w:r w:rsidRPr="004F5B3B">
        <w:rPr>
          <w:rFonts w:eastAsia="宋体"/>
          <w:szCs w:val="24"/>
          <w:lang w:eastAsia="zh-CN"/>
        </w:rPr>
        <w:t>)</w:t>
      </w:r>
    </w:p>
    <w:p w14:paraId="35F73EA7" w14:textId="28E687B1" w:rsidR="00A1688E" w:rsidRPr="004F5B3B" w:rsidRDefault="00A1688E" w:rsidP="00A1688E">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szCs w:val="24"/>
          <w:lang w:eastAsia="zh-CN"/>
        </w:rPr>
        <w:lastRenderedPageBreak/>
        <w:t>Based on L1-RSRP</w:t>
      </w:r>
    </w:p>
    <w:p w14:paraId="7427677C" w14:textId="47D0D29F" w:rsidR="00A70D51" w:rsidRPr="004F5B3B" w:rsidRDefault="00A70D51" w:rsidP="00A70D5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1a: (Samsung)</w:t>
      </w:r>
    </w:p>
    <w:p w14:paraId="2EF0612D" w14:textId="2CBFE8C8" w:rsidR="00A1688E" w:rsidRPr="004F5B3B" w:rsidRDefault="00A70D51" w:rsidP="00A70D51">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02709827" w:rsidR="006B6771" w:rsidRPr="004F5B3B" w:rsidDel="00D174D9" w:rsidRDefault="00510A38" w:rsidP="006B6771">
      <w:pPr>
        <w:pStyle w:val="aff8"/>
        <w:numPr>
          <w:ilvl w:val="1"/>
          <w:numId w:val="4"/>
        </w:numPr>
        <w:overflowPunct/>
        <w:autoSpaceDE/>
        <w:autoSpaceDN/>
        <w:adjustRightInd/>
        <w:spacing w:after="120"/>
        <w:ind w:left="1440" w:firstLineChars="0"/>
        <w:textAlignment w:val="auto"/>
        <w:rPr>
          <w:del w:id="0" w:author="Yanze, Fu" w:date="2024-08-16T18:50:00Z"/>
          <w:b/>
          <w:u w:val="single"/>
          <w:lang w:eastAsia="zh-CN"/>
        </w:rPr>
      </w:pPr>
      <w:del w:id="1" w:author="Yanze, Fu" w:date="2024-08-16T18:50:00Z">
        <w:r w:rsidRPr="004F5B3B" w:rsidDel="00D174D9">
          <w:rPr>
            <w:rFonts w:eastAsia="宋体"/>
            <w:szCs w:val="24"/>
            <w:lang w:eastAsia="zh-CN"/>
          </w:rPr>
          <w:delText>Proposal 2</w:delText>
        </w:r>
        <w:r w:rsidR="006B6771" w:rsidRPr="004F5B3B" w:rsidDel="00D174D9">
          <w:rPr>
            <w:rFonts w:eastAsia="宋体"/>
            <w:szCs w:val="24"/>
            <w:lang w:eastAsia="zh-CN"/>
          </w:rPr>
          <w:delText>: ()</w:delText>
        </w:r>
      </w:del>
    </w:p>
    <w:p w14:paraId="0F08F67B" w14:textId="46E28B3E" w:rsidR="006B6771" w:rsidRPr="004F5B3B" w:rsidDel="00D174D9" w:rsidRDefault="006B6771" w:rsidP="006B6771">
      <w:pPr>
        <w:pStyle w:val="aff8"/>
        <w:numPr>
          <w:ilvl w:val="2"/>
          <w:numId w:val="4"/>
        </w:numPr>
        <w:overflowPunct/>
        <w:autoSpaceDE/>
        <w:autoSpaceDN/>
        <w:adjustRightInd/>
        <w:spacing w:after="120"/>
        <w:ind w:firstLineChars="0"/>
        <w:textAlignment w:val="auto"/>
        <w:rPr>
          <w:del w:id="2" w:author="Yanze, Fu" w:date="2024-08-16T18:50:00Z"/>
          <w:b/>
          <w:u w:val="single"/>
          <w:lang w:eastAsia="zh-CN"/>
        </w:rPr>
      </w:pPr>
      <w:del w:id="3" w:author="Yanze, Fu" w:date="2024-08-16T18:50:00Z">
        <w:r w:rsidRPr="004F5B3B" w:rsidDel="00D174D9">
          <w:delText>DL RS resource indicator, in the form for instance of CRI or SSBRI</w:delText>
        </w:r>
        <w:r w:rsidR="004F5B3B" w:rsidDel="00D174D9">
          <w:delText>, other than L1-RSRP</w:delText>
        </w:r>
      </w:del>
    </w:p>
    <w:p w14:paraId="5A1F30EE" w14:textId="77777777" w:rsidR="004F5B3B" w:rsidRDefault="004F5B3B" w:rsidP="004F5B3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73094042" w14:textId="143405A5" w:rsidR="006B6771" w:rsidRPr="004F5B3B" w:rsidRDefault="004F5B3B" w:rsidP="004F5B3B">
      <w:pPr>
        <w:pStyle w:val="aff8"/>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aff8"/>
        <w:overflowPunct/>
        <w:autoSpaceDE/>
        <w:autoSpaceDN/>
        <w:adjustRightInd/>
        <w:spacing w:after="120"/>
        <w:ind w:left="2376" w:firstLineChars="0" w:firstLine="0"/>
        <w:textAlignment w:val="auto"/>
        <w:rPr>
          <w:rFonts w:eastAsia="宋体"/>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E063F">
        <w:rPr>
          <w:rFonts w:eastAsia="宋体"/>
          <w:szCs w:val="24"/>
          <w:lang w:eastAsia="zh-CN"/>
        </w:rPr>
        <w:t>Proposals</w:t>
      </w:r>
    </w:p>
    <w:p w14:paraId="013C16C9" w14:textId="0E0EC83D" w:rsidR="005F06BF" w:rsidRPr="004F5B3B" w:rsidRDefault="00FE063F" w:rsidP="005F06BF">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5F06BF" w:rsidRPr="004F5B3B">
        <w:rPr>
          <w:rFonts w:eastAsia="宋体"/>
          <w:szCs w:val="24"/>
          <w:lang w:eastAsia="zh-CN"/>
        </w:rPr>
        <w:t>1: (CMCC</w:t>
      </w:r>
      <w:r w:rsidR="00D9037F" w:rsidRPr="004F5B3B">
        <w:rPr>
          <w:rFonts w:eastAsia="宋体"/>
          <w:szCs w:val="24"/>
          <w:lang w:eastAsia="zh-CN"/>
        </w:rPr>
        <w:t>, Huawei</w:t>
      </w:r>
      <w:r w:rsidR="00FF0092" w:rsidRPr="004F5B3B">
        <w:rPr>
          <w:rFonts w:eastAsia="宋体"/>
          <w:szCs w:val="24"/>
          <w:lang w:eastAsia="zh-CN"/>
        </w:rPr>
        <w:t>, vivo</w:t>
      </w:r>
      <w:ins w:id="4" w:author="vivo-Yanliang SUN" w:date="2024-08-16T10:55:00Z">
        <w:del w:id="5" w:author="Yanze, Fu" w:date="2024-08-16T18:54:00Z">
          <w:r w:rsidR="001C63CA" w:rsidDel="004003CE">
            <w:rPr>
              <w:rFonts w:eastAsia="宋体"/>
              <w:szCs w:val="24"/>
              <w:lang w:eastAsia="zh-CN"/>
            </w:rPr>
            <w:delText>(without “for intra-frequency and inter-frequency case”)</w:delText>
          </w:r>
        </w:del>
      </w:ins>
      <w:r w:rsidR="00FF0092" w:rsidRPr="004F5B3B">
        <w:rPr>
          <w:rFonts w:eastAsia="宋体"/>
          <w:szCs w:val="24"/>
          <w:lang w:eastAsia="zh-CN"/>
        </w:rPr>
        <w:t>, Ericsson, ZTE</w:t>
      </w:r>
      <w:r w:rsidR="005F06BF" w:rsidRPr="004F5B3B">
        <w:rPr>
          <w:rFonts w:eastAsia="宋体"/>
          <w:szCs w:val="24"/>
          <w:lang w:eastAsia="zh-CN"/>
        </w:rPr>
        <w:t>)</w:t>
      </w:r>
    </w:p>
    <w:p w14:paraId="74A48A24" w14:textId="0FB4370F" w:rsidR="005F06BF" w:rsidRPr="004003CE" w:rsidRDefault="005F06BF" w:rsidP="005F06BF">
      <w:pPr>
        <w:pStyle w:val="aff8"/>
        <w:numPr>
          <w:ilvl w:val="2"/>
          <w:numId w:val="4"/>
        </w:numPr>
        <w:overflowPunct/>
        <w:autoSpaceDE/>
        <w:autoSpaceDN/>
        <w:adjustRightInd/>
        <w:spacing w:after="120"/>
        <w:ind w:firstLineChars="0"/>
        <w:textAlignment w:val="auto"/>
        <w:rPr>
          <w:ins w:id="6" w:author="Yanze, Fu" w:date="2024-08-16T18:53:00Z"/>
          <w:b/>
          <w:u w:val="single"/>
          <w:lang w:eastAsia="zh-CN"/>
          <w:rPrChange w:id="7" w:author="Yanze, Fu" w:date="2024-08-16T18:53:00Z">
            <w:rPr>
              <w:ins w:id="8" w:author="Yanze, Fu" w:date="2024-08-16T18:53:00Z"/>
              <w:rFonts w:eastAsia="宋体"/>
              <w:szCs w:val="24"/>
              <w:lang w:eastAsia="zh-CN"/>
            </w:rPr>
          </w:rPrChange>
        </w:rPr>
      </w:pPr>
      <w:r w:rsidRPr="004F5B3B">
        <w:rPr>
          <w:rFonts w:eastAsia="宋体" w:hint="eastAsia"/>
          <w:szCs w:val="24"/>
          <w:lang w:eastAsia="zh-CN"/>
        </w:rPr>
        <w:t>D</w:t>
      </w:r>
      <w:r w:rsidRPr="004F5B3B">
        <w:rPr>
          <w:rFonts w:eastAsia="宋体"/>
          <w:szCs w:val="24"/>
          <w:lang w:eastAsia="zh-CN"/>
        </w:rPr>
        <w:t>efine CSI-RS based L1-</w:t>
      </w:r>
      <w:r w:rsidR="00971A41" w:rsidRPr="004F5B3B">
        <w:rPr>
          <w:rFonts w:eastAsia="宋体"/>
          <w:szCs w:val="24"/>
          <w:lang w:eastAsia="zh-CN"/>
        </w:rPr>
        <w:t>RSRP measurement</w:t>
      </w:r>
      <w:r w:rsidRPr="004F5B3B">
        <w:rPr>
          <w:rFonts w:eastAsia="宋体"/>
          <w:szCs w:val="24"/>
          <w:lang w:eastAsia="zh-CN"/>
        </w:rPr>
        <w:t xml:space="preserve"> requirements</w:t>
      </w:r>
      <w:del w:id="9" w:author="Yanze, Fu" w:date="2024-08-16T18:54:00Z">
        <w:r w:rsidRPr="004F5B3B" w:rsidDel="004003CE">
          <w:rPr>
            <w:rFonts w:eastAsia="宋体"/>
            <w:szCs w:val="24"/>
            <w:lang w:eastAsia="zh-CN"/>
          </w:rPr>
          <w:delText xml:space="preserve"> </w:delText>
        </w:r>
      </w:del>
      <w:ins w:id="10" w:author="vivo-Yanliang SUN" w:date="2024-08-16T10:54:00Z">
        <w:del w:id="11" w:author="Yanze, Fu" w:date="2024-08-16T18:54:00Z">
          <w:r w:rsidR="001C63CA" w:rsidDel="004003CE">
            <w:rPr>
              <w:rFonts w:eastAsia="宋体"/>
              <w:szCs w:val="24"/>
              <w:lang w:eastAsia="zh-CN"/>
            </w:rPr>
            <w:delText>[</w:delText>
          </w:r>
        </w:del>
      </w:ins>
      <w:del w:id="12" w:author="Yanze, Fu" w:date="2024-08-16T18:54:00Z">
        <w:r w:rsidRPr="004F5B3B" w:rsidDel="004003CE">
          <w:rPr>
            <w:rFonts w:eastAsia="宋体"/>
            <w:szCs w:val="24"/>
            <w:lang w:eastAsia="zh-CN"/>
          </w:rPr>
          <w:delText>for intra-frequency and inter-frequency case</w:delText>
        </w:r>
      </w:del>
      <w:ins w:id="13" w:author="vivo-Yanliang SUN" w:date="2024-08-16T10:54:00Z">
        <w:del w:id="14" w:author="Yanze, Fu" w:date="2024-08-16T18:54:00Z">
          <w:r w:rsidR="001C63CA" w:rsidDel="004003CE">
            <w:rPr>
              <w:rFonts w:eastAsia="宋体"/>
              <w:szCs w:val="24"/>
              <w:lang w:eastAsia="zh-CN"/>
            </w:rPr>
            <w:delText>]</w:delText>
          </w:r>
        </w:del>
      </w:ins>
      <w:r w:rsidR="00FE063F" w:rsidRPr="004F5B3B">
        <w:rPr>
          <w:rFonts w:eastAsia="宋体"/>
          <w:szCs w:val="24"/>
          <w:lang w:eastAsia="zh-CN"/>
        </w:rPr>
        <w:t xml:space="preserve">. CSI-RS is periodic CSI-RS. </w:t>
      </w:r>
    </w:p>
    <w:p w14:paraId="27723449" w14:textId="217B22FC" w:rsidR="004003CE" w:rsidRPr="004003CE" w:rsidRDefault="004003CE" w:rsidP="005F06BF">
      <w:pPr>
        <w:pStyle w:val="aff8"/>
        <w:numPr>
          <w:ilvl w:val="2"/>
          <w:numId w:val="4"/>
        </w:numPr>
        <w:overflowPunct/>
        <w:autoSpaceDE/>
        <w:autoSpaceDN/>
        <w:adjustRightInd/>
        <w:spacing w:after="120"/>
        <w:ind w:firstLineChars="0"/>
        <w:textAlignment w:val="auto"/>
        <w:rPr>
          <w:ins w:id="15" w:author="Yanze, Fu" w:date="2024-08-16T18:54:00Z"/>
          <w:b/>
          <w:u w:val="single"/>
          <w:lang w:eastAsia="zh-CN"/>
          <w:rPrChange w:id="16" w:author="Yanze, Fu" w:date="2024-08-16T18:54:00Z">
            <w:rPr>
              <w:ins w:id="17" w:author="Yanze, Fu" w:date="2024-08-16T18:54:00Z"/>
              <w:rFonts w:eastAsia="宋体"/>
              <w:szCs w:val="24"/>
              <w:lang w:eastAsia="zh-CN"/>
            </w:rPr>
          </w:rPrChange>
        </w:rPr>
      </w:pPr>
      <w:ins w:id="18" w:author="Yanze, Fu" w:date="2024-08-16T18:54:00Z">
        <w:r>
          <w:rPr>
            <w:rFonts w:eastAsia="宋体" w:hint="eastAsia"/>
            <w:szCs w:val="24"/>
            <w:lang w:eastAsia="zh-CN"/>
          </w:rPr>
          <w:t>P</w:t>
        </w:r>
        <w:r>
          <w:rPr>
            <w:rFonts w:eastAsia="宋体"/>
            <w:szCs w:val="24"/>
            <w:lang w:eastAsia="zh-CN"/>
          </w:rPr>
          <w:t>roposal 1a: (CMCC):</w:t>
        </w:r>
      </w:ins>
    </w:p>
    <w:p w14:paraId="0BF9E315" w14:textId="0C8965B0" w:rsidR="004003CE" w:rsidRPr="004F5B3B" w:rsidRDefault="004003CE" w:rsidP="004003CE">
      <w:pPr>
        <w:pStyle w:val="aff8"/>
        <w:numPr>
          <w:ilvl w:val="3"/>
          <w:numId w:val="4"/>
        </w:numPr>
        <w:overflowPunct/>
        <w:autoSpaceDE/>
        <w:autoSpaceDN/>
        <w:adjustRightInd/>
        <w:spacing w:after="120"/>
        <w:ind w:firstLineChars="0"/>
        <w:textAlignment w:val="auto"/>
        <w:rPr>
          <w:b/>
          <w:u w:val="single"/>
          <w:lang w:eastAsia="zh-CN"/>
        </w:rPr>
        <w:pPrChange w:id="19" w:author="Yanze, Fu" w:date="2024-08-16T18:54:00Z">
          <w:pPr>
            <w:pStyle w:val="aff8"/>
            <w:numPr>
              <w:ilvl w:val="2"/>
              <w:numId w:val="4"/>
            </w:numPr>
            <w:overflowPunct/>
            <w:autoSpaceDE/>
            <w:autoSpaceDN/>
            <w:adjustRightInd/>
            <w:spacing w:after="120"/>
            <w:ind w:left="2376" w:firstLineChars="0" w:hanging="360"/>
            <w:textAlignment w:val="auto"/>
          </w:pPr>
        </w:pPrChange>
      </w:pPr>
      <w:ins w:id="20" w:author="Yanze, Fu" w:date="2024-08-16T18:54:00Z">
        <w:r w:rsidRPr="004F5B3B">
          <w:rPr>
            <w:rFonts w:eastAsia="宋体" w:hint="eastAsia"/>
            <w:szCs w:val="24"/>
            <w:lang w:eastAsia="zh-CN"/>
          </w:rPr>
          <w:t>D</w:t>
        </w:r>
        <w:r w:rsidRPr="004F5B3B">
          <w:rPr>
            <w:rFonts w:eastAsia="宋体"/>
            <w:szCs w:val="24"/>
            <w:lang w:eastAsia="zh-CN"/>
          </w:rPr>
          <w:t xml:space="preserve">efine CSI-RS based L1-RSRP measurement requirements </w:t>
        </w:r>
        <w:r>
          <w:rPr>
            <w:rFonts w:eastAsia="宋体"/>
            <w:szCs w:val="24"/>
            <w:lang w:eastAsia="zh-CN"/>
          </w:rPr>
          <w:t>[</w:t>
        </w:r>
        <w:r w:rsidRPr="004F5B3B">
          <w:rPr>
            <w:rFonts w:eastAsia="宋体"/>
            <w:szCs w:val="24"/>
            <w:lang w:eastAsia="zh-CN"/>
          </w:rPr>
          <w:t>for intra-frequency and inter-frequency case</w:t>
        </w:r>
        <w:r>
          <w:rPr>
            <w:rFonts w:eastAsia="宋体"/>
            <w:szCs w:val="24"/>
            <w:lang w:eastAsia="zh-CN"/>
          </w:rPr>
          <w:t>]</w:t>
        </w:r>
        <w:r w:rsidRPr="004F5B3B">
          <w:rPr>
            <w:rFonts w:eastAsia="宋体"/>
            <w:szCs w:val="24"/>
            <w:lang w:eastAsia="zh-CN"/>
          </w:rPr>
          <w:t>. CSI-RS is periodic CSI-RS.</w:t>
        </w:r>
      </w:ins>
    </w:p>
    <w:p w14:paraId="67146E3C" w14:textId="0E633ADC" w:rsidR="00971A41" w:rsidRPr="004F5B3B" w:rsidRDefault="00A1688E" w:rsidP="00971A4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971A41" w:rsidRPr="004F5B3B">
        <w:rPr>
          <w:rFonts w:eastAsia="宋体"/>
          <w:szCs w:val="24"/>
          <w:lang w:eastAsia="zh-CN"/>
        </w:rPr>
        <w:t>2: (Samsung)</w:t>
      </w:r>
    </w:p>
    <w:p w14:paraId="54D8A055" w14:textId="1F0CECE1"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tart the discussion based on SSB firstly.</w:t>
      </w:r>
    </w:p>
    <w:p w14:paraId="4DE82D5C" w14:textId="23FE5E46"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end LS to ask RAN1 confirmation for CSI-RS based measurement for inter-cell if necessary</w:t>
      </w:r>
    </w:p>
    <w:p w14:paraId="681D11BF" w14:textId="0370DD4D" w:rsidR="00430D8F" w:rsidRPr="004F5B3B" w:rsidRDefault="00FF0092" w:rsidP="00FF00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5B3B">
        <w:rPr>
          <w:rFonts w:eastAsia="宋体"/>
          <w:szCs w:val="24"/>
          <w:lang w:eastAsia="zh-CN"/>
        </w:rPr>
        <w:t>Proposal 3: (ZTE)</w:t>
      </w:r>
    </w:p>
    <w:p w14:paraId="0E442220" w14:textId="40AD7524" w:rsidR="00FF0092" w:rsidRDefault="00FF0092" w:rsidP="00FF0092">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hint="eastAsia"/>
          <w:szCs w:val="24"/>
          <w:lang w:eastAsia="zh-CN"/>
        </w:rPr>
        <w:t>F</w:t>
      </w:r>
      <w:r w:rsidRPr="004F5B3B">
        <w:rPr>
          <w:rFonts w:eastAsia="宋体"/>
          <w:szCs w:val="24"/>
          <w:lang w:eastAsia="zh-CN"/>
        </w:rPr>
        <w:t>FS on TRS</w:t>
      </w:r>
    </w:p>
    <w:p w14:paraId="48DE48CF" w14:textId="77777777" w:rsid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5973C1CA" w14:textId="38263234" w:rsidR="00826C61" w:rsidRPr="004F5B3B"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7B459CEA" w14:textId="444D0105" w:rsidR="002243C5" w:rsidRPr="00826C61" w:rsidRDefault="002243C5" w:rsidP="001F0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w:t>
      </w:r>
      <w:r w:rsidR="001F0C8B" w:rsidRPr="00826C61">
        <w:rPr>
          <w:rFonts w:eastAsia="宋体"/>
          <w:szCs w:val="24"/>
          <w:lang w:eastAsia="zh-CN"/>
        </w:rPr>
        <w:t xml:space="preserve"> 1: </w:t>
      </w:r>
      <w:r w:rsidRPr="00826C61">
        <w:rPr>
          <w:rFonts w:eastAsia="宋体"/>
          <w:szCs w:val="24"/>
          <w:lang w:eastAsia="zh-CN"/>
        </w:rPr>
        <w:t>(Qualcomm)</w:t>
      </w:r>
    </w:p>
    <w:p w14:paraId="4F43107E" w14:textId="5AB1A16E" w:rsidR="001F0C8B" w:rsidRPr="00826C61" w:rsidRDefault="001F0C8B" w:rsidP="002243C5">
      <w:pPr>
        <w:pStyle w:val="aff8"/>
        <w:numPr>
          <w:ilvl w:val="2"/>
          <w:numId w:val="4"/>
        </w:numPr>
        <w:overflowPunct/>
        <w:autoSpaceDE/>
        <w:autoSpaceDN/>
        <w:adjustRightInd/>
        <w:spacing w:after="120"/>
        <w:ind w:firstLineChars="0"/>
        <w:textAlignment w:val="auto"/>
        <w:rPr>
          <w:rFonts w:eastAsia="宋体"/>
          <w:szCs w:val="24"/>
          <w:lang w:eastAsia="zh-CN"/>
        </w:rPr>
      </w:pPr>
      <w:r w:rsidRPr="00826C61">
        <w:rPr>
          <w:rFonts w:eastAsia="宋体"/>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6B8AF185" w14:textId="5D33D059" w:rsidR="00826C61" w:rsidRPr="00826C61"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hint="eastAsia"/>
          <w:szCs w:val="24"/>
          <w:lang w:eastAsia="zh-CN"/>
        </w:rPr>
        <w:t>T</w:t>
      </w:r>
      <w:r w:rsidRPr="00826C61">
        <w:rPr>
          <w:rFonts w:eastAsia="宋体"/>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624432A1" w14:textId="0AF21573" w:rsidR="00762856" w:rsidRPr="00826C61" w:rsidRDefault="00762856" w:rsidP="007628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 1: (vivo)</w:t>
      </w:r>
    </w:p>
    <w:p w14:paraId="042D9341" w14:textId="619A5889" w:rsidR="00762856" w:rsidRPr="00826C61" w:rsidRDefault="00762856" w:rsidP="00762856">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706C418E" w14:textId="2361D44F" w:rsidR="006B6771" w:rsidRPr="00826C61" w:rsidRDefault="00826C61" w:rsidP="00826C61">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lastRenderedPageBreak/>
        <w:t>T</w:t>
      </w:r>
      <w:r w:rsidRPr="00826C61">
        <w:rPr>
          <w:rFonts w:eastAsia="宋体"/>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0543E949" w14:textId="1B576E21" w:rsidR="006B6771" w:rsidRPr="00826C61" w:rsidRDefault="008A3533" w:rsidP="006B677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w:t>
      </w:r>
      <w:r w:rsidR="006B6771" w:rsidRPr="00826C61">
        <w:rPr>
          <w:rFonts w:eastAsia="宋体"/>
          <w:bCs/>
          <w:szCs w:val="24"/>
          <w:lang w:eastAsia="zh-CN"/>
        </w:rPr>
        <w:t xml:space="preserve"> 1: (Nokia)</w:t>
      </w:r>
    </w:p>
    <w:p w14:paraId="11D0AA9F" w14:textId="641739D5" w:rsidR="006B6771" w:rsidRPr="00826C61" w:rsidRDefault="006B6771" w:rsidP="006B6771">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hint="eastAsia"/>
          <w:bCs/>
          <w:szCs w:val="24"/>
          <w:lang w:eastAsia="zh-CN"/>
        </w:rPr>
        <w:t>F</w:t>
      </w:r>
      <w:r w:rsidRPr="00826C61">
        <w:rPr>
          <w:rFonts w:eastAsia="宋体"/>
          <w:bCs/>
          <w:szCs w:val="24"/>
          <w:lang w:eastAsia="zh-CN"/>
        </w:rPr>
        <w:t>FS</w:t>
      </w:r>
      <w:r w:rsidR="004C5881" w:rsidRPr="00826C61">
        <w:rPr>
          <w:rFonts w:eastAsia="宋体"/>
          <w:bCs/>
          <w:szCs w:val="24"/>
          <w:lang w:eastAsia="zh-CN"/>
        </w:rPr>
        <w:t xml:space="preserve">. Depends on RAN1 further progress. </w:t>
      </w:r>
    </w:p>
    <w:p w14:paraId="6390F4E0" w14:textId="4B3C477B" w:rsidR="00F345B1" w:rsidRPr="00826C61" w:rsidRDefault="00826C61" w:rsidP="00F345B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 xml:space="preserve">Proposal </w:t>
      </w:r>
      <w:r>
        <w:rPr>
          <w:rFonts w:eastAsia="宋体"/>
          <w:bCs/>
          <w:szCs w:val="24"/>
          <w:lang w:eastAsia="zh-CN"/>
        </w:rPr>
        <w:t>2</w:t>
      </w:r>
      <w:r w:rsidR="00F345B1" w:rsidRPr="00826C61">
        <w:rPr>
          <w:rFonts w:eastAsia="宋体"/>
          <w:bCs/>
          <w:szCs w:val="24"/>
          <w:lang w:eastAsia="zh-CN"/>
        </w:rPr>
        <w:t>: (vivo)</w:t>
      </w:r>
    </w:p>
    <w:p w14:paraId="0F2F7862" w14:textId="77777777" w:rsidR="00F345B1" w:rsidRPr="00826C61" w:rsidRDefault="00F345B1" w:rsidP="00F345B1">
      <w:pPr>
        <w:pStyle w:val="aff8"/>
        <w:numPr>
          <w:ilvl w:val="2"/>
          <w:numId w:val="4"/>
        </w:numPr>
        <w:overflowPunct/>
        <w:autoSpaceDE/>
        <w:autoSpaceDN/>
        <w:adjustRightInd/>
        <w:spacing w:after="120"/>
        <w:ind w:firstLineChars="0"/>
        <w:textAlignment w:val="auto"/>
        <w:rPr>
          <w:rFonts w:eastAsia="宋体"/>
          <w:bCs/>
          <w:lang w:eastAsia="zh-CN"/>
        </w:rPr>
      </w:pPr>
      <w:r w:rsidRPr="00826C61">
        <w:rPr>
          <w:rFonts w:eastAsia="宋体"/>
          <w:bCs/>
          <w:lang w:eastAsia="zh-CN"/>
        </w:rPr>
        <w:t xml:space="preserve">RAN4 further discuss </w:t>
      </w:r>
      <w:r w:rsidRPr="00826C61">
        <w:rPr>
          <w:rFonts w:eastAsia="宋体"/>
          <w:bCs/>
          <w:szCs w:val="24"/>
          <w:lang w:eastAsia="zh-CN"/>
        </w:rPr>
        <w:t>whether</w:t>
      </w:r>
      <w:r w:rsidRPr="00826C61">
        <w:rPr>
          <w:rFonts w:eastAsia="宋体"/>
          <w:bCs/>
          <w:lang w:eastAsia="zh-CN"/>
        </w:rPr>
        <w:t xml:space="preserve"> this is an error case where RRM requirements would be not applicable:</w:t>
      </w:r>
    </w:p>
    <w:p w14:paraId="2B2A08B7" w14:textId="77777777" w:rsidR="00F345B1" w:rsidRPr="00826C61" w:rsidRDefault="00F345B1" w:rsidP="00F345B1">
      <w:pPr>
        <w:pStyle w:val="aff8"/>
        <w:numPr>
          <w:ilvl w:val="2"/>
          <w:numId w:val="4"/>
        </w:numPr>
        <w:overflowPunct/>
        <w:autoSpaceDE/>
        <w:autoSpaceDN/>
        <w:adjustRightInd/>
        <w:spacing w:after="120"/>
        <w:ind w:firstLineChars="0"/>
        <w:textAlignment w:val="auto"/>
        <w:rPr>
          <w:bCs/>
          <w:lang w:eastAsia="zh-CN"/>
        </w:rPr>
      </w:pPr>
      <w:r w:rsidRPr="00826C61">
        <w:rPr>
          <w:bCs/>
          <w:lang w:eastAsia="zh-CN"/>
        </w:rPr>
        <w:t>A UE reports for N times that a target TCI state is worse than a current TCI, (e.g. meeting the event-leaving condition), but gNB still sends TCI state switching command indicating UE to switch to such target TCI. FFS value of N.</w:t>
      </w:r>
    </w:p>
    <w:p w14:paraId="16E790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4C9F58F0"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1F3FBE7E" w14:textId="5789A96B" w:rsidR="00A037E5" w:rsidRPr="00826C61" w:rsidRDefault="00A037E5" w:rsidP="00A037E5">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 1: (</w:t>
      </w:r>
      <w:r>
        <w:rPr>
          <w:rFonts w:eastAsia="宋体"/>
          <w:bCs/>
          <w:szCs w:val="24"/>
          <w:lang w:eastAsia="zh-CN"/>
        </w:rPr>
        <w:t>ZTE</w:t>
      </w:r>
      <w:r w:rsidRPr="00826C61">
        <w:rPr>
          <w:rFonts w:eastAsia="宋体"/>
          <w:bCs/>
          <w:szCs w:val="24"/>
          <w:lang w:eastAsia="zh-CN"/>
        </w:rPr>
        <w:t>)</w:t>
      </w:r>
    </w:p>
    <w:p w14:paraId="455DA12D" w14:textId="70057F70" w:rsidR="00572F6F" w:rsidRPr="00A037E5" w:rsidRDefault="00572F6F" w:rsidP="00A037E5">
      <w:pPr>
        <w:pStyle w:val="aff8"/>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The assumption of N = 8 fine beam sweeping can be enhanced to realize more efficient BM. For example the combination of coarse Rx beam and fine Rx beam would facilitate faster Tx and Rx beam refinement.</w:t>
      </w:r>
    </w:p>
    <w:p w14:paraId="48BFFCDE"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0854AB18"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143F4">
        <w:rPr>
          <w:rFonts w:eastAsia="宋体"/>
          <w:szCs w:val="24"/>
          <w:lang w:eastAsia="zh-CN"/>
        </w:rPr>
        <w:t>Proposals</w:t>
      </w:r>
    </w:p>
    <w:p w14:paraId="31E9A817" w14:textId="22926C1E" w:rsidR="00B55C0D" w:rsidRPr="00C143F4" w:rsidRDefault="00260F96" w:rsidP="00B55C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Proposal</w:t>
      </w:r>
      <w:r w:rsidR="00B55C0D" w:rsidRPr="00C143F4">
        <w:rPr>
          <w:rFonts w:eastAsia="宋体"/>
          <w:szCs w:val="24"/>
          <w:lang w:eastAsia="zh-CN"/>
        </w:rPr>
        <w:t xml:space="preserve"> 1: </w:t>
      </w:r>
      <w:r w:rsidRPr="00C143F4">
        <w:rPr>
          <w:rFonts w:eastAsia="宋体"/>
          <w:szCs w:val="24"/>
          <w:lang w:eastAsia="zh-CN"/>
        </w:rPr>
        <w:t>(Qualcomm</w:t>
      </w:r>
      <w:ins w:id="21" w:author="Yanze, Fu" w:date="2024-08-15T20:28:00Z">
        <w:r w:rsidR="002C19D3">
          <w:rPr>
            <w:rFonts w:eastAsia="宋体"/>
            <w:szCs w:val="24"/>
            <w:lang w:eastAsia="zh-CN"/>
          </w:rPr>
          <w:t>,</w:t>
        </w:r>
      </w:ins>
      <w:ins w:id="22" w:author="Yanze, Fu" w:date="2024-08-15T20:29:00Z">
        <w:r w:rsidR="002C19D3">
          <w:rPr>
            <w:rFonts w:eastAsia="宋体"/>
            <w:szCs w:val="24"/>
            <w:lang w:eastAsia="zh-CN"/>
          </w:rPr>
          <w:t xml:space="preserve"> Nokia</w:t>
        </w:r>
      </w:ins>
      <w:r w:rsidRPr="00C143F4">
        <w:rPr>
          <w:rFonts w:eastAsia="宋体"/>
          <w:szCs w:val="24"/>
          <w:lang w:eastAsia="zh-CN"/>
        </w:rPr>
        <w:t>)</w:t>
      </w:r>
    </w:p>
    <w:p w14:paraId="15A402FD" w14:textId="11FB7986" w:rsidR="00B55C0D" w:rsidRPr="00C143F4" w:rsidRDefault="006A4091" w:rsidP="00B55C0D">
      <w:pPr>
        <w:pStyle w:val="aff8"/>
        <w:numPr>
          <w:ilvl w:val="2"/>
          <w:numId w:val="4"/>
        </w:numPr>
        <w:overflowPunct/>
        <w:autoSpaceDE/>
        <w:autoSpaceDN/>
        <w:adjustRightInd/>
        <w:spacing w:after="120"/>
        <w:ind w:firstLineChars="0"/>
        <w:textAlignment w:val="auto"/>
        <w:rPr>
          <w:rFonts w:eastAsia="宋体"/>
          <w:szCs w:val="24"/>
          <w:lang w:eastAsia="zh-CN"/>
        </w:rPr>
      </w:pPr>
      <w:r w:rsidRPr="00C143F4">
        <w:t>No new accuracy requirements for existing L1 measurements are required.</w:t>
      </w:r>
    </w:p>
    <w:p w14:paraId="4C04A8B7" w14:textId="2CFB87D5" w:rsidR="005F06BF"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 xml:space="preserve">Proposal </w:t>
      </w:r>
      <w:r w:rsidR="005F06BF" w:rsidRPr="00C143F4">
        <w:t>2:</w:t>
      </w:r>
      <w:r w:rsidR="005F06BF" w:rsidRPr="00C143F4">
        <w:rPr>
          <w:rFonts w:eastAsia="宋体"/>
          <w:szCs w:val="24"/>
          <w:lang w:eastAsia="zh-CN"/>
        </w:rPr>
        <w:t xml:space="preserve"> </w:t>
      </w:r>
      <w:r w:rsidRPr="00C143F4">
        <w:rPr>
          <w:rFonts w:eastAsia="宋体" w:hint="eastAsia"/>
          <w:szCs w:val="24"/>
          <w:lang w:eastAsia="zh-CN"/>
        </w:rPr>
        <w:t>(</w:t>
      </w:r>
      <w:r w:rsidRPr="00C143F4">
        <w:rPr>
          <w:rFonts w:eastAsia="宋体"/>
          <w:szCs w:val="24"/>
          <w:lang w:eastAsia="zh-CN"/>
        </w:rPr>
        <w:t>CMCC, ZTE)</w:t>
      </w:r>
    </w:p>
    <w:p w14:paraId="4896C1E8" w14:textId="5C0335F7" w:rsidR="00C143F4" w:rsidRPr="00C143F4" w:rsidRDefault="00C143F4" w:rsidP="00C143F4">
      <w:pPr>
        <w:pStyle w:val="aff8"/>
        <w:numPr>
          <w:ilvl w:val="2"/>
          <w:numId w:val="4"/>
        </w:numPr>
        <w:overflowPunct/>
        <w:autoSpaceDE/>
        <w:autoSpaceDN/>
        <w:adjustRightInd/>
        <w:spacing w:after="120"/>
        <w:ind w:firstLineChars="0"/>
        <w:textAlignment w:val="auto"/>
        <w:rPr>
          <w:rFonts w:eastAsia="宋体"/>
          <w:szCs w:val="24"/>
          <w:lang w:eastAsia="zh-CN"/>
        </w:rPr>
      </w:pPr>
      <w:r w:rsidRPr="00C143F4">
        <w:rPr>
          <w:rFonts w:eastAsia="宋体" w:hint="eastAsia"/>
          <w:szCs w:val="24"/>
          <w:lang w:eastAsia="zh-CN"/>
        </w:rPr>
        <w:t>F</w:t>
      </w:r>
      <w:r w:rsidRPr="00C143F4">
        <w:rPr>
          <w:rFonts w:eastAsia="宋体"/>
          <w:szCs w:val="24"/>
          <w:lang w:eastAsia="zh-CN"/>
        </w:rPr>
        <w:t>FS</w:t>
      </w:r>
    </w:p>
    <w:p w14:paraId="476E215A" w14:textId="22A8952D" w:rsidR="00C143F4"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hint="eastAsia"/>
          <w:szCs w:val="24"/>
          <w:lang w:eastAsia="zh-CN"/>
        </w:rPr>
        <w:t>P</w:t>
      </w:r>
      <w:r w:rsidRPr="00C143F4">
        <w:rPr>
          <w:rFonts w:eastAsia="宋体"/>
          <w:szCs w:val="24"/>
          <w:lang w:eastAsia="zh-CN"/>
        </w:rPr>
        <w:t>roposal 2a: (CMCC)</w:t>
      </w:r>
    </w:p>
    <w:p w14:paraId="301C32AA" w14:textId="023A24F1" w:rsidR="005F06BF" w:rsidRPr="00C143F4" w:rsidRDefault="005F06BF" w:rsidP="00B55C0D">
      <w:pPr>
        <w:pStyle w:val="aff8"/>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aff8"/>
        <w:numPr>
          <w:ilvl w:val="1"/>
          <w:numId w:val="4"/>
        </w:numPr>
        <w:overflowPunct/>
        <w:autoSpaceDE/>
        <w:autoSpaceDN/>
        <w:adjustRightInd/>
        <w:spacing w:after="120"/>
        <w:ind w:left="1440" w:firstLineChars="0"/>
        <w:textAlignment w:val="auto"/>
      </w:pPr>
      <w:r w:rsidRPr="00C143F4">
        <w:rPr>
          <w:rFonts w:eastAsia="宋体" w:hint="eastAsia"/>
          <w:szCs w:val="24"/>
          <w:lang w:eastAsia="zh-CN"/>
        </w:rPr>
        <w:t>P</w:t>
      </w:r>
      <w:r w:rsidRPr="00C143F4">
        <w:rPr>
          <w:rFonts w:eastAsia="宋体"/>
          <w:szCs w:val="24"/>
          <w:lang w:eastAsia="zh-CN"/>
        </w:rPr>
        <w:t>roposal 2b: (ZTE)</w:t>
      </w:r>
    </w:p>
    <w:p w14:paraId="53B1E8CD" w14:textId="59AE63B8" w:rsidR="000A6468" w:rsidRPr="00C143F4" w:rsidRDefault="000A6468" w:rsidP="00C143F4">
      <w:pPr>
        <w:pStyle w:val="aff8"/>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29535337" w14:textId="6A005AC8" w:rsidR="00B55C0D" w:rsidRPr="00C143F4" w:rsidRDefault="00C143F4" w:rsidP="0022124B">
      <w:pPr>
        <w:pStyle w:val="aff8"/>
        <w:numPr>
          <w:ilvl w:val="1"/>
          <w:numId w:val="4"/>
        </w:numPr>
        <w:overflowPunct/>
        <w:autoSpaceDE/>
        <w:autoSpaceDN/>
        <w:adjustRightInd/>
        <w:spacing w:after="120"/>
        <w:ind w:firstLineChars="0"/>
        <w:textAlignment w:val="auto"/>
        <w:rPr>
          <w:szCs w:val="24"/>
          <w:lang w:eastAsia="zh-CN"/>
        </w:rPr>
      </w:pPr>
      <w:r>
        <w:rPr>
          <w:rFonts w:eastAsia="宋体"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Proposals</w:t>
      </w:r>
    </w:p>
    <w:p w14:paraId="638524D6" w14:textId="75FA8B3E" w:rsidR="00DD19DE" w:rsidRPr="001B3FF6" w:rsidRDefault="001B3FF6" w:rsidP="001B3FF6">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Proposal</w:t>
      </w:r>
      <w:r w:rsidR="00DD19DE" w:rsidRPr="001B3FF6">
        <w:rPr>
          <w:rFonts w:eastAsia="宋体"/>
          <w:lang w:eastAsia="zh-CN"/>
        </w:rPr>
        <w:t xml:space="preserve"> 1: </w:t>
      </w:r>
      <w:r w:rsidR="00CA1425" w:rsidRPr="001B3FF6">
        <w:rPr>
          <w:rFonts w:eastAsia="宋体"/>
          <w:lang w:eastAsia="zh-CN"/>
        </w:rPr>
        <w:t>No</w:t>
      </w:r>
      <w:r w:rsidR="00005D54" w:rsidRPr="001B3FF6">
        <w:rPr>
          <w:rFonts w:eastAsia="宋体"/>
          <w:lang w:eastAsia="zh-CN"/>
        </w:rPr>
        <w:t xml:space="preserve"> (Apple</w:t>
      </w:r>
      <w:r w:rsidR="00472B70" w:rsidRPr="001B3FF6">
        <w:rPr>
          <w:rFonts w:eastAsia="宋体"/>
          <w:lang w:eastAsia="zh-CN"/>
        </w:rPr>
        <w:t>, Xiaomi</w:t>
      </w:r>
      <w:r w:rsidR="00B55C0D" w:rsidRPr="001B3FF6">
        <w:rPr>
          <w:rFonts w:eastAsia="宋体"/>
          <w:lang w:eastAsia="zh-CN"/>
        </w:rPr>
        <w:t>, Qualcomm</w:t>
      </w:r>
      <w:r w:rsidR="004D1ACA" w:rsidRPr="001B3FF6">
        <w:rPr>
          <w:rFonts w:eastAsia="宋体"/>
          <w:lang w:eastAsia="zh-CN"/>
        </w:rPr>
        <w:t>, CMCC</w:t>
      </w:r>
      <w:r w:rsidR="000D61D5" w:rsidRPr="001B3FF6">
        <w:rPr>
          <w:rFonts w:eastAsia="宋体"/>
          <w:lang w:eastAsia="zh-CN"/>
        </w:rPr>
        <w:t>, Samsung</w:t>
      </w:r>
      <w:r w:rsidR="005713BF" w:rsidRPr="001B3FF6">
        <w:rPr>
          <w:rFonts w:eastAsia="宋体"/>
          <w:lang w:eastAsia="zh-CN"/>
        </w:rPr>
        <w:t>, Huawei</w:t>
      </w:r>
      <w:r w:rsidR="00B45DA9" w:rsidRPr="001B3FF6">
        <w:rPr>
          <w:rFonts w:eastAsia="宋体"/>
          <w:lang w:eastAsia="zh-CN"/>
        </w:rPr>
        <w:t xml:space="preserve">, </w:t>
      </w:r>
      <w:r w:rsidR="007F4AF4" w:rsidRPr="001B3FF6">
        <w:rPr>
          <w:rFonts w:eastAsia="宋体"/>
          <w:lang w:eastAsia="zh-CN"/>
        </w:rPr>
        <w:t>Ericsson, MediaTek</w:t>
      </w:r>
      <w:r w:rsidR="00005D54" w:rsidRPr="001B3FF6">
        <w:rPr>
          <w:rFonts w:eastAsia="宋体"/>
          <w:lang w:eastAsia="zh-CN"/>
        </w:rPr>
        <w:t>)</w:t>
      </w:r>
    </w:p>
    <w:p w14:paraId="05E31B15"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7492B956" w14:textId="07819D4E" w:rsidR="00DD19DE" w:rsidRPr="001B3FF6" w:rsidRDefault="001B3FF6"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aff8"/>
        <w:numPr>
          <w:ilvl w:val="0"/>
          <w:numId w:val="4"/>
        </w:numPr>
        <w:overflowPunct/>
        <w:autoSpaceDE/>
        <w:autoSpaceDN/>
        <w:adjustRightInd/>
        <w:spacing w:after="120"/>
        <w:ind w:left="720" w:firstLineChars="0"/>
        <w:textAlignment w:val="auto"/>
        <w:rPr>
          <w:rFonts w:eastAsia="宋体"/>
          <w:lang w:eastAsia="zh-CN"/>
        </w:rPr>
      </w:pPr>
      <w:r w:rsidRPr="00981DB4">
        <w:rPr>
          <w:rFonts w:eastAsia="宋体"/>
          <w:lang w:eastAsia="zh-CN"/>
        </w:rPr>
        <w:t>Proposals</w:t>
      </w:r>
    </w:p>
    <w:p w14:paraId="77A9366F" w14:textId="36333A1C" w:rsidR="00981DB4" w:rsidRDefault="00981DB4" w:rsidP="008A40D9">
      <w:pPr>
        <w:pStyle w:val="aff8"/>
        <w:numPr>
          <w:ilvl w:val="1"/>
          <w:numId w:val="4"/>
        </w:numPr>
        <w:overflowPunct/>
        <w:autoSpaceDE/>
        <w:autoSpaceDN/>
        <w:adjustRightInd/>
        <w:spacing w:after="120"/>
        <w:ind w:left="1440" w:firstLineChars="0"/>
        <w:textAlignment w:val="auto"/>
        <w:rPr>
          <w:rFonts w:eastAsia="宋体"/>
          <w:lang w:eastAsia="zh-CN"/>
        </w:rPr>
      </w:pPr>
      <w:r>
        <w:rPr>
          <w:rFonts w:eastAsia="宋体"/>
          <w:lang w:eastAsia="zh-CN"/>
        </w:rPr>
        <w:t>Proposal</w:t>
      </w:r>
      <w:r w:rsidR="008A40D9" w:rsidRPr="00981DB4">
        <w:rPr>
          <w:rFonts w:eastAsia="宋体"/>
          <w:lang w:eastAsia="zh-CN"/>
        </w:rPr>
        <w:t xml:space="preserve"> 1: </w:t>
      </w:r>
      <w:r w:rsidRPr="00981DB4">
        <w:rPr>
          <w:rFonts w:eastAsia="宋体"/>
          <w:lang w:eastAsia="zh-CN"/>
        </w:rPr>
        <w:t xml:space="preserve">(Apple, Xiaomi, Qualcomm, </w:t>
      </w:r>
      <w:r w:rsidR="00665B21">
        <w:rPr>
          <w:rFonts w:eastAsia="宋体"/>
          <w:lang w:eastAsia="zh-CN"/>
        </w:rPr>
        <w:t xml:space="preserve">CMCC, </w:t>
      </w:r>
      <w:r w:rsidRPr="00981DB4">
        <w:rPr>
          <w:rFonts w:eastAsia="宋体"/>
          <w:lang w:eastAsia="zh-CN"/>
        </w:rPr>
        <w:t>Samsung)</w:t>
      </w:r>
    </w:p>
    <w:p w14:paraId="2901A279" w14:textId="441CE6FD" w:rsidR="008A40D9" w:rsidRPr="00981DB4" w:rsidRDefault="00C4059F" w:rsidP="00981DB4">
      <w:pPr>
        <w:pStyle w:val="aff8"/>
        <w:numPr>
          <w:ilvl w:val="2"/>
          <w:numId w:val="4"/>
        </w:numPr>
        <w:overflowPunct/>
        <w:autoSpaceDE/>
        <w:autoSpaceDN/>
        <w:adjustRightInd/>
        <w:spacing w:after="120"/>
        <w:ind w:firstLineChars="0"/>
        <w:textAlignment w:val="auto"/>
        <w:rPr>
          <w:rFonts w:eastAsia="宋体"/>
          <w:lang w:eastAsia="zh-CN"/>
        </w:rPr>
      </w:pPr>
      <w:r w:rsidRPr="00981DB4">
        <w:rPr>
          <w:rFonts w:eastAsia="宋体"/>
          <w:lang w:eastAsia="zh-CN"/>
        </w:rPr>
        <w:t xml:space="preserve">No </w:t>
      </w:r>
    </w:p>
    <w:p w14:paraId="3EC2C1B7" w14:textId="12FA5339" w:rsidR="008A40D9" w:rsidRPr="00A037E5" w:rsidRDefault="004818A3" w:rsidP="008A40D9">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8A40D9" w:rsidRPr="00A037E5">
        <w:rPr>
          <w:rFonts w:eastAsia="宋体"/>
          <w:lang w:eastAsia="zh-CN"/>
        </w:rPr>
        <w:t xml:space="preserve">2: </w:t>
      </w:r>
      <w:r w:rsidR="005713BF" w:rsidRPr="00A037E5">
        <w:rPr>
          <w:rFonts w:eastAsia="宋体"/>
          <w:lang w:eastAsia="zh-CN"/>
        </w:rPr>
        <w:t>(Huawei</w:t>
      </w:r>
      <w:r w:rsidR="007F4AF4" w:rsidRPr="00A037E5">
        <w:rPr>
          <w:rFonts w:eastAsia="宋体"/>
          <w:lang w:eastAsia="zh-CN"/>
        </w:rPr>
        <w:t>, MediaTek</w:t>
      </w:r>
      <w:r w:rsidR="005713BF" w:rsidRPr="00A037E5">
        <w:rPr>
          <w:rFonts w:eastAsia="宋体"/>
          <w:lang w:eastAsia="zh-CN"/>
        </w:rPr>
        <w:t>)</w:t>
      </w:r>
    </w:p>
    <w:p w14:paraId="508F51BE" w14:textId="3A34ABD1" w:rsidR="005713BF" w:rsidRPr="00A037E5" w:rsidRDefault="005713BF"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FFS on delay </w:t>
      </w:r>
      <w:r w:rsidR="0069158D" w:rsidRPr="00A037E5">
        <w:rPr>
          <w:rFonts w:eastAsia="宋体"/>
          <w:lang w:eastAsia="zh-CN"/>
        </w:rPr>
        <w:t>requirements</w:t>
      </w:r>
    </w:p>
    <w:p w14:paraId="06AF16AC" w14:textId="3BF6EC11" w:rsidR="00B97527" w:rsidRPr="00A037E5"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B97527" w:rsidRPr="00A037E5">
        <w:rPr>
          <w:rFonts w:eastAsia="宋体"/>
          <w:lang w:eastAsia="zh-CN"/>
        </w:rPr>
        <w:t>3: (</w:t>
      </w:r>
      <w:r w:rsidR="007F4AF4" w:rsidRPr="00A037E5">
        <w:rPr>
          <w:rFonts w:eastAsia="宋体"/>
          <w:lang w:eastAsia="zh-CN"/>
        </w:rPr>
        <w:t>Ericsson</w:t>
      </w:r>
      <w:r w:rsidR="00B97527" w:rsidRPr="00A037E5">
        <w:rPr>
          <w:rFonts w:eastAsia="宋体"/>
          <w:lang w:eastAsia="zh-CN"/>
        </w:rPr>
        <w:t>)</w:t>
      </w:r>
    </w:p>
    <w:p w14:paraId="17AFF338" w14:textId="140C0561" w:rsidR="00B97527" w:rsidRPr="00A037E5" w:rsidRDefault="00B97527"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hint="eastAsia"/>
          <w:lang w:eastAsia="zh-CN"/>
        </w:rPr>
        <w:t>Y</w:t>
      </w:r>
      <w:r w:rsidRPr="00A037E5">
        <w:rPr>
          <w:rFonts w:eastAsia="宋体"/>
          <w:lang w:eastAsia="zh-CN"/>
        </w:rPr>
        <w:t>es</w:t>
      </w:r>
    </w:p>
    <w:p w14:paraId="564972CB" w14:textId="3CBACA40" w:rsidR="00B97527" w:rsidRPr="00A037E5" w:rsidRDefault="00B97527" w:rsidP="00A037E5">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037E5">
        <w:rPr>
          <w:rFonts w:eastAsia="宋体"/>
          <w:szCs w:val="24"/>
          <w:lang w:eastAsia="zh-CN"/>
        </w:rPr>
        <w:t>Recommended WF</w:t>
      </w:r>
    </w:p>
    <w:p w14:paraId="02232B5A" w14:textId="77777777" w:rsidR="008A40D9" w:rsidRPr="00A037E5" w:rsidRDefault="008A40D9"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37E5">
        <w:rPr>
          <w:rFonts w:eastAsia="宋体"/>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A037E5">
        <w:rPr>
          <w:rFonts w:eastAsia="宋体"/>
          <w:lang w:eastAsia="zh-CN"/>
        </w:rPr>
        <w:t>P</w:t>
      </w:r>
      <w:r w:rsidRPr="00885414">
        <w:rPr>
          <w:rFonts w:eastAsia="宋体"/>
          <w:lang w:eastAsia="zh-CN"/>
        </w:rPr>
        <w:t>roposals</w:t>
      </w:r>
    </w:p>
    <w:p w14:paraId="386DA469" w14:textId="039E2F80" w:rsidR="00472B70" w:rsidRPr="00885414" w:rsidRDefault="009A399F"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Proposal</w:t>
      </w:r>
      <w:r w:rsidR="00C4059F" w:rsidRPr="00885414">
        <w:rPr>
          <w:rFonts w:eastAsia="宋体"/>
          <w:lang w:eastAsia="zh-CN"/>
        </w:rPr>
        <w:t xml:space="preserve"> 1: </w:t>
      </w:r>
      <w:r w:rsidRPr="00885414">
        <w:rPr>
          <w:rFonts w:eastAsia="宋体"/>
          <w:lang w:eastAsia="zh-CN"/>
        </w:rPr>
        <w:t>(Apple)</w:t>
      </w:r>
    </w:p>
    <w:p w14:paraId="78E6A1BC" w14:textId="6691030F" w:rsidR="00472B70" w:rsidRPr="00885414" w:rsidRDefault="00C4059F"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lang w:eastAsia="zh-CN"/>
        </w:rPr>
        <w:t>No accuracy requirements. Potential mapping tables are needed if any.</w:t>
      </w:r>
    </w:p>
    <w:p w14:paraId="6963506D" w14:textId="4C44CF5A" w:rsidR="00C4059F" w:rsidRPr="00885414" w:rsidRDefault="00A04ADA"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C4059F" w:rsidRPr="00885414">
        <w:rPr>
          <w:rFonts w:eastAsia="宋体"/>
          <w:lang w:eastAsia="zh-CN"/>
        </w:rPr>
        <w:t xml:space="preserve">2: </w:t>
      </w:r>
      <w:r w:rsidRPr="00885414">
        <w:rPr>
          <w:rFonts w:eastAsia="宋体"/>
          <w:lang w:eastAsia="zh-CN"/>
        </w:rPr>
        <w:t>(Xiaomi)</w:t>
      </w:r>
    </w:p>
    <w:p w14:paraId="6561AE47" w14:textId="17B4A139" w:rsidR="00472B70" w:rsidRPr="00885414" w:rsidRDefault="00472B70"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No</w:t>
      </w:r>
      <w:r w:rsidRPr="00885414">
        <w:rPr>
          <w:rFonts w:eastAsia="宋体"/>
          <w:lang w:eastAsia="zh-CN"/>
        </w:rPr>
        <w:t xml:space="preserve"> RRM impacts</w:t>
      </w:r>
    </w:p>
    <w:p w14:paraId="5E5601E9" w14:textId="6E02EFF1" w:rsidR="00AE7725" w:rsidRPr="00885414" w:rsidRDefault="00665B21" w:rsidP="00AE772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AE7725" w:rsidRPr="00885414">
        <w:rPr>
          <w:rFonts w:eastAsia="宋体"/>
          <w:lang w:eastAsia="zh-CN"/>
        </w:rPr>
        <w:t xml:space="preserve">3: </w:t>
      </w:r>
      <w:r w:rsidRPr="00885414">
        <w:rPr>
          <w:rFonts w:eastAsia="宋体"/>
          <w:lang w:eastAsia="zh-CN"/>
        </w:rPr>
        <w:t>(Qualcomm)</w:t>
      </w:r>
    </w:p>
    <w:p w14:paraId="2F76725E" w14:textId="01BBEA04" w:rsidR="00AE7725" w:rsidRPr="00885414" w:rsidRDefault="00AE7725"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w:t>
      </w:r>
    </w:p>
    <w:p w14:paraId="6B34C213" w14:textId="0DE86099" w:rsidR="004D1ACA" w:rsidRPr="00885414" w:rsidRDefault="00665B21" w:rsidP="00665B21">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4D1ACA" w:rsidRPr="00885414">
        <w:rPr>
          <w:rFonts w:eastAsia="宋体"/>
          <w:lang w:eastAsia="zh-CN"/>
        </w:rPr>
        <w:t>4: (CMCC)</w:t>
      </w:r>
    </w:p>
    <w:p w14:paraId="6B0D891E" w14:textId="3B3CF60A" w:rsidR="004D1ACA" w:rsidRPr="00885414" w:rsidRDefault="004D1ACA"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 and report mappings</w:t>
      </w:r>
    </w:p>
    <w:p w14:paraId="2CB7A0EC" w14:textId="41D53F88" w:rsidR="00B97527" w:rsidRPr="00885414"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C48AB" w:rsidRPr="00885414">
        <w:rPr>
          <w:rFonts w:eastAsia="宋体"/>
          <w:lang w:eastAsia="zh-CN"/>
        </w:rPr>
        <w:t>5</w:t>
      </w:r>
      <w:r w:rsidR="00B97527" w:rsidRPr="00885414">
        <w:rPr>
          <w:rFonts w:eastAsia="宋体" w:hint="eastAsia"/>
          <w:lang w:eastAsia="zh-CN"/>
        </w:rPr>
        <w:t>:</w:t>
      </w:r>
      <w:r w:rsidR="00B97527" w:rsidRPr="00885414">
        <w:rPr>
          <w:rFonts w:eastAsia="宋体"/>
          <w:lang w:eastAsia="zh-CN"/>
        </w:rPr>
        <w:t xml:space="preserve"> (Ericsson)</w:t>
      </w:r>
    </w:p>
    <w:p w14:paraId="7C30B6D4" w14:textId="6D54E082" w:rsidR="008C48AB" w:rsidRPr="00885414" w:rsidRDefault="008C48AB" w:rsidP="004818A3">
      <w:pPr>
        <w:pStyle w:val="aff8"/>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85414">
        <w:rPr>
          <w:rFonts w:eastAsia="宋体"/>
          <w:lang w:eastAsia="zh-CN"/>
        </w:rPr>
        <w:t>6</w:t>
      </w:r>
      <w:r w:rsidRPr="00885414">
        <w:rPr>
          <w:rFonts w:eastAsia="宋体" w:hint="eastAsia"/>
          <w:lang w:eastAsia="zh-CN"/>
        </w:rPr>
        <w:t>:</w:t>
      </w:r>
      <w:r w:rsidRPr="00885414">
        <w:rPr>
          <w:rFonts w:eastAsia="宋体"/>
          <w:lang w:eastAsia="zh-CN"/>
        </w:rPr>
        <w:t xml:space="preserve"> (</w:t>
      </w:r>
      <w:r w:rsidRPr="00885414">
        <w:rPr>
          <w:rFonts w:eastAsia="宋体" w:hint="eastAsia"/>
          <w:lang w:eastAsia="zh-CN"/>
        </w:rPr>
        <w:t>MediaTek</w:t>
      </w:r>
      <w:r w:rsidRPr="00885414">
        <w:rPr>
          <w:rFonts w:eastAsia="宋体"/>
          <w:lang w:eastAsia="zh-CN"/>
        </w:rPr>
        <w:t>)</w:t>
      </w:r>
    </w:p>
    <w:p w14:paraId="2A266EBA" w14:textId="12EAADE6" w:rsidR="00B97527" w:rsidRPr="00885414" w:rsidRDefault="00885414" w:rsidP="00885414">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FFS</w:t>
      </w:r>
      <w:r w:rsidRPr="00885414">
        <w:rPr>
          <w:rFonts w:eastAsia="宋体"/>
          <w:lang w:eastAsia="zh-CN"/>
        </w:rPr>
        <w:t>. RAN4 to discuss whether there’re RRM impact for the Rel-19 aperiodic CJT calibration reporting</w:t>
      </w:r>
    </w:p>
    <w:p w14:paraId="22116248"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885414">
        <w:rPr>
          <w:rFonts w:eastAsia="宋体"/>
          <w:lang w:eastAsia="zh-CN"/>
        </w:rPr>
        <w:lastRenderedPageBreak/>
        <w:t>Recommended WF</w:t>
      </w:r>
    </w:p>
    <w:p w14:paraId="78E264AC" w14:textId="0FF4213A" w:rsidR="00C4059F" w:rsidRPr="00885414" w:rsidRDefault="00C4059F" w:rsidP="00885414">
      <w:pPr>
        <w:pStyle w:val="aff8"/>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Proposals</w:t>
      </w:r>
    </w:p>
    <w:p w14:paraId="1711C495" w14:textId="59735862"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Proposal</w:t>
      </w:r>
      <w:r w:rsidR="008A40D9" w:rsidRPr="002D708A">
        <w:rPr>
          <w:rFonts w:eastAsia="宋体"/>
          <w:szCs w:val="24"/>
          <w:lang w:eastAsia="zh-CN"/>
        </w:rPr>
        <w:t xml:space="preserve"> 1: </w:t>
      </w:r>
      <w:r w:rsidR="00E90D45" w:rsidRPr="002D708A">
        <w:rPr>
          <w:rFonts w:eastAsia="宋体"/>
          <w:szCs w:val="24"/>
          <w:lang w:eastAsia="zh-CN"/>
        </w:rPr>
        <w:t>(Apple</w:t>
      </w:r>
      <w:r w:rsidR="00317514" w:rsidRPr="002D708A">
        <w:rPr>
          <w:rFonts w:eastAsia="宋体"/>
          <w:szCs w:val="24"/>
          <w:lang w:eastAsia="zh-CN"/>
        </w:rPr>
        <w:t>, Xiaomi</w:t>
      </w:r>
      <w:r w:rsidR="00B55C0D" w:rsidRPr="002D708A">
        <w:rPr>
          <w:rFonts w:eastAsia="宋体"/>
          <w:szCs w:val="24"/>
          <w:lang w:eastAsia="zh-CN"/>
        </w:rPr>
        <w:t>, Qualcomm</w:t>
      </w:r>
      <w:r w:rsidR="000D61D5" w:rsidRPr="002D708A">
        <w:rPr>
          <w:rFonts w:eastAsia="宋体"/>
          <w:szCs w:val="24"/>
          <w:lang w:eastAsia="zh-CN"/>
        </w:rPr>
        <w:t>, Samsung</w:t>
      </w:r>
      <w:r w:rsidR="005713BF" w:rsidRPr="002D708A">
        <w:rPr>
          <w:rFonts w:eastAsia="宋体"/>
          <w:szCs w:val="24"/>
          <w:lang w:eastAsia="zh-CN"/>
        </w:rPr>
        <w:t>, Huawei</w:t>
      </w:r>
      <w:r w:rsidR="00B97527" w:rsidRPr="002D708A">
        <w:rPr>
          <w:rFonts w:eastAsia="宋体"/>
          <w:szCs w:val="24"/>
          <w:lang w:eastAsia="zh-CN"/>
        </w:rPr>
        <w:t xml:space="preserve">, </w:t>
      </w:r>
      <w:r w:rsidR="0062538C" w:rsidRPr="002D708A">
        <w:rPr>
          <w:rFonts w:eastAsia="宋体"/>
          <w:szCs w:val="24"/>
          <w:lang w:eastAsia="zh-CN"/>
        </w:rPr>
        <w:t>Ericsson, MediaTek</w:t>
      </w:r>
      <w:r w:rsidR="00E90D45" w:rsidRPr="002D708A">
        <w:rPr>
          <w:rFonts w:eastAsia="宋体"/>
          <w:szCs w:val="24"/>
          <w:lang w:eastAsia="zh-CN"/>
        </w:rPr>
        <w:t>)</w:t>
      </w:r>
    </w:p>
    <w:p w14:paraId="0F3F1689" w14:textId="5DC4941F" w:rsidR="00323578" w:rsidRPr="002D708A" w:rsidRDefault="00323578"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rPr>
          <w:rFonts w:eastAsia="宋体" w:hint="eastAsia"/>
          <w:szCs w:val="24"/>
          <w:lang w:eastAsia="zh-CN"/>
        </w:rPr>
        <w:t>N</w:t>
      </w:r>
      <w:r w:rsidRPr="002D708A">
        <w:rPr>
          <w:rFonts w:eastAsia="宋体"/>
          <w:szCs w:val="24"/>
          <w:lang w:eastAsia="zh-CN"/>
        </w:rPr>
        <w:t>o</w:t>
      </w:r>
    </w:p>
    <w:p w14:paraId="6572DC61" w14:textId="77777777" w:rsidR="00323578"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0D61D5" w:rsidRPr="002D708A">
        <w:rPr>
          <w:rFonts w:eastAsia="宋体"/>
          <w:szCs w:val="24"/>
          <w:lang w:eastAsia="zh-CN"/>
        </w:rPr>
        <w:t xml:space="preserve">1a: (Samsung) </w:t>
      </w:r>
    </w:p>
    <w:p w14:paraId="088F1062" w14:textId="290950F0" w:rsidR="000D61D5" w:rsidRPr="002D708A" w:rsidRDefault="000D61D5"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8A40D9" w:rsidRPr="002D708A">
        <w:rPr>
          <w:rFonts w:eastAsia="宋体"/>
          <w:szCs w:val="24"/>
          <w:lang w:eastAsia="zh-CN"/>
        </w:rPr>
        <w:t xml:space="preserve">2: </w:t>
      </w:r>
      <w:r w:rsidR="004D1ACA" w:rsidRPr="002D708A">
        <w:rPr>
          <w:rFonts w:eastAsia="宋体"/>
          <w:szCs w:val="24"/>
          <w:lang w:eastAsia="zh-CN"/>
        </w:rPr>
        <w:t>FFS</w:t>
      </w:r>
      <w:r w:rsidRPr="002D708A">
        <w:rPr>
          <w:rFonts w:eastAsia="宋体"/>
          <w:szCs w:val="24"/>
          <w:lang w:eastAsia="zh-CN"/>
        </w:rPr>
        <w:t xml:space="preserve"> (CMCC)</w:t>
      </w:r>
    </w:p>
    <w:p w14:paraId="3BF86967" w14:textId="13A5C386" w:rsidR="004D1ACA" w:rsidRPr="002D708A" w:rsidRDefault="004D1ACA" w:rsidP="004D1ACA">
      <w:pPr>
        <w:pStyle w:val="aff8"/>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Recommended WF</w:t>
      </w:r>
    </w:p>
    <w:p w14:paraId="46126B74" w14:textId="3BC593F8" w:rsidR="008A40D9" w:rsidRPr="002D708A" w:rsidRDefault="002D708A"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sTRP/UL mTRP scenarios in general?</w:t>
      </w:r>
    </w:p>
    <w:p w14:paraId="6C4C64D2" w14:textId="77777777" w:rsidR="00484E6F" w:rsidRPr="00C57887" w:rsidRDefault="00484E6F" w:rsidP="00484E6F">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49C4AD19" w14:textId="74C64009" w:rsidR="00484E6F" w:rsidRPr="00C57887" w:rsidRDefault="009B14D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Proposal</w:t>
      </w:r>
      <w:r w:rsidR="00484E6F" w:rsidRPr="00C57887">
        <w:rPr>
          <w:rFonts w:eastAsia="宋体"/>
          <w:lang w:eastAsia="zh-CN"/>
        </w:rPr>
        <w:t xml:space="preserve"> 1: </w:t>
      </w:r>
      <w:r w:rsidRPr="00C57887">
        <w:rPr>
          <w:rFonts w:eastAsia="宋体"/>
          <w:lang w:eastAsia="zh-CN"/>
        </w:rPr>
        <w:t>(</w:t>
      </w:r>
      <w:r w:rsidR="00484E6F" w:rsidRPr="00C57887">
        <w:rPr>
          <w:rFonts w:eastAsia="宋体"/>
          <w:lang w:eastAsia="zh-CN"/>
        </w:rPr>
        <w:t>Apple, Xiaomi, CMCC</w:t>
      </w:r>
      <w:r w:rsidR="004329F8" w:rsidRPr="00C57887">
        <w:rPr>
          <w:rFonts w:eastAsia="宋体"/>
          <w:lang w:eastAsia="zh-CN"/>
        </w:rPr>
        <w:t xml:space="preserve">, </w:t>
      </w:r>
      <w:r w:rsidR="00DB0F75" w:rsidRPr="00C57887">
        <w:rPr>
          <w:rFonts w:eastAsia="宋体"/>
          <w:lang w:eastAsia="zh-CN"/>
        </w:rPr>
        <w:t xml:space="preserve">Samsung, </w:t>
      </w:r>
      <w:r w:rsidR="004329F8" w:rsidRPr="00C57887">
        <w:rPr>
          <w:rFonts w:eastAsia="宋体"/>
          <w:lang w:eastAsia="zh-CN"/>
        </w:rPr>
        <w:t>Ericsson</w:t>
      </w:r>
      <w:r w:rsidR="00484E6F" w:rsidRPr="00C57887">
        <w:rPr>
          <w:rFonts w:eastAsia="宋体"/>
          <w:lang w:eastAsia="zh-CN"/>
        </w:rPr>
        <w:t>)</w:t>
      </w:r>
    </w:p>
    <w:p w14:paraId="502D527A" w14:textId="6DF03988" w:rsidR="009B14D7" w:rsidRPr="00C57887" w:rsidRDefault="009B14D7" w:rsidP="009B14D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FFS</w:t>
      </w:r>
    </w:p>
    <w:p w14:paraId="193165A3" w14:textId="2575F515" w:rsidR="00484E6F" w:rsidRPr="00C57887" w:rsidRDefault="00C5788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484E6F" w:rsidRPr="00C57887">
        <w:rPr>
          <w:rFonts w:eastAsia="宋体"/>
          <w:lang w:eastAsia="zh-CN"/>
        </w:rPr>
        <w:t xml:space="preserve">2: </w:t>
      </w:r>
      <w:r w:rsidR="005713BF" w:rsidRPr="00C57887">
        <w:rPr>
          <w:rFonts w:eastAsia="宋体"/>
          <w:lang w:eastAsia="zh-CN"/>
        </w:rPr>
        <w:t>(Huawei</w:t>
      </w:r>
      <w:r w:rsidR="00BF51A8" w:rsidRPr="00C57887">
        <w:rPr>
          <w:rFonts w:eastAsia="宋体"/>
          <w:lang w:eastAsia="zh-CN"/>
        </w:rPr>
        <w:t>, MediaTek</w:t>
      </w:r>
      <w:r w:rsidR="005713BF" w:rsidRPr="00C57887">
        <w:rPr>
          <w:rFonts w:eastAsia="宋体"/>
          <w:lang w:eastAsia="zh-CN"/>
        </w:rPr>
        <w:t>)</w:t>
      </w:r>
    </w:p>
    <w:p w14:paraId="02FB3A5A" w14:textId="6CD22EC7" w:rsidR="00C57887" w:rsidRPr="00C57887" w:rsidRDefault="00C57887" w:rsidP="00C5788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No</w:t>
      </w:r>
    </w:p>
    <w:p w14:paraId="18BA1F1E" w14:textId="2DF8B711" w:rsidR="00C57887" w:rsidRPr="00C57887" w:rsidRDefault="00C57887" w:rsidP="00C5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57887">
        <w:rPr>
          <w:rFonts w:eastAsia="宋体"/>
          <w:lang w:eastAsia="zh-CN"/>
        </w:rPr>
        <w:t xml:space="preserve">Proposal </w:t>
      </w:r>
      <w:r w:rsidR="00BF51A8" w:rsidRPr="00C57887">
        <w:rPr>
          <w:rFonts w:eastAsia="宋体"/>
          <w:lang w:eastAsia="zh-CN"/>
        </w:rPr>
        <w:t xml:space="preserve">2a: </w:t>
      </w:r>
      <w:bookmarkStart w:id="23" w:name="_Ref159258808"/>
      <w:r w:rsidRPr="00C57887">
        <w:rPr>
          <w:rFonts w:eastAsia="宋体"/>
          <w:lang w:eastAsia="zh-CN"/>
        </w:rPr>
        <w:t>(MediaTek)</w:t>
      </w:r>
    </w:p>
    <w:p w14:paraId="6E2FF795" w14:textId="3947F621" w:rsidR="00BF51A8" w:rsidRPr="00C57887" w:rsidRDefault="00BF51A8" w:rsidP="00C57887">
      <w:pPr>
        <w:pStyle w:val="aff8"/>
        <w:numPr>
          <w:ilvl w:val="2"/>
          <w:numId w:val="4"/>
        </w:numPr>
        <w:overflowPunct/>
        <w:autoSpaceDE/>
        <w:autoSpaceDN/>
        <w:adjustRightInd/>
        <w:spacing w:after="120"/>
        <w:ind w:firstLineChars="0"/>
        <w:textAlignment w:val="auto"/>
        <w:rPr>
          <w:rFonts w:eastAsia="宋体"/>
          <w:szCs w:val="24"/>
          <w:lang w:eastAsia="zh-CN"/>
        </w:rPr>
      </w:pPr>
      <w:r w:rsidRPr="00C57887">
        <w:rPr>
          <w:bCs/>
        </w:rPr>
        <w:t xml:space="preserve">No </w:t>
      </w:r>
      <w:r w:rsidRPr="00C57887">
        <w:rPr>
          <w:rFonts w:eastAsia="宋体"/>
          <w:lang w:eastAsia="zh-CN"/>
        </w:rPr>
        <w:t>RRM</w:t>
      </w:r>
      <w:r w:rsidRPr="00C57887">
        <w:rPr>
          <w:bCs/>
        </w:rPr>
        <w:t xml:space="preserve"> impact at least for </w:t>
      </w:r>
      <w:bookmarkEnd w:id="23"/>
      <w:r w:rsidRPr="00C57887">
        <w:rPr>
          <w:bCs/>
        </w:rPr>
        <w:t>unified TCI state switching since RAN1 agreed to reuse Rel-17/Rel-18 unified TCI framework on the enhancement of asymmetric DL sTRP/UL mTRP deployment scenarios.</w:t>
      </w:r>
    </w:p>
    <w:p w14:paraId="637DCDC8" w14:textId="32781248" w:rsidR="00484E6F"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436216D8" w14:textId="3FE783FC" w:rsidR="00C57887" w:rsidRPr="00C57887" w:rsidRDefault="00C57887"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宋体" w:hint="eastAsia"/>
          <w:szCs w:val="24"/>
          <w:lang w:eastAsia="zh-CN"/>
        </w:rPr>
        <w:t>T</w:t>
      </w:r>
      <w:r w:rsidRPr="00C57887">
        <w:rPr>
          <w:rFonts w:eastAsia="宋体"/>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sTRP/UL mTRP</w:t>
      </w:r>
      <w:r w:rsidR="00583F46" w:rsidRPr="00C57887">
        <w:rPr>
          <w:b/>
          <w:u w:val="single"/>
          <w:lang w:eastAsia="ko-KR"/>
        </w:rPr>
        <w:t>:</w:t>
      </w:r>
    </w:p>
    <w:p w14:paraId="64DEDB85" w14:textId="77777777" w:rsidR="00DD71A0" w:rsidRPr="00C57887" w:rsidRDefault="00DD71A0" w:rsidP="00DD71A0">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0F624FB0" w14:textId="56FCBBB3" w:rsidR="00DD71A0" w:rsidRPr="00C57887" w:rsidRDefault="00C57887" w:rsidP="00C57887">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DD71A0" w:rsidRPr="00C57887">
        <w:rPr>
          <w:rFonts w:eastAsia="宋体"/>
          <w:lang w:eastAsia="zh-CN"/>
        </w:rPr>
        <w:t>1: (ZTE)</w:t>
      </w:r>
    </w:p>
    <w:p w14:paraId="74693D9C" w14:textId="5AF0C3F4" w:rsidR="00DD71A0" w:rsidRPr="00C57887" w:rsidRDefault="00DD71A0" w:rsidP="00C57887">
      <w:pPr>
        <w:pStyle w:val="aff8"/>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r w:rsidR="00583F46" w:rsidRPr="00C57887">
        <w:rPr>
          <w:szCs w:val="24"/>
          <w:lang w:eastAsia="zh-CN"/>
        </w:rPr>
        <w:t>sDCI</w:t>
      </w:r>
      <w:r w:rsidRPr="00C57887">
        <w:rPr>
          <w:szCs w:val="24"/>
          <w:lang w:eastAsia="zh-CN"/>
        </w:rPr>
        <w:t xml:space="preserve"> </w:t>
      </w:r>
      <w:r w:rsidRPr="00C57887">
        <w:rPr>
          <w:bCs/>
        </w:rPr>
        <w:t>only</w:t>
      </w:r>
    </w:p>
    <w:p w14:paraId="45FBE809" w14:textId="77777777" w:rsidR="00C57887"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6C018512" w14:textId="1B85827D" w:rsidR="00C57887" w:rsidRPr="00C57887" w:rsidRDefault="009E7661"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Pr>
          <w:rFonts w:eastAsia="宋体"/>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lastRenderedPageBreak/>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Proposals</w:t>
      </w:r>
    </w:p>
    <w:p w14:paraId="65BD5D89" w14:textId="20ED71A0" w:rsidR="00217EFC" w:rsidRPr="009E7661" w:rsidRDefault="00217EFC"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Proposal</w:t>
      </w:r>
      <w:r w:rsidR="008A40D9" w:rsidRPr="009E7661">
        <w:rPr>
          <w:rFonts w:eastAsia="宋体"/>
          <w:szCs w:val="24"/>
          <w:lang w:eastAsia="zh-CN"/>
        </w:rPr>
        <w:t xml:space="preserve"> 1: </w:t>
      </w:r>
      <w:r w:rsidRPr="009E7661">
        <w:rPr>
          <w:rFonts w:eastAsia="宋体"/>
          <w:szCs w:val="24"/>
          <w:lang w:eastAsia="zh-CN"/>
        </w:rPr>
        <w:t>(Apple, Xiaomi, Samsung, Nokia)</w:t>
      </w:r>
    </w:p>
    <w:p w14:paraId="42309726" w14:textId="55046710" w:rsidR="008A40D9" w:rsidRPr="009E7661" w:rsidRDefault="007B1F6D"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 xml:space="preserve">FFS. Need RAN1 </w:t>
      </w:r>
      <w:r w:rsidR="00217EFC" w:rsidRPr="009E7661">
        <w:rPr>
          <w:rFonts w:eastAsia="宋体"/>
          <w:szCs w:val="24"/>
          <w:lang w:eastAsia="zh-CN"/>
        </w:rPr>
        <w:t>conclusion</w:t>
      </w:r>
      <w:r w:rsidRPr="009E7661">
        <w:rPr>
          <w:rFonts w:eastAsia="宋体"/>
          <w:szCs w:val="24"/>
          <w:lang w:eastAsia="zh-CN"/>
        </w:rPr>
        <w:t xml:space="preserve">. </w:t>
      </w:r>
    </w:p>
    <w:p w14:paraId="24F2BBBD" w14:textId="00C1082C" w:rsidR="002F6FF8" w:rsidRPr="009E7661" w:rsidRDefault="002F6FF8"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I</w:t>
      </w:r>
      <w:r w:rsidRPr="009E7661">
        <w:rPr>
          <w:rFonts w:eastAsia="宋体"/>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aff8"/>
        <w:numPr>
          <w:ilvl w:val="1"/>
          <w:numId w:val="4"/>
        </w:numPr>
        <w:overflowPunct/>
        <w:autoSpaceDE/>
        <w:autoSpaceDN/>
        <w:adjustRightInd/>
        <w:spacing w:after="120"/>
        <w:ind w:left="1440" w:firstLineChars="0"/>
        <w:textAlignment w:val="auto"/>
        <w:rPr>
          <w:b/>
          <w:bCs/>
          <w:lang w:eastAsia="zh-CN"/>
        </w:rPr>
      </w:pPr>
      <w:r w:rsidRPr="009E7661">
        <w:rPr>
          <w:rFonts w:eastAsia="宋体"/>
          <w:szCs w:val="24"/>
          <w:lang w:eastAsia="zh-CN"/>
        </w:rPr>
        <w:t xml:space="preserve">Proposal </w:t>
      </w:r>
      <w:r w:rsidR="004C5881" w:rsidRPr="009E7661">
        <w:rPr>
          <w:rFonts w:eastAsia="宋体"/>
          <w:szCs w:val="24"/>
          <w:lang w:eastAsia="zh-CN"/>
        </w:rPr>
        <w:t>1b</w:t>
      </w:r>
      <w:r w:rsidR="004C5881" w:rsidRPr="009E7661">
        <w:rPr>
          <w:bCs/>
          <w:lang w:eastAsia="zh-CN"/>
        </w:rPr>
        <w:t xml:space="preserve">: </w:t>
      </w:r>
      <w:bookmarkStart w:id="24" w:name="_Toc174106052"/>
      <w:r w:rsidR="004C5881" w:rsidRPr="009E7661">
        <w:rPr>
          <w:bCs/>
          <w:lang w:eastAsia="zh-CN"/>
        </w:rPr>
        <w:t>(Nokia)</w:t>
      </w:r>
    </w:p>
    <w:p w14:paraId="3EA88B98" w14:textId="7F008403" w:rsidR="004C5881" w:rsidRPr="009E7661" w:rsidRDefault="004C5881" w:rsidP="008F3913">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RAN4 to not progress on FR2 asymmetric DL sTRP / UL mTRP until there is decision on two TAs enhancements for sDCI by RAN plenary.</w:t>
      </w:r>
      <w:bookmarkEnd w:id="24"/>
    </w:p>
    <w:p w14:paraId="5D235FD3" w14:textId="4E89A4AA"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 xml:space="preserve">Proposal </w:t>
      </w:r>
      <w:r w:rsidR="008A40D9" w:rsidRPr="009E7661">
        <w:rPr>
          <w:rFonts w:eastAsia="宋体"/>
          <w:szCs w:val="24"/>
          <w:lang w:eastAsia="zh-CN"/>
        </w:rPr>
        <w:t xml:space="preserve">2: </w:t>
      </w:r>
      <w:r>
        <w:rPr>
          <w:rFonts w:eastAsia="宋体" w:hint="eastAsia"/>
          <w:szCs w:val="24"/>
          <w:lang w:eastAsia="zh-CN"/>
        </w:rPr>
        <w:t>(</w:t>
      </w:r>
      <w:r w:rsidR="008208F1" w:rsidRPr="009E7661">
        <w:rPr>
          <w:rFonts w:eastAsia="宋体" w:hint="eastAsia"/>
          <w:szCs w:val="24"/>
          <w:lang w:eastAsia="zh-CN"/>
        </w:rPr>
        <w:t>ZTE</w:t>
      </w:r>
      <w:r>
        <w:rPr>
          <w:rFonts w:eastAsia="宋体"/>
          <w:szCs w:val="24"/>
          <w:lang w:eastAsia="zh-CN"/>
        </w:rPr>
        <w:t>)</w:t>
      </w:r>
    </w:p>
    <w:p w14:paraId="6417032B" w14:textId="6E46C2F4" w:rsidR="008208F1" w:rsidRPr="009E7661" w:rsidRDefault="008208F1"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Even two TA mechanism in R18 MIMO is only applicable to m-DCI case, while the R19 MIMO focus on s-DCI case, from the perspective of scenario, R18 MIMO and R19 MIMO both target at the non-co-located UL mTRP case, so it is nature to reuse the R18 two TA mechanism to address the timing issue.</w:t>
      </w:r>
    </w:p>
    <w:p w14:paraId="2BB20EE4" w14:textId="68F20B3B" w:rsidR="00F07548" w:rsidRPr="009E7661" w:rsidRDefault="00F07548"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Recommended WF</w:t>
      </w:r>
    </w:p>
    <w:p w14:paraId="347B5160" w14:textId="3CAD2253"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Proposals</w:t>
      </w:r>
    </w:p>
    <w:p w14:paraId="40877E51" w14:textId="127A48B0" w:rsidR="00317514" w:rsidRPr="009E7661" w:rsidRDefault="006E448A"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1</w:t>
      </w:r>
      <w:r w:rsidR="00BC0CD6" w:rsidRPr="009E7661">
        <w:rPr>
          <w:rFonts w:eastAsia="宋体"/>
          <w:lang w:eastAsia="zh-CN"/>
        </w:rPr>
        <w:t xml:space="preserve">: </w:t>
      </w:r>
      <w:r w:rsidRPr="009E7661">
        <w:rPr>
          <w:rFonts w:eastAsia="宋体"/>
          <w:lang w:eastAsia="zh-CN"/>
        </w:rPr>
        <w:t>(Xiaomi)</w:t>
      </w:r>
    </w:p>
    <w:p w14:paraId="402B333F" w14:textId="2FA5113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how to consider SRS as reference signal for UL TCI state switching delay requirements</w:t>
      </w:r>
    </w:p>
    <w:p w14:paraId="6A92CAA4" w14:textId="245C712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whether DL-RS from anchor DL RS can be used to define UL TCI state activation requirements</w:t>
      </w:r>
    </w:p>
    <w:p w14:paraId="76B233E0" w14:textId="1CB4DCDF" w:rsidR="00740468" w:rsidRPr="009E7661" w:rsidRDefault="00DB0F75"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w:t>
      </w:r>
      <w:r w:rsidR="00BC0CD6" w:rsidRPr="009E7661">
        <w:rPr>
          <w:rFonts w:eastAsia="宋体"/>
          <w:lang w:eastAsia="zh-CN"/>
        </w:rPr>
        <w:t xml:space="preserve"> 2: </w:t>
      </w:r>
      <w:r w:rsidRPr="009E7661">
        <w:rPr>
          <w:rFonts w:eastAsia="宋体"/>
          <w:lang w:eastAsia="zh-CN"/>
        </w:rPr>
        <w:t>(Qualcomm)</w:t>
      </w:r>
    </w:p>
    <w:p w14:paraId="5A0BD15A" w14:textId="5FFA07D9" w:rsidR="00620A9E" w:rsidRPr="009E7661" w:rsidRDefault="00620A9E" w:rsidP="00740468">
      <w:pPr>
        <w:pStyle w:val="aff8"/>
        <w:numPr>
          <w:ilvl w:val="2"/>
          <w:numId w:val="4"/>
        </w:numPr>
        <w:overflowPunct/>
        <w:autoSpaceDE/>
        <w:autoSpaceDN/>
        <w:adjustRightInd/>
        <w:spacing w:after="120"/>
        <w:ind w:firstLineChars="0"/>
        <w:textAlignment w:val="auto"/>
        <w:rPr>
          <w:rFonts w:eastAsia="宋体"/>
          <w:lang w:eastAsia="zh-CN"/>
        </w:rPr>
      </w:pPr>
      <w:r>
        <w:t>FFS whether the uplink TCI state switch delay is impacted if the target TCI is associated with a pathloss offset</w:t>
      </w:r>
    </w:p>
    <w:p w14:paraId="6C7FF046" w14:textId="65901EEA" w:rsidR="00D41560" w:rsidRPr="009E7661" w:rsidRDefault="00DB0F75" w:rsidP="00DB0F75">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00D41560" w:rsidRPr="009E7661">
        <w:rPr>
          <w:rFonts w:eastAsia="宋体"/>
          <w:lang w:eastAsia="zh-CN"/>
        </w:rPr>
        <w:t>3: (Samsung)</w:t>
      </w:r>
    </w:p>
    <w:p w14:paraId="084F44F8"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t xml:space="preserve">For </w:t>
      </w:r>
      <w:r w:rsidRPr="009E7661">
        <w:rPr>
          <w:rFonts w:eastAsia="宋体"/>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4: (Nokia)</w:t>
      </w:r>
    </w:p>
    <w:p w14:paraId="63E63CA6" w14:textId="13DA31C0" w:rsidR="00D41560" w:rsidRPr="009E7661" w:rsidRDefault="004C5881" w:rsidP="00D41560">
      <w:pPr>
        <w:pStyle w:val="aff8"/>
        <w:numPr>
          <w:ilvl w:val="2"/>
          <w:numId w:val="4"/>
        </w:numPr>
        <w:overflowPunct/>
        <w:autoSpaceDE/>
        <w:autoSpaceDN/>
        <w:adjustRightInd/>
        <w:spacing w:after="120"/>
        <w:ind w:firstLineChars="0"/>
        <w:textAlignment w:val="auto"/>
        <w:rPr>
          <w:rFonts w:eastAsia="宋体"/>
          <w:lang w:eastAsia="zh-CN"/>
        </w:rPr>
      </w:pPr>
      <w:bookmarkStart w:id="25" w:name="_Toc174106053"/>
      <w:r w:rsidRPr="009E7661">
        <w:rPr>
          <w:lang w:val="en-US"/>
        </w:rPr>
        <w:t>RAN4 to discuss TCI switching requirements for asymmetric DL sTRP / UL mTRP.</w:t>
      </w:r>
      <w:bookmarkEnd w:id="25"/>
    </w:p>
    <w:p w14:paraId="34B34E18" w14:textId="78A2D796" w:rsidR="008F3913" w:rsidRPr="009E7661" w:rsidDel="002C19D3" w:rsidRDefault="008F3913" w:rsidP="008F3913">
      <w:pPr>
        <w:pStyle w:val="aff8"/>
        <w:numPr>
          <w:ilvl w:val="1"/>
          <w:numId w:val="4"/>
        </w:numPr>
        <w:overflowPunct/>
        <w:autoSpaceDE/>
        <w:autoSpaceDN/>
        <w:adjustRightInd/>
        <w:spacing w:after="120"/>
        <w:ind w:left="1440" w:firstLineChars="0"/>
        <w:textAlignment w:val="auto"/>
        <w:rPr>
          <w:del w:id="26" w:author="Yanze, Fu" w:date="2024-08-15T20:29:00Z"/>
          <w:rFonts w:eastAsia="宋体"/>
          <w:lang w:eastAsia="zh-CN"/>
        </w:rPr>
      </w:pPr>
      <w:del w:id="27" w:author="Yanze, Fu" w:date="2024-08-15T20:29:00Z">
        <w:r w:rsidRPr="009E7661" w:rsidDel="002C19D3">
          <w:rPr>
            <w:rFonts w:eastAsia="宋体"/>
            <w:lang w:eastAsia="zh-CN"/>
          </w:rPr>
          <w:delText>Proposal 5: (Ericsson)</w:delText>
        </w:r>
      </w:del>
    </w:p>
    <w:p w14:paraId="36435C5E" w14:textId="15A854CF" w:rsidR="008F3913" w:rsidRPr="009E7661" w:rsidDel="002C19D3" w:rsidRDefault="008F3913" w:rsidP="008F3913">
      <w:pPr>
        <w:pStyle w:val="aff8"/>
        <w:numPr>
          <w:ilvl w:val="2"/>
          <w:numId w:val="4"/>
        </w:numPr>
        <w:overflowPunct/>
        <w:autoSpaceDE/>
        <w:autoSpaceDN/>
        <w:adjustRightInd/>
        <w:spacing w:after="120"/>
        <w:ind w:firstLineChars="0"/>
        <w:textAlignment w:val="auto"/>
        <w:rPr>
          <w:del w:id="28" w:author="Yanze, Fu" w:date="2024-08-15T20:29:00Z"/>
          <w:rFonts w:eastAsia="宋体"/>
          <w:lang w:eastAsia="zh-CN"/>
        </w:rPr>
      </w:pPr>
      <w:del w:id="29" w:author="Yanze, Fu" w:date="2024-08-15T20:29:00Z">
        <w:r w:rsidRPr="009E7661" w:rsidDel="002C19D3">
          <w:rPr>
            <w:rFonts w:eastAsia="等线"/>
          </w:rPr>
          <w:delText>RAN4 to study PL estimation requirements from PL-RS and pathloss offset.</w:delText>
        </w:r>
      </w:del>
    </w:p>
    <w:p w14:paraId="66631F4C" w14:textId="66B55F31" w:rsidR="00583F46" w:rsidRPr="009E7661" w:rsidRDefault="00583F46" w:rsidP="00583F4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6: (ZTE)</w:t>
      </w:r>
    </w:p>
    <w:p w14:paraId="35C3812E" w14:textId="380657CD" w:rsidR="00654231" w:rsidRPr="009E7661" w:rsidRDefault="00654231" w:rsidP="00583F46">
      <w:pPr>
        <w:pStyle w:val="aff8"/>
        <w:numPr>
          <w:ilvl w:val="2"/>
          <w:numId w:val="4"/>
        </w:numPr>
        <w:overflowPunct/>
        <w:autoSpaceDE/>
        <w:autoSpaceDN/>
        <w:adjustRightInd/>
        <w:spacing w:after="120"/>
        <w:ind w:firstLineChars="0"/>
        <w:textAlignment w:val="auto"/>
        <w:rPr>
          <w:rFonts w:eastAsia="等线"/>
        </w:rPr>
      </w:pPr>
      <w:r w:rsidRPr="009E7661">
        <w:rPr>
          <w:rFonts w:eastAsia="等线" w:hint="eastAsia"/>
        </w:rPr>
        <w:t>Reuse the unified TCI state framework defined in R18 MIMO sDCI case as much as possible, just add the adaptation update to facilitate the multiple UL transmission.</w:t>
      </w:r>
    </w:p>
    <w:p w14:paraId="2F3357AC" w14:textId="42F62EE0" w:rsidR="00BC0CD6"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Recommended WF</w:t>
      </w:r>
    </w:p>
    <w:p w14:paraId="797117FF" w14:textId="4B6FD49C" w:rsidR="009E7661" w:rsidRDefault="009E7661"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TBA</w:t>
      </w:r>
    </w:p>
    <w:p w14:paraId="1C3C41BC" w14:textId="280563A4" w:rsidR="00A716DB" w:rsidRPr="009E7661" w:rsidRDefault="00A716DB"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lang w:eastAsia="zh-CN"/>
        </w:rPr>
        <w:lastRenderedPageBreak/>
        <w:t>RAN4 can start the discussion from high level</w:t>
      </w:r>
    </w:p>
    <w:p w14:paraId="1F12B12A" w14:textId="60752115" w:rsidR="00CD00DC" w:rsidRPr="009E7661" w:rsidDel="002C19D3" w:rsidRDefault="008F3913" w:rsidP="008A40D9">
      <w:pPr>
        <w:rPr>
          <w:del w:id="30" w:author="Yanze, Fu" w:date="2024-08-15T20:29:00Z"/>
          <w:lang w:eastAsia="zh-CN"/>
        </w:rPr>
      </w:pPr>
      <w:del w:id="31" w:author="Yanze, Fu" w:date="2024-08-15T20:29:00Z">
        <w:r w:rsidRPr="009E7661" w:rsidDel="002C19D3">
          <w:rPr>
            <w:rFonts w:hint="eastAsia"/>
            <w:lang w:eastAsia="zh-CN"/>
          </w:rPr>
          <w:delText>[</w:delText>
        </w:r>
        <w:r w:rsidRPr="009E7661" w:rsidDel="002C19D3">
          <w:rPr>
            <w:lang w:eastAsia="zh-CN"/>
          </w:rPr>
          <w:delText xml:space="preserve">Moderator’s comments] for P5, not sure whether it is under this issue for legacy requirement or define a totally new requirement.  </w:delText>
        </w:r>
        <w:r w:rsidR="00A716DB" w:rsidDel="002C19D3">
          <w:rPr>
            <w:lang w:eastAsia="zh-CN"/>
          </w:rPr>
          <w:delText>Check with Ericsson offline</w:delText>
        </w:r>
      </w:del>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Proposals</w:t>
      </w:r>
    </w:p>
    <w:p w14:paraId="47242884" w14:textId="340ADDE9" w:rsidR="00D16512" w:rsidRPr="0079331A" w:rsidRDefault="00D1651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Proposal</w:t>
      </w:r>
      <w:r w:rsidR="00BC0CD6" w:rsidRPr="0079331A">
        <w:rPr>
          <w:rFonts w:eastAsia="宋体"/>
          <w:szCs w:val="24"/>
          <w:lang w:eastAsia="zh-CN"/>
        </w:rPr>
        <w:t xml:space="preserve"> 1: </w:t>
      </w:r>
      <w:r w:rsidRPr="0079331A">
        <w:rPr>
          <w:rFonts w:eastAsia="宋体"/>
          <w:szCs w:val="24"/>
          <w:lang w:eastAsia="zh-CN"/>
        </w:rPr>
        <w:t>(Qualcomm</w:t>
      </w:r>
      <w:r w:rsidRPr="0079331A">
        <w:rPr>
          <w:rFonts w:eastAsia="宋体" w:hint="eastAsia"/>
          <w:szCs w:val="24"/>
          <w:lang w:eastAsia="zh-CN"/>
        </w:rPr>
        <w:t>,</w:t>
      </w:r>
      <w:r w:rsidRPr="0079331A">
        <w:rPr>
          <w:rFonts w:eastAsia="宋体"/>
          <w:szCs w:val="24"/>
          <w:lang w:eastAsia="zh-CN"/>
        </w:rPr>
        <w:t xml:space="preserve"> Samsung)</w:t>
      </w:r>
    </w:p>
    <w:p w14:paraId="1F0F20B2" w14:textId="7F847DF1" w:rsidR="009350AC" w:rsidRPr="0079331A" w:rsidRDefault="00BC0CD6" w:rsidP="00B05251">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 xml:space="preserve">FFS. Need RAN1 </w:t>
      </w:r>
      <w:r w:rsidR="00217EFC" w:rsidRPr="0079331A">
        <w:rPr>
          <w:rFonts w:eastAsia="宋体"/>
          <w:szCs w:val="24"/>
          <w:lang w:eastAsia="zh-CN"/>
        </w:rPr>
        <w:t>further progress</w:t>
      </w:r>
      <w:r w:rsidRPr="0079331A">
        <w:rPr>
          <w:rFonts w:eastAsia="宋体"/>
          <w:szCs w:val="24"/>
          <w:lang w:eastAsia="zh-CN"/>
        </w:rPr>
        <w:t xml:space="preserve">. </w:t>
      </w:r>
    </w:p>
    <w:p w14:paraId="31E329C6" w14:textId="78E18704" w:rsidR="00BC0CD6" w:rsidRPr="0079331A" w:rsidRDefault="00107FF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 xml:space="preserve">Proposal </w:t>
      </w:r>
      <w:r w:rsidR="00BC0CD6" w:rsidRPr="0079331A">
        <w:rPr>
          <w:rFonts w:eastAsia="宋体"/>
          <w:szCs w:val="24"/>
          <w:lang w:eastAsia="zh-CN"/>
        </w:rPr>
        <w:t xml:space="preserve">2: </w:t>
      </w:r>
      <w:r w:rsidR="00B05251" w:rsidRPr="0079331A">
        <w:rPr>
          <w:rFonts w:eastAsia="宋体"/>
          <w:szCs w:val="24"/>
          <w:lang w:eastAsia="zh-CN"/>
        </w:rPr>
        <w:t>(</w:t>
      </w:r>
      <w:r w:rsidR="004329F8" w:rsidRPr="0079331A">
        <w:rPr>
          <w:rFonts w:eastAsia="宋体"/>
          <w:szCs w:val="24"/>
          <w:lang w:eastAsia="zh-CN"/>
        </w:rPr>
        <w:t>Ericsson</w:t>
      </w:r>
      <w:r w:rsidR="00B05251" w:rsidRPr="0079331A">
        <w:rPr>
          <w:rFonts w:eastAsia="宋体"/>
          <w:szCs w:val="24"/>
          <w:lang w:eastAsia="zh-CN"/>
        </w:rPr>
        <w:t>)</w:t>
      </w:r>
    </w:p>
    <w:p w14:paraId="1146C6F2" w14:textId="3B5DACED" w:rsidR="004329F8" w:rsidRDefault="004329F8" w:rsidP="00107FF2">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MAC CE based pathloss offset update requirement delay is equal to MAC CE processing time.</w:t>
      </w:r>
    </w:p>
    <w:p w14:paraId="0DB3C61C" w14:textId="7282D12E" w:rsidR="00263472" w:rsidRDefault="00263472" w:rsidP="00A608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(Apple)</w:t>
      </w:r>
    </w:p>
    <w:p w14:paraId="4E60A80B" w14:textId="4DE94B57" w:rsidR="00263472" w:rsidRPr="00A608C0" w:rsidRDefault="00263472" w:rsidP="00A608C0">
      <w:pPr>
        <w:pStyle w:val="aff8"/>
        <w:numPr>
          <w:ilvl w:val="2"/>
          <w:numId w:val="4"/>
        </w:numPr>
        <w:ind w:firstLineChars="0"/>
        <w:rPr>
          <w:rFonts w:eastAsia="宋体"/>
          <w:szCs w:val="24"/>
          <w:lang w:eastAsia="zh-CN"/>
        </w:rPr>
      </w:pPr>
      <w:r w:rsidRPr="00263472">
        <w:rPr>
          <w:rFonts w:eastAsia="宋体"/>
          <w:szCs w:val="24"/>
          <w:lang w:eastAsia="zh-CN"/>
        </w:rPr>
        <w:t>Pathloss offset update requirement would be similar to pathloss switching requirements introduced in eMIMO</w:t>
      </w:r>
    </w:p>
    <w:p w14:paraId="72C66273"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aff7"/>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等线"/>
              </w:rPr>
            </w:pPr>
            <w:r w:rsidRPr="00AD24D8">
              <w:rPr>
                <w:rFonts w:eastAsia="等线"/>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等线"/>
              </w:rPr>
            </w:pPr>
            <w:r w:rsidRPr="00AD24D8">
              <w:rPr>
                <w:rFonts w:eastAsia="等线"/>
              </w:rPr>
              <w:t>Alt1b: One PL offset value is configured in a joint or UL TCI state by RRC</w:t>
            </w:r>
            <w:r w:rsidRPr="00AD24D8">
              <w:rPr>
                <w:rFonts w:eastAsia="等线"/>
                <w:color w:val="FF0000"/>
              </w:rPr>
              <w:t>, where different PL offset values can be configured to different joint or UL TCI states</w:t>
            </w:r>
            <w:r w:rsidRPr="00AD24D8">
              <w:rPr>
                <w:rFonts w:eastAsia="等线"/>
              </w:rPr>
              <w:t xml:space="preserve">. A MAC CE can update </w:t>
            </w:r>
            <w:r w:rsidRPr="00AD24D8">
              <w:rPr>
                <w:rFonts w:eastAsia="等线"/>
                <w:lang w:eastAsia="zh-CN"/>
              </w:rPr>
              <w:t>the</w:t>
            </w:r>
            <w:r w:rsidRPr="00AD24D8">
              <w:rPr>
                <w:rFonts w:eastAsia="等线"/>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58AF8CC5" w14:textId="77777777" w:rsidR="002C19D3" w:rsidRPr="002C19D3" w:rsidRDefault="002C19D3" w:rsidP="00740468">
      <w:pPr>
        <w:rPr>
          <w:b/>
          <w:u w:val="single"/>
          <w:lang w:eastAsia="ko-KR"/>
        </w:rPr>
      </w:pPr>
    </w:p>
    <w:p w14:paraId="6F9EB495" w14:textId="47F91692" w:rsidR="00740468" w:rsidRPr="00B85723" w:rsidDel="00527A7D" w:rsidRDefault="00740468" w:rsidP="00740468">
      <w:pPr>
        <w:rPr>
          <w:del w:id="32" w:author="Yanze, Fu" w:date="2024-08-15T20:21:00Z"/>
          <w:b/>
          <w:u w:val="single"/>
          <w:lang w:eastAsia="ko-KR"/>
        </w:rPr>
      </w:pPr>
      <w:del w:id="33" w:author="Yanze, Fu" w:date="2024-08-15T20:21:00Z">
        <w:r w:rsidRPr="00B85723" w:rsidDel="00527A7D">
          <w:rPr>
            <w:b/>
            <w:u w:val="single"/>
            <w:lang w:eastAsia="ko-KR"/>
          </w:rPr>
          <w:delText>Issue 2-5-</w:delText>
        </w:r>
        <w:r w:rsidR="00D308AF" w:rsidDel="00527A7D">
          <w:rPr>
            <w:b/>
            <w:u w:val="single"/>
            <w:lang w:eastAsia="ko-KR"/>
          </w:rPr>
          <w:delText>6</w:delText>
        </w:r>
        <w:r w:rsidRPr="00B85723" w:rsidDel="00527A7D">
          <w:rPr>
            <w:b/>
            <w:u w:val="single"/>
            <w:lang w:eastAsia="ko-KR"/>
          </w:rPr>
          <w:delText>: RRM core impacts of pathloss switch delay requirements?</w:delText>
        </w:r>
      </w:del>
    </w:p>
    <w:p w14:paraId="36829F02" w14:textId="6DEB1BEB" w:rsidR="00740468" w:rsidRPr="00B85723" w:rsidDel="00527A7D" w:rsidRDefault="00740468" w:rsidP="00740468">
      <w:pPr>
        <w:pStyle w:val="aff8"/>
        <w:numPr>
          <w:ilvl w:val="0"/>
          <w:numId w:val="4"/>
        </w:numPr>
        <w:overflowPunct/>
        <w:autoSpaceDE/>
        <w:autoSpaceDN/>
        <w:adjustRightInd/>
        <w:spacing w:after="120"/>
        <w:ind w:left="720" w:firstLineChars="0"/>
        <w:textAlignment w:val="auto"/>
        <w:rPr>
          <w:del w:id="34" w:author="Yanze, Fu" w:date="2024-08-15T20:21:00Z"/>
          <w:rFonts w:eastAsia="宋体"/>
          <w:szCs w:val="24"/>
          <w:lang w:eastAsia="zh-CN"/>
        </w:rPr>
      </w:pPr>
      <w:del w:id="35" w:author="Yanze, Fu" w:date="2024-08-15T20:21:00Z">
        <w:r w:rsidRPr="00B85723" w:rsidDel="00527A7D">
          <w:rPr>
            <w:rFonts w:eastAsia="宋体"/>
            <w:szCs w:val="24"/>
            <w:lang w:eastAsia="zh-CN"/>
          </w:rPr>
          <w:delText>Proposals</w:delText>
        </w:r>
      </w:del>
    </w:p>
    <w:p w14:paraId="4C1AD256" w14:textId="58744ED2" w:rsidR="00740468" w:rsidRPr="00B85723" w:rsidDel="00527A7D" w:rsidRDefault="00F232DA" w:rsidP="00740468">
      <w:pPr>
        <w:pStyle w:val="aff8"/>
        <w:numPr>
          <w:ilvl w:val="1"/>
          <w:numId w:val="4"/>
        </w:numPr>
        <w:overflowPunct/>
        <w:autoSpaceDE/>
        <w:autoSpaceDN/>
        <w:adjustRightInd/>
        <w:spacing w:after="120"/>
        <w:ind w:left="1440" w:firstLineChars="0"/>
        <w:textAlignment w:val="auto"/>
        <w:rPr>
          <w:del w:id="36" w:author="Yanze, Fu" w:date="2024-08-15T20:21:00Z"/>
          <w:rFonts w:eastAsia="宋体"/>
          <w:szCs w:val="24"/>
          <w:lang w:eastAsia="zh-CN"/>
        </w:rPr>
      </w:pPr>
      <w:del w:id="37" w:author="Yanze, Fu" w:date="2024-08-15T20:21:00Z">
        <w:r w:rsidRPr="00B85723" w:rsidDel="00527A7D">
          <w:rPr>
            <w:rFonts w:eastAsia="宋体"/>
            <w:szCs w:val="24"/>
            <w:lang w:eastAsia="zh-CN"/>
          </w:rPr>
          <w:delText xml:space="preserve">Proposal </w:delText>
        </w:r>
        <w:r w:rsidR="00740468" w:rsidRPr="00B85723" w:rsidDel="00527A7D">
          <w:rPr>
            <w:rFonts w:eastAsia="宋体"/>
            <w:szCs w:val="24"/>
            <w:lang w:eastAsia="zh-CN"/>
          </w:rPr>
          <w:delText>1: (Qualcomm)</w:delText>
        </w:r>
      </w:del>
    </w:p>
    <w:p w14:paraId="3C041970" w14:textId="40EA9DD5" w:rsidR="00740468" w:rsidRPr="00B85723" w:rsidDel="00527A7D" w:rsidRDefault="00F232DA" w:rsidP="00F232DA">
      <w:pPr>
        <w:pStyle w:val="aff8"/>
        <w:numPr>
          <w:ilvl w:val="2"/>
          <w:numId w:val="4"/>
        </w:numPr>
        <w:overflowPunct/>
        <w:autoSpaceDE/>
        <w:autoSpaceDN/>
        <w:adjustRightInd/>
        <w:spacing w:after="120"/>
        <w:ind w:firstLineChars="0"/>
        <w:textAlignment w:val="auto"/>
        <w:rPr>
          <w:del w:id="38" w:author="Yanze, Fu" w:date="2024-08-15T20:21:00Z"/>
          <w:rFonts w:eastAsia="宋体"/>
          <w:szCs w:val="24"/>
          <w:lang w:eastAsia="zh-CN"/>
        </w:rPr>
      </w:pPr>
      <w:del w:id="39" w:author="Yanze, Fu" w:date="2024-08-15T20:21:00Z">
        <w:r w:rsidRPr="00B85723" w:rsidDel="00527A7D">
          <w:rPr>
            <w:rFonts w:eastAsia="宋体"/>
            <w:szCs w:val="24"/>
            <w:lang w:eastAsia="zh-CN"/>
          </w:rPr>
          <w:delText>It is not expected that the pathloss reference signal switch delay is impacted by the new deployment.</w:delText>
        </w:r>
      </w:del>
    </w:p>
    <w:p w14:paraId="13C7B606" w14:textId="16501A2C" w:rsidR="00740468" w:rsidRPr="00B85723" w:rsidDel="00527A7D" w:rsidRDefault="00740468" w:rsidP="00F232DA">
      <w:pPr>
        <w:pStyle w:val="aff8"/>
        <w:numPr>
          <w:ilvl w:val="0"/>
          <w:numId w:val="4"/>
        </w:numPr>
        <w:overflowPunct/>
        <w:autoSpaceDE/>
        <w:autoSpaceDN/>
        <w:adjustRightInd/>
        <w:spacing w:after="120"/>
        <w:ind w:left="720" w:firstLineChars="0"/>
        <w:textAlignment w:val="auto"/>
        <w:rPr>
          <w:del w:id="40" w:author="Yanze, Fu" w:date="2024-08-15T20:21:00Z"/>
          <w:lang w:val="en-US" w:eastAsia="zh-CN"/>
        </w:rPr>
      </w:pPr>
      <w:del w:id="41" w:author="Yanze, Fu" w:date="2024-08-15T20:21:00Z">
        <w:r w:rsidRPr="00B85723" w:rsidDel="00527A7D">
          <w:rPr>
            <w:rFonts w:eastAsia="宋体"/>
            <w:szCs w:val="24"/>
            <w:lang w:eastAsia="zh-CN"/>
          </w:rPr>
          <w:delText>Recommended</w:delText>
        </w:r>
        <w:r w:rsidRPr="00B85723" w:rsidDel="00527A7D">
          <w:rPr>
            <w:szCs w:val="24"/>
            <w:lang w:eastAsia="zh-CN"/>
          </w:rPr>
          <w:delText xml:space="preserve"> WF</w:delText>
        </w:r>
      </w:del>
    </w:p>
    <w:p w14:paraId="55911C76" w14:textId="6544165F" w:rsidR="00F232DA" w:rsidRPr="00B85723" w:rsidDel="00527A7D" w:rsidRDefault="00F232DA" w:rsidP="00F232DA">
      <w:pPr>
        <w:pStyle w:val="aff8"/>
        <w:numPr>
          <w:ilvl w:val="1"/>
          <w:numId w:val="4"/>
        </w:numPr>
        <w:overflowPunct/>
        <w:autoSpaceDE/>
        <w:autoSpaceDN/>
        <w:adjustRightInd/>
        <w:spacing w:after="120"/>
        <w:ind w:firstLineChars="0"/>
        <w:textAlignment w:val="auto"/>
        <w:rPr>
          <w:del w:id="42" w:author="Yanze, Fu" w:date="2024-08-15T20:21:00Z"/>
          <w:lang w:val="en-US" w:eastAsia="zh-CN"/>
        </w:rPr>
      </w:pPr>
      <w:del w:id="43" w:author="Yanze, Fu" w:date="2024-08-15T20:21:00Z">
        <w:r w:rsidRPr="00B85723" w:rsidDel="00527A7D">
          <w:rPr>
            <w:rFonts w:eastAsiaTheme="minorEastAsia" w:hint="eastAsia"/>
            <w:szCs w:val="24"/>
            <w:lang w:eastAsia="zh-CN"/>
          </w:rPr>
          <w:delText>T</w:delText>
        </w:r>
        <w:r w:rsidRPr="00B85723" w:rsidDel="00527A7D">
          <w:rPr>
            <w:rFonts w:eastAsiaTheme="minorEastAsia"/>
            <w:szCs w:val="24"/>
            <w:lang w:eastAsia="zh-CN"/>
          </w:rPr>
          <w:delText>BA</w:delText>
        </w:r>
      </w:del>
    </w:p>
    <w:p w14:paraId="7570563E" w14:textId="1E08C350" w:rsidR="00F232DA" w:rsidRDefault="00F232DA" w:rsidP="00F232DA">
      <w:pPr>
        <w:spacing w:after="120"/>
        <w:rPr>
          <w:ins w:id="44" w:author="Yanze, Fu" w:date="2024-08-15T20:24:00Z"/>
          <w:lang w:val="en-US" w:eastAsia="zh-CN"/>
        </w:rPr>
      </w:pPr>
      <w:commentRangeStart w:id="45"/>
      <w:del w:id="46" w:author="Yanze, Fu" w:date="2024-08-15T20:21:00Z">
        <w:r w:rsidRPr="00B85723" w:rsidDel="00527A7D">
          <w:rPr>
            <w:lang w:val="en-US" w:eastAsia="zh-CN"/>
          </w:rPr>
          <w:delText>[</w:delText>
        </w:r>
        <w:r w:rsidRPr="00B85723" w:rsidDel="00527A7D">
          <w:rPr>
            <w:rFonts w:hint="eastAsia"/>
            <w:lang w:val="en-US" w:eastAsia="zh-CN"/>
          </w:rPr>
          <w:delText>M</w:delText>
        </w:r>
        <w:r w:rsidRPr="00B85723" w:rsidDel="00527A7D">
          <w:rPr>
            <w:lang w:val="en-US" w:eastAsia="zh-CN"/>
          </w:rPr>
          <w:delText>oderator’s comment]: whether this proposal is related to the legacy pathloss RS switch delay?</w:delText>
        </w:r>
        <w:r w:rsidR="00772AA6" w:rsidRPr="00B85723" w:rsidDel="00527A7D">
          <w:rPr>
            <w:lang w:val="en-US" w:eastAsia="zh-CN"/>
          </w:rPr>
          <w:delText xml:space="preserve"> The current pathloss RS switch delay is only for R15/R16 TCI framework. However, the enhancement for asymmetric DL sTRP/UL mTRP is only for unified TCI states. If it means the same pathloss offset update, this issue will </w:delText>
        </w:r>
        <w:r w:rsidR="00B85723" w:rsidRPr="00B85723" w:rsidDel="00527A7D">
          <w:rPr>
            <w:lang w:val="en-US" w:eastAsia="zh-CN"/>
          </w:rPr>
          <w:delText xml:space="preserve">be </w:delText>
        </w:r>
        <w:r w:rsidR="00772AA6" w:rsidRPr="00B85723" w:rsidDel="00527A7D">
          <w:rPr>
            <w:lang w:val="en-US" w:eastAsia="zh-CN"/>
          </w:rPr>
          <w:delText xml:space="preserve">deleted and </w:delText>
        </w:r>
        <w:r w:rsidR="00B85723" w:rsidRPr="00B85723" w:rsidDel="00527A7D">
          <w:rPr>
            <w:lang w:val="en-US" w:eastAsia="zh-CN"/>
          </w:rPr>
          <w:delText>merged</w:delText>
        </w:r>
        <w:r w:rsidR="00772AA6" w:rsidRPr="00B85723" w:rsidDel="00527A7D">
          <w:rPr>
            <w:lang w:val="en-US" w:eastAsia="zh-CN"/>
          </w:rPr>
          <w:delText xml:space="preserve"> to the above one. </w:delText>
        </w:r>
        <w:r w:rsidR="00B85723" w:rsidRPr="00B85723" w:rsidDel="00527A7D">
          <w:rPr>
            <w:lang w:val="en-US" w:eastAsia="zh-CN"/>
          </w:rPr>
          <w:delText xml:space="preserve">Will check with company. </w:delText>
        </w:r>
        <w:commentRangeEnd w:id="45"/>
        <w:r w:rsidR="00620A9E" w:rsidDel="00527A7D">
          <w:rPr>
            <w:rStyle w:val="af7"/>
          </w:rPr>
          <w:commentReference w:id="45"/>
        </w:r>
      </w:del>
    </w:p>
    <w:p w14:paraId="51399D1E" w14:textId="6782F998" w:rsidR="00677624" w:rsidRDefault="00677624" w:rsidP="00F232DA">
      <w:pPr>
        <w:spacing w:after="120"/>
        <w:rPr>
          <w:ins w:id="47" w:author="Yanze, Fu" w:date="2024-08-15T20:39:00Z"/>
          <w:lang w:val="en-US" w:eastAsia="zh-CN"/>
        </w:rPr>
      </w:pPr>
    </w:p>
    <w:p w14:paraId="26AE3CDF" w14:textId="0C08FDAB" w:rsidR="00471D1E" w:rsidRDefault="00471D1E" w:rsidP="00F232DA">
      <w:pPr>
        <w:spacing w:after="120"/>
        <w:rPr>
          <w:ins w:id="48" w:author="Yanze, Fu" w:date="2024-08-15T20:24:00Z"/>
          <w:lang w:val="en-US" w:eastAsia="zh-CN"/>
        </w:rPr>
      </w:pPr>
      <w:ins w:id="49" w:author="Yanze, Fu" w:date="2024-08-15T20:39:00Z">
        <w:r>
          <w:rPr>
            <w:rFonts w:hint="eastAsia"/>
            <w:lang w:val="en-US" w:eastAsia="zh-CN"/>
          </w:rPr>
          <w:t>R</w:t>
        </w:r>
        <w:r>
          <w:rPr>
            <w:lang w:val="en-US" w:eastAsia="zh-CN"/>
          </w:rPr>
          <w:t xml:space="preserve">ecommended online discussion </w:t>
        </w:r>
      </w:ins>
    </w:p>
    <w:p w14:paraId="3AC6FE0F" w14:textId="2C179568" w:rsidR="00677624" w:rsidRDefault="00677624" w:rsidP="00F232DA">
      <w:pPr>
        <w:spacing w:after="120"/>
        <w:rPr>
          <w:ins w:id="50" w:author="Yanze, Fu" w:date="2024-08-15T20:25:00Z"/>
          <w:lang w:val="en-US" w:eastAsia="zh-CN"/>
        </w:rPr>
      </w:pPr>
      <w:ins w:id="51" w:author="Yanze, Fu" w:date="2024-08-15T20:24:00Z">
        <w:r>
          <w:rPr>
            <w:rFonts w:hint="eastAsia"/>
            <w:lang w:val="en-US" w:eastAsia="zh-CN"/>
          </w:rPr>
          <w:t>I</w:t>
        </w:r>
        <w:r>
          <w:rPr>
            <w:lang w:val="en-US" w:eastAsia="zh-CN"/>
          </w:rPr>
          <w:t>ssue 2-3-1</w:t>
        </w:r>
      </w:ins>
    </w:p>
    <w:p w14:paraId="1FCB8DC6" w14:textId="5CBED5CC" w:rsidR="00DB3144" w:rsidRDefault="00DB3144" w:rsidP="00F232DA">
      <w:pPr>
        <w:spacing w:after="120"/>
        <w:rPr>
          <w:ins w:id="52" w:author="Yanze, Fu" w:date="2024-08-15T20:26:00Z"/>
          <w:lang w:val="en-US" w:eastAsia="zh-CN"/>
        </w:rPr>
      </w:pPr>
      <w:ins w:id="53" w:author="Yanze, Fu" w:date="2024-08-15T20:25:00Z">
        <w:r>
          <w:rPr>
            <w:rFonts w:hint="eastAsia"/>
            <w:lang w:val="en-US" w:eastAsia="zh-CN"/>
          </w:rPr>
          <w:t>I</w:t>
        </w:r>
        <w:r>
          <w:rPr>
            <w:lang w:val="en-US" w:eastAsia="zh-CN"/>
          </w:rPr>
          <w:t>ssue 2-4</w:t>
        </w:r>
      </w:ins>
    </w:p>
    <w:p w14:paraId="02D8865D" w14:textId="42C5388B" w:rsidR="00337D51" w:rsidRDefault="00337D51" w:rsidP="00F232DA">
      <w:pPr>
        <w:spacing w:after="120"/>
        <w:rPr>
          <w:ins w:id="54" w:author="Yanze, Fu" w:date="2024-08-15T20:34:00Z"/>
          <w:lang w:val="en-US" w:eastAsia="zh-CN"/>
        </w:rPr>
      </w:pPr>
      <w:ins w:id="55" w:author="Yanze, Fu" w:date="2024-08-15T20:27:00Z">
        <w:r>
          <w:rPr>
            <w:rFonts w:hint="eastAsia"/>
            <w:lang w:val="en-US" w:eastAsia="zh-CN"/>
          </w:rPr>
          <w:t>I</w:t>
        </w:r>
        <w:r>
          <w:rPr>
            <w:lang w:val="en-US" w:eastAsia="zh-CN"/>
          </w:rPr>
          <w:t>ssue 2-5-1</w:t>
        </w:r>
      </w:ins>
    </w:p>
    <w:p w14:paraId="23171446" w14:textId="53283348" w:rsidR="002601CE" w:rsidRDefault="00471D1E" w:rsidP="00F232DA">
      <w:pPr>
        <w:spacing w:after="120"/>
        <w:rPr>
          <w:ins w:id="56" w:author="Yanze, Fu" w:date="2024-08-15T20:34:00Z"/>
          <w:lang w:val="en-US" w:eastAsia="zh-CN"/>
        </w:rPr>
      </w:pPr>
      <w:ins w:id="57" w:author="Yanze, Fu" w:date="2024-08-15T20:42:00Z">
        <w:r>
          <w:rPr>
            <w:lang w:val="en-US" w:eastAsia="zh-CN"/>
          </w:rPr>
          <w:t>Depends on the conclusion</w:t>
        </w:r>
      </w:ins>
      <w:ins w:id="58" w:author="Yanze, Fu" w:date="2024-08-15T20:50:00Z">
        <w:r w:rsidR="00F81FDF">
          <w:rPr>
            <w:lang w:val="en-US" w:eastAsia="zh-CN"/>
          </w:rPr>
          <w:t xml:space="preserve"> above</w:t>
        </w:r>
      </w:ins>
      <w:ins w:id="59" w:author="Yanze, Fu" w:date="2024-08-15T20:42:00Z">
        <w:r>
          <w:rPr>
            <w:lang w:val="en-US" w:eastAsia="zh-CN"/>
          </w:rPr>
          <w:t xml:space="preserve"> if any, achieve the “?</w:t>
        </w:r>
      </w:ins>
      <w:ins w:id="60" w:author="Yanze, Fu" w:date="2024-08-15T20:50:00Z">
        <w:r w:rsidR="00F81FDF">
          <w:rPr>
            <w:lang w:val="en-US" w:eastAsia="zh-CN"/>
          </w:rPr>
          <w:t xml:space="preserve"> = Y/N/FFS</w:t>
        </w:r>
      </w:ins>
      <w:ins w:id="61" w:author="Yanze, Fu" w:date="2024-08-15T20:42:00Z">
        <w:r>
          <w:rPr>
            <w:lang w:val="en-US" w:eastAsia="zh-CN"/>
          </w:rPr>
          <w:t>” from high level of each objective based on</w:t>
        </w:r>
      </w:ins>
      <w:ins w:id="62" w:author="Yanze, Fu" w:date="2024-08-15T20:43:00Z">
        <w:r>
          <w:rPr>
            <w:lang w:val="en-US" w:eastAsia="zh-CN"/>
          </w:rPr>
          <w:t xml:space="preserve"> the below table:</w:t>
        </w:r>
      </w:ins>
    </w:p>
    <w:tbl>
      <w:tblPr>
        <w:tblStyle w:val="12"/>
        <w:tblW w:w="0" w:type="auto"/>
        <w:jc w:val="center"/>
        <w:tblCellMar>
          <w:top w:w="113" w:type="dxa"/>
          <w:bottom w:w="113" w:type="dxa"/>
        </w:tblCellMar>
        <w:tblLook w:val="04A0" w:firstRow="1" w:lastRow="0" w:firstColumn="1" w:lastColumn="0" w:noHBand="0" w:noVBand="1"/>
      </w:tblPr>
      <w:tblGrid>
        <w:gridCol w:w="1837"/>
        <w:gridCol w:w="5025"/>
        <w:gridCol w:w="1384"/>
      </w:tblGrid>
      <w:tr w:rsidR="002601CE" w:rsidRPr="00750118" w14:paraId="65FB426D" w14:textId="77777777" w:rsidTr="00C70041">
        <w:trPr>
          <w:cnfStyle w:val="100000000000" w:firstRow="1" w:lastRow="0" w:firstColumn="0" w:lastColumn="0" w:oddVBand="0" w:evenVBand="0" w:oddHBand="0" w:evenHBand="0" w:firstRowFirstColumn="0" w:firstRowLastColumn="0" w:lastRowFirstColumn="0" w:lastRowLastColumn="0"/>
          <w:jc w:val="center"/>
          <w:ins w:id="63"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D20F94A" w14:textId="77777777" w:rsidR="002601CE" w:rsidRPr="00750118" w:rsidRDefault="002601CE" w:rsidP="00C70041">
            <w:pPr>
              <w:jc w:val="center"/>
              <w:rPr>
                <w:ins w:id="64" w:author="Yanze, Fu" w:date="2024-08-15T20:34:00Z"/>
                <w:rFonts w:eastAsia="Malgun Gothic"/>
              </w:rPr>
            </w:pPr>
            <w:ins w:id="65" w:author="Yanze, Fu" w:date="2024-08-15T20:34:00Z">
              <w:r w:rsidRPr="00750118">
                <w:rPr>
                  <w:rFonts w:eastAsia="Malgun Gothic"/>
                </w:rPr>
                <w:lastRenderedPageBreak/>
                <w:t>Topic</w:t>
              </w:r>
            </w:ins>
          </w:p>
        </w:tc>
        <w:tc>
          <w:tcPr>
            <w:tcW w:w="5025" w:type="dxa"/>
            <w:vAlign w:val="center"/>
          </w:tcPr>
          <w:p w14:paraId="55086DBD"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66" w:author="Yanze, Fu" w:date="2024-08-15T20:34:00Z"/>
                <w:rFonts w:eastAsia="Malgun Gothic"/>
              </w:rPr>
            </w:pPr>
            <w:ins w:id="67" w:author="Yanze, Fu" w:date="2024-08-15T20:34:00Z">
              <w:r w:rsidRPr="00750118">
                <w:rPr>
                  <w:rFonts w:eastAsia="Malgun Gothic"/>
                </w:rPr>
                <w:t>Description</w:t>
              </w:r>
            </w:ins>
          </w:p>
        </w:tc>
        <w:tc>
          <w:tcPr>
            <w:tcW w:w="1384" w:type="dxa"/>
            <w:vAlign w:val="center"/>
          </w:tcPr>
          <w:p w14:paraId="3F66CE0B"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68" w:author="Yanze, Fu" w:date="2024-08-15T20:34:00Z"/>
                <w:rFonts w:eastAsia="Malgun Gothic"/>
              </w:rPr>
            </w:pPr>
            <w:ins w:id="69" w:author="Yanze, Fu" w:date="2024-08-15T20:34:00Z">
              <w:r w:rsidRPr="00750118">
                <w:rPr>
                  <w:rFonts w:eastAsia="Malgun Gothic"/>
                </w:rPr>
                <w:t>RRM impact</w:t>
              </w:r>
            </w:ins>
          </w:p>
        </w:tc>
      </w:tr>
      <w:tr w:rsidR="002601CE" w:rsidRPr="00750118" w14:paraId="031A5796" w14:textId="77777777" w:rsidTr="00C70041">
        <w:trPr>
          <w:trHeight w:val="650"/>
          <w:jc w:val="center"/>
          <w:ins w:id="70"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33045E8" w14:textId="77777777" w:rsidR="002601CE" w:rsidRPr="00750118" w:rsidRDefault="002601CE" w:rsidP="00C70041">
            <w:pPr>
              <w:jc w:val="left"/>
              <w:rPr>
                <w:ins w:id="71" w:author="Yanze, Fu" w:date="2024-08-15T20:34:00Z"/>
                <w:rFonts w:eastAsia="Malgun Gothic"/>
              </w:rPr>
            </w:pPr>
            <w:ins w:id="72" w:author="Yanze, Fu" w:date="2024-08-15T20:34:00Z">
              <w:r w:rsidRPr="00750118">
                <w:rPr>
                  <w:rFonts w:eastAsia="Malgun Gothic"/>
                </w:rPr>
                <w:t>UE-initiated/event-driven beam management</w:t>
              </w:r>
            </w:ins>
          </w:p>
        </w:tc>
        <w:tc>
          <w:tcPr>
            <w:tcW w:w="5025" w:type="dxa"/>
            <w:vAlign w:val="center"/>
          </w:tcPr>
          <w:p w14:paraId="1DF6CE38"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3" w:author="Yanze, Fu" w:date="2024-08-15T20:34:00Z"/>
                <w:rFonts w:eastAsia="Malgun Gothic"/>
              </w:rPr>
            </w:pPr>
            <w:ins w:id="74" w:author="Yanze, Fu" w:date="2024-08-15T20:34:00Z">
              <w:r w:rsidRPr="00750118">
                <w:t>UE-initiated/event-driven beam management</w:t>
              </w:r>
            </w:ins>
          </w:p>
        </w:tc>
        <w:tc>
          <w:tcPr>
            <w:tcW w:w="1384" w:type="dxa"/>
            <w:vAlign w:val="center"/>
          </w:tcPr>
          <w:p w14:paraId="2051F46A" w14:textId="76B0D0EE"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5" w:author="Yanze, Fu" w:date="2024-08-15T20:34:00Z"/>
                <w:rFonts w:eastAsiaTheme="minorEastAsia"/>
                <w:lang w:eastAsia="zh-CN"/>
              </w:rPr>
            </w:pPr>
            <w:ins w:id="76" w:author="Yanze, Fu" w:date="2024-08-15T20:34:00Z">
              <w:r>
                <w:rPr>
                  <w:rFonts w:eastAsiaTheme="minorEastAsia" w:hint="eastAsia"/>
                  <w:lang w:eastAsia="zh-CN"/>
                </w:rPr>
                <w:t>?</w:t>
              </w:r>
            </w:ins>
          </w:p>
        </w:tc>
      </w:tr>
      <w:tr w:rsidR="002601CE" w:rsidRPr="00750118" w14:paraId="5130D0A2" w14:textId="77777777" w:rsidTr="00C70041">
        <w:trPr>
          <w:trHeight w:val="120"/>
          <w:jc w:val="center"/>
          <w:ins w:id="77"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249EB723" w14:textId="77777777" w:rsidR="002601CE" w:rsidRPr="00750118" w:rsidRDefault="002601CE" w:rsidP="00C70041">
            <w:pPr>
              <w:jc w:val="left"/>
              <w:rPr>
                <w:ins w:id="78" w:author="Yanze, Fu" w:date="2024-08-15T20:34:00Z"/>
                <w:rFonts w:eastAsiaTheme="minorEastAsia"/>
                <w:lang w:eastAsia="zh-CN"/>
              </w:rPr>
            </w:pPr>
            <w:ins w:id="79" w:author="Yanze, Fu" w:date="2024-08-15T20:34:00Z">
              <w:r w:rsidRPr="00750118">
                <w:rPr>
                  <w:rFonts w:eastAsiaTheme="minorEastAsia"/>
                  <w:lang w:eastAsia="zh-CN"/>
                </w:rPr>
                <w:t>CSI enhancement</w:t>
              </w:r>
            </w:ins>
          </w:p>
        </w:tc>
        <w:tc>
          <w:tcPr>
            <w:tcW w:w="5025" w:type="dxa"/>
            <w:vAlign w:val="center"/>
          </w:tcPr>
          <w:p w14:paraId="77E4828B"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0" w:author="Yanze, Fu" w:date="2024-08-15T20:34:00Z"/>
              </w:rPr>
            </w:pPr>
            <w:ins w:id="81" w:author="Yanze, Fu" w:date="2024-08-15T20:34:00Z">
              <w:r w:rsidRPr="00750118">
                <w:rPr>
                  <w:color w:val="000000" w:themeColor="text1"/>
                  <w:kern w:val="24"/>
                </w:rPr>
                <w:t>Type-I codebook refinement supporting up to a total of 128 CSI-RS ports</w:t>
              </w:r>
            </w:ins>
          </w:p>
        </w:tc>
        <w:tc>
          <w:tcPr>
            <w:tcW w:w="1384" w:type="dxa"/>
            <w:vAlign w:val="center"/>
          </w:tcPr>
          <w:p w14:paraId="1471149F" w14:textId="3A2D55A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2" w:author="Yanze, Fu" w:date="2024-08-15T20:34:00Z"/>
                <w:lang w:eastAsia="zh-CN"/>
              </w:rPr>
            </w:pPr>
            <w:ins w:id="83" w:author="Yanze, Fu" w:date="2024-08-15T20:34:00Z">
              <w:r>
                <w:rPr>
                  <w:rFonts w:hint="eastAsia"/>
                  <w:lang w:eastAsia="zh-CN"/>
                </w:rPr>
                <w:t>?</w:t>
              </w:r>
            </w:ins>
          </w:p>
        </w:tc>
      </w:tr>
      <w:tr w:rsidR="002601CE" w:rsidRPr="00750118" w14:paraId="264C5911" w14:textId="77777777" w:rsidTr="00C70041">
        <w:trPr>
          <w:trHeight w:val="119"/>
          <w:jc w:val="center"/>
          <w:ins w:id="84"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8C0AB85" w14:textId="77777777" w:rsidR="002601CE" w:rsidRPr="00750118" w:rsidRDefault="002601CE" w:rsidP="00C70041">
            <w:pPr>
              <w:jc w:val="left"/>
              <w:rPr>
                <w:ins w:id="85" w:author="Yanze, Fu" w:date="2024-08-15T20:34:00Z"/>
              </w:rPr>
            </w:pPr>
          </w:p>
        </w:tc>
        <w:tc>
          <w:tcPr>
            <w:tcW w:w="5025" w:type="dxa"/>
            <w:vAlign w:val="center"/>
          </w:tcPr>
          <w:p w14:paraId="7280F0E5"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6" w:author="Yanze, Fu" w:date="2024-08-15T20:34:00Z"/>
              </w:rPr>
            </w:pPr>
            <w:ins w:id="87" w:author="Yanze, Fu" w:date="2024-08-15T20:34:00Z">
              <w:r w:rsidRPr="00750118">
                <w:rPr>
                  <w:color w:val="000000" w:themeColor="text1"/>
                  <w:kern w:val="24"/>
                </w:rPr>
                <w:t>Type-II codebook refinement supporting up to a total of 128 CSI-RS ports</w:t>
              </w:r>
            </w:ins>
          </w:p>
        </w:tc>
        <w:tc>
          <w:tcPr>
            <w:tcW w:w="1384" w:type="dxa"/>
            <w:vAlign w:val="center"/>
          </w:tcPr>
          <w:p w14:paraId="57A66A64" w14:textId="37D48D4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8" w:author="Yanze, Fu" w:date="2024-08-15T20:34:00Z"/>
                <w:lang w:eastAsia="zh-CN"/>
              </w:rPr>
            </w:pPr>
            <w:ins w:id="89" w:author="Yanze, Fu" w:date="2024-08-15T20:35:00Z">
              <w:r>
                <w:rPr>
                  <w:rFonts w:hint="eastAsia"/>
                  <w:lang w:eastAsia="zh-CN"/>
                </w:rPr>
                <w:t>?</w:t>
              </w:r>
            </w:ins>
          </w:p>
        </w:tc>
      </w:tr>
      <w:tr w:rsidR="002601CE" w:rsidRPr="00750118" w14:paraId="0E8BAF3C" w14:textId="77777777" w:rsidTr="00C70041">
        <w:trPr>
          <w:trHeight w:val="119"/>
          <w:jc w:val="center"/>
          <w:ins w:id="90"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01B9BD" w14:textId="77777777" w:rsidR="002601CE" w:rsidRPr="00750118" w:rsidRDefault="002601CE" w:rsidP="00C70041">
            <w:pPr>
              <w:jc w:val="left"/>
              <w:rPr>
                <w:ins w:id="91" w:author="Yanze, Fu" w:date="2024-08-15T20:34:00Z"/>
              </w:rPr>
            </w:pPr>
          </w:p>
        </w:tc>
        <w:tc>
          <w:tcPr>
            <w:tcW w:w="5025" w:type="dxa"/>
            <w:vAlign w:val="center"/>
          </w:tcPr>
          <w:p w14:paraId="0F3F7C54"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2" w:author="Yanze, Fu" w:date="2024-08-15T20:34:00Z"/>
              </w:rPr>
            </w:pPr>
            <w:ins w:id="93" w:author="Yanze, Fu" w:date="2024-08-15T20:34:00Z">
              <w:r w:rsidRPr="00750118">
                <w:rPr>
                  <w:color w:val="000000" w:themeColor="text1"/>
                  <w:kern w:val="24"/>
                </w:rPr>
                <w:t>CRI-based CSI refinement for up to 128 CSI-RS ports</w:t>
              </w:r>
            </w:ins>
          </w:p>
        </w:tc>
        <w:tc>
          <w:tcPr>
            <w:tcW w:w="1384" w:type="dxa"/>
            <w:vAlign w:val="center"/>
          </w:tcPr>
          <w:p w14:paraId="11914EE0" w14:textId="7E0A3C1B"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94" w:author="Yanze, Fu" w:date="2024-08-15T20:34:00Z"/>
                <w:lang w:eastAsia="zh-CN"/>
              </w:rPr>
            </w:pPr>
            <w:ins w:id="95" w:author="Yanze, Fu" w:date="2024-08-15T20:35:00Z">
              <w:r>
                <w:rPr>
                  <w:lang w:eastAsia="zh-CN"/>
                </w:rPr>
                <w:t>?</w:t>
              </w:r>
            </w:ins>
          </w:p>
        </w:tc>
      </w:tr>
      <w:tr w:rsidR="002601CE" w:rsidRPr="00750118" w14:paraId="6EC0450A" w14:textId="77777777" w:rsidTr="00C70041">
        <w:trPr>
          <w:trHeight w:val="119"/>
          <w:jc w:val="center"/>
          <w:ins w:id="96"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1FCE4BB1" w14:textId="77777777" w:rsidR="002601CE" w:rsidRPr="00750118" w:rsidRDefault="002601CE" w:rsidP="00C70041">
            <w:pPr>
              <w:jc w:val="left"/>
              <w:rPr>
                <w:ins w:id="97" w:author="Yanze, Fu" w:date="2024-08-15T20:34:00Z"/>
              </w:rPr>
            </w:pPr>
          </w:p>
        </w:tc>
        <w:tc>
          <w:tcPr>
            <w:tcW w:w="5025" w:type="dxa"/>
            <w:vAlign w:val="center"/>
          </w:tcPr>
          <w:p w14:paraId="483A964C"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8" w:author="Yanze, Fu" w:date="2024-08-15T20:34:00Z"/>
              </w:rPr>
            </w:pPr>
            <w:ins w:id="99" w:author="Yanze, Fu" w:date="2024-08-15T20:34:00Z">
              <w:r w:rsidRPr="00750118">
                <w:rPr>
                  <w:color w:val="000000" w:themeColor="text1"/>
                  <w:kern w:val="24"/>
                </w:rPr>
                <w:t>Aperiodic standalone CJT calibration reporting</w:t>
              </w:r>
            </w:ins>
          </w:p>
        </w:tc>
        <w:tc>
          <w:tcPr>
            <w:tcW w:w="1384" w:type="dxa"/>
            <w:vAlign w:val="center"/>
          </w:tcPr>
          <w:p w14:paraId="0AA4C904" w14:textId="4E8BB575"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00" w:author="Yanze, Fu" w:date="2024-08-15T20:34:00Z"/>
                <w:lang w:eastAsia="zh-CN"/>
              </w:rPr>
            </w:pPr>
            <w:ins w:id="101" w:author="Yanze, Fu" w:date="2024-08-15T20:35:00Z">
              <w:r>
                <w:rPr>
                  <w:lang w:eastAsia="zh-CN"/>
                </w:rPr>
                <w:t>?</w:t>
              </w:r>
            </w:ins>
          </w:p>
        </w:tc>
      </w:tr>
      <w:tr w:rsidR="002601CE" w:rsidRPr="00750118" w14:paraId="598A1477" w14:textId="77777777" w:rsidTr="00C70041">
        <w:trPr>
          <w:trHeight w:val="650"/>
          <w:jc w:val="center"/>
          <w:ins w:id="102"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257F60" w14:textId="77777777" w:rsidR="002601CE" w:rsidRPr="00750118" w:rsidRDefault="002601CE" w:rsidP="00C70041">
            <w:pPr>
              <w:jc w:val="left"/>
              <w:rPr>
                <w:ins w:id="103" w:author="Yanze, Fu" w:date="2024-08-15T20:34:00Z"/>
                <w:rFonts w:eastAsia="Malgun Gothic"/>
              </w:rPr>
            </w:pPr>
            <w:ins w:id="104" w:author="Yanze, Fu" w:date="2024-08-15T20:34:00Z">
              <w:r w:rsidRPr="00750118">
                <w:rPr>
                  <w:rFonts w:eastAsia="Malgun Gothic"/>
                </w:rPr>
                <w:t>3TX</w:t>
              </w:r>
            </w:ins>
          </w:p>
        </w:tc>
        <w:tc>
          <w:tcPr>
            <w:tcW w:w="5025" w:type="dxa"/>
            <w:vAlign w:val="center"/>
          </w:tcPr>
          <w:p w14:paraId="769471B2"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105" w:author="Yanze, Fu" w:date="2024-08-15T20:34:00Z"/>
                <w:rFonts w:eastAsia="Malgun Gothic"/>
              </w:rPr>
            </w:pPr>
            <w:ins w:id="106" w:author="Yanze, Fu" w:date="2024-08-15T20:34:00Z">
              <w:r w:rsidRPr="00750118">
                <w:rPr>
                  <w:color w:val="000000" w:themeColor="text1"/>
                  <w:kern w:val="24"/>
                </w:rPr>
                <w:t>3-antenna-port codebook-based UL transmission</w:t>
              </w:r>
            </w:ins>
          </w:p>
        </w:tc>
        <w:tc>
          <w:tcPr>
            <w:tcW w:w="1384" w:type="dxa"/>
            <w:vAlign w:val="center"/>
          </w:tcPr>
          <w:p w14:paraId="37DAA21D" w14:textId="71C72E9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07" w:author="Yanze, Fu" w:date="2024-08-15T20:34:00Z"/>
                <w:rFonts w:eastAsiaTheme="minorEastAsia"/>
                <w:lang w:eastAsia="zh-CN"/>
              </w:rPr>
            </w:pPr>
            <w:ins w:id="108" w:author="Yanze, Fu" w:date="2024-08-15T20:35:00Z">
              <w:r>
                <w:rPr>
                  <w:rFonts w:eastAsiaTheme="minorEastAsia"/>
                  <w:lang w:eastAsia="zh-CN"/>
                </w:rPr>
                <w:t>?</w:t>
              </w:r>
            </w:ins>
          </w:p>
        </w:tc>
      </w:tr>
      <w:tr w:rsidR="002601CE" w:rsidRPr="00750118" w14:paraId="77A423C6" w14:textId="77777777" w:rsidTr="00C70041">
        <w:trPr>
          <w:trHeight w:val="650"/>
          <w:jc w:val="center"/>
          <w:ins w:id="109"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1400295" w14:textId="77777777" w:rsidR="002601CE" w:rsidRPr="00750118" w:rsidRDefault="002601CE" w:rsidP="00C70041">
            <w:pPr>
              <w:jc w:val="left"/>
              <w:rPr>
                <w:ins w:id="110" w:author="Yanze, Fu" w:date="2024-08-15T20:34:00Z"/>
                <w:rFonts w:eastAsia="Malgun Gothic"/>
              </w:rPr>
            </w:pPr>
            <w:ins w:id="111" w:author="Yanze, Fu" w:date="2024-08-15T20:34:00Z">
              <w:r w:rsidRPr="00750118">
                <w:rPr>
                  <w:rFonts w:eastAsia="Malgun Gothic"/>
                </w:rPr>
                <w:t>Asymmetric DL sTRP/UL mTR</w:t>
              </w:r>
              <w:r w:rsidRPr="00750118">
                <w:t>P</w:t>
              </w:r>
            </w:ins>
          </w:p>
        </w:tc>
        <w:tc>
          <w:tcPr>
            <w:tcW w:w="5025" w:type="dxa"/>
            <w:vAlign w:val="center"/>
          </w:tcPr>
          <w:p w14:paraId="2FAFD07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112" w:author="Yanze, Fu" w:date="2024-08-15T20:34:00Z"/>
                <w:lang w:eastAsia="zh-CN"/>
              </w:rPr>
            </w:pPr>
            <w:ins w:id="113" w:author="Yanze, Fu" w:date="2024-08-15T20:34:00Z">
              <w:r w:rsidRPr="00750118">
                <w:rPr>
                  <w:lang w:eastAsia="zh-CN"/>
                </w:rPr>
                <w:t>PL-offset</w:t>
              </w:r>
            </w:ins>
          </w:p>
          <w:p w14:paraId="06DC4F6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114" w:author="Yanze, Fu" w:date="2024-08-15T20:34:00Z"/>
                <w:rFonts w:eastAsia="Malgun Gothic"/>
                <w:lang w:eastAsia="zh-CN"/>
              </w:rPr>
            </w:pPr>
            <w:ins w:id="115" w:author="Yanze, Fu" w:date="2024-08-15T20:34:00Z">
              <w:r w:rsidRPr="00750118">
                <w:rPr>
                  <w:lang w:eastAsia="zh-CN"/>
                </w:rPr>
                <w:t>FFS on two TA in s-DCI</w:t>
              </w:r>
            </w:ins>
          </w:p>
        </w:tc>
        <w:tc>
          <w:tcPr>
            <w:tcW w:w="1384" w:type="dxa"/>
            <w:vAlign w:val="center"/>
          </w:tcPr>
          <w:p w14:paraId="4CDDE4ED" w14:textId="6208A95A"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16" w:author="Yanze, Fu" w:date="2024-08-15T20:34:00Z"/>
                <w:rFonts w:eastAsiaTheme="minorEastAsia"/>
                <w:lang w:eastAsia="zh-CN"/>
              </w:rPr>
            </w:pPr>
            <w:ins w:id="117" w:author="Yanze, Fu" w:date="2024-08-15T20:35:00Z">
              <w:r>
                <w:rPr>
                  <w:rFonts w:eastAsiaTheme="minorEastAsia"/>
                  <w:lang w:eastAsia="zh-CN"/>
                </w:rPr>
                <w:t>?</w:t>
              </w:r>
            </w:ins>
          </w:p>
        </w:tc>
      </w:tr>
    </w:tbl>
    <w:p w14:paraId="18B4E672" w14:textId="228FF67D" w:rsidR="002601CE" w:rsidRDefault="002601CE" w:rsidP="00F232DA">
      <w:pPr>
        <w:spacing w:after="120"/>
        <w:rPr>
          <w:ins w:id="118" w:author="Yanze, Fu" w:date="2024-08-15T20:42:00Z"/>
          <w:lang w:val="en-US" w:eastAsia="zh-CN"/>
        </w:rPr>
      </w:pPr>
    </w:p>
    <w:p w14:paraId="3169A08B" w14:textId="77777777" w:rsidR="00471D1E" w:rsidRDefault="00471D1E" w:rsidP="00471D1E">
      <w:pPr>
        <w:spacing w:after="120"/>
        <w:rPr>
          <w:ins w:id="119" w:author="Yanze, Fu" w:date="2024-08-15T20:42:00Z"/>
          <w:lang w:val="en-US" w:eastAsia="zh-CN"/>
        </w:rPr>
      </w:pPr>
      <w:ins w:id="120" w:author="Yanze, Fu" w:date="2024-08-15T20:42:00Z">
        <w:r>
          <w:rPr>
            <w:rFonts w:hint="eastAsia"/>
            <w:lang w:val="en-US" w:eastAsia="zh-CN"/>
          </w:rPr>
          <w:t>I</w:t>
        </w:r>
        <w:r>
          <w:rPr>
            <w:lang w:val="en-US" w:eastAsia="zh-CN"/>
          </w:rPr>
          <w:t>ssue 2-1-3</w:t>
        </w:r>
      </w:ins>
    </w:p>
    <w:p w14:paraId="07EFE5D7" w14:textId="11D3BF66" w:rsidR="00471D1E" w:rsidRDefault="00471D1E" w:rsidP="00471D1E">
      <w:pPr>
        <w:spacing w:after="120"/>
        <w:rPr>
          <w:ins w:id="121" w:author="Yanze, Fu" w:date="2024-08-15T20:44:00Z"/>
          <w:lang w:val="en-US" w:eastAsia="zh-CN"/>
        </w:rPr>
      </w:pPr>
      <w:ins w:id="122" w:author="Yanze, Fu" w:date="2024-08-15T20:42:00Z">
        <w:r>
          <w:rPr>
            <w:rFonts w:hint="eastAsia"/>
            <w:lang w:val="en-US" w:eastAsia="zh-CN"/>
          </w:rPr>
          <w:t>I</w:t>
        </w:r>
        <w:r>
          <w:rPr>
            <w:lang w:val="en-US" w:eastAsia="zh-CN"/>
          </w:rPr>
          <w:t>ssue 2-1-6</w:t>
        </w:r>
      </w:ins>
    </w:p>
    <w:p w14:paraId="036256D8" w14:textId="34656E69" w:rsidR="00166FD8" w:rsidRDefault="00166FD8" w:rsidP="00471D1E">
      <w:pPr>
        <w:spacing w:after="120"/>
        <w:rPr>
          <w:ins w:id="123" w:author="Yanze, Fu" w:date="2024-08-15T20:45:00Z"/>
          <w:lang w:val="en-US" w:eastAsia="zh-CN"/>
        </w:rPr>
      </w:pPr>
      <w:ins w:id="124" w:author="Yanze, Fu" w:date="2024-08-15T20:44:00Z">
        <w:r>
          <w:rPr>
            <w:rFonts w:hint="eastAsia"/>
            <w:lang w:val="en-US" w:eastAsia="zh-CN"/>
          </w:rPr>
          <w:t>I</w:t>
        </w:r>
        <w:r>
          <w:rPr>
            <w:lang w:val="en-US" w:eastAsia="zh-CN"/>
          </w:rPr>
          <w:t>ssue 2-1-5</w:t>
        </w:r>
      </w:ins>
    </w:p>
    <w:p w14:paraId="3249847E" w14:textId="1A109EA2" w:rsidR="00B160D2" w:rsidRDefault="00B160D2" w:rsidP="00471D1E">
      <w:pPr>
        <w:spacing w:after="120"/>
        <w:rPr>
          <w:ins w:id="125" w:author="Yanze, Fu" w:date="2024-08-15T20:47:00Z"/>
          <w:lang w:val="en-US" w:eastAsia="zh-CN"/>
        </w:rPr>
      </w:pPr>
      <w:ins w:id="126" w:author="Yanze, Fu" w:date="2024-08-15T20:45:00Z">
        <w:r>
          <w:rPr>
            <w:rFonts w:hint="eastAsia"/>
            <w:lang w:val="en-US" w:eastAsia="zh-CN"/>
          </w:rPr>
          <w:t>I</w:t>
        </w:r>
        <w:r>
          <w:rPr>
            <w:lang w:val="en-US" w:eastAsia="zh-CN"/>
          </w:rPr>
          <w:t>ssue 2-5-2</w:t>
        </w:r>
      </w:ins>
    </w:p>
    <w:p w14:paraId="0AA271B7" w14:textId="67EC95E0" w:rsidR="00B160D2" w:rsidRDefault="00B160D2" w:rsidP="00471D1E">
      <w:pPr>
        <w:spacing w:after="120"/>
        <w:rPr>
          <w:ins w:id="127" w:author="Yanze, Fu" w:date="2024-08-15T20:48:00Z"/>
          <w:lang w:val="en-US" w:eastAsia="zh-CN"/>
        </w:rPr>
      </w:pPr>
      <w:ins w:id="128" w:author="Yanze, Fu" w:date="2024-08-15T20:47:00Z">
        <w:r>
          <w:rPr>
            <w:rFonts w:hint="eastAsia"/>
            <w:lang w:val="en-US" w:eastAsia="zh-CN"/>
          </w:rPr>
          <w:t>I</w:t>
        </w:r>
        <w:r>
          <w:rPr>
            <w:lang w:val="en-US" w:eastAsia="zh-CN"/>
          </w:rPr>
          <w:t>ssue 2-5-5</w:t>
        </w:r>
      </w:ins>
    </w:p>
    <w:p w14:paraId="7A3EAE74" w14:textId="1FB7F3F9" w:rsidR="00942516" w:rsidRPr="00B85723" w:rsidRDefault="00942516" w:rsidP="00471D1E">
      <w:pPr>
        <w:spacing w:after="120"/>
        <w:rPr>
          <w:lang w:val="en-US" w:eastAsia="zh-CN"/>
        </w:rPr>
      </w:pPr>
      <w:ins w:id="129" w:author="Yanze, Fu" w:date="2024-08-15T20:48:00Z">
        <w:r>
          <w:rPr>
            <w:rFonts w:hint="eastAsia"/>
            <w:lang w:val="en-US" w:eastAsia="zh-CN"/>
          </w:rPr>
          <w:t>I</w:t>
        </w:r>
        <w:r>
          <w:rPr>
            <w:lang w:val="en-US" w:eastAsia="zh-CN"/>
          </w:rPr>
          <w:t>ssue 2-5-4</w:t>
        </w:r>
      </w:ins>
    </w:p>
    <w:sectPr w:rsidR="00942516"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Stefan Brueck" w:date="2024-08-15T10:22:00Z" w:initials="SB">
    <w:p w14:paraId="5283F5C8" w14:textId="77777777" w:rsidR="00620A9E" w:rsidRDefault="00620A9E" w:rsidP="00620A9E">
      <w:pPr>
        <w:pStyle w:val="af8"/>
      </w:pPr>
      <w:r>
        <w:rPr>
          <w:rStyle w:val="af7"/>
        </w:rPr>
        <w:annotationRef/>
      </w:r>
      <w:r>
        <w:t>This was not a proposal but a observation in our paper. Whether or whether not new requirements for pathloss offset, UL TCI, PL-RS are needed, can be discussed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3F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EF9986" w16cex:dateUtc="2024-08-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3F5C8" w16cid:durableId="5EEF9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1F31" w14:textId="77777777" w:rsidR="00CA594C" w:rsidRDefault="00CA594C">
      <w:r>
        <w:separator/>
      </w:r>
    </w:p>
  </w:endnote>
  <w:endnote w:type="continuationSeparator" w:id="0">
    <w:p w14:paraId="6CC82CF1" w14:textId="77777777" w:rsidR="00CA594C" w:rsidRDefault="00CA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67DB" w14:textId="77777777" w:rsidR="00CA594C" w:rsidRDefault="00CA594C">
      <w:r>
        <w:separator/>
      </w:r>
    </w:p>
  </w:footnote>
  <w:footnote w:type="continuationSeparator" w:id="0">
    <w:p w14:paraId="7D2E7900" w14:textId="77777777" w:rsidR="00CA594C" w:rsidRDefault="00CA5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宋体"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8"/>
  </w:num>
  <w:num w:numId="19">
    <w:abstractNumId w:val="7"/>
  </w:num>
  <w:num w:numId="20">
    <w:abstractNumId w:val="2"/>
  </w:num>
  <w:num w:numId="21">
    <w:abstractNumId w:val="12"/>
  </w:num>
  <w:num w:numId="22">
    <w:abstractNumId w:val="12"/>
  </w:num>
  <w:num w:numId="23">
    <w:abstractNumId w:val="11"/>
  </w:num>
  <w:num w:numId="24">
    <w:abstractNumId w:val="21"/>
  </w:num>
  <w:num w:numId="25">
    <w:abstractNumId w:val="6"/>
  </w:num>
  <w:num w:numId="26">
    <w:abstractNumId w:val="17"/>
  </w:num>
  <w:num w:numId="27">
    <w:abstractNumId w:val="4"/>
  </w:num>
  <w:num w:numId="28">
    <w:abstractNumId w:val="17"/>
    <w:lvlOverride w:ilvl="0">
      <w:startOverride w:val="1"/>
    </w:lvlOverride>
  </w:num>
  <w:num w:numId="29">
    <w:abstractNumId w:val="24"/>
  </w:num>
  <w:num w:numId="30">
    <w:abstractNumId w:val="3"/>
  </w:num>
  <w:num w:numId="31">
    <w:abstractNumId w:val="26"/>
  </w:num>
  <w:num w:numId="32">
    <w:abstractNumId w:val="22"/>
  </w:num>
  <w:num w:numId="33">
    <w:abstractNumId w:val="0"/>
  </w:num>
  <w:num w:numId="34">
    <w:abstractNumId w:val="14"/>
  </w:num>
  <w:num w:numId="35">
    <w:abstractNumId w:val="20"/>
  </w:num>
  <w:num w:numId="36">
    <w:abstractNumId w:val="15"/>
  </w:num>
  <w:num w:numId="37">
    <w:abstractNumId w:val="18"/>
  </w:num>
  <w:num w:numId="38">
    <w:abstractNumId w:val="23"/>
  </w:num>
  <w:num w:numId="39">
    <w:abstractNumId w:val="13"/>
  </w:num>
  <w:num w:numId="40">
    <w:abstractNumId w:val="19"/>
  </w:num>
  <w:num w:numId="4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ze, Fu">
    <w15:presenceInfo w15:providerId="None" w15:userId="Yanze, Fu"/>
  </w15:person>
  <w15:person w15:author="vivo-Yanliang SUN">
    <w15:presenceInfo w15:providerId="None" w15:userId="vivo-Yanliang SUN"/>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66FD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C63CA"/>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1CE"/>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19D3"/>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37D51"/>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03CE"/>
    <w:rsid w:val="00401144"/>
    <w:rsid w:val="00404831"/>
    <w:rsid w:val="00407661"/>
    <w:rsid w:val="00410314"/>
    <w:rsid w:val="00412063"/>
    <w:rsid w:val="00412EB1"/>
    <w:rsid w:val="00413DDE"/>
    <w:rsid w:val="00414118"/>
    <w:rsid w:val="00416084"/>
    <w:rsid w:val="00416713"/>
    <w:rsid w:val="00423522"/>
    <w:rsid w:val="00424F8C"/>
    <w:rsid w:val="004250EB"/>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1D1E"/>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27A7D"/>
    <w:rsid w:val="005308DB"/>
    <w:rsid w:val="00530A2E"/>
    <w:rsid w:val="00530FBE"/>
    <w:rsid w:val="00533159"/>
    <w:rsid w:val="005339DB"/>
    <w:rsid w:val="00534743"/>
    <w:rsid w:val="00534C89"/>
    <w:rsid w:val="00541573"/>
    <w:rsid w:val="0054348A"/>
    <w:rsid w:val="00555161"/>
    <w:rsid w:val="005713BF"/>
    <w:rsid w:val="00571777"/>
    <w:rsid w:val="00572F6F"/>
    <w:rsid w:val="00576D4A"/>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0A9E"/>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77624"/>
    <w:rsid w:val="0068011C"/>
    <w:rsid w:val="006808C6"/>
    <w:rsid w:val="00682668"/>
    <w:rsid w:val="0069158D"/>
    <w:rsid w:val="00692A68"/>
    <w:rsid w:val="00695D85"/>
    <w:rsid w:val="006A30A2"/>
    <w:rsid w:val="006A4091"/>
    <w:rsid w:val="006A503D"/>
    <w:rsid w:val="006A6D23"/>
    <w:rsid w:val="006B25DE"/>
    <w:rsid w:val="006B30F0"/>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2516"/>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A8E"/>
    <w:rsid w:val="00A32B82"/>
    <w:rsid w:val="00A33DDF"/>
    <w:rsid w:val="00A34547"/>
    <w:rsid w:val="00A376B7"/>
    <w:rsid w:val="00A41BF5"/>
    <w:rsid w:val="00A44778"/>
    <w:rsid w:val="00A44793"/>
    <w:rsid w:val="00A469E7"/>
    <w:rsid w:val="00A604A4"/>
    <w:rsid w:val="00A608C0"/>
    <w:rsid w:val="00A60B34"/>
    <w:rsid w:val="00A61B7D"/>
    <w:rsid w:val="00A6527A"/>
    <w:rsid w:val="00A6605B"/>
    <w:rsid w:val="00A66ADC"/>
    <w:rsid w:val="00A7030F"/>
    <w:rsid w:val="00A70D51"/>
    <w:rsid w:val="00A712E9"/>
    <w:rsid w:val="00A7147D"/>
    <w:rsid w:val="00A716DB"/>
    <w:rsid w:val="00A81B15"/>
    <w:rsid w:val="00A837FF"/>
    <w:rsid w:val="00A84052"/>
    <w:rsid w:val="00A84DC8"/>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0D2"/>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2803"/>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A594C"/>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E772F"/>
    <w:rsid w:val="00CF0411"/>
    <w:rsid w:val="00CF4156"/>
    <w:rsid w:val="00D0036C"/>
    <w:rsid w:val="00D03D00"/>
    <w:rsid w:val="00D05C30"/>
    <w:rsid w:val="00D10052"/>
    <w:rsid w:val="00D11359"/>
    <w:rsid w:val="00D16512"/>
    <w:rsid w:val="00D174D9"/>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B3144"/>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552A"/>
    <w:rsid w:val="00EB61AE"/>
    <w:rsid w:val="00EC0637"/>
    <w:rsid w:val="00EC322D"/>
    <w:rsid w:val="00ED07A6"/>
    <w:rsid w:val="00ED383A"/>
    <w:rsid w:val="00EE1080"/>
    <w:rsid w:val="00EE5BCA"/>
    <w:rsid w:val="00EF1EC5"/>
    <w:rsid w:val="00EF4C88"/>
    <w:rsid w:val="00EF55EB"/>
    <w:rsid w:val="00EF712A"/>
    <w:rsid w:val="00F00DCC"/>
    <w:rsid w:val="00F0156F"/>
    <w:rsid w:val="00F0461E"/>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1FDF"/>
    <w:rsid w:val="00F87CDD"/>
    <w:rsid w:val="00F87D16"/>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table" w:styleId="12">
    <w:name w:val="Grid Table 1 Light"/>
    <w:basedOn w:val="a1"/>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ff8"/>
    <w:next w:val="a"/>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6B6771"/>
    <w:pPr>
      <w:ind w:left="0"/>
    </w:pPr>
  </w:style>
  <w:style w:type="character" w:customStyle="1" w:styleId="RAN4observationChar">
    <w:name w:val="RAN4 observation Char"/>
    <w:basedOn w:val="a0"/>
    <w:link w:val="RAN4observation0"/>
    <w:rsid w:val="006B6771"/>
    <w:rPr>
      <w:rFonts w:eastAsia="Calibri"/>
      <w:lang w:val="en-GB" w:eastAsia="en-US"/>
    </w:rPr>
  </w:style>
  <w:style w:type="paragraph" w:customStyle="1" w:styleId="RAN4proposal">
    <w:name w:val="RAN4 proposal"/>
    <w:basedOn w:val="ae"/>
    <w:next w:val="a"/>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a2"/>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193E-9A8C-4431-BE2A-48DAF790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19</Pages>
  <Words>5507</Words>
  <Characters>31391</Characters>
  <Application>Microsoft Office Word</Application>
  <DocSecurity>0</DocSecurity>
  <Lines>261</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Fu</cp:lastModifiedBy>
  <cp:revision>8</cp:revision>
  <cp:lastPrinted>2019-04-25T01:09:00Z</cp:lastPrinted>
  <dcterms:created xsi:type="dcterms:W3CDTF">2024-08-15T14:35:00Z</dcterms:created>
  <dcterms:modified xsi:type="dcterms:W3CDTF">2024-08-16T10:54:00Z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