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321092A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A7030F">
        <w:rPr>
          <w:rFonts w:ascii="Arial" w:eastAsiaTheme="minorEastAsia" w:hAnsi="Arial" w:cs="Arial"/>
          <w:b/>
          <w:sz w:val="24"/>
          <w:szCs w:val="24"/>
          <w:lang w:eastAsia="zh-CN"/>
        </w:rPr>
        <w:t>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CC3582">
        <w:rPr>
          <w:rFonts w:ascii="Arial" w:eastAsiaTheme="minorEastAsia" w:hAnsi="Arial" w:cs="Arial"/>
          <w:b/>
          <w:sz w:val="24"/>
          <w:szCs w:val="24"/>
          <w:lang w:eastAsia="zh-CN"/>
        </w:rPr>
        <w:t>4</w:t>
      </w:r>
      <w:r w:rsidR="00DC23F0">
        <w:rPr>
          <w:rFonts w:ascii="Arial" w:eastAsiaTheme="minorEastAsia" w:hAnsi="Arial" w:cs="Arial"/>
          <w:b/>
          <w:sz w:val="24"/>
          <w:szCs w:val="24"/>
          <w:lang w:eastAsia="zh-CN"/>
        </w:rPr>
        <w:t>118</w:t>
      </w:r>
      <w:r w:rsidR="00741F76">
        <w:rPr>
          <w:rFonts w:ascii="Arial" w:eastAsiaTheme="minorEastAsia" w:hAnsi="Arial" w:cs="Arial"/>
          <w:b/>
          <w:sz w:val="24"/>
          <w:szCs w:val="24"/>
          <w:lang w:eastAsia="zh-CN"/>
        </w:rPr>
        <w:t>15</w:t>
      </w:r>
    </w:p>
    <w:p w14:paraId="2735E67F" w14:textId="7137D399" w:rsidR="003A2B9E" w:rsidRPr="003A2B9E" w:rsidRDefault="00A7030F" w:rsidP="003A2B9E">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Maastricht, Netherlands</w:t>
      </w:r>
      <w:r w:rsidR="00CC3582">
        <w:rPr>
          <w:rFonts w:ascii="Arial" w:hAnsi="Arial"/>
          <w:b/>
          <w:sz w:val="24"/>
          <w:szCs w:val="24"/>
          <w:lang w:eastAsia="zh-CN"/>
        </w:rPr>
        <w:t xml:space="preserve">, </w:t>
      </w:r>
      <w:r>
        <w:rPr>
          <w:rFonts w:ascii="Arial" w:hAnsi="Arial"/>
          <w:b/>
          <w:sz w:val="24"/>
          <w:szCs w:val="24"/>
          <w:lang w:eastAsia="zh-CN"/>
        </w:rPr>
        <w:t>19</w:t>
      </w:r>
      <w:r w:rsidRPr="00A7030F">
        <w:rPr>
          <w:rFonts w:ascii="Arial" w:hAnsi="Arial"/>
          <w:b/>
          <w:sz w:val="24"/>
          <w:szCs w:val="24"/>
          <w:vertAlign w:val="superscript"/>
          <w:lang w:eastAsia="zh-CN"/>
        </w:rPr>
        <w:t>th</w:t>
      </w:r>
      <w:r w:rsidR="00CC3582">
        <w:rPr>
          <w:rFonts w:ascii="Arial" w:hAnsi="Arial"/>
          <w:b/>
          <w:sz w:val="24"/>
          <w:szCs w:val="24"/>
          <w:lang w:eastAsia="zh-CN"/>
        </w:rPr>
        <w:t xml:space="preserve"> </w:t>
      </w:r>
      <w:r w:rsidR="00CC3582" w:rsidRPr="00EF3FF4">
        <w:rPr>
          <w:rFonts w:ascii="Arial" w:hAnsi="Arial"/>
          <w:b/>
          <w:sz w:val="24"/>
          <w:szCs w:val="24"/>
          <w:lang w:eastAsia="zh-CN"/>
        </w:rPr>
        <w:t>‒</w:t>
      </w:r>
      <w:r w:rsidR="00CC3582">
        <w:rPr>
          <w:rFonts w:ascii="Arial" w:hAnsi="Arial"/>
          <w:b/>
          <w:sz w:val="24"/>
          <w:szCs w:val="24"/>
          <w:lang w:eastAsia="zh-CN"/>
        </w:rPr>
        <w:t xml:space="preserve"> </w:t>
      </w:r>
      <w:r>
        <w:rPr>
          <w:rFonts w:ascii="Arial" w:hAnsi="Arial"/>
          <w:b/>
          <w:sz w:val="24"/>
          <w:szCs w:val="24"/>
          <w:lang w:eastAsia="zh-CN"/>
        </w:rPr>
        <w:t>23</w:t>
      </w:r>
      <w:r w:rsidRPr="00A7030F">
        <w:rPr>
          <w:rFonts w:ascii="Arial" w:hAnsi="Arial"/>
          <w:b/>
          <w:sz w:val="24"/>
          <w:szCs w:val="24"/>
          <w:vertAlign w:val="superscript"/>
          <w:lang w:eastAsia="zh-CN"/>
        </w:rPr>
        <w:t>rd</w:t>
      </w:r>
      <w:r>
        <w:rPr>
          <w:rFonts w:ascii="Arial" w:hAnsi="Arial"/>
          <w:b/>
          <w:sz w:val="24"/>
          <w:szCs w:val="24"/>
          <w:lang w:eastAsia="zh-CN"/>
        </w:rPr>
        <w:t xml:space="preserve"> August</w:t>
      </w:r>
      <w:r w:rsidR="00CC3582" w:rsidRPr="00EF3FF4">
        <w:rPr>
          <w:rFonts w:ascii="Arial" w:hAnsi="Arial"/>
          <w:b/>
          <w:sz w:val="24"/>
          <w:szCs w:val="24"/>
          <w:lang w:eastAsia="zh-CN"/>
        </w:rPr>
        <w:t>, 202</w:t>
      </w:r>
      <w:r w:rsidR="00CC3582">
        <w:rPr>
          <w:rFonts w:ascii="Arial" w:hAnsi="Arial"/>
          <w:b/>
          <w:sz w:val="24"/>
          <w:szCs w:val="24"/>
          <w:lang w:eastAsia="zh-CN"/>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32BF4A3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41F76">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741F76">
        <w:rPr>
          <w:rFonts w:ascii="Arial" w:eastAsiaTheme="minorEastAsia" w:hAnsi="Arial" w:cs="Arial"/>
          <w:color w:val="000000"/>
          <w:sz w:val="22"/>
          <w:lang w:eastAsia="zh-CN"/>
        </w:rPr>
        <w:t>18</w:t>
      </w:r>
      <w:r>
        <w:rPr>
          <w:rFonts w:ascii="Arial" w:eastAsiaTheme="minorEastAsia" w:hAnsi="Arial" w:cs="Arial" w:hint="eastAsia"/>
          <w:color w:val="000000"/>
          <w:sz w:val="22"/>
          <w:lang w:eastAsia="zh-CN"/>
        </w:rPr>
        <w:t>.</w:t>
      </w:r>
      <w:r w:rsidR="00741F76">
        <w:rPr>
          <w:rFonts w:ascii="Arial" w:eastAsiaTheme="minorEastAsia" w:hAnsi="Arial" w:cs="Arial"/>
          <w:color w:val="000000"/>
          <w:sz w:val="22"/>
          <w:lang w:eastAsia="zh-CN"/>
        </w:rPr>
        <w:t>4</w:t>
      </w:r>
    </w:p>
    <w:p w14:paraId="50D5329D" w14:textId="63B5FD5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741F76">
        <w:rPr>
          <w:rFonts w:ascii="Arial" w:hAnsi="Arial" w:cs="Arial"/>
          <w:color w:val="000000"/>
          <w:sz w:val="22"/>
          <w:highlight w:val="yellow"/>
          <w:lang w:eastAsia="zh-CN"/>
        </w:rPr>
        <w:t>Samsung</w:t>
      </w:r>
      <w:r w:rsidR="004D737D" w:rsidRPr="004D737D">
        <w:rPr>
          <w:rFonts w:ascii="Arial" w:hAnsi="Arial" w:cs="Arial"/>
          <w:color w:val="000000"/>
          <w:sz w:val="22"/>
          <w:highlight w:val="yellow"/>
          <w:lang w:eastAsia="zh-CN"/>
        </w:rPr>
        <w:t>)</w:t>
      </w:r>
    </w:p>
    <w:p w14:paraId="1E0389E7" w14:textId="4C25ED00"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741F76">
        <w:rPr>
          <w:rFonts w:ascii="Arial" w:eastAsiaTheme="minorEastAsia" w:hAnsi="Arial" w:cs="Arial"/>
          <w:color w:val="000000"/>
          <w:sz w:val="22"/>
          <w:lang w:eastAsia="zh-CN"/>
        </w:rPr>
        <w:t>112</w:t>
      </w:r>
      <w:r w:rsidR="00533159" w:rsidRPr="00533159">
        <w:rPr>
          <w:rFonts w:ascii="Arial" w:eastAsiaTheme="minorEastAsia" w:hAnsi="Arial" w:cs="Arial"/>
          <w:color w:val="000000"/>
          <w:sz w:val="22"/>
          <w:lang w:eastAsia="zh-CN"/>
        </w:rPr>
        <w:t>][</w:t>
      </w:r>
      <w:r w:rsidR="00741F76">
        <w:rPr>
          <w:rFonts w:ascii="Arial" w:eastAsiaTheme="minorEastAsia" w:hAnsi="Arial" w:cs="Arial"/>
          <w:color w:val="000000"/>
          <w:sz w:val="22"/>
          <w:lang w:eastAsia="zh-CN"/>
        </w:rPr>
        <w:t>220</w:t>
      </w:r>
      <w:r w:rsidR="00533159" w:rsidRPr="00533159">
        <w:rPr>
          <w:rFonts w:ascii="Arial" w:eastAsiaTheme="minorEastAsia" w:hAnsi="Arial" w:cs="Arial"/>
          <w:color w:val="000000"/>
          <w:sz w:val="22"/>
          <w:lang w:eastAsia="zh-CN"/>
        </w:rPr>
        <w:t xml:space="preserve">] </w:t>
      </w:r>
      <w:r w:rsidR="00741F76" w:rsidRPr="00741F76">
        <w:rPr>
          <w:rFonts w:ascii="Arial" w:eastAsiaTheme="minorEastAsia" w:hAnsi="Arial" w:cs="Arial"/>
          <w:color w:val="000000"/>
          <w:sz w:val="22"/>
          <w:lang w:eastAsia="zh-CN"/>
        </w:rPr>
        <w:t>NR_MIMO_Ph5</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43B080FE" w14:textId="42D5292A" w:rsidR="00741F76" w:rsidRDefault="00741F76" w:rsidP="00741F76">
      <w:pPr>
        <w:rPr>
          <w:iCs/>
          <w:lang w:eastAsia="zh-CN"/>
        </w:rPr>
      </w:pPr>
      <w:r w:rsidRPr="00AB6E38">
        <w:rPr>
          <w:iCs/>
          <w:lang w:eastAsia="zh-CN"/>
        </w:rPr>
        <w:t>This topic summary covers the contributions submitted under the following AI for RRM of Rel-1</w:t>
      </w:r>
      <w:r>
        <w:rPr>
          <w:iCs/>
          <w:lang w:eastAsia="zh-CN"/>
        </w:rPr>
        <w:t>9</w:t>
      </w:r>
      <w:r w:rsidRPr="00AB6E38">
        <w:rPr>
          <w:iCs/>
          <w:lang w:eastAsia="zh-CN"/>
        </w:rPr>
        <w:t xml:space="preserve"> </w:t>
      </w:r>
      <w:r>
        <w:rPr>
          <w:iCs/>
          <w:lang w:eastAsia="zh-CN"/>
        </w:rPr>
        <w:t xml:space="preserve">NR </w:t>
      </w:r>
      <w:r w:rsidRPr="00AB6E38">
        <w:rPr>
          <w:iCs/>
          <w:lang w:eastAsia="zh-CN"/>
        </w:rPr>
        <w:t xml:space="preserve">MIMO </w:t>
      </w:r>
      <w:r>
        <w:rPr>
          <w:iCs/>
          <w:lang w:eastAsia="zh-CN"/>
        </w:rPr>
        <w:t>Phase 5</w:t>
      </w:r>
      <w:r w:rsidRPr="00AB6E38">
        <w:rPr>
          <w:iCs/>
          <w:lang w:eastAsia="zh-CN"/>
        </w:rPr>
        <w:t>:</w:t>
      </w:r>
    </w:p>
    <w:p w14:paraId="655171FA" w14:textId="071BC649" w:rsidR="00741F76" w:rsidRDefault="00741F76" w:rsidP="00741F76">
      <w:pPr>
        <w:pStyle w:val="aff8"/>
        <w:numPr>
          <w:ilvl w:val="0"/>
          <w:numId w:val="24"/>
        </w:numPr>
        <w:ind w:firstLineChars="0"/>
        <w:rPr>
          <w:iCs/>
          <w:lang w:eastAsia="zh-CN"/>
        </w:rPr>
      </w:pPr>
      <w:r>
        <w:rPr>
          <w:iCs/>
          <w:lang w:eastAsia="zh-CN"/>
        </w:rPr>
        <w:t>8.18</w:t>
      </w:r>
      <w:r w:rsidRPr="00AB6E38">
        <w:rPr>
          <w:iCs/>
          <w:lang w:eastAsia="zh-CN"/>
        </w:rPr>
        <w:tab/>
      </w:r>
      <w:r>
        <w:rPr>
          <w:iCs/>
          <w:lang w:eastAsia="zh-CN"/>
        </w:rPr>
        <w:t>NR MIMO Phase 5</w:t>
      </w:r>
    </w:p>
    <w:p w14:paraId="008E7EA2" w14:textId="66AEDB2F" w:rsidR="00741F76" w:rsidRPr="00AB6E38" w:rsidRDefault="00741F76" w:rsidP="00741F76">
      <w:pPr>
        <w:pStyle w:val="aff8"/>
        <w:numPr>
          <w:ilvl w:val="0"/>
          <w:numId w:val="25"/>
        </w:numPr>
        <w:ind w:firstLineChars="0"/>
        <w:rPr>
          <w:iCs/>
          <w:lang w:eastAsia="zh-CN"/>
        </w:rPr>
      </w:pPr>
      <w:r>
        <w:rPr>
          <w:iCs/>
          <w:lang w:eastAsia="zh-CN"/>
        </w:rPr>
        <w:t xml:space="preserve">8.18.3 </w:t>
      </w:r>
      <w:r w:rsidRPr="00AB6E38">
        <w:rPr>
          <w:iCs/>
          <w:lang w:eastAsia="zh-CN"/>
        </w:rPr>
        <w:t xml:space="preserve">RRM </w:t>
      </w:r>
      <w:r>
        <w:rPr>
          <w:iCs/>
          <w:lang w:eastAsia="zh-CN"/>
        </w:rPr>
        <w:t xml:space="preserve">core </w:t>
      </w:r>
      <w:r w:rsidRPr="00AB6E38">
        <w:rPr>
          <w:iCs/>
          <w:lang w:eastAsia="zh-CN"/>
        </w:rPr>
        <w:t>requirements</w:t>
      </w:r>
    </w:p>
    <w:p w14:paraId="1A286333" w14:textId="0B2A2789" w:rsidR="00484C5D" w:rsidRPr="00725EBB" w:rsidRDefault="00725EBB" w:rsidP="00642BC6">
      <w:pPr>
        <w:rPr>
          <w:iCs/>
          <w:lang w:eastAsia="zh-CN"/>
        </w:rPr>
      </w:pPr>
      <w:r w:rsidRPr="00725EBB">
        <w:rPr>
          <w:rFonts w:hint="eastAsia"/>
          <w:iCs/>
          <w:lang w:eastAsia="zh-CN"/>
        </w:rPr>
        <w:t>T</w:t>
      </w:r>
      <w:r w:rsidRPr="00725EBB">
        <w:rPr>
          <w:iCs/>
          <w:lang w:eastAsia="zh-CN"/>
        </w:rPr>
        <w:t xml:space="preserve">his is the first RAN4 meeting to start the discussion on this work item. </w:t>
      </w:r>
    </w:p>
    <w:p w14:paraId="609286E5" w14:textId="2E4B236D"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25EBB">
        <w:rPr>
          <w:lang w:eastAsia="ja-JP"/>
        </w:rPr>
        <w:t>RRM work plan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31FEB557" w:rsidR="00F53FE2" w:rsidRPr="00725EBB" w:rsidRDefault="00F53FE2" w:rsidP="00805BE8">
            <w:pPr>
              <w:spacing w:before="120" w:after="120"/>
            </w:pPr>
            <w:r w:rsidRPr="00725EBB">
              <w:t>R4-</w:t>
            </w:r>
            <w:r w:rsidR="00725EBB" w:rsidRPr="00725EBB">
              <w:t>2412134</w:t>
            </w:r>
          </w:p>
        </w:tc>
        <w:tc>
          <w:tcPr>
            <w:tcW w:w="1437" w:type="dxa"/>
          </w:tcPr>
          <w:p w14:paraId="1A5AAE84" w14:textId="7427BF86" w:rsidR="00F53FE2" w:rsidRPr="00725EBB" w:rsidRDefault="00725EBB" w:rsidP="00805BE8">
            <w:pPr>
              <w:spacing w:before="120" w:after="120"/>
            </w:pPr>
            <w:r w:rsidRPr="00725EBB">
              <w:t>Samsung</w:t>
            </w:r>
          </w:p>
        </w:tc>
        <w:tc>
          <w:tcPr>
            <w:tcW w:w="6772" w:type="dxa"/>
          </w:tcPr>
          <w:p w14:paraId="23E5CF1A" w14:textId="0E7BD213" w:rsidR="008E61E5" w:rsidRPr="008E61E5" w:rsidRDefault="000F7A6C" w:rsidP="000F7A6C">
            <w:pPr>
              <w:spacing w:before="120" w:after="120"/>
              <w:rPr>
                <w:rFonts w:eastAsia="Malgun Gothic"/>
                <w:b/>
                <w:bCs/>
                <w:lang w:val="en-US" w:eastAsia="ko-KR"/>
              </w:rPr>
            </w:pPr>
            <w:r>
              <w:rPr>
                <w:rFonts w:eastAsiaTheme="minorEastAsia" w:hint="eastAsia"/>
                <w:lang w:eastAsia="zh-CN"/>
              </w:rPr>
              <w:t>P</w:t>
            </w:r>
            <w:r>
              <w:rPr>
                <w:rFonts w:eastAsiaTheme="minorEastAsia"/>
                <w:lang w:eastAsia="zh-CN"/>
              </w:rPr>
              <w:t xml:space="preserve">roposal: It is proposed for </w:t>
            </w:r>
            <w:r w:rsidR="008E61E5" w:rsidRPr="008E61E5">
              <w:rPr>
                <w:rFonts w:eastAsia="Malgun Gothic"/>
                <w:lang w:val="en-US" w:eastAsia="ko-KR"/>
              </w:rPr>
              <w:t>RAN4 to approve the RAN4 MIMO work plan in Table 2.</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1833FAED" w:rsidR="00571777" w:rsidRPr="00805BE8" w:rsidRDefault="00571777" w:rsidP="00805BE8">
      <w:pPr>
        <w:pStyle w:val="3"/>
        <w:rPr>
          <w:sz w:val="24"/>
          <w:szCs w:val="16"/>
        </w:rPr>
      </w:pPr>
      <w:r w:rsidRPr="00805BE8">
        <w:rPr>
          <w:sz w:val="24"/>
          <w:szCs w:val="16"/>
        </w:rPr>
        <w:t>Sub-</w:t>
      </w:r>
      <w:r w:rsidR="00142BB9">
        <w:rPr>
          <w:sz w:val="24"/>
          <w:szCs w:val="16"/>
        </w:rPr>
        <w:t>topic</w:t>
      </w:r>
    </w:p>
    <w:p w14:paraId="52E527C3" w14:textId="6A18810D" w:rsidR="00B4108D" w:rsidRPr="00AF61A8" w:rsidRDefault="00B4108D" w:rsidP="00B4108D">
      <w:pPr>
        <w:rPr>
          <w:b/>
          <w:u w:val="single"/>
          <w:lang w:eastAsia="ko-KR"/>
        </w:rPr>
      </w:pPr>
      <w:r w:rsidRPr="00AF61A8">
        <w:rPr>
          <w:b/>
          <w:u w:val="single"/>
          <w:lang w:eastAsia="ko-KR"/>
        </w:rPr>
        <w:t xml:space="preserve">Issue 1-1: </w:t>
      </w:r>
      <w:r w:rsidR="00AF61A8" w:rsidRPr="00AF61A8">
        <w:rPr>
          <w:b/>
          <w:u w:val="single"/>
          <w:lang w:eastAsia="ko-KR"/>
        </w:rPr>
        <w:t>RAN4 RRM work plan</w:t>
      </w:r>
    </w:p>
    <w:p w14:paraId="3C3336B6" w14:textId="77777777" w:rsidR="00B4108D" w:rsidRPr="00AF61A8" w:rsidRDefault="00B4108D" w:rsidP="00B4108D">
      <w:pPr>
        <w:pStyle w:val="aff8"/>
        <w:numPr>
          <w:ilvl w:val="0"/>
          <w:numId w:val="4"/>
        </w:numPr>
        <w:overflowPunct/>
        <w:autoSpaceDE/>
        <w:autoSpaceDN/>
        <w:adjustRightInd/>
        <w:spacing w:after="120"/>
        <w:ind w:left="720" w:firstLineChars="0"/>
        <w:textAlignment w:val="auto"/>
        <w:rPr>
          <w:rFonts w:eastAsia="宋体"/>
          <w:lang w:eastAsia="zh-CN"/>
        </w:rPr>
      </w:pPr>
      <w:r w:rsidRPr="00AF61A8">
        <w:rPr>
          <w:rFonts w:eastAsia="宋体"/>
          <w:lang w:eastAsia="zh-CN"/>
        </w:rPr>
        <w:t>Proposals</w:t>
      </w:r>
    </w:p>
    <w:p w14:paraId="13C6B9EA" w14:textId="536E8E96" w:rsidR="00B4108D" w:rsidRPr="00AF61A8" w:rsidRDefault="00B4108D" w:rsidP="00B4108D">
      <w:pPr>
        <w:pStyle w:val="aff8"/>
        <w:numPr>
          <w:ilvl w:val="1"/>
          <w:numId w:val="4"/>
        </w:numPr>
        <w:overflowPunct/>
        <w:autoSpaceDE/>
        <w:autoSpaceDN/>
        <w:adjustRightInd/>
        <w:spacing w:after="120"/>
        <w:ind w:left="1440" w:firstLineChars="0"/>
        <w:textAlignment w:val="auto"/>
        <w:rPr>
          <w:rFonts w:eastAsia="宋体"/>
          <w:lang w:eastAsia="zh-CN"/>
        </w:rPr>
      </w:pPr>
      <w:r w:rsidRPr="00AF61A8">
        <w:rPr>
          <w:rFonts w:eastAsia="宋体"/>
          <w:lang w:eastAsia="zh-CN"/>
        </w:rPr>
        <w:t xml:space="preserve">Option 1: </w:t>
      </w:r>
      <w:r w:rsidR="00AF61A8" w:rsidRPr="00AF61A8">
        <w:rPr>
          <w:rFonts w:eastAsia="宋体"/>
          <w:lang w:eastAsia="zh-CN"/>
        </w:rPr>
        <w:t xml:space="preserve">RRM part in R4-2412134 for work plan. </w:t>
      </w:r>
    </w:p>
    <w:p w14:paraId="584C6E6F" w14:textId="77777777" w:rsidR="00B4108D" w:rsidRPr="00AF61A8" w:rsidRDefault="00B4108D" w:rsidP="00B4108D">
      <w:pPr>
        <w:pStyle w:val="aff8"/>
        <w:numPr>
          <w:ilvl w:val="0"/>
          <w:numId w:val="4"/>
        </w:numPr>
        <w:overflowPunct/>
        <w:autoSpaceDE/>
        <w:autoSpaceDN/>
        <w:adjustRightInd/>
        <w:spacing w:after="120"/>
        <w:ind w:left="720" w:firstLineChars="0"/>
        <w:textAlignment w:val="auto"/>
        <w:rPr>
          <w:rFonts w:eastAsia="宋体"/>
          <w:lang w:eastAsia="zh-CN"/>
        </w:rPr>
      </w:pPr>
      <w:r w:rsidRPr="00AF61A8">
        <w:rPr>
          <w:rFonts w:eastAsia="宋体"/>
          <w:lang w:eastAsia="zh-CN"/>
        </w:rPr>
        <w:t>Recommended WF</w:t>
      </w:r>
    </w:p>
    <w:p w14:paraId="073588CC" w14:textId="1292F96E" w:rsidR="00B4108D" w:rsidRPr="00AF61A8" w:rsidRDefault="00AF61A8" w:rsidP="00B4108D">
      <w:pPr>
        <w:pStyle w:val="aff8"/>
        <w:numPr>
          <w:ilvl w:val="1"/>
          <w:numId w:val="4"/>
        </w:numPr>
        <w:overflowPunct/>
        <w:autoSpaceDE/>
        <w:autoSpaceDN/>
        <w:adjustRightInd/>
        <w:spacing w:after="120"/>
        <w:ind w:left="1440" w:firstLineChars="0"/>
        <w:textAlignment w:val="auto"/>
        <w:rPr>
          <w:rFonts w:eastAsia="宋体"/>
          <w:lang w:eastAsia="zh-CN"/>
        </w:rPr>
      </w:pPr>
      <w:r w:rsidRPr="00AF61A8">
        <w:rPr>
          <w:rFonts w:eastAsia="宋体"/>
          <w:lang w:eastAsia="zh-CN"/>
        </w:rPr>
        <w:t>Discuss the RRM part of RAN4 work plan based on R4-2412134 and approve the work plan.</w:t>
      </w:r>
    </w:p>
    <w:p w14:paraId="1DDEB4D9" w14:textId="77777777" w:rsidR="00B4108D" w:rsidRPr="00AF61A8" w:rsidRDefault="00B4108D" w:rsidP="005B4802">
      <w:pPr>
        <w:rPr>
          <w:i/>
          <w:lang w:eastAsia="zh-CN"/>
        </w:rPr>
      </w:pPr>
    </w:p>
    <w:p w14:paraId="11F36725" w14:textId="36FCA4BF"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10144">
        <w:rPr>
          <w:rFonts w:hint="eastAsia"/>
          <w:lang w:eastAsia="zh-CN"/>
        </w:rPr>
        <w:t>RRM</w:t>
      </w:r>
      <w:r w:rsidR="00910144">
        <w:rPr>
          <w:lang w:eastAsia="ja-JP"/>
        </w:rPr>
        <w:t xml:space="preserve"> core requiements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00"/>
        <w:gridCol w:w="1428"/>
        <w:gridCol w:w="6603"/>
      </w:tblGrid>
      <w:tr w:rsidR="00DD19DE" w:rsidRPr="00843A8D" w14:paraId="1E5E5737" w14:textId="77777777" w:rsidTr="00045592">
        <w:trPr>
          <w:trHeight w:val="468"/>
        </w:trPr>
        <w:tc>
          <w:tcPr>
            <w:tcW w:w="1648" w:type="dxa"/>
            <w:vAlign w:val="center"/>
          </w:tcPr>
          <w:p w14:paraId="5B780EF4" w14:textId="77777777" w:rsidR="00DD19DE" w:rsidRPr="00843A8D" w:rsidRDefault="00DD19DE" w:rsidP="00045592">
            <w:pPr>
              <w:spacing w:before="120" w:after="120"/>
              <w:rPr>
                <w:b/>
                <w:bCs/>
              </w:rPr>
            </w:pPr>
            <w:r w:rsidRPr="00843A8D">
              <w:rPr>
                <w:b/>
                <w:bCs/>
              </w:rPr>
              <w:t>T-doc number</w:t>
            </w:r>
          </w:p>
        </w:tc>
        <w:tc>
          <w:tcPr>
            <w:tcW w:w="1437" w:type="dxa"/>
            <w:vAlign w:val="center"/>
          </w:tcPr>
          <w:p w14:paraId="27E27FF5" w14:textId="77777777" w:rsidR="00DD19DE" w:rsidRPr="00843A8D" w:rsidRDefault="00DD19DE" w:rsidP="00045592">
            <w:pPr>
              <w:spacing w:before="120" w:after="120"/>
              <w:rPr>
                <w:b/>
                <w:bCs/>
              </w:rPr>
            </w:pPr>
            <w:r w:rsidRPr="00843A8D">
              <w:rPr>
                <w:b/>
                <w:bCs/>
              </w:rPr>
              <w:t>Company</w:t>
            </w:r>
          </w:p>
        </w:tc>
        <w:tc>
          <w:tcPr>
            <w:tcW w:w="6772" w:type="dxa"/>
            <w:vAlign w:val="center"/>
          </w:tcPr>
          <w:p w14:paraId="3753A143" w14:textId="77777777" w:rsidR="00DD19DE" w:rsidRPr="00843A8D" w:rsidRDefault="00DD19DE" w:rsidP="00045592">
            <w:pPr>
              <w:spacing w:before="120" w:after="120"/>
              <w:rPr>
                <w:b/>
                <w:bCs/>
              </w:rPr>
            </w:pPr>
            <w:r w:rsidRPr="00843A8D">
              <w:rPr>
                <w:b/>
                <w:bCs/>
              </w:rPr>
              <w:t>Proposals / Observations</w:t>
            </w:r>
          </w:p>
        </w:tc>
      </w:tr>
      <w:tr w:rsidR="00DD19DE" w:rsidRPr="00843A8D" w14:paraId="683FD1E7" w14:textId="77777777" w:rsidTr="00045592">
        <w:trPr>
          <w:trHeight w:val="468"/>
        </w:trPr>
        <w:tc>
          <w:tcPr>
            <w:tcW w:w="1648" w:type="dxa"/>
          </w:tcPr>
          <w:p w14:paraId="2444A496" w14:textId="03766071" w:rsidR="00DD19DE" w:rsidRPr="00843A8D" w:rsidRDefault="00DD19DE" w:rsidP="00045592">
            <w:pPr>
              <w:spacing w:before="120" w:after="120"/>
            </w:pPr>
            <w:r w:rsidRPr="00843A8D">
              <w:lastRenderedPageBreak/>
              <w:t>R4-</w:t>
            </w:r>
            <w:r w:rsidR="00843A8D" w:rsidRPr="00843A8D">
              <w:t>2411392</w:t>
            </w:r>
          </w:p>
        </w:tc>
        <w:tc>
          <w:tcPr>
            <w:tcW w:w="1437" w:type="dxa"/>
          </w:tcPr>
          <w:p w14:paraId="786ACC88" w14:textId="2F6DF68E" w:rsidR="00DD19DE" w:rsidRPr="00843A8D" w:rsidRDefault="00843A8D" w:rsidP="00045592">
            <w:pPr>
              <w:spacing w:before="120" w:after="120"/>
            </w:pPr>
            <w:r w:rsidRPr="00843A8D">
              <w:t>Apple</w:t>
            </w:r>
          </w:p>
        </w:tc>
        <w:tc>
          <w:tcPr>
            <w:tcW w:w="6772" w:type="dxa"/>
          </w:tcPr>
          <w:p w14:paraId="031F8FC4" w14:textId="4DF91303" w:rsidR="00627AD2" w:rsidRPr="00627AD2" w:rsidRDefault="00627AD2" w:rsidP="00627AD2">
            <w:pPr>
              <w:spacing w:before="120" w:after="120"/>
              <w:rPr>
                <w:b/>
                <w:bCs/>
              </w:rPr>
            </w:pPr>
            <w:r w:rsidRPr="00627AD2">
              <w:rPr>
                <w:b/>
                <w:bCs/>
              </w:rPr>
              <w:t>Observation 1: UE initiated/event-triggered beam reporting has impact to RRM core requirements.</w:t>
            </w:r>
          </w:p>
          <w:p w14:paraId="6CDAFB09" w14:textId="0B935A54" w:rsidR="00627AD2" w:rsidRPr="00627AD2" w:rsidRDefault="00627AD2" w:rsidP="00627AD2">
            <w:pPr>
              <w:spacing w:before="120" w:after="120"/>
              <w:rPr>
                <w:b/>
                <w:bCs/>
              </w:rPr>
            </w:pPr>
            <w:r w:rsidRPr="00627AD2">
              <w:rPr>
                <w:b/>
                <w:bCs/>
              </w:rPr>
              <w:t>Observation 2: No impact to RRM core requirements with CSI enhancements for up to 128 CSI-RS ports.</w:t>
            </w:r>
          </w:p>
          <w:p w14:paraId="27DD8840" w14:textId="067246DD" w:rsidR="00627AD2" w:rsidRPr="00627AD2" w:rsidRDefault="00627AD2" w:rsidP="00627AD2">
            <w:pPr>
              <w:spacing w:before="120" w:after="120"/>
              <w:rPr>
                <w:b/>
                <w:bCs/>
              </w:rPr>
            </w:pPr>
            <w:r w:rsidRPr="00627AD2">
              <w:rPr>
                <w:b/>
                <w:bCs/>
              </w:rPr>
              <w:t>Observation 3: The delay, frequency and phase offset range and resolution are small to define any accuracy requirements.</w:t>
            </w:r>
          </w:p>
          <w:p w14:paraId="78C0D317" w14:textId="4DF6A6A8" w:rsidR="00627AD2" w:rsidRPr="00627AD2" w:rsidRDefault="00627AD2" w:rsidP="00627AD2">
            <w:pPr>
              <w:spacing w:before="120" w:after="120"/>
              <w:rPr>
                <w:b/>
                <w:bCs/>
              </w:rPr>
            </w:pPr>
            <w:r w:rsidRPr="00627AD2">
              <w:rPr>
                <w:b/>
                <w:bCs/>
              </w:rPr>
              <w:t>Observation 4: No impact to RRM core requirement impact with CJT calibration reporting enhancement.</w:t>
            </w:r>
          </w:p>
          <w:p w14:paraId="186F2360" w14:textId="0733D541" w:rsidR="00627AD2" w:rsidRPr="00627AD2" w:rsidRDefault="00627AD2" w:rsidP="00627AD2">
            <w:pPr>
              <w:spacing w:before="120" w:after="120"/>
              <w:rPr>
                <w:b/>
                <w:bCs/>
              </w:rPr>
            </w:pPr>
            <w:r w:rsidRPr="00627AD2">
              <w:rPr>
                <w:b/>
                <w:bCs/>
              </w:rPr>
              <w:t>Observation 5: RAN4 to discuss introducing mapping tables for the delay, frequency, phase offsets in performance part.</w:t>
            </w:r>
          </w:p>
          <w:p w14:paraId="7AACE3D3" w14:textId="49DAA24C" w:rsidR="00627AD2" w:rsidRPr="00627AD2" w:rsidRDefault="00627AD2" w:rsidP="00627AD2">
            <w:pPr>
              <w:spacing w:before="120" w:after="120"/>
              <w:rPr>
                <w:b/>
                <w:bCs/>
              </w:rPr>
            </w:pPr>
            <w:r w:rsidRPr="00627AD2">
              <w:rPr>
                <w:b/>
                <w:bCs/>
              </w:rPr>
              <w:t>Observation 6: No impact to RRM core requirement impact with 3TX codebook enhancement.</w:t>
            </w:r>
          </w:p>
          <w:p w14:paraId="55AD2092" w14:textId="0C10B7EC" w:rsidR="00627AD2" w:rsidRPr="00627AD2" w:rsidRDefault="00627AD2" w:rsidP="00627AD2">
            <w:pPr>
              <w:spacing w:before="120" w:after="120"/>
              <w:rPr>
                <w:b/>
                <w:bCs/>
              </w:rPr>
            </w:pPr>
            <w:r w:rsidRPr="00627AD2">
              <w:rPr>
                <w:b/>
                <w:bCs/>
              </w:rPr>
              <w:t>Observation 7: RAN4 is introducing a path loss offset to support UL on TRP transmission.</w:t>
            </w:r>
          </w:p>
          <w:p w14:paraId="6DC751E2" w14:textId="4E3DAA0E" w:rsidR="00627AD2" w:rsidRPr="00627AD2" w:rsidRDefault="00627AD2" w:rsidP="00627AD2">
            <w:pPr>
              <w:spacing w:before="120" w:after="120"/>
              <w:rPr>
                <w:b/>
                <w:bCs/>
              </w:rPr>
            </w:pPr>
            <w:r w:rsidRPr="00627AD2">
              <w:rPr>
                <w:b/>
                <w:bCs/>
              </w:rPr>
              <w:t xml:space="preserve">Observation 8: The pathloss offset can be activated by MAC-CE similar to pathloss RS </w:t>
            </w:r>
          </w:p>
          <w:p w14:paraId="129D4AEF" w14:textId="0F0C5C24" w:rsidR="00627AD2" w:rsidRPr="00627AD2" w:rsidRDefault="00627AD2" w:rsidP="00627AD2">
            <w:pPr>
              <w:spacing w:before="120" w:after="120"/>
              <w:rPr>
                <w:b/>
                <w:bCs/>
              </w:rPr>
            </w:pPr>
            <w:r w:rsidRPr="00627AD2">
              <w:rPr>
                <w:b/>
                <w:bCs/>
              </w:rPr>
              <w:t xml:space="preserve">Observation 9: Pathloss offset update requirement would be similar to pathloss switching requirements introduced in </w:t>
            </w:r>
            <w:proofErr w:type="spellStart"/>
            <w:r w:rsidRPr="00627AD2">
              <w:rPr>
                <w:b/>
                <w:bCs/>
              </w:rPr>
              <w:t>eMIMO</w:t>
            </w:r>
            <w:proofErr w:type="spellEnd"/>
          </w:p>
          <w:p w14:paraId="375061CE" w14:textId="365ABC72" w:rsidR="00627AD2" w:rsidRPr="00627AD2" w:rsidRDefault="00627AD2" w:rsidP="00627AD2">
            <w:pPr>
              <w:spacing w:before="120" w:after="120"/>
              <w:rPr>
                <w:b/>
                <w:bCs/>
              </w:rPr>
            </w:pPr>
            <w:r w:rsidRPr="00627AD2">
              <w:rPr>
                <w:b/>
                <w:bCs/>
              </w:rPr>
              <w:t xml:space="preserve">Observation 10: It is under discussion if 2TA is supported for asymmetric DL </w:t>
            </w:r>
            <w:proofErr w:type="spellStart"/>
            <w:r w:rsidRPr="00627AD2">
              <w:rPr>
                <w:b/>
                <w:bCs/>
              </w:rPr>
              <w:t>sTRP</w:t>
            </w:r>
            <w:proofErr w:type="spellEnd"/>
            <w:r w:rsidRPr="00627AD2">
              <w:rPr>
                <w:b/>
                <w:bCs/>
              </w:rPr>
              <w:t xml:space="preserve">/ UL </w:t>
            </w:r>
            <w:proofErr w:type="spellStart"/>
            <w:r w:rsidRPr="00627AD2">
              <w:rPr>
                <w:b/>
                <w:bCs/>
              </w:rPr>
              <w:t>mTRP</w:t>
            </w:r>
            <w:proofErr w:type="spellEnd"/>
            <w:r w:rsidRPr="00627AD2">
              <w:rPr>
                <w:b/>
                <w:bCs/>
              </w:rPr>
              <w:t>.</w:t>
            </w:r>
          </w:p>
          <w:p w14:paraId="21C4F168" w14:textId="594E3DFE" w:rsidR="00627AD2" w:rsidRPr="00627AD2" w:rsidRDefault="00627AD2" w:rsidP="00627AD2">
            <w:pPr>
              <w:spacing w:before="120" w:after="120"/>
              <w:rPr>
                <w:b/>
                <w:bCs/>
              </w:rPr>
            </w:pPr>
            <w:r w:rsidRPr="00627AD2">
              <w:rPr>
                <w:b/>
                <w:bCs/>
              </w:rPr>
              <w:t xml:space="preserve">Observation 11: There could be RRM impact with support of 2TA for asymmetric DL </w:t>
            </w:r>
            <w:proofErr w:type="spellStart"/>
            <w:r w:rsidRPr="00627AD2">
              <w:rPr>
                <w:b/>
                <w:bCs/>
              </w:rPr>
              <w:t>sTRP</w:t>
            </w:r>
            <w:proofErr w:type="spellEnd"/>
            <w:r w:rsidRPr="00627AD2">
              <w:rPr>
                <w:b/>
                <w:bCs/>
              </w:rPr>
              <w:t xml:space="preserve">/ UL </w:t>
            </w:r>
            <w:proofErr w:type="spellStart"/>
            <w:r w:rsidRPr="00627AD2">
              <w:rPr>
                <w:b/>
                <w:bCs/>
              </w:rPr>
              <w:t>mTRP</w:t>
            </w:r>
            <w:proofErr w:type="spellEnd"/>
            <w:r w:rsidRPr="00627AD2">
              <w:rPr>
                <w:b/>
                <w:bCs/>
              </w:rPr>
              <w:t>.</w:t>
            </w:r>
          </w:p>
          <w:p w14:paraId="1B6DE6E5" w14:textId="7409B8F4" w:rsidR="00627AD2" w:rsidRPr="00627AD2" w:rsidRDefault="00627AD2" w:rsidP="00627AD2">
            <w:pPr>
              <w:spacing w:before="120" w:after="120"/>
              <w:rPr>
                <w:b/>
                <w:bCs/>
              </w:rPr>
            </w:pPr>
            <w:r w:rsidRPr="00627AD2">
              <w:rPr>
                <w:b/>
                <w:bCs/>
              </w:rPr>
              <w:t>Proposal 1: Further discuss RRM requirements for UE initiated beam management</w:t>
            </w:r>
          </w:p>
          <w:p w14:paraId="7FAB433F" w14:textId="63DDF0A2" w:rsidR="00627AD2" w:rsidRPr="00627AD2" w:rsidRDefault="00627AD2" w:rsidP="00627AD2">
            <w:pPr>
              <w:spacing w:before="120" w:after="120"/>
            </w:pPr>
            <w:r w:rsidRPr="00627AD2">
              <w:rPr>
                <w:b/>
                <w:bCs/>
              </w:rPr>
              <w:t xml:space="preserve">Proposal 2: RAN4 to discuss RRM requirements for Asymmetric DL </w:t>
            </w:r>
            <w:proofErr w:type="spellStart"/>
            <w:r w:rsidRPr="00627AD2">
              <w:rPr>
                <w:b/>
                <w:bCs/>
              </w:rPr>
              <w:t>sTRP</w:t>
            </w:r>
            <w:proofErr w:type="spellEnd"/>
            <w:r w:rsidRPr="00627AD2">
              <w:rPr>
                <w:b/>
                <w:bCs/>
              </w:rPr>
              <w:t xml:space="preserve">/UL </w:t>
            </w:r>
            <w:proofErr w:type="spellStart"/>
            <w:r w:rsidRPr="00627AD2">
              <w:rPr>
                <w:b/>
                <w:bCs/>
              </w:rPr>
              <w:t>mTRP</w:t>
            </w:r>
            <w:proofErr w:type="spellEnd"/>
            <w:r w:rsidRPr="00627AD2">
              <w:rPr>
                <w:b/>
                <w:bCs/>
              </w:rPr>
              <w:t xml:space="preserve"> with 2TA based on progress in RAN1</w:t>
            </w:r>
          </w:p>
        </w:tc>
      </w:tr>
      <w:tr w:rsidR="00843A8D" w:rsidRPr="00843A8D" w14:paraId="3E75DD83" w14:textId="77777777" w:rsidTr="00045592">
        <w:trPr>
          <w:trHeight w:val="468"/>
        </w:trPr>
        <w:tc>
          <w:tcPr>
            <w:tcW w:w="1648" w:type="dxa"/>
          </w:tcPr>
          <w:p w14:paraId="55026F67" w14:textId="418C8EAB" w:rsidR="00843A8D" w:rsidRPr="00843A8D" w:rsidRDefault="00843A8D" w:rsidP="00045592">
            <w:pPr>
              <w:spacing w:before="120" w:after="120"/>
              <w:rPr>
                <w:rFonts w:eastAsiaTheme="minorEastAsia"/>
                <w:lang w:eastAsia="zh-CN"/>
              </w:rPr>
            </w:pPr>
            <w:r w:rsidRPr="00843A8D">
              <w:rPr>
                <w:rFonts w:eastAsiaTheme="minorEastAsia"/>
                <w:lang w:eastAsia="zh-CN"/>
              </w:rPr>
              <w:t>R4-2411629</w:t>
            </w:r>
          </w:p>
        </w:tc>
        <w:tc>
          <w:tcPr>
            <w:tcW w:w="1437" w:type="dxa"/>
          </w:tcPr>
          <w:p w14:paraId="5978A420" w14:textId="67949503" w:rsidR="00843A8D" w:rsidRPr="00843A8D" w:rsidRDefault="00843A8D" w:rsidP="00045592">
            <w:pPr>
              <w:spacing w:before="120" w:after="120"/>
              <w:rPr>
                <w:rFonts w:eastAsiaTheme="minorEastAsia"/>
                <w:lang w:eastAsia="zh-CN"/>
              </w:rPr>
            </w:pPr>
            <w:r w:rsidRPr="00843A8D">
              <w:rPr>
                <w:rFonts w:eastAsiaTheme="minorEastAsia"/>
                <w:lang w:eastAsia="zh-CN"/>
              </w:rPr>
              <w:t>Xiaomi</w:t>
            </w:r>
          </w:p>
        </w:tc>
        <w:tc>
          <w:tcPr>
            <w:tcW w:w="6772" w:type="dxa"/>
          </w:tcPr>
          <w:p w14:paraId="20321264" w14:textId="77777777" w:rsidR="00D626C3" w:rsidRPr="00D626C3" w:rsidRDefault="00D626C3" w:rsidP="00D626C3">
            <w:pPr>
              <w:spacing w:before="120" w:after="120"/>
              <w:rPr>
                <w:b/>
                <w:bCs/>
              </w:rPr>
            </w:pPr>
            <w:r w:rsidRPr="00D626C3">
              <w:rPr>
                <w:b/>
                <w:bCs/>
              </w:rPr>
              <w:t xml:space="preserve">Proposal 1: </w:t>
            </w:r>
            <w:r w:rsidRPr="00D626C3">
              <w:rPr>
                <w:rFonts w:eastAsia="Times New Roman"/>
                <w:b/>
                <w:bCs/>
              </w:rPr>
              <w:t>UE-initiated/event-driven beam management will have impact on RAN4 RRM requirement.</w:t>
            </w:r>
          </w:p>
          <w:p w14:paraId="3BF837A2" w14:textId="77777777" w:rsidR="00D626C3" w:rsidRPr="00D626C3" w:rsidRDefault="00D626C3" w:rsidP="00D626C3">
            <w:pPr>
              <w:spacing w:afterLines="50" w:after="120"/>
              <w:rPr>
                <w:b/>
                <w:bCs/>
              </w:rPr>
            </w:pPr>
            <w:r w:rsidRPr="00D626C3">
              <w:rPr>
                <w:b/>
                <w:bCs/>
              </w:rPr>
              <w:t>Proposal 2: CSI codebook design will not have impact on RAN4 RRM.</w:t>
            </w:r>
          </w:p>
          <w:p w14:paraId="3C7B0942" w14:textId="77777777" w:rsidR="00D626C3" w:rsidRPr="00D626C3" w:rsidRDefault="00D626C3" w:rsidP="00D626C3">
            <w:pPr>
              <w:spacing w:afterLines="50" w:after="120"/>
              <w:rPr>
                <w:b/>
                <w:bCs/>
              </w:rPr>
            </w:pPr>
            <w:r w:rsidRPr="00D626C3">
              <w:rPr>
                <w:b/>
                <w:bCs/>
              </w:rPr>
              <w:t xml:space="preserve">Proposal 3: </w:t>
            </w:r>
            <w:r w:rsidRPr="00D626C3">
              <w:rPr>
                <w:rFonts w:eastAsia="Times New Roman"/>
                <w:b/>
                <w:bCs/>
              </w:rPr>
              <w:t xml:space="preserve">UE reporting enhancement for CJT deployments </w:t>
            </w:r>
            <w:r w:rsidRPr="00D626C3">
              <w:rPr>
                <w:b/>
                <w:bCs/>
              </w:rPr>
              <w:t>will not have impact on RAN4 RRM.</w:t>
            </w:r>
          </w:p>
          <w:p w14:paraId="571F06C9" w14:textId="77777777" w:rsidR="00D626C3" w:rsidRPr="00D626C3" w:rsidRDefault="00D626C3" w:rsidP="00D626C3">
            <w:pPr>
              <w:spacing w:afterLines="50" w:after="120"/>
            </w:pPr>
            <w:r w:rsidRPr="00D626C3">
              <w:rPr>
                <w:b/>
                <w:bCs/>
              </w:rPr>
              <w:t xml:space="preserve">Proposal 4: </w:t>
            </w:r>
            <w:r w:rsidRPr="00D626C3">
              <w:rPr>
                <w:rFonts w:eastAsia="Times New Roman"/>
                <w:b/>
                <w:bCs/>
              </w:rPr>
              <w:t xml:space="preserve">Non-coherent UL codebook to facilitate 3-antenna-port codebook-based transmissions </w:t>
            </w:r>
            <w:r w:rsidRPr="00D626C3">
              <w:rPr>
                <w:b/>
                <w:bCs/>
              </w:rPr>
              <w:t>will not have impact on RAN4 RRM.</w:t>
            </w:r>
          </w:p>
          <w:p w14:paraId="5C5436BE" w14:textId="77777777" w:rsidR="00D626C3" w:rsidRPr="00D626C3" w:rsidRDefault="00D626C3" w:rsidP="00D626C3">
            <w:pPr>
              <w:spacing w:afterLines="50" w:after="120"/>
              <w:rPr>
                <w:b/>
                <w:bCs/>
              </w:rPr>
            </w:pPr>
            <w:r w:rsidRPr="00D626C3">
              <w:rPr>
                <w:b/>
                <w:bCs/>
              </w:rPr>
              <w:t xml:space="preserve">Observation 1: </w:t>
            </w:r>
            <w:r w:rsidRPr="00D626C3">
              <w:rPr>
                <w:rFonts w:eastAsia="等线"/>
                <w:b/>
                <w:bCs/>
                <w:lang w:val="en-CA"/>
              </w:rPr>
              <w:t xml:space="preserve">For the asymmetric DL </w:t>
            </w:r>
            <w:proofErr w:type="spellStart"/>
            <w:r w:rsidRPr="00D626C3">
              <w:rPr>
                <w:rFonts w:eastAsia="等线"/>
                <w:b/>
                <w:bCs/>
                <w:lang w:val="en-CA"/>
              </w:rPr>
              <w:t>sTRP</w:t>
            </w:r>
            <w:proofErr w:type="spellEnd"/>
            <w:r w:rsidRPr="00D626C3">
              <w:rPr>
                <w:rFonts w:eastAsia="等线"/>
                <w:b/>
                <w:bCs/>
                <w:lang w:val="en-CA"/>
              </w:rPr>
              <w:t xml:space="preserve">/UL </w:t>
            </w:r>
            <w:proofErr w:type="spellStart"/>
            <w:r w:rsidRPr="00D626C3">
              <w:rPr>
                <w:rFonts w:eastAsia="等线"/>
                <w:b/>
                <w:bCs/>
                <w:lang w:val="en-CA"/>
              </w:rPr>
              <w:t>mTRP</w:t>
            </w:r>
            <w:proofErr w:type="spellEnd"/>
            <w:r w:rsidRPr="00D626C3">
              <w:rPr>
                <w:rFonts w:eastAsia="等线"/>
                <w:b/>
                <w:bCs/>
                <w:lang w:val="en-CA"/>
              </w:rPr>
              <w:t xml:space="preserve"> deployment scenario, reuse the rel-17 unified TCI/ICBM and rel-18 unified TCI framework,</w:t>
            </w:r>
          </w:p>
          <w:p w14:paraId="25C4FC2E" w14:textId="77777777" w:rsidR="00D626C3" w:rsidRPr="00D626C3" w:rsidRDefault="00D626C3" w:rsidP="00D626C3">
            <w:pPr>
              <w:spacing w:afterLines="50" w:after="120"/>
              <w:rPr>
                <w:b/>
                <w:bCs/>
              </w:rPr>
            </w:pPr>
            <w:r w:rsidRPr="00D626C3">
              <w:rPr>
                <w:b/>
                <w:bCs/>
              </w:rPr>
              <w:t xml:space="preserve">Observation 2: For </w:t>
            </w:r>
            <w:r w:rsidRPr="00D626C3">
              <w:rPr>
                <w:rFonts w:eastAsia="等线"/>
                <w:b/>
                <w:bCs/>
                <w:lang w:val="en-CA"/>
              </w:rPr>
              <w:t xml:space="preserve">the asymmetric DL </w:t>
            </w:r>
            <w:proofErr w:type="spellStart"/>
            <w:r w:rsidRPr="00D626C3">
              <w:rPr>
                <w:rFonts w:eastAsia="等线"/>
                <w:b/>
                <w:bCs/>
                <w:lang w:val="en-CA"/>
              </w:rPr>
              <w:t>sTRP</w:t>
            </w:r>
            <w:proofErr w:type="spellEnd"/>
            <w:r w:rsidRPr="00D626C3">
              <w:rPr>
                <w:rFonts w:eastAsia="等线"/>
                <w:b/>
                <w:bCs/>
                <w:lang w:val="en-CA"/>
              </w:rPr>
              <w:t xml:space="preserve">/UL </w:t>
            </w:r>
            <w:proofErr w:type="spellStart"/>
            <w:r w:rsidRPr="00D626C3">
              <w:rPr>
                <w:rFonts w:eastAsia="等线"/>
                <w:b/>
                <w:bCs/>
                <w:lang w:val="en-CA"/>
              </w:rPr>
              <w:t>mTRP</w:t>
            </w:r>
            <w:proofErr w:type="spellEnd"/>
            <w:r w:rsidRPr="00D626C3">
              <w:rPr>
                <w:rFonts w:eastAsia="等线"/>
                <w:b/>
                <w:bCs/>
                <w:lang w:val="en-CA"/>
              </w:rPr>
              <w:t xml:space="preserve"> deployment scenario</w:t>
            </w:r>
            <w:r w:rsidRPr="00D626C3">
              <w:rPr>
                <w:b/>
                <w:bCs/>
                <w:lang w:val="en-CA"/>
              </w:rPr>
              <w:t xml:space="preserve">, </w:t>
            </w:r>
            <w:r w:rsidRPr="00D626C3">
              <w:rPr>
                <w:b/>
                <w:bCs/>
              </w:rPr>
              <w:t>PL-RS and source RS in UL TCI state may not be the same or QCL-</w:t>
            </w:r>
            <w:proofErr w:type="spellStart"/>
            <w:r w:rsidRPr="00D626C3">
              <w:rPr>
                <w:b/>
                <w:bCs/>
              </w:rPr>
              <w:t>typeD</w:t>
            </w:r>
            <w:proofErr w:type="spellEnd"/>
            <w:r w:rsidRPr="00D626C3">
              <w:rPr>
                <w:b/>
                <w:bCs/>
              </w:rPr>
              <w:t>.</w:t>
            </w:r>
          </w:p>
          <w:p w14:paraId="110B2C6F" w14:textId="77777777" w:rsidR="00D626C3" w:rsidRPr="00D626C3" w:rsidRDefault="00D626C3" w:rsidP="00D626C3">
            <w:pPr>
              <w:spacing w:afterLines="50" w:after="120"/>
              <w:rPr>
                <w:b/>
                <w:bCs/>
              </w:rPr>
            </w:pPr>
            <w:r w:rsidRPr="00D626C3">
              <w:rPr>
                <w:b/>
                <w:bCs/>
              </w:rPr>
              <w:t>Observation 3: Legacy UL TCI state activation requirement is define based on DL-RS. While for UL-only TRP, there is no DL-RS. It’s FFS how to consider SRS as reference signal when defining UL TCI state activation requirement. It’s FFS whether DL-RS from anchor DL RS can be used to define UL TCI state activation requirement.</w:t>
            </w:r>
          </w:p>
          <w:p w14:paraId="74B448E1" w14:textId="77777777" w:rsidR="00D626C3" w:rsidRPr="00D626C3" w:rsidRDefault="00D626C3" w:rsidP="00D626C3">
            <w:pPr>
              <w:spacing w:afterLines="50" w:after="120"/>
              <w:rPr>
                <w:b/>
                <w:bCs/>
              </w:rPr>
            </w:pPr>
            <w:r w:rsidRPr="00D626C3">
              <w:rPr>
                <w:b/>
                <w:bCs/>
              </w:rPr>
              <w:lastRenderedPageBreak/>
              <w:t>Observation 4: RAN1 is currently exploring the feasibility of extending single TA to two TAs to enable this functionality.</w:t>
            </w:r>
          </w:p>
          <w:p w14:paraId="043D4B13" w14:textId="2547A3C1" w:rsidR="00843A8D" w:rsidRPr="00D626C3" w:rsidRDefault="00D626C3" w:rsidP="00D626C3">
            <w:pPr>
              <w:spacing w:afterLines="50" w:after="120"/>
              <w:rPr>
                <w:b/>
                <w:bCs/>
                <w:szCs w:val="24"/>
              </w:rPr>
            </w:pPr>
            <w:r w:rsidRPr="00D626C3">
              <w:rPr>
                <w:b/>
                <w:bCs/>
              </w:rPr>
              <w:t xml:space="preserve">Proposal 5: </w:t>
            </w:r>
            <w:r w:rsidRPr="00D626C3">
              <w:rPr>
                <w:rFonts w:eastAsia="等线"/>
                <w:b/>
                <w:bCs/>
                <w:lang w:val="en-CA"/>
              </w:rPr>
              <w:t xml:space="preserve">Asymmetric DL </w:t>
            </w:r>
            <w:proofErr w:type="spellStart"/>
            <w:r w:rsidRPr="00D626C3">
              <w:rPr>
                <w:rFonts w:eastAsia="等线"/>
                <w:b/>
                <w:bCs/>
                <w:lang w:val="en-CA"/>
              </w:rPr>
              <w:t>sTRP</w:t>
            </w:r>
            <w:proofErr w:type="spellEnd"/>
            <w:r w:rsidRPr="00D626C3">
              <w:rPr>
                <w:rFonts w:eastAsia="等线"/>
                <w:b/>
                <w:bCs/>
                <w:lang w:val="en-CA"/>
              </w:rPr>
              <w:t xml:space="preserve">/UL </w:t>
            </w:r>
            <w:proofErr w:type="spellStart"/>
            <w:r w:rsidRPr="00D626C3">
              <w:rPr>
                <w:rFonts w:eastAsia="等线"/>
                <w:b/>
                <w:bCs/>
                <w:lang w:val="en-CA"/>
              </w:rPr>
              <w:t>mTRP</w:t>
            </w:r>
            <w:proofErr w:type="spellEnd"/>
            <w:r w:rsidRPr="00D626C3">
              <w:rPr>
                <w:rFonts w:eastAsia="等线"/>
                <w:b/>
                <w:bCs/>
                <w:lang w:val="en-CA"/>
              </w:rPr>
              <w:t xml:space="preserve"> will have impact on RAN4 RRM.</w:t>
            </w:r>
          </w:p>
        </w:tc>
      </w:tr>
      <w:tr w:rsidR="00843A8D" w:rsidRPr="00843A8D" w14:paraId="3B7D9FA5" w14:textId="77777777" w:rsidTr="00045592">
        <w:trPr>
          <w:trHeight w:val="468"/>
        </w:trPr>
        <w:tc>
          <w:tcPr>
            <w:tcW w:w="1648" w:type="dxa"/>
          </w:tcPr>
          <w:p w14:paraId="39204EE9" w14:textId="7C737F34"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R4-2411784</w:t>
            </w:r>
          </w:p>
        </w:tc>
        <w:tc>
          <w:tcPr>
            <w:tcW w:w="1437" w:type="dxa"/>
          </w:tcPr>
          <w:p w14:paraId="27800654" w14:textId="0D09F40B" w:rsidR="00843A8D" w:rsidRPr="00843A8D" w:rsidRDefault="00843A8D" w:rsidP="00045592">
            <w:pPr>
              <w:spacing w:before="120" w:after="120"/>
              <w:rPr>
                <w:rFonts w:eastAsiaTheme="minorEastAsia"/>
                <w:lang w:eastAsia="zh-CN"/>
              </w:rPr>
            </w:pPr>
            <w:r w:rsidRPr="00843A8D">
              <w:rPr>
                <w:rFonts w:eastAsiaTheme="minorEastAsia"/>
                <w:lang w:eastAsia="zh-CN"/>
              </w:rPr>
              <w:t>Qualcomm Technologies Ireland</w:t>
            </w:r>
          </w:p>
        </w:tc>
        <w:tc>
          <w:tcPr>
            <w:tcW w:w="6772" w:type="dxa"/>
          </w:tcPr>
          <w:p w14:paraId="4F10D9E9" w14:textId="77777777" w:rsidR="00D93A24" w:rsidRPr="00D93A24" w:rsidRDefault="00D93A24" w:rsidP="00D93A24">
            <w:pPr>
              <w:spacing w:before="120" w:after="120"/>
              <w:rPr>
                <w:b/>
                <w:bCs/>
              </w:rPr>
            </w:pPr>
            <w:r w:rsidRPr="00D93A24">
              <w:rPr>
                <w:b/>
                <w:bCs/>
              </w:rPr>
              <w:t>Observation 1: 128 CSI-RS ports and non-coherent uplink codebook for three antenna ports does not have RRM impact.</w:t>
            </w:r>
          </w:p>
          <w:p w14:paraId="5484A83E" w14:textId="77777777" w:rsidR="00D93A24" w:rsidRPr="00D93A24" w:rsidRDefault="00D93A24" w:rsidP="00D93A24">
            <w:pPr>
              <w:spacing w:before="240"/>
              <w:rPr>
                <w:b/>
                <w:bCs/>
                <w:u w:val="single"/>
              </w:rPr>
            </w:pPr>
            <w:r w:rsidRPr="00D93A24">
              <w:rPr>
                <w:b/>
                <w:bCs/>
                <w:u w:val="single"/>
              </w:rPr>
              <w:t>UE-initiated/Event-driven Beam Management</w:t>
            </w:r>
          </w:p>
          <w:p w14:paraId="0037423F" w14:textId="77777777" w:rsidR="00D93A24" w:rsidRPr="00D93A24" w:rsidRDefault="00D93A24" w:rsidP="00D93A24">
            <w:pPr>
              <w:rPr>
                <w:b/>
                <w:bCs/>
              </w:rPr>
            </w:pPr>
            <w:r w:rsidRPr="00D93A24">
              <w:rPr>
                <w:b/>
                <w:bCs/>
              </w:rPr>
              <w:t>Proposal 1: No new accuracy requirements for existing L1 measurements are required.</w:t>
            </w:r>
          </w:p>
          <w:p w14:paraId="62F517B1" w14:textId="77777777" w:rsidR="00D93A24" w:rsidRPr="00D93A24" w:rsidRDefault="00D93A24" w:rsidP="00D93A24">
            <w:pPr>
              <w:rPr>
                <w:b/>
                <w:bCs/>
              </w:rPr>
            </w:pPr>
            <w:r w:rsidRPr="00D93A24">
              <w:rPr>
                <w:b/>
                <w:bCs/>
              </w:rPr>
              <w:t>Proposal 2: RAN4 should study how the reporting delay for UE-initiated/event-driven beam management can be defined. The definition of L3 measurement reporting delay could serve as a starting point.</w:t>
            </w:r>
          </w:p>
          <w:p w14:paraId="6F9AD2F7" w14:textId="77777777" w:rsidR="00D93A24" w:rsidRPr="00D93A24" w:rsidRDefault="00D93A24" w:rsidP="00D93A24">
            <w:pPr>
              <w:rPr>
                <w:b/>
                <w:bCs/>
              </w:rPr>
            </w:pPr>
            <w:r w:rsidRPr="00D93A24">
              <w:rPr>
                <w:b/>
                <w:bCs/>
              </w:rPr>
              <w:t>Observation 2: One possibility to define the L1 reporting delay could be the time between the triggering event and the transmission of the 1</w:t>
            </w:r>
            <w:r w:rsidRPr="00D93A24">
              <w:rPr>
                <w:b/>
                <w:bCs/>
                <w:vertAlign w:val="superscript"/>
              </w:rPr>
              <w:t>st</w:t>
            </w:r>
            <w:r w:rsidRPr="00D93A24">
              <w:rPr>
                <w:b/>
                <w:bCs/>
              </w:rPr>
              <w:t xml:space="preserve"> PUCCH. However, this does not allow to distinguish between the reporting modes Mode A and Mode B that have been defined in RAN1 so far.  </w:t>
            </w:r>
          </w:p>
          <w:p w14:paraId="219C4B03" w14:textId="77777777" w:rsidR="00D93A24" w:rsidRPr="00D93A24" w:rsidRDefault="00D93A24" w:rsidP="00D93A24">
            <w:pPr>
              <w:rPr>
                <w:b/>
                <w:bCs/>
              </w:rPr>
            </w:pPr>
            <w:r w:rsidRPr="00D93A24">
              <w:rPr>
                <w:b/>
                <w:bCs/>
              </w:rPr>
              <w:t>Proposal 3: RAN4 should investigate whether it is needed to define additional delay requirements between the individual steps of Mode A and Mode B beam report.</w:t>
            </w:r>
          </w:p>
          <w:p w14:paraId="03F6808B" w14:textId="77777777" w:rsidR="00D93A24" w:rsidRPr="00D93A24" w:rsidRDefault="00D93A24" w:rsidP="00D93A24">
            <w:pPr>
              <w:rPr>
                <w:b/>
                <w:bCs/>
              </w:rPr>
            </w:pPr>
            <w:r w:rsidRPr="00D93A24">
              <w:rPr>
                <w:b/>
                <w:bCs/>
              </w:rPr>
              <w:t>Proposal 4: RAN4 should investigate whether any new required TCI state switch delays need to be defined or existing requirements are sufficient.</w:t>
            </w:r>
          </w:p>
          <w:p w14:paraId="22AE0ECB" w14:textId="77777777" w:rsidR="00D93A24" w:rsidRPr="00D93A24" w:rsidRDefault="00D93A24" w:rsidP="00D93A24">
            <w:pPr>
              <w:spacing w:before="240"/>
              <w:rPr>
                <w:b/>
                <w:bCs/>
                <w:u w:val="single"/>
              </w:rPr>
            </w:pPr>
            <w:r w:rsidRPr="00D93A24">
              <w:rPr>
                <w:b/>
                <w:bCs/>
                <w:u w:val="single"/>
              </w:rPr>
              <w:t>Reporting Enhancement for CJT Deployments</w:t>
            </w:r>
          </w:p>
          <w:p w14:paraId="0A7A415D" w14:textId="77777777" w:rsidR="00D93A24" w:rsidRPr="00D93A24" w:rsidRDefault="00D93A24" w:rsidP="00D93A24">
            <w:pPr>
              <w:tabs>
                <w:tab w:val="left" w:pos="821"/>
              </w:tabs>
              <w:rPr>
                <w:b/>
                <w:bCs/>
              </w:rPr>
            </w:pPr>
            <w:r w:rsidRPr="00D93A24">
              <w:rPr>
                <w:b/>
                <w:bCs/>
              </w:rPr>
              <w:t>Observation 3: Reporting enhancements for CJT deployments impact performance requirements but not the RRM core requirements.</w:t>
            </w:r>
          </w:p>
          <w:p w14:paraId="0F2A486E" w14:textId="77777777" w:rsidR="00D93A24" w:rsidRPr="00D93A24" w:rsidRDefault="00D93A24" w:rsidP="00D93A24">
            <w:pPr>
              <w:tabs>
                <w:tab w:val="left" w:pos="821"/>
              </w:tabs>
              <w:rPr>
                <w:b/>
                <w:bCs/>
              </w:rPr>
            </w:pPr>
            <w:r w:rsidRPr="00D93A24">
              <w:rPr>
                <w:b/>
                <w:bCs/>
              </w:rPr>
              <w:t xml:space="preserve">Observation 4: Performance impact by reporting enhancements for CJT deployments can be appropriately covered by defining accuracy requirements. Defining PDSCH throughput requirements for CJT reporting enhancements is beyond the scope of 3GPP. </w:t>
            </w:r>
          </w:p>
          <w:p w14:paraId="64296DEA" w14:textId="77777777" w:rsidR="00D93A24" w:rsidRPr="00D93A24" w:rsidRDefault="00D93A24" w:rsidP="00D93A24">
            <w:pPr>
              <w:tabs>
                <w:tab w:val="left" w:pos="821"/>
              </w:tabs>
              <w:rPr>
                <w:b/>
                <w:bCs/>
              </w:rPr>
            </w:pPr>
            <w:r w:rsidRPr="00D93A24">
              <w:rPr>
                <w:b/>
                <w:bCs/>
              </w:rPr>
              <w:t xml:space="preserve">Proposal 5: Specification impact of reporting enhancement for CJT deployments should be covered in TS 38.133 under RRM performance and not in 38.101-4 under demodulation performance.  </w:t>
            </w:r>
          </w:p>
          <w:p w14:paraId="246A8E90" w14:textId="77777777" w:rsidR="00D93A24" w:rsidRPr="00D93A24" w:rsidRDefault="00D93A24" w:rsidP="00D93A24">
            <w:pPr>
              <w:tabs>
                <w:tab w:val="left" w:pos="821"/>
              </w:tabs>
              <w:rPr>
                <w:b/>
                <w:bCs/>
              </w:rPr>
            </w:pPr>
            <w:r w:rsidRPr="00D93A24">
              <w:rPr>
                <w:b/>
                <w:bCs/>
              </w:rPr>
              <w:t>Proposal 6: The work on defining requirements for reporting enhancements for CJT deployments under non-ideal synchronization and backhaul should start in RAN4 #115 in May ’25.</w:t>
            </w:r>
          </w:p>
          <w:p w14:paraId="26EBFB03" w14:textId="77777777" w:rsidR="00D93A24" w:rsidRPr="00D93A24" w:rsidRDefault="00D93A24" w:rsidP="00D93A24">
            <w:pPr>
              <w:spacing w:before="240"/>
              <w:rPr>
                <w:b/>
                <w:bCs/>
                <w:u w:val="single"/>
              </w:rPr>
            </w:pPr>
            <w:r w:rsidRPr="00D93A24">
              <w:rPr>
                <w:b/>
                <w:bCs/>
                <w:u w:val="single"/>
              </w:rPr>
              <w:t xml:space="preserve">Enhancement for Asymmetric DL </w:t>
            </w:r>
            <w:proofErr w:type="spellStart"/>
            <w:r w:rsidRPr="00D93A24">
              <w:rPr>
                <w:b/>
                <w:bCs/>
                <w:u w:val="single"/>
              </w:rPr>
              <w:t>sTRP</w:t>
            </w:r>
            <w:proofErr w:type="spellEnd"/>
            <w:r w:rsidRPr="00D93A24">
              <w:rPr>
                <w:b/>
                <w:bCs/>
                <w:u w:val="single"/>
              </w:rPr>
              <w:t xml:space="preserve">/UL </w:t>
            </w:r>
            <w:proofErr w:type="spellStart"/>
            <w:r w:rsidRPr="00D93A24">
              <w:rPr>
                <w:b/>
                <w:bCs/>
                <w:u w:val="single"/>
              </w:rPr>
              <w:t>mTRP</w:t>
            </w:r>
            <w:proofErr w:type="spellEnd"/>
            <w:r w:rsidRPr="00D93A24">
              <w:rPr>
                <w:b/>
                <w:bCs/>
                <w:u w:val="single"/>
              </w:rPr>
              <w:t xml:space="preserve"> Deployments</w:t>
            </w:r>
          </w:p>
          <w:p w14:paraId="46096D9E" w14:textId="77777777" w:rsidR="00D93A24" w:rsidRPr="00D93A24" w:rsidRDefault="00D93A24" w:rsidP="00D93A24">
            <w:pPr>
              <w:rPr>
                <w:b/>
                <w:bCs/>
              </w:rPr>
            </w:pPr>
            <w:r w:rsidRPr="00D93A24">
              <w:rPr>
                <w:b/>
                <w:bCs/>
              </w:rPr>
              <w:t>Observation 6: It is not expected that the pathloss reference signal switch delay is impacted by the new deployment.</w:t>
            </w:r>
          </w:p>
          <w:p w14:paraId="72BF23D5" w14:textId="77777777" w:rsidR="00D93A24" w:rsidRPr="00D93A24" w:rsidRDefault="00D93A24" w:rsidP="00D93A24">
            <w:pPr>
              <w:rPr>
                <w:b/>
                <w:bCs/>
              </w:rPr>
            </w:pPr>
            <w:r w:rsidRPr="00D93A24">
              <w:rPr>
                <w:b/>
                <w:bCs/>
              </w:rPr>
              <w:t>Observation 7: The pathloss offset towards the UL-TRP may change together with the UL TCI but may also be changed independently. This may imply that new requirements should be defined how quickly the UE is able to transmit an uplink signal applying the new path loss offset.</w:t>
            </w:r>
          </w:p>
          <w:p w14:paraId="29CE8FA0" w14:textId="77777777" w:rsidR="00D93A24" w:rsidRPr="00D93A24" w:rsidRDefault="00D93A24" w:rsidP="00D93A24">
            <w:pPr>
              <w:rPr>
                <w:b/>
                <w:bCs/>
              </w:rPr>
            </w:pPr>
            <w:r w:rsidRPr="00D93A24">
              <w:rPr>
                <w:b/>
                <w:bCs/>
              </w:rPr>
              <w:t>Proposal 7: RAN4 should study whether the uplink TCI state switch delay is impacted if the target TCI is associated with a pathloss offset.</w:t>
            </w:r>
          </w:p>
          <w:p w14:paraId="757F9B81" w14:textId="6F45A393" w:rsidR="00843A8D" w:rsidRPr="00D93A24" w:rsidRDefault="00D93A24" w:rsidP="00D93A24">
            <w:r w:rsidRPr="00D93A24">
              <w:rPr>
                <w:b/>
                <w:bCs/>
              </w:rPr>
              <w:lastRenderedPageBreak/>
              <w:t xml:space="preserve">Proposal 8: RAN4 should study whether new requirements should be defined if the pathloss offset changes independently from the uplink TCI. </w:t>
            </w:r>
          </w:p>
        </w:tc>
      </w:tr>
      <w:tr w:rsidR="00843A8D" w:rsidRPr="00843A8D" w14:paraId="6BA8C1BD" w14:textId="77777777" w:rsidTr="00045592">
        <w:trPr>
          <w:trHeight w:val="468"/>
        </w:trPr>
        <w:tc>
          <w:tcPr>
            <w:tcW w:w="1648" w:type="dxa"/>
          </w:tcPr>
          <w:p w14:paraId="325F6859" w14:textId="40C5AECE"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R4-2411972</w:t>
            </w:r>
          </w:p>
        </w:tc>
        <w:tc>
          <w:tcPr>
            <w:tcW w:w="1437" w:type="dxa"/>
          </w:tcPr>
          <w:p w14:paraId="1132E4C5" w14:textId="7C797527" w:rsidR="00843A8D" w:rsidRPr="00843A8D" w:rsidRDefault="00843A8D" w:rsidP="00045592">
            <w:pPr>
              <w:spacing w:before="120" w:after="120"/>
              <w:rPr>
                <w:rFonts w:eastAsiaTheme="minorEastAsia"/>
                <w:lang w:eastAsia="zh-CN"/>
              </w:rPr>
            </w:pPr>
            <w:r w:rsidRPr="00843A8D">
              <w:rPr>
                <w:rFonts w:eastAsiaTheme="minorEastAsia"/>
                <w:lang w:eastAsia="zh-CN"/>
              </w:rPr>
              <w:t>CMCC</w:t>
            </w:r>
          </w:p>
        </w:tc>
        <w:tc>
          <w:tcPr>
            <w:tcW w:w="6772" w:type="dxa"/>
          </w:tcPr>
          <w:p w14:paraId="503B36CF" w14:textId="77777777" w:rsidR="003A4240" w:rsidRPr="003A4240" w:rsidRDefault="003A4240" w:rsidP="003A4240">
            <w:pPr>
              <w:spacing w:before="120" w:after="120"/>
              <w:rPr>
                <w:rFonts w:eastAsia="宋体"/>
                <w:b/>
                <w:bCs/>
                <w:lang w:val="en-US" w:eastAsia="zh-CN"/>
              </w:rPr>
            </w:pPr>
            <w:r w:rsidRPr="003A4240">
              <w:rPr>
                <w:rFonts w:hint="eastAsia"/>
                <w:b/>
                <w:bCs/>
              </w:rPr>
              <w:t>Proposal</w:t>
            </w:r>
            <w:r w:rsidRPr="003A4240">
              <w:rPr>
                <w:rFonts w:eastAsia="宋体" w:hint="eastAsia"/>
                <w:b/>
                <w:bCs/>
                <w:lang w:val="en-US" w:eastAsia="zh-CN"/>
              </w:rPr>
              <w:t xml:space="preserve"> 1: for UE-initiated/event-driven beam management, one RRM impact is to define L1 measurement reporting requirements for event triggered reporting</w:t>
            </w:r>
            <w:r w:rsidRPr="003A4240">
              <w:rPr>
                <w:rFonts w:hint="eastAsia"/>
                <w:b/>
                <w:bCs/>
                <w:lang w:val="en-US" w:eastAsia="zh-CN"/>
              </w:rPr>
              <w:t>.</w:t>
            </w:r>
          </w:p>
          <w:p w14:paraId="0AB27314" w14:textId="77777777" w:rsidR="003A4240" w:rsidRPr="003A4240" w:rsidRDefault="003A4240" w:rsidP="003A4240">
            <w:pPr>
              <w:widowControl w:val="0"/>
              <w:overflowPunct/>
              <w:autoSpaceDE/>
              <w:autoSpaceDN/>
              <w:adjustRightInd/>
              <w:textAlignment w:val="auto"/>
              <w:rPr>
                <w:rFonts w:eastAsia="宋体"/>
                <w:b/>
                <w:bCs/>
                <w:lang w:val="en-US" w:eastAsia="zh-CN"/>
              </w:rPr>
            </w:pPr>
            <w:r w:rsidRPr="003A4240">
              <w:rPr>
                <w:rFonts w:eastAsia="宋体" w:hint="eastAsia"/>
                <w:b/>
                <w:bCs/>
                <w:lang w:val="en-US" w:eastAsia="zh-CN"/>
              </w:rPr>
              <w:t xml:space="preserve">Proposal 2: for SSB </w:t>
            </w:r>
            <w:proofErr w:type="spellStart"/>
            <w:r w:rsidRPr="003A4240">
              <w:rPr>
                <w:rFonts w:eastAsia="宋体" w:hint="eastAsia"/>
                <w:b/>
                <w:bCs/>
                <w:lang w:val="en-US" w:eastAsia="zh-CN"/>
              </w:rPr>
              <w:t>bsed</w:t>
            </w:r>
            <w:proofErr w:type="spellEnd"/>
            <w:r w:rsidRPr="003A4240">
              <w:rPr>
                <w:rFonts w:eastAsia="宋体" w:hint="eastAsia"/>
                <w:b/>
                <w:bCs/>
                <w:lang w:val="en-US" w:eastAsia="zh-CN"/>
              </w:rPr>
              <w:t xml:space="preserve"> UE-initiated/event-driven beam reporting, one of the reporting requirements to be specified is that the reported L1 measurement contained in event triggered measurement reports shall meet the accuracy requirements, and it is proposed to discuss whether Rel-18 LTM measurement accuracy can be reused.</w:t>
            </w:r>
          </w:p>
          <w:p w14:paraId="7AF56B80" w14:textId="77777777" w:rsidR="003A4240" w:rsidRPr="003A4240" w:rsidRDefault="003A4240" w:rsidP="003A4240">
            <w:pPr>
              <w:widowControl w:val="0"/>
              <w:overflowPunct/>
              <w:autoSpaceDE/>
              <w:autoSpaceDN/>
              <w:adjustRightInd/>
              <w:textAlignment w:val="auto"/>
              <w:rPr>
                <w:rFonts w:eastAsia="宋体"/>
                <w:b/>
                <w:bCs/>
                <w:lang w:val="en-US" w:eastAsia="zh-CN"/>
              </w:rPr>
            </w:pPr>
            <w:r w:rsidRPr="003A4240">
              <w:rPr>
                <w:rFonts w:hint="eastAsia"/>
                <w:b/>
                <w:bCs/>
                <w:lang w:val="en-US" w:eastAsia="zh-CN"/>
              </w:rPr>
              <w:t xml:space="preserve">Proposal 3: </w:t>
            </w:r>
            <w:r w:rsidRPr="003A4240">
              <w:rPr>
                <w:rFonts w:eastAsia="宋体" w:hint="eastAsia"/>
                <w:b/>
                <w:bCs/>
                <w:lang w:val="en-US" w:eastAsia="zh-CN"/>
              </w:rPr>
              <w:t xml:space="preserve">for SSB </w:t>
            </w:r>
            <w:proofErr w:type="spellStart"/>
            <w:r w:rsidRPr="003A4240">
              <w:rPr>
                <w:rFonts w:eastAsia="宋体" w:hint="eastAsia"/>
                <w:b/>
                <w:bCs/>
                <w:lang w:val="en-US" w:eastAsia="zh-CN"/>
              </w:rPr>
              <w:t>bsed</w:t>
            </w:r>
            <w:proofErr w:type="spellEnd"/>
            <w:r w:rsidRPr="003A4240">
              <w:rPr>
                <w:rFonts w:eastAsia="宋体" w:hint="eastAsia"/>
                <w:b/>
                <w:bCs/>
                <w:lang w:val="en-US" w:eastAsia="zh-CN"/>
              </w:rPr>
              <w:t xml:space="preserve"> UE-initiated/event-driven beam reporting, it is proposed to define measurement reporting delay requirements. And it is proposed to discuss whether measurement period </w:t>
            </w:r>
            <w:proofErr w:type="spellStart"/>
            <w:r w:rsidRPr="003A4240">
              <w:rPr>
                <w:rFonts w:eastAsia="宋体" w:hint="eastAsia"/>
                <w:b/>
                <w:bCs/>
                <w:lang w:val="en-US" w:eastAsia="zh-CN"/>
              </w:rPr>
              <w:t>defind</w:t>
            </w:r>
            <w:proofErr w:type="spellEnd"/>
            <w:r w:rsidRPr="003A4240">
              <w:rPr>
                <w:rFonts w:eastAsia="宋体" w:hint="eastAsia"/>
                <w:b/>
                <w:bCs/>
                <w:lang w:val="en-US" w:eastAsia="zh-CN"/>
              </w:rPr>
              <w:t xml:space="preserve"> in Rel-18 LTM can be reused (in detail, it is proposed to discuss whether the measurement reporting delay can be defined as </w:t>
            </w:r>
            <w:r w:rsidRPr="003A4240">
              <w:rPr>
                <w:b/>
                <w:bCs/>
              </w:rPr>
              <w:t>T</w:t>
            </w:r>
            <w:r w:rsidRPr="003A4240">
              <w:rPr>
                <w:b/>
                <w:bCs/>
                <w:vertAlign w:val="subscript"/>
              </w:rPr>
              <w:t>L1-RSRP_Measurement_Period</w:t>
            </w:r>
            <w:r w:rsidRPr="003A4240">
              <w:rPr>
                <w:rFonts w:hint="eastAsia"/>
                <w:b/>
                <w:bCs/>
                <w:lang w:val="en-US" w:eastAsia="zh-CN"/>
              </w:rPr>
              <w:t xml:space="preserve"> or </w:t>
            </w:r>
            <w:r w:rsidRPr="003A4240">
              <w:rPr>
                <w:b/>
                <w:bCs/>
              </w:rPr>
              <w:t>T</w:t>
            </w:r>
            <w:r w:rsidRPr="003A4240">
              <w:rPr>
                <w:b/>
                <w:bCs/>
                <w:vertAlign w:val="subscript"/>
              </w:rPr>
              <w:t>L1-RSRP_Measurement_Perioa</w:t>
            </w:r>
            <w:r w:rsidRPr="003A4240">
              <w:rPr>
                <w:rFonts w:hint="eastAsia"/>
                <w:b/>
                <w:bCs/>
                <w:vertAlign w:val="subscript"/>
                <w:lang w:val="en-US" w:eastAsia="zh-CN"/>
              </w:rPr>
              <w:t xml:space="preserve"> </w:t>
            </w:r>
            <w:r w:rsidRPr="003A4240">
              <w:rPr>
                <w:b/>
                <w:bCs/>
              </w:rPr>
              <w:t>+</w:t>
            </w:r>
            <w:r w:rsidRPr="003A4240">
              <w:rPr>
                <w:rFonts w:hint="eastAsia"/>
                <w:b/>
                <w:bCs/>
                <w:lang w:val="en-US" w:eastAsia="zh-CN"/>
              </w:rPr>
              <w:t xml:space="preserve"> </w:t>
            </w:r>
            <w:proofErr w:type="spellStart"/>
            <w:r w:rsidRPr="003A4240">
              <w:rPr>
                <w:b/>
                <w:bCs/>
              </w:rPr>
              <w:t>T</w:t>
            </w:r>
            <w:r w:rsidRPr="003A4240">
              <w:rPr>
                <w:b/>
                <w:bCs/>
                <w:vertAlign w:val="subscript"/>
              </w:rPr>
              <w:t>SSB_time_index</w:t>
            </w:r>
            <w:proofErr w:type="spellEnd"/>
            <w:r w:rsidRPr="003A4240">
              <w:rPr>
                <w:rFonts w:hint="eastAsia"/>
                <w:b/>
                <w:bCs/>
                <w:vertAlign w:val="subscript"/>
                <w:lang w:val="en-US" w:eastAsia="zh-CN"/>
              </w:rPr>
              <w:t xml:space="preserve"> </w:t>
            </w:r>
            <w:r w:rsidRPr="003A4240">
              <w:rPr>
                <w:rFonts w:hint="eastAsia"/>
                <w:b/>
                <w:bCs/>
                <w:lang w:val="en-US" w:eastAsia="zh-CN"/>
              </w:rPr>
              <w:t xml:space="preserve">for </w:t>
            </w:r>
            <w:r w:rsidRPr="003A4240">
              <w:rPr>
                <w:rFonts w:eastAsia="宋体" w:hint="eastAsia"/>
                <w:b/>
                <w:bCs/>
                <w:lang w:val="en-US" w:eastAsia="zh-CN"/>
              </w:rPr>
              <w:t xml:space="preserve">SSB based measurement, which are specified for L1-RSRP measurement for Rel-18 </w:t>
            </w:r>
            <w:proofErr w:type="gramStart"/>
            <w:r w:rsidRPr="003A4240">
              <w:rPr>
                <w:rFonts w:eastAsia="宋体" w:hint="eastAsia"/>
                <w:b/>
                <w:bCs/>
                <w:lang w:val="en-US" w:eastAsia="zh-CN"/>
              </w:rPr>
              <w:t>LTM .</w:t>
            </w:r>
            <w:proofErr w:type="gramEnd"/>
          </w:p>
          <w:p w14:paraId="342A1845" w14:textId="77777777" w:rsidR="003A4240" w:rsidRPr="003A4240" w:rsidRDefault="003A4240" w:rsidP="003A4240">
            <w:pPr>
              <w:widowControl w:val="0"/>
              <w:overflowPunct/>
              <w:autoSpaceDE/>
              <w:autoSpaceDN/>
              <w:adjustRightInd/>
              <w:textAlignment w:val="auto"/>
              <w:rPr>
                <w:rFonts w:eastAsia="宋体"/>
                <w:b/>
                <w:bCs/>
                <w:lang w:val="en-US" w:eastAsia="zh-CN"/>
              </w:rPr>
            </w:pPr>
            <w:r w:rsidRPr="003A4240">
              <w:rPr>
                <w:rFonts w:eastAsia="宋体" w:hint="eastAsia"/>
                <w:b/>
                <w:bCs/>
                <w:lang w:val="en-US" w:eastAsia="zh-CN"/>
              </w:rPr>
              <w:t xml:space="preserve">Proposal 4: since RAN1 agreed to support </w:t>
            </w:r>
            <w:r w:rsidRPr="003A4240">
              <w:rPr>
                <w:rFonts w:eastAsia="宋体"/>
                <w:b/>
                <w:bCs/>
                <w:lang w:val="en-US" w:eastAsia="zh-CN"/>
              </w:rPr>
              <w:t>periodic CSI-RS</w:t>
            </w:r>
            <w:r w:rsidRPr="003A4240">
              <w:rPr>
                <w:rFonts w:eastAsia="宋体" w:hint="eastAsia"/>
                <w:b/>
                <w:bCs/>
                <w:lang w:val="en-US" w:eastAsia="zh-CN"/>
              </w:rPr>
              <w:t xml:space="preserve"> based L1-RSRP measurement for UE-initiated/event-driven beam reporting, it is proposed to define CSI-RS based L1-RSRP measurement requirements for intra-</w:t>
            </w:r>
            <w:proofErr w:type="spellStart"/>
            <w:r w:rsidRPr="003A4240">
              <w:rPr>
                <w:rFonts w:eastAsia="宋体" w:hint="eastAsia"/>
                <w:b/>
                <w:bCs/>
                <w:lang w:val="en-US" w:eastAsia="zh-CN"/>
              </w:rPr>
              <w:t>freqeucny</w:t>
            </w:r>
            <w:proofErr w:type="spellEnd"/>
            <w:r w:rsidRPr="003A4240">
              <w:rPr>
                <w:rFonts w:eastAsia="宋体" w:hint="eastAsia"/>
                <w:b/>
                <w:bCs/>
                <w:lang w:val="en-US" w:eastAsia="zh-CN"/>
              </w:rPr>
              <w:t xml:space="preserve"> and inter-</w:t>
            </w:r>
            <w:proofErr w:type="spellStart"/>
            <w:r w:rsidRPr="003A4240">
              <w:rPr>
                <w:rFonts w:eastAsia="宋体" w:hint="eastAsia"/>
                <w:b/>
                <w:bCs/>
                <w:lang w:val="en-US" w:eastAsia="zh-CN"/>
              </w:rPr>
              <w:t>freqeuncy</w:t>
            </w:r>
            <w:proofErr w:type="spellEnd"/>
            <w:r w:rsidRPr="003A4240">
              <w:rPr>
                <w:rFonts w:eastAsia="宋体" w:hint="eastAsia"/>
                <w:b/>
                <w:bCs/>
                <w:lang w:val="en-US" w:eastAsia="zh-CN"/>
              </w:rPr>
              <w:t xml:space="preserve"> case.</w:t>
            </w:r>
          </w:p>
          <w:p w14:paraId="4DF1D1D4" w14:textId="77777777" w:rsidR="003A4240" w:rsidRPr="003A4240" w:rsidRDefault="003A4240" w:rsidP="003A4240">
            <w:pPr>
              <w:widowControl w:val="0"/>
              <w:overflowPunct/>
              <w:autoSpaceDE/>
              <w:autoSpaceDN/>
              <w:adjustRightInd/>
              <w:textAlignment w:val="auto"/>
              <w:rPr>
                <w:rFonts w:eastAsia="宋体"/>
                <w:b/>
                <w:bCs/>
                <w:lang w:val="en-US" w:eastAsia="zh-CN"/>
              </w:rPr>
            </w:pPr>
            <w:r w:rsidRPr="003A4240">
              <w:rPr>
                <w:rFonts w:eastAsia="宋体" w:hint="eastAsia"/>
                <w:b/>
                <w:bCs/>
                <w:lang w:val="en-US" w:eastAsia="zh-CN"/>
              </w:rPr>
              <w:t>Proposal 5: for CSI support for up to 128 CSI-RS ports on FR1, no RRM impact are identified.</w:t>
            </w:r>
          </w:p>
          <w:p w14:paraId="510B85C9" w14:textId="77777777" w:rsidR="003A4240" w:rsidRPr="003A4240" w:rsidRDefault="003A4240" w:rsidP="003A4240">
            <w:pPr>
              <w:widowControl w:val="0"/>
              <w:overflowPunct/>
              <w:autoSpaceDE/>
              <w:autoSpaceDN/>
              <w:adjustRightInd/>
              <w:textAlignment w:val="auto"/>
              <w:rPr>
                <w:rFonts w:eastAsia="宋体"/>
                <w:b/>
                <w:bCs/>
                <w:lang w:val="en-US" w:eastAsia="zh-CN"/>
              </w:rPr>
            </w:pPr>
            <w:r w:rsidRPr="003A4240">
              <w:rPr>
                <w:rFonts w:hint="eastAsia"/>
                <w:b/>
                <w:bCs/>
                <w:lang w:val="en-US" w:eastAsia="zh-CN"/>
              </w:rPr>
              <w:t xml:space="preserve">Proposal 6: for </w:t>
            </w:r>
            <w:r w:rsidRPr="003A4240">
              <w:rPr>
                <w:rFonts w:eastAsia="Calibri"/>
                <w:b/>
                <w:bCs/>
              </w:rPr>
              <w:t>CJT calibration reporting</w:t>
            </w:r>
            <w:r w:rsidRPr="003A4240">
              <w:rPr>
                <w:rFonts w:eastAsia="宋体" w:hint="eastAsia"/>
                <w:b/>
                <w:bCs/>
                <w:lang w:val="en-US" w:eastAsia="zh-CN"/>
              </w:rPr>
              <w:t xml:space="preserve">, it is proposed to define </w:t>
            </w:r>
            <w:proofErr w:type="spellStart"/>
            <w:r w:rsidRPr="003A4240">
              <w:rPr>
                <w:rFonts w:eastAsia="宋体" w:hint="eastAsia"/>
                <w:b/>
                <w:bCs/>
                <w:lang w:val="en-US" w:eastAsia="zh-CN"/>
              </w:rPr>
              <w:t>accuacy</w:t>
            </w:r>
            <w:proofErr w:type="spellEnd"/>
            <w:r w:rsidRPr="003A4240">
              <w:rPr>
                <w:rFonts w:eastAsia="宋体" w:hint="eastAsia"/>
                <w:b/>
                <w:bCs/>
                <w:lang w:val="en-US" w:eastAsia="zh-CN"/>
              </w:rPr>
              <w:t xml:space="preserve"> requirements and report mapping for </w:t>
            </w:r>
            <w:r w:rsidRPr="003A4240">
              <w:rPr>
                <w:rFonts w:hint="eastAsia"/>
                <w:b/>
                <w:bCs/>
                <w:lang w:val="en-US" w:eastAsia="zh-CN"/>
              </w:rPr>
              <w:t>delay offset reporting, frequency offset reporting and phase offset reporting.</w:t>
            </w:r>
          </w:p>
          <w:p w14:paraId="42184CB5" w14:textId="77777777" w:rsidR="003A4240" w:rsidRPr="003A4240" w:rsidRDefault="003A4240" w:rsidP="003A4240">
            <w:pPr>
              <w:widowControl w:val="0"/>
              <w:overflowPunct/>
              <w:autoSpaceDE/>
              <w:autoSpaceDN/>
              <w:adjustRightInd/>
              <w:textAlignment w:val="auto"/>
              <w:rPr>
                <w:rFonts w:eastAsia="宋体"/>
                <w:b/>
                <w:bCs/>
                <w:lang w:val="en-US" w:eastAsia="zh-CN"/>
              </w:rPr>
            </w:pPr>
            <w:r w:rsidRPr="003A4240">
              <w:rPr>
                <w:rFonts w:eastAsia="宋体" w:hint="eastAsia"/>
                <w:b/>
                <w:bCs/>
                <w:lang w:val="en-US" w:eastAsia="zh-CN"/>
              </w:rPr>
              <w:t>Proposal 7: For the support for 3-antenna-port codebook-based transmissions, FFS on RRM impact. It is proposed to discuss whether existing interruption requirements at SRS antenna port switching can be reused.</w:t>
            </w:r>
          </w:p>
          <w:p w14:paraId="687F0326" w14:textId="50D6B956" w:rsidR="00843A8D" w:rsidRPr="003A4240" w:rsidRDefault="003A4240" w:rsidP="003A4240">
            <w:pPr>
              <w:widowControl w:val="0"/>
              <w:overflowPunct/>
              <w:autoSpaceDE/>
              <w:autoSpaceDN/>
              <w:adjustRightInd/>
              <w:textAlignment w:val="auto"/>
            </w:pPr>
            <w:r w:rsidRPr="003A4240">
              <w:rPr>
                <w:rFonts w:eastAsia="宋体" w:hint="eastAsia"/>
                <w:b/>
                <w:bCs/>
                <w:lang w:val="en-US" w:eastAsia="zh-CN"/>
              </w:rPr>
              <w:t xml:space="preserve">Proposal 8: for enhancements for asymmetric DL </w:t>
            </w:r>
            <w:proofErr w:type="spellStart"/>
            <w:r w:rsidRPr="003A4240">
              <w:rPr>
                <w:rFonts w:eastAsia="宋体" w:hint="eastAsia"/>
                <w:b/>
                <w:bCs/>
                <w:lang w:val="en-US" w:eastAsia="zh-CN"/>
              </w:rPr>
              <w:t>sTRP</w:t>
            </w:r>
            <w:proofErr w:type="spellEnd"/>
            <w:r w:rsidRPr="003A4240">
              <w:rPr>
                <w:rFonts w:eastAsia="宋体" w:hint="eastAsia"/>
                <w:b/>
                <w:bCs/>
                <w:lang w:val="en-US" w:eastAsia="zh-CN"/>
              </w:rPr>
              <w:t xml:space="preserve">/UL </w:t>
            </w:r>
            <w:proofErr w:type="spellStart"/>
            <w:r w:rsidRPr="003A4240">
              <w:rPr>
                <w:rFonts w:eastAsia="宋体" w:hint="eastAsia"/>
                <w:b/>
                <w:bCs/>
                <w:lang w:val="en-US" w:eastAsia="zh-CN"/>
              </w:rPr>
              <w:t>mTRP</w:t>
            </w:r>
            <w:proofErr w:type="spellEnd"/>
            <w:r w:rsidRPr="003A4240">
              <w:rPr>
                <w:rFonts w:eastAsia="宋体" w:hint="eastAsia"/>
                <w:b/>
                <w:bCs/>
                <w:lang w:val="en-US" w:eastAsia="zh-CN"/>
              </w:rPr>
              <w:t xml:space="preserve"> scenarios, whether there is RRM impact can be further discussed.</w:t>
            </w:r>
          </w:p>
        </w:tc>
      </w:tr>
      <w:tr w:rsidR="00843A8D" w:rsidRPr="00843A8D" w14:paraId="0EF8A987" w14:textId="77777777" w:rsidTr="00045592">
        <w:trPr>
          <w:trHeight w:val="468"/>
        </w:trPr>
        <w:tc>
          <w:tcPr>
            <w:tcW w:w="1648" w:type="dxa"/>
          </w:tcPr>
          <w:p w14:paraId="0305CE86" w14:textId="101ECF31" w:rsidR="00843A8D" w:rsidRPr="00843A8D" w:rsidRDefault="00843A8D" w:rsidP="00045592">
            <w:pPr>
              <w:spacing w:before="120" w:after="120"/>
              <w:rPr>
                <w:rFonts w:eastAsiaTheme="minorEastAsia"/>
                <w:lang w:eastAsia="zh-CN"/>
              </w:rPr>
            </w:pPr>
            <w:r w:rsidRPr="00843A8D">
              <w:rPr>
                <w:rFonts w:eastAsiaTheme="minorEastAsia"/>
                <w:lang w:eastAsia="zh-CN"/>
              </w:rPr>
              <w:t>R4-2412110</w:t>
            </w:r>
          </w:p>
        </w:tc>
        <w:tc>
          <w:tcPr>
            <w:tcW w:w="1437" w:type="dxa"/>
          </w:tcPr>
          <w:p w14:paraId="10D0AD12" w14:textId="382CFE9B" w:rsidR="00843A8D" w:rsidRPr="00843A8D" w:rsidRDefault="00843A8D" w:rsidP="00045592">
            <w:pPr>
              <w:spacing w:before="120" w:after="120"/>
              <w:rPr>
                <w:rFonts w:eastAsiaTheme="minorEastAsia"/>
                <w:lang w:eastAsia="zh-CN"/>
              </w:rPr>
            </w:pPr>
            <w:r w:rsidRPr="00843A8D">
              <w:rPr>
                <w:rFonts w:eastAsiaTheme="minorEastAsia"/>
                <w:lang w:eastAsia="zh-CN"/>
              </w:rPr>
              <w:t>Samsung</w:t>
            </w:r>
          </w:p>
        </w:tc>
        <w:tc>
          <w:tcPr>
            <w:tcW w:w="6772" w:type="dxa"/>
          </w:tcPr>
          <w:p w14:paraId="0F782EC6" w14:textId="77777777" w:rsidR="00750118" w:rsidRPr="00750118" w:rsidRDefault="00750118" w:rsidP="00750118">
            <w:pPr>
              <w:spacing w:beforeLines="50" w:before="120" w:afterLines="50" w:after="120"/>
              <w:rPr>
                <w:b/>
                <w:bCs/>
              </w:rPr>
            </w:pPr>
            <w:r w:rsidRPr="00750118">
              <w:rPr>
                <w:b/>
                <w:bCs/>
              </w:rPr>
              <w:t>Proposal 1: RAN4 should specify RRM requirements for UE-initiated/event-driven beam management.</w:t>
            </w:r>
          </w:p>
          <w:p w14:paraId="10A70F90" w14:textId="77777777" w:rsidR="00750118" w:rsidRPr="00750118" w:rsidRDefault="00750118" w:rsidP="00750118">
            <w:pPr>
              <w:spacing w:beforeLines="50" w:before="120" w:afterLines="50" w:after="120"/>
              <w:rPr>
                <w:b/>
                <w:bCs/>
              </w:rPr>
            </w:pPr>
            <w:r w:rsidRPr="00750118">
              <w:rPr>
                <w:b/>
                <w:bCs/>
              </w:rPr>
              <w:t xml:space="preserve">Proposal 2: RAN4 can start the discussion based on Event-2 for UE-initiated beam management. For other trigger events, need further RAN1 progress. </w:t>
            </w:r>
          </w:p>
          <w:p w14:paraId="740CD28A" w14:textId="77777777" w:rsidR="00750118" w:rsidRPr="00750118" w:rsidRDefault="00750118" w:rsidP="00750118">
            <w:pPr>
              <w:spacing w:beforeLines="50" w:before="120" w:afterLines="50" w:after="120"/>
              <w:rPr>
                <w:b/>
                <w:bCs/>
              </w:rPr>
            </w:pPr>
            <w:r w:rsidRPr="00750118">
              <w:rPr>
                <w:b/>
                <w:bCs/>
              </w:rPr>
              <w:t xml:space="preserve">Observation 1: For Event-2, it can be observed that current beam should be measured and new beam(s) should be measured. L1-RSRP is used as quality for comparison. </w:t>
            </w:r>
          </w:p>
          <w:p w14:paraId="2AF5E00F" w14:textId="77777777" w:rsidR="00750118" w:rsidRPr="00750118" w:rsidRDefault="00750118" w:rsidP="00750118">
            <w:pPr>
              <w:spacing w:beforeLines="50" w:before="120" w:afterLines="50" w:after="120"/>
              <w:rPr>
                <w:b/>
                <w:bCs/>
              </w:rPr>
            </w:pPr>
            <w:r w:rsidRPr="00750118">
              <w:rPr>
                <w:b/>
                <w:bCs/>
              </w:rPr>
              <w:t xml:space="preserve">Observation 2: For the scenario, the target is FR2 for </w:t>
            </w:r>
            <w:proofErr w:type="spellStart"/>
            <w:r w:rsidRPr="00750118">
              <w:rPr>
                <w:b/>
                <w:bCs/>
              </w:rPr>
              <w:t>sTRP</w:t>
            </w:r>
            <w:proofErr w:type="spellEnd"/>
            <w:r w:rsidRPr="00750118">
              <w:rPr>
                <w:b/>
                <w:bCs/>
              </w:rPr>
              <w:t xml:space="preserve"> with intra- and inter-cell beam management. </w:t>
            </w:r>
          </w:p>
          <w:p w14:paraId="35A176E4" w14:textId="77777777" w:rsidR="00750118" w:rsidRPr="00750118" w:rsidRDefault="00750118" w:rsidP="00750118">
            <w:pPr>
              <w:spacing w:beforeLines="50" w:before="120" w:afterLines="50" w:after="120"/>
              <w:rPr>
                <w:b/>
                <w:bCs/>
              </w:rPr>
            </w:pPr>
            <w:r w:rsidRPr="00750118">
              <w:rPr>
                <w:b/>
                <w:bCs/>
              </w:rPr>
              <w:t xml:space="preserve">Observation 3: The measurement quantity on SSB for intra-cell and inter-cell. and CSI-RS. </w:t>
            </w:r>
          </w:p>
          <w:p w14:paraId="0E5AE1B2" w14:textId="77777777" w:rsidR="00750118" w:rsidRPr="00750118" w:rsidRDefault="00750118" w:rsidP="00750118">
            <w:pPr>
              <w:spacing w:beforeLines="50" w:before="120" w:afterLines="50" w:after="120"/>
              <w:rPr>
                <w:b/>
                <w:bCs/>
              </w:rPr>
            </w:pPr>
            <w:r w:rsidRPr="00750118">
              <w:rPr>
                <w:b/>
                <w:bCs/>
              </w:rPr>
              <w:t>Proposal 3: For the measurement RS:</w:t>
            </w:r>
          </w:p>
          <w:p w14:paraId="4F912D79" w14:textId="77777777" w:rsidR="00750118" w:rsidRPr="00750118" w:rsidRDefault="00750118" w:rsidP="00750118">
            <w:pPr>
              <w:pStyle w:val="aff8"/>
              <w:numPr>
                <w:ilvl w:val="2"/>
                <w:numId w:val="29"/>
              </w:numPr>
              <w:spacing w:beforeLines="50" w:before="120" w:afterLines="50" w:after="120"/>
              <w:ind w:firstLineChars="0"/>
              <w:rPr>
                <w:b/>
                <w:bCs/>
              </w:rPr>
            </w:pPr>
            <w:r w:rsidRPr="00750118">
              <w:rPr>
                <w:rFonts w:eastAsiaTheme="minorEastAsia"/>
                <w:b/>
                <w:bCs/>
                <w:lang w:eastAsia="zh-CN"/>
              </w:rPr>
              <w:lastRenderedPageBreak/>
              <w:t>Current beam, both SSB or CSI-RS can be configured. Derived from QCL RS by indicated TCI state. The details are still FFS.</w:t>
            </w:r>
          </w:p>
          <w:p w14:paraId="0F8A638F" w14:textId="77777777" w:rsidR="00750118" w:rsidRPr="00750118" w:rsidRDefault="00750118" w:rsidP="00750118">
            <w:pPr>
              <w:pStyle w:val="aff8"/>
              <w:numPr>
                <w:ilvl w:val="2"/>
                <w:numId w:val="29"/>
              </w:numPr>
              <w:spacing w:beforeLines="50" w:before="120" w:afterLines="50" w:after="120"/>
              <w:ind w:firstLineChars="0"/>
              <w:rPr>
                <w:b/>
                <w:bCs/>
              </w:rPr>
            </w:pPr>
            <w:r w:rsidRPr="00750118">
              <w:rPr>
                <w:rFonts w:eastAsiaTheme="minorEastAsia"/>
                <w:b/>
                <w:bCs/>
                <w:lang w:eastAsia="zh-CN"/>
              </w:rPr>
              <w:t xml:space="preserve">New beams, the explicit configuration is supported, need further RAN1 progress. </w:t>
            </w:r>
          </w:p>
          <w:p w14:paraId="4B1A2E4E" w14:textId="77777777" w:rsidR="00750118" w:rsidRPr="00750118" w:rsidRDefault="00750118" w:rsidP="00750118">
            <w:pPr>
              <w:spacing w:beforeLines="50" w:before="120" w:afterLines="50" w:after="120"/>
              <w:rPr>
                <w:b/>
                <w:bCs/>
              </w:rPr>
            </w:pPr>
            <w:r w:rsidRPr="00750118">
              <w:rPr>
                <w:b/>
                <w:bCs/>
              </w:rPr>
              <w:t>Observation 4: However, in Rel-18 MIMO, only SSB based L1-RSRP is supported for inter-cell. There is no CSI-RS based L1-RSRP is supported.</w:t>
            </w:r>
          </w:p>
          <w:p w14:paraId="466F3982" w14:textId="77777777" w:rsidR="00750118" w:rsidRPr="00750118" w:rsidRDefault="00750118" w:rsidP="00750118">
            <w:pPr>
              <w:spacing w:beforeLines="50" w:before="120" w:afterLines="50" w:after="120"/>
              <w:rPr>
                <w:b/>
                <w:bCs/>
              </w:rPr>
            </w:pPr>
            <w:r w:rsidRPr="00750118">
              <w:rPr>
                <w:b/>
                <w:bCs/>
              </w:rPr>
              <w:t>Proposal 4: RAN4 can start the discussion based on SSB firstly. Send LS to ask RAN1 confirmation for CSI-RS based measurement for inter-cell if necessary.</w:t>
            </w:r>
          </w:p>
          <w:p w14:paraId="33FDFB88" w14:textId="77777777" w:rsidR="00750118" w:rsidRPr="00750118" w:rsidRDefault="00750118" w:rsidP="00750118">
            <w:pPr>
              <w:rPr>
                <w:b/>
                <w:bCs/>
              </w:rPr>
            </w:pPr>
            <w:r w:rsidRPr="00750118">
              <w:rPr>
                <w:b/>
                <w:bCs/>
              </w:rPr>
              <w:t xml:space="preserve">Observation 5: For the beam reporting, the beam report can include the report for current beam or not depends on the configuration by RRC. The beam report should comprise N beams for new beams: N includes at least one new beam which satisfies the event-2 trigger condition. </w:t>
            </w:r>
          </w:p>
          <w:p w14:paraId="31A758F0" w14:textId="77777777" w:rsidR="00750118" w:rsidRPr="00750118" w:rsidRDefault="00750118" w:rsidP="00750118">
            <w:pPr>
              <w:spacing w:beforeLines="50" w:before="120" w:afterLines="50" w:after="120"/>
              <w:rPr>
                <w:b/>
                <w:bCs/>
              </w:rPr>
            </w:pPr>
            <w:r w:rsidRPr="00750118">
              <w:rPr>
                <w:b/>
                <w:bCs/>
              </w:rPr>
              <w:t>Proposal 5: RAN4 can discuss UE-initiated/event-driven beam management requirements for above contents, use L1-RSRP as baseline, more RAN1 progress is needed.</w:t>
            </w:r>
          </w:p>
          <w:p w14:paraId="7C0BC26E" w14:textId="77777777" w:rsidR="00750118" w:rsidRPr="00750118" w:rsidRDefault="00750118" w:rsidP="00750118">
            <w:pPr>
              <w:spacing w:beforeLines="50" w:before="120" w:afterLines="50" w:after="120"/>
              <w:rPr>
                <w:b/>
                <w:bCs/>
              </w:rPr>
            </w:pPr>
            <w:r w:rsidRPr="00750118">
              <w:rPr>
                <w:b/>
                <w:bCs/>
              </w:rPr>
              <w:t>Proposal 6: No impact to RRM requirements for objective#2: CSI support for up to 128 CSI-RS ports.</w:t>
            </w:r>
          </w:p>
          <w:p w14:paraId="6A2EEE98" w14:textId="77777777" w:rsidR="00750118" w:rsidRPr="00750118" w:rsidRDefault="00750118" w:rsidP="00750118">
            <w:pPr>
              <w:spacing w:beforeLines="50" w:before="120" w:afterLines="50" w:after="120"/>
              <w:rPr>
                <w:b/>
                <w:bCs/>
              </w:rPr>
            </w:pPr>
            <w:r w:rsidRPr="00750118">
              <w:rPr>
                <w:b/>
                <w:bCs/>
              </w:rPr>
              <w:t xml:space="preserve">Proposal 7: For objective#3, CJT calibration reporting of delay offset/frequency offset/phase offset, no RRM core requirements. </w:t>
            </w:r>
          </w:p>
          <w:p w14:paraId="25842825" w14:textId="77777777" w:rsidR="00750118" w:rsidRPr="00750118" w:rsidRDefault="00750118" w:rsidP="00750118">
            <w:pPr>
              <w:spacing w:beforeLines="50" w:before="120" w:afterLines="50" w:after="120"/>
              <w:rPr>
                <w:b/>
                <w:bCs/>
              </w:rPr>
            </w:pPr>
            <w:r w:rsidRPr="00750118">
              <w:rPr>
                <w:b/>
                <w:bCs/>
              </w:rPr>
              <w:t xml:space="preserve">Proposal 8: If 3t6r is supported in NR_ENDC_RF_Ph4, it is supposed no additional enhancement for MIMO </w:t>
            </w:r>
            <w:r w:rsidRPr="00750118">
              <w:rPr>
                <w:rFonts w:eastAsia="Times New Roman"/>
                <w:b/>
                <w:bCs/>
              </w:rPr>
              <w:t>3-antenna-port codebook-based transmissions, reuse the same requirement in 3t6r SRS antenna switching as the assumption if no further difference is observed</w:t>
            </w:r>
            <w:r w:rsidRPr="00750118">
              <w:rPr>
                <w:b/>
                <w:bCs/>
              </w:rPr>
              <w:t>.</w:t>
            </w:r>
          </w:p>
          <w:p w14:paraId="5A04CEA2" w14:textId="77777777" w:rsidR="00750118" w:rsidRPr="00750118" w:rsidRDefault="00750118" w:rsidP="00750118">
            <w:pPr>
              <w:spacing w:beforeLines="50" w:before="120" w:afterLines="50" w:after="120"/>
              <w:rPr>
                <w:b/>
                <w:bCs/>
              </w:rPr>
            </w:pPr>
            <w:r w:rsidRPr="00750118">
              <w:rPr>
                <w:b/>
                <w:bCs/>
              </w:rPr>
              <w:t>Observation 6: RAN1 introduced the associate a UL TCI state with a PL offset.</w:t>
            </w:r>
          </w:p>
          <w:p w14:paraId="057809BA" w14:textId="77777777" w:rsidR="00750118" w:rsidRPr="00750118" w:rsidRDefault="00750118" w:rsidP="00750118">
            <w:pPr>
              <w:spacing w:beforeLines="50" w:before="120" w:afterLines="50" w:after="120"/>
              <w:rPr>
                <w:b/>
                <w:bCs/>
              </w:rPr>
            </w:pPr>
            <w:r w:rsidRPr="00750118">
              <w:rPr>
                <w:b/>
                <w:bCs/>
              </w:rPr>
              <w:t xml:space="preserve">Observation 7: RAN1 intended to extend two TA in single-DCI multi-TRP. The discussion is postponed until RAN#105. RAN4 define timing requirements for two TA in multi-DCI multi-TRP in Rel-18. </w:t>
            </w:r>
          </w:p>
          <w:p w14:paraId="6919D51F" w14:textId="77777777" w:rsidR="00750118" w:rsidRPr="00750118" w:rsidRDefault="00750118" w:rsidP="00750118">
            <w:pPr>
              <w:spacing w:beforeLines="50" w:before="120" w:afterLines="50" w:after="120"/>
              <w:rPr>
                <w:b/>
                <w:bCs/>
              </w:rPr>
            </w:pPr>
            <w:r w:rsidRPr="00750118">
              <w:rPr>
                <w:b/>
                <w:bCs/>
              </w:rPr>
              <w:t>Proposal 9: If the extension to single-DCI multi-TRP in Rel-19, RAN4 should update the timing requirements to single-DCI multi-TRP. Wait further RAN/RAN1 conclusion.</w:t>
            </w:r>
          </w:p>
          <w:p w14:paraId="1F11FB14" w14:textId="77777777" w:rsidR="00750118" w:rsidRPr="00750118" w:rsidRDefault="00750118" w:rsidP="00750118">
            <w:pPr>
              <w:spacing w:beforeLines="50" w:before="120" w:afterLines="50" w:after="120"/>
              <w:rPr>
                <w:b/>
                <w:bCs/>
              </w:rPr>
            </w:pPr>
            <w:r w:rsidRPr="00750118">
              <w:rPr>
                <w:b/>
                <w:bCs/>
              </w:rPr>
              <w:t xml:space="preserve">Observation 8: For FR2, joint TCI state cannot be supported in asymmetric DL </w:t>
            </w:r>
            <w:proofErr w:type="spellStart"/>
            <w:r w:rsidRPr="00750118">
              <w:rPr>
                <w:b/>
                <w:bCs/>
              </w:rPr>
              <w:t>sTRP</w:t>
            </w:r>
            <w:proofErr w:type="spellEnd"/>
            <w:r w:rsidRPr="00750118">
              <w:rPr>
                <w:b/>
                <w:bCs/>
              </w:rPr>
              <w:t xml:space="preserve">/UL </w:t>
            </w:r>
            <w:proofErr w:type="spellStart"/>
            <w:r w:rsidRPr="00750118">
              <w:rPr>
                <w:b/>
                <w:bCs/>
              </w:rPr>
              <w:t>mTRP</w:t>
            </w:r>
            <w:proofErr w:type="spellEnd"/>
            <w:r w:rsidRPr="00750118">
              <w:rPr>
                <w:b/>
                <w:bCs/>
              </w:rPr>
              <w:t xml:space="preserve"> scenario. DL-RS as source RS cannot be used. The UL states can only be associated to SRS in FR2. </w:t>
            </w:r>
          </w:p>
          <w:p w14:paraId="0FD9E890" w14:textId="77777777" w:rsidR="00750118" w:rsidRPr="00750118" w:rsidRDefault="00750118" w:rsidP="00750118">
            <w:pPr>
              <w:spacing w:beforeLines="50" w:before="120" w:afterLines="50" w:after="120"/>
              <w:rPr>
                <w:b/>
                <w:bCs/>
              </w:rPr>
            </w:pPr>
            <w:r w:rsidRPr="00750118">
              <w:rPr>
                <w:b/>
                <w:bCs/>
              </w:rPr>
              <w:t xml:space="preserve">Observation 9: For UL TCI states switching delay if the UL TCI state is associated to SRS, no RAN4 requirement. </w:t>
            </w:r>
          </w:p>
          <w:p w14:paraId="35BB9BED" w14:textId="77777777" w:rsidR="00750118" w:rsidRPr="00750118" w:rsidRDefault="00750118" w:rsidP="00750118">
            <w:pPr>
              <w:spacing w:beforeLines="50" w:before="120" w:afterLines="50" w:after="120"/>
              <w:rPr>
                <w:b/>
                <w:bCs/>
              </w:rPr>
            </w:pPr>
            <w:r w:rsidRPr="00750118">
              <w:rPr>
                <w:b/>
                <w:bCs/>
              </w:rPr>
              <w:t xml:space="preserve">Proposal 10: In asymmetric DL </w:t>
            </w:r>
            <w:proofErr w:type="spellStart"/>
            <w:r w:rsidRPr="00750118">
              <w:rPr>
                <w:b/>
                <w:bCs/>
              </w:rPr>
              <w:t>sTRP</w:t>
            </w:r>
            <w:proofErr w:type="spellEnd"/>
            <w:r w:rsidRPr="00750118">
              <w:rPr>
                <w:b/>
                <w:bCs/>
              </w:rPr>
              <w:t xml:space="preserve">/UL </w:t>
            </w:r>
            <w:proofErr w:type="spellStart"/>
            <w:r w:rsidRPr="00750118">
              <w:rPr>
                <w:b/>
                <w:bCs/>
              </w:rPr>
              <w:t>mTRP</w:t>
            </w:r>
            <w:proofErr w:type="spellEnd"/>
            <w:r w:rsidRPr="00750118">
              <w:rPr>
                <w:b/>
                <w:bCs/>
              </w:rPr>
              <w:t xml:space="preserve"> scenario:</w:t>
            </w:r>
          </w:p>
          <w:p w14:paraId="7959B51A" w14:textId="77777777" w:rsidR="00750118" w:rsidRPr="00750118" w:rsidRDefault="00750118" w:rsidP="00750118">
            <w:pPr>
              <w:pStyle w:val="aff8"/>
              <w:numPr>
                <w:ilvl w:val="3"/>
                <w:numId w:val="30"/>
              </w:numPr>
              <w:spacing w:beforeLines="50" w:before="120" w:afterLines="50" w:after="120"/>
              <w:ind w:firstLineChars="0"/>
              <w:rPr>
                <w:b/>
                <w:bCs/>
              </w:rPr>
            </w:pPr>
            <w:r w:rsidRPr="00750118">
              <w:rPr>
                <w:b/>
                <w:bCs/>
              </w:rPr>
              <w:t xml:space="preserve">For FR1, FFS on UL TCI state switching delay requirement for unified TCI states. </w:t>
            </w:r>
          </w:p>
          <w:p w14:paraId="018596C4" w14:textId="77777777" w:rsidR="00750118" w:rsidRPr="00750118" w:rsidRDefault="00750118" w:rsidP="00750118">
            <w:pPr>
              <w:pStyle w:val="aff8"/>
              <w:numPr>
                <w:ilvl w:val="3"/>
                <w:numId w:val="30"/>
              </w:numPr>
              <w:spacing w:beforeLines="50" w:before="120" w:afterLines="50" w:after="120"/>
              <w:ind w:firstLineChars="0"/>
              <w:rPr>
                <w:b/>
                <w:bCs/>
              </w:rPr>
            </w:pPr>
            <w:r w:rsidRPr="00750118">
              <w:rPr>
                <w:rFonts w:eastAsiaTheme="minorEastAsia"/>
                <w:b/>
                <w:bCs/>
                <w:lang w:eastAsia="zh-CN"/>
              </w:rPr>
              <w:t>For FR2, no RRM impacts on</w:t>
            </w:r>
            <w:r w:rsidRPr="00750118">
              <w:rPr>
                <w:b/>
                <w:bCs/>
              </w:rPr>
              <w:t xml:space="preserve"> UL TCI state switching delay requirement for unified TCI states. Do not define </w:t>
            </w:r>
            <w:r w:rsidRPr="00750118">
              <w:rPr>
                <w:b/>
                <w:bCs/>
              </w:rPr>
              <w:lastRenderedPageBreak/>
              <w:t xml:space="preserve">such requirements </w:t>
            </w:r>
            <w:r w:rsidRPr="00750118">
              <w:rPr>
                <w:b/>
                <w:bCs/>
                <w:lang w:eastAsia="zh-CN"/>
              </w:rPr>
              <w:t>if</w:t>
            </w:r>
            <w:r w:rsidRPr="00750118">
              <w:rPr>
                <w:b/>
                <w:bCs/>
              </w:rPr>
              <w:t xml:space="preserve"> the UL TCI state is associated to SRS.</w:t>
            </w:r>
          </w:p>
          <w:p w14:paraId="7B37DD4E" w14:textId="77777777" w:rsidR="00843A8D" w:rsidRPr="00750118" w:rsidRDefault="00750118" w:rsidP="00750118">
            <w:pPr>
              <w:spacing w:before="120" w:after="120"/>
              <w:rPr>
                <w:b/>
                <w:bCs/>
              </w:rPr>
            </w:pPr>
            <w:r w:rsidRPr="00750118">
              <w:rPr>
                <w:b/>
                <w:bCs/>
              </w:rPr>
              <w:t>Proposal 11: RAN4 should wait further RAN1 progress to discuss whether other new RRM requirements are needed or not.</w:t>
            </w:r>
          </w:p>
          <w:p w14:paraId="2931F4AB" w14:textId="77777777" w:rsidR="00750118" w:rsidRPr="00750118" w:rsidRDefault="00750118" w:rsidP="00750118">
            <w:pPr>
              <w:spacing w:beforeLines="50" w:before="120" w:afterLines="50" w:after="120"/>
              <w:rPr>
                <w:b/>
                <w:bCs/>
              </w:rPr>
            </w:pPr>
            <w:r w:rsidRPr="00750118">
              <w:rPr>
                <w:b/>
                <w:bCs/>
              </w:rPr>
              <w:t>Proposal 12: In summary, the potential RRM impact is as below:</w:t>
            </w:r>
          </w:p>
          <w:tbl>
            <w:tblPr>
              <w:tblStyle w:val="12"/>
              <w:tblW w:w="0" w:type="auto"/>
              <w:jc w:val="center"/>
              <w:tblCellMar>
                <w:top w:w="113" w:type="dxa"/>
                <w:bottom w:w="113" w:type="dxa"/>
              </w:tblCellMar>
              <w:tblLook w:val="04A0" w:firstRow="1" w:lastRow="0" w:firstColumn="1" w:lastColumn="0" w:noHBand="0" w:noVBand="1"/>
            </w:tblPr>
            <w:tblGrid>
              <w:gridCol w:w="1693"/>
              <w:gridCol w:w="3456"/>
              <w:gridCol w:w="1228"/>
            </w:tblGrid>
            <w:tr w:rsidR="00750118" w:rsidRPr="00750118" w14:paraId="1B8F3F9A" w14:textId="77777777" w:rsidTr="00863E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7C841D5B" w14:textId="77777777" w:rsidR="00750118" w:rsidRPr="00750118" w:rsidRDefault="00750118" w:rsidP="00750118">
                  <w:pPr>
                    <w:jc w:val="center"/>
                    <w:rPr>
                      <w:rFonts w:eastAsia="Malgun Gothic"/>
                    </w:rPr>
                  </w:pPr>
                  <w:r w:rsidRPr="00750118">
                    <w:rPr>
                      <w:rFonts w:eastAsia="Malgun Gothic"/>
                    </w:rPr>
                    <w:t>Topic</w:t>
                  </w:r>
                </w:p>
              </w:tc>
              <w:tc>
                <w:tcPr>
                  <w:tcW w:w="5025" w:type="dxa"/>
                  <w:vAlign w:val="center"/>
                </w:tcPr>
                <w:p w14:paraId="73673912" w14:textId="77777777" w:rsidR="00750118" w:rsidRPr="00750118" w:rsidRDefault="00750118" w:rsidP="00750118">
                  <w:pPr>
                    <w:jc w:val="center"/>
                    <w:cnfStyle w:val="100000000000" w:firstRow="1" w:lastRow="0" w:firstColumn="0" w:lastColumn="0" w:oddVBand="0" w:evenVBand="0" w:oddHBand="0" w:evenHBand="0" w:firstRowFirstColumn="0" w:firstRowLastColumn="0" w:lastRowFirstColumn="0" w:lastRowLastColumn="0"/>
                    <w:rPr>
                      <w:rFonts w:eastAsia="Malgun Gothic"/>
                    </w:rPr>
                  </w:pPr>
                  <w:r w:rsidRPr="00750118">
                    <w:rPr>
                      <w:rFonts w:eastAsia="Malgun Gothic"/>
                    </w:rPr>
                    <w:t>Description</w:t>
                  </w:r>
                </w:p>
              </w:tc>
              <w:tc>
                <w:tcPr>
                  <w:tcW w:w="1384" w:type="dxa"/>
                  <w:vAlign w:val="center"/>
                </w:tcPr>
                <w:p w14:paraId="5A05620C" w14:textId="77777777" w:rsidR="00750118" w:rsidRPr="00750118" w:rsidRDefault="00750118" w:rsidP="00750118">
                  <w:pPr>
                    <w:jc w:val="center"/>
                    <w:cnfStyle w:val="100000000000" w:firstRow="1" w:lastRow="0" w:firstColumn="0" w:lastColumn="0" w:oddVBand="0" w:evenVBand="0" w:oddHBand="0" w:evenHBand="0" w:firstRowFirstColumn="0" w:firstRowLastColumn="0" w:lastRowFirstColumn="0" w:lastRowLastColumn="0"/>
                    <w:rPr>
                      <w:rFonts w:eastAsia="Malgun Gothic"/>
                    </w:rPr>
                  </w:pPr>
                  <w:r w:rsidRPr="00750118">
                    <w:rPr>
                      <w:rFonts w:eastAsia="Malgun Gothic"/>
                    </w:rPr>
                    <w:t>RRM impact</w:t>
                  </w:r>
                </w:p>
              </w:tc>
            </w:tr>
            <w:tr w:rsidR="00750118" w:rsidRPr="00750118" w14:paraId="75F58261" w14:textId="77777777" w:rsidTr="00863ECB">
              <w:trPr>
                <w:trHeight w:val="650"/>
                <w:jc w:val="center"/>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6187B73B" w14:textId="77777777" w:rsidR="00750118" w:rsidRPr="00750118" w:rsidRDefault="00750118" w:rsidP="00750118">
                  <w:pPr>
                    <w:jc w:val="left"/>
                    <w:rPr>
                      <w:rFonts w:eastAsia="Malgun Gothic"/>
                    </w:rPr>
                  </w:pPr>
                  <w:r w:rsidRPr="00750118">
                    <w:rPr>
                      <w:rFonts w:eastAsia="Malgun Gothic"/>
                    </w:rPr>
                    <w:t>UE-initiated/event-driven beam management</w:t>
                  </w:r>
                </w:p>
              </w:tc>
              <w:tc>
                <w:tcPr>
                  <w:tcW w:w="5025" w:type="dxa"/>
                  <w:vAlign w:val="center"/>
                </w:tcPr>
                <w:p w14:paraId="2E8D4CCB"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rPr>
                      <w:rFonts w:eastAsia="Malgun Gothic"/>
                    </w:rPr>
                  </w:pPr>
                  <w:r w:rsidRPr="00750118">
                    <w:t>UE-initiated/event-driven beam management</w:t>
                  </w:r>
                </w:p>
              </w:tc>
              <w:tc>
                <w:tcPr>
                  <w:tcW w:w="1384" w:type="dxa"/>
                  <w:vAlign w:val="center"/>
                </w:tcPr>
                <w:p w14:paraId="7DC7D2F8"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750118">
                    <w:rPr>
                      <w:rFonts w:eastAsiaTheme="minorEastAsia"/>
                      <w:lang w:eastAsia="zh-CN"/>
                    </w:rPr>
                    <w:t>YES</w:t>
                  </w:r>
                </w:p>
              </w:tc>
            </w:tr>
            <w:tr w:rsidR="00750118" w:rsidRPr="00750118" w14:paraId="4EB3B835" w14:textId="77777777" w:rsidTr="00863ECB">
              <w:trPr>
                <w:trHeight w:val="120"/>
                <w:jc w:val="center"/>
              </w:trPr>
              <w:tc>
                <w:tcPr>
                  <w:cnfStyle w:val="001000000000" w:firstRow="0" w:lastRow="0" w:firstColumn="1" w:lastColumn="0" w:oddVBand="0" w:evenVBand="0" w:oddHBand="0" w:evenHBand="0" w:firstRowFirstColumn="0" w:firstRowLastColumn="0" w:lastRowFirstColumn="0" w:lastRowLastColumn="0"/>
                  <w:tcW w:w="1837" w:type="dxa"/>
                  <w:vMerge w:val="restart"/>
                  <w:vAlign w:val="center"/>
                </w:tcPr>
                <w:p w14:paraId="6697C10A" w14:textId="77777777" w:rsidR="00750118" w:rsidRPr="00750118" w:rsidRDefault="00750118" w:rsidP="00750118">
                  <w:pPr>
                    <w:jc w:val="left"/>
                    <w:rPr>
                      <w:rFonts w:eastAsiaTheme="minorEastAsia"/>
                      <w:lang w:eastAsia="zh-CN"/>
                    </w:rPr>
                  </w:pPr>
                  <w:r w:rsidRPr="00750118">
                    <w:rPr>
                      <w:rFonts w:eastAsiaTheme="minorEastAsia"/>
                      <w:lang w:eastAsia="zh-CN"/>
                    </w:rPr>
                    <w:t>CSI enhancement</w:t>
                  </w:r>
                </w:p>
              </w:tc>
              <w:tc>
                <w:tcPr>
                  <w:tcW w:w="5025" w:type="dxa"/>
                  <w:vAlign w:val="center"/>
                </w:tcPr>
                <w:p w14:paraId="66D59BEF"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pPr>
                  <w:r w:rsidRPr="00750118">
                    <w:rPr>
                      <w:color w:val="000000" w:themeColor="text1"/>
                      <w:kern w:val="24"/>
                    </w:rPr>
                    <w:t>Type-I codebook refinement supporting up to a total of 128 CSI-RS ports</w:t>
                  </w:r>
                </w:p>
              </w:tc>
              <w:tc>
                <w:tcPr>
                  <w:tcW w:w="1384" w:type="dxa"/>
                  <w:vAlign w:val="center"/>
                </w:tcPr>
                <w:p w14:paraId="2BCC10F8"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lang w:eastAsia="zh-CN"/>
                    </w:rPr>
                  </w:pPr>
                  <w:r w:rsidRPr="00750118">
                    <w:rPr>
                      <w:lang w:eastAsia="zh-CN"/>
                    </w:rPr>
                    <w:t>NO</w:t>
                  </w:r>
                </w:p>
              </w:tc>
            </w:tr>
            <w:tr w:rsidR="00750118" w:rsidRPr="00750118" w14:paraId="0452374B" w14:textId="77777777" w:rsidTr="00863ECB">
              <w:trPr>
                <w:trHeight w:val="119"/>
                <w:jc w:val="center"/>
              </w:trPr>
              <w:tc>
                <w:tcPr>
                  <w:cnfStyle w:val="001000000000" w:firstRow="0" w:lastRow="0" w:firstColumn="1" w:lastColumn="0" w:oddVBand="0" w:evenVBand="0" w:oddHBand="0" w:evenHBand="0" w:firstRowFirstColumn="0" w:firstRowLastColumn="0" w:lastRowFirstColumn="0" w:lastRowLastColumn="0"/>
                  <w:tcW w:w="1837" w:type="dxa"/>
                  <w:vMerge/>
                  <w:vAlign w:val="center"/>
                </w:tcPr>
                <w:p w14:paraId="5FAEB958" w14:textId="77777777" w:rsidR="00750118" w:rsidRPr="00750118" w:rsidRDefault="00750118" w:rsidP="00750118">
                  <w:pPr>
                    <w:jc w:val="left"/>
                  </w:pPr>
                </w:p>
              </w:tc>
              <w:tc>
                <w:tcPr>
                  <w:tcW w:w="5025" w:type="dxa"/>
                  <w:vAlign w:val="center"/>
                </w:tcPr>
                <w:p w14:paraId="4D095AFB"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pPr>
                  <w:r w:rsidRPr="00750118">
                    <w:rPr>
                      <w:color w:val="000000" w:themeColor="text1"/>
                      <w:kern w:val="24"/>
                    </w:rPr>
                    <w:t>Type-II codebook refinement supporting up to a total of 128 CSI-RS ports</w:t>
                  </w:r>
                </w:p>
              </w:tc>
              <w:tc>
                <w:tcPr>
                  <w:tcW w:w="1384" w:type="dxa"/>
                  <w:vAlign w:val="center"/>
                </w:tcPr>
                <w:p w14:paraId="7AF42C3E"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lang w:eastAsia="zh-CN"/>
                    </w:rPr>
                  </w:pPr>
                  <w:r w:rsidRPr="00750118">
                    <w:rPr>
                      <w:lang w:eastAsia="zh-CN"/>
                    </w:rPr>
                    <w:t>NO</w:t>
                  </w:r>
                </w:p>
              </w:tc>
            </w:tr>
            <w:tr w:rsidR="00750118" w:rsidRPr="00750118" w14:paraId="1413E4BE" w14:textId="77777777" w:rsidTr="00863ECB">
              <w:trPr>
                <w:trHeight w:val="119"/>
                <w:jc w:val="center"/>
              </w:trPr>
              <w:tc>
                <w:tcPr>
                  <w:cnfStyle w:val="001000000000" w:firstRow="0" w:lastRow="0" w:firstColumn="1" w:lastColumn="0" w:oddVBand="0" w:evenVBand="0" w:oddHBand="0" w:evenHBand="0" w:firstRowFirstColumn="0" w:firstRowLastColumn="0" w:lastRowFirstColumn="0" w:lastRowLastColumn="0"/>
                  <w:tcW w:w="1837" w:type="dxa"/>
                  <w:vMerge/>
                  <w:vAlign w:val="center"/>
                </w:tcPr>
                <w:p w14:paraId="611FF9F5" w14:textId="77777777" w:rsidR="00750118" w:rsidRPr="00750118" w:rsidRDefault="00750118" w:rsidP="00750118">
                  <w:pPr>
                    <w:jc w:val="left"/>
                  </w:pPr>
                </w:p>
              </w:tc>
              <w:tc>
                <w:tcPr>
                  <w:tcW w:w="5025" w:type="dxa"/>
                  <w:vAlign w:val="center"/>
                </w:tcPr>
                <w:p w14:paraId="22C5114F"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pPr>
                  <w:r w:rsidRPr="00750118">
                    <w:rPr>
                      <w:color w:val="000000" w:themeColor="text1"/>
                      <w:kern w:val="24"/>
                    </w:rPr>
                    <w:t>CRI-based CSI refinement for up to 128 CSI-RS ports</w:t>
                  </w:r>
                </w:p>
              </w:tc>
              <w:tc>
                <w:tcPr>
                  <w:tcW w:w="1384" w:type="dxa"/>
                  <w:vAlign w:val="center"/>
                </w:tcPr>
                <w:p w14:paraId="7D35CD5A"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lang w:eastAsia="zh-CN"/>
                    </w:rPr>
                  </w:pPr>
                  <w:r w:rsidRPr="00750118">
                    <w:rPr>
                      <w:lang w:eastAsia="zh-CN"/>
                    </w:rPr>
                    <w:t>NO</w:t>
                  </w:r>
                </w:p>
              </w:tc>
            </w:tr>
            <w:tr w:rsidR="00750118" w:rsidRPr="00750118" w14:paraId="65079260" w14:textId="77777777" w:rsidTr="00863ECB">
              <w:trPr>
                <w:trHeight w:val="119"/>
                <w:jc w:val="center"/>
              </w:trPr>
              <w:tc>
                <w:tcPr>
                  <w:cnfStyle w:val="001000000000" w:firstRow="0" w:lastRow="0" w:firstColumn="1" w:lastColumn="0" w:oddVBand="0" w:evenVBand="0" w:oddHBand="0" w:evenHBand="0" w:firstRowFirstColumn="0" w:firstRowLastColumn="0" w:lastRowFirstColumn="0" w:lastRowLastColumn="0"/>
                  <w:tcW w:w="1837" w:type="dxa"/>
                  <w:vMerge/>
                  <w:vAlign w:val="center"/>
                </w:tcPr>
                <w:p w14:paraId="5A3B07FE" w14:textId="77777777" w:rsidR="00750118" w:rsidRPr="00750118" w:rsidRDefault="00750118" w:rsidP="00750118">
                  <w:pPr>
                    <w:jc w:val="left"/>
                  </w:pPr>
                </w:p>
              </w:tc>
              <w:tc>
                <w:tcPr>
                  <w:tcW w:w="5025" w:type="dxa"/>
                  <w:vAlign w:val="center"/>
                </w:tcPr>
                <w:p w14:paraId="25AE733E"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pPr>
                  <w:r w:rsidRPr="00750118">
                    <w:rPr>
                      <w:color w:val="000000" w:themeColor="text1"/>
                      <w:kern w:val="24"/>
                    </w:rPr>
                    <w:t>Aperiodic standalone CJT calibration reporting</w:t>
                  </w:r>
                </w:p>
              </w:tc>
              <w:tc>
                <w:tcPr>
                  <w:tcW w:w="1384" w:type="dxa"/>
                  <w:vAlign w:val="center"/>
                </w:tcPr>
                <w:p w14:paraId="3087CE71"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lang w:eastAsia="zh-CN"/>
                    </w:rPr>
                  </w:pPr>
                  <w:r w:rsidRPr="00750118">
                    <w:rPr>
                      <w:lang w:eastAsia="zh-CN"/>
                    </w:rPr>
                    <w:t>NO RRM core</w:t>
                  </w:r>
                </w:p>
              </w:tc>
            </w:tr>
            <w:tr w:rsidR="00750118" w:rsidRPr="00750118" w14:paraId="081403F6" w14:textId="77777777" w:rsidTr="00863ECB">
              <w:trPr>
                <w:trHeight w:val="650"/>
                <w:jc w:val="center"/>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6E875818" w14:textId="77777777" w:rsidR="00750118" w:rsidRPr="00750118" w:rsidRDefault="00750118" w:rsidP="00750118">
                  <w:pPr>
                    <w:jc w:val="left"/>
                    <w:rPr>
                      <w:rFonts w:eastAsia="Malgun Gothic"/>
                    </w:rPr>
                  </w:pPr>
                  <w:r w:rsidRPr="00750118">
                    <w:rPr>
                      <w:rFonts w:eastAsia="Malgun Gothic"/>
                    </w:rPr>
                    <w:t>3TX</w:t>
                  </w:r>
                </w:p>
              </w:tc>
              <w:tc>
                <w:tcPr>
                  <w:tcW w:w="5025" w:type="dxa"/>
                  <w:vAlign w:val="center"/>
                </w:tcPr>
                <w:p w14:paraId="594B8E26"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rPr>
                      <w:rFonts w:eastAsia="Malgun Gothic"/>
                    </w:rPr>
                  </w:pPr>
                  <w:r w:rsidRPr="00750118">
                    <w:rPr>
                      <w:color w:val="000000" w:themeColor="text1"/>
                      <w:kern w:val="24"/>
                    </w:rPr>
                    <w:t>3-antenna-port codebook-based UL transmission</w:t>
                  </w:r>
                </w:p>
              </w:tc>
              <w:tc>
                <w:tcPr>
                  <w:tcW w:w="1384" w:type="dxa"/>
                  <w:vAlign w:val="center"/>
                </w:tcPr>
                <w:p w14:paraId="42992457"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750118">
                    <w:rPr>
                      <w:rFonts w:eastAsiaTheme="minorEastAsia"/>
                      <w:lang w:eastAsia="zh-CN"/>
                    </w:rPr>
                    <w:t>NO, if no further special difference is identified</w:t>
                  </w:r>
                </w:p>
              </w:tc>
            </w:tr>
            <w:tr w:rsidR="00750118" w:rsidRPr="00750118" w14:paraId="6133DF37" w14:textId="77777777" w:rsidTr="00863ECB">
              <w:trPr>
                <w:trHeight w:val="650"/>
                <w:jc w:val="center"/>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02E8AC7E" w14:textId="77777777" w:rsidR="00750118" w:rsidRPr="00750118" w:rsidRDefault="00750118" w:rsidP="00750118">
                  <w:pPr>
                    <w:jc w:val="left"/>
                    <w:rPr>
                      <w:rFonts w:eastAsia="Malgun Gothic"/>
                    </w:rPr>
                  </w:pPr>
                  <w:r w:rsidRPr="00750118">
                    <w:rPr>
                      <w:rFonts w:eastAsia="Malgun Gothic"/>
                    </w:rPr>
                    <w:t xml:space="preserve">Asymmetric DL </w:t>
                  </w:r>
                  <w:proofErr w:type="spellStart"/>
                  <w:r w:rsidRPr="00750118">
                    <w:rPr>
                      <w:rFonts w:eastAsia="Malgun Gothic"/>
                    </w:rPr>
                    <w:t>sTRP</w:t>
                  </w:r>
                  <w:proofErr w:type="spellEnd"/>
                  <w:r w:rsidRPr="00750118">
                    <w:rPr>
                      <w:rFonts w:eastAsia="Malgun Gothic"/>
                    </w:rPr>
                    <w:t xml:space="preserve">/UL </w:t>
                  </w:r>
                  <w:proofErr w:type="spellStart"/>
                  <w:r w:rsidRPr="00750118">
                    <w:rPr>
                      <w:rFonts w:eastAsia="Malgun Gothic"/>
                    </w:rPr>
                    <w:t>mTR</w:t>
                  </w:r>
                  <w:r w:rsidRPr="00750118">
                    <w:t>P</w:t>
                  </w:r>
                  <w:proofErr w:type="spellEnd"/>
                </w:p>
              </w:tc>
              <w:tc>
                <w:tcPr>
                  <w:tcW w:w="5025" w:type="dxa"/>
                  <w:vAlign w:val="center"/>
                </w:tcPr>
                <w:p w14:paraId="332E1320"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rPr>
                      <w:lang w:eastAsia="zh-CN"/>
                    </w:rPr>
                  </w:pPr>
                  <w:r w:rsidRPr="00750118">
                    <w:rPr>
                      <w:lang w:eastAsia="zh-CN"/>
                    </w:rPr>
                    <w:t>PL-offset</w:t>
                  </w:r>
                </w:p>
                <w:p w14:paraId="09A072B2"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rPr>
                      <w:rFonts w:eastAsia="Malgun Gothic"/>
                      <w:lang w:eastAsia="zh-CN"/>
                    </w:rPr>
                  </w:pPr>
                  <w:r w:rsidRPr="00750118">
                    <w:rPr>
                      <w:lang w:eastAsia="zh-CN"/>
                    </w:rPr>
                    <w:t>FFS on two TA in s-DCI</w:t>
                  </w:r>
                </w:p>
              </w:tc>
              <w:tc>
                <w:tcPr>
                  <w:tcW w:w="1384" w:type="dxa"/>
                  <w:vAlign w:val="center"/>
                </w:tcPr>
                <w:p w14:paraId="6B5CC664"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750118">
                    <w:rPr>
                      <w:rFonts w:eastAsiaTheme="minorEastAsia"/>
                      <w:lang w:eastAsia="zh-CN"/>
                    </w:rPr>
                    <w:t>[YES]</w:t>
                  </w:r>
                </w:p>
              </w:tc>
            </w:tr>
          </w:tbl>
          <w:p w14:paraId="308C3C79" w14:textId="2AD652EB" w:rsidR="00750118" w:rsidRPr="00843A8D" w:rsidRDefault="00750118" w:rsidP="00750118">
            <w:pPr>
              <w:spacing w:before="120" w:after="120"/>
            </w:pPr>
          </w:p>
        </w:tc>
      </w:tr>
      <w:tr w:rsidR="00843A8D" w:rsidRPr="00843A8D" w14:paraId="7E0C3507" w14:textId="77777777" w:rsidTr="00045592">
        <w:trPr>
          <w:trHeight w:val="468"/>
        </w:trPr>
        <w:tc>
          <w:tcPr>
            <w:tcW w:w="1648" w:type="dxa"/>
          </w:tcPr>
          <w:p w14:paraId="1414CD21" w14:textId="190FD50D"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R4-2412204</w:t>
            </w:r>
          </w:p>
        </w:tc>
        <w:tc>
          <w:tcPr>
            <w:tcW w:w="1437" w:type="dxa"/>
          </w:tcPr>
          <w:p w14:paraId="7D0E2581" w14:textId="40675941" w:rsidR="00843A8D" w:rsidRPr="00843A8D" w:rsidRDefault="00843A8D" w:rsidP="00045592">
            <w:pPr>
              <w:spacing w:before="120" w:after="120"/>
              <w:rPr>
                <w:rFonts w:eastAsiaTheme="minorEastAsia"/>
                <w:lang w:eastAsia="zh-CN"/>
              </w:rPr>
            </w:pPr>
            <w:r w:rsidRPr="00843A8D">
              <w:rPr>
                <w:rFonts w:eastAsiaTheme="minorEastAsia"/>
                <w:lang w:eastAsia="zh-CN"/>
              </w:rPr>
              <w:t xml:space="preserve">Huawei, </w:t>
            </w:r>
            <w:proofErr w:type="spellStart"/>
            <w:r w:rsidRPr="00843A8D">
              <w:rPr>
                <w:rFonts w:eastAsiaTheme="minorEastAsia"/>
                <w:lang w:eastAsia="zh-CN"/>
              </w:rPr>
              <w:t>HiSilicon</w:t>
            </w:r>
            <w:proofErr w:type="spellEnd"/>
          </w:p>
        </w:tc>
        <w:tc>
          <w:tcPr>
            <w:tcW w:w="6772" w:type="dxa"/>
          </w:tcPr>
          <w:p w14:paraId="77E3FB45" w14:textId="77777777" w:rsidR="00EF712A" w:rsidRPr="00EF712A" w:rsidRDefault="00EF712A" w:rsidP="00EF712A">
            <w:pPr>
              <w:spacing w:beforeLines="50" w:before="120" w:afterLines="50" w:after="120"/>
              <w:rPr>
                <w:b/>
                <w:lang w:val="en-US" w:eastAsia="zh-CN"/>
              </w:rPr>
            </w:pPr>
            <w:r w:rsidRPr="00EF712A">
              <w:rPr>
                <w:b/>
                <w:bCs/>
              </w:rPr>
              <w:t>Observation</w:t>
            </w:r>
            <w:r w:rsidRPr="00EF712A">
              <w:rPr>
                <w:b/>
                <w:lang w:val="en-US" w:eastAsia="zh-CN"/>
              </w:rPr>
              <w:t xml:space="preserve"> 1: Following Event-2 is agreement in RAN1 so far with at least L1-RSRP as the quality metrics.</w:t>
            </w:r>
          </w:p>
          <w:p w14:paraId="002B82D4" w14:textId="77777777" w:rsidR="00EF712A" w:rsidRPr="00EF712A" w:rsidRDefault="00EF712A" w:rsidP="00EF712A">
            <w:pPr>
              <w:pStyle w:val="aff8"/>
              <w:numPr>
                <w:ilvl w:val="0"/>
                <w:numId w:val="31"/>
              </w:numPr>
              <w:overflowPunct/>
              <w:autoSpaceDE/>
              <w:autoSpaceDN/>
              <w:adjustRightInd/>
              <w:ind w:firstLineChars="0"/>
              <w:jc w:val="both"/>
              <w:textAlignment w:val="auto"/>
              <w:rPr>
                <w:b/>
                <w:lang w:val="en-US" w:eastAsia="zh-CN"/>
              </w:rPr>
            </w:pPr>
            <w:r w:rsidRPr="00EF712A">
              <w:rPr>
                <w:b/>
                <w:lang w:val="en-US" w:eastAsia="zh-CN"/>
              </w:rPr>
              <w:t>Event-2:</w:t>
            </w:r>
            <w:r w:rsidRPr="00EF712A">
              <w:rPr>
                <w:rFonts w:eastAsia="Times New Roman"/>
                <w:b/>
                <w:lang w:eastAsia="zh-CN"/>
              </w:rPr>
              <w:t xml:space="preserve"> quality of at least one new beam, such as L1-RSRP, becomes a threshold value better than the current beam</w:t>
            </w:r>
          </w:p>
          <w:p w14:paraId="20469CC4" w14:textId="77777777" w:rsidR="00EF712A" w:rsidRPr="00EF712A" w:rsidRDefault="00EF712A" w:rsidP="00EF712A">
            <w:pPr>
              <w:jc w:val="both"/>
              <w:rPr>
                <w:rFonts w:eastAsia="Times New Roman"/>
                <w:b/>
                <w:lang w:eastAsia="zh-CN"/>
              </w:rPr>
            </w:pPr>
            <w:r w:rsidRPr="00EF712A">
              <w:rPr>
                <w:rFonts w:eastAsia="Times New Roman"/>
                <w:b/>
                <w:lang w:eastAsia="zh-CN"/>
              </w:rPr>
              <w:t>Observation 2: For the current beam and new beam determination, at least followings are agreed in RAN1 so far:</w:t>
            </w:r>
          </w:p>
          <w:p w14:paraId="4FF8C2F3" w14:textId="77777777" w:rsidR="00EF712A" w:rsidRPr="00EF712A" w:rsidRDefault="00EF712A" w:rsidP="00EF712A">
            <w:pPr>
              <w:pStyle w:val="aff8"/>
              <w:numPr>
                <w:ilvl w:val="0"/>
                <w:numId w:val="31"/>
              </w:numPr>
              <w:overflowPunct/>
              <w:autoSpaceDE/>
              <w:autoSpaceDN/>
              <w:adjustRightInd/>
              <w:ind w:firstLineChars="0"/>
              <w:jc w:val="both"/>
              <w:textAlignment w:val="auto"/>
              <w:rPr>
                <w:rFonts w:eastAsia="Times New Roman"/>
                <w:b/>
                <w:lang w:eastAsia="zh-CN"/>
              </w:rPr>
            </w:pPr>
            <w:r w:rsidRPr="00EF712A">
              <w:rPr>
                <w:rFonts w:eastAsia="Times New Roman"/>
                <w:b/>
                <w:lang w:eastAsia="zh-CN"/>
              </w:rPr>
              <w:t>Current beam: Implicitly derived from a QCL RS of indicated TCI state (QCL RS or SSB QCL-ed with QCL RS)</w:t>
            </w:r>
          </w:p>
          <w:p w14:paraId="155BD1E6" w14:textId="77777777" w:rsidR="00EF712A" w:rsidRPr="00EF712A" w:rsidRDefault="00EF712A" w:rsidP="00EF712A">
            <w:pPr>
              <w:pStyle w:val="aff8"/>
              <w:numPr>
                <w:ilvl w:val="0"/>
                <w:numId w:val="31"/>
              </w:numPr>
              <w:overflowPunct/>
              <w:autoSpaceDE/>
              <w:autoSpaceDN/>
              <w:adjustRightInd/>
              <w:ind w:firstLineChars="0"/>
              <w:jc w:val="both"/>
              <w:textAlignment w:val="auto"/>
              <w:rPr>
                <w:rFonts w:eastAsia="Times New Roman"/>
                <w:b/>
                <w:lang w:eastAsia="zh-CN"/>
              </w:rPr>
            </w:pPr>
            <w:r w:rsidRPr="00EF712A">
              <w:rPr>
                <w:rFonts w:eastAsia="Times New Roman"/>
                <w:b/>
                <w:lang w:eastAsia="zh-CN"/>
              </w:rPr>
              <w:t xml:space="preserve">New beam: </w:t>
            </w:r>
            <w:r w:rsidRPr="00EF712A">
              <w:rPr>
                <w:rFonts w:eastAsia="Times New Roman"/>
                <w:b/>
                <w:color w:val="000000"/>
                <w:shd w:val="clear" w:color="auto" w:fill="FFFFFF"/>
                <w:lang w:eastAsia="zh-CN"/>
              </w:rPr>
              <w:t>Explicitly configured</w:t>
            </w:r>
          </w:p>
          <w:p w14:paraId="7E90346D" w14:textId="77777777" w:rsidR="00EF712A" w:rsidRPr="00EF712A" w:rsidRDefault="00EF712A" w:rsidP="00EF712A">
            <w:pPr>
              <w:rPr>
                <w:b/>
                <w:lang w:val="en-US" w:eastAsia="zh-CN"/>
              </w:rPr>
            </w:pPr>
            <w:r w:rsidRPr="00EF712A">
              <w:rPr>
                <w:b/>
                <w:lang w:val="en-US" w:eastAsia="zh-CN"/>
              </w:rPr>
              <w:t>Observation 3: At least SSB-based L1-RSRP for intra-cell and inter-cell and periodic CSI-RS for beam management are supported.</w:t>
            </w:r>
          </w:p>
          <w:p w14:paraId="7D382B8F" w14:textId="77777777" w:rsidR="00EF712A" w:rsidRPr="00EF712A" w:rsidRDefault="00EF712A" w:rsidP="00EF712A">
            <w:pPr>
              <w:rPr>
                <w:b/>
                <w:lang w:val="en-US" w:eastAsia="zh-CN"/>
              </w:rPr>
            </w:pPr>
            <w:r w:rsidRPr="00EF712A">
              <w:rPr>
                <w:b/>
                <w:lang w:val="en-US" w:eastAsia="zh-CN"/>
              </w:rPr>
              <w:lastRenderedPageBreak/>
              <w:t>Observation 4: For Event-2, following two triggering determinations are supported:</w:t>
            </w:r>
          </w:p>
          <w:p w14:paraId="6EEC17CA" w14:textId="77777777" w:rsidR="00EF712A" w:rsidRPr="00EF712A" w:rsidRDefault="00EF712A" w:rsidP="00EF712A">
            <w:pPr>
              <w:pStyle w:val="aff8"/>
              <w:numPr>
                <w:ilvl w:val="0"/>
                <w:numId w:val="32"/>
              </w:numPr>
              <w:overflowPunct/>
              <w:autoSpaceDE/>
              <w:autoSpaceDN/>
              <w:adjustRightInd/>
              <w:ind w:firstLineChars="0"/>
              <w:textAlignment w:val="auto"/>
              <w:rPr>
                <w:rFonts w:eastAsia="Times New Roman"/>
                <w:b/>
                <w:color w:val="000000"/>
                <w:szCs w:val="18"/>
                <w:shd w:val="clear" w:color="auto" w:fill="FFFFFF"/>
                <w:lang w:eastAsia="zh-CN"/>
              </w:rPr>
            </w:pPr>
            <w:r w:rsidRPr="00EF712A">
              <w:rPr>
                <w:rFonts w:eastAsia="Times New Roman"/>
                <w:b/>
                <w:color w:val="000000"/>
                <w:szCs w:val="18"/>
                <w:shd w:val="clear" w:color="auto" w:fill="FFFFFF"/>
                <w:lang w:eastAsia="zh-CN"/>
              </w:rPr>
              <w:t>Once the L1-RSRP of the new beam becomes a threshold value better than the current beam, UE initiated beam report occurs</w:t>
            </w:r>
          </w:p>
          <w:p w14:paraId="7259908C" w14:textId="77777777" w:rsidR="00EF712A" w:rsidRPr="00EF712A" w:rsidRDefault="00EF712A" w:rsidP="00EF712A">
            <w:pPr>
              <w:pStyle w:val="aff8"/>
              <w:numPr>
                <w:ilvl w:val="0"/>
                <w:numId w:val="32"/>
              </w:numPr>
              <w:overflowPunct/>
              <w:autoSpaceDE/>
              <w:autoSpaceDN/>
              <w:adjustRightInd/>
              <w:ind w:firstLineChars="0"/>
              <w:textAlignment w:val="auto"/>
              <w:rPr>
                <w:b/>
                <w:lang w:eastAsia="zh-CN"/>
              </w:rPr>
            </w:pPr>
            <w:r w:rsidRPr="00EF712A">
              <w:rPr>
                <w:b/>
                <w:lang w:eastAsia="zh-CN"/>
              </w:rPr>
              <w:t>If within a time window (which is configurable), the number of Event-2 instance(s) for at least one same new beam is greater than or equal to a configurable number M, UE initiated beam report occurs.</w:t>
            </w:r>
          </w:p>
          <w:p w14:paraId="710B47E9" w14:textId="77777777" w:rsidR="00EF712A" w:rsidRPr="00EF712A" w:rsidRDefault="00EF712A" w:rsidP="00EF712A">
            <w:pPr>
              <w:rPr>
                <w:b/>
                <w:lang w:val="en-US" w:eastAsia="zh-CN"/>
              </w:rPr>
            </w:pPr>
            <w:r w:rsidRPr="00EF712A">
              <w:rPr>
                <w:b/>
                <w:lang w:val="en-US" w:eastAsia="zh-CN"/>
              </w:rPr>
              <w:t>Proposal 1: RAN4 to define RRM requirements for Objective#1 (</w:t>
            </w:r>
            <w:r w:rsidRPr="00EF712A">
              <w:rPr>
                <w:rFonts w:eastAsia="Times New Roman"/>
                <w:b/>
                <w:color w:val="000000"/>
                <w:shd w:val="clear" w:color="auto" w:fill="FFFFFF"/>
                <w:lang w:eastAsia="zh-CN"/>
              </w:rPr>
              <w:t>UE-initiated/event-driven beam reporting</w:t>
            </w:r>
            <w:r w:rsidRPr="00EF712A">
              <w:rPr>
                <w:b/>
                <w:lang w:val="en-US" w:eastAsia="zh-CN"/>
              </w:rPr>
              <w:t>).</w:t>
            </w:r>
          </w:p>
          <w:p w14:paraId="58D2BBFD" w14:textId="77777777" w:rsidR="00EF712A" w:rsidRPr="00EF712A" w:rsidRDefault="00EF712A" w:rsidP="00EF712A">
            <w:pPr>
              <w:jc w:val="both"/>
              <w:rPr>
                <w:b/>
                <w:lang w:val="en-US" w:eastAsia="zh-CN"/>
              </w:rPr>
            </w:pPr>
            <w:r w:rsidRPr="00EF712A">
              <w:rPr>
                <w:b/>
                <w:lang w:val="en-US" w:eastAsia="zh-CN"/>
              </w:rPr>
              <w:t>Proposal 2: RAN4 start with Event-2:</w:t>
            </w:r>
          </w:p>
          <w:p w14:paraId="2782CCFA" w14:textId="77777777" w:rsidR="00EF712A" w:rsidRPr="00EF712A" w:rsidRDefault="00EF712A" w:rsidP="00EF712A">
            <w:pPr>
              <w:pStyle w:val="aff8"/>
              <w:numPr>
                <w:ilvl w:val="0"/>
                <w:numId w:val="33"/>
              </w:numPr>
              <w:overflowPunct/>
              <w:autoSpaceDE/>
              <w:autoSpaceDN/>
              <w:adjustRightInd/>
              <w:ind w:firstLineChars="0"/>
              <w:jc w:val="both"/>
              <w:textAlignment w:val="auto"/>
              <w:rPr>
                <w:b/>
                <w:lang w:val="en-US" w:eastAsia="zh-CN"/>
              </w:rPr>
            </w:pPr>
            <w:r w:rsidRPr="00EF712A">
              <w:rPr>
                <w:b/>
                <w:lang w:val="en-US" w:eastAsia="zh-CN"/>
              </w:rPr>
              <w:t>L1-RSRP as the quality metrics</w:t>
            </w:r>
          </w:p>
          <w:p w14:paraId="5FFE5428" w14:textId="77777777" w:rsidR="00EF712A" w:rsidRPr="00EF712A" w:rsidRDefault="00EF712A" w:rsidP="00EF712A">
            <w:pPr>
              <w:pStyle w:val="aff8"/>
              <w:numPr>
                <w:ilvl w:val="0"/>
                <w:numId w:val="33"/>
              </w:numPr>
              <w:overflowPunct/>
              <w:autoSpaceDE/>
              <w:autoSpaceDN/>
              <w:adjustRightInd/>
              <w:ind w:firstLineChars="0"/>
              <w:jc w:val="both"/>
              <w:textAlignment w:val="auto"/>
              <w:rPr>
                <w:b/>
                <w:lang w:val="en-US" w:eastAsia="zh-CN"/>
              </w:rPr>
            </w:pPr>
            <w:r w:rsidRPr="00EF712A">
              <w:rPr>
                <w:b/>
                <w:lang w:val="en-US" w:eastAsia="zh-CN"/>
              </w:rPr>
              <w:t>SSB and periodic CSI-RS as RS for beam management</w:t>
            </w:r>
          </w:p>
          <w:p w14:paraId="3AEF6B5B" w14:textId="77777777" w:rsidR="00EF712A" w:rsidRPr="00EF712A" w:rsidRDefault="00EF712A" w:rsidP="00EF712A">
            <w:pPr>
              <w:pStyle w:val="aff8"/>
              <w:numPr>
                <w:ilvl w:val="0"/>
                <w:numId w:val="33"/>
              </w:numPr>
              <w:overflowPunct/>
              <w:autoSpaceDE/>
              <w:autoSpaceDN/>
              <w:adjustRightInd/>
              <w:ind w:firstLineChars="0"/>
              <w:jc w:val="both"/>
              <w:textAlignment w:val="auto"/>
              <w:rPr>
                <w:b/>
                <w:lang w:val="en-US" w:eastAsia="zh-CN"/>
              </w:rPr>
            </w:pPr>
            <w:r w:rsidRPr="00EF712A">
              <w:rPr>
                <w:b/>
                <w:lang w:val="en-US" w:eastAsia="zh-CN"/>
              </w:rPr>
              <w:t>Following two triggering determinations</w:t>
            </w:r>
          </w:p>
          <w:p w14:paraId="0DF66052" w14:textId="77777777" w:rsidR="00EF712A" w:rsidRPr="00EF712A" w:rsidRDefault="00EF712A" w:rsidP="00EF712A">
            <w:pPr>
              <w:pStyle w:val="aff8"/>
              <w:numPr>
                <w:ilvl w:val="1"/>
                <w:numId w:val="32"/>
              </w:numPr>
              <w:overflowPunct/>
              <w:autoSpaceDE/>
              <w:autoSpaceDN/>
              <w:adjustRightInd/>
              <w:ind w:firstLineChars="0"/>
              <w:textAlignment w:val="auto"/>
              <w:rPr>
                <w:rFonts w:eastAsia="Times New Roman"/>
                <w:b/>
                <w:color w:val="000000"/>
                <w:szCs w:val="18"/>
                <w:shd w:val="clear" w:color="auto" w:fill="FFFFFF"/>
                <w:lang w:eastAsia="zh-CN"/>
              </w:rPr>
            </w:pPr>
            <w:r w:rsidRPr="00EF712A">
              <w:rPr>
                <w:rFonts w:eastAsia="Times New Roman"/>
                <w:b/>
                <w:color w:val="000000"/>
                <w:szCs w:val="18"/>
                <w:shd w:val="clear" w:color="auto" w:fill="FFFFFF"/>
                <w:lang w:eastAsia="zh-CN"/>
              </w:rPr>
              <w:t>Once the L1-RSRP of the new beam becomes a threshold value better than the current beam, UE initiated beam report occurs</w:t>
            </w:r>
          </w:p>
          <w:p w14:paraId="3FD9F099" w14:textId="77777777" w:rsidR="00EF712A" w:rsidRPr="00EF712A" w:rsidRDefault="00EF712A" w:rsidP="00EF712A">
            <w:pPr>
              <w:pStyle w:val="aff8"/>
              <w:numPr>
                <w:ilvl w:val="1"/>
                <w:numId w:val="32"/>
              </w:numPr>
              <w:overflowPunct/>
              <w:autoSpaceDE/>
              <w:autoSpaceDN/>
              <w:adjustRightInd/>
              <w:ind w:firstLineChars="0"/>
              <w:textAlignment w:val="auto"/>
              <w:rPr>
                <w:b/>
                <w:lang w:eastAsia="zh-CN"/>
              </w:rPr>
            </w:pPr>
            <w:r w:rsidRPr="00EF712A">
              <w:rPr>
                <w:b/>
                <w:lang w:eastAsia="zh-CN"/>
              </w:rPr>
              <w:t>If within a time window (which is configurable), the number of Event-2 instance(s) for at least one same new beam is greater than or equal to a configurable number M, UE initiated beam report occurs.</w:t>
            </w:r>
          </w:p>
          <w:p w14:paraId="26EFEA03" w14:textId="77777777" w:rsidR="00EF712A" w:rsidRPr="00EF712A" w:rsidRDefault="00EF712A" w:rsidP="00EF712A">
            <w:pPr>
              <w:jc w:val="both"/>
              <w:rPr>
                <w:b/>
                <w:lang w:eastAsia="zh-CN"/>
              </w:rPr>
            </w:pPr>
            <w:r w:rsidRPr="00EF712A">
              <w:rPr>
                <w:b/>
                <w:lang w:eastAsia="zh-CN"/>
              </w:rPr>
              <w:t>Note: Can be updated based on further RAN1 progress.</w:t>
            </w:r>
          </w:p>
          <w:p w14:paraId="5CF1330E" w14:textId="77777777" w:rsidR="00EF712A" w:rsidRPr="00EF712A" w:rsidRDefault="00EF712A" w:rsidP="00EF712A">
            <w:pPr>
              <w:rPr>
                <w:b/>
                <w:lang w:val="en-US" w:eastAsia="zh-CN"/>
              </w:rPr>
            </w:pPr>
            <w:r w:rsidRPr="00EF712A">
              <w:rPr>
                <w:b/>
                <w:lang w:val="en-US" w:eastAsia="zh-CN"/>
              </w:rPr>
              <w:t>Proposal 3: No RRM impacts for Objective#2.</w:t>
            </w:r>
          </w:p>
          <w:p w14:paraId="2C40823E" w14:textId="77777777" w:rsidR="00EF712A" w:rsidRPr="00EF712A" w:rsidRDefault="00EF712A" w:rsidP="00EF712A">
            <w:pPr>
              <w:rPr>
                <w:b/>
              </w:rPr>
            </w:pPr>
            <w:r w:rsidRPr="00EF712A">
              <w:rPr>
                <w:b/>
                <w:lang w:val="en-US" w:eastAsia="zh-CN"/>
              </w:rPr>
              <w:t xml:space="preserve">Proposal 4: RAN4 to discuss whether to define core requirements for </w:t>
            </w:r>
            <w:r w:rsidRPr="00EF712A">
              <w:rPr>
                <w:b/>
              </w:rPr>
              <w:t>CJT calibration reporting for delay offset/frequency offset/phase offset.</w:t>
            </w:r>
          </w:p>
          <w:p w14:paraId="41D15C6A" w14:textId="77777777" w:rsidR="00EF712A" w:rsidRPr="00EF712A" w:rsidRDefault="00EF712A" w:rsidP="00EF712A">
            <w:pPr>
              <w:rPr>
                <w:b/>
                <w:lang w:val="en-US" w:eastAsia="zh-CN"/>
              </w:rPr>
            </w:pPr>
            <w:r w:rsidRPr="00EF712A">
              <w:rPr>
                <w:b/>
                <w:lang w:val="en-US" w:eastAsia="zh-CN"/>
              </w:rPr>
              <w:t>Proposal 5: No RRM impacts for Objective#4.</w:t>
            </w:r>
          </w:p>
          <w:p w14:paraId="22C1C0BF" w14:textId="48337753" w:rsidR="00843A8D" w:rsidRPr="00843A8D" w:rsidRDefault="00EF712A" w:rsidP="00EF712A">
            <w:r w:rsidRPr="00EF712A">
              <w:rPr>
                <w:b/>
                <w:lang w:val="en-US" w:eastAsia="zh-CN"/>
              </w:rPr>
              <w:t>Proposal 6: No RRM impacts for Objective#5.</w:t>
            </w:r>
          </w:p>
        </w:tc>
      </w:tr>
      <w:tr w:rsidR="00843A8D" w:rsidRPr="00843A8D" w14:paraId="5A412C4A" w14:textId="77777777" w:rsidTr="00045592">
        <w:trPr>
          <w:trHeight w:val="468"/>
        </w:trPr>
        <w:tc>
          <w:tcPr>
            <w:tcW w:w="1648" w:type="dxa"/>
          </w:tcPr>
          <w:p w14:paraId="78C4A0B8" w14:textId="2332C4F8"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R4-2412494</w:t>
            </w:r>
          </w:p>
        </w:tc>
        <w:tc>
          <w:tcPr>
            <w:tcW w:w="1437" w:type="dxa"/>
          </w:tcPr>
          <w:p w14:paraId="2A56B3A6" w14:textId="2C243149" w:rsidR="00843A8D" w:rsidRPr="00843A8D" w:rsidRDefault="00843A8D" w:rsidP="00045592">
            <w:pPr>
              <w:spacing w:before="120" w:after="120"/>
              <w:rPr>
                <w:rFonts w:eastAsiaTheme="minorEastAsia"/>
                <w:lang w:eastAsia="zh-CN"/>
              </w:rPr>
            </w:pPr>
            <w:r w:rsidRPr="00843A8D">
              <w:rPr>
                <w:rFonts w:eastAsiaTheme="minorEastAsia"/>
                <w:lang w:eastAsia="zh-CN"/>
              </w:rPr>
              <w:t>Nokia</w:t>
            </w:r>
          </w:p>
        </w:tc>
        <w:tc>
          <w:tcPr>
            <w:tcW w:w="6772" w:type="dxa"/>
          </w:tcPr>
          <w:p w14:paraId="31C92BE6" w14:textId="77777777" w:rsidR="008869BF" w:rsidRPr="008869BF" w:rsidRDefault="008869BF" w:rsidP="008869BF">
            <w:pPr>
              <w:spacing w:before="120" w:after="120"/>
              <w:rPr>
                <w:b/>
                <w:bCs/>
              </w:rPr>
            </w:pPr>
            <w:r w:rsidRPr="008869BF">
              <w:rPr>
                <w:b/>
                <w:bCs/>
              </w:rPr>
              <w:t>Observation 1: For UEIBM, L1 measurements are considered for triggering events and reports.</w:t>
            </w:r>
          </w:p>
          <w:p w14:paraId="0DA5E1A3" w14:textId="77777777" w:rsidR="008869BF" w:rsidRPr="008869BF" w:rsidRDefault="008869BF" w:rsidP="008869BF">
            <w:pPr>
              <w:spacing w:before="120" w:after="120"/>
              <w:rPr>
                <w:b/>
                <w:bCs/>
              </w:rPr>
            </w:pPr>
            <w:r w:rsidRPr="008869BF">
              <w:rPr>
                <w:b/>
                <w:bCs/>
              </w:rPr>
              <w:t>Proposal 1: RAN4 to reuse legacy measurement requirements for measurement reports triggered by UEIBM.</w:t>
            </w:r>
          </w:p>
          <w:p w14:paraId="2FCDDDD7" w14:textId="77777777" w:rsidR="008869BF" w:rsidRPr="008869BF" w:rsidRDefault="008869BF" w:rsidP="008869BF">
            <w:pPr>
              <w:spacing w:before="120" w:after="120"/>
              <w:rPr>
                <w:b/>
                <w:bCs/>
              </w:rPr>
            </w:pPr>
            <w:r w:rsidRPr="008869BF">
              <w:rPr>
                <w:b/>
                <w:bCs/>
              </w:rPr>
              <w:t>Observation 2: With UEIBM, once an event has been triggered, the UE first sends an UL indication in the first PUCCH channel.</w:t>
            </w:r>
          </w:p>
          <w:p w14:paraId="07C460B8" w14:textId="77777777" w:rsidR="008869BF" w:rsidRPr="008869BF" w:rsidRDefault="008869BF" w:rsidP="008869BF">
            <w:pPr>
              <w:spacing w:before="120" w:after="120"/>
              <w:rPr>
                <w:b/>
                <w:bCs/>
              </w:rPr>
            </w:pPr>
            <w:r w:rsidRPr="008869BF">
              <w:rPr>
                <w:b/>
                <w:bCs/>
              </w:rPr>
              <w:t>Observation 3: Event triggered measurement reporting delay defined in 9.2.4 of TS 38.133 are not directly applicable to UEIBM.</w:t>
            </w:r>
          </w:p>
          <w:p w14:paraId="13BF1DA1" w14:textId="77777777" w:rsidR="008869BF" w:rsidRPr="008869BF" w:rsidRDefault="008869BF" w:rsidP="008869BF">
            <w:pPr>
              <w:spacing w:before="120" w:after="120"/>
              <w:rPr>
                <w:b/>
                <w:bCs/>
              </w:rPr>
            </w:pPr>
            <w:r w:rsidRPr="008869BF">
              <w:rPr>
                <w:b/>
                <w:bCs/>
              </w:rPr>
              <w:t>Proposal 2: RAN4 to define new measurement reporting delay requirements for UEIBM. The details of the reporting delay depend on further RAN1 agreements.</w:t>
            </w:r>
          </w:p>
          <w:p w14:paraId="25E07877" w14:textId="77777777" w:rsidR="008869BF" w:rsidRPr="008869BF" w:rsidRDefault="008869BF" w:rsidP="008869BF">
            <w:pPr>
              <w:spacing w:before="120" w:after="120"/>
              <w:rPr>
                <w:b/>
                <w:bCs/>
              </w:rPr>
            </w:pPr>
            <w:r w:rsidRPr="008869BF">
              <w:rPr>
                <w:b/>
                <w:bCs/>
              </w:rPr>
              <w:t>Observation 4: The RS(s) for current beam and new beams that the UE is supposed to monitor are configured by the network.</w:t>
            </w:r>
          </w:p>
          <w:p w14:paraId="2F7A31F1" w14:textId="77777777" w:rsidR="008869BF" w:rsidRPr="008869BF" w:rsidRDefault="008869BF" w:rsidP="008869BF">
            <w:pPr>
              <w:spacing w:before="120" w:after="120"/>
              <w:rPr>
                <w:b/>
                <w:bCs/>
              </w:rPr>
            </w:pPr>
            <w:r w:rsidRPr="008869BF">
              <w:rPr>
                <w:b/>
                <w:bCs/>
              </w:rPr>
              <w:lastRenderedPageBreak/>
              <w:t>Observation 5: As part of the UEIBM report, the UE may be allowed/configured to report also beams that do not satisfy the conditions to trigger the event.</w:t>
            </w:r>
          </w:p>
          <w:p w14:paraId="7DDAB3AD" w14:textId="77777777" w:rsidR="008869BF" w:rsidRPr="008869BF" w:rsidRDefault="008869BF" w:rsidP="008869BF">
            <w:pPr>
              <w:spacing w:before="120" w:after="120"/>
              <w:rPr>
                <w:b/>
                <w:bCs/>
              </w:rPr>
            </w:pPr>
            <w:r w:rsidRPr="008869BF">
              <w:rPr>
                <w:b/>
                <w:bCs/>
              </w:rPr>
              <w:t>Proposal 3: RAN4 to discuss the impact of UEIBM on known/unknown conditions for TCI states depending on RAN1 reporting design.</w:t>
            </w:r>
          </w:p>
          <w:p w14:paraId="4A2BFED7" w14:textId="77777777" w:rsidR="008869BF" w:rsidRPr="008869BF" w:rsidRDefault="008869BF" w:rsidP="008869BF">
            <w:pPr>
              <w:spacing w:before="120" w:after="120"/>
              <w:rPr>
                <w:b/>
                <w:bCs/>
              </w:rPr>
            </w:pPr>
            <w:r w:rsidRPr="008869BF">
              <w:rPr>
                <w:b/>
                <w:bCs/>
              </w:rPr>
              <w:t xml:space="preserve">Observation 6: The asymmetric DL </w:t>
            </w:r>
            <w:proofErr w:type="spellStart"/>
            <w:r w:rsidRPr="008869BF">
              <w:rPr>
                <w:b/>
                <w:bCs/>
              </w:rPr>
              <w:t>sTRP</w:t>
            </w:r>
            <w:proofErr w:type="spellEnd"/>
            <w:r w:rsidRPr="008869BF">
              <w:rPr>
                <w:b/>
                <w:bCs/>
              </w:rPr>
              <w:t xml:space="preserve"> / UL </w:t>
            </w:r>
            <w:proofErr w:type="spellStart"/>
            <w:r w:rsidRPr="008869BF">
              <w:rPr>
                <w:b/>
                <w:bCs/>
              </w:rPr>
              <w:t>mTRP</w:t>
            </w:r>
            <w:proofErr w:type="spellEnd"/>
            <w:r w:rsidRPr="008869BF">
              <w:rPr>
                <w:b/>
                <w:bCs/>
              </w:rPr>
              <w:t xml:space="preserve"> scenario is a </w:t>
            </w:r>
            <w:proofErr w:type="spellStart"/>
            <w:r w:rsidRPr="008869BF">
              <w:rPr>
                <w:b/>
                <w:bCs/>
              </w:rPr>
              <w:t>sDCI</w:t>
            </w:r>
            <w:proofErr w:type="spellEnd"/>
            <w:r w:rsidRPr="008869BF">
              <w:rPr>
                <w:b/>
                <w:bCs/>
              </w:rPr>
              <w:t xml:space="preserve"> </w:t>
            </w:r>
            <w:proofErr w:type="spellStart"/>
            <w:r w:rsidRPr="008869BF">
              <w:rPr>
                <w:b/>
                <w:bCs/>
              </w:rPr>
              <w:t>mTRP</w:t>
            </w:r>
            <w:proofErr w:type="spellEnd"/>
            <w:r w:rsidRPr="008869BF">
              <w:rPr>
                <w:b/>
                <w:bCs/>
              </w:rPr>
              <w:t xml:space="preserve"> scenario.</w:t>
            </w:r>
          </w:p>
          <w:p w14:paraId="14DC55D9" w14:textId="77777777" w:rsidR="008869BF" w:rsidRPr="008869BF" w:rsidRDefault="008869BF" w:rsidP="008869BF">
            <w:pPr>
              <w:spacing w:before="120" w:after="120"/>
              <w:rPr>
                <w:b/>
                <w:bCs/>
              </w:rPr>
            </w:pPr>
            <w:r w:rsidRPr="008869BF">
              <w:rPr>
                <w:b/>
                <w:bCs/>
              </w:rPr>
              <w:t xml:space="preserve">Observation 7: Inter-TRP distance is strongly limited without two TA operation in asymmetric DL </w:t>
            </w:r>
            <w:proofErr w:type="spellStart"/>
            <w:r w:rsidRPr="008869BF">
              <w:rPr>
                <w:b/>
                <w:bCs/>
              </w:rPr>
              <w:t>sTRP</w:t>
            </w:r>
            <w:proofErr w:type="spellEnd"/>
            <w:r w:rsidRPr="008869BF">
              <w:rPr>
                <w:b/>
                <w:bCs/>
              </w:rPr>
              <w:t xml:space="preserve"> / UL </w:t>
            </w:r>
            <w:proofErr w:type="spellStart"/>
            <w:r w:rsidRPr="008869BF">
              <w:rPr>
                <w:b/>
                <w:bCs/>
              </w:rPr>
              <w:t>mTRP</w:t>
            </w:r>
            <w:proofErr w:type="spellEnd"/>
            <w:r w:rsidRPr="008869BF">
              <w:rPr>
                <w:b/>
                <w:bCs/>
              </w:rPr>
              <w:t xml:space="preserve"> scenario.</w:t>
            </w:r>
          </w:p>
          <w:p w14:paraId="63D63435" w14:textId="77777777" w:rsidR="008869BF" w:rsidRPr="008869BF" w:rsidRDefault="008869BF" w:rsidP="008869BF">
            <w:pPr>
              <w:spacing w:before="120" w:after="120"/>
              <w:rPr>
                <w:b/>
                <w:bCs/>
              </w:rPr>
            </w:pPr>
            <w:r w:rsidRPr="008869BF">
              <w:rPr>
                <w:b/>
                <w:bCs/>
              </w:rPr>
              <w:t xml:space="preserve">Observation 8: Maximum inter-TRP distance in worst-case scenarios using single TA operation in asymmetric DL </w:t>
            </w:r>
            <w:proofErr w:type="spellStart"/>
            <w:r w:rsidRPr="008869BF">
              <w:rPr>
                <w:b/>
                <w:bCs/>
              </w:rPr>
              <w:t>sTRP</w:t>
            </w:r>
            <w:proofErr w:type="spellEnd"/>
            <w:r w:rsidRPr="008869BF">
              <w:rPr>
                <w:b/>
                <w:bCs/>
              </w:rPr>
              <w:t xml:space="preserve"> / UL </w:t>
            </w:r>
            <w:proofErr w:type="spellStart"/>
            <w:r w:rsidRPr="008869BF">
              <w:rPr>
                <w:b/>
                <w:bCs/>
              </w:rPr>
              <w:t>mTRP</w:t>
            </w:r>
            <w:proofErr w:type="spellEnd"/>
            <w:r w:rsidRPr="008869BF">
              <w:rPr>
                <w:b/>
                <w:bCs/>
              </w:rPr>
              <w:t xml:space="preserve"> scenario is less than 8.5 m in FR2.</w:t>
            </w:r>
          </w:p>
          <w:p w14:paraId="2B9DAEF2" w14:textId="77777777" w:rsidR="008869BF" w:rsidRPr="008869BF" w:rsidRDefault="008869BF" w:rsidP="008869BF">
            <w:pPr>
              <w:spacing w:before="120" w:after="120"/>
              <w:rPr>
                <w:b/>
                <w:bCs/>
              </w:rPr>
            </w:pPr>
            <w:r w:rsidRPr="008869BF">
              <w:rPr>
                <w:b/>
                <w:bCs/>
              </w:rPr>
              <w:t xml:space="preserve">Proposal 4: RAN4 to not progress on FR2 asymmetric DL </w:t>
            </w:r>
            <w:proofErr w:type="spellStart"/>
            <w:r w:rsidRPr="008869BF">
              <w:rPr>
                <w:b/>
                <w:bCs/>
              </w:rPr>
              <w:t>sTRP</w:t>
            </w:r>
            <w:proofErr w:type="spellEnd"/>
            <w:r w:rsidRPr="008869BF">
              <w:rPr>
                <w:b/>
                <w:bCs/>
              </w:rPr>
              <w:t xml:space="preserve"> / UL </w:t>
            </w:r>
            <w:proofErr w:type="spellStart"/>
            <w:r w:rsidRPr="008869BF">
              <w:rPr>
                <w:b/>
                <w:bCs/>
              </w:rPr>
              <w:t>mTRP</w:t>
            </w:r>
            <w:proofErr w:type="spellEnd"/>
            <w:r w:rsidRPr="008869BF">
              <w:rPr>
                <w:b/>
                <w:bCs/>
              </w:rPr>
              <w:t xml:space="preserve"> until there is decision on two TAs enhancements for </w:t>
            </w:r>
            <w:proofErr w:type="spellStart"/>
            <w:r w:rsidRPr="008869BF">
              <w:rPr>
                <w:b/>
                <w:bCs/>
              </w:rPr>
              <w:t>sDCI</w:t>
            </w:r>
            <w:proofErr w:type="spellEnd"/>
            <w:r w:rsidRPr="008869BF">
              <w:rPr>
                <w:b/>
                <w:bCs/>
              </w:rPr>
              <w:t xml:space="preserve"> by RAN plenary.</w:t>
            </w:r>
          </w:p>
          <w:p w14:paraId="5B36A412" w14:textId="3D42EAF0" w:rsidR="00843A8D" w:rsidRPr="008869BF" w:rsidRDefault="008869BF" w:rsidP="008869BF">
            <w:pPr>
              <w:spacing w:before="120" w:after="120"/>
            </w:pPr>
            <w:r w:rsidRPr="008869BF">
              <w:rPr>
                <w:b/>
                <w:bCs/>
              </w:rPr>
              <w:t xml:space="preserve">Proposal 5: RAN4 to discuss TCI switching requirements for asymmetric DL </w:t>
            </w:r>
            <w:proofErr w:type="spellStart"/>
            <w:r w:rsidRPr="008869BF">
              <w:rPr>
                <w:b/>
                <w:bCs/>
              </w:rPr>
              <w:t>sTRP</w:t>
            </w:r>
            <w:proofErr w:type="spellEnd"/>
            <w:r w:rsidRPr="008869BF">
              <w:rPr>
                <w:b/>
                <w:bCs/>
              </w:rPr>
              <w:t xml:space="preserve"> / UL </w:t>
            </w:r>
            <w:proofErr w:type="spellStart"/>
            <w:r w:rsidRPr="008869BF">
              <w:rPr>
                <w:b/>
                <w:bCs/>
              </w:rPr>
              <w:t>mTRP</w:t>
            </w:r>
            <w:proofErr w:type="spellEnd"/>
            <w:r w:rsidRPr="008869BF">
              <w:rPr>
                <w:b/>
                <w:bCs/>
              </w:rPr>
              <w:t>.</w:t>
            </w:r>
          </w:p>
        </w:tc>
      </w:tr>
      <w:tr w:rsidR="00843A8D" w:rsidRPr="00843A8D" w14:paraId="5F9FCBF5" w14:textId="77777777" w:rsidTr="00045592">
        <w:trPr>
          <w:trHeight w:val="468"/>
        </w:trPr>
        <w:tc>
          <w:tcPr>
            <w:tcW w:w="1648" w:type="dxa"/>
          </w:tcPr>
          <w:p w14:paraId="151096C7" w14:textId="6FA9E3E5"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R4-2412523</w:t>
            </w:r>
          </w:p>
        </w:tc>
        <w:tc>
          <w:tcPr>
            <w:tcW w:w="1437" w:type="dxa"/>
          </w:tcPr>
          <w:p w14:paraId="38750BB6" w14:textId="3987A33A" w:rsidR="00843A8D" w:rsidRPr="00843A8D" w:rsidRDefault="00843A8D" w:rsidP="00045592">
            <w:pPr>
              <w:spacing w:before="120" w:after="120"/>
              <w:rPr>
                <w:rFonts w:eastAsiaTheme="minorEastAsia"/>
                <w:lang w:eastAsia="zh-CN"/>
              </w:rPr>
            </w:pPr>
            <w:r w:rsidRPr="00843A8D">
              <w:rPr>
                <w:rFonts w:eastAsiaTheme="minorEastAsia"/>
                <w:lang w:eastAsia="zh-CN"/>
              </w:rPr>
              <w:t>vivo</w:t>
            </w:r>
          </w:p>
        </w:tc>
        <w:tc>
          <w:tcPr>
            <w:tcW w:w="6772" w:type="dxa"/>
          </w:tcPr>
          <w:p w14:paraId="31C1D702" w14:textId="77777777" w:rsidR="004F5E4A" w:rsidRPr="004F5E4A" w:rsidRDefault="004F5E4A" w:rsidP="004F5E4A">
            <w:pPr>
              <w:spacing w:before="120" w:after="120"/>
              <w:rPr>
                <w:b/>
                <w:bCs/>
                <w:lang w:eastAsia="zh-CN"/>
              </w:rPr>
            </w:pPr>
            <w:r w:rsidRPr="004F5E4A">
              <w:rPr>
                <w:b/>
                <w:bCs/>
              </w:rPr>
              <w:t>Proposal</w:t>
            </w:r>
            <w:r w:rsidRPr="004F5E4A">
              <w:rPr>
                <w:rFonts w:eastAsia="宋体"/>
                <w:b/>
                <w:bCs/>
                <w:lang w:eastAsia="zh-CN"/>
              </w:rPr>
              <w:t xml:space="preserve"> </w:t>
            </w:r>
            <w:proofErr w:type="gramStart"/>
            <w:r w:rsidRPr="004F5E4A">
              <w:rPr>
                <w:rFonts w:eastAsia="宋体"/>
                <w:b/>
                <w:bCs/>
                <w:lang w:eastAsia="zh-CN"/>
              </w:rPr>
              <w:t>1  Specify</w:t>
            </w:r>
            <w:proofErr w:type="gramEnd"/>
            <w:r w:rsidRPr="004F5E4A">
              <w:rPr>
                <w:rFonts w:eastAsia="宋体"/>
                <w:b/>
                <w:bCs/>
                <w:lang w:eastAsia="zh-CN"/>
              </w:rPr>
              <w:t xml:space="preserve"> RRM requirements for event-triggered L1 beam reporting for the serving cell and the cell with different PCI at least for FR2</w:t>
            </w:r>
            <w:r w:rsidRPr="004F5E4A">
              <w:rPr>
                <w:b/>
                <w:bCs/>
                <w:lang w:eastAsia="zh-CN"/>
              </w:rPr>
              <w:t>.</w:t>
            </w:r>
          </w:p>
          <w:p w14:paraId="74622E02" w14:textId="77777777" w:rsidR="004F5E4A" w:rsidRPr="004F5E4A" w:rsidRDefault="004F5E4A" w:rsidP="004F5E4A">
            <w:pPr>
              <w:overflowPunct/>
              <w:autoSpaceDE/>
              <w:autoSpaceDN/>
              <w:adjustRightInd/>
              <w:jc w:val="both"/>
              <w:textAlignment w:val="auto"/>
              <w:rPr>
                <w:rFonts w:eastAsia="宋体"/>
                <w:b/>
                <w:bCs/>
                <w:lang w:eastAsia="zh-CN"/>
              </w:rPr>
            </w:pPr>
            <w:r w:rsidRPr="004F5E4A">
              <w:rPr>
                <w:rFonts w:eastAsia="宋体"/>
                <w:b/>
                <w:bCs/>
                <w:lang w:eastAsia="zh-CN"/>
              </w:rPr>
              <w:t xml:space="preserve">Proposal </w:t>
            </w:r>
            <w:proofErr w:type="gramStart"/>
            <w:r w:rsidRPr="004F5E4A">
              <w:rPr>
                <w:rFonts w:eastAsia="宋体"/>
                <w:b/>
                <w:bCs/>
                <w:lang w:eastAsia="zh-CN"/>
              </w:rPr>
              <w:t>2  RAN</w:t>
            </w:r>
            <w:proofErr w:type="gramEnd"/>
            <w:r w:rsidRPr="004F5E4A">
              <w:rPr>
                <w:rFonts w:eastAsia="宋体"/>
                <w:b/>
                <w:bCs/>
                <w:lang w:eastAsia="zh-CN"/>
              </w:rPr>
              <w:t xml:space="preserve">4 specifies RRM requirements at least for Mode-A event-triggered L1 reporting. </w:t>
            </w:r>
          </w:p>
          <w:p w14:paraId="758BEB19" w14:textId="77777777" w:rsidR="004F5E4A" w:rsidRPr="004F5E4A" w:rsidRDefault="004F5E4A" w:rsidP="004F5E4A">
            <w:pPr>
              <w:overflowPunct/>
              <w:autoSpaceDE/>
              <w:autoSpaceDN/>
              <w:adjustRightInd/>
              <w:jc w:val="both"/>
              <w:textAlignment w:val="auto"/>
              <w:rPr>
                <w:rFonts w:eastAsia="宋体"/>
                <w:b/>
                <w:bCs/>
                <w:lang w:eastAsia="zh-CN"/>
              </w:rPr>
            </w:pPr>
            <w:r w:rsidRPr="004F5E4A">
              <w:rPr>
                <w:rFonts w:eastAsia="宋体"/>
                <w:b/>
                <w:bCs/>
                <w:lang w:eastAsia="zh-CN"/>
              </w:rPr>
              <w:t xml:space="preserve">Proposal </w:t>
            </w:r>
            <w:proofErr w:type="gramStart"/>
            <w:r w:rsidRPr="004F5E4A">
              <w:rPr>
                <w:rFonts w:eastAsia="宋体"/>
                <w:b/>
                <w:bCs/>
                <w:lang w:eastAsia="zh-CN"/>
              </w:rPr>
              <w:t>3  To</w:t>
            </w:r>
            <w:proofErr w:type="gramEnd"/>
            <w:r w:rsidRPr="004F5E4A">
              <w:rPr>
                <w:rFonts w:eastAsia="宋体"/>
                <w:b/>
                <w:bCs/>
                <w:lang w:eastAsia="zh-CN"/>
              </w:rPr>
              <w:t xml:space="preserve"> determine how to count latency for the uncertainty in acquiring UL resource for event-triggered L1 reporting, RAN4 waits further conclusion from RAN1 on whether the first PUCCH is SR or not.</w:t>
            </w:r>
          </w:p>
          <w:p w14:paraId="13C71F56" w14:textId="77777777" w:rsidR="004F5E4A" w:rsidRPr="004F5E4A" w:rsidRDefault="004F5E4A" w:rsidP="004F5E4A">
            <w:pPr>
              <w:overflowPunct/>
              <w:autoSpaceDE/>
              <w:autoSpaceDN/>
              <w:adjustRightInd/>
              <w:jc w:val="both"/>
              <w:textAlignment w:val="auto"/>
              <w:rPr>
                <w:rFonts w:eastAsia="宋体"/>
                <w:b/>
                <w:bCs/>
                <w:lang w:eastAsia="zh-CN"/>
              </w:rPr>
            </w:pPr>
            <w:r w:rsidRPr="004F5E4A">
              <w:rPr>
                <w:rFonts w:eastAsia="宋体"/>
                <w:b/>
                <w:bCs/>
                <w:lang w:eastAsia="zh-CN"/>
              </w:rPr>
              <w:t xml:space="preserve">Proposal </w:t>
            </w:r>
            <w:proofErr w:type="gramStart"/>
            <w:r w:rsidRPr="004F5E4A">
              <w:rPr>
                <w:rFonts w:eastAsia="宋体"/>
                <w:b/>
                <w:bCs/>
                <w:lang w:eastAsia="zh-CN"/>
              </w:rPr>
              <w:t>4  For</w:t>
            </w:r>
            <w:proofErr w:type="gramEnd"/>
            <w:r w:rsidRPr="004F5E4A">
              <w:rPr>
                <w:rFonts w:eastAsia="宋体"/>
                <w:b/>
                <w:bCs/>
                <w:lang w:eastAsia="zh-CN"/>
              </w:rPr>
              <w:t xml:space="preserve"> event-triggered L1 reporting, RRM requirements are specified at least for the following RS types:</w:t>
            </w:r>
          </w:p>
          <w:p w14:paraId="5909E674" w14:textId="77777777" w:rsidR="004F5E4A" w:rsidRPr="004F5E4A" w:rsidRDefault="004F5E4A" w:rsidP="004F5E4A">
            <w:pPr>
              <w:pStyle w:val="aff8"/>
              <w:numPr>
                <w:ilvl w:val="0"/>
                <w:numId w:val="37"/>
              </w:numPr>
              <w:overflowPunct/>
              <w:autoSpaceDE/>
              <w:autoSpaceDN/>
              <w:adjustRightInd/>
              <w:ind w:firstLineChars="0"/>
              <w:contextualSpacing/>
              <w:jc w:val="both"/>
              <w:textAlignment w:val="auto"/>
              <w:rPr>
                <w:b/>
                <w:bCs/>
                <w:lang w:eastAsia="zh-CN"/>
              </w:rPr>
            </w:pPr>
            <w:r w:rsidRPr="004F5E4A">
              <w:rPr>
                <w:b/>
                <w:bCs/>
                <w:lang w:eastAsia="zh-CN"/>
              </w:rPr>
              <w:t>SSB of serving cell or cell with different PCI.</w:t>
            </w:r>
          </w:p>
          <w:p w14:paraId="6BDAE387" w14:textId="77777777" w:rsidR="004F5E4A" w:rsidRPr="004F5E4A" w:rsidRDefault="004F5E4A" w:rsidP="004F5E4A">
            <w:pPr>
              <w:pStyle w:val="aff8"/>
              <w:numPr>
                <w:ilvl w:val="0"/>
                <w:numId w:val="37"/>
              </w:numPr>
              <w:overflowPunct/>
              <w:autoSpaceDE/>
              <w:autoSpaceDN/>
              <w:adjustRightInd/>
              <w:ind w:firstLineChars="0"/>
              <w:contextualSpacing/>
              <w:jc w:val="both"/>
              <w:textAlignment w:val="auto"/>
              <w:rPr>
                <w:b/>
                <w:bCs/>
                <w:lang w:eastAsia="zh-CN"/>
              </w:rPr>
            </w:pPr>
            <w:r w:rsidRPr="004F5E4A">
              <w:rPr>
                <w:b/>
                <w:bCs/>
                <w:lang w:eastAsia="zh-CN"/>
              </w:rPr>
              <w:t>CSI-RS with repetition on.</w:t>
            </w:r>
          </w:p>
          <w:p w14:paraId="4757A7C1" w14:textId="77777777" w:rsidR="004F5E4A" w:rsidRPr="004F5E4A" w:rsidRDefault="004F5E4A" w:rsidP="004F5E4A">
            <w:pPr>
              <w:overflowPunct/>
              <w:autoSpaceDE/>
              <w:autoSpaceDN/>
              <w:adjustRightInd/>
              <w:jc w:val="both"/>
              <w:textAlignment w:val="auto"/>
              <w:rPr>
                <w:rFonts w:eastAsia="宋体"/>
                <w:b/>
                <w:bCs/>
                <w:lang w:eastAsia="zh-CN"/>
              </w:rPr>
            </w:pPr>
            <w:r w:rsidRPr="004F5E4A">
              <w:rPr>
                <w:rFonts w:eastAsia="宋体"/>
                <w:b/>
                <w:bCs/>
                <w:lang w:eastAsia="zh-CN"/>
              </w:rPr>
              <w:t xml:space="preserve">Proposal </w:t>
            </w:r>
            <w:proofErr w:type="gramStart"/>
            <w:r w:rsidRPr="004F5E4A">
              <w:rPr>
                <w:rFonts w:eastAsia="宋体"/>
                <w:b/>
                <w:bCs/>
                <w:lang w:eastAsia="zh-CN"/>
              </w:rPr>
              <w:t>5  RAN</w:t>
            </w:r>
            <w:proofErr w:type="gramEnd"/>
            <w:r w:rsidRPr="004F5E4A">
              <w:rPr>
                <w:rFonts w:eastAsia="宋体"/>
                <w:b/>
                <w:bCs/>
                <w:lang w:eastAsia="zh-CN"/>
              </w:rPr>
              <w:t>4 specify RRM requirements for event-triggered L1 reporting without time-window-based filtering or other filtering configured.</w:t>
            </w:r>
          </w:p>
          <w:p w14:paraId="08CB7EBE" w14:textId="77777777" w:rsidR="004F5E4A" w:rsidRPr="004F5E4A" w:rsidRDefault="004F5E4A" w:rsidP="004F5E4A">
            <w:pPr>
              <w:overflowPunct/>
              <w:autoSpaceDE/>
              <w:autoSpaceDN/>
              <w:adjustRightInd/>
              <w:jc w:val="both"/>
              <w:textAlignment w:val="auto"/>
              <w:rPr>
                <w:rFonts w:eastAsia="宋体"/>
                <w:b/>
                <w:bCs/>
                <w:lang w:eastAsia="zh-CN"/>
              </w:rPr>
            </w:pPr>
            <w:r w:rsidRPr="004F5E4A">
              <w:rPr>
                <w:rFonts w:eastAsia="宋体"/>
                <w:b/>
                <w:bCs/>
                <w:lang w:eastAsia="zh-CN"/>
              </w:rPr>
              <w:t xml:space="preserve">Proposal </w:t>
            </w:r>
            <w:proofErr w:type="gramStart"/>
            <w:r w:rsidRPr="004F5E4A">
              <w:rPr>
                <w:rFonts w:eastAsia="宋体"/>
                <w:b/>
                <w:bCs/>
                <w:lang w:eastAsia="zh-CN"/>
              </w:rPr>
              <w:t>6  RAN</w:t>
            </w:r>
            <w:proofErr w:type="gramEnd"/>
            <w:r w:rsidRPr="004F5E4A">
              <w:rPr>
                <w:rFonts w:eastAsia="宋体"/>
                <w:b/>
                <w:bCs/>
                <w:lang w:eastAsia="zh-CN"/>
              </w:rPr>
              <w:t>4 further discuss whether this is an error case where RRM requirements would be not applicable:</w:t>
            </w:r>
          </w:p>
          <w:p w14:paraId="7D4F2087" w14:textId="4534DCCE" w:rsidR="00843A8D" w:rsidRPr="0092351F" w:rsidRDefault="004F5E4A" w:rsidP="0092351F">
            <w:pPr>
              <w:pStyle w:val="aff8"/>
              <w:numPr>
                <w:ilvl w:val="0"/>
                <w:numId w:val="37"/>
              </w:numPr>
              <w:overflowPunct/>
              <w:autoSpaceDE/>
              <w:autoSpaceDN/>
              <w:adjustRightInd/>
              <w:ind w:firstLineChars="0"/>
              <w:contextualSpacing/>
              <w:jc w:val="both"/>
              <w:textAlignment w:val="auto"/>
              <w:rPr>
                <w:b/>
                <w:bCs/>
                <w:lang w:eastAsia="zh-CN"/>
              </w:rPr>
            </w:pPr>
            <w:r w:rsidRPr="004F5E4A">
              <w:rPr>
                <w:b/>
                <w:bCs/>
                <w:lang w:eastAsia="zh-CN"/>
              </w:rPr>
              <w:t xml:space="preserve">A UE reports for N times that a target TCI state is worse than a current TCI, (e.g. meeting the event-leaving condition), but </w:t>
            </w:r>
            <w:proofErr w:type="spellStart"/>
            <w:r w:rsidRPr="004F5E4A">
              <w:rPr>
                <w:b/>
                <w:bCs/>
                <w:lang w:eastAsia="zh-CN"/>
              </w:rPr>
              <w:t>gNB</w:t>
            </w:r>
            <w:proofErr w:type="spellEnd"/>
            <w:r w:rsidRPr="004F5E4A">
              <w:rPr>
                <w:b/>
                <w:bCs/>
                <w:lang w:eastAsia="zh-CN"/>
              </w:rPr>
              <w:t xml:space="preserve"> still sends TCI state switching command indicating UE to switch to such target TCI. FFS value of N.</w:t>
            </w:r>
          </w:p>
        </w:tc>
      </w:tr>
      <w:tr w:rsidR="00843A8D" w:rsidRPr="00843A8D" w14:paraId="70FB5217" w14:textId="77777777" w:rsidTr="00045592">
        <w:trPr>
          <w:trHeight w:val="468"/>
        </w:trPr>
        <w:tc>
          <w:tcPr>
            <w:tcW w:w="1648" w:type="dxa"/>
          </w:tcPr>
          <w:p w14:paraId="0771B664" w14:textId="3E4F1272" w:rsidR="00843A8D" w:rsidRPr="00843A8D" w:rsidRDefault="00843A8D" w:rsidP="00045592">
            <w:pPr>
              <w:spacing w:before="120" w:after="120"/>
              <w:rPr>
                <w:rFonts w:eastAsiaTheme="minorEastAsia"/>
                <w:lang w:eastAsia="zh-CN"/>
              </w:rPr>
            </w:pPr>
            <w:r w:rsidRPr="00843A8D">
              <w:rPr>
                <w:rFonts w:eastAsiaTheme="minorEastAsia"/>
                <w:lang w:eastAsia="zh-CN"/>
              </w:rPr>
              <w:t>R4-2413017</w:t>
            </w:r>
          </w:p>
        </w:tc>
        <w:tc>
          <w:tcPr>
            <w:tcW w:w="1437" w:type="dxa"/>
          </w:tcPr>
          <w:p w14:paraId="306EC124" w14:textId="28E67D4A" w:rsidR="00843A8D" w:rsidRPr="00843A8D" w:rsidRDefault="00843A8D" w:rsidP="00045592">
            <w:pPr>
              <w:spacing w:before="120" w:after="120"/>
              <w:rPr>
                <w:rFonts w:eastAsiaTheme="minorEastAsia"/>
                <w:lang w:eastAsia="zh-CN"/>
              </w:rPr>
            </w:pPr>
            <w:r w:rsidRPr="00843A8D">
              <w:rPr>
                <w:rFonts w:eastAsiaTheme="minorEastAsia"/>
                <w:lang w:eastAsia="zh-CN"/>
              </w:rPr>
              <w:t>Ericsson</w:t>
            </w:r>
          </w:p>
        </w:tc>
        <w:tc>
          <w:tcPr>
            <w:tcW w:w="6772" w:type="dxa"/>
          </w:tcPr>
          <w:p w14:paraId="328F6D78" w14:textId="77777777" w:rsidR="0092351F" w:rsidRPr="0092351F" w:rsidRDefault="0092351F" w:rsidP="0092351F">
            <w:pPr>
              <w:spacing w:before="120" w:after="120"/>
              <w:rPr>
                <w:b/>
                <w:bCs/>
              </w:rPr>
            </w:pPr>
            <w:r w:rsidRPr="0092351F">
              <w:rPr>
                <w:b/>
                <w:bCs/>
              </w:rPr>
              <w:t>Proposal 1:</w:t>
            </w:r>
            <w:r w:rsidRPr="0092351F">
              <w:rPr>
                <w:b/>
                <w:bCs/>
              </w:rPr>
              <w:tab/>
              <w:t>RAN4 to specify the requirements for SSB based event triggered L1-RSRP reporting and periodic CSI-RS based event triggered L1-RSRP reporting.</w:t>
            </w:r>
          </w:p>
          <w:p w14:paraId="728E63C9" w14:textId="77777777" w:rsidR="0092351F" w:rsidRPr="0092351F" w:rsidRDefault="0092351F" w:rsidP="0092351F">
            <w:pPr>
              <w:spacing w:before="120" w:after="120"/>
              <w:rPr>
                <w:b/>
                <w:bCs/>
              </w:rPr>
            </w:pPr>
            <w:r w:rsidRPr="0092351F">
              <w:rPr>
                <w:b/>
                <w:bCs/>
              </w:rPr>
              <w:t>Proposal 2:</w:t>
            </w:r>
            <w:r w:rsidRPr="0092351F">
              <w:rPr>
                <w:b/>
                <w:bCs/>
              </w:rPr>
              <w:tab/>
              <w:t>RAN4 to define the event evaluation time (i.e., the minimum time required to complete the event evaluation and be ready to send on first UL channel from the measurement occasion).</w:t>
            </w:r>
          </w:p>
          <w:p w14:paraId="4D452593" w14:textId="77777777" w:rsidR="0092351F" w:rsidRPr="0092351F" w:rsidRDefault="0092351F" w:rsidP="0092351F">
            <w:pPr>
              <w:spacing w:before="120" w:after="120"/>
              <w:rPr>
                <w:b/>
                <w:bCs/>
              </w:rPr>
            </w:pPr>
            <w:r w:rsidRPr="0092351F">
              <w:rPr>
                <w:b/>
                <w:bCs/>
              </w:rPr>
              <w:lastRenderedPageBreak/>
              <w:t>Proposal 3:</w:t>
            </w:r>
            <w:r w:rsidRPr="0092351F">
              <w:rPr>
                <w:b/>
                <w:bCs/>
              </w:rPr>
              <w:tab/>
              <w:t>RAN4 to define the requirements for the Frequency offset (FO), Delay offset (DO), Joint delay offset and frequency offset (DO-FO), DL/UL phase offset (PO) reporting.</w:t>
            </w:r>
          </w:p>
          <w:p w14:paraId="791BAB2A" w14:textId="77777777" w:rsidR="0092351F" w:rsidRPr="0092351F" w:rsidRDefault="0092351F" w:rsidP="0092351F">
            <w:pPr>
              <w:spacing w:before="120" w:after="120"/>
              <w:rPr>
                <w:b/>
                <w:bCs/>
              </w:rPr>
            </w:pPr>
            <w:r w:rsidRPr="0092351F">
              <w:rPr>
                <w:b/>
                <w:bCs/>
              </w:rPr>
              <w:t>Proposal 4:</w:t>
            </w:r>
            <w:r w:rsidRPr="0092351F">
              <w:rPr>
                <w:b/>
                <w:bCs/>
              </w:rPr>
              <w:tab/>
              <w:t xml:space="preserve">RAN4 to define the measurement delay or measurement behaviour for the aperiodic standalone CJT reporting </w:t>
            </w:r>
          </w:p>
          <w:p w14:paraId="6494A122" w14:textId="77777777" w:rsidR="0092351F" w:rsidRPr="0092351F" w:rsidRDefault="0092351F" w:rsidP="0092351F">
            <w:pPr>
              <w:spacing w:before="120" w:after="120"/>
              <w:rPr>
                <w:b/>
                <w:bCs/>
              </w:rPr>
            </w:pPr>
            <w:r w:rsidRPr="0092351F">
              <w:rPr>
                <w:b/>
                <w:bCs/>
              </w:rPr>
              <w:t>Proposal 5:</w:t>
            </w:r>
            <w:r w:rsidRPr="0092351F">
              <w:rPr>
                <w:b/>
                <w:bCs/>
              </w:rPr>
              <w:tab/>
              <w:t>RAN4 to agree that delay offset is measured on the first detected path in time of the periodic TRS resource set of reference TRP and other TRP.</w:t>
            </w:r>
          </w:p>
          <w:p w14:paraId="7013F9F1" w14:textId="77777777" w:rsidR="0092351F" w:rsidRPr="0092351F" w:rsidRDefault="0092351F" w:rsidP="0092351F">
            <w:pPr>
              <w:spacing w:before="120" w:after="120"/>
              <w:rPr>
                <w:b/>
                <w:bCs/>
              </w:rPr>
            </w:pPr>
            <w:r w:rsidRPr="0092351F">
              <w:rPr>
                <w:b/>
                <w:bCs/>
              </w:rPr>
              <w:t>Proposal 6:</w:t>
            </w:r>
            <w:r w:rsidRPr="0092351F">
              <w:rPr>
                <w:b/>
                <w:bCs/>
              </w:rPr>
              <w:tab/>
              <w:t>RAN4 to agree that frequency offset is measured on the first detected path in time of the periodic TRS resource set of reference TRP and other TRP.</w:t>
            </w:r>
          </w:p>
          <w:p w14:paraId="47D655B2" w14:textId="77777777" w:rsidR="0092351F" w:rsidRPr="0092351F" w:rsidRDefault="0092351F" w:rsidP="0092351F">
            <w:pPr>
              <w:spacing w:before="120" w:after="120"/>
              <w:rPr>
                <w:b/>
                <w:bCs/>
              </w:rPr>
            </w:pPr>
            <w:r w:rsidRPr="0092351F">
              <w:rPr>
                <w:b/>
                <w:bCs/>
              </w:rPr>
              <w:t>Proposal 7:</w:t>
            </w:r>
            <w:r w:rsidRPr="0092351F">
              <w:rPr>
                <w:b/>
                <w:bCs/>
              </w:rPr>
              <w:tab/>
              <w:t>RAN4 should investigate the allocation of total budget onto separate error terms, including UE Resolution, for frequency offset reporting, to fit the required resolution to a total budget approach.</w:t>
            </w:r>
          </w:p>
          <w:p w14:paraId="661EA963" w14:textId="77777777" w:rsidR="0092351F" w:rsidRPr="0092351F" w:rsidRDefault="0092351F" w:rsidP="0092351F">
            <w:pPr>
              <w:spacing w:before="120" w:after="120"/>
              <w:rPr>
                <w:b/>
                <w:bCs/>
              </w:rPr>
            </w:pPr>
            <w:r w:rsidRPr="0092351F">
              <w:rPr>
                <w:b/>
                <w:bCs/>
              </w:rPr>
              <w:t>Proposal 8:</w:t>
            </w:r>
            <w:r w:rsidRPr="0092351F">
              <w:rPr>
                <w:b/>
                <w:bCs/>
              </w:rPr>
              <w:tab/>
              <w:t>The required UE Resolution for frequency offset reporting, from a RAN4 point of view, has to be feed back to RAN1.</w:t>
            </w:r>
          </w:p>
          <w:p w14:paraId="2AC4B643" w14:textId="77777777" w:rsidR="0092351F" w:rsidRPr="0092351F" w:rsidRDefault="0092351F" w:rsidP="0092351F">
            <w:pPr>
              <w:spacing w:before="120" w:after="120"/>
              <w:rPr>
                <w:b/>
                <w:bCs/>
              </w:rPr>
            </w:pPr>
            <w:r w:rsidRPr="0092351F">
              <w:rPr>
                <w:b/>
                <w:bCs/>
              </w:rPr>
              <w:t>Proposal 9:</w:t>
            </w:r>
            <w:r w:rsidRPr="0092351F">
              <w:rPr>
                <w:b/>
                <w:bCs/>
              </w:rPr>
              <w:tab/>
              <w:t>RAN4 should investigate the allocation of total budget onto separate error terms, including UE Resolution, for DL/UL phase offset report, to fit the required resolution to a total budget approach.</w:t>
            </w:r>
          </w:p>
          <w:p w14:paraId="6FEDFD50" w14:textId="77777777" w:rsidR="0092351F" w:rsidRPr="0092351F" w:rsidRDefault="0092351F" w:rsidP="0092351F">
            <w:pPr>
              <w:spacing w:before="120" w:after="120"/>
              <w:rPr>
                <w:b/>
                <w:bCs/>
              </w:rPr>
            </w:pPr>
            <w:r w:rsidRPr="0092351F">
              <w:rPr>
                <w:b/>
                <w:bCs/>
              </w:rPr>
              <w:t>Proposal 10:</w:t>
            </w:r>
            <w:r w:rsidRPr="0092351F">
              <w:rPr>
                <w:b/>
                <w:bCs/>
              </w:rPr>
              <w:tab/>
              <w:t>The required UE Resolution for DL/UL phase offset report, from a RAN4 point of view, has to be feed back to RAN1.</w:t>
            </w:r>
          </w:p>
          <w:p w14:paraId="7FD0E24B" w14:textId="77777777" w:rsidR="0092351F" w:rsidRPr="0092351F" w:rsidRDefault="0092351F" w:rsidP="0092351F">
            <w:pPr>
              <w:spacing w:before="120" w:after="120"/>
              <w:rPr>
                <w:b/>
                <w:bCs/>
              </w:rPr>
            </w:pPr>
            <w:r w:rsidRPr="0092351F">
              <w:rPr>
                <w:b/>
                <w:bCs/>
              </w:rPr>
              <w:t>Proposal 11:</w:t>
            </w:r>
            <w:r w:rsidRPr="0092351F">
              <w:rPr>
                <w:b/>
                <w:bCs/>
              </w:rPr>
              <w:tab/>
              <w:t>RAN4 to study PL estimation requirements from PL-RS and pathloss offset.</w:t>
            </w:r>
          </w:p>
          <w:p w14:paraId="23F45F5E" w14:textId="3BCD08D6" w:rsidR="00843A8D" w:rsidRPr="00843A8D" w:rsidRDefault="0092351F" w:rsidP="0092351F">
            <w:pPr>
              <w:spacing w:before="120" w:after="120"/>
            </w:pPr>
            <w:r w:rsidRPr="0092351F">
              <w:rPr>
                <w:b/>
                <w:bCs/>
              </w:rPr>
              <w:t>Proposal 12:</w:t>
            </w:r>
            <w:r w:rsidRPr="0092351F">
              <w:rPr>
                <w:b/>
                <w:bCs/>
              </w:rPr>
              <w:tab/>
              <w:t>MAC CE based pathloss offset update requirement delay is equal to MAC CE processing time.</w:t>
            </w:r>
          </w:p>
        </w:tc>
      </w:tr>
      <w:tr w:rsidR="00843A8D" w:rsidRPr="00843A8D" w14:paraId="5580EF7A" w14:textId="77777777" w:rsidTr="00045592">
        <w:trPr>
          <w:trHeight w:val="468"/>
        </w:trPr>
        <w:tc>
          <w:tcPr>
            <w:tcW w:w="1648" w:type="dxa"/>
          </w:tcPr>
          <w:p w14:paraId="6E36CDDA" w14:textId="3A99294D"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R4-2413080</w:t>
            </w:r>
          </w:p>
        </w:tc>
        <w:tc>
          <w:tcPr>
            <w:tcW w:w="1437" w:type="dxa"/>
          </w:tcPr>
          <w:p w14:paraId="478410C4" w14:textId="5600CBCB" w:rsidR="00843A8D" w:rsidRPr="00843A8D" w:rsidRDefault="00843A8D" w:rsidP="00045592">
            <w:pPr>
              <w:spacing w:before="120" w:after="120"/>
              <w:rPr>
                <w:rFonts w:eastAsiaTheme="minorEastAsia"/>
                <w:lang w:eastAsia="zh-CN"/>
              </w:rPr>
            </w:pPr>
            <w:r w:rsidRPr="00843A8D">
              <w:rPr>
                <w:rFonts w:eastAsiaTheme="minorEastAsia"/>
                <w:lang w:eastAsia="zh-CN"/>
              </w:rPr>
              <w:t xml:space="preserve">ZTE Corporation, </w:t>
            </w:r>
            <w:proofErr w:type="spellStart"/>
            <w:r w:rsidRPr="00843A8D">
              <w:rPr>
                <w:rFonts w:eastAsiaTheme="minorEastAsia"/>
                <w:lang w:eastAsia="zh-CN"/>
              </w:rPr>
              <w:t>Sanechips</w:t>
            </w:r>
            <w:proofErr w:type="spellEnd"/>
          </w:p>
        </w:tc>
        <w:tc>
          <w:tcPr>
            <w:tcW w:w="6772" w:type="dxa"/>
          </w:tcPr>
          <w:p w14:paraId="3805ACDF" w14:textId="77777777" w:rsidR="00577D40" w:rsidRDefault="00577D40" w:rsidP="00577D40">
            <w:pPr>
              <w:spacing w:before="120" w:after="120"/>
              <w:rPr>
                <w:b/>
                <w:bCs/>
                <w:lang w:val="en-US" w:eastAsia="zh-CN"/>
              </w:rPr>
            </w:pPr>
            <w:r w:rsidRPr="00577D40">
              <w:rPr>
                <w:rFonts w:hint="eastAsia"/>
                <w:b/>
                <w:bCs/>
              </w:rPr>
              <w:t>Observation</w:t>
            </w:r>
            <w:r>
              <w:rPr>
                <w:rFonts w:hint="eastAsia"/>
                <w:b/>
                <w:bCs/>
                <w:lang w:val="en-US" w:eastAsia="zh-CN"/>
              </w:rPr>
              <w:t xml:space="preserve"> 1: RAN1 has decided the general procedure of UE-initiated beam management. During the whole procedure, RAN4 could focus on the measurement and detection requirements.</w:t>
            </w:r>
          </w:p>
          <w:p w14:paraId="4CC5B742" w14:textId="77777777" w:rsidR="00577D40" w:rsidRDefault="00577D40" w:rsidP="00577D40">
            <w:pPr>
              <w:pStyle w:val="af5"/>
              <w:rPr>
                <w:b/>
                <w:bCs/>
                <w:lang w:val="en-US" w:eastAsia="zh-CN"/>
              </w:rPr>
            </w:pPr>
            <w:r>
              <w:rPr>
                <w:rFonts w:hint="eastAsia"/>
                <w:b/>
                <w:bCs/>
                <w:lang w:val="en-US" w:eastAsia="zh-CN"/>
              </w:rPr>
              <w:t>Observation 2: RAN1 agreed to perform the L1-RSRP measurement based on intra-cell SSB, inter-cell SSB and periodic CSI-RS for BM. Whether to extend the candidate RS to TRS, RAN1 is still in discussion.</w:t>
            </w:r>
          </w:p>
          <w:p w14:paraId="58144D6B" w14:textId="77777777" w:rsidR="00577D40" w:rsidRDefault="00577D40" w:rsidP="00577D40">
            <w:pPr>
              <w:pStyle w:val="af5"/>
              <w:rPr>
                <w:b/>
                <w:bCs/>
                <w:lang w:val="en-US" w:eastAsia="zh-CN"/>
              </w:rPr>
            </w:pPr>
            <w:r>
              <w:rPr>
                <w:rFonts w:hint="eastAsia"/>
                <w:b/>
                <w:bCs/>
                <w:lang w:val="en-US" w:eastAsia="zh-CN"/>
              </w:rPr>
              <w:t>Observation 3: The framework of report contains N+1 beams, in which 1 means the current beam, and N means multiple new beams, i.e. the potential target beams. The exact candidates of the current beam and new beam are still in RAN1 discussion.</w:t>
            </w:r>
          </w:p>
          <w:p w14:paraId="1DEAF809" w14:textId="77777777" w:rsidR="00577D40" w:rsidRDefault="00577D40" w:rsidP="00577D40">
            <w:pPr>
              <w:pStyle w:val="af5"/>
              <w:rPr>
                <w:rFonts w:eastAsia="宋体"/>
                <w:lang w:val="en-US" w:eastAsia="zh-CN"/>
              </w:rPr>
            </w:pPr>
            <w:r>
              <w:rPr>
                <w:rFonts w:hint="eastAsia"/>
                <w:b/>
                <w:bCs/>
                <w:lang w:val="en-US" w:eastAsia="zh-CN"/>
              </w:rPr>
              <w:t xml:space="preserve">Observation 4: A new type of trigger event based on L1-RSRP measurement is identified by RAN1, such trigger event </w:t>
            </w:r>
            <w:proofErr w:type="gramStart"/>
            <w:r>
              <w:rPr>
                <w:rFonts w:hint="eastAsia"/>
                <w:b/>
                <w:bCs/>
                <w:lang w:val="en-US" w:eastAsia="zh-CN"/>
              </w:rPr>
              <w:t>introduce</w:t>
            </w:r>
            <w:proofErr w:type="gramEnd"/>
            <w:r>
              <w:rPr>
                <w:rFonts w:hint="eastAsia"/>
                <w:b/>
                <w:bCs/>
                <w:lang w:val="en-US" w:eastAsia="zh-CN"/>
              </w:rPr>
              <w:t xml:space="preserve"> a timer and counter.</w:t>
            </w:r>
          </w:p>
          <w:p w14:paraId="5A3A35E7" w14:textId="77777777" w:rsidR="00577D40" w:rsidRDefault="00577D40" w:rsidP="00577D40">
            <w:pPr>
              <w:pStyle w:val="af5"/>
              <w:rPr>
                <w:b/>
                <w:bCs/>
                <w:lang w:val="en-US" w:eastAsia="zh-CN"/>
              </w:rPr>
            </w:pPr>
            <w:r>
              <w:rPr>
                <w:rFonts w:hint="eastAsia"/>
                <w:b/>
                <w:bCs/>
                <w:lang w:val="en-US" w:eastAsia="zh-CN"/>
              </w:rPr>
              <w:t>Proposal 1: To reduce the latency and overhead of intra-cell and inter-cell BM, both enhanced Tx beam tracking and Rx beam refinement can be considered.</w:t>
            </w:r>
          </w:p>
          <w:p w14:paraId="0632C772" w14:textId="77777777" w:rsidR="00577D40" w:rsidRDefault="00577D40" w:rsidP="00577D40">
            <w:pPr>
              <w:pStyle w:val="af5"/>
              <w:rPr>
                <w:b/>
                <w:bCs/>
                <w:lang w:val="en-US" w:eastAsia="zh-CN"/>
              </w:rPr>
            </w:pPr>
            <w:r>
              <w:rPr>
                <w:rFonts w:hint="eastAsia"/>
                <w:b/>
                <w:bCs/>
                <w:lang w:val="en-US" w:eastAsia="zh-CN"/>
              </w:rPr>
              <w:t xml:space="preserve">Proposal 2: The assumption of N = 8 fine beam sweeping can be enhanced to realize more efficient BM. For </w:t>
            </w:r>
            <w:proofErr w:type="gramStart"/>
            <w:r>
              <w:rPr>
                <w:rFonts w:hint="eastAsia"/>
                <w:b/>
                <w:bCs/>
                <w:lang w:val="en-US" w:eastAsia="zh-CN"/>
              </w:rPr>
              <w:t>example</w:t>
            </w:r>
            <w:proofErr w:type="gramEnd"/>
            <w:r>
              <w:rPr>
                <w:rFonts w:hint="eastAsia"/>
                <w:b/>
                <w:bCs/>
                <w:lang w:val="en-US" w:eastAsia="zh-CN"/>
              </w:rPr>
              <w:t xml:space="preserve"> the combination of coarse Rx beam and fine Rx beam would facilitate faster Tx and Rx beam refinement.</w:t>
            </w:r>
          </w:p>
          <w:p w14:paraId="651A22CC" w14:textId="77777777" w:rsidR="00577D40" w:rsidRDefault="00577D40" w:rsidP="00577D40">
            <w:pPr>
              <w:pStyle w:val="af5"/>
              <w:rPr>
                <w:b/>
                <w:bCs/>
                <w:lang w:val="en-US" w:eastAsia="zh-CN"/>
              </w:rPr>
            </w:pPr>
            <w:r>
              <w:rPr>
                <w:rFonts w:hint="eastAsia"/>
                <w:b/>
                <w:bCs/>
                <w:lang w:val="en-US" w:eastAsia="zh-CN"/>
              </w:rPr>
              <w:lastRenderedPageBreak/>
              <w:t>Proposal 3: To support inter-cell BM, for the issues regardless of NW driven or UE-initiated, it is better to leverage the R17 ICBM conclusions/requirements as much as possible.</w:t>
            </w:r>
          </w:p>
          <w:p w14:paraId="36B5E9C4" w14:textId="77777777" w:rsidR="00577D40" w:rsidRDefault="00577D40" w:rsidP="00577D40">
            <w:pPr>
              <w:pStyle w:val="af5"/>
              <w:rPr>
                <w:b/>
                <w:bCs/>
                <w:lang w:val="en-US" w:eastAsia="zh-CN"/>
              </w:rPr>
            </w:pPr>
            <w:r>
              <w:rPr>
                <w:rFonts w:hint="eastAsia"/>
                <w:b/>
                <w:bCs/>
                <w:lang w:val="en-US" w:eastAsia="zh-CN"/>
              </w:rPr>
              <w:t>Observation 5: In the legacy NW driven BM, the NW can predict when the UE would report and in fact multiple reporting would not lead to beam switching especially under periodic reporting configuration. While for UE-initiated BM, NW is unaware of whether and when the UE would report. Such UE-initiated reported target beam is largely probably lead to beam switching.</w:t>
            </w:r>
          </w:p>
          <w:p w14:paraId="7BD5CF21" w14:textId="77777777" w:rsidR="00577D40" w:rsidRDefault="00577D40" w:rsidP="00577D40">
            <w:pPr>
              <w:pStyle w:val="af5"/>
              <w:rPr>
                <w:b/>
                <w:bCs/>
                <w:lang w:val="en-US" w:eastAsia="zh-CN"/>
              </w:rPr>
            </w:pPr>
            <w:r>
              <w:rPr>
                <w:rFonts w:hint="eastAsia"/>
                <w:b/>
                <w:bCs/>
                <w:lang w:val="en-US" w:eastAsia="zh-CN"/>
              </w:rPr>
              <w:t>Proposal 4: Whether need to tight the accuracy requirement on top of legacy L1-RSRP accuracy or design new requirement, which should be discussed in RAN4.</w:t>
            </w:r>
          </w:p>
          <w:p w14:paraId="54781767" w14:textId="77777777" w:rsidR="00577D40" w:rsidRDefault="00577D40" w:rsidP="00577D40">
            <w:pPr>
              <w:pStyle w:val="af5"/>
              <w:rPr>
                <w:b/>
                <w:bCs/>
                <w:lang w:val="en-US" w:eastAsia="zh-CN"/>
              </w:rPr>
            </w:pPr>
            <w:r>
              <w:rPr>
                <w:rFonts w:hint="eastAsia"/>
                <w:b/>
                <w:bCs/>
                <w:lang w:val="en-US" w:eastAsia="zh-CN"/>
              </w:rPr>
              <w:t xml:space="preserve">Observation 6: In R18 MIMO, </w:t>
            </w:r>
            <w:proofErr w:type="spellStart"/>
            <w:r>
              <w:rPr>
                <w:rFonts w:hint="eastAsia"/>
                <w:b/>
                <w:bCs/>
                <w:lang w:val="en-US" w:eastAsia="zh-CN"/>
              </w:rPr>
              <w:t>sDCI</w:t>
            </w:r>
            <w:proofErr w:type="spellEnd"/>
            <w:r>
              <w:rPr>
                <w:rFonts w:hint="eastAsia"/>
                <w:b/>
                <w:bCs/>
                <w:lang w:val="en-US" w:eastAsia="zh-CN"/>
              </w:rPr>
              <w:t xml:space="preserve"> based and </w:t>
            </w:r>
            <w:proofErr w:type="spellStart"/>
            <w:r>
              <w:rPr>
                <w:rFonts w:hint="eastAsia"/>
                <w:b/>
                <w:bCs/>
                <w:lang w:val="en-US" w:eastAsia="zh-CN"/>
              </w:rPr>
              <w:t>mDCI</w:t>
            </w:r>
            <w:proofErr w:type="spellEnd"/>
            <w:r>
              <w:rPr>
                <w:rFonts w:hint="eastAsia"/>
                <w:b/>
                <w:bCs/>
                <w:lang w:val="en-US" w:eastAsia="zh-CN"/>
              </w:rPr>
              <w:t xml:space="preserve"> based </w:t>
            </w:r>
            <w:proofErr w:type="spellStart"/>
            <w:r>
              <w:rPr>
                <w:rFonts w:hint="eastAsia"/>
                <w:b/>
                <w:bCs/>
                <w:lang w:val="en-US" w:eastAsia="zh-CN"/>
              </w:rPr>
              <w:t>mTRP</w:t>
            </w:r>
            <w:proofErr w:type="spellEnd"/>
            <w:r>
              <w:rPr>
                <w:rFonts w:hint="eastAsia"/>
                <w:b/>
                <w:bCs/>
                <w:lang w:val="en-US" w:eastAsia="zh-CN"/>
              </w:rPr>
              <w:t xml:space="preserve"> scenario have been supported. Especially for </w:t>
            </w:r>
            <w:proofErr w:type="spellStart"/>
            <w:r>
              <w:rPr>
                <w:rFonts w:hint="eastAsia"/>
                <w:b/>
                <w:bCs/>
                <w:lang w:val="en-US" w:eastAsia="zh-CN"/>
              </w:rPr>
              <w:t>mDCI</w:t>
            </w:r>
            <w:proofErr w:type="spellEnd"/>
            <w:r>
              <w:rPr>
                <w:rFonts w:hint="eastAsia"/>
                <w:b/>
                <w:bCs/>
                <w:lang w:val="en-US" w:eastAsia="zh-CN"/>
              </w:rPr>
              <w:t xml:space="preserve">, two TA based UL transmission is introduced for the capable UE. While two TA based UL transmission is not supported for </w:t>
            </w:r>
            <w:proofErr w:type="spellStart"/>
            <w:r>
              <w:rPr>
                <w:rFonts w:hint="eastAsia"/>
                <w:b/>
                <w:bCs/>
                <w:lang w:val="en-US" w:eastAsia="zh-CN"/>
              </w:rPr>
              <w:t>sDCI</w:t>
            </w:r>
            <w:proofErr w:type="spellEnd"/>
            <w:r>
              <w:rPr>
                <w:rFonts w:hint="eastAsia"/>
                <w:b/>
                <w:bCs/>
                <w:lang w:val="en-US" w:eastAsia="zh-CN"/>
              </w:rPr>
              <w:t xml:space="preserve"> due to a lack of time and scope management.</w:t>
            </w:r>
          </w:p>
          <w:p w14:paraId="1E26B259" w14:textId="77777777" w:rsidR="00577D40" w:rsidRDefault="00577D40" w:rsidP="00577D40">
            <w:pPr>
              <w:pStyle w:val="af5"/>
              <w:rPr>
                <w:b/>
                <w:bCs/>
                <w:lang w:val="en-US" w:eastAsia="zh-CN"/>
              </w:rPr>
            </w:pPr>
            <w:r>
              <w:rPr>
                <w:rFonts w:hint="eastAsia"/>
                <w:b/>
                <w:bCs/>
                <w:lang w:val="en-US" w:eastAsia="zh-CN"/>
              </w:rPr>
              <w:t>Observation 7: One important difference between R18 MIMO and R19 MIMO lies on the number of CORESET Pool. Since only the macro node send DL transmission, so it is nature that only one CORESET Pool exists.</w:t>
            </w:r>
          </w:p>
          <w:p w14:paraId="4D94B156" w14:textId="77777777" w:rsidR="00577D40" w:rsidRDefault="00577D40" w:rsidP="00577D40">
            <w:pPr>
              <w:pStyle w:val="af5"/>
              <w:rPr>
                <w:lang w:val="en-US" w:eastAsia="zh-CN"/>
              </w:rPr>
            </w:pPr>
            <w:r>
              <w:rPr>
                <w:rFonts w:hint="eastAsia"/>
                <w:b/>
                <w:bCs/>
                <w:lang w:val="en-US" w:eastAsia="zh-CN"/>
              </w:rPr>
              <w:t xml:space="preserve">Proposal 5: It should be clarified only </w:t>
            </w:r>
            <w:proofErr w:type="spellStart"/>
            <w:r>
              <w:rPr>
                <w:rFonts w:hint="eastAsia"/>
                <w:b/>
                <w:bCs/>
                <w:lang w:val="en-US" w:eastAsia="zh-CN"/>
              </w:rPr>
              <w:t>sDCI</w:t>
            </w:r>
            <w:proofErr w:type="spellEnd"/>
            <w:r>
              <w:rPr>
                <w:rFonts w:hint="eastAsia"/>
                <w:b/>
                <w:bCs/>
                <w:lang w:val="en-US" w:eastAsia="zh-CN"/>
              </w:rPr>
              <w:t xml:space="preserve"> case allowed in R19 asymmetric </w:t>
            </w:r>
            <w:proofErr w:type="spellStart"/>
            <w:r>
              <w:rPr>
                <w:rFonts w:hint="eastAsia"/>
                <w:b/>
                <w:bCs/>
                <w:lang w:val="en-US" w:eastAsia="zh-CN"/>
              </w:rPr>
              <w:t>mTRP</w:t>
            </w:r>
            <w:proofErr w:type="spellEnd"/>
            <w:r>
              <w:rPr>
                <w:rFonts w:hint="eastAsia"/>
                <w:b/>
                <w:bCs/>
                <w:lang w:val="en-US" w:eastAsia="zh-CN"/>
              </w:rPr>
              <w:t xml:space="preserve"> scenario.</w:t>
            </w:r>
          </w:p>
          <w:p w14:paraId="5C640223" w14:textId="77777777" w:rsidR="00577D40" w:rsidRDefault="00577D40" w:rsidP="00577D40">
            <w:pPr>
              <w:pStyle w:val="af5"/>
              <w:rPr>
                <w:lang w:val="en-US" w:eastAsia="zh-CN"/>
              </w:rPr>
            </w:pPr>
            <w:r>
              <w:rPr>
                <w:rFonts w:hint="eastAsia"/>
                <w:b/>
                <w:bCs/>
                <w:lang w:val="en-US" w:eastAsia="zh-CN"/>
              </w:rPr>
              <w:t xml:space="preserve">Proposal 6: Even two TA mechanism in R18 MIMO is only applicable to m-DCI case, while the R19 MIMO focus on s-DCI case, from the perspective of scenario, R18 MIMO and R19 MIMO both target at the non-co-located UL </w:t>
            </w:r>
            <w:proofErr w:type="spellStart"/>
            <w:r>
              <w:rPr>
                <w:rFonts w:hint="eastAsia"/>
                <w:b/>
                <w:bCs/>
                <w:lang w:val="en-US" w:eastAsia="zh-CN"/>
              </w:rPr>
              <w:t>mTRP</w:t>
            </w:r>
            <w:proofErr w:type="spellEnd"/>
            <w:r>
              <w:rPr>
                <w:rFonts w:hint="eastAsia"/>
                <w:b/>
                <w:bCs/>
                <w:lang w:val="en-US" w:eastAsia="zh-CN"/>
              </w:rPr>
              <w:t xml:space="preserve"> case, so it is nature to reuse the R18 two TA mechanism to address the timing issue.</w:t>
            </w:r>
          </w:p>
          <w:p w14:paraId="03B2E703" w14:textId="77777777" w:rsidR="00577D40" w:rsidRDefault="00577D40" w:rsidP="00577D40">
            <w:pPr>
              <w:pStyle w:val="af5"/>
              <w:rPr>
                <w:b/>
                <w:bCs/>
                <w:lang w:val="en-US" w:eastAsia="zh-CN"/>
              </w:rPr>
            </w:pPr>
            <w:r>
              <w:rPr>
                <w:rFonts w:hint="eastAsia"/>
                <w:b/>
                <w:bCs/>
                <w:lang w:val="en-US" w:eastAsia="zh-CN"/>
              </w:rPr>
              <w:t xml:space="preserve">Observation 8: Two points distinguish R19 from R18: 1) Removing the association between TAG and </w:t>
            </w:r>
            <w:proofErr w:type="spellStart"/>
            <w:r>
              <w:rPr>
                <w:rFonts w:hint="eastAsia"/>
                <w:b/>
                <w:bCs/>
                <w:lang w:val="en-US" w:eastAsia="zh-CN"/>
              </w:rPr>
              <w:t>CORESETPooIndex</w:t>
            </w:r>
            <w:proofErr w:type="spellEnd"/>
            <w:r>
              <w:rPr>
                <w:rFonts w:hint="eastAsia"/>
                <w:b/>
                <w:bCs/>
                <w:lang w:val="en-US" w:eastAsia="zh-CN"/>
              </w:rPr>
              <w:t xml:space="preserve"> since only one </w:t>
            </w:r>
            <w:proofErr w:type="spellStart"/>
            <w:r>
              <w:rPr>
                <w:rFonts w:hint="eastAsia"/>
                <w:b/>
                <w:bCs/>
                <w:lang w:val="en-US" w:eastAsia="zh-CN"/>
              </w:rPr>
              <w:t>CORESETpool</w:t>
            </w:r>
            <w:proofErr w:type="spellEnd"/>
            <w:r>
              <w:rPr>
                <w:rFonts w:hint="eastAsia"/>
                <w:b/>
                <w:bCs/>
                <w:lang w:val="en-US" w:eastAsia="zh-CN"/>
              </w:rPr>
              <w:t xml:space="preserve"> in s-DCI case allowed in R19; 2) Utilizing a single DL timing (from the macro to UE) for both TAs, instead of using two DL reference signals as in the Rel-18 </w:t>
            </w:r>
            <w:proofErr w:type="spellStart"/>
            <w:r>
              <w:rPr>
                <w:rFonts w:hint="eastAsia"/>
                <w:b/>
                <w:bCs/>
                <w:lang w:val="en-US" w:eastAsia="zh-CN"/>
              </w:rPr>
              <w:t>mDCI</w:t>
            </w:r>
            <w:proofErr w:type="spellEnd"/>
            <w:r>
              <w:rPr>
                <w:rFonts w:hint="eastAsia"/>
                <w:b/>
                <w:bCs/>
                <w:lang w:val="en-US" w:eastAsia="zh-CN"/>
              </w:rPr>
              <w:t xml:space="preserve"> two-TA solution</w:t>
            </w:r>
          </w:p>
          <w:p w14:paraId="01551FF5" w14:textId="77777777" w:rsidR="00577D40" w:rsidRDefault="00577D40" w:rsidP="00577D40">
            <w:pPr>
              <w:pStyle w:val="af5"/>
              <w:rPr>
                <w:b/>
                <w:bCs/>
                <w:lang w:val="en-US" w:eastAsia="zh-CN"/>
              </w:rPr>
            </w:pPr>
            <w:r>
              <w:rPr>
                <w:rFonts w:hint="eastAsia"/>
                <w:b/>
                <w:bCs/>
                <w:lang w:val="en-US" w:eastAsia="zh-CN"/>
              </w:rPr>
              <w:t>Observation 9: Based on the single DL timing, UE has to send SRS or PRACH signals to micro to let NW determine the TA for micro link.</w:t>
            </w:r>
          </w:p>
          <w:p w14:paraId="39B7A085" w14:textId="77777777" w:rsidR="00577D40" w:rsidRDefault="00577D40" w:rsidP="00577D40">
            <w:pPr>
              <w:pStyle w:val="af5"/>
              <w:rPr>
                <w:b/>
                <w:bCs/>
                <w:lang w:val="en-US" w:eastAsia="zh-CN"/>
              </w:rPr>
            </w:pPr>
            <w:r>
              <w:rPr>
                <w:rFonts w:hint="eastAsia"/>
                <w:b/>
                <w:bCs/>
                <w:lang w:val="en-US" w:eastAsia="zh-CN"/>
              </w:rPr>
              <w:t>Proposal 7: Regarding how to identify the common DL timing for macro link and micro link, leverage the DL timing derivation identified in R18 MIMO, i.e. the single DL timing is determined as the reception of the first detected path (in time) of the corresponding downlink frame of the reference signal associated with UL/joint TCI state of macro link.</w:t>
            </w:r>
          </w:p>
          <w:p w14:paraId="308410B0" w14:textId="29FD5E70" w:rsidR="00843A8D" w:rsidRPr="00577D40" w:rsidRDefault="00577D40" w:rsidP="00577D40">
            <w:pPr>
              <w:pStyle w:val="af5"/>
              <w:rPr>
                <w:b/>
                <w:bCs/>
                <w:lang w:val="en-US" w:eastAsia="zh-CN"/>
              </w:rPr>
            </w:pPr>
            <w:r>
              <w:rPr>
                <w:rFonts w:hint="eastAsia"/>
                <w:b/>
                <w:bCs/>
                <w:lang w:val="en-US" w:eastAsia="zh-CN"/>
              </w:rPr>
              <w:t xml:space="preserve">Proposal 8: Reuse the unified TCI state framework defined in R18 MIMO </w:t>
            </w:r>
            <w:proofErr w:type="spellStart"/>
            <w:r>
              <w:rPr>
                <w:rFonts w:hint="eastAsia"/>
                <w:b/>
                <w:bCs/>
                <w:lang w:val="en-US" w:eastAsia="zh-CN"/>
              </w:rPr>
              <w:t>sDCI</w:t>
            </w:r>
            <w:proofErr w:type="spellEnd"/>
            <w:r>
              <w:rPr>
                <w:rFonts w:hint="eastAsia"/>
                <w:b/>
                <w:bCs/>
                <w:lang w:val="en-US" w:eastAsia="zh-CN"/>
              </w:rPr>
              <w:t xml:space="preserve"> case as much as possible, just add the adaptation update to facilitate the multiple UL transmission.</w:t>
            </w:r>
          </w:p>
        </w:tc>
      </w:tr>
      <w:tr w:rsidR="00843A8D" w:rsidRPr="00843A8D" w14:paraId="6B783690" w14:textId="77777777" w:rsidTr="00045592">
        <w:trPr>
          <w:trHeight w:val="468"/>
        </w:trPr>
        <w:tc>
          <w:tcPr>
            <w:tcW w:w="1648" w:type="dxa"/>
          </w:tcPr>
          <w:p w14:paraId="5219469E" w14:textId="6B9D8A88"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R4-2413328</w:t>
            </w:r>
          </w:p>
        </w:tc>
        <w:tc>
          <w:tcPr>
            <w:tcW w:w="1437" w:type="dxa"/>
          </w:tcPr>
          <w:p w14:paraId="2EB6F145" w14:textId="3AE41CCA" w:rsidR="00843A8D" w:rsidRPr="00843A8D" w:rsidRDefault="00843A8D" w:rsidP="00045592">
            <w:pPr>
              <w:spacing w:before="120" w:after="120"/>
              <w:rPr>
                <w:rFonts w:eastAsiaTheme="minorEastAsia"/>
                <w:lang w:eastAsia="zh-CN"/>
              </w:rPr>
            </w:pPr>
            <w:r w:rsidRPr="00843A8D">
              <w:rPr>
                <w:rFonts w:eastAsiaTheme="minorEastAsia"/>
                <w:lang w:eastAsia="zh-CN"/>
              </w:rPr>
              <w:t>MediaTek inc.</w:t>
            </w:r>
          </w:p>
        </w:tc>
        <w:tc>
          <w:tcPr>
            <w:tcW w:w="6772" w:type="dxa"/>
          </w:tcPr>
          <w:p w14:paraId="0913A0FE" w14:textId="77777777" w:rsidR="00BD7513" w:rsidRPr="00BD7513" w:rsidRDefault="00BD7513" w:rsidP="00BD7513">
            <w:pPr>
              <w:spacing w:before="120" w:after="120"/>
              <w:rPr>
                <w:b/>
                <w:bCs/>
              </w:rPr>
            </w:pPr>
            <w:r w:rsidRPr="00BD7513">
              <w:rPr>
                <w:b/>
                <w:bCs/>
              </w:rPr>
              <w:t>Proposal 1: RAN4 to discuss the RRM impact for UE-initiated/event-driven beam management at least for L1-RSRP measurement requirement and applicability.</w:t>
            </w:r>
          </w:p>
          <w:p w14:paraId="00888BC8" w14:textId="77777777" w:rsidR="00BD7513" w:rsidRPr="00BD7513" w:rsidRDefault="00BD7513" w:rsidP="00BD7513">
            <w:pPr>
              <w:spacing w:before="120" w:after="120"/>
              <w:rPr>
                <w:b/>
                <w:bCs/>
              </w:rPr>
            </w:pPr>
            <w:r w:rsidRPr="00BD7513">
              <w:rPr>
                <w:b/>
                <w:bCs/>
              </w:rPr>
              <w:t>Proposal 2: No RRM impact for CSI support for up to 128 CSI-RS ports.</w:t>
            </w:r>
          </w:p>
          <w:p w14:paraId="40139053" w14:textId="77777777" w:rsidR="00BD7513" w:rsidRPr="00BD7513" w:rsidRDefault="00BD7513" w:rsidP="00BD7513">
            <w:pPr>
              <w:spacing w:before="120" w:after="120"/>
              <w:rPr>
                <w:b/>
                <w:bCs/>
              </w:rPr>
            </w:pPr>
            <w:r w:rsidRPr="00BD7513">
              <w:rPr>
                <w:b/>
                <w:bCs/>
              </w:rPr>
              <w:t>Proposal 3: RAN4 to discuss whether there’re RRM impact for the Rel-19 aperiodic CJT calibration reporting.</w:t>
            </w:r>
          </w:p>
          <w:p w14:paraId="49949130" w14:textId="77777777" w:rsidR="00BD7513" w:rsidRPr="00BD7513" w:rsidRDefault="00BD7513" w:rsidP="00BD7513">
            <w:pPr>
              <w:spacing w:before="120" w:after="120"/>
              <w:rPr>
                <w:b/>
                <w:bCs/>
              </w:rPr>
            </w:pPr>
            <w:r w:rsidRPr="00BD7513">
              <w:rPr>
                <w:b/>
                <w:bCs/>
              </w:rPr>
              <w:t>-</w:t>
            </w:r>
            <w:r w:rsidRPr="00BD7513">
              <w:rPr>
                <w:b/>
                <w:bCs/>
              </w:rPr>
              <w:tab/>
              <w:t>Delay requirement</w:t>
            </w:r>
          </w:p>
          <w:p w14:paraId="6392B61A" w14:textId="77777777" w:rsidR="00BD7513" w:rsidRPr="00BD7513" w:rsidRDefault="00BD7513" w:rsidP="00BD7513">
            <w:pPr>
              <w:spacing w:before="120" w:after="120"/>
              <w:rPr>
                <w:b/>
                <w:bCs/>
              </w:rPr>
            </w:pPr>
            <w:r w:rsidRPr="00BD7513">
              <w:rPr>
                <w:b/>
                <w:bCs/>
              </w:rPr>
              <w:lastRenderedPageBreak/>
              <w:t>-</w:t>
            </w:r>
            <w:r w:rsidRPr="00BD7513">
              <w:rPr>
                <w:b/>
                <w:bCs/>
              </w:rPr>
              <w:tab/>
              <w:t>RRM accuracy requirement</w:t>
            </w:r>
          </w:p>
          <w:p w14:paraId="3812A8CB" w14:textId="77777777" w:rsidR="00BD7513" w:rsidRPr="00BD7513" w:rsidRDefault="00BD7513" w:rsidP="00BD7513">
            <w:pPr>
              <w:spacing w:before="120" w:after="120"/>
              <w:rPr>
                <w:b/>
                <w:bCs/>
              </w:rPr>
            </w:pPr>
            <w:r w:rsidRPr="00BD7513">
              <w:rPr>
                <w:b/>
                <w:bCs/>
              </w:rPr>
              <w:t>Proposal 4: No RRM impact for 3TX CB-based Uplink (3-antenna-port codebook-based transmissions) since there's no enhancement for 3-port SRS antenna switching in Rel-19.</w:t>
            </w:r>
          </w:p>
          <w:p w14:paraId="3B529DB0" w14:textId="0768EBF7" w:rsidR="00843A8D" w:rsidRPr="00843A8D" w:rsidRDefault="00BD7513" w:rsidP="00BD7513">
            <w:pPr>
              <w:spacing w:before="120" w:after="120"/>
            </w:pPr>
            <w:r w:rsidRPr="00BD7513">
              <w:rPr>
                <w:b/>
                <w:bCs/>
              </w:rPr>
              <w:t xml:space="preserve">Proposal 5: No RRM impact at least for unified TCI state switching since RAN1 agreed to reuse Rel-17/Rel-18 unified TCI framework on the enhancement of asymmetric DL </w:t>
            </w:r>
            <w:proofErr w:type="spellStart"/>
            <w:r w:rsidRPr="00BD7513">
              <w:rPr>
                <w:b/>
                <w:bCs/>
              </w:rPr>
              <w:t>sTRP</w:t>
            </w:r>
            <w:proofErr w:type="spellEnd"/>
            <w:r w:rsidRPr="00BD7513">
              <w:rPr>
                <w:b/>
                <w:bCs/>
              </w:rPr>
              <w:t xml:space="preserve">/UL </w:t>
            </w:r>
            <w:proofErr w:type="spellStart"/>
            <w:r w:rsidRPr="00BD7513">
              <w:rPr>
                <w:b/>
                <w:bCs/>
              </w:rPr>
              <w:t>mTRP</w:t>
            </w:r>
            <w:proofErr w:type="spellEnd"/>
            <w:r w:rsidRPr="00BD7513">
              <w:rPr>
                <w:b/>
                <w:bCs/>
              </w:rPr>
              <w:t xml:space="preserve"> deployment scenarios.</w:t>
            </w:r>
          </w:p>
        </w:tc>
      </w:tr>
    </w:tbl>
    <w:p w14:paraId="73647B3C" w14:textId="77777777" w:rsidR="00DD19DE" w:rsidRPr="00BD7513"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614CC6D2"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FF1C16">
        <w:rPr>
          <w:sz w:val="24"/>
          <w:szCs w:val="16"/>
        </w:rPr>
        <w:t xml:space="preserve">: </w:t>
      </w:r>
      <w:r w:rsidR="00C15511">
        <w:rPr>
          <w:sz w:val="24"/>
          <w:szCs w:val="16"/>
        </w:rPr>
        <w:t xml:space="preserve">Enhancement for </w:t>
      </w:r>
      <w:r w:rsidR="00FF1C16">
        <w:rPr>
          <w:sz w:val="24"/>
          <w:szCs w:val="16"/>
        </w:rPr>
        <w:t>UE-initiated/event-driven beam management</w:t>
      </w:r>
    </w:p>
    <w:p w14:paraId="4027AC78" w14:textId="67148525" w:rsidR="00DD19DE" w:rsidRPr="00820DB4" w:rsidRDefault="00DD19DE" w:rsidP="00DD19DE">
      <w:pPr>
        <w:rPr>
          <w:b/>
          <w:u w:val="single"/>
          <w:lang w:eastAsia="ko-KR"/>
        </w:rPr>
      </w:pPr>
      <w:r w:rsidRPr="00820DB4">
        <w:rPr>
          <w:b/>
          <w:u w:val="single"/>
          <w:lang w:eastAsia="ko-KR"/>
        </w:rPr>
        <w:t xml:space="preserve">Issue </w:t>
      </w:r>
      <w:r w:rsidR="00FA5848" w:rsidRPr="00820DB4">
        <w:rPr>
          <w:b/>
          <w:u w:val="single"/>
          <w:lang w:eastAsia="ko-KR"/>
        </w:rPr>
        <w:t>2</w:t>
      </w:r>
      <w:r w:rsidRPr="00820DB4">
        <w:rPr>
          <w:b/>
          <w:u w:val="single"/>
          <w:lang w:eastAsia="ko-KR"/>
        </w:rPr>
        <w:t>-1</w:t>
      </w:r>
      <w:r w:rsidR="00104CF1" w:rsidRPr="00820DB4">
        <w:rPr>
          <w:b/>
          <w:u w:val="single"/>
          <w:lang w:eastAsia="ko-KR"/>
        </w:rPr>
        <w:t>-1</w:t>
      </w:r>
      <w:r w:rsidRPr="00820DB4">
        <w:rPr>
          <w:b/>
          <w:u w:val="single"/>
          <w:lang w:eastAsia="ko-KR"/>
        </w:rPr>
        <w:t xml:space="preserve">: </w:t>
      </w:r>
      <w:r w:rsidR="00E17553" w:rsidRPr="00820DB4">
        <w:rPr>
          <w:b/>
          <w:u w:val="single"/>
          <w:lang w:eastAsia="ko-KR"/>
        </w:rPr>
        <w:t xml:space="preserve">Whether </w:t>
      </w:r>
      <w:r w:rsidR="00104CF1" w:rsidRPr="00820DB4">
        <w:rPr>
          <w:rFonts w:hint="eastAsia"/>
          <w:b/>
          <w:u w:val="single"/>
          <w:lang w:eastAsia="zh-CN"/>
        </w:rPr>
        <w:t>RRM</w:t>
      </w:r>
      <w:r w:rsidR="00104CF1" w:rsidRPr="00820DB4">
        <w:rPr>
          <w:b/>
          <w:u w:val="single"/>
          <w:lang w:eastAsia="zh-CN"/>
        </w:rPr>
        <w:t xml:space="preserve"> impacts </w:t>
      </w:r>
      <w:r w:rsidR="00E17553" w:rsidRPr="00820DB4">
        <w:rPr>
          <w:b/>
          <w:u w:val="single"/>
          <w:lang w:eastAsia="zh-CN"/>
        </w:rPr>
        <w:t xml:space="preserve">exist </w:t>
      </w:r>
      <w:r w:rsidR="00104CF1" w:rsidRPr="00820DB4">
        <w:rPr>
          <w:b/>
          <w:u w:val="single"/>
          <w:lang w:eastAsia="zh-CN"/>
        </w:rPr>
        <w:t>by enhancement for UE-initiated/event-driven beam management</w:t>
      </w:r>
      <w:r w:rsidR="00E17553" w:rsidRPr="00820DB4">
        <w:rPr>
          <w:b/>
          <w:u w:val="single"/>
          <w:lang w:eastAsia="zh-CN"/>
        </w:rPr>
        <w:t xml:space="preserve"> in general</w:t>
      </w:r>
      <w:r w:rsidR="00104CF1" w:rsidRPr="00820DB4">
        <w:rPr>
          <w:b/>
          <w:u w:val="single"/>
          <w:lang w:eastAsia="zh-CN"/>
        </w:rPr>
        <w:t>?</w:t>
      </w:r>
    </w:p>
    <w:p w14:paraId="4D10516F" w14:textId="77777777" w:rsidR="00DD19DE" w:rsidRPr="00820DB4"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820DB4">
        <w:rPr>
          <w:rFonts w:eastAsia="宋体"/>
          <w:szCs w:val="24"/>
          <w:lang w:eastAsia="zh-CN"/>
        </w:rPr>
        <w:t>Proposals</w:t>
      </w:r>
    </w:p>
    <w:p w14:paraId="0610E100" w14:textId="2FC56B5D" w:rsidR="00DD19DE" w:rsidRPr="00820DB4" w:rsidRDefault="007C4A94"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20DB4">
        <w:rPr>
          <w:rFonts w:eastAsia="宋体"/>
          <w:szCs w:val="24"/>
          <w:lang w:eastAsia="zh-CN"/>
        </w:rPr>
        <w:t>Proposal</w:t>
      </w:r>
      <w:r w:rsidR="00DD19DE" w:rsidRPr="00820DB4">
        <w:rPr>
          <w:rFonts w:eastAsia="宋体"/>
          <w:szCs w:val="24"/>
          <w:lang w:eastAsia="zh-CN"/>
        </w:rPr>
        <w:t xml:space="preserve"> 1: </w:t>
      </w:r>
      <w:r w:rsidR="00104CF1" w:rsidRPr="00820DB4">
        <w:rPr>
          <w:rFonts w:eastAsia="宋体"/>
          <w:szCs w:val="24"/>
          <w:lang w:eastAsia="zh-CN"/>
        </w:rPr>
        <w:t>(Apple</w:t>
      </w:r>
      <w:r w:rsidR="003B1BFB" w:rsidRPr="00820DB4">
        <w:rPr>
          <w:rFonts w:eastAsia="宋体"/>
          <w:szCs w:val="24"/>
          <w:lang w:eastAsia="zh-CN"/>
        </w:rPr>
        <w:t>, Xiaomi</w:t>
      </w:r>
      <w:r w:rsidR="005F06BF" w:rsidRPr="00820DB4">
        <w:rPr>
          <w:rFonts w:eastAsia="宋体"/>
          <w:szCs w:val="24"/>
          <w:lang w:eastAsia="zh-CN"/>
        </w:rPr>
        <w:t xml:space="preserve">, </w:t>
      </w:r>
      <w:r w:rsidR="00E17553" w:rsidRPr="00820DB4">
        <w:rPr>
          <w:rFonts w:eastAsia="宋体"/>
          <w:szCs w:val="24"/>
          <w:lang w:eastAsia="zh-CN"/>
        </w:rPr>
        <w:t xml:space="preserve">Qualcomm, </w:t>
      </w:r>
      <w:r w:rsidR="005F06BF" w:rsidRPr="00820DB4">
        <w:rPr>
          <w:rFonts w:eastAsia="宋体"/>
          <w:szCs w:val="24"/>
          <w:lang w:eastAsia="zh-CN"/>
        </w:rPr>
        <w:t>CMCC</w:t>
      </w:r>
      <w:r w:rsidR="00971A41" w:rsidRPr="00820DB4">
        <w:rPr>
          <w:rFonts w:eastAsia="宋体" w:hint="eastAsia"/>
          <w:szCs w:val="24"/>
          <w:lang w:eastAsia="zh-CN"/>
        </w:rPr>
        <w:t>,</w:t>
      </w:r>
      <w:r w:rsidR="00971A41" w:rsidRPr="00820DB4">
        <w:rPr>
          <w:rFonts w:eastAsia="宋体"/>
          <w:szCs w:val="24"/>
          <w:lang w:eastAsia="zh-CN"/>
        </w:rPr>
        <w:t xml:space="preserve"> Samsung</w:t>
      </w:r>
      <w:r w:rsidR="00430D8F" w:rsidRPr="00820DB4">
        <w:rPr>
          <w:rFonts w:eastAsia="宋体"/>
          <w:szCs w:val="24"/>
          <w:lang w:eastAsia="zh-CN"/>
        </w:rPr>
        <w:t>, Huawei</w:t>
      </w:r>
      <w:r w:rsidR="00BE0922" w:rsidRPr="00820DB4">
        <w:rPr>
          <w:rFonts w:eastAsia="宋体" w:hint="eastAsia"/>
          <w:szCs w:val="24"/>
          <w:lang w:eastAsia="zh-CN"/>
        </w:rPr>
        <w:t>,</w:t>
      </w:r>
      <w:r w:rsidR="00BE0922" w:rsidRPr="00820DB4">
        <w:rPr>
          <w:rFonts w:eastAsia="宋体"/>
          <w:szCs w:val="24"/>
          <w:lang w:eastAsia="zh-CN"/>
        </w:rPr>
        <w:t xml:space="preserve"> Nokia</w:t>
      </w:r>
      <w:r w:rsidR="004F5E4A" w:rsidRPr="00820DB4">
        <w:rPr>
          <w:rFonts w:eastAsia="宋体" w:hint="eastAsia"/>
          <w:szCs w:val="24"/>
          <w:lang w:eastAsia="zh-CN"/>
        </w:rPr>
        <w:t>,</w:t>
      </w:r>
      <w:r w:rsidR="004F5E4A" w:rsidRPr="00820DB4">
        <w:rPr>
          <w:rFonts w:eastAsia="宋体"/>
          <w:szCs w:val="24"/>
          <w:lang w:eastAsia="zh-CN"/>
        </w:rPr>
        <w:t xml:space="preserve"> vivo</w:t>
      </w:r>
      <w:r w:rsidR="008227C3" w:rsidRPr="00820DB4">
        <w:rPr>
          <w:rFonts w:eastAsia="宋体"/>
          <w:szCs w:val="24"/>
          <w:lang w:eastAsia="zh-CN"/>
        </w:rPr>
        <w:t>, Ericsson</w:t>
      </w:r>
      <w:r w:rsidR="007F4AF4" w:rsidRPr="00820DB4">
        <w:rPr>
          <w:rFonts w:eastAsia="宋体"/>
          <w:szCs w:val="24"/>
          <w:lang w:eastAsia="zh-CN"/>
        </w:rPr>
        <w:t xml:space="preserve">, </w:t>
      </w:r>
      <w:r w:rsidR="00E17553" w:rsidRPr="00820DB4">
        <w:rPr>
          <w:rFonts w:eastAsia="宋体"/>
          <w:szCs w:val="24"/>
          <w:lang w:eastAsia="zh-CN"/>
        </w:rPr>
        <w:t xml:space="preserve">ZTE, </w:t>
      </w:r>
      <w:r w:rsidR="007F4AF4" w:rsidRPr="00820DB4">
        <w:rPr>
          <w:rFonts w:eastAsia="宋体"/>
          <w:szCs w:val="24"/>
          <w:lang w:eastAsia="zh-CN"/>
        </w:rPr>
        <w:t>MediaTek</w:t>
      </w:r>
      <w:r w:rsidR="00104CF1" w:rsidRPr="00820DB4">
        <w:rPr>
          <w:rFonts w:eastAsia="宋体"/>
          <w:szCs w:val="24"/>
          <w:lang w:eastAsia="zh-CN"/>
        </w:rPr>
        <w:t>)</w:t>
      </w:r>
    </w:p>
    <w:p w14:paraId="43B4A2DB" w14:textId="4A5D671D" w:rsidR="00C453F6" w:rsidRPr="00820DB4" w:rsidRDefault="00C453F6" w:rsidP="00C453F6">
      <w:pPr>
        <w:pStyle w:val="aff8"/>
        <w:numPr>
          <w:ilvl w:val="2"/>
          <w:numId w:val="4"/>
        </w:numPr>
        <w:overflowPunct/>
        <w:autoSpaceDE/>
        <w:autoSpaceDN/>
        <w:adjustRightInd/>
        <w:spacing w:after="120"/>
        <w:ind w:firstLineChars="0"/>
        <w:textAlignment w:val="auto"/>
        <w:rPr>
          <w:rFonts w:eastAsia="宋体"/>
          <w:szCs w:val="24"/>
          <w:lang w:eastAsia="zh-CN"/>
        </w:rPr>
      </w:pPr>
      <w:r w:rsidRPr="00820DB4">
        <w:rPr>
          <w:rFonts w:eastAsia="宋体"/>
          <w:szCs w:val="24"/>
          <w:lang w:eastAsia="zh-CN"/>
        </w:rPr>
        <w:t>Yes</w:t>
      </w:r>
    </w:p>
    <w:p w14:paraId="699A8AC4" w14:textId="77777777" w:rsidR="00DD19DE" w:rsidRPr="00820DB4"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820DB4">
        <w:rPr>
          <w:rFonts w:eastAsia="宋体"/>
          <w:szCs w:val="24"/>
          <w:lang w:eastAsia="zh-CN"/>
        </w:rPr>
        <w:t>Recommended WF</w:t>
      </w:r>
    </w:p>
    <w:p w14:paraId="68CA7351" w14:textId="0EA6DE6B" w:rsidR="00DD19DE" w:rsidRPr="00820DB4" w:rsidRDefault="00E17553"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20DB4">
        <w:rPr>
          <w:rFonts w:eastAsia="宋体" w:hint="eastAsia"/>
          <w:szCs w:val="24"/>
          <w:lang w:eastAsia="zh-CN"/>
        </w:rPr>
        <w:t>RRM</w:t>
      </w:r>
      <w:r w:rsidRPr="00820DB4">
        <w:rPr>
          <w:rFonts w:eastAsia="宋体"/>
          <w:szCs w:val="24"/>
          <w:lang w:eastAsia="zh-CN"/>
        </w:rPr>
        <w:t xml:space="preserve"> impacts exist by enhancement for UE-initiated/event-driven beam management. RAN4 to discuss how to specify the new set</w:t>
      </w:r>
      <w:r w:rsidR="002751A2">
        <w:rPr>
          <w:rFonts w:eastAsia="宋体"/>
          <w:szCs w:val="24"/>
          <w:lang w:eastAsia="zh-CN"/>
        </w:rPr>
        <w:t>s</w:t>
      </w:r>
      <w:r w:rsidRPr="00820DB4">
        <w:rPr>
          <w:rFonts w:eastAsia="宋体"/>
          <w:szCs w:val="24"/>
          <w:lang w:eastAsia="zh-CN"/>
        </w:rPr>
        <w:t xml:space="preserve"> of RRM requirements </w:t>
      </w:r>
      <w:r w:rsidR="002751A2">
        <w:rPr>
          <w:rFonts w:eastAsia="宋体"/>
          <w:szCs w:val="24"/>
          <w:lang w:eastAsia="zh-CN"/>
        </w:rPr>
        <w:t>for SSB/periodic CSI-RS based event triggered L1-RSRP reporting</w:t>
      </w:r>
      <w:r w:rsidRPr="00820DB4">
        <w:rPr>
          <w:rFonts w:eastAsia="宋体"/>
          <w:szCs w:val="24"/>
          <w:lang w:eastAsia="zh-CN"/>
        </w:rPr>
        <w:t xml:space="preserve">. </w:t>
      </w:r>
    </w:p>
    <w:p w14:paraId="39B6DCC4" w14:textId="5D5275DD" w:rsidR="00DD19DE" w:rsidRDefault="00DD19DE" w:rsidP="00DD19DE">
      <w:pPr>
        <w:rPr>
          <w:i/>
          <w:color w:val="0070C0"/>
          <w:lang w:eastAsia="zh-CN"/>
        </w:rPr>
      </w:pPr>
    </w:p>
    <w:p w14:paraId="3F807873" w14:textId="50698BB4" w:rsidR="00C453F6" w:rsidRPr="00F0586D" w:rsidRDefault="00C453F6" w:rsidP="00DD19DE">
      <w:pPr>
        <w:rPr>
          <w:b/>
          <w:u w:val="single"/>
          <w:lang w:eastAsia="ko-KR"/>
        </w:rPr>
      </w:pPr>
      <w:r w:rsidRPr="00F0586D">
        <w:rPr>
          <w:b/>
          <w:u w:val="single"/>
          <w:lang w:eastAsia="ko-KR"/>
        </w:rPr>
        <w:t>Issue 2-1-</w:t>
      </w:r>
      <w:r w:rsidR="00820DB4" w:rsidRPr="00F0586D">
        <w:rPr>
          <w:b/>
          <w:u w:val="single"/>
          <w:lang w:eastAsia="ko-KR"/>
        </w:rPr>
        <w:t>2</w:t>
      </w:r>
      <w:r w:rsidRPr="00F0586D">
        <w:rPr>
          <w:b/>
          <w:u w:val="single"/>
          <w:lang w:eastAsia="ko-KR"/>
        </w:rPr>
        <w:t>: Scope of the scenario of event-triggered L1 beam reporting</w:t>
      </w:r>
    </w:p>
    <w:p w14:paraId="04ECF9AB" w14:textId="77777777" w:rsidR="00C453F6" w:rsidRPr="00F0586D" w:rsidRDefault="00C453F6" w:rsidP="00C453F6">
      <w:pPr>
        <w:pStyle w:val="aff8"/>
        <w:numPr>
          <w:ilvl w:val="0"/>
          <w:numId w:val="4"/>
        </w:numPr>
        <w:overflowPunct/>
        <w:autoSpaceDE/>
        <w:autoSpaceDN/>
        <w:adjustRightInd/>
        <w:spacing w:after="120"/>
        <w:ind w:left="720" w:firstLineChars="0"/>
        <w:textAlignment w:val="auto"/>
        <w:rPr>
          <w:rFonts w:eastAsia="宋体"/>
          <w:lang w:eastAsia="zh-CN"/>
        </w:rPr>
      </w:pPr>
      <w:r w:rsidRPr="00F0586D">
        <w:rPr>
          <w:rFonts w:eastAsia="宋体"/>
          <w:lang w:eastAsia="zh-CN"/>
        </w:rPr>
        <w:t>Proposals</w:t>
      </w:r>
    </w:p>
    <w:p w14:paraId="1232CD52" w14:textId="409E2472" w:rsidR="00C453F6" w:rsidRPr="00F0586D" w:rsidRDefault="00C453F6" w:rsidP="00C453F6">
      <w:pPr>
        <w:pStyle w:val="aff8"/>
        <w:numPr>
          <w:ilvl w:val="1"/>
          <w:numId w:val="4"/>
        </w:numPr>
        <w:overflowPunct/>
        <w:autoSpaceDE/>
        <w:autoSpaceDN/>
        <w:adjustRightInd/>
        <w:spacing w:after="120"/>
        <w:ind w:left="1440" w:firstLineChars="0"/>
        <w:textAlignment w:val="auto"/>
        <w:rPr>
          <w:rFonts w:eastAsia="宋体"/>
          <w:lang w:eastAsia="zh-CN"/>
        </w:rPr>
      </w:pPr>
      <w:r w:rsidRPr="00F0586D">
        <w:rPr>
          <w:rFonts w:eastAsia="宋体"/>
          <w:lang w:eastAsia="zh-CN"/>
        </w:rPr>
        <w:t>Proposal 1: (Samsung, vivo)</w:t>
      </w:r>
    </w:p>
    <w:p w14:paraId="4CF628C4" w14:textId="58452056" w:rsidR="00C453F6" w:rsidRPr="00F0586D" w:rsidRDefault="00C453F6" w:rsidP="00C453F6">
      <w:pPr>
        <w:pStyle w:val="aff8"/>
        <w:numPr>
          <w:ilvl w:val="2"/>
          <w:numId w:val="4"/>
        </w:numPr>
        <w:overflowPunct/>
        <w:autoSpaceDE/>
        <w:autoSpaceDN/>
        <w:adjustRightInd/>
        <w:spacing w:after="120"/>
        <w:ind w:firstLineChars="0"/>
        <w:textAlignment w:val="auto"/>
        <w:rPr>
          <w:rFonts w:eastAsia="宋体"/>
          <w:lang w:eastAsia="zh-CN"/>
        </w:rPr>
      </w:pPr>
      <w:r w:rsidRPr="00F0586D">
        <w:rPr>
          <w:rFonts w:eastAsia="宋体"/>
          <w:lang w:eastAsia="zh-CN"/>
        </w:rPr>
        <w:t>Intra-cell and inter-cell for FR2.</w:t>
      </w:r>
    </w:p>
    <w:p w14:paraId="40BE344F" w14:textId="77777777" w:rsidR="00C453F6" w:rsidRPr="00F0586D" w:rsidRDefault="00C453F6" w:rsidP="00C453F6">
      <w:pPr>
        <w:pStyle w:val="aff8"/>
        <w:numPr>
          <w:ilvl w:val="0"/>
          <w:numId w:val="4"/>
        </w:numPr>
        <w:overflowPunct/>
        <w:autoSpaceDE/>
        <w:autoSpaceDN/>
        <w:adjustRightInd/>
        <w:spacing w:after="120"/>
        <w:ind w:left="720" w:firstLineChars="0"/>
        <w:textAlignment w:val="auto"/>
        <w:rPr>
          <w:rFonts w:eastAsia="宋体"/>
          <w:lang w:eastAsia="zh-CN"/>
        </w:rPr>
      </w:pPr>
      <w:r w:rsidRPr="00F0586D">
        <w:rPr>
          <w:rFonts w:eastAsia="宋体"/>
          <w:lang w:eastAsia="zh-CN"/>
        </w:rPr>
        <w:t>Recommended WF</w:t>
      </w:r>
    </w:p>
    <w:p w14:paraId="7384C94B" w14:textId="411A936C" w:rsidR="00C453F6" w:rsidRPr="00F0586D" w:rsidRDefault="00C453F6" w:rsidP="00F0586D">
      <w:pPr>
        <w:pStyle w:val="aff8"/>
        <w:numPr>
          <w:ilvl w:val="1"/>
          <w:numId w:val="4"/>
        </w:numPr>
        <w:overflowPunct/>
        <w:autoSpaceDE/>
        <w:autoSpaceDN/>
        <w:adjustRightInd/>
        <w:spacing w:after="120"/>
        <w:ind w:left="1440" w:firstLineChars="0"/>
        <w:textAlignment w:val="auto"/>
        <w:rPr>
          <w:rFonts w:eastAsiaTheme="minorEastAsia"/>
          <w:b/>
          <w:u w:val="single"/>
          <w:lang w:eastAsia="zh-CN"/>
        </w:rPr>
      </w:pPr>
      <w:r w:rsidRPr="00F0586D">
        <w:rPr>
          <w:rFonts w:eastAsia="宋体"/>
          <w:lang w:eastAsia="zh-CN"/>
        </w:rPr>
        <w:t>It is</w:t>
      </w:r>
      <w:r w:rsidR="00AE422E" w:rsidRPr="00F0586D">
        <w:rPr>
          <w:rFonts w:eastAsia="宋体"/>
          <w:lang w:eastAsia="zh-CN"/>
        </w:rPr>
        <w:t xml:space="preserve"> aligned with the definition in WID. Discuss </w:t>
      </w:r>
      <w:r w:rsidR="004F5B3B">
        <w:rPr>
          <w:rFonts w:eastAsia="宋体"/>
          <w:lang w:eastAsia="zh-CN"/>
        </w:rPr>
        <w:t>by using</w:t>
      </w:r>
      <w:r w:rsidR="00AE422E" w:rsidRPr="00F0586D">
        <w:rPr>
          <w:rFonts w:eastAsia="宋体"/>
          <w:lang w:eastAsia="zh-CN"/>
        </w:rPr>
        <w:t xml:space="preserve"> this scenario in general. If specific </w:t>
      </w:r>
      <w:r w:rsidR="00820DB4" w:rsidRPr="00F0586D">
        <w:rPr>
          <w:rFonts w:eastAsia="宋体"/>
          <w:lang w:eastAsia="zh-CN"/>
        </w:rPr>
        <w:t>requirements cannot</w:t>
      </w:r>
      <w:r w:rsidR="00AE422E" w:rsidRPr="00F0586D">
        <w:rPr>
          <w:rFonts w:eastAsia="宋体"/>
          <w:lang w:eastAsia="zh-CN"/>
        </w:rPr>
        <w:t xml:space="preserve"> be applicable, discuss it case by case. </w:t>
      </w:r>
    </w:p>
    <w:p w14:paraId="414DE8B9" w14:textId="77777777" w:rsidR="00C453F6" w:rsidRDefault="00C453F6" w:rsidP="00DD19DE">
      <w:pPr>
        <w:rPr>
          <w:i/>
          <w:color w:val="0070C0"/>
          <w:lang w:eastAsia="zh-CN"/>
        </w:rPr>
      </w:pPr>
    </w:p>
    <w:p w14:paraId="4CB636ED" w14:textId="2F6BBE54" w:rsidR="003B1BFB" w:rsidRPr="00F0586D" w:rsidRDefault="003B1BFB" w:rsidP="003B1BFB">
      <w:pPr>
        <w:rPr>
          <w:b/>
          <w:u w:val="single"/>
          <w:lang w:eastAsia="zh-CN"/>
        </w:rPr>
      </w:pPr>
      <w:r w:rsidRPr="00F0586D">
        <w:rPr>
          <w:b/>
          <w:u w:val="single"/>
          <w:lang w:eastAsia="ko-KR"/>
        </w:rPr>
        <w:t>Issue 2-1-</w:t>
      </w:r>
      <w:r w:rsidR="00583F46">
        <w:rPr>
          <w:b/>
          <w:u w:val="single"/>
          <w:lang w:eastAsia="ko-KR"/>
        </w:rPr>
        <w:t>3</w:t>
      </w:r>
      <w:r w:rsidRPr="00F0586D">
        <w:rPr>
          <w:b/>
          <w:u w:val="single"/>
          <w:lang w:eastAsia="ko-KR"/>
        </w:rPr>
        <w:t xml:space="preserve">: </w:t>
      </w:r>
      <w:r w:rsidR="00395529" w:rsidRPr="00F0586D">
        <w:rPr>
          <w:b/>
          <w:u w:val="single"/>
          <w:lang w:eastAsia="ko-KR"/>
        </w:rPr>
        <w:t xml:space="preserve">Whether/how to </w:t>
      </w:r>
      <w:r w:rsidRPr="00F0586D">
        <w:rPr>
          <w:b/>
          <w:u w:val="single"/>
          <w:lang w:eastAsia="zh-CN"/>
        </w:rPr>
        <w:t>define new delay</w:t>
      </w:r>
      <w:r w:rsidRPr="00F0586D">
        <w:rPr>
          <w:rFonts w:hint="eastAsia"/>
          <w:b/>
          <w:u w:val="single"/>
          <w:lang w:eastAsia="zh-CN"/>
        </w:rPr>
        <w:t xml:space="preserve"> </w:t>
      </w:r>
      <w:r w:rsidR="005F06BF" w:rsidRPr="00F0586D">
        <w:rPr>
          <w:b/>
          <w:u w:val="single"/>
          <w:lang w:eastAsia="zh-CN"/>
        </w:rPr>
        <w:t>requirements</w:t>
      </w:r>
      <w:r w:rsidR="00395529" w:rsidRPr="00F0586D">
        <w:rPr>
          <w:b/>
          <w:u w:val="single"/>
          <w:lang w:eastAsia="zh-CN"/>
        </w:rPr>
        <w:t xml:space="preserve"> such as measurement reporting dela</w:t>
      </w:r>
      <w:r w:rsidR="007C4A94" w:rsidRPr="00F0586D">
        <w:rPr>
          <w:rFonts w:hint="eastAsia"/>
          <w:b/>
          <w:u w:val="single"/>
          <w:lang w:eastAsia="zh-CN"/>
        </w:rPr>
        <w:t>y</w:t>
      </w:r>
      <w:r w:rsidR="007C4A94" w:rsidRPr="00F0586D">
        <w:rPr>
          <w:b/>
          <w:u w:val="single"/>
          <w:lang w:eastAsia="zh-CN"/>
        </w:rPr>
        <w:t>/measurement period</w:t>
      </w:r>
      <w:r w:rsidR="005F06BF" w:rsidRPr="00F0586D">
        <w:rPr>
          <w:b/>
          <w:u w:val="single"/>
          <w:lang w:eastAsia="zh-CN"/>
        </w:rPr>
        <w:t>?</w:t>
      </w:r>
    </w:p>
    <w:p w14:paraId="0565F8A5" w14:textId="77777777" w:rsidR="003B1BFB" w:rsidRPr="00F0586D" w:rsidRDefault="003B1BFB" w:rsidP="003B1BFB">
      <w:pPr>
        <w:pStyle w:val="aff8"/>
        <w:numPr>
          <w:ilvl w:val="0"/>
          <w:numId w:val="4"/>
        </w:numPr>
        <w:overflowPunct/>
        <w:autoSpaceDE/>
        <w:autoSpaceDN/>
        <w:adjustRightInd/>
        <w:spacing w:after="120"/>
        <w:ind w:left="720" w:firstLineChars="0"/>
        <w:textAlignment w:val="auto"/>
        <w:rPr>
          <w:rFonts w:eastAsia="宋体"/>
          <w:bCs/>
          <w:lang w:eastAsia="zh-CN"/>
        </w:rPr>
      </w:pPr>
      <w:r w:rsidRPr="00F0586D">
        <w:rPr>
          <w:rFonts w:eastAsia="宋体"/>
          <w:bCs/>
          <w:lang w:eastAsia="zh-CN"/>
        </w:rPr>
        <w:t>Proposals</w:t>
      </w:r>
    </w:p>
    <w:p w14:paraId="26D195E8" w14:textId="0AFF6577" w:rsidR="003E602D" w:rsidRPr="00F0586D" w:rsidRDefault="007C4A94" w:rsidP="003B1BFB">
      <w:pPr>
        <w:pStyle w:val="aff8"/>
        <w:numPr>
          <w:ilvl w:val="1"/>
          <w:numId w:val="4"/>
        </w:numPr>
        <w:overflowPunct/>
        <w:autoSpaceDE/>
        <w:autoSpaceDN/>
        <w:adjustRightInd/>
        <w:spacing w:after="120"/>
        <w:ind w:left="1440" w:firstLineChars="0"/>
        <w:textAlignment w:val="auto"/>
        <w:rPr>
          <w:rFonts w:eastAsia="宋体"/>
          <w:bCs/>
          <w:lang w:eastAsia="zh-CN"/>
        </w:rPr>
      </w:pPr>
      <w:r w:rsidRPr="00F0586D">
        <w:rPr>
          <w:rFonts w:eastAsia="宋体"/>
          <w:bCs/>
          <w:lang w:eastAsia="zh-CN"/>
        </w:rPr>
        <w:t xml:space="preserve">Proposal </w:t>
      </w:r>
      <w:r w:rsidR="003B1BFB" w:rsidRPr="00F0586D">
        <w:rPr>
          <w:rFonts w:eastAsia="宋体"/>
          <w:bCs/>
          <w:lang w:eastAsia="zh-CN"/>
        </w:rPr>
        <w:t xml:space="preserve">1: </w:t>
      </w:r>
      <w:r w:rsidR="003E602D" w:rsidRPr="00F0586D">
        <w:rPr>
          <w:rFonts w:eastAsia="宋体"/>
          <w:bCs/>
          <w:lang w:eastAsia="zh-CN"/>
        </w:rPr>
        <w:t xml:space="preserve">(Apple, </w:t>
      </w:r>
      <w:r w:rsidR="00DC4D49" w:rsidRPr="00F0586D">
        <w:rPr>
          <w:rFonts w:eastAsia="宋体"/>
          <w:bCs/>
          <w:lang w:eastAsia="zh-CN"/>
        </w:rPr>
        <w:t>Xiaomi</w:t>
      </w:r>
      <w:r w:rsidR="002243C5" w:rsidRPr="00F0586D">
        <w:rPr>
          <w:rFonts w:eastAsia="宋体"/>
          <w:bCs/>
          <w:lang w:eastAsia="zh-CN"/>
        </w:rPr>
        <w:t>, Qualcomm</w:t>
      </w:r>
      <w:r w:rsidR="00495807" w:rsidRPr="00F0586D">
        <w:rPr>
          <w:rFonts w:eastAsia="宋体" w:hint="eastAsia"/>
          <w:bCs/>
          <w:lang w:eastAsia="zh-CN"/>
        </w:rPr>
        <w:t>,</w:t>
      </w:r>
      <w:r w:rsidR="00495807" w:rsidRPr="00F0586D">
        <w:rPr>
          <w:rFonts w:eastAsia="宋体"/>
          <w:bCs/>
          <w:lang w:eastAsia="zh-CN"/>
        </w:rPr>
        <w:t xml:space="preserve"> CMCC</w:t>
      </w:r>
      <w:r w:rsidR="001568B1" w:rsidRPr="00F0586D">
        <w:rPr>
          <w:rFonts w:eastAsia="宋体"/>
          <w:bCs/>
          <w:lang w:eastAsia="zh-CN"/>
        </w:rPr>
        <w:t xml:space="preserve">, </w:t>
      </w:r>
      <w:r w:rsidR="004F5B3B">
        <w:rPr>
          <w:rFonts w:eastAsia="宋体"/>
          <w:bCs/>
          <w:lang w:eastAsia="zh-CN"/>
        </w:rPr>
        <w:t xml:space="preserve">Samsung, </w:t>
      </w:r>
      <w:r w:rsidR="001568B1" w:rsidRPr="00F0586D">
        <w:rPr>
          <w:rFonts w:eastAsia="宋体"/>
          <w:bCs/>
          <w:lang w:eastAsia="zh-CN"/>
        </w:rPr>
        <w:t>Nokia</w:t>
      </w:r>
      <w:r w:rsidR="004F5B3B">
        <w:rPr>
          <w:rFonts w:eastAsia="宋体"/>
          <w:bCs/>
          <w:lang w:eastAsia="zh-CN"/>
        </w:rPr>
        <w:t>, vivo, Ericsson</w:t>
      </w:r>
      <w:r w:rsidR="003E602D" w:rsidRPr="00F0586D">
        <w:rPr>
          <w:rFonts w:eastAsia="宋体"/>
          <w:bCs/>
          <w:lang w:eastAsia="zh-CN"/>
        </w:rPr>
        <w:t>)</w:t>
      </w:r>
    </w:p>
    <w:p w14:paraId="34007D8D" w14:textId="56F1DE6E" w:rsidR="003B1BFB" w:rsidRPr="00F0586D" w:rsidRDefault="003B1BFB" w:rsidP="003E602D">
      <w:pPr>
        <w:pStyle w:val="aff8"/>
        <w:numPr>
          <w:ilvl w:val="2"/>
          <w:numId w:val="4"/>
        </w:numPr>
        <w:overflowPunct/>
        <w:autoSpaceDE/>
        <w:autoSpaceDN/>
        <w:adjustRightInd/>
        <w:spacing w:after="120"/>
        <w:ind w:firstLineChars="0"/>
        <w:textAlignment w:val="auto"/>
        <w:rPr>
          <w:rFonts w:eastAsia="宋体"/>
          <w:bCs/>
          <w:lang w:eastAsia="zh-CN"/>
        </w:rPr>
      </w:pPr>
      <w:r w:rsidRPr="00F0586D">
        <w:rPr>
          <w:rFonts w:eastAsia="宋体"/>
          <w:bCs/>
          <w:lang w:eastAsia="zh-CN"/>
        </w:rPr>
        <w:t>Yes</w:t>
      </w:r>
    </w:p>
    <w:p w14:paraId="17EF11AF" w14:textId="20880F6E" w:rsidR="003E602D" w:rsidRPr="00F0586D" w:rsidRDefault="003E602D" w:rsidP="003E602D">
      <w:pPr>
        <w:pStyle w:val="aff8"/>
        <w:numPr>
          <w:ilvl w:val="1"/>
          <w:numId w:val="4"/>
        </w:numPr>
        <w:overflowPunct/>
        <w:autoSpaceDE/>
        <w:autoSpaceDN/>
        <w:adjustRightInd/>
        <w:spacing w:after="120"/>
        <w:ind w:left="1440" w:firstLineChars="0"/>
        <w:textAlignment w:val="auto"/>
        <w:rPr>
          <w:rFonts w:eastAsia="宋体"/>
          <w:bCs/>
          <w:lang w:eastAsia="zh-CN"/>
        </w:rPr>
      </w:pPr>
      <w:r w:rsidRPr="00F0586D">
        <w:rPr>
          <w:rFonts w:eastAsia="宋体" w:hint="eastAsia"/>
          <w:bCs/>
          <w:lang w:eastAsia="zh-CN"/>
        </w:rPr>
        <w:t>P</w:t>
      </w:r>
      <w:r w:rsidRPr="00F0586D">
        <w:rPr>
          <w:rFonts w:eastAsia="宋体"/>
          <w:bCs/>
          <w:lang w:eastAsia="zh-CN"/>
        </w:rPr>
        <w:t>roposal 1a:</w:t>
      </w:r>
      <w:r w:rsidR="00DC4D49" w:rsidRPr="00F0586D">
        <w:rPr>
          <w:rFonts w:eastAsia="宋体"/>
          <w:bCs/>
          <w:lang w:eastAsia="zh-CN"/>
        </w:rPr>
        <w:t xml:space="preserve"> (Xiaomi)</w:t>
      </w:r>
    </w:p>
    <w:p w14:paraId="5EBDE22A" w14:textId="4AD9734E" w:rsidR="00DC4D49" w:rsidRPr="00F0586D" w:rsidRDefault="00DC4D49" w:rsidP="00DC4D49">
      <w:pPr>
        <w:pStyle w:val="aff8"/>
        <w:numPr>
          <w:ilvl w:val="2"/>
          <w:numId w:val="4"/>
        </w:numPr>
        <w:overflowPunct/>
        <w:autoSpaceDE/>
        <w:autoSpaceDN/>
        <w:adjustRightInd/>
        <w:spacing w:after="120"/>
        <w:ind w:firstLineChars="0"/>
        <w:textAlignment w:val="auto"/>
        <w:rPr>
          <w:rFonts w:eastAsia="宋体"/>
          <w:bCs/>
          <w:lang w:eastAsia="zh-CN"/>
        </w:rPr>
      </w:pPr>
      <w:r w:rsidRPr="00F0586D">
        <w:rPr>
          <w:rFonts w:eastAsia="Times New Roman"/>
          <w:bCs/>
        </w:rPr>
        <w:t>Measurement period will be the same for both event-triggered reporting and other reporting type.</w:t>
      </w:r>
    </w:p>
    <w:p w14:paraId="631231EA" w14:textId="61E77014" w:rsidR="002243C5" w:rsidRPr="00F0586D" w:rsidRDefault="002243C5" w:rsidP="002243C5">
      <w:pPr>
        <w:pStyle w:val="aff8"/>
        <w:numPr>
          <w:ilvl w:val="1"/>
          <w:numId w:val="4"/>
        </w:numPr>
        <w:overflowPunct/>
        <w:autoSpaceDE/>
        <w:autoSpaceDN/>
        <w:adjustRightInd/>
        <w:spacing w:after="120"/>
        <w:ind w:left="1440" w:firstLineChars="0"/>
        <w:textAlignment w:val="auto"/>
        <w:rPr>
          <w:rFonts w:eastAsia="宋体"/>
          <w:bCs/>
          <w:lang w:eastAsia="zh-CN"/>
        </w:rPr>
      </w:pPr>
      <w:r w:rsidRPr="00F0586D">
        <w:rPr>
          <w:rFonts w:eastAsia="宋体"/>
          <w:bCs/>
          <w:lang w:eastAsia="zh-CN"/>
        </w:rPr>
        <w:t>Proposal 1b: (Qualcomm)</w:t>
      </w:r>
    </w:p>
    <w:p w14:paraId="06C39A0B" w14:textId="3446AED0" w:rsidR="002243C5" w:rsidRPr="00F0586D" w:rsidRDefault="002243C5" w:rsidP="00187872">
      <w:pPr>
        <w:pStyle w:val="aff8"/>
        <w:numPr>
          <w:ilvl w:val="2"/>
          <w:numId w:val="4"/>
        </w:numPr>
        <w:overflowPunct/>
        <w:autoSpaceDE/>
        <w:autoSpaceDN/>
        <w:adjustRightInd/>
        <w:spacing w:after="120"/>
        <w:ind w:firstLineChars="0"/>
        <w:textAlignment w:val="auto"/>
        <w:rPr>
          <w:rFonts w:eastAsia="宋体"/>
          <w:bCs/>
          <w:lang w:eastAsia="zh-CN"/>
        </w:rPr>
      </w:pPr>
      <w:r w:rsidRPr="00F0586D">
        <w:rPr>
          <w:bCs/>
        </w:rPr>
        <w:t>RAN4 should study how the reporting delay for UE-initiated/event-driven beam management can be defined. The definition of L3 measurement reporting delay could serve as a starting point</w:t>
      </w:r>
    </w:p>
    <w:p w14:paraId="16AD3E1A" w14:textId="0EE6768D" w:rsidR="002243C5" w:rsidRPr="00F0586D" w:rsidRDefault="002243C5" w:rsidP="00187872">
      <w:pPr>
        <w:pStyle w:val="aff8"/>
        <w:numPr>
          <w:ilvl w:val="2"/>
          <w:numId w:val="4"/>
        </w:numPr>
        <w:overflowPunct/>
        <w:autoSpaceDE/>
        <w:autoSpaceDN/>
        <w:adjustRightInd/>
        <w:spacing w:after="120"/>
        <w:ind w:firstLineChars="0"/>
        <w:textAlignment w:val="auto"/>
        <w:rPr>
          <w:rFonts w:eastAsia="宋体"/>
          <w:bCs/>
          <w:lang w:eastAsia="zh-CN"/>
        </w:rPr>
      </w:pPr>
      <w:r w:rsidRPr="00F0586D">
        <w:rPr>
          <w:rFonts w:eastAsiaTheme="minorEastAsia" w:hint="eastAsia"/>
          <w:bCs/>
          <w:lang w:eastAsia="zh-CN"/>
        </w:rPr>
        <w:lastRenderedPageBreak/>
        <w:t>F</w:t>
      </w:r>
      <w:r w:rsidRPr="00F0586D">
        <w:rPr>
          <w:rFonts w:eastAsiaTheme="minorEastAsia"/>
          <w:bCs/>
          <w:lang w:eastAsia="zh-CN"/>
        </w:rPr>
        <w:t>FS on whether to define additional delay requirements between the steps of Mode A and Mode B beam report.</w:t>
      </w:r>
    </w:p>
    <w:p w14:paraId="5CEEFABA" w14:textId="72BABE18" w:rsidR="00495807" w:rsidRPr="00F0586D" w:rsidRDefault="00495807" w:rsidP="00495807">
      <w:pPr>
        <w:pStyle w:val="aff8"/>
        <w:numPr>
          <w:ilvl w:val="1"/>
          <w:numId w:val="4"/>
        </w:numPr>
        <w:overflowPunct/>
        <w:autoSpaceDE/>
        <w:autoSpaceDN/>
        <w:adjustRightInd/>
        <w:spacing w:after="120"/>
        <w:ind w:left="1440" w:firstLineChars="0"/>
        <w:textAlignment w:val="auto"/>
        <w:rPr>
          <w:rFonts w:eastAsia="宋体"/>
          <w:bCs/>
          <w:lang w:eastAsia="zh-CN"/>
        </w:rPr>
      </w:pPr>
      <w:r w:rsidRPr="00F0586D">
        <w:rPr>
          <w:rFonts w:eastAsia="宋体"/>
          <w:bCs/>
          <w:lang w:eastAsia="zh-CN"/>
        </w:rPr>
        <w:t>Proposal 1c: (CMCC)</w:t>
      </w:r>
    </w:p>
    <w:p w14:paraId="3A5EABBB" w14:textId="6B70A11D" w:rsidR="00495807" w:rsidRPr="00F0586D" w:rsidRDefault="00495807" w:rsidP="00187872">
      <w:pPr>
        <w:pStyle w:val="aff8"/>
        <w:numPr>
          <w:ilvl w:val="2"/>
          <w:numId w:val="4"/>
        </w:numPr>
        <w:overflowPunct/>
        <w:autoSpaceDE/>
        <w:autoSpaceDN/>
        <w:adjustRightInd/>
        <w:spacing w:after="120"/>
        <w:ind w:firstLineChars="0"/>
        <w:textAlignment w:val="auto"/>
        <w:rPr>
          <w:rFonts w:eastAsia="宋体"/>
          <w:bCs/>
          <w:lang w:eastAsia="zh-CN"/>
        </w:rPr>
      </w:pPr>
      <w:r w:rsidRPr="00F0586D">
        <w:rPr>
          <w:rFonts w:eastAsia="宋体"/>
          <w:bCs/>
          <w:lang w:eastAsia="zh-CN"/>
        </w:rPr>
        <w:t>RAN4 to discuss whether the measurement period defined in Rel-18 LTM can be reused.</w:t>
      </w:r>
    </w:p>
    <w:p w14:paraId="5AE1B691" w14:textId="7021E122" w:rsidR="001568B1" w:rsidRPr="00F0586D" w:rsidRDefault="001568B1" w:rsidP="001568B1">
      <w:pPr>
        <w:pStyle w:val="aff8"/>
        <w:numPr>
          <w:ilvl w:val="1"/>
          <w:numId w:val="4"/>
        </w:numPr>
        <w:overflowPunct/>
        <w:autoSpaceDE/>
        <w:autoSpaceDN/>
        <w:adjustRightInd/>
        <w:spacing w:after="120"/>
        <w:ind w:left="1440" w:firstLineChars="0"/>
        <w:textAlignment w:val="auto"/>
        <w:rPr>
          <w:rFonts w:eastAsia="宋体"/>
          <w:bCs/>
          <w:lang w:eastAsia="zh-CN"/>
        </w:rPr>
      </w:pPr>
      <w:r w:rsidRPr="00F0586D">
        <w:rPr>
          <w:rFonts w:eastAsia="宋体" w:hint="eastAsia"/>
          <w:bCs/>
          <w:lang w:eastAsia="zh-CN"/>
        </w:rPr>
        <w:t>P</w:t>
      </w:r>
      <w:r w:rsidRPr="00F0586D">
        <w:rPr>
          <w:rFonts w:eastAsia="宋体"/>
          <w:bCs/>
          <w:lang w:eastAsia="zh-CN"/>
        </w:rPr>
        <w:t>roposal 1d: (Samsung)</w:t>
      </w:r>
    </w:p>
    <w:p w14:paraId="5EC6CDE9" w14:textId="5E165E7D" w:rsidR="001568B1" w:rsidRPr="00F0586D" w:rsidRDefault="001568B1" w:rsidP="006A0C32">
      <w:pPr>
        <w:pStyle w:val="aff8"/>
        <w:numPr>
          <w:ilvl w:val="2"/>
          <w:numId w:val="4"/>
        </w:numPr>
        <w:overflowPunct/>
        <w:autoSpaceDE/>
        <w:autoSpaceDN/>
        <w:adjustRightInd/>
        <w:spacing w:after="120"/>
        <w:ind w:firstLineChars="0"/>
        <w:textAlignment w:val="auto"/>
        <w:rPr>
          <w:rFonts w:eastAsia="宋体"/>
          <w:bCs/>
          <w:lang w:eastAsia="zh-CN"/>
        </w:rPr>
      </w:pPr>
      <w:r w:rsidRPr="00F0586D">
        <w:rPr>
          <w:bCs/>
        </w:rPr>
        <w:t xml:space="preserve">RAN4 can </w:t>
      </w:r>
      <w:r w:rsidRPr="00F0586D">
        <w:rPr>
          <w:rFonts w:eastAsia="宋体"/>
          <w:bCs/>
          <w:lang w:eastAsia="zh-CN"/>
        </w:rPr>
        <w:t>discuss</w:t>
      </w:r>
      <w:r w:rsidRPr="00F0586D">
        <w:rPr>
          <w:bCs/>
        </w:rPr>
        <w:t xml:space="preserve"> UE-initiated/event-driven beam management requirements for above contents, use L1-RSRP as baseline, more RAN1 progress is needed</w:t>
      </w:r>
    </w:p>
    <w:p w14:paraId="24546D8F" w14:textId="55CFEF2E" w:rsidR="001568B1" w:rsidRPr="00F0586D" w:rsidRDefault="001568B1" w:rsidP="001568B1">
      <w:pPr>
        <w:pStyle w:val="aff8"/>
        <w:numPr>
          <w:ilvl w:val="1"/>
          <w:numId w:val="4"/>
        </w:numPr>
        <w:overflowPunct/>
        <w:autoSpaceDE/>
        <w:autoSpaceDN/>
        <w:adjustRightInd/>
        <w:spacing w:after="120"/>
        <w:ind w:left="1440" w:firstLineChars="0"/>
        <w:textAlignment w:val="auto"/>
        <w:rPr>
          <w:rFonts w:eastAsia="宋体"/>
          <w:bCs/>
          <w:lang w:eastAsia="zh-CN"/>
        </w:rPr>
      </w:pPr>
      <w:r w:rsidRPr="00F0586D">
        <w:rPr>
          <w:rFonts w:eastAsia="宋体"/>
          <w:bCs/>
          <w:lang w:eastAsia="zh-CN"/>
        </w:rPr>
        <w:t>Proposal 1e: (Nokia)</w:t>
      </w:r>
    </w:p>
    <w:p w14:paraId="16CCC227" w14:textId="77777777" w:rsidR="001568B1" w:rsidRPr="00F0586D" w:rsidRDefault="001568B1" w:rsidP="001568B1">
      <w:pPr>
        <w:pStyle w:val="aff8"/>
        <w:numPr>
          <w:ilvl w:val="2"/>
          <w:numId w:val="4"/>
        </w:numPr>
        <w:overflowPunct/>
        <w:autoSpaceDE/>
        <w:autoSpaceDN/>
        <w:adjustRightInd/>
        <w:spacing w:after="120"/>
        <w:ind w:firstLineChars="0"/>
        <w:textAlignment w:val="auto"/>
        <w:rPr>
          <w:bCs/>
        </w:rPr>
      </w:pPr>
      <w:r w:rsidRPr="00F0586D">
        <w:rPr>
          <w:bCs/>
        </w:rPr>
        <w:t>Event triggered measurement reporting delay defined in 9.2.4 of TS 38.133 are not directly applicable to UEIBM.</w:t>
      </w:r>
    </w:p>
    <w:p w14:paraId="2517A2C9" w14:textId="7BFCAC5E" w:rsidR="001568B1" w:rsidRPr="00F0586D" w:rsidRDefault="001568B1" w:rsidP="001568B1">
      <w:pPr>
        <w:pStyle w:val="aff8"/>
        <w:numPr>
          <w:ilvl w:val="2"/>
          <w:numId w:val="4"/>
        </w:numPr>
        <w:overflowPunct/>
        <w:autoSpaceDE/>
        <w:autoSpaceDN/>
        <w:adjustRightInd/>
        <w:spacing w:after="120"/>
        <w:ind w:firstLineChars="0"/>
        <w:textAlignment w:val="auto"/>
        <w:rPr>
          <w:rFonts w:eastAsia="宋体"/>
          <w:bCs/>
          <w:lang w:eastAsia="zh-CN"/>
        </w:rPr>
      </w:pPr>
      <w:r w:rsidRPr="00F0586D">
        <w:rPr>
          <w:bCs/>
        </w:rPr>
        <w:t>RAN4 to define new measurement reporting delay requirements for UEIBM. The details of the reporting delay depend on further RAN1 agreements.</w:t>
      </w:r>
    </w:p>
    <w:p w14:paraId="3226F1EC" w14:textId="5CE21403" w:rsidR="00820DB4" w:rsidRPr="00F0586D" w:rsidRDefault="00820DB4" w:rsidP="00820DB4">
      <w:pPr>
        <w:pStyle w:val="aff8"/>
        <w:numPr>
          <w:ilvl w:val="1"/>
          <w:numId w:val="4"/>
        </w:numPr>
        <w:overflowPunct/>
        <w:autoSpaceDE/>
        <w:autoSpaceDN/>
        <w:adjustRightInd/>
        <w:spacing w:after="120"/>
        <w:ind w:left="1440" w:firstLineChars="0"/>
        <w:textAlignment w:val="auto"/>
        <w:rPr>
          <w:rFonts w:eastAsia="宋体"/>
          <w:bCs/>
          <w:lang w:eastAsia="zh-CN"/>
        </w:rPr>
      </w:pPr>
      <w:r w:rsidRPr="00F0586D">
        <w:rPr>
          <w:rFonts w:eastAsia="宋体"/>
          <w:bCs/>
          <w:lang w:eastAsia="zh-CN"/>
        </w:rPr>
        <w:t>Proposal 1f: (vivo)</w:t>
      </w:r>
    </w:p>
    <w:p w14:paraId="276D962D" w14:textId="49F54A7D" w:rsidR="00820DB4" w:rsidRPr="00F0586D" w:rsidRDefault="00820DB4" w:rsidP="001568B1">
      <w:pPr>
        <w:pStyle w:val="aff8"/>
        <w:numPr>
          <w:ilvl w:val="2"/>
          <w:numId w:val="4"/>
        </w:numPr>
        <w:overflowPunct/>
        <w:autoSpaceDE/>
        <w:autoSpaceDN/>
        <w:adjustRightInd/>
        <w:spacing w:after="120"/>
        <w:ind w:firstLineChars="0"/>
        <w:textAlignment w:val="auto"/>
        <w:rPr>
          <w:rFonts w:eastAsia="宋体"/>
          <w:bCs/>
          <w:lang w:eastAsia="zh-CN"/>
        </w:rPr>
      </w:pPr>
      <w:r w:rsidRPr="00F0586D">
        <w:rPr>
          <w:rFonts w:eastAsia="宋体"/>
          <w:bCs/>
          <w:lang w:eastAsia="zh-CN"/>
        </w:rPr>
        <w:t>RAN4 specifies RRM requirements at least for Mode-A e</w:t>
      </w:r>
      <w:r w:rsidRPr="00F0586D">
        <w:rPr>
          <w:rFonts w:eastAsia="宋体" w:hint="eastAsia"/>
          <w:bCs/>
          <w:lang w:eastAsia="zh-CN"/>
        </w:rPr>
        <w:t>ve</w:t>
      </w:r>
      <w:r w:rsidRPr="00F0586D">
        <w:rPr>
          <w:rFonts w:eastAsia="宋体"/>
          <w:bCs/>
          <w:lang w:eastAsia="zh-CN"/>
        </w:rPr>
        <w:t xml:space="preserve">nt-triggered L1 </w:t>
      </w:r>
      <w:r w:rsidRPr="00F0586D">
        <w:rPr>
          <w:rFonts w:eastAsia="宋体" w:hint="eastAsia"/>
          <w:bCs/>
          <w:lang w:eastAsia="zh-CN"/>
        </w:rPr>
        <w:t>rep</w:t>
      </w:r>
      <w:r w:rsidRPr="00F0586D">
        <w:rPr>
          <w:rFonts w:eastAsia="宋体"/>
          <w:bCs/>
          <w:lang w:eastAsia="zh-CN"/>
        </w:rPr>
        <w:t>orting.</w:t>
      </w:r>
    </w:p>
    <w:p w14:paraId="62378B8E" w14:textId="4F74D45D" w:rsidR="00820DB4" w:rsidRPr="00F0586D" w:rsidRDefault="00820DB4" w:rsidP="001568B1">
      <w:pPr>
        <w:pStyle w:val="aff8"/>
        <w:numPr>
          <w:ilvl w:val="2"/>
          <w:numId w:val="4"/>
        </w:numPr>
        <w:overflowPunct/>
        <w:autoSpaceDE/>
        <w:autoSpaceDN/>
        <w:adjustRightInd/>
        <w:spacing w:after="120"/>
        <w:ind w:firstLineChars="0"/>
        <w:textAlignment w:val="auto"/>
        <w:rPr>
          <w:rFonts w:eastAsia="宋体"/>
          <w:bCs/>
          <w:lang w:eastAsia="zh-CN"/>
        </w:rPr>
      </w:pPr>
      <w:r w:rsidRPr="00F0586D">
        <w:rPr>
          <w:rFonts w:eastAsia="宋体"/>
          <w:bCs/>
          <w:lang w:eastAsia="zh-CN"/>
        </w:rPr>
        <w:t xml:space="preserve">To determine how to count </w:t>
      </w:r>
      <w:r w:rsidRPr="00F0586D">
        <w:rPr>
          <w:rFonts w:eastAsia="宋体" w:hint="eastAsia"/>
          <w:bCs/>
          <w:lang w:eastAsia="zh-CN"/>
        </w:rPr>
        <w:t>la</w:t>
      </w:r>
      <w:r w:rsidRPr="00F0586D">
        <w:rPr>
          <w:rFonts w:eastAsia="宋体"/>
          <w:bCs/>
          <w:lang w:eastAsia="zh-CN"/>
        </w:rPr>
        <w:t>tency for the uncertainty in acquiring UL resource for e</w:t>
      </w:r>
      <w:r w:rsidRPr="00F0586D">
        <w:rPr>
          <w:rFonts w:eastAsia="宋体" w:hint="eastAsia"/>
          <w:bCs/>
          <w:lang w:eastAsia="zh-CN"/>
        </w:rPr>
        <w:t>ve</w:t>
      </w:r>
      <w:r w:rsidRPr="00F0586D">
        <w:rPr>
          <w:rFonts w:eastAsia="宋体"/>
          <w:bCs/>
          <w:lang w:eastAsia="zh-CN"/>
        </w:rPr>
        <w:t xml:space="preserve">nt-triggered L1 </w:t>
      </w:r>
      <w:r w:rsidRPr="00F0586D">
        <w:rPr>
          <w:rFonts w:eastAsia="宋体" w:hint="eastAsia"/>
          <w:bCs/>
          <w:lang w:eastAsia="zh-CN"/>
        </w:rPr>
        <w:t>rep</w:t>
      </w:r>
      <w:r w:rsidRPr="00F0586D">
        <w:rPr>
          <w:rFonts w:eastAsia="宋体"/>
          <w:bCs/>
          <w:lang w:eastAsia="zh-CN"/>
        </w:rPr>
        <w:t>orting, RAN4 waits further conclusion</w:t>
      </w:r>
      <w:r w:rsidRPr="00F0586D">
        <w:rPr>
          <w:rFonts w:eastAsia="宋体" w:hint="eastAsia"/>
          <w:bCs/>
          <w:lang w:eastAsia="zh-CN"/>
        </w:rPr>
        <w:t>s</w:t>
      </w:r>
      <w:r w:rsidRPr="00F0586D">
        <w:rPr>
          <w:rFonts w:eastAsia="宋体"/>
          <w:bCs/>
          <w:lang w:eastAsia="zh-CN"/>
        </w:rPr>
        <w:t xml:space="preserve"> from RAN1 on whether the first PUCCH is SR or not.</w:t>
      </w:r>
    </w:p>
    <w:p w14:paraId="5003E18E" w14:textId="27E4C43F" w:rsidR="00120EFE" w:rsidRPr="00F0586D" w:rsidRDefault="00120EFE" w:rsidP="00120EFE">
      <w:pPr>
        <w:pStyle w:val="aff8"/>
        <w:numPr>
          <w:ilvl w:val="1"/>
          <w:numId w:val="4"/>
        </w:numPr>
        <w:overflowPunct/>
        <w:autoSpaceDE/>
        <w:autoSpaceDN/>
        <w:adjustRightInd/>
        <w:spacing w:after="120"/>
        <w:ind w:left="1440" w:firstLineChars="0"/>
        <w:textAlignment w:val="auto"/>
        <w:rPr>
          <w:rFonts w:eastAsia="宋体"/>
          <w:bCs/>
          <w:lang w:eastAsia="zh-CN"/>
        </w:rPr>
      </w:pPr>
      <w:r w:rsidRPr="00F0586D">
        <w:rPr>
          <w:rFonts w:eastAsia="宋体" w:hint="eastAsia"/>
          <w:bCs/>
          <w:lang w:eastAsia="zh-CN"/>
        </w:rPr>
        <w:t>P</w:t>
      </w:r>
      <w:r w:rsidRPr="00F0586D">
        <w:rPr>
          <w:rFonts w:eastAsia="宋体"/>
          <w:bCs/>
          <w:lang w:eastAsia="zh-CN"/>
        </w:rPr>
        <w:t>roposal 1g: (Ericsson)</w:t>
      </w:r>
    </w:p>
    <w:p w14:paraId="3219F391" w14:textId="090D6273" w:rsidR="00120EFE" w:rsidRPr="00F0586D" w:rsidRDefault="00120EFE" w:rsidP="00120EFE">
      <w:pPr>
        <w:pStyle w:val="aff8"/>
        <w:numPr>
          <w:ilvl w:val="2"/>
          <w:numId w:val="4"/>
        </w:numPr>
        <w:overflowPunct/>
        <w:autoSpaceDE/>
        <w:autoSpaceDN/>
        <w:adjustRightInd/>
        <w:spacing w:after="120"/>
        <w:ind w:firstLineChars="0"/>
        <w:textAlignment w:val="auto"/>
        <w:rPr>
          <w:rFonts w:eastAsia="Batang"/>
          <w:bCs/>
        </w:rPr>
      </w:pPr>
      <w:r w:rsidRPr="00F0586D">
        <w:rPr>
          <w:rFonts w:eastAsia="Batang"/>
          <w:bCs/>
        </w:rPr>
        <w:t>RAN4 to discuss the event evaluation time (i.e., the minimum time required to complete the event evaluation and be ready to send on first UL channel from the measurement occasion)</w:t>
      </w:r>
    </w:p>
    <w:p w14:paraId="0E496E52" w14:textId="4E897B19" w:rsidR="00120EFE" w:rsidRPr="00F0586D" w:rsidRDefault="002751A2" w:rsidP="00DA72C5">
      <w:pPr>
        <w:pStyle w:val="aff8"/>
        <w:numPr>
          <w:ilvl w:val="2"/>
          <w:numId w:val="4"/>
        </w:numPr>
        <w:overflowPunct/>
        <w:autoSpaceDE/>
        <w:autoSpaceDN/>
        <w:adjustRightInd/>
        <w:spacing w:after="120"/>
        <w:ind w:firstLineChars="0"/>
        <w:textAlignment w:val="auto"/>
        <w:rPr>
          <w:rFonts w:eastAsia="宋体"/>
          <w:bCs/>
          <w:lang w:eastAsia="zh-CN"/>
        </w:rPr>
      </w:pPr>
      <w:r w:rsidRPr="00F0586D">
        <w:rPr>
          <w:rFonts w:eastAsia="Batang"/>
          <w:bCs/>
        </w:rPr>
        <w:t>RAN4 may not need to specify requirements for Transmission on first UL channel, obtain resource for second UL channel and transmit on second UL channel.</w:t>
      </w:r>
    </w:p>
    <w:p w14:paraId="73B0DE5D" w14:textId="4143DA15" w:rsidR="003B1BFB" w:rsidRPr="00F0586D" w:rsidRDefault="003B1BFB" w:rsidP="003B1BFB">
      <w:pPr>
        <w:pStyle w:val="aff8"/>
        <w:numPr>
          <w:ilvl w:val="0"/>
          <w:numId w:val="4"/>
        </w:numPr>
        <w:overflowPunct/>
        <w:autoSpaceDE/>
        <w:autoSpaceDN/>
        <w:adjustRightInd/>
        <w:spacing w:after="120"/>
        <w:ind w:left="720" w:firstLineChars="0"/>
        <w:textAlignment w:val="auto"/>
        <w:rPr>
          <w:rFonts w:eastAsia="宋体"/>
          <w:bCs/>
          <w:lang w:eastAsia="zh-CN"/>
        </w:rPr>
      </w:pPr>
      <w:r w:rsidRPr="00F0586D">
        <w:rPr>
          <w:rFonts w:eastAsia="宋体"/>
          <w:bCs/>
          <w:lang w:eastAsia="zh-CN"/>
        </w:rPr>
        <w:t>Recommended WF</w:t>
      </w:r>
    </w:p>
    <w:p w14:paraId="1C6E40BC" w14:textId="58F24753" w:rsidR="003B1BFB" w:rsidRDefault="00F0586D" w:rsidP="00F0586D">
      <w:pPr>
        <w:pStyle w:val="aff8"/>
        <w:numPr>
          <w:ilvl w:val="1"/>
          <w:numId w:val="4"/>
        </w:numPr>
        <w:overflowPunct/>
        <w:autoSpaceDE/>
        <w:autoSpaceDN/>
        <w:adjustRightInd/>
        <w:spacing w:after="120"/>
        <w:ind w:left="1440" w:firstLineChars="0"/>
        <w:textAlignment w:val="auto"/>
        <w:rPr>
          <w:bCs/>
          <w:lang w:eastAsia="zh-CN"/>
        </w:rPr>
      </w:pPr>
      <w:r>
        <w:rPr>
          <w:bCs/>
          <w:lang w:eastAsia="zh-CN"/>
        </w:rPr>
        <w:t>RAN4 to discuss whether/how to define the requirements of</w:t>
      </w:r>
    </w:p>
    <w:p w14:paraId="00A9580A" w14:textId="4D612315" w:rsidR="00F0586D" w:rsidRPr="00F0586D" w:rsidRDefault="00F0586D" w:rsidP="00F0586D">
      <w:pPr>
        <w:pStyle w:val="aff8"/>
        <w:numPr>
          <w:ilvl w:val="2"/>
          <w:numId w:val="4"/>
        </w:numPr>
        <w:overflowPunct/>
        <w:autoSpaceDE/>
        <w:autoSpaceDN/>
        <w:adjustRightInd/>
        <w:spacing w:after="120"/>
        <w:ind w:firstLineChars="0"/>
        <w:textAlignment w:val="auto"/>
        <w:rPr>
          <w:bCs/>
          <w:lang w:eastAsia="zh-CN"/>
        </w:rPr>
      </w:pPr>
      <w:r>
        <w:rPr>
          <w:rFonts w:eastAsiaTheme="minorEastAsia"/>
          <w:bCs/>
          <w:lang w:eastAsia="zh-CN"/>
        </w:rPr>
        <w:t>Event triggered measurement reporting delay</w:t>
      </w:r>
    </w:p>
    <w:p w14:paraId="0EA010AB" w14:textId="17463FF5" w:rsidR="00F0586D" w:rsidRPr="00F0586D" w:rsidRDefault="00F0586D" w:rsidP="00F0586D">
      <w:pPr>
        <w:pStyle w:val="aff8"/>
        <w:numPr>
          <w:ilvl w:val="2"/>
          <w:numId w:val="4"/>
        </w:numPr>
        <w:overflowPunct/>
        <w:autoSpaceDE/>
        <w:autoSpaceDN/>
        <w:adjustRightInd/>
        <w:spacing w:after="120"/>
        <w:ind w:firstLineChars="0"/>
        <w:textAlignment w:val="auto"/>
        <w:rPr>
          <w:bCs/>
          <w:lang w:eastAsia="zh-CN"/>
        </w:rPr>
      </w:pPr>
      <w:r>
        <w:rPr>
          <w:rFonts w:eastAsiaTheme="minorEastAsia" w:hint="eastAsia"/>
          <w:bCs/>
          <w:lang w:eastAsia="zh-CN"/>
        </w:rPr>
        <w:t>W</w:t>
      </w:r>
      <w:r>
        <w:rPr>
          <w:rFonts w:eastAsiaTheme="minorEastAsia"/>
          <w:bCs/>
          <w:lang w:eastAsia="zh-CN"/>
        </w:rPr>
        <w:t>hether to support both mode A and mode B</w:t>
      </w:r>
    </w:p>
    <w:p w14:paraId="228BB69F" w14:textId="20A23A95" w:rsidR="00F0586D" w:rsidRPr="00583F46" w:rsidRDefault="00F0586D" w:rsidP="00F0586D">
      <w:pPr>
        <w:pStyle w:val="aff8"/>
        <w:numPr>
          <w:ilvl w:val="2"/>
          <w:numId w:val="4"/>
        </w:numPr>
        <w:overflowPunct/>
        <w:autoSpaceDE/>
        <w:autoSpaceDN/>
        <w:adjustRightInd/>
        <w:spacing w:after="120"/>
        <w:ind w:firstLineChars="0"/>
        <w:textAlignment w:val="auto"/>
        <w:rPr>
          <w:bCs/>
          <w:lang w:eastAsia="zh-CN"/>
        </w:rPr>
      </w:pPr>
      <w:r>
        <w:rPr>
          <w:rFonts w:eastAsiaTheme="minorEastAsia"/>
          <w:bCs/>
          <w:lang w:eastAsia="zh-CN"/>
        </w:rPr>
        <w:t xml:space="preserve">Whether to differentiate mode A and mode B </w:t>
      </w:r>
    </w:p>
    <w:p w14:paraId="0AAE26CC" w14:textId="32CCF751" w:rsidR="00583F46" w:rsidRPr="00F0586D" w:rsidRDefault="00583F46" w:rsidP="00F0586D">
      <w:pPr>
        <w:pStyle w:val="aff8"/>
        <w:numPr>
          <w:ilvl w:val="2"/>
          <w:numId w:val="4"/>
        </w:numPr>
        <w:overflowPunct/>
        <w:autoSpaceDE/>
        <w:autoSpaceDN/>
        <w:adjustRightInd/>
        <w:spacing w:after="120"/>
        <w:ind w:firstLineChars="0"/>
        <w:textAlignment w:val="auto"/>
        <w:rPr>
          <w:bCs/>
          <w:lang w:eastAsia="zh-CN"/>
        </w:rPr>
      </w:pPr>
      <w:r>
        <w:rPr>
          <w:rFonts w:eastAsiaTheme="minorEastAsia" w:hint="eastAsia"/>
          <w:bCs/>
          <w:lang w:eastAsia="zh-CN"/>
        </w:rPr>
        <w:t>E</w:t>
      </w:r>
      <w:r>
        <w:rPr>
          <w:rFonts w:eastAsiaTheme="minorEastAsia"/>
          <w:bCs/>
          <w:lang w:eastAsia="zh-CN"/>
        </w:rPr>
        <w:t>tc</w:t>
      </w:r>
    </w:p>
    <w:p w14:paraId="32718ED3" w14:textId="77777777" w:rsidR="00516C17" w:rsidRPr="00516C17" w:rsidRDefault="00516C17" w:rsidP="00516C17">
      <w:pPr>
        <w:spacing w:after="120"/>
        <w:rPr>
          <w:color w:val="0070C0"/>
          <w:szCs w:val="24"/>
          <w:lang w:eastAsia="zh-CN"/>
        </w:rPr>
      </w:pPr>
    </w:p>
    <w:p w14:paraId="610235F1" w14:textId="7077D9D8" w:rsidR="00971A41" w:rsidRPr="00583F46" w:rsidRDefault="00971A41" w:rsidP="00971A41">
      <w:pPr>
        <w:rPr>
          <w:b/>
          <w:u w:val="single"/>
          <w:lang w:eastAsia="ko-KR"/>
        </w:rPr>
      </w:pPr>
      <w:r w:rsidRPr="00583F46">
        <w:rPr>
          <w:b/>
          <w:u w:val="single"/>
          <w:lang w:eastAsia="ko-KR"/>
        </w:rPr>
        <w:t>Issue 2-1-</w:t>
      </w:r>
      <w:r w:rsidR="00583F46">
        <w:rPr>
          <w:b/>
          <w:u w:val="single"/>
          <w:lang w:eastAsia="ko-KR"/>
        </w:rPr>
        <w:t>4</w:t>
      </w:r>
      <w:r w:rsidRPr="00583F46">
        <w:rPr>
          <w:b/>
          <w:u w:val="single"/>
          <w:lang w:eastAsia="ko-KR"/>
        </w:rPr>
        <w:t xml:space="preserve">: </w:t>
      </w:r>
      <w:r w:rsidR="00583F46">
        <w:rPr>
          <w:b/>
          <w:u w:val="single"/>
          <w:lang w:eastAsia="ko-KR"/>
        </w:rPr>
        <w:t xml:space="preserve">How to </w:t>
      </w:r>
      <w:r w:rsidRPr="00583F46">
        <w:rPr>
          <w:b/>
          <w:u w:val="single"/>
          <w:lang w:eastAsia="ko-KR"/>
        </w:rPr>
        <w:t xml:space="preserve">measurement </w:t>
      </w:r>
      <w:r w:rsidR="00583F46">
        <w:rPr>
          <w:b/>
          <w:u w:val="single"/>
          <w:lang w:eastAsia="ko-KR"/>
        </w:rPr>
        <w:t>RS during the measurement?</w:t>
      </w:r>
    </w:p>
    <w:p w14:paraId="6184414D" w14:textId="77777777" w:rsidR="00971A41" w:rsidRPr="00583F46" w:rsidRDefault="00971A41" w:rsidP="00971A41">
      <w:pPr>
        <w:pStyle w:val="aff8"/>
        <w:numPr>
          <w:ilvl w:val="0"/>
          <w:numId w:val="4"/>
        </w:numPr>
        <w:overflowPunct/>
        <w:autoSpaceDE/>
        <w:autoSpaceDN/>
        <w:adjustRightInd/>
        <w:spacing w:after="120"/>
        <w:ind w:left="720" w:firstLineChars="0"/>
        <w:textAlignment w:val="auto"/>
        <w:rPr>
          <w:rFonts w:eastAsia="宋体"/>
          <w:szCs w:val="24"/>
          <w:lang w:eastAsia="zh-CN"/>
        </w:rPr>
      </w:pPr>
      <w:r w:rsidRPr="00583F46">
        <w:rPr>
          <w:rFonts w:eastAsia="宋体"/>
          <w:szCs w:val="24"/>
          <w:lang w:eastAsia="zh-CN"/>
        </w:rPr>
        <w:t>Proposals</w:t>
      </w:r>
    </w:p>
    <w:p w14:paraId="4AC3814D" w14:textId="0C81AB79" w:rsidR="00971A41" w:rsidRPr="00583F46" w:rsidRDefault="00583F46" w:rsidP="00971A41">
      <w:pPr>
        <w:pStyle w:val="aff8"/>
        <w:numPr>
          <w:ilvl w:val="1"/>
          <w:numId w:val="4"/>
        </w:numPr>
        <w:overflowPunct/>
        <w:autoSpaceDE/>
        <w:autoSpaceDN/>
        <w:adjustRightInd/>
        <w:spacing w:after="120"/>
        <w:ind w:left="1440" w:firstLineChars="0"/>
        <w:textAlignment w:val="auto"/>
        <w:rPr>
          <w:b/>
          <w:u w:val="single"/>
          <w:lang w:eastAsia="zh-CN"/>
        </w:rPr>
      </w:pPr>
      <w:r w:rsidRPr="00F0586D">
        <w:rPr>
          <w:rFonts w:eastAsia="宋体" w:hint="eastAsia"/>
          <w:bCs/>
          <w:lang w:eastAsia="zh-CN"/>
        </w:rPr>
        <w:t>P</w:t>
      </w:r>
      <w:r w:rsidRPr="00F0586D">
        <w:rPr>
          <w:rFonts w:eastAsia="宋体"/>
          <w:bCs/>
          <w:lang w:eastAsia="zh-CN"/>
        </w:rPr>
        <w:t xml:space="preserve">roposal </w:t>
      </w:r>
      <w:r w:rsidR="00971A41" w:rsidRPr="00583F46">
        <w:rPr>
          <w:rFonts w:eastAsia="宋体"/>
          <w:szCs w:val="24"/>
          <w:lang w:eastAsia="zh-CN"/>
        </w:rPr>
        <w:t>1: (Samsung</w:t>
      </w:r>
      <w:r w:rsidRPr="00583F46">
        <w:rPr>
          <w:rFonts w:eastAsia="宋体"/>
          <w:szCs w:val="24"/>
          <w:lang w:eastAsia="zh-CN"/>
        </w:rPr>
        <w:t>, vivo</w:t>
      </w:r>
      <w:r w:rsidR="00971A41" w:rsidRPr="00583F46">
        <w:rPr>
          <w:rFonts w:eastAsia="宋体"/>
          <w:szCs w:val="24"/>
          <w:lang w:eastAsia="zh-CN"/>
        </w:rPr>
        <w:t>)</w:t>
      </w:r>
    </w:p>
    <w:p w14:paraId="28D0C41F" w14:textId="77777777" w:rsidR="00971A41" w:rsidRPr="00583F46" w:rsidRDefault="00971A41" w:rsidP="00971A41">
      <w:pPr>
        <w:pStyle w:val="aff8"/>
        <w:numPr>
          <w:ilvl w:val="2"/>
          <w:numId w:val="4"/>
        </w:numPr>
        <w:spacing w:beforeLines="50" w:before="120" w:afterLines="50" w:after="120"/>
        <w:ind w:firstLineChars="0"/>
      </w:pPr>
      <w:r w:rsidRPr="00583F46">
        <w:rPr>
          <w:rFonts w:eastAsiaTheme="minorEastAsia"/>
          <w:lang w:eastAsia="zh-CN"/>
        </w:rPr>
        <w:t>Current beam, both SSB or CSI-RS can be configured. Derived from QCL RS by indicated TCI state. The details are still FFS.</w:t>
      </w:r>
    </w:p>
    <w:p w14:paraId="607CFB79" w14:textId="6C00A6F6" w:rsidR="00971A41" w:rsidRPr="00583F46" w:rsidRDefault="00971A41" w:rsidP="00971A41">
      <w:pPr>
        <w:pStyle w:val="aff8"/>
        <w:numPr>
          <w:ilvl w:val="2"/>
          <w:numId w:val="4"/>
        </w:numPr>
        <w:overflowPunct/>
        <w:autoSpaceDE/>
        <w:autoSpaceDN/>
        <w:adjustRightInd/>
        <w:spacing w:after="120"/>
        <w:ind w:firstLineChars="0"/>
        <w:textAlignment w:val="auto"/>
        <w:rPr>
          <w:u w:val="single"/>
          <w:lang w:eastAsia="zh-CN"/>
        </w:rPr>
      </w:pPr>
      <w:r w:rsidRPr="00583F46">
        <w:rPr>
          <w:rFonts w:eastAsiaTheme="minorEastAsia"/>
          <w:lang w:eastAsia="zh-CN"/>
        </w:rPr>
        <w:t>New beams, the explicit configuration is supported, need further RAN1 progress.</w:t>
      </w:r>
    </w:p>
    <w:p w14:paraId="46CFE98C" w14:textId="313F7701" w:rsidR="00583F46" w:rsidRDefault="00583F46" w:rsidP="00583F46">
      <w:pPr>
        <w:pStyle w:val="aff8"/>
        <w:numPr>
          <w:ilvl w:val="0"/>
          <w:numId w:val="4"/>
        </w:numPr>
        <w:overflowPunct/>
        <w:autoSpaceDE/>
        <w:autoSpaceDN/>
        <w:adjustRightInd/>
        <w:spacing w:after="120"/>
        <w:ind w:left="720" w:firstLineChars="0"/>
        <w:textAlignment w:val="auto"/>
        <w:rPr>
          <w:rFonts w:eastAsia="宋体"/>
          <w:bCs/>
          <w:lang w:eastAsia="zh-CN"/>
        </w:rPr>
      </w:pPr>
      <w:r w:rsidRPr="00F0586D">
        <w:rPr>
          <w:rFonts w:eastAsia="宋体"/>
          <w:bCs/>
          <w:lang w:eastAsia="zh-CN"/>
        </w:rPr>
        <w:t>Recommended WF</w:t>
      </w:r>
    </w:p>
    <w:p w14:paraId="6AC51E5A" w14:textId="3DBEA4DB" w:rsidR="00583F46" w:rsidRPr="00F0586D" w:rsidRDefault="00583F46" w:rsidP="00583F46">
      <w:pPr>
        <w:pStyle w:val="aff8"/>
        <w:numPr>
          <w:ilvl w:val="1"/>
          <w:numId w:val="4"/>
        </w:numPr>
        <w:overflowPunct/>
        <w:autoSpaceDE/>
        <w:autoSpaceDN/>
        <w:adjustRightInd/>
        <w:spacing w:after="120"/>
        <w:ind w:firstLineChars="0"/>
        <w:textAlignment w:val="auto"/>
        <w:rPr>
          <w:rFonts w:eastAsia="宋体"/>
          <w:bCs/>
          <w:lang w:eastAsia="zh-CN"/>
        </w:rPr>
      </w:pPr>
      <w:r>
        <w:rPr>
          <w:rFonts w:eastAsia="宋体" w:hint="eastAsia"/>
          <w:bCs/>
          <w:lang w:eastAsia="zh-CN"/>
        </w:rPr>
        <w:t>C</w:t>
      </w:r>
      <w:r>
        <w:rPr>
          <w:rFonts w:eastAsia="宋体"/>
          <w:bCs/>
          <w:lang w:eastAsia="zh-CN"/>
        </w:rPr>
        <w:t xml:space="preserve">annot further discuss without RAN1 conclusion. But RAN4 can discussion with Issue 2-1-5 to discuss how to specify RAN4 requirements </w:t>
      </w:r>
    </w:p>
    <w:p w14:paraId="7B471A98" w14:textId="77777777" w:rsidR="00B72223" w:rsidRDefault="00B72223" w:rsidP="006B6771">
      <w:pPr>
        <w:rPr>
          <w:b/>
          <w:color w:val="0070C0"/>
          <w:u w:val="single"/>
          <w:lang w:eastAsia="ko-KR"/>
        </w:rPr>
      </w:pPr>
    </w:p>
    <w:p w14:paraId="7DFC2B8C" w14:textId="54B321F0" w:rsidR="006B6771" w:rsidRPr="004F5B3B" w:rsidRDefault="006B6771" w:rsidP="006B6771">
      <w:pPr>
        <w:rPr>
          <w:b/>
          <w:u w:val="single"/>
          <w:lang w:eastAsia="ko-KR"/>
        </w:rPr>
      </w:pPr>
      <w:r w:rsidRPr="004F5B3B">
        <w:rPr>
          <w:b/>
          <w:u w:val="single"/>
          <w:lang w:eastAsia="ko-KR"/>
        </w:rPr>
        <w:t>Issue 2-1-</w:t>
      </w:r>
      <w:r w:rsidR="00583F46" w:rsidRPr="004F5B3B">
        <w:rPr>
          <w:b/>
          <w:u w:val="single"/>
          <w:lang w:eastAsia="ko-KR"/>
        </w:rPr>
        <w:t>5</w:t>
      </w:r>
      <w:r w:rsidRPr="004F5B3B">
        <w:rPr>
          <w:b/>
          <w:u w:val="single"/>
          <w:lang w:eastAsia="ko-KR"/>
        </w:rPr>
        <w:t>: measurement metrics for beam report?</w:t>
      </w:r>
    </w:p>
    <w:p w14:paraId="680D0C74" w14:textId="77777777" w:rsidR="006B6771" w:rsidRPr="004F5B3B" w:rsidRDefault="006B6771" w:rsidP="006B6771">
      <w:pPr>
        <w:pStyle w:val="aff8"/>
        <w:numPr>
          <w:ilvl w:val="0"/>
          <w:numId w:val="4"/>
        </w:numPr>
        <w:overflowPunct/>
        <w:autoSpaceDE/>
        <w:autoSpaceDN/>
        <w:adjustRightInd/>
        <w:spacing w:after="120"/>
        <w:ind w:left="720" w:firstLineChars="0"/>
        <w:textAlignment w:val="auto"/>
        <w:rPr>
          <w:rFonts w:eastAsia="宋体"/>
          <w:szCs w:val="24"/>
          <w:lang w:eastAsia="zh-CN"/>
        </w:rPr>
      </w:pPr>
      <w:r w:rsidRPr="004F5B3B">
        <w:rPr>
          <w:rFonts w:eastAsia="宋体"/>
          <w:szCs w:val="24"/>
          <w:lang w:eastAsia="zh-CN"/>
        </w:rPr>
        <w:t>Proposals</w:t>
      </w:r>
    </w:p>
    <w:p w14:paraId="16A75A08" w14:textId="2EE96182" w:rsidR="00A1688E" w:rsidRPr="004F5B3B" w:rsidRDefault="00A1688E" w:rsidP="006B6771">
      <w:pPr>
        <w:pStyle w:val="aff8"/>
        <w:numPr>
          <w:ilvl w:val="1"/>
          <w:numId w:val="4"/>
        </w:numPr>
        <w:overflowPunct/>
        <w:autoSpaceDE/>
        <w:autoSpaceDN/>
        <w:adjustRightInd/>
        <w:spacing w:after="120"/>
        <w:ind w:left="1440" w:firstLineChars="0"/>
        <w:textAlignment w:val="auto"/>
        <w:rPr>
          <w:b/>
          <w:u w:val="single"/>
          <w:lang w:eastAsia="zh-CN"/>
        </w:rPr>
      </w:pPr>
      <w:r w:rsidRPr="004F5B3B">
        <w:rPr>
          <w:rFonts w:eastAsia="宋体"/>
          <w:szCs w:val="24"/>
          <w:lang w:eastAsia="zh-CN"/>
        </w:rPr>
        <w:t>Proposal 1: (Qualcomm, Samsung</w:t>
      </w:r>
      <w:r w:rsidR="00B72223" w:rsidRPr="004F5B3B">
        <w:rPr>
          <w:rFonts w:eastAsia="宋体"/>
          <w:szCs w:val="24"/>
          <w:lang w:eastAsia="zh-CN"/>
        </w:rPr>
        <w:t>, Huawei</w:t>
      </w:r>
      <w:del w:id="0" w:author="Rafael Paiva (Nokia)" w:date="2024-08-15T16:35:00Z">
        <w:r w:rsidR="00510A38" w:rsidRPr="004F5B3B" w:rsidDel="00A6527A">
          <w:rPr>
            <w:rFonts w:eastAsia="宋体"/>
            <w:szCs w:val="24"/>
            <w:lang w:eastAsia="zh-CN"/>
          </w:rPr>
          <w:delText>, Nokia</w:delText>
        </w:r>
      </w:del>
      <w:r w:rsidRPr="004F5B3B">
        <w:rPr>
          <w:rFonts w:eastAsia="宋体"/>
          <w:szCs w:val="24"/>
          <w:lang w:eastAsia="zh-CN"/>
        </w:rPr>
        <w:t>)</w:t>
      </w:r>
    </w:p>
    <w:p w14:paraId="35F73EA7" w14:textId="28E687B1" w:rsidR="00A1688E" w:rsidRPr="004F5B3B" w:rsidRDefault="00A1688E" w:rsidP="00A1688E">
      <w:pPr>
        <w:pStyle w:val="aff8"/>
        <w:numPr>
          <w:ilvl w:val="2"/>
          <w:numId w:val="4"/>
        </w:numPr>
        <w:overflowPunct/>
        <w:autoSpaceDE/>
        <w:autoSpaceDN/>
        <w:adjustRightInd/>
        <w:spacing w:after="120"/>
        <w:ind w:firstLineChars="0"/>
        <w:textAlignment w:val="auto"/>
        <w:rPr>
          <w:b/>
          <w:u w:val="single"/>
          <w:lang w:eastAsia="zh-CN"/>
        </w:rPr>
      </w:pPr>
      <w:r w:rsidRPr="004F5B3B">
        <w:rPr>
          <w:rFonts w:eastAsia="宋体"/>
          <w:szCs w:val="24"/>
          <w:lang w:eastAsia="zh-CN"/>
        </w:rPr>
        <w:lastRenderedPageBreak/>
        <w:t>Based on L1-RSRP</w:t>
      </w:r>
    </w:p>
    <w:p w14:paraId="7427677C" w14:textId="47D0D29F" w:rsidR="00A70D51" w:rsidRPr="004F5B3B" w:rsidRDefault="00A70D51" w:rsidP="00A70D51">
      <w:pPr>
        <w:pStyle w:val="aff8"/>
        <w:numPr>
          <w:ilvl w:val="1"/>
          <w:numId w:val="4"/>
        </w:numPr>
        <w:overflowPunct/>
        <w:autoSpaceDE/>
        <w:autoSpaceDN/>
        <w:adjustRightInd/>
        <w:spacing w:after="120"/>
        <w:ind w:left="1440" w:firstLineChars="0"/>
        <w:textAlignment w:val="auto"/>
        <w:rPr>
          <w:b/>
          <w:u w:val="single"/>
          <w:lang w:eastAsia="zh-CN"/>
        </w:rPr>
      </w:pPr>
      <w:r w:rsidRPr="004F5B3B">
        <w:rPr>
          <w:rFonts w:eastAsia="宋体"/>
          <w:szCs w:val="24"/>
          <w:lang w:eastAsia="zh-CN"/>
        </w:rPr>
        <w:t>Proposal 1a: (Samsung)</w:t>
      </w:r>
    </w:p>
    <w:p w14:paraId="2EF0612D" w14:textId="2CBFE8C8" w:rsidR="00A1688E" w:rsidRPr="004F5B3B" w:rsidRDefault="00A70D51" w:rsidP="00A70D51">
      <w:pPr>
        <w:pStyle w:val="aff8"/>
        <w:numPr>
          <w:ilvl w:val="2"/>
          <w:numId w:val="4"/>
        </w:numPr>
        <w:overflowPunct/>
        <w:autoSpaceDE/>
        <w:autoSpaceDN/>
        <w:adjustRightInd/>
        <w:spacing w:after="120"/>
        <w:ind w:firstLineChars="0"/>
        <w:textAlignment w:val="auto"/>
        <w:rPr>
          <w:rFonts w:eastAsia="宋体"/>
          <w:szCs w:val="24"/>
          <w:lang w:eastAsia="zh-CN"/>
        </w:rPr>
      </w:pPr>
      <w:r w:rsidRPr="004F5B3B">
        <w:rPr>
          <w:rFonts w:eastAsia="宋体"/>
          <w:szCs w:val="24"/>
          <w:lang w:eastAsia="zh-CN"/>
        </w:rPr>
        <w:t xml:space="preserve">beam report can include the report for current beam or not depends on the configuration by RRC. The beam report should comprise N beams for new beams: N includes at least one new beam which satisfies the event-2 trigger condition. </w:t>
      </w:r>
    </w:p>
    <w:p w14:paraId="57A3BF8A" w14:textId="5553276D" w:rsidR="006B6771" w:rsidRPr="004F5B3B" w:rsidRDefault="00510A38" w:rsidP="006B6771">
      <w:pPr>
        <w:pStyle w:val="aff8"/>
        <w:numPr>
          <w:ilvl w:val="1"/>
          <w:numId w:val="4"/>
        </w:numPr>
        <w:overflowPunct/>
        <w:autoSpaceDE/>
        <w:autoSpaceDN/>
        <w:adjustRightInd/>
        <w:spacing w:after="120"/>
        <w:ind w:left="1440" w:firstLineChars="0"/>
        <w:textAlignment w:val="auto"/>
        <w:rPr>
          <w:b/>
          <w:u w:val="single"/>
          <w:lang w:eastAsia="zh-CN"/>
        </w:rPr>
      </w:pPr>
      <w:r w:rsidRPr="004F5B3B">
        <w:rPr>
          <w:rFonts w:eastAsia="宋体"/>
          <w:szCs w:val="24"/>
          <w:lang w:eastAsia="zh-CN"/>
        </w:rPr>
        <w:t>Proposal 2</w:t>
      </w:r>
      <w:r w:rsidR="006B6771" w:rsidRPr="004F5B3B">
        <w:rPr>
          <w:rFonts w:eastAsia="宋体"/>
          <w:szCs w:val="24"/>
          <w:lang w:eastAsia="zh-CN"/>
        </w:rPr>
        <w:t>: (</w:t>
      </w:r>
      <w:del w:id="1" w:author="Rafael Paiva (Nokia)" w:date="2024-08-15T16:36:00Z">
        <w:r w:rsidR="006B6771" w:rsidRPr="004F5B3B" w:rsidDel="00A6527A">
          <w:rPr>
            <w:rFonts w:eastAsia="宋体"/>
            <w:szCs w:val="24"/>
            <w:lang w:eastAsia="zh-CN"/>
          </w:rPr>
          <w:delText>Nokia</w:delText>
        </w:r>
      </w:del>
      <w:r w:rsidR="006B6771" w:rsidRPr="004F5B3B">
        <w:rPr>
          <w:rFonts w:eastAsia="宋体"/>
          <w:szCs w:val="24"/>
          <w:lang w:eastAsia="zh-CN"/>
        </w:rPr>
        <w:t>)</w:t>
      </w:r>
    </w:p>
    <w:p w14:paraId="0F08F67B" w14:textId="5602DA03" w:rsidR="006B6771" w:rsidRPr="004F5B3B" w:rsidRDefault="006B6771" w:rsidP="006B6771">
      <w:pPr>
        <w:pStyle w:val="aff8"/>
        <w:numPr>
          <w:ilvl w:val="2"/>
          <w:numId w:val="4"/>
        </w:numPr>
        <w:overflowPunct/>
        <w:autoSpaceDE/>
        <w:autoSpaceDN/>
        <w:adjustRightInd/>
        <w:spacing w:after="120"/>
        <w:ind w:firstLineChars="0"/>
        <w:textAlignment w:val="auto"/>
        <w:rPr>
          <w:b/>
          <w:u w:val="single"/>
          <w:lang w:eastAsia="zh-CN"/>
        </w:rPr>
      </w:pPr>
      <w:r w:rsidRPr="004F5B3B">
        <w:t>DL RS resource indicator, in the form for instance of CRI or SSBRI</w:t>
      </w:r>
      <w:r w:rsidR="004F5B3B">
        <w:t>, other than L1-RSRP</w:t>
      </w:r>
    </w:p>
    <w:p w14:paraId="5A1F30EE" w14:textId="77777777" w:rsidR="004F5B3B" w:rsidRDefault="004F5B3B" w:rsidP="004F5B3B">
      <w:pPr>
        <w:pStyle w:val="aff8"/>
        <w:numPr>
          <w:ilvl w:val="0"/>
          <w:numId w:val="4"/>
        </w:numPr>
        <w:overflowPunct/>
        <w:autoSpaceDE/>
        <w:autoSpaceDN/>
        <w:adjustRightInd/>
        <w:spacing w:after="120"/>
        <w:ind w:left="720" w:firstLineChars="0"/>
        <w:textAlignment w:val="auto"/>
        <w:rPr>
          <w:rFonts w:eastAsia="宋体"/>
          <w:bCs/>
          <w:lang w:eastAsia="zh-CN"/>
        </w:rPr>
      </w:pPr>
      <w:r w:rsidRPr="00F0586D">
        <w:rPr>
          <w:rFonts w:eastAsia="宋体"/>
          <w:bCs/>
          <w:lang w:eastAsia="zh-CN"/>
        </w:rPr>
        <w:t>Recommended WF</w:t>
      </w:r>
    </w:p>
    <w:p w14:paraId="73094042" w14:textId="143405A5" w:rsidR="006B6771" w:rsidRPr="004F5B3B" w:rsidRDefault="004F5B3B" w:rsidP="004F5B3B">
      <w:pPr>
        <w:pStyle w:val="aff8"/>
        <w:numPr>
          <w:ilvl w:val="1"/>
          <w:numId w:val="4"/>
        </w:numPr>
        <w:overflowPunct/>
        <w:autoSpaceDE/>
        <w:autoSpaceDN/>
        <w:adjustRightInd/>
        <w:spacing w:after="120"/>
        <w:ind w:left="1440" w:firstLineChars="0"/>
        <w:textAlignment w:val="auto"/>
        <w:rPr>
          <w:bCs/>
          <w:lang w:eastAsia="zh-CN"/>
        </w:rPr>
      </w:pPr>
      <w:r w:rsidRPr="004F5B3B">
        <w:rPr>
          <w:rFonts w:hint="eastAsia"/>
          <w:bCs/>
          <w:lang w:eastAsia="zh-CN"/>
        </w:rPr>
        <w:t>T</w:t>
      </w:r>
      <w:r w:rsidRPr="004F5B3B">
        <w:rPr>
          <w:bCs/>
          <w:lang w:eastAsia="zh-CN"/>
        </w:rPr>
        <w:t>BA</w:t>
      </w:r>
    </w:p>
    <w:p w14:paraId="69019D4B" w14:textId="77777777" w:rsidR="006B6771" w:rsidRDefault="006B6771" w:rsidP="005F06BF">
      <w:pPr>
        <w:pStyle w:val="aff8"/>
        <w:overflowPunct/>
        <w:autoSpaceDE/>
        <w:autoSpaceDN/>
        <w:adjustRightInd/>
        <w:spacing w:after="120"/>
        <w:ind w:left="2376" w:firstLineChars="0" w:firstLine="0"/>
        <w:textAlignment w:val="auto"/>
        <w:rPr>
          <w:rFonts w:eastAsia="宋体"/>
          <w:color w:val="0070C0"/>
          <w:szCs w:val="24"/>
          <w:lang w:eastAsia="zh-CN"/>
        </w:rPr>
      </w:pPr>
    </w:p>
    <w:p w14:paraId="46B1FA95" w14:textId="3308F049" w:rsidR="005F06BF" w:rsidRPr="00FE063F" w:rsidRDefault="005F06BF" w:rsidP="005F06BF">
      <w:pPr>
        <w:rPr>
          <w:b/>
          <w:u w:val="single"/>
          <w:lang w:eastAsia="zh-CN"/>
        </w:rPr>
      </w:pPr>
      <w:r w:rsidRPr="00FE063F">
        <w:rPr>
          <w:b/>
          <w:u w:val="single"/>
          <w:lang w:eastAsia="ko-KR"/>
        </w:rPr>
        <w:t>Issue 2-1-</w:t>
      </w:r>
      <w:r w:rsidR="004F5B3B">
        <w:rPr>
          <w:b/>
          <w:u w:val="single"/>
          <w:lang w:eastAsia="ko-KR"/>
        </w:rPr>
        <w:t>6</w:t>
      </w:r>
      <w:r w:rsidRPr="00FE063F">
        <w:rPr>
          <w:b/>
          <w:u w:val="single"/>
          <w:lang w:eastAsia="ko-KR"/>
        </w:rPr>
        <w:t xml:space="preserve">: </w:t>
      </w:r>
      <w:r w:rsidRPr="00FE063F">
        <w:rPr>
          <w:b/>
          <w:u w:val="single"/>
          <w:lang w:eastAsia="zh-CN"/>
        </w:rPr>
        <w:t>L1-RSRP for CSI-RS measurement?</w:t>
      </w:r>
    </w:p>
    <w:p w14:paraId="7942C122" w14:textId="77777777" w:rsidR="005F06BF" w:rsidRPr="00FE063F" w:rsidRDefault="005F06BF" w:rsidP="005F06BF">
      <w:pPr>
        <w:pStyle w:val="aff8"/>
        <w:numPr>
          <w:ilvl w:val="0"/>
          <w:numId w:val="4"/>
        </w:numPr>
        <w:overflowPunct/>
        <w:autoSpaceDE/>
        <w:autoSpaceDN/>
        <w:adjustRightInd/>
        <w:spacing w:after="120"/>
        <w:ind w:left="720" w:firstLineChars="0"/>
        <w:textAlignment w:val="auto"/>
        <w:rPr>
          <w:rFonts w:eastAsia="宋体"/>
          <w:szCs w:val="24"/>
          <w:lang w:eastAsia="zh-CN"/>
        </w:rPr>
      </w:pPr>
      <w:r w:rsidRPr="00FE063F">
        <w:rPr>
          <w:rFonts w:eastAsia="宋体"/>
          <w:szCs w:val="24"/>
          <w:lang w:eastAsia="zh-CN"/>
        </w:rPr>
        <w:t>Proposals</w:t>
      </w:r>
    </w:p>
    <w:p w14:paraId="013C16C9" w14:textId="539B83DA" w:rsidR="005F06BF" w:rsidRPr="004F5B3B" w:rsidRDefault="00FE063F" w:rsidP="005F06BF">
      <w:pPr>
        <w:pStyle w:val="aff8"/>
        <w:numPr>
          <w:ilvl w:val="1"/>
          <w:numId w:val="4"/>
        </w:numPr>
        <w:overflowPunct/>
        <w:autoSpaceDE/>
        <w:autoSpaceDN/>
        <w:adjustRightInd/>
        <w:spacing w:after="120"/>
        <w:ind w:left="1440" w:firstLineChars="0"/>
        <w:textAlignment w:val="auto"/>
        <w:rPr>
          <w:b/>
          <w:u w:val="single"/>
          <w:lang w:eastAsia="zh-CN"/>
        </w:rPr>
      </w:pPr>
      <w:r w:rsidRPr="004F5B3B">
        <w:rPr>
          <w:rFonts w:eastAsia="宋体"/>
          <w:szCs w:val="24"/>
          <w:lang w:eastAsia="zh-CN"/>
        </w:rPr>
        <w:t xml:space="preserve">Proposal </w:t>
      </w:r>
      <w:r w:rsidR="005F06BF" w:rsidRPr="004F5B3B">
        <w:rPr>
          <w:rFonts w:eastAsia="宋体"/>
          <w:szCs w:val="24"/>
          <w:lang w:eastAsia="zh-CN"/>
        </w:rPr>
        <w:t>1: (CMCC</w:t>
      </w:r>
      <w:r w:rsidR="00D9037F" w:rsidRPr="004F5B3B">
        <w:rPr>
          <w:rFonts w:eastAsia="宋体"/>
          <w:szCs w:val="24"/>
          <w:lang w:eastAsia="zh-CN"/>
        </w:rPr>
        <w:t>, Huawei</w:t>
      </w:r>
      <w:r w:rsidR="00FF0092" w:rsidRPr="004F5B3B">
        <w:rPr>
          <w:rFonts w:eastAsia="宋体"/>
          <w:szCs w:val="24"/>
          <w:lang w:eastAsia="zh-CN"/>
        </w:rPr>
        <w:t>, vivo</w:t>
      </w:r>
      <w:ins w:id="2" w:author="vivo-Yanliang SUN" w:date="2024-08-16T10:55:00Z">
        <w:r w:rsidR="001C63CA">
          <w:rPr>
            <w:rFonts w:eastAsia="宋体"/>
            <w:szCs w:val="24"/>
            <w:lang w:eastAsia="zh-CN"/>
          </w:rPr>
          <w:t>(without “for intra-frequency and inter-frequency case</w:t>
        </w:r>
        <w:bookmarkStart w:id="3" w:name="_GoBack"/>
        <w:bookmarkEnd w:id="3"/>
        <w:r w:rsidR="001C63CA">
          <w:rPr>
            <w:rFonts w:eastAsia="宋体"/>
            <w:szCs w:val="24"/>
            <w:lang w:eastAsia="zh-CN"/>
          </w:rPr>
          <w:t>”)</w:t>
        </w:r>
      </w:ins>
      <w:r w:rsidR="00FF0092" w:rsidRPr="004F5B3B">
        <w:rPr>
          <w:rFonts w:eastAsia="宋体"/>
          <w:szCs w:val="24"/>
          <w:lang w:eastAsia="zh-CN"/>
        </w:rPr>
        <w:t>, Ericsson, ZTE</w:t>
      </w:r>
      <w:r w:rsidR="005F06BF" w:rsidRPr="004F5B3B">
        <w:rPr>
          <w:rFonts w:eastAsia="宋体"/>
          <w:szCs w:val="24"/>
          <w:lang w:eastAsia="zh-CN"/>
        </w:rPr>
        <w:t>)</w:t>
      </w:r>
    </w:p>
    <w:p w14:paraId="74A48A24" w14:textId="551F00FF" w:rsidR="005F06BF" w:rsidRPr="004F5B3B" w:rsidRDefault="005F06BF" w:rsidP="005F06BF">
      <w:pPr>
        <w:pStyle w:val="aff8"/>
        <w:numPr>
          <w:ilvl w:val="2"/>
          <w:numId w:val="4"/>
        </w:numPr>
        <w:overflowPunct/>
        <w:autoSpaceDE/>
        <w:autoSpaceDN/>
        <w:adjustRightInd/>
        <w:spacing w:after="120"/>
        <w:ind w:firstLineChars="0"/>
        <w:textAlignment w:val="auto"/>
        <w:rPr>
          <w:b/>
          <w:u w:val="single"/>
          <w:lang w:eastAsia="zh-CN"/>
        </w:rPr>
      </w:pPr>
      <w:r w:rsidRPr="004F5B3B">
        <w:rPr>
          <w:rFonts w:eastAsia="宋体" w:hint="eastAsia"/>
          <w:szCs w:val="24"/>
          <w:lang w:eastAsia="zh-CN"/>
        </w:rPr>
        <w:t>D</w:t>
      </w:r>
      <w:r w:rsidRPr="004F5B3B">
        <w:rPr>
          <w:rFonts w:eastAsia="宋体"/>
          <w:szCs w:val="24"/>
          <w:lang w:eastAsia="zh-CN"/>
        </w:rPr>
        <w:t>efine CSI-RS based L1-</w:t>
      </w:r>
      <w:r w:rsidR="00971A41" w:rsidRPr="004F5B3B">
        <w:rPr>
          <w:rFonts w:eastAsia="宋体"/>
          <w:szCs w:val="24"/>
          <w:lang w:eastAsia="zh-CN"/>
        </w:rPr>
        <w:t>RSRP measurement</w:t>
      </w:r>
      <w:r w:rsidRPr="004F5B3B">
        <w:rPr>
          <w:rFonts w:eastAsia="宋体"/>
          <w:szCs w:val="24"/>
          <w:lang w:eastAsia="zh-CN"/>
        </w:rPr>
        <w:t xml:space="preserve"> requirements </w:t>
      </w:r>
      <w:ins w:id="4" w:author="vivo-Yanliang SUN" w:date="2024-08-16T10:54:00Z">
        <w:r w:rsidR="001C63CA">
          <w:rPr>
            <w:rFonts w:eastAsia="宋体"/>
            <w:szCs w:val="24"/>
            <w:lang w:eastAsia="zh-CN"/>
          </w:rPr>
          <w:t>[</w:t>
        </w:r>
      </w:ins>
      <w:r w:rsidRPr="004F5B3B">
        <w:rPr>
          <w:rFonts w:eastAsia="宋体"/>
          <w:szCs w:val="24"/>
          <w:lang w:eastAsia="zh-CN"/>
        </w:rPr>
        <w:t>for intra-frequency and inter-frequency case</w:t>
      </w:r>
      <w:ins w:id="5" w:author="vivo-Yanliang SUN" w:date="2024-08-16T10:54:00Z">
        <w:r w:rsidR="001C63CA">
          <w:rPr>
            <w:rFonts w:eastAsia="宋体"/>
            <w:szCs w:val="24"/>
            <w:lang w:eastAsia="zh-CN"/>
          </w:rPr>
          <w:t>]</w:t>
        </w:r>
      </w:ins>
      <w:r w:rsidR="00FE063F" w:rsidRPr="004F5B3B">
        <w:rPr>
          <w:rFonts w:eastAsia="宋体"/>
          <w:szCs w:val="24"/>
          <w:lang w:eastAsia="zh-CN"/>
        </w:rPr>
        <w:t xml:space="preserve">. CSI-RS is periodic CSI-RS. </w:t>
      </w:r>
    </w:p>
    <w:p w14:paraId="67146E3C" w14:textId="0E633ADC" w:rsidR="00971A41" w:rsidRPr="004F5B3B" w:rsidRDefault="00A1688E" w:rsidP="00971A41">
      <w:pPr>
        <w:pStyle w:val="aff8"/>
        <w:numPr>
          <w:ilvl w:val="1"/>
          <w:numId w:val="4"/>
        </w:numPr>
        <w:overflowPunct/>
        <w:autoSpaceDE/>
        <w:autoSpaceDN/>
        <w:adjustRightInd/>
        <w:spacing w:after="120"/>
        <w:ind w:left="1440" w:firstLineChars="0"/>
        <w:textAlignment w:val="auto"/>
        <w:rPr>
          <w:b/>
          <w:u w:val="single"/>
          <w:lang w:eastAsia="zh-CN"/>
        </w:rPr>
      </w:pPr>
      <w:r w:rsidRPr="004F5B3B">
        <w:rPr>
          <w:rFonts w:eastAsia="宋体"/>
          <w:szCs w:val="24"/>
          <w:lang w:eastAsia="zh-CN"/>
        </w:rPr>
        <w:t xml:space="preserve">Proposal </w:t>
      </w:r>
      <w:r w:rsidR="00971A41" w:rsidRPr="004F5B3B">
        <w:rPr>
          <w:rFonts w:eastAsia="宋体"/>
          <w:szCs w:val="24"/>
          <w:lang w:eastAsia="zh-CN"/>
        </w:rPr>
        <w:t>2: (Samsung)</w:t>
      </w:r>
    </w:p>
    <w:p w14:paraId="54D8A055" w14:textId="1F0CECE1" w:rsidR="00971A41" w:rsidRPr="004F5B3B" w:rsidRDefault="00971A41" w:rsidP="00971A41">
      <w:pPr>
        <w:pStyle w:val="aff8"/>
        <w:numPr>
          <w:ilvl w:val="2"/>
          <w:numId w:val="4"/>
        </w:numPr>
        <w:overflowPunct/>
        <w:autoSpaceDE/>
        <w:autoSpaceDN/>
        <w:adjustRightInd/>
        <w:spacing w:after="120"/>
        <w:ind w:firstLineChars="0"/>
        <w:textAlignment w:val="auto"/>
        <w:rPr>
          <w:b/>
          <w:u w:val="single"/>
          <w:lang w:eastAsia="zh-CN"/>
        </w:rPr>
      </w:pPr>
      <w:r w:rsidRPr="004F5B3B">
        <w:rPr>
          <w:rFonts w:eastAsia="宋体" w:hint="eastAsia"/>
          <w:szCs w:val="24"/>
          <w:lang w:eastAsia="zh-CN"/>
        </w:rPr>
        <w:t>S</w:t>
      </w:r>
      <w:r w:rsidRPr="004F5B3B">
        <w:rPr>
          <w:rFonts w:eastAsia="宋体"/>
          <w:szCs w:val="24"/>
          <w:lang w:eastAsia="zh-CN"/>
        </w:rPr>
        <w:t>tart the discussion based on SSB firstly.</w:t>
      </w:r>
    </w:p>
    <w:p w14:paraId="4DE82D5C" w14:textId="23FE5E46" w:rsidR="00971A41" w:rsidRPr="004F5B3B" w:rsidRDefault="00971A41" w:rsidP="00971A41">
      <w:pPr>
        <w:pStyle w:val="aff8"/>
        <w:numPr>
          <w:ilvl w:val="2"/>
          <w:numId w:val="4"/>
        </w:numPr>
        <w:overflowPunct/>
        <w:autoSpaceDE/>
        <w:autoSpaceDN/>
        <w:adjustRightInd/>
        <w:spacing w:after="120"/>
        <w:ind w:firstLineChars="0"/>
        <w:textAlignment w:val="auto"/>
        <w:rPr>
          <w:b/>
          <w:u w:val="single"/>
          <w:lang w:eastAsia="zh-CN"/>
        </w:rPr>
      </w:pPr>
      <w:r w:rsidRPr="004F5B3B">
        <w:rPr>
          <w:rFonts w:eastAsia="宋体" w:hint="eastAsia"/>
          <w:szCs w:val="24"/>
          <w:lang w:eastAsia="zh-CN"/>
        </w:rPr>
        <w:t>S</w:t>
      </w:r>
      <w:r w:rsidRPr="004F5B3B">
        <w:rPr>
          <w:rFonts w:eastAsia="宋体"/>
          <w:szCs w:val="24"/>
          <w:lang w:eastAsia="zh-CN"/>
        </w:rPr>
        <w:t>end LS to ask RAN1 confirmation for CSI-RS based measurement for inter-cell if necessary</w:t>
      </w:r>
    </w:p>
    <w:p w14:paraId="681D11BF" w14:textId="0370DD4D" w:rsidR="00430D8F" w:rsidRPr="004F5B3B" w:rsidRDefault="00FF0092" w:rsidP="00FF009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F5B3B">
        <w:rPr>
          <w:rFonts w:eastAsia="宋体"/>
          <w:szCs w:val="24"/>
          <w:lang w:eastAsia="zh-CN"/>
        </w:rPr>
        <w:t>Proposal 3: (ZTE)</w:t>
      </w:r>
    </w:p>
    <w:p w14:paraId="0E442220" w14:textId="40AD7524" w:rsidR="00FF0092" w:rsidRDefault="00FF0092" w:rsidP="00FF0092">
      <w:pPr>
        <w:pStyle w:val="aff8"/>
        <w:numPr>
          <w:ilvl w:val="2"/>
          <w:numId w:val="4"/>
        </w:numPr>
        <w:overflowPunct/>
        <w:autoSpaceDE/>
        <w:autoSpaceDN/>
        <w:adjustRightInd/>
        <w:spacing w:after="120"/>
        <w:ind w:firstLineChars="0"/>
        <w:textAlignment w:val="auto"/>
        <w:rPr>
          <w:rFonts w:eastAsia="宋体"/>
          <w:szCs w:val="24"/>
          <w:lang w:eastAsia="zh-CN"/>
        </w:rPr>
      </w:pPr>
      <w:r w:rsidRPr="004F5B3B">
        <w:rPr>
          <w:rFonts w:eastAsia="宋体" w:hint="eastAsia"/>
          <w:szCs w:val="24"/>
          <w:lang w:eastAsia="zh-CN"/>
        </w:rPr>
        <w:t>F</w:t>
      </w:r>
      <w:r w:rsidRPr="004F5B3B">
        <w:rPr>
          <w:rFonts w:eastAsia="宋体"/>
          <w:szCs w:val="24"/>
          <w:lang w:eastAsia="zh-CN"/>
        </w:rPr>
        <w:t>FS on TRS</w:t>
      </w:r>
    </w:p>
    <w:p w14:paraId="48DE48CF" w14:textId="77777777" w:rsidR="00826C61" w:rsidRDefault="00826C61" w:rsidP="00826C61">
      <w:pPr>
        <w:pStyle w:val="aff8"/>
        <w:numPr>
          <w:ilvl w:val="0"/>
          <w:numId w:val="4"/>
        </w:numPr>
        <w:overflowPunct/>
        <w:autoSpaceDE/>
        <w:autoSpaceDN/>
        <w:adjustRightInd/>
        <w:spacing w:after="120"/>
        <w:ind w:left="720" w:firstLineChars="0"/>
        <w:textAlignment w:val="auto"/>
        <w:rPr>
          <w:rFonts w:eastAsia="宋体"/>
          <w:bCs/>
          <w:lang w:eastAsia="zh-CN"/>
        </w:rPr>
      </w:pPr>
      <w:r w:rsidRPr="00F0586D">
        <w:rPr>
          <w:rFonts w:eastAsia="宋体"/>
          <w:bCs/>
          <w:lang w:eastAsia="zh-CN"/>
        </w:rPr>
        <w:t>Recommended WF</w:t>
      </w:r>
    </w:p>
    <w:p w14:paraId="5973C1CA" w14:textId="38263234" w:rsidR="00826C61" w:rsidRPr="004F5B3B" w:rsidRDefault="00826C61" w:rsidP="00826C6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T</w:t>
      </w:r>
      <w:r>
        <w:rPr>
          <w:rFonts w:eastAsia="宋体"/>
          <w:szCs w:val="24"/>
          <w:lang w:eastAsia="zh-CN"/>
        </w:rPr>
        <w:t xml:space="preserve">o confirm with companies for Proposal 1. </w:t>
      </w:r>
    </w:p>
    <w:p w14:paraId="1A63BCDB" w14:textId="77777777" w:rsidR="00BD7DCA" w:rsidRDefault="00BD7DCA" w:rsidP="003B1BFB">
      <w:pPr>
        <w:rPr>
          <w:b/>
          <w:color w:val="0070C0"/>
          <w:u w:val="single"/>
          <w:lang w:eastAsia="ko-KR"/>
        </w:rPr>
      </w:pPr>
    </w:p>
    <w:p w14:paraId="442FF4C8" w14:textId="14E85BA6" w:rsidR="003B1BFB" w:rsidRPr="00826C61" w:rsidRDefault="003B1BFB" w:rsidP="003B1BFB">
      <w:pPr>
        <w:rPr>
          <w:b/>
          <w:u w:val="single"/>
          <w:lang w:eastAsia="zh-CN"/>
        </w:rPr>
      </w:pPr>
      <w:r w:rsidRPr="00826C61">
        <w:rPr>
          <w:b/>
          <w:u w:val="single"/>
          <w:lang w:eastAsia="zh-CN"/>
        </w:rPr>
        <w:t>Issue 2-1-</w:t>
      </w:r>
      <w:r w:rsidR="00826C61" w:rsidRPr="00826C61">
        <w:rPr>
          <w:b/>
          <w:u w:val="single"/>
          <w:lang w:eastAsia="zh-CN"/>
        </w:rPr>
        <w:t>7</w:t>
      </w:r>
      <w:r w:rsidRPr="00826C61">
        <w:rPr>
          <w:b/>
          <w:u w:val="single"/>
          <w:lang w:eastAsia="zh-CN"/>
        </w:rPr>
        <w:t xml:space="preserve">: </w:t>
      </w:r>
      <w:r w:rsidR="002243C5" w:rsidRPr="00826C61">
        <w:rPr>
          <w:b/>
          <w:u w:val="single"/>
          <w:lang w:eastAsia="zh-CN"/>
        </w:rPr>
        <w:t xml:space="preserve">Whether to specify new </w:t>
      </w:r>
      <w:r w:rsidR="001F0C8B" w:rsidRPr="00826C61">
        <w:rPr>
          <w:b/>
          <w:u w:val="single"/>
          <w:lang w:eastAsia="zh-CN"/>
        </w:rPr>
        <w:t>unified TCI state switching delay</w:t>
      </w:r>
      <w:r w:rsidRPr="00826C61">
        <w:rPr>
          <w:b/>
          <w:u w:val="single"/>
          <w:lang w:eastAsia="zh-CN"/>
        </w:rPr>
        <w:t>?</w:t>
      </w:r>
    </w:p>
    <w:p w14:paraId="1037FF1F" w14:textId="77777777" w:rsidR="001F0C8B" w:rsidRPr="00826C61" w:rsidRDefault="001F0C8B" w:rsidP="001F0C8B">
      <w:pPr>
        <w:pStyle w:val="aff8"/>
        <w:numPr>
          <w:ilvl w:val="0"/>
          <w:numId w:val="4"/>
        </w:numPr>
        <w:overflowPunct/>
        <w:autoSpaceDE/>
        <w:autoSpaceDN/>
        <w:adjustRightInd/>
        <w:spacing w:after="120"/>
        <w:ind w:left="720" w:firstLineChars="0"/>
        <w:textAlignment w:val="auto"/>
        <w:rPr>
          <w:rFonts w:eastAsia="宋体"/>
          <w:szCs w:val="24"/>
          <w:lang w:eastAsia="zh-CN"/>
        </w:rPr>
      </w:pPr>
      <w:r w:rsidRPr="00826C61">
        <w:rPr>
          <w:rFonts w:eastAsia="宋体"/>
          <w:szCs w:val="24"/>
          <w:lang w:eastAsia="zh-CN"/>
        </w:rPr>
        <w:t>Proposals</w:t>
      </w:r>
    </w:p>
    <w:p w14:paraId="7B459CEA" w14:textId="444D0105" w:rsidR="002243C5" w:rsidRPr="00826C61" w:rsidRDefault="002243C5" w:rsidP="001F0C8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26C61">
        <w:rPr>
          <w:rFonts w:eastAsia="宋体"/>
          <w:szCs w:val="24"/>
          <w:lang w:eastAsia="zh-CN"/>
        </w:rPr>
        <w:t>Proposal</w:t>
      </w:r>
      <w:r w:rsidR="001F0C8B" w:rsidRPr="00826C61">
        <w:rPr>
          <w:rFonts w:eastAsia="宋体"/>
          <w:szCs w:val="24"/>
          <w:lang w:eastAsia="zh-CN"/>
        </w:rPr>
        <w:t xml:space="preserve"> 1: </w:t>
      </w:r>
      <w:r w:rsidRPr="00826C61">
        <w:rPr>
          <w:rFonts w:eastAsia="宋体"/>
          <w:szCs w:val="24"/>
          <w:lang w:eastAsia="zh-CN"/>
        </w:rPr>
        <w:t>(Qualcomm)</w:t>
      </w:r>
    </w:p>
    <w:p w14:paraId="4F43107E" w14:textId="5AB1A16E" w:rsidR="001F0C8B" w:rsidRPr="00826C61" w:rsidRDefault="001F0C8B" w:rsidP="002243C5">
      <w:pPr>
        <w:pStyle w:val="aff8"/>
        <w:numPr>
          <w:ilvl w:val="2"/>
          <w:numId w:val="4"/>
        </w:numPr>
        <w:overflowPunct/>
        <w:autoSpaceDE/>
        <w:autoSpaceDN/>
        <w:adjustRightInd/>
        <w:spacing w:after="120"/>
        <w:ind w:firstLineChars="0"/>
        <w:textAlignment w:val="auto"/>
        <w:rPr>
          <w:rFonts w:eastAsia="宋体"/>
          <w:szCs w:val="24"/>
          <w:lang w:eastAsia="zh-CN"/>
        </w:rPr>
      </w:pPr>
      <w:r w:rsidRPr="00826C61">
        <w:rPr>
          <w:rFonts w:eastAsia="宋体"/>
          <w:szCs w:val="24"/>
          <w:lang w:eastAsia="zh-CN"/>
        </w:rPr>
        <w:t xml:space="preserve">FFS on whether to define new TCI state switching delay or existing requirements are sufficient </w:t>
      </w:r>
    </w:p>
    <w:p w14:paraId="4C605F1F" w14:textId="77777777" w:rsidR="00826C61" w:rsidRPr="00826C61" w:rsidRDefault="00826C61" w:rsidP="00826C61">
      <w:pPr>
        <w:pStyle w:val="aff8"/>
        <w:numPr>
          <w:ilvl w:val="0"/>
          <w:numId w:val="4"/>
        </w:numPr>
        <w:overflowPunct/>
        <w:autoSpaceDE/>
        <w:autoSpaceDN/>
        <w:adjustRightInd/>
        <w:spacing w:after="120"/>
        <w:ind w:left="720" w:firstLineChars="0"/>
        <w:textAlignment w:val="auto"/>
        <w:rPr>
          <w:rFonts w:eastAsia="宋体"/>
          <w:bCs/>
          <w:lang w:eastAsia="zh-CN"/>
        </w:rPr>
      </w:pPr>
      <w:r w:rsidRPr="00826C61">
        <w:rPr>
          <w:rFonts w:eastAsia="宋体"/>
          <w:bCs/>
          <w:lang w:eastAsia="zh-CN"/>
        </w:rPr>
        <w:t>Recommended WF</w:t>
      </w:r>
    </w:p>
    <w:p w14:paraId="6B8AF185" w14:textId="5D33D059" w:rsidR="00826C61" w:rsidRPr="00826C61" w:rsidRDefault="00826C61" w:rsidP="00826C6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26C61">
        <w:rPr>
          <w:rFonts w:eastAsia="宋体" w:hint="eastAsia"/>
          <w:szCs w:val="24"/>
          <w:lang w:eastAsia="zh-CN"/>
        </w:rPr>
        <w:t>T</w:t>
      </w:r>
      <w:r w:rsidRPr="00826C61">
        <w:rPr>
          <w:rFonts w:eastAsia="宋体"/>
          <w:szCs w:val="24"/>
          <w:lang w:eastAsia="zh-CN"/>
        </w:rPr>
        <w:t>BA</w:t>
      </w:r>
    </w:p>
    <w:p w14:paraId="2F1D4049" w14:textId="71314FFD" w:rsidR="001F0C8B" w:rsidRDefault="001F0C8B" w:rsidP="003B1BFB">
      <w:pPr>
        <w:rPr>
          <w:b/>
          <w:color w:val="0070C0"/>
          <w:u w:val="single"/>
          <w:lang w:eastAsia="zh-CN"/>
        </w:rPr>
      </w:pPr>
    </w:p>
    <w:p w14:paraId="0BD6A163" w14:textId="13004CDD" w:rsidR="00762856" w:rsidRPr="00826C61" w:rsidRDefault="00762856" w:rsidP="003B1BFB">
      <w:pPr>
        <w:rPr>
          <w:b/>
          <w:u w:val="single"/>
          <w:lang w:eastAsia="zh-CN"/>
        </w:rPr>
      </w:pPr>
      <w:r w:rsidRPr="00826C61">
        <w:rPr>
          <w:b/>
          <w:u w:val="single"/>
          <w:lang w:eastAsia="ko-KR"/>
        </w:rPr>
        <w:t>Issue 2-1-</w:t>
      </w:r>
      <w:r w:rsidR="00826C61" w:rsidRPr="00826C61">
        <w:rPr>
          <w:b/>
          <w:u w:val="single"/>
          <w:lang w:eastAsia="ko-KR"/>
        </w:rPr>
        <w:t>8</w:t>
      </w:r>
      <w:r w:rsidRPr="00826C61">
        <w:rPr>
          <w:b/>
          <w:u w:val="single"/>
          <w:lang w:eastAsia="ko-KR"/>
        </w:rPr>
        <w:t xml:space="preserve">: Whether to filter </w:t>
      </w:r>
      <w:r w:rsidRPr="00826C61">
        <w:rPr>
          <w:b/>
          <w:u w:val="single"/>
          <w:lang w:eastAsia="zh-CN"/>
        </w:rPr>
        <w:t>L1-RSRP?</w:t>
      </w:r>
    </w:p>
    <w:p w14:paraId="261E47EC" w14:textId="77777777" w:rsidR="00762856" w:rsidRPr="00826C61" w:rsidRDefault="00762856" w:rsidP="00762856">
      <w:pPr>
        <w:pStyle w:val="aff8"/>
        <w:numPr>
          <w:ilvl w:val="0"/>
          <w:numId w:val="4"/>
        </w:numPr>
        <w:overflowPunct/>
        <w:autoSpaceDE/>
        <w:autoSpaceDN/>
        <w:adjustRightInd/>
        <w:spacing w:after="120"/>
        <w:ind w:left="720" w:firstLineChars="0"/>
        <w:textAlignment w:val="auto"/>
        <w:rPr>
          <w:rFonts w:eastAsia="宋体"/>
          <w:szCs w:val="24"/>
          <w:lang w:eastAsia="zh-CN"/>
        </w:rPr>
      </w:pPr>
      <w:r w:rsidRPr="00826C61">
        <w:rPr>
          <w:rFonts w:eastAsia="宋体"/>
          <w:szCs w:val="24"/>
          <w:lang w:eastAsia="zh-CN"/>
        </w:rPr>
        <w:t>Proposals</w:t>
      </w:r>
    </w:p>
    <w:p w14:paraId="624432A1" w14:textId="0AF21573" w:rsidR="00762856" w:rsidRPr="00826C61" w:rsidRDefault="00762856" w:rsidP="0076285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26C61">
        <w:rPr>
          <w:rFonts w:eastAsia="宋体"/>
          <w:szCs w:val="24"/>
          <w:lang w:eastAsia="zh-CN"/>
        </w:rPr>
        <w:t>Proposal 1: (vivo)</w:t>
      </w:r>
    </w:p>
    <w:p w14:paraId="042D9341" w14:textId="619A5889" w:rsidR="00762856" w:rsidRPr="00826C61" w:rsidRDefault="00762856" w:rsidP="00762856">
      <w:pPr>
        <w:pStyle w:val="aff8"/>
        <w:numPr>
          <w:ilvl w:val="2"/>
          <w:numId w:val="4"/>
        </w:numPr>
        <w:overflowPunct/>
        <w:autoSpaceDE/>
        <w:autoSpaceDN/>
        <w:adjustRightInd/>
        <w:spacing w:after="120"/>
        <w:ind w:firstLineChars="0"/>
        <w:textAlignment w:val="auto"/>
        <w:rPr>
          <w:rFonts w:eastAsia="宋体"/>
          <w:bCs/>
          <w:szCs w:val="24"/>
          <w:lang w:eastAsia="zh-CN"/>
        </w:rPr>
      </w:pPr>
      <w:r w:rsidRPr="00826C61">
        <w:rPr>
          <w:rFonts w:eastAsia="宋体"/>
          <w:bCs/>
          <w:lang w:eastAsia="zh-CN"/>
        </w:rPr>
        <w:t>RAN4 specify RRM requirements for event-triggered L1 reporting without time-window-based filtering or other filtering configured.</w:t>
      </w:r>
    </w:p>
    <w:p w14:paraId="21ED3047" w14:textId="77777777" w:rsidR="00826C61" w:rsidRPr="00826C61" w:rsidRDefault="00826C61" w:rsidP="00826C61">
      <w:pPr>
        <w:pStyle w:val="aff8"/>
        <w:numPr>
          <w:ilvl w:val="0"/>
          <w:numId w:val="4"/>
        </w:numPr>
        <w:overflowPunct/>
        <w:autoSpaceDE/>
        <w:autoSpaceDN/>
        <w:adjustRightInd/>
        <w:spacing w:after="120"/>
        <w:ind w:left="720" w:firstLineChars="0"/>
        <w:textAlignment w:val="auto"/>
        <w:rPr>
          <w:rFonts w:eastAsia="宋体"/>
          <w:bCs/>
          <w:lang w:eastAsia="zh-CN"/>
        </w:rPr>
      </w:pPr>
      <w:r w:rsidRPr="00826C61">
        <w:rPr>
          <w:rFonts w:eastAsia="宋体"/>
          <w:bCs/>
          <w:lang w:eastAsia="zh-CN"/>
        </w:rPr>
        <w:t>Recommended WF</w:t>
      </w:r>
    </w:p>
    <w:p w14:paraId="706C418E" w14:textId="2361D44F" w:rsidR="006B6771" w:rsidRPr="00826C61" w:rsidRDefault="00826C61" w:rsidP="00826C61">
      <w:pPr>
        <w:pStyle w:val="aff8"/>
        <w:numPr>
          <w:ilvl w:val="1"/>
          <w:numId w:val="4"/>
        </w:numPr>
        <w:overflowPunct/>
        <w:autoSpaceDE/>
        <w:autoSpaceDN/>
        <w:adjustRightInd/>
        <w:spacing w:after="120"/>
        <w:ind w:left="1440" w:firstLineChars="0"/>
        <w:textAlignment w:val="auto"/>
        <w:rPr>
          <w:b/>
          <w:u w:val="single"/>
          <w:lang w:eastAsia="zh-CN"/>
        </w:rPr>
      </w:pPr>
      <w:r w:rsidRPr="00826C61">
        <w:rPr>
          <w:rFonts w:eastAsia="宋体" w:hint="eastAsia"/>
          <w:szCs w:val="24"/>
          <w:lang w:eastAsia="zh-CN"/>
        </w:rPr>
        <w:t>T</w:t>
      </w:r>
      <w:r w:rsidRPr="00826C61">
        <w:rPr>
          <w:rFonts w:eastAsia="宋体"/>
          <w:szCs w:val="24"/>
          <w:lang w:eastAsia="zh-CN"/>
        </w:rPr>
        <w:t>BA</w:t>
      </w:r>
    </w:p>
    <w:p w14:paraId="3B4205FE" w14:textId="77777777" w:rsidR="00826C61" w:rsidRDefault="00826C61" w:rsidP="003B1BFB">
      <w:pPr>
        <w:rPr>
          <w:b/>
          <w:color w:val="0070C0"/>
          <w:u w:val="single"/>
          <w:lang w:eastAsia="ko-KR"/>
        </w:rPr>
      </w:pPr>
    </w:p>
    <w:p w14:paraId="3908DA77" w14:textId="075DC10B" w:rsidR="006B6771" w:rsidRPr="00826C61" w:rsidRDefault="006B6771" w:rsidP="003B1BFB">
      <w:pPr>
        <w:rPr>
          <w:b/>
          <w:u w:val="single"/>
          <w:lang w:eastAsia="ko-KR"/>
        </w:rPr>
      </w:pPr>
      <w:r w:rsidRPr="00826C61">
        <w:rPr>
          <w:b/>
          <w:u w:val="single"/>
          <w:lang w:eastAsia="ko-KR"/>
        </w:rPr>
        <w:t>Issue 2-1-</w:t>
      </w:r>
      <w:r w:rsidR="00826C61" w:rsidRPr="00826C61">
        <w:rPr>
          <w:b/>
          <w:u w:val="single"/>
          <w:lang w:eastAsia="ko-KR"/>
        </w:rPr>
        <w:t>9</w:t>
      </w:r>
      <w:r w:rsidRPr="00826C61">
        <w:rPr>
          <w:b/>
          <w:u w:val="single"/>
          <w:lang w:eastAsia="ko-KR"/>
        </w:rPr>
        <w:t>: Impact of beam on known/unknown conditions for TCI states?</w:t>
      </w:r>
    </w:p>
    <w:p w14:paraId="686852F8" w14:textId="77777777" w:rsidR="006B6771" w:rsidRPr="00826C61" w:rsidRDefault="006B6771" w:rsidP="006B6771">
      <w:pPr>
        <w:pStyle w:val="aff8"/>
        <w:numPr>
          <w:ilvl w:val="0"/>
          <w:numId w:val="4"/>
        </w:numPr>
        <w:overflowPunct/>
        <w:autoSpaceDE/>
        <w:autoSpaceDN/>
        <w:adjustRightInd/>
        <w:spacing w:after="120"/>
        <w:ind w:left="720" w:firstLineChars="0"/>
        <w:textAlignment w:val="auto"/>
        <w:rPr>
          <w:rFonts w:eastAsia="宋体"/>
          <w:bCs/>
          <w:szCs w:val="24"/>
          <w:lang w:eastAsia="zh-CN"/>
        </w:rPr>
      </w:pPr>
      <w:r w:rsidRPr="00826C61">
        <w:rPr>
          <w:rFonts w:eastAsia="宋体"/>
          <w:bCs/>
          <w:szCs w:val="24"/>
          <w:lang w:eastAsia="zh-CN"/>
        </w:rPr>
        <w:lastRenderedPageBreak/>
        <w:t>Proposals</w:t>
      </w:r>
    </w:p>
    <w:p w14:paraId="0543E949" w14:textId="1B576E21" w:rsidR="006B6771" w:rsidRPr="00826C61" w:rsidRDefault="008A3533" w:rsidP="006B6771">
      <w:pPr>
        <w:pStyle w:val="aff8"/>
        <w:numPr>
          <w:ilvl w:val="1"/>
          <w:numId w:val="4"/>
        </w:numPr>
        <w:overflowPunct/>
        <w:autoSpaceDE/>
        <w:autoSpaceDN/>
        <w:adjustRightInd/>
        <w:spacing w:after="120"/>
        <w:ind w:left="1440" w:firstLineChars="0"/>
        <w:textAlignment w:val="auto"/>
        <w:rPr>
          <w:rFonts w:eastAsia="宋体"/>
          <w:bCs/>
          <w:szCs w:val="24"/>
          <w:lang w:eastAsia="zh-CN"/>
        </w:rPr>
      </w:pPr>
      <w:r w:rsidRPr="00826C61">
        <w:rPr>
          <w:rFonts w:eastAsia="宋体"/>
          <w:bCs/>
          <w:szCs w:val="24"/>
          <w:lang w:eastAsia="zh-CN"/>
        </w:rPr>
        <w:t>Proposal</w:t>
      </w:r>
      <w:r w:rsidR="006B6771" w:rsidRPr="00826C61">
        <w:rPr>
          <w:rFonts w:eastAsia="宋体"/>
          <w:bCs/>
          <w:szCs w:val="24"/>
          <w:lang w:eastAsia="zh-CN"/>
        </w:rPr>
        <w:t xml:space="preserve"> 1: (Nokia)</w:t>
      </w:r>
    </w:p>
    <w:p w14:paraId="11D0AA9F" w14:textId="641739D5" w:rsidR="006B6771" w:rsidRPr="00826C61" w:rsidRDefault="006B6771" w:rsidP="006B6771">
      <w:pPr>
        <w:pStyle w:val="aff8"/>
        <w:numPr>
          <w:ilvl w:val="2"/>
          <w:numId w:val="4"/>
        </w:numPr>
        <w:overflowPunct/>
        <w:autoSpaceDE/>
        <w:autoSpaceDN/>
        <w:adjustRightInd/>
        <w:spacing w:after="120"/>
        <w:ind w:firstLineChars="0"/>
        <w:textAlignment w:val="auto"/>
        <w:rPr>
          <w:rFonts w:eastAsia="宋体"/>
          <w:bCs/>
          <w:szCs w:val="24"/>
          <w:lang w:eastAsia="zh-CN"/>
        </w:rPr>
      </w:pPr>
      <w:r w:rsidRPr="00826C61">
        <w:rPr>
          <w:rFonts w:eastAsia="宋体" w:hint="eastAsia"/>
          <w:bCs/>
          <w:szCs w:val="24"/>
          <w:lang w:eastAsia="zh-CN"/>
        </w:rPr>
        <w:t>F</w:t>
      </w:r>
      <w:r w:rsidRPr="00826C61">
        <w:rPr>
          <w:rFonts w:eastAsia="宋体"/>
          <w:bCs/>
          <w:szCs w:val="24"/>
          <w:lang w:eastAsia="zh-CN"/>
        </w:rPr>
        <w:t>FS</w:t>
      </w:r>
      <w:r w:rsidR="004C5881" w:rsidRPr="00826C61">
        <w:rPr>
          <w:rFonts w:eastAsia="宋体"/>
          <w:bCs/>
          <w:szCs w:val="24"/>
          <w:lang w:eastAsia="zh-CN"/>
        </w:rPr>
        <w:t xml:space="preserve">. Depends on RAN1 further progress. </w:t>
      </w:r>
    </w:p>
    <w:p w14:paraId="6390F4E0" w14:textId="4B3C477B" w:rsidR="00F345B1" w:rsidRPr="00826C61" w:rsidRDefault="00826C61" w:rsidP="00F345B1">
      <w:pPr>
        <w:pStyle w:val="aff8"/>
        <w:numPr>
          <w:ilvl w:val="1"/>
          <w:numId w:val="4"/>
        </w:numPr>
        <w:overflowPunct/>
        <w:autoSpaceDE/>
        <w:autoSpaceDN/>
        <w:adjustRightInd/>
        <w:spacing w:after="120"/>
        <w:ind w:left="1440" w:firstLineChars="0"/>
        <w:textAlignment w:val="auto"/>
        <w:rPr>
          <w:rFonts w:eastAsia="宋体"/>
          <w:bCs/>
          <w:szCs w:val="24"/>
          <w:lang w:eastAsia="zh-CN"/>
        </w:rPr>
      </w:pPr>
      <w:r w:rsidRPr="00826C61">
        <w:rPr>
          <w:rFonts w:eastAsia="宋体"/>
          <w:bCs/>
          <w:szCs w:val="24"/>
          <w:lang w:eastAsia="zh-CN"/>
        </w:rPr>
        <w:t xml:space="preserve">Proposal </w:t>
      </w:r>
      <w:r>
        <w:rPr>
          <w:rFonts w:eastAsia="宋体"/>
          <w:bCs/>
          <w:szCs w:val="24"/>
          <w:lang w:eastAsia="zh-CN"/>
        </w:rPr>
        <w:t>2</w:t>
      </w:r>
      <w:r w:rsidR="00F345B1" w:rsidRPr="00826C61">
        <w:rPr>
          <w:rFonts w:eastAsia="宋体"/>
          <w:bCs/>
          <w:szCs w:val="24"/>
          <w:lang w:eastAsia="zh-CN"/>
        </w:rPr>
        <w:t>: (vivo)</w:t>
      </w:r>
    </w:p>
    <w:p w14:paraId="0F2F7862" w14:textId="77777777" w:rsidR="00F345B1" w:rsidRPr="00826C61" w:rsidRDefault="00F345B1" w:rsidP="00F345B1">
      <w:pPr>
        <w:pStyle w:val="aff8"/>
        <w:numPr>
          <w:ilvl w:val="2"/>
          <w:numId w:val="4"/>
        </w:numPr>
        <w:overflowPunct/>
        <w:autoSpaceDE/>
        <w:autoSpaceDN/>
        <w:adjustRightInd/>
        <w:spacing w:after="120"/>
        <w:ind w:firstLineChars="0"/>
        <w:textAlignment w:val="auto"/>
        <w:rPr>
          <w:rFonts w:eastAsia="宋体"/>
          <w:bCs/>
          <w:lang w:eastAsia="zh-CN"/>
        </w:rPr>
      </w:pPr>
      <w:r w:rsidRPr="00826C61">
        <w:rPr>
          <w:rFonts w:eastAsia="宋体"/>
          <w:bCs/>
          <w:lang w:eastAsia="zh-CN"/>
        </w:rPr>
        <w:t xml:space="preserve">RAN4 further discuss </w:t>
      </w:r>
      <w:r w:rsidRPr="00826C61">
        <w:rPr>
          <w:rFonts w:eastAsia="宋体"/>
          <w:bCs/>
          <w:szCs w:val="24"/>
          <w:lang w:eastAsia="zh-CN"/>
        </w:rPr>
        <w:t>whether</w:t>
      </w:r>
      <w:r w:rsidRPr="00826C61">
        <w:rPr>
          <w:rFonts w:eastAsia="宋体"/>
          <w:bCs/>
          <w:lang w:eastAsia="zh-CN"/>
        </w:rPr>
        <w:t xml:space="preserve"> this is an error case where RRM requirements would be not applicable:</w:t>
      </w:r>
    </w:p>
    <w:p w14:paraId="2B2A08B7" w14:textId="77777777" w:rsidR="00F345B1" w:rsidRPr="00826C61" w:rsidRDefault="00F345B1" w:rsidP="00F345B1">
      <w:pPr>
        <w:pStyle w:val="aff8"/>
        <w:numPr>
          <w:ilvl w:val="2"/>
          <w:numId w:val="4"/>
        </w:numPr>
        <w:overflowPunct/>
        <w:autoSpaceDE/>
        <w:autoSpaceDN/>
        <w:adjustRightInd/>
        <w:spacing w:after="120"/>
        <w:ind w:firstLineChars="0"/>
        <w:textAlignment w:val="auto"/>
        <w:rPr>
          <w:bCs/>
          <w:lang w:eastAsia="zh-CN"/>
        </w:rPr>
      </w:pPr>
      <w:r w:rsidRPr="00826C61">
        <w:rPr>
          <w:bCs/>
          <w:lang w:eastAsia="zh-CN"/>
        </w:rPr>
        <w:t xml:space="preserve">A UE reports for N times that a target TCI state is worse than a current TCI, (e.g. meeting the event-leaving condition), but </w:t>
      </w:r>
      <w:proofErr w:type="spellStart"/>
      <w:r w:rsidRPr="00826C61">
        <w:rPr>
          <w:bCs/>
          <w:lang w:eastAsia="zh-CN"/>
        </w:rPr>
        <w:t>gNB</w:t>
      </w:r>
      <w:proofErr w:type="spellEnd"/>
      <w:r w:rsidRPr="00826C61">
        <w:rPr>
          <w:bCs/>
          <w:lang w:eastAsia="zh-CN"/>
        </w:rPr>
        <w:t xml:space="preserve"> still sends TCI state switching command indicating UE to switch to such target TCI. FFS value of N.</w:t>
      </w:r>
    </w:p>
    <w:p w14:paraId="16E79081" w14:textId="77777777" w:rsidR="00A037E5" w:rsidRPr="00826C61" w:rsidRDefault="00A037E5" w:rsidP="00A037E5">
      <w:pPr>
        <w:pStyle w:val="aff8"/>
        <w:numPr>
          <w:ilvl w:val="0"/>
          <w:numId w:val="4"/>
        </w:numPr>
        <w:overflowPunct/>
        <w:autoSpaceDE/>
        <w:autoSpaceDN/>
        <w:adjustRightInd/>
        <w:spacing w:after="120"/>
        <w:ind w:left="720" w:firstLineChars="0"/>
        <w:textAlignment w:val="auto"/>
        <w:rPr>
          <w:rFonts w:eastAsia="宋体"/>
          <w:bCs/>
          <w:lang w:eastAsia="zh-CN"/>
        </w:rPr>
      </w:pPr>
      <w:r w:rsidRPr="00826C61">
        <w:rPr>
          <w:rFonts w:eastAsia="宋体"/>
          <w:bCs/>
          <w:lang w:eastAsia="zh-CN"/>
        </w:rPr>
        <w:t>Recommended WF</w:t>
      </w:r>
    </w:p>
    <w:p w14:paraId="4C9F58F0" w14:textId="77777777" w:rsidR="00A037E5" w:rsidRPr="00826C61" w:rsidRDefault="00A037E5" w:rsidP="00A037E5">
      <w:pPr>
        <w:pStyle w:val="aff8"/>
        <w:numPr>
          <w:ilvl w:val="1"/>
          <w:numId w:val="4"/>
        </w:numPr>
        <w:overflowPunct/>
        <w:autoSpaceDE/>
        <w:autoSpaceDN/>
        <w:adjustRightInd/>
        <w:spacing w:after="120"/>
        <w:ind w:left="1440" w:firstLineChars="0"/>
        <w:textAlignment w:val="auto"/>
        <w:rPr>
          <w:b/>
          <w:u w:val="single"/>
          <w:lang w:eastAsia="zh-CN"/>
        </w:rPr>
      </w:pPr>
      <w:r w:rsidRPr="00826C61">
        <w:rPr>
          <w:rFonts w:eastAsia="宋体" w:hint="eastAsia"/>
          <w:szCs w:val="24"/>
          <w:lang w:eastAsia="zh-CN"/>
        </w:rPr>
        <w:t>T</w:t>
      </w:r>
      <w:r w:rsidRPr="00826C61">
        <w:rPr>
          <w:rFonts w:eastAsia="宋体"/>
          <w:szCs w:val="24"/>
          <w:lang w:eastAsia="zh-CN"/>
        </w:rPr>
        <w:t>BA</w:t>
      </w:r>
    </w:p>
    <w:p w14:paraId="63BB5FC2" w14:textId="77777777" w:rsidR="00A037E5" w:rsidRDefault="00A037E5" w:rsidP="00A037E5">
      <w:pPr>
        <w:rPr>
          <w:b/>
          <w:u w:val="single"/>
          <w:lang w:eastAsia="ko-KR"/>
        </w:rPr>
      </w:pPr>
    </w:p>
    <w:p w14:paraId="3145734F" w14:textId="256133F8" w:rsidR="00A037E5" w:rsidRPr="00A037E5" w:rsidRDefault="00A037E5" w:rsidP="00A037E5">
      <w:pPr>
        <w:rPr>
          <w:b/>
          <w:u w:val="single"/>
          <w:lang w:eastAsia="ko-KR"/>
        </w:rPr>
      </w:pPr>
      <w:r w:rsidRPr="00A037E5">
        <w:rPr>
          <w:b/>
          <w:u w:val="single"/>
          <w:lang w:eastAsia="ko-KR"/>
        </w:rPr>
        <w:t>Issue 2-1-</w:t>
      </w:r>
      <w:r>
        <w:rPr>
          <w:b/>
          <w:u w:val="single"/>
          <w:lang w:eastAsia="ko-KR"/>
        </w:rPr>
        <w:t>10</w:t>
      </w:r>
      <w:r w:rsidRPr="00A037E5">
        <w:rPr>
          <w:b/>
          <w:u w:val="single"/>
          <w:lang w:eastAsia="ko-KR"/>
        </w:rPr>
        <w:t xml:space="preserve">: </w:t>
      </w:r>
      <w:r>
        <w:rPr>
          <w:b/>
          <w:u w:val="single"/>
          <w:lang w:eastAsia="ko-KR"/>
        </w:rPr>
        <w:t>Whether to enhance beam sweeping in event triggered L1 beam reporting</w:t>
      </w:r>
      <w:r w:rsidRPr="00A037E5">
        <w:rPr>
          <w:b/>
          <w:u w:val="single"/>
          <w:lang w:eastAsia="ko-KR"/>
        </w:rPr>
        <w:t>?</w:t>
      </w:r>
    </w:p>
    <w:p w14:paraId="67616A81" w14:textId="77777777" w:rsidR="00A037E5" w:rsidRPr="00826C61" w:rsidRDefault="00A037E5" w:rsidP="00A037E5">
      <w:pPr>
        <w:pStyle w:val="aff8"/>
        <w:numPr>
          <w:ilvl w:val="0"/>
          <w:numId w:val="4"/>
        </w:numPr>
        <w:overflowPunct/>
        <w:autoSpaceDE/>
        <w:autoSpaceDN/>
        <w:adjustRightInd/>
        <w:spacing w:after="120"/>
        <w:ind w:left="720" w:firstLineChars="0"/>
        <w:textAlignment w:val="auto"/>
        <w:rPr>
          <w:rFonts w:eastAsia="宋体"/>
          <w:bCs/>
          <w:szCs w:val="24"/>
          <w:lang w:eastAsia="zh-CN"/>
        </w:rPr>
      </w:pPr>
      <w:r w:rsidRPr="00826C61">
        <w:rPr>
          <w:rFonts w:eastAsia="宋体"/>
          <w:bCs/>
          <w:szCs w:val="24"/>
          <w:lang w:eastAsia="zh-CN"/>
        </w:rPr>
        <w:t>Proposals</w:t>
      </w:r>
    </w:p>
    <w:p w14:paraId="1F3FBE7E" w14:textId="5789A96B" w:rsidR="00A037E5" w:rsidRPr="00826C61" w:rsidRDefault="00A037E5" w:rsidP="00A037E5">
      <w:pPr>
        <w:pStyle w:val="aff8"/>
        <w:numPr>
          <w:ilvl w:val="1"/>
          <w:numId w:val="4"/>
        </w:numPr>
        <w:overflowPunct/>
        <w:autoSpaceDE/>
        <w:autoSpaceDN/>
        <w:adjustRightInd/>
        <w:spacing w:after="120"/>
        <w:ind w:left="1440" w:firstLineChars="0"/>
        <w:textAlignment w:val="auto"/>
        <w:rPr>
          <w:rFonts w:eastAsia="宋体"/>
          <w:bCs/>
          <w:szCs w:val="24"/>
          <w:lang w:eastAsia="zh-CN"/>
        </w:rPr>
      </w:pPr>
      <w:r w:rsidRPr="00826C61">
        <w:rPr>
          <w:rFonts w:eastAsia="宋体"/>
          <w:bCs/>
          <w:szCs w:val="24"/>
          <w:lang w:eastAsia="zh-CN"/>
        </w:rPr>
        <w:t>Proposal 1: (</w:t>
      </w:r>
      <w:r>
        <w:rPr>
          <w:rFonts w:eastAsia="宋体"/>
          <w:bCs/>
          <w:szCs w:val="24"/>
          <w:lang w:eastAsia="zh-CN"/>
        </w:rPr>
        <w:t>ZTE</w:t>
      </w:r>
      <w:r w:rsidRPr="00826C61">
        <w:rPr>
          <w:rFonts w:eastAsia="宋体"/>
          <w:bCs/>
          <w:szCs w:val="24"/>
          <w:lang w:eastAsia="zh-CN"/>
        </w:rPr>
        <w:t>)</w:t>
      </w:r>
    </w:p>
    <w:p w14:paraId="455DA12D" w14:textId="70057F70" w:rsidR="00572F6F" w:rsidRPr="00A037E5" w:rsidRDefault="00572F6F" w:rsidP="00A037E5">
      <w:pPr>
        <w:pStyle w:val="aff8"/>
        <w:numPr>
          <w:ilvl w:val="2"/>
          <w:numId w:val="4"/>
        </w:numPr>
        <w:overflowPunct/>
        <w:autoSpaceDE/>
        <w:autoSpaceDN/>
        <w:adjustRightInd/>
        <w:spacing w:after="120"/>
        <w:ind w:firstLineChars="0"/>
        <w:textAlignment w:val="auto"/>
        <w:rPr>
          <w:szCs w:val="24"/>
          <w:lang w:eastAsia="zh-CN"/>
        </w:rPr>
      </w:pPr>
      <w:r w:rsidRPr="00A037E5">
        <w:rPr>
          <w:rFonts w:hint="eastAsia"/>
          <w:lang w:val="en-US" w:eastAsia="zh-CN"/>
        </w:rPr>
        <w:t xml:space="preserve">The assumption of N = 8 fine beam sweeping can be enhanced to realize more efficient BM. For </w:t>
      </w:r>
      <w:proofErr w:type="gramStart"/>
      <w:r w:rsidRPr="00A037E5">
        <w:rPr>
          <w:rFonts w:hint="eastAsia"/>
          <w:lang w:val="en-US" w:eastAsia="zh-CN"/>
        </w:rPr>
        <w:t>example</w:t>
      </w:r>
      <w:proofErr w:type="gramEnd"/>
      <w:r w:rsidRPr="00A037E5">
        <w:rPr>
          <w:rFonts w:hint="eastAsia"/>
          <w:lang w:val="en-US" w:eastAsia="zh-CN"/>
        </w:rPr>
        <w:t xml:space="preserve"> the combination of coarse Rx beam and fine Rx beam would facilitate faster Tx and Rx beam refinement.</w:t>
      </w:r>
    </w:p>
    <w:p w14:paraId="48BFFCDE" w14:textId="77777777" w:rsidR="00A037E5" w:rsidRPr="00826C61" w:rsidRDefault="00A037E5" w:rsidP="00A037E5">
      <w:pPr>
        <w:pStyle w:val="aff8"/>
        <w:numPr>
          <w:ilvl w:val="0"/>
          <w:numId w:val="4"/>
        </w:numPr>
        <w:overflowPunct/>
        <w:autoSpaceDE/>
        <w:autoSpaceDN/>
        <w:adjustRightInd/>
        <w:spacing w:after="120"/>
        <w:ind w:left="720" w:firstLineChars="0"/>
        <w:textAlignment w:val="auto"/>
        <w:rPr>
          <w:rFonts w:eastAsia="宋体"/>
          <w:bCs/>
          <w:lang w:eastAsia="zh-CN"/>
        </w:rPr>
      </w:pPr>
      <w:r w:rsidRPr="00826C61">
        <w:rPr>
          <w:rFonts w:eastAsia="宋体"/>
          <w:bCs/>
          <w:lang w:eastAsia="zh-CN"/>
        </w:rPr>
        <w:t>Recommended WF</w:t>
      </w:r>
    </w:p>
    <w:p w14:paraId="0854AB18" w14:textId="77777777" w:rsidR="00A037E5" w:rsidRPr="00826C61" w:rsidRDefault="00A037E5" w:rsidP="00A037E5">
      <w:pPr>
        <w:pStyle w:val="aff8"/>
        <w:numPr>
          <w:ilvl w:val="1"/>
          <w:numId w:val="4"/>
        </w:numPr>
        <w:overflowPunct/>
        <w:autoSpaceDE/>
        <w:autoSpaceDN/>
        <w:adjustRightInd/>
        <w:spacing w:after="120"/>
        <w:ind w:left="1440" w:firstLineChars="0"/>
        <w:textAlignment w:val="auto"/>
        <w:rPr>
          <w:b/>
          <w:u w:val="single"/>
          <w:lang w:eastAsia="zh-CN"/>
        </w:rPr>
      </w:pPr>
      <w:r w:rsidRPr="00826C61">
        <w:rPr>
          <w:rFonts w:eastAsia="宋体" w:hint="eastAsia"/>
          <w:szCs w:val="24"/>
          <w:lang w:eastAsia="zh-CN"/>
        </w:rPr>
        <w:t>T</w:t>
      </w:r>
      <w:r w:rsidRPr="00826C61">
        <w:rPr>
          <w:rFonts w:eastAsia="宋体"/>
          <w:szCs w:val="24"/>
          <w:lang w:eastAsia="zh-CN"/>
        </w:rPr>
        <w:t>BA</w:t>
      </w:r>
    </w:p>
    <w:p w14:paraId="063B0C1A" w14:textId="1C55F98D" w:rsidR="003B1BFB" w:rsidRDefault="003B1BFB" w:rsidP="003B1BFB">
      <w:pPr>
        <w:rPr>
          <w:color w:val="0070C0"/>
          <w:szCs w:val="24"/>
          <w:lang w:eastAsia="zh-CN"/>
        </w:rPr>
      </w:pPr>
    </w:p>
    <w:p w14:paraId="7CAC3945" w14:textId="3334650D" w:rsidR="00B55C0D" w:rsidRPr="00C143F4" w:rsidRDefault="00B55C0D" w:rsidP="00B55C0D">
      <w:pPr>
        <w:rPr>
          <w:b/>
          <w:u w:val="single"/>
          <w:lang w:eastAsia="zh-CN"/>
        </w:rPr>
      </w:pPr>
      <w:r w:rsidRPr="00C143F4">
        <w:rPr>
          <w:b/>
          <w:u w:val="single"/>
          <w:lang w:eastAsia="ko-KR"/>
        </w:rPr>
        <w:t>Issue 2-1-1</w:t>
      </w:r>
      <w:r w:rsidR="00A037E5">
        <w:rPr>
          <w:b/>
          <w:u w:val="single"/>
          <w:lang w:eastAsia="ko-KR"/>
        </w:rPr>
        <w:t>1</w:t>
      </w:r>
      <w:r w:rsidRPr="00C143F4">
        <w:rPr>
          <w:b/>
          <w:u w:val="single"/>
          <w:lang w:eastAsia="ko-KR"/>
        </w:rPr>
        <w:t xml:space="preserve">: </w:t>
      </w:r>
      <w:r w:rsidRPr="00C143F4">
        <w:rPr>
          <w:b/>
          <w:u w:val="single"/>
          <w:lang w:eastAsia="zh-CN"/>
        </w:rPr>
        <w:t>Whether to define new accuracy requirements by Enhancement for UE-initiated/event-driven beam management?</w:t>
      </w:r>
    </w:p>
    <w:p w14:paraId="50923FBD" w14:textId="77777777" w:rsidR="00B55C0D" w:rsidRPr="00C143F4" w:rsidRDefault="00B55C0D" w:rsidP="00B55C0D">
      <w:pPr>
        <w:pStyle w:val="aff8"/>
        <w:numPr>
          <w:ilvl w:val="0"/>
          <w:numId w:val="4"/>
        </w:numPr>
        <w:overflowPunct/>
        <w:autoSpaceDE/>
        <w:autoSpaceDN/>
        <w:adjustRightInd/>
        <w:spacing w:after="120"/>
        <w:ind w:left="720" w:firstLineChars="0"/>
        <w:textAlignment w:val="auto"/>
        <w:rPr>
          <w:rFonts w:eastAsia="宋体"/>
          <w:szCs w:val="24"/>
          <w:lang w:eastAsia="zh-CN"/>
        </w:rPr>
      </w:pPr>
      <w:r w:rsidRPr="00C143F4">
        <w:rPr>
          <w:rFonts w:eastAsia="宋体"/>
          <w:szCs w:val="24"/>
          <w:lang w:eastAsia="zh-CN"/>
        </w:rPr>
        <w:t>Proposals</w:t>
      </w:r>
    </w:p>
    <w:p w14:paraId="31E9A817" w14:textId="22926C1E" w:rsidR="00B55C0D" w:rsidRPr="00C143F4" w:rsidRDefault="00260F96" w:rsidP="00B55C0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143F4">
        <w:rPr>
          <w:rFonts w:eastAsia="宋体"/>
          <w:szCs w:val="24"/>
          <w:lang w:eastAsia="zh-CN"/>
        </w:rPr>
        <w:t>Proposal</w:t>
      </w:r>
      <w:r w:rsidR="00B55C0D" w:rsidRPr="00C143F4">
        <w:rPr>
          <w:rFonts w:eastAsia="宋体"/>
          <w:szCs w:val="24"/>
          <w:lang w:eastAsia="zh-CN"/>
        </w:rPr>
        <w:t xml:space="preserve"> 1: </w:t>
      </w:r>
      <w:r w:rsidRPr="00C143F4">
        <w:rPr>
          <w:rFonts w:eastAsia="宋体"/>
          <w:szCs w:val="24"/>
          <w:lang w:eastAsia="zh-CN"/>
        </w:rPr>
        <w:t>(Qualcomm</w:t>
      </w:r>
      <w:ins w:id="6" w:author="Yanze, Fu" w:date="2024-08-15T20:28:00Z">
        <w:r w:rsidR="002C19D3">
          <w:rPr>
            <w:rFonts w:eastAsia="宋体"/>
            <w:szCs w:val="24"/>
            <w:lang w:eastAsia="zh-CN"/>
          </w:rPr>
          <w:t>,</w:t>
        </w:r>
      </w:ins>
      <w:ins w:id="7" w:author="Yanze, Fu" w:date="2024-08-15T20:29:00Z">
        <w:r w:rsidR="002C19D3">
          <w:rPr>
            <w:rFonts w:eastAsia="宋体"/>
            <w:szCs w:val="24"/>
            <w:lang w:eastAsia="zh-CN"/>
          </w:rPr>
          <w:t xml:space="preserve"> Nokia</w:t>
        </w:r>
      </w:ins>
      <w:r w:rsidRPr="00C143F4">
        <w:rPr>
          <w:rFonts w:eastAsia="宋体"/>
          <w:szCs w:val="24"/>
          <w:lang w:eastAsia="zh-CN"/>
        </w:rPr>
        <w:t>)</w:t>
      </w:r>
    </w:p>
    <w:p w14:paraId="15A402FD" w14:textId="11FB7986" w:rsidR="00B55C0D" w:rsidRPr="00C143F4" w:rsidRDefault="006A4091" w:rsidP="00B55C0D">
      <w:pPr>
        <w:pStyle w:val="aff8"/>
        <w:numPr>
          <w:ilvl w:val="2"/>
          <w:numId w:val="4"/>
        </w:numPr>
        <w:overflowPunct/>
        <w:autoSpaceDE/>
        <w:autoSpaceDN/>
        <w:adjustRightInd/>
        <w:spacing w:after="120"/>
        <w:ind w:firstLineChars="0"/>
        <w:textAlignment w:val="auto"/>
        <w:rPr>
          <w:rFonts w:eastAsia="宋体"/>
          <w:szCs w:val="24"/>
          <w:lang w:eastAsia="zh-CN"/>
        </w:rPr>
      </w:pPr>
      <w:r w:rsidRPr="00C143F4">
        <w:t>No new accuracy requirements for existing L1 measurements are required.</w:t>
      </w:r>
    </w:p>
    <w:p w14:paraId="4C04A8B7" w14:textId="2CFB87D5" w:rsidR="005F06BF" w:rsidRPr="00C143F4" w:rsidRDefault="00C143F4" w:rsidP="005F06B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143F4">
        <w:rPr>
          <w:rFonts w:eastAsia="宋体"/>
          <w:szCs w:val="24"/>
          <w:lang w:eastAsia="zh-CN"/>
        </w:rPr>
        <w:t xml:space="preserve">Proposal </w:t>
      </w:r>
      <w:r w:rsidR="005F06BF" w:rsidRPr="00C143F4">
        <w:t>2:</w:t>
      </w:r>
      <w:r w:rsidR="005F06BF" w:rsidRPr="00C143F4">
        <w:rPr>
          <w:rFonts w:eastAsia="宋体"/>
          <w:szCs w:val="24"/>
          <w:lang w:eastAsia="zh-CN"/>
        </w:rPr>
        <w:t xml:space="preserve"> </w:t>
      </w:r>
      <w:r w:rsidRPr="00C143F4">
        <w:rPr>
          <w:rFonts w:eastAsia="宋体" w:hint="eastAsia"/>
          <w:szCs w:val="24"/>
          <w:lang w:eastAsia="zh-CN"/>
        </w:rPr>
        <w:t>(</w:t>
      </w:r>
      <w:r w:rsidRPr="00C143F4">
        <w:rPr>
          <w:rFonts w:eastAsia="宋体"/>
          <w:szCs w:val="24"/>
          <w:lang w:eastAsia="zh-CN"/>
        </w:rPr>
        <w:t>CMCC, ZTE)</w:t>
      </w:r>
    </w:p>
    <w:p w14:paraId="4896C1E8" w14:textId="5C0335F7" w:rsidR="00C143F4" w:rsidRPr="00C143F4" w:rsidRDefault="00C143F4" w:rsidP="00C143F4">
      <w:pPr>
        <w:pStyle w:val="aff8"/>
        <w:numPr>
          <w:ilvl w:val="2"/>
          <w:numId w:val="4"/>
        </w:numPr>
        <w:overflowPunct/>
        <w:autoSpaceDE/>
        <w:autoSpaceDN/>
        <w:adjustRightInd/>
        <w:spacing w:after="120"/>
        <w:ind w:firstLineChars="0"/>
        <w:textAlignment w:val="auto"/>
        <w:rPr>
          <w:rFonts w:eastAsia="宋体"/>
          <w:szCs w:val="24"/>
          <w:lang w:eastAsia="zh-CN"/>
        </w:rPr>
      </w:pPr>
      <w:r w:rsidRPr="00C143F4">
        <w:rPr>
          <w:rFonts w:eastAsia="宋体" w:hint="eastAsia"/>
          <w:szCs w:val="24"/>
          <w:lang w:eastAsia="zh-CN"/>
        </w:rPr>
        <w:t>F</w:t>
      </w:r>
      <w:r w:rsidRPr="00C143F4">
        <w:rPr>
          <w:rFonts w:eastAsia="宋体"/>
          <w:szCs w:val="24"/>
          <w:lang w:eastAsia="zh-CN"/>
        </w:rPr>
        <w:t>FS</w:t>
      </w:r>
    </w:p>
    <w:p w14:paraId="476E215A" w14:textId="22A8952D" w:rsidR="00C143F4" w:rsidRPr="00C143F4" w:rsidRDefault="00C143F4" w:rsidP="005F06B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143F4">
        <w:rPr>
          <w:rFonts w:eastAsia="宋体" w:hint="eastAsia"/>
          <w:szCs w:val="24"/>
          <w:lang w:eastAsia="zh-CN"/>
        </w:rPr>
        <w:t>P</w:t>
      </w:r>
      <w:r w:rsidRPr="00C143F4">
        <w:rPr>
          <w:rFonts w:eastAsia="宋体"/>
          <w:szCs w:val="24"/>
          <w:lang w:eastAsia="zh-CN"/>
        </w:rPr>
        <w:t>roposal 2a: (CMCC)</w:t>
      </w:r>
    </w:p>
    <w:p w14:paraId="301C32AA" w14:textId="023A24F1" w:rsidR="005F06BF" w:rsidRPr="00C143F4" w:rsidRDefault="005F06BF" w:rsidP="00B55C0D">
      <w:pPr>
        <w:pStyle w:val="aff8"/>
        <w:numPr>
          <w:ilvl w:val="2"/>
          <w:numId w:val="4"/>
        </w:numPr>
        <w:overflowPunct/>
        <w:autoSpaceDE/>
        <w:autoSpaceDN/>
        <w:adjustRightInd/>
        <w:spacing w:after="120"/>
        <w:ind w:firstLineChars="0"/>
        <w:textAlignment w:val="auto"/>
      </w:pPr>
      <w:r w:rsidRPr="00C143F4">
        <w:t xml:space="preserve">For SSB based UE-initiated/event-driven beam reporting, RAN4 to discuss whether Rel-18 LTM measurement accuracy can be reused. </w:t>
      </w:r>
    </w:p>
    <w:p w14:paraId="0BA7EDB9" w14:textId="0BF9A065" w:rsidR="00C143F4" w:rsidRPr="00C143F4" w:rsidRDefault="00C143F4" w:rsidP="00C143F4">
      <w:pPr>
        <w:pStyle w:val="aff8"/>
        <w:numPr>
          <w:ilvl w:val="1"/>
          <w:numId w:val="4"/>
        </w:numPr>
        <w:overflowPunct/>
        <w:autoSpaceDE/>
        <w:autoSpaceDN/>
        <w:adjustRightInd/>
        <w:spacing w:after="120"/>
        <w:ind w:left="1440" w:firstLineChars="0"/>
        <w:textAlignment w:val="auto"/>
      </w:pPr>
      <w:r w:rsidRPr="00C143F4">
        <w:rPr>
          <w:rFonts w:eastAsia="宋体" w:hint="eastAsia"/>
          <w:szCs w:val="24"/>
          <w:lang w:eastAsia="zh-CN"/>
        </w:rPr>
        <w:t>P</w:t>
      </w:r>
      <w:r w:rsidRPr="00C143F4">
        <w:rPr>
          <w:rFonts w:eastAsia="宋体"/>
          <w:szCs w:val="24"/>
          <w:lang w:eastAsia="zh-CN"/>
        </w:rPr>
        <w:t>roposal 2b: (ZTE)</w:t>
      </w:r>
    </w:p>
    <w:p w14:paraId="53B1E8CD" w14:textId="59AE63B8" w:rsidR="000A6468" w:rsidRPr="00C143F4" w:rsidRDefault="000A6468" w:rsidP="00C143F4">
      <w:pPr>
        <w:pStyle w:val="aff8"/>
        <w:numPr>
          <w:ilvl w:val="2"/>
          <w:numId w:val="4"/>
        </w:numPr>
        <w:overflowPunct/>
        <w:autoSpaceDE/>
        <w:autoSpaceDN/>
        <w:adjustRightInd/>
        <w:spacing w:after="120"/>
        <w:ind w:firstLineChars="0"/>
        <w:textAlignment w:val="auto"/>
      </w:pPr>
      <w:r w:rsidRPr="00C143F4">
        <w:rPr>
          <w:rFonts w:hint="eastAsia"/>
        </w:rPr>
        <w:t>Whether need to tight the accuracy requirement on top of legacy L1-RSRP accuracy or design new requirement, which should be discussed in RAN4.</w:t>
      </w:r>
    </w:p>
    <w:p w14:paraId="3387BFE0" w14:textId="79D8B8EE" w:rsidR="00C143F4" w:rsidRDefault="00C143F4" w:rsidP="00C143F4">
      <w:pPr>
        <w:pStyle w:val="aff8"/>
        <w:numPr>
          <w:ilvl w:val="0"/>
          <w:numId w:val="4"/>
        </w:numPr>
        <w:overflowPunct/>
        <w:autoSpaceDE/>
        <w:autoSpaceDN/>
        <w:adjustRightInd/>
        <w:spacing w:after="120"/>
        <w:ind w:left="720" w:firstLineChars="0"/>
        <w:textAlignment w:val="auto"/>
        <w:rPr>
          <w:rFonts w:eastAsia="宋体"/>
          <w:lang w:eastAsia="zh-CN"/>
        </w:rPr>
      </w:pPr>
      <w:r w:rsidRPr="001B3FF6">
        <w:rPr>
          <w:rFonts w:eastAsia="宋体"/>
          <w:lang w:eastAsia="zh-CN"/>
        </w:rPr>
        <w:t>Recommended WF</w:t>
      </w:r>
    </w:p>
    <w:p w14:paraId="29535337" w14:textId="6A005AC8" w:rsidR="00B55C0D" w:rsidRPr="00C143F4" w:rsidRDefault="00C143F4" w:rsidP="0022124B">
      <w:pPr>
        <w:pStyle w:val="aff8"/>
        <w:numPr>
          <w:ilvl w:val="1"/>
          <w:numId w:val="4"/>
        </w:numPr>
        <w:overflowPunct/>
        <w:autoSpaceDE/>
        <w:autoSpaceDN/>
        <w:adjustRightInd/>
        <w:spacing w:after="120"/>
        <w:ind w:firstLineChars="0"/>
        <w:textAlignment w:val="auto"/>
        <w:rPr>
          <w:szCs w:val="24"/>
          <w:lang w:eastAsia="zh-CN"/>
        </w:rPr>
      </w:pPr>
      <w:r>
        <w:rPr>
          <w:rFonts w:eastAsia="宋体" w:hint="eastAsia"/>
          <w:lang w:eastAsia="zh-CN"/>
        </w:rPr>
        <w:t>TBA</w:t>
      </w:r>
    </w:p>
    <w:p w14:paraId="0B9D7BC3" w14:textId="77777777" w:rsidR="003B1BFB" w:rsidRPr="00260F96" w:rsidRDefault="003B1BFB" w:rsidP="003B1BFB">
      <w:pPr>
        <w:rPr>
          <w:i/>
          <w:lang w:eastAsia="zh-CN"/>
        </w:rPr>
      </w:pPr>
    </w:p>
    <w:p w14:paraId="37402C16" w14:textId="1D90B640"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4F731F">
        <w:rPr>
          <w:sz w:val="24"/>
          <w:szCs w:val="16"/>
        </w:rPr>
        <w:t>: CSI</w:t>
      </w:r>
      <w:r w:rsidR="00E10B98">
        <w:rPr>
          <w:sz w:val="24"/>
          <w:szCs w:val="16"/>
        </w:rPr>
        <w:t xml:space="preserve"> enhancement to support up to 128 ports</w:t>
      </w:r>
    </w:p>
    <w:p w14:paraId="4974FFE0" w14:textId="7AAC8B8C" w:rsidR="00DD19DE" w:rsidRPr="001B3FF6" w:rsidRDefault="00DD19DE" w:rsidP="00DD19DE">
      <w:pPr>
        <w:rPr>
          <w:b/>
          <w:u w:val="single"/>
          <w:lang w:eastAsia="ko-KR"/>
        </w:rPr>
      </w:pPr>
      <w:r w:rsidRPr="001B3FF6">
        <w:rPr>
          <w:b/>
          <w:u w:val="single"/>
          <w:lang w:eastAsia="ko-KR"/>
        </w:rPr>
        <w:t xml:space="preserve">Issue </w:t>
      </w:r>
      <w:r w:rsidR="00FA5848" w:rsidRPr="001B3FF6">
        <w:rPr>
          <w:b/>
          <w:u w:val="single"/>
          <w:lang w:eastAsia="ko-KR"/>
        </w:rPr>
        <w:t>2</w:t>
      </w:r>
      <w:r w:rsidRPr="001B3FF6">
        <w:rPr>
          <w:b/>
          <w:u w:val="single"/>
          <w:lang w:eastAsia="ko-KR"/>
        </w:rPr>
        <w:t>-2</w:t>
      </w:r>
      <w:r w:rsidR="00CA1425" w:rsidRPr="001B3FF6">
        <w:rPr>
          <w:b/>
          <w:u w:val="single"/>
          <w:lang w:eastAsia="ko-KR"/>
        </w:rPr>
        <w:t>-1</w:t>
      </w:r>
      <w:r w:rsidRPr="001B3FF6">
        <w:rPr>
          <w:b/>
          <w:u w:val="single"/>
          <w:lang w:eastAsia="ko-KR"/>
        </w:rPr>
        <w:t xml:space="preserve">: </w:t>
      </w:r>
      <w:r w:rsidR="001B3FF6" w:rsidRPr="001B3FF6">
        <w:rPr>
          <w:b/>
          <w:u w:val="single"/>
          <w:lang w:eastAsia="ko-KR"/>
        </w:rPr>
        <w:t xml:space="preserve">Whether </w:t>
      </w:r>
      <w:r w:rsidR="001B3FF6" w:rsidRPr="001B3FF6">
        <w:rPr>
          <w:b/>
          <w:u w:val="single"/>
          <w:lang w:eastAsia="zh-CN"/>
        </w:rPr>
        <w:t>RRM impacts exist</w:t>
      </w:r>
      <w:r w:rsidR="00CA1425" w:rsidRPr="001B3FF6">
        <w:rPr>
          <w:b/>
          <w:u w:val="single"/>
          <w:lang w:eastAsia="ko-KR"/>
        </w:rPr>
        <w:t xml:space="preserve"> </w:t>
      </w:r>
      <w:r w:rsidR="00104CF1" w:rsidRPr="001B3FF6">
        <w:rPr>
          <w:b/>
          <w:u w:val="single"/>
          <w:lang w:eastAsia="ko-KR"/>
        </w:rPr>
        <w:t>by</w:t>
      </w:r>
      <w:r w:rsidR="00CA1425" w:rsidRPr="001B3FF6">
        <w:rPr>
          <w:b/>
          <w:u w:val="single"/>
          <w:lang w:eastAsia="ko-KR"/>
        </w:rPr>
        <w:t xml:space="preserve"> CSI enhancement to support up to 128 ports?</w:t>
      </w:r>
    </w:p>
    <w:p w14:paraId="28890E5E" w14:textId="77777777" w:rsidR="00DD19DE" w:rsidRPr="001B3FF6" w:rsidRDefault="00DD19DE" w:rsidP="00DD19DE">
      <w:pPr>
        <w:pStyle w:val="aff8"/>
        <w:numPr>
          <w:ilvl w:val="0"/>
          <w:numId w:val="4"/>
        </w:numPr>
        <w:overflowPunct/>
        <w:autoSpaceDE/>
        <w:autoSpaceDN/>
        <w:adjustRightInd/>
        <w:spacing w:after="120"/>
        <w:ind w:left="720" w:firstLineChars="0"/>
        <w:textAlignment w:val="auto"/>
        <w:rPr>
          <w:rFonts w:eastAsia="宋体"/>
          <w:lang w:eastAsia="zh-CN"/>
        </w:rPr>
      </w:pPr>
      <w:r w:rsidRPr="001B3FF6">
        <w:rPr>
          <w:rFonts w:eastAsia="宋体"/>
          <w:lang w:eastAsia="zh-CN"/>
        </w:rPr>
        <w:t>Proposals</w:t>
      </w:r>
    </w:p>
    <w:p w14:paraId="638524D6" w14:textId="75FA8B3E" w:rsidR="00DD19DE" w:rsidRPr="001B3FF6" w:rsidRDefault="001B3FF6" w:rsidP="001B3FF6">
      <w:pPr>
        <w:pStyle w:val="aff8"/>
        <w:numPr>
          <w:ilvl w:val="1"/>
          <w:numId w:val="4"/>
        </w:numPr>
        <w:overflowPunct/>
        <w:autoSpaceDE/>
        <w:autoSpaceDN/>
        <w:adjustRightInd/>
        <w:spacing w:after="120"/>
        <w:ind w:left="1440" w:firstLineChars="0"/>
        <w:textAlignment w:val="auto"/>
        <w:rPr>
          <w:rFonts w:eastAsia="宋体"/>
          <w:lang w:eastAsia="zh-CN"/>
        </w:rPr>
      </w:pPr>
      <w:r w:rsidRPr="001B3FF6">
        <w:rPr>
          <w:rFonts w:eastAsia="宋体"/>
          <w:lang w:eastAsia="zh-CN"/>
        </w:rPr>
        <w:t>Proposal</w:t>
      </w:r>
      <w:r w:rsidR="00DD19DE" w:rsidRPr="001B3FF6">
        <w:rPr>
          <w:rFonts w:eastAsia="宋体"/>
          <w:lang w:eastAsia="zh-CN"/>
        </w:rPr>
        <w:t xml:space="preserve"> 1: </w:t>
      </w:r>
      <w:r w:rsidR="00CA1425" w:rsidRPr="001B3FF6">
        <w:rPr>
          <w:rFonts w:eastAsia="宋体"/>
          <w:lang w:eastAsia="zh-CN"/>
        </w:rPr>
        <w:t>No</w:t>
      </w:r>
      <w:r w:rsidR="00005D54" w:rsidRPr="001B3FF6">
        <w:rPr>
          <w:rFonts w:eastAsia="宋体"/>
          <w:lang w:eastAsia="zh-CN"/>
        </w:rPr>
        <w:t xml:space="preserve"> (Apple</w:t>
      </w:r>
      <w:r w:rsidR="00472B70" w:rsidRPr="001B3FF6">
        <w:rPr>
          <w:rFonts w:eastAsia="宋体"/>
          <w:lang w:eastAsia="zh-CN"/>
        </w:rPr>
        <w:t>, Xiaomi</w:t>
      </w:r>
      <w:r w:rsidR="00B55C0D" w:rsidRPr="001B3FF6">
        <w:rPr>
          <w:rFonts w:eastAsia="宋体"/>
          <w:lang w:eastAsia="zh-CN"/>
        </w:rPr>
        <w:t>, Qualcomm</w:t>
      </w:r>
      <w:r w:rsidR="004D1ACA" w:rsidRPr="001B3FF6">
        <w:rPr>
          <w:rFonts w:eastAsia="宋体"/>
          <w:lang w:eastAsia="zh-CN"/>
        </w:rPr>
        <w:t>, CMCC</w:t>
      </w:r>
      <w:r w:rsidR="000D61D5" w:rsidRPr="001B3FF6">
        <w:rPr>
          <w:rFonts w:eastAsia="宋体"/>
          <w:lang w:eastAsia="zh-CN"/>
        </w:rPr>
        <w:t>, Samsung</w:t>
      </w:r>
      <w:r w:rsidR="005713BF" w:rsidRPr="001B3FF6">
        <w:rPr>
          <w:rFonts w:eastAsia="宋体"/>
          <w:lang w:eastAsia="zh-CN"/>
        </w:rPr>
        <w:t>, Huawei</w:t>
      </w:r>
      <w:r w:rsidR="00B45DA9" w:rsidRPr="001B3FF6">
        <w:rPr>
          <w:rFonts w:eastAsia="宋体"/>
          <w:lang w:eastAsia="zh-CN"/>
        </w:rPr>
        <w:t xml:space="preserve">, </w:t>
      </w:r>
      <w:r w:rsidR="007F4AF4" w:rsidRPr="001B3FF6">
        <w:rPr>
          <w:rFonts w:eastAsia="宋体"/>
          <w:lang w:eastAsia="zh-CN"/>
        </w:rPr>
        <w:t>Ericsson, MediaTek</w:t>
      </w:r>
      <w:r w:rsidR="00005D54" w:rsidRPr="001B3FF6">
        <w:rPr>
          <w:rFonts w:eastAsia="宋体"/>
          <w:lang w:eastAsia="zh-CN"/>
        </w:rPr>
        <w:t>)</w:t>
      </w:r>
    </w:p>
    <w:p w14:paraId="05E31B15" w14:textId="77777777" w:rsidR="00DD19DE" w:rsidRPr="001B3FF6" w:rsidRDefault="00DD19DE" w:rsidP="00DD19DE">
      <w:pPr>
        <w:pStyle w:val="aff8"/>
        <w:numPr>
          <w:ilvl w:val="0"/>
          <w:numId w:val="4"/>
        </w:numPr>
        <w:overflowPunct/>
        <w:autoSpaceDE/>
        <w:autoSpaceDN/>
        <w:adjustRightInd/>
        <w:spacing w:after="120"/>
        <w:ind w:left="720" w:firstLineChars="0"/>
        <w:textAlignment w:val="auto"/>
        <w:rPr>
          <w:rFonts w:eastAsia="宋体"/>
          <w:lang w:eastAsia="zh-CN"/>
        </w:rPr>
      </w:pPr>
      <w:r w:rsidRPr="001B3FF6">
        <w:rPr>
          <w:rFonts w:eastAsia="宋体"/>
          <w:lang w:eastAsia="zh-CN"/>
        </w:rPr>
        <w:lastRenderedPageBreak/>
        <w:t>Recommended WF</w:t>
      </w:r>
    </w:p>
    <w:p w14:paraId="7492B956" w14:textId="07819D4E" w:rsidR="00DD19DE" w:rsidRPr="001B3FF6" w:rsidRDefault="001B3FF6" w:rsidP="00DD19DE">
      <w:pPr>
        <w:pStyle w:val="aff8"/>
        <w:numPr>
          <w:ilvl w:val="1"/>
          <w:numId w:val="4"/>
        </w:numPr>
        <w:overflowPunct/>
        <w:autoSpaceDE/>
        <w:autoSpaceDN/>
        <w:adjustRightInd/>
        <w:spacing w:after="120"/>
        <w:ind w:left="1440" w:firstLineChars="0"/>
        <w:textAlignment w:val="auto"/>
        <w:rPr>
          <w:rFonts w:eastAsia="宋体"/>
          <w:lang w:eastAsia="zh-CN"/>
        </w:rPr>
      </w:pPr>
      <w:r w:rsidRPr="001B3FF6">
        <w:rPr>
          <w:rFonts w:eastAsia="宋体"/>
          <w:lang w:eastAsia="zh-CN"/>
        </w:rPr>
        <w:t>No RRM impact by CSI enhancement to support up to 128 ports</w:t>
      </w:r>
    </w:p>
    <w:p w14:paraId="3BDD07BC" w14:textId="398E1BD2" w:rsidR="00DD19DE" w:rsidRDefault="00DD19DE" w:rsidP="00DD19DE">
      <w:pPr>
        <w:rPr>
          <w:color w:val="0070C0"/>
          <w:lang w:val="en-US" w:eastAsia="zh-CN"/>
        </w:rPr>
      </w:pPr>
    </w:p>
    <w:p w14:paraId="3F97BDB5" w14:textId="036F7DC4" w:rsidR="008A40D9" w:rsidRPr="00805BE8" w:rsidRDefault="008A40D9" w:rsidP="008A40D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 UE re</w:t>
      </w:r>
      <w:r w:rsidR="00C4059F">
        <w:rPr>
          <w:sz w:val="24"/>
          <w:szCs w:val="16"/>
        </w:rPr>
        <w:t>p</w:t>
      </w:r>
      <w:r>
        <w:rPr>
          <w:sz w:val="24"/>
          <w:szCs w:val="16"/>
        </w:rPr>
        <w:t>orting enhancement for CJT calibration</w:t>
      </w:r>
    </w:p>
    <w:p w14:paraId="0C09B535" w14:textId="52554141" w:rsidR="008A40D9" w:rsidRPr="00981DB4" w:rsidRDefault="008A40D9" w:rsidP="008A40D9">
      <w:pPr>
        <w:rPr>
          <w:b/>
          <w:u w:val="single"/>
          <w:lang w:eastAsia="ko-KR"/>
        </w:rPr>
      </w:pPr>
      <w:r w:rsidRPr="00981DB4">
        <w:rPr>
          <w:b/>
          <w:u w:val="single"/>
          <w:lang w:eastAsia="ko-KR"/>
        </w:rPr>
        <w:t>Issue 2-</w:t>
      </w:r>
      <w:r w:rsidR="00C4059F" w:rsidRPr="00981DB4">
        <w:rPr>
          <w:b/>
          <w:u w:val="single"/>
          <w:lang w:eastAsia="ko-KR"/>
        </w:rPr>
        <w:t>3-1</w:t>
      </w:r>
      <w:r w:rsidRPr="00981DB4">
        <w:rPr>
          <w:b/>
          <w:u w:val="single"/>
          <w:lang w:eastAsia="ko-KR"/>
        </w:rPr>
        <w:t xml:space="preserve">: </w:t>
      </w:r>
      <w:r w:rsidR="00ED07A6" w:rsidRPr="00981DB4">
        <w:rPr>
          <w:b/>
          <w:u w:val="single"/>
          <w:lang w:eastAsia="ko-KR"/>
        </w:rPr>
        <w:t xml:space="preserve">Whether </w:t>
      </w:r>
      <w:r w:rsidR="00ED07A6" w:rsidRPr="00981DB4">
        <w:rPr>
          <w:b/>
          <w:u w:val="single"/>
          <w:lang w:eastAsia="zh-CN"/>
        </w:rPr>
        <w:t xml:space="preserve">RRM core </w:t>
      </w:r>
      <w:r w:rsidR="00ED07A6" w:rsidRPr="00981DB4">
        <w:rPr>
          <w:b/>
          <w:u w:val="single"/>
          <w:lang w:eastAsia="ko-KR"/>
        </w:rPr>
        <w:t xml:space="preserve">requirements </w:t>
      </w:r>
      <w:r w:rsidR="00ED07A6" w:rsidRPr="00981DB4">
        <w:rPr>
          <w:b/>
          <w:u w:val="single"/>
          <w:lang w:eastAsia="zh-CN"/>
        </w:rPr>
        <w:t>impacts exist</w:t>
      </w:r>
      <w:r w:rsidR="00C4059F" w:rsidRPr="00981DB4">
        <w:rPr>
          <w:b/>
          <w:u w:val="single"/>
          <w:lang w:eastAsia="ko-KR"/>
        </w:rPr>
        <w:t xml:space="preserve"> by UE reporting enhancement for CJT calibration?</w:t>
      </w:r>
    </w:p>
    <w:p w14:paraId="6B7956BE" w14:textId="77777777" w:rsidR="008A40D9" w:rsidRPr="00981DB4" w:rsidRDefault="008A40D9" w:rsidP="008A40D9">
      <w:pPr>
        <w:pStyle w:val="aff8"/>
        <w:numPr>
          <w:ilvl w:val="0"/>
          <w:numId w:val="4"/>
        </w:numPr>
        <w:overflowPunct/>
        <w:autoSpaceDE/>
        <w:autoSpaceDN/>
        <w:adjustRightInd/>
        <w:spacing w:after="120"/>
        <w:ind w:left="720" w:firstLineChars="0"/>
        <w:textAlignment w:val="auto"/>
        <w:rPr>
          <w:rFonts w:eastAsia="宋体"/>
          <w:lang w:eastAsia="zh-CN"/>
        </w:rPr>
      </w:pPr>
      <w:r w:rsidRPr="00981DB4">
        <w:rPr>
          <w:rFonts w:eastAsia="宋体"/>
          <w:lang w:eastAsia="zh-CN"/>
        </w:rPr>
        <w:t>Proposals</w:t>
      </w:r>
    </w:p>
    <w:p w14:paraId="77A9366F" w14:textId="36333A1C" w:rsidR="00981DB4" w:rsidRDefault="00981DB4" w:rsidP="008A40D9">
      <w:pPr>
        <w:pStyle w:val="aff8"/>
        <w:numPr>
          <w:ilvl w:val="1"/>
          <w:numId w:val="4"/>
        </w:numPr>
        <w:overflowPunct/>
        <w:autoSpaceDE/>
        <w:autoSpaceDN/>
        <w:adjustRightInd/>
        <w:spacing w:after="120"/>
        <w:ind w:left="1440" w:firstLineChars="0"/>
        <w:textAlignment w:val="auto"/>
        <w:rPr>
          <w:rFonts w:eastAsia="宋体"/>
          <w:lang w:eastAsia="zh-CN"/>
        </w:rPr>
      </w:pPr>
      <w:r>
        <w:rPr>
          <w:rFonts w:eastAsia="宋体"/>
          <w:lang w:eastAsia="zh-CN"/>
        </w:rPr>
        <w:t>Proposal</w:t>
      </w:r>
      <w:r w:rsidR="008A40D9" w:rsidRPr="00981DB4">
        <w:rPr>
          <w:rFonts w:eastAsia="宋体"/>
          <w:lang w:eastAsia="zh-CN"/>
        </w:rPr>
        <w:t xml:space="preserve"> 1: </w:t>
      </w:r>
      <w:r w:rsidRPr="00981DB4">
        <w:rPr>
          <w:rFonts w:eastAsia="宋体"/>
          <w:lang w:eastAsia="zh-CN"/>
        </w:rPr>
        <w:t xml:space="preserve">(Apple, Xiaomi, Qualcomm, </w:t>
      </w:r>
      <w:r w:rsidR="00665B21">
        <w:rPr>
          <w:rFonts w:eastAsia="宋体"/>
          <w:lang w:eastAsia="zh-CN"/>
        </w:rPr>
        <w:t xml:space="preserve">CMCC, </w:t>
      </w:r>
      <w:r w:rsidRPr="00981DB4">
        <w:rPr>
          <w:rFonts w:eastAsia="宋体"/>
          <w:lang w:eastAsia="zh-CN"/>
        </w:rPr>
        <w:t>Samsung)</w:t>
      </w:r>
    </w:p>
    <w:p w14:paraId="2901A279" w14:textId="441CE6FD" w:rsidR="008A40D9" w:rsidRPr="00981DB4" w:rsidRDefault="00C4059F" w:rsidP="00981DB4">
      <w:pPr>
        <w:pStyle w:val="aff8"/>
        <w:numPr>
          <w:ilvl w:val="2"/>
          <w:numId w:val="4"/>
        </w:numPr>
        <w:overflowPunct/>
        <w:autoSpaceDE/>
        <w:autoSpaceDN/>
        <w:adjustRightInd/>
        <w:spacing w:after="120"/>
        <w:ind w:firstLineChars="0"/>
        <w:textAlignment w:val="auto"/>
        <w:rPr>
          <w:rFonts w:eastAsia="宋体"/>
          <w:lang w:eastAsia="zh-CN"/>
        </w:rPr>
      </w:pPr>
      <w:r w:rsidRPr="00981DB4">
        <w:rPr>
          <w:rFonts w:eastAsia="宋体"/>
          <w:lang w:eastAsia="zh-CN"/>
        </w:rPr>
        <w:t xml:space="preserve">No </w:t>
      </w:r>
    </w:p>
    <w:p w14:paraId="3EC2C1B7" w14:textId="12FA5339" w:rsidR="008A40D9" w:rsidRPr="00A037E5" w:rsidRDefault="004818A3" w:rsidP="008A40D9">
      <w:pPr>
        <w:pStyle w:val="aff8"/>
        <w:numPr>
          <w:ilvl w:val="1"/>
          <w:numId w:val="4"/>
        </w:numPr>
        <w:overflowPunct/>
        <w:autoSpaceDE/>
        <w:autoSpaceDN/>
        <w:adjustRightInd/>
        <w:spacing w:after="120"/>
        <w:ind w:left="1440" w:firstLineChars="0"/>
        <w:textAlignment w:val="auto"/>
        <w:rPr>
          <w:rFonts w:eastAsia="宋体"/>
          <w:lang w:eastAsia="zh-CN"/>
        </w:rPr>
      </w:pPr>
      <w:r w:rsidRPr="00A037E5">
        <w:rPr>
          <w:rFonts w:eastAsia="宋体"/>
          <w:lang w:eastAsia="zh-CN"/>
        </w:rPr>
        <w:t xml:space="preserve">Proposal </w:t>
      </w:r>
      <w:r w:rsidR="008A40D9" w:rsidRPr="00A037E5">
        <w:rPr>
          <w:rFonts w:eastAsia="宋体"/>
          <w:lang w:eastAsia="zh-CN"/>
        </w:rPr>
        <w:t xml:space="preserve">2: </w:t>
      </w:r>
      <w:r w:rsidR="005713BF" w:rsidRPr="00A037E5">
        <w:rPr>
          <w:rFonts w:eastAsia="宋体"/>
          <w:lang w:eastAsia="zh-CN"/>
        </w:rPr>
        <w:t>(Huawei</w:t>
      </w:r>
      <w:r w:rsidR="007F4AF4" w:rsidRPr="00A037E5">
        <w:rPr>
          <w:rFonts w:eastAsia="宋体"/>
          <w:lang w:eastAsia="zh-CN"/>
        </w:rPr>
        <w:t>, MediaTek</w:t>
      </w:r>
      <w:r w:rsidR="005713BF" w:rsidRPr="00A037E5">
        <w:rPr>
          <w:rFonts w:eastAsia="宋体"/>
          <w:lang w:eastAsia="zh-CN"/>
        </w:rPr>
        <w:t>)</w:t>
      </w:r>
    </w:p>
    <w:p w14:paraId="508F51BE" w14:textId="3A34ABD1" w:rsidR="005713BF" w:rsidRPr="00A037E5" w:rsidRDefault="005713BF" w:rsidP="005713BF">
      <w:pPr>
        <w:pStyle w:val="aff8"/>
        <w:numPr>
          <w:ilvl w:val="2"/>
          <w:numId w:val="4"/>
        </w:numPr>
        <w:overflowPunct/>
        <w:autoSpaceDE/>
        <w:autoSpaceDN/>
        <w:adjustRightInd/>
        <w:spacing w:after="120"/>
        <w:ind w:firstLineChars="0"/>
        <w:textAlignment w:val="auto"/>
        <w:rPr>
          <w:rFonts w:eastAsia="宋体"/>
          <w:lang w:eastAsia="zh-CN"/>
        </w:rPr>
      </w:pPr>
      <w:r w:rsidRPr="00A037E5">
        <w:rPr>
          <w:rFonts w:eastAsia="宋体"/>
          <w:lang w:eastAsia="zh-CN"/>
        </w:rPr>
        <w:t>RAN4 to discuss whether to define core requirements for CJT calibration reporting for delay offset/frequency offset/phase offset.</w:t>
      </w:r>
    </w:p>
    <w:p w14:paraId="11B04D17" w14:textId="4D3154B9" w:rsidR="007F4AF4" w:rsidRPr="00A037E5" w:rsidRDefault="007F4AF4" w:rsidP="005713BF">
      <w:pPr>
        <w:pStyle w:val="aff8"/>
        <w:numPr>
          <w:ilvl w:val="2"/>
          <w:numId w:val="4"/>
        </w:numPr>
        <w:overflowPunct/>
        <w:autoSpaceDE/>
        <w:autoSpaceDN/>
        <w:adjustRightInd/>
        <w:spacing w:after="120"/>
        <w:ind w:firstLineChars="0"/>
        <w:textAlignment w:val="auto"/>
        <w:rPr>
          <w:rFonts w:eastAsia="宋体"/>
          <w:lang w:eastAsia="zh-CN"/>
        </w:rPr>
      </w:pPr>
      <w:r w:rsidRPr="00A037E5">
        <w:rPr>
          <w:rFonts w:eastAsia="宋体"/>
          <w:lang w:eastAsia="zh-CN"/>
        </w:rPr>
        <w:t xml:space="preserve">FFS on delay </w:t>
      </w:r>
      <w:r w:rsidR="0069158D" w:rsidRPr="00A037E5">
        <w:rPr>
          <w:rFonts w:eastAsia="宋体"/>
          <w:lang w:eastAsia="zh-CN"/>
        </w:rPr>
        <w:t>requirements</w:t>
      </w:r>
    </w:p>
    <w:p w14:paraId="06AF16AC" w14:textId="3BF6EC11" w:rsidR="00B97527" w:rsidRPr="00A037E5" w:rsidRDefault="004818A3" w:rsidP="004818A3">
      <w:pPr>
        <w:pStyle w:val="aff8"/>
        <w:numPr>
          <w:ilvl w:val="1"/>
          <w:numId w:val="4"/>
        </w:numPr>
        <w:overflowPunct/>
        <w:autoSpaceDE/>
        <w:autoSpaceDN/>
        <w:adjustRightInd/>
        <w:spacing w:after="120"/>
        <w:ind w:left="1440" w:firstLineChars="0"/>
        <w:textAlignment w:val="auto"/>
        <w:rPr>
          <w:rFonts w:eastAsia="宋体"/>
          <w:lang w:eastAsia="zh-CN"/>
        </w:rPr>
      </w:pPr>
      <w:r w:rsidRPr="00A037E5">
        <w:rPr>
          <w:rFonts w:eastAsia="宋体"/>
          <w:lang w:eastAsia="zh-CN"/>
        </w:rPr>
        <w:t xml:space="preserve">Proposal </w:t>
      </w:r>
      <w:r w:rsidR="00B97527" w:rsidRPr="00A037E5">
        <w:rPr>
          <w:rFonts w:eastAsia="宋体"/>
          <w:lang w:eastAsia="zh-CN"/>
        </w:rPr>
        <w:t>3: (</w:t>
      </w:r>
      <w:r w:rsidR="007F4AF4" w:rsidRPr="00A037E5">
        <w:rPr>
          <w:rFonts w:eastAsia="宋体"/>
          <w:lang w:eastAsia="zh-CN"/>
        </w:rPr>
        <w:t>Ericsson</w:t>
      </w:r>
      <w:r w:rsidR="00B97527" w:rsidRPr="00A037E5">
        <w:rPr>
          <w:rFonts w:eastAsia="宋体"/>
          <w:lang w:eastAsia="zh-CN"/>
        </w:rPr>
        <w:t>)</w:t>
      </w:r>
    </w:p>
    <w:p w14:paraId="17AFF338" w14:textId="140C0561" w:rsidR="00B97527" w:rsidRPr="00A037E5" w:rsidRDefault="00B97527" w:rsidP="005713BF">
      <w:pPr>
        <w:pStyle w:val="aff8"/>
        <w:numPr>
          <w:ilvl w:val="2"/>
          <w:numId w:val="4"/>
        </w:numPr>
        <w:overflowPunct/>
        <w:autoSpaceDE/>
        <w:autoSpaceDN/>
        <w:adjustRightInd/>
        <w:spacing w:after="120"/>
        <w:ind w:firstLineChars="0"/>
        <w:textAlignment w:val="auto"/>
        <w:rPr>
          <w:rFonts w:eastAsia="宋体"/>
          <w:lang w:eastAsia="zh-CN"/>
        </w:rPr>
      </w:pPr>
      <w:r w:rsidRPr="00A037E5">
        <w:rPr>
          <w:rFonts w:eastAsia="宋体" w:hint="eastAsia"/>
          <w:lang w:eastAsia="zh-CN"/>
        </w:rPr>
        <w:t>Y</w:t>
      </w:r>
      <w:r w:rsidRPr="00A037E5">
        <w:rPr>
          <w:rFonts w:eastAsia="宋体"/>
          <w:lang w:eastAsia="zh-CN"/>
        </w:rPr>
        <w:t>es</w:t>
      </w:r>
    </w:p>
    <w:p w14:paraId="564972CB" w14:textId="3CBACA40" w:rsidR="00B97527" w:rsidRPr="00A037E5" w:rsidRDefault="00B97527" w:rsidP="00A037E5">
      <w:pPr>
        <w:pStyle w:val="aff8"/>
        <w:numPr>
          <w:ilvl w:val="2"/>
          <w:numId w:val="4"/>
        </w:numPr>
        <w:overflowPunct/>
        <w:autoSpaceDE/>
        <w:autoSpaceDN/>
        <w:adjustRightInd/>
        <w:spacing w:after="120"/>
        <w:ind w:firstLineChars="0"/>
        <w:textAlignment w:val="auto"/>
        <w:rPr>
          <w:rFonts w:eastAsia="宋体"/>
          <w:lang w:eastAsia="zh-CN"/>
        </w:rPr>
      </w:pPr>
      <w:r w:rsidRPr="00A037E5">
        <w:rPr>
          <w:rFonts w:eastAsia="宋体"/>
          <w:lang w:eastAsia="zh-CN"/>
        </w:rPr>
        <w:t xml:space="preserve">RAN4 to define the measurement delay or measurement behaviour for the aperiodic standalone CJT reporting </w:t>
      </w:r>
    </w:p>
    <w:p w14:paraId="508E6771" w14:textId="77777777" w:rsidR="008A40D9" w:rsidRPr="00A037E5" w:rsidRDefault="008A40D9" w:rsidP="008A40D9">
      <w:pPr>
        <w:pStyle w:val="aff8"/>
        <w:numPr>
          <w:ilvl w:val="0"/>
          <w:numId w:val="4"/>
        </w:numPr>
        <w:overflowPunct/>
        <w:autoSpaceDE/>
        <w:autoSpaceDN/>
        <w:adjustRightInd/>
        <w:spacing w:after="120"/>
        <w:ind w:left="720" w:firstLineChars="0"/>
        <w:textAlignment w:val="auto"/>
        <w:rPr>
          <w:rFonts w:eastAsia="宋体"/>
          <w:szCs w:val="24"/>
          <w:lang w:eastAsia="zh-CN"/>
        </w:rPr>
      </w:pPr>
      <w:r w:rsidRPr="00A037E5">
        <w:rPr>
          <w:rFonts w:eastAsia="宋体"/>
          <w:szCs w:val="24"/>
          <w:lang w:eastAsia="zh-CN"/>
        </w:rPr>
        <w:t>Recommended WF</w:t>
      </w:r>
    </w:p>
    <w:p w14:paraId="02232B5A" w14:textId="77777777" w:rsidR="008A40D9" w:rsidRPr="00A037E5" w:rsidRDefault="008A40D9" w:rsidP="008A40D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037E5">
        <w:rPr>
          <w:rFonts w:eastAsia="宋体"/>
          <w:szCs w:val="24"/>
          <w:lang w:eastAsia="zh-CN"/>
        </w:rPr>
        <w:t>TBA</w:t>
      </w:r>
    </w:p>
    <w:p w14:paraId="1A42D23F" w14:textId="1DAC5FC2" w:rsidR="008A40D9" w:rsidRDefault="008A40D9" w:rsidP="008A40D9">
      <w:pPr>
        <w:rPr>
          <w:color w:val="0070C0"/>
          <w:lang w:val="en-US" w:eastAsia="zh-CN"/>
        </w:rPr>
      </w:pPr>
    </w:p>
    <w:p w14:paraId="203D1A77" w14:textId="13D15C63" w:rsidR="00C4059F" w:rsidRPr="009A399F" w:rsidRDefault="00C4059F" w:rsidP="00C4059F">
      <w:pPr>
        <w:rPr>
          <w:b/>
          <w:u w:val="single"/>
          <w:lang w:eastAsia="ko-KR"/>
        </w:rPr>
      </w:pPr>
      <w:r w:rsidRPr="009A399F">
        <w:rPr>
          <w:b/>
          <w:u w:val="single"/>
          <w:lang w:eastAsia="ko-KR"/>
        </w:rPr>
        <w:t xml:space="preserve">Issue 2-3-2: </w:t>
      </w:r>
      <w:r w:rsidR="00ED07A6" w:rsidRPr="009A399F">
        <w:rPr>
          <w:b/>
          <w:u w:val="single"/>
          <w:lang w:eastAsia="ko-KR"/>
        </w:rPr>
        <w:t xml:space="preserve">Whether </w:t>
      </w:r>
      <w:r w:rsidR="00ED07A6" w:rsidRPr="009A399F">
        <w:rPr>
          <w:b/>
          <w:u w:val="single"/>
          <w:lang w:eastAsia="zh-CN"/>
        </w:rPr>
        <w:t xml:space="preserve">RRM </w:t>
      </w:r>
      <w:r w:rsidR="00ED07A6" w:rsidRPr="009A399F">
        <w:rPr>
          <w:b/>
          <w:u w:val="single"/>
          <w:lang w:eastAsia="ko-KR"/>
        </w:rPr>
        <w:t>performance</w:t>
      </w:r>
      <w:r w:rsidRPr="009A399F">
        <w:rPr>
          <w:b/>
          <w:u w:val="single"/>
          <w:lang w:eastAsia="ko-KR"/>
        </w:rPr>
        <w:t xml:space="preserve"> requirements impacts </w:t>
      </w:r>
      <w:r w:rsidR="00ED07A6" w:rsidRPr="009A399F">
        <w:rPr>
          <w:b/>
          <w:u w:val="single"/>
          <w:lang w:eastAsia="zh-CN"/>
        </w:rPr>
        <w:t>exist</w:t>
      </w:r>
      <w:r w:rsidR="00ED07A6" w:rsidRPr="009A399F">
        <w:rPr>
          <w:b/>
          <w:u w:val="single"/>
          <w:lang w:eastAsia="ko-KR"/>
        </w:rPr>
        <w:t xml:space="preserve"> </w:t>
      </w:r>
      <w:r w:rsidRPr="009A399F">
        <w:rPr>
          <w:b/>
          <w:u w:val="single"/>
          <w:lang w:eastAsia="ko-KR"/>
        </w:rPr>
        <w:t>by UE reporting enhancement for CJT calibration?</w:t>
      </w:r>
    </w:p>
    <w:p w14:paraId="632D03FF" w14:textId="77777777" w:rsidR="00C4059F" w:rsidRPr="00885414" w:rsidRDefault="00C4059F" w:rsidP="00C4059F">
      <w:pPr>
        <w:pStyle w:val="aff8"/>
        <w:numPr>
          <w:ilvl w:val="0"/>
          <w:numId w:val="4"/>
        </w:numPr>
        <w:overflowPunct/>
        <w:autoSpaceDE/>
        <w:autoSpaceDN/>
        <w:adjustRightInd/>
        <w:spacing w:after="120"/>
        <w:ind w:left="720" w:firstLineChars="0"/>
        <w:textAlignment w:val="auto"/>
        <w:rPr>
          <w:rFonts w:eastAsia="宋体"/>
          <w:lang w:eastAsia="zh-CN"/>
        </w:rPr>
      </w:pPr>
      <w:r w:rsidRPr="00A037E5">
        <w:rPr>
          <w:rFonts w:eastAsia="宋体"/>
          <w:lang w:eastAsia="zh-CN"/>
        </w:rPr>
        <w:t>P</w:t>
      </w:r>
      <w:r w:rsidRPr="00885414">
        <w:rPr>
          <w:rFonts w:eastAsia="宋体"/>
          <w:lang w:eastAsia="zh-CN"/>
        </w:rPr>
        <w:t>roposals</w:t>
      </w:r>
    </w:p>
    <w:p w14:paraId="386DA469" w14:textId="039E2F80" w:rsidR="00472B70" w:rsidRPr="00885414" w:rsidRDefault="009A399F" w:rsidP="00C4059F">
      <w:pPr>
        <w:pStyle w:val="aff8"/>
        <w:numPr>
          <w:ilvl w:val="1"/>
          <w:numId w:val="4"/>
        </w:numPr>
        <w:overflowPunct/>
        <w:autoSpaceDE/>
        <w:autoSpaceDN/>
        <w:adjustRightInd/>
        <w:spacing w:after="120"/>
        <w:ind w:left="1440" w:firstLineChars="0"/>
        <w:textAlignment w:val="auto"/>
        <w:rPr>
          <w:rFonts w:eastAsia="宋体"/>
          <w:lang w:eastAsia="zh-CN"/>
        </w:rPr>
      </w:pPr>
      <w:r w:rsidRPr="00885414">
        <w:rPr>
          <w:rFonts w:eastAsia="宋体"/>
          <w:lang w:eastAsia="zh-CN"/>
        </w:rPr>
        <w:t>Proposal</w:t>
      </w:r>
      <w:r w:rsidR="00C4059F" w:rsidRPr="00885414">
        <w:rPr>
          <w:rFonts w:eastAsia="宋体"/>
          <w:lang w:eastAsia="zh-CN"/>
        </w:rPr>
        <w:t xml:space="preserve"> 1: </w:t>
      </w:r>
      <w:r w:rsidRPr="00885414">
        <w:rPr>
          <w:rFonts w:eastAsia="宋体"/>
          <w:lang w:eastAsia="zh-CN"/>
        </w:rPr>
        <w:t>(Apple)</w:t>
      </w:r>
    </w:p>
    <w:p w14:paraId="78E6A1BC" w14:textId="6691030F" w:rsidR="00472B70" w:rsidRPr="00885414" w:rsidRDefault="00C4059F" w:rsidP="00472B70">
      <w:pPr>
        <w:pStyle w:val="aff8"/>
        <w:numPr>
          <w:ilvl w:val="2"/>
          <w:numId w:val="4"/>
        </w:numPr>
        <w:overflowPunct/>
        <w:autoSpaceDE/>
        <w:autoSpaceDN/>
        <w:adjustRightInd/>
        <w:spacing w:after="120"/>
        <w:ind w:firstLineChars="0"/>
        <w:textAlignment w:val="auto"/>
        <w:rPr>
          <w:rFonts w:eastAsia="宋体"/>
          <w:lang w:eastAsia="zh-CN"/>
        </w:rPr>
      </w:pPr>
      <w:r w:rsidRPr="00885414">
        <w:rPr>
          <w:rFonts w:eastAsia="宋体"/>
          <w:lang w:eastAsia="zh-CN"/>
        </w:rPr>
        <w:t>No accuracy requirements. Potential mapping tables are needed if any.</w:t>
      </w:r>
    </w:p>
    <w:p w14:paraId="6963506D" w14:textId="4C44CF5A" w:rsidR="00C4059F" w:rsidRPr="00885414" w:rsidRDefault="00A04ADA" w:rsidP="00C4059F">
      <w:pPr>
        <w:pStyle w:val="aff8"/>
        <w:numPr>
          <w:ilvl w:val="1"/>
          <w:numId w:val="4"/>
        </w:numPr>
        <w:overflowPunct/>
        <w:autoSpaceDE/>
        <w:autoSpaceDN/>
        <w:adjustRightInd/>
        <w:spacing w:after="120"/>
        <w:ind w:left="1440" w:firstLineChars="0"/>
        <w:textAlignment w:val="auto"/>
        <w:rPr>
          <w:rFonts w:eastAsia="宋体"/>
          <w:lang w:eastAsia="zh-CN"/>
        </w:rPr>
      </w:pPr>
      <w:r w:rsidRPr="00885414">
        <w:rPr>
          <w:rFonts w:eastAsia="宋体"/>
          <w:lang w:eastAsia="zh-CN"/>
        </w:rPr>
        <w:t xml:space="preserve">Proposal </w:t>
      </w:r>
      <w:r w:rsidR="00C4059F" w:rsidRPr="00885414">
        <w:rPr>
          <w:rFonts w:eastAsia="宋体"/>
          <w:lang w:eastAsia="zh-CN"/>
        </w:rPr>
        <w:t xml:space="preserve">2: </w:t>
      </w:r>
      <w:r w:rsidRPr="00885414">
        <w:rPr>
          <w:rFonts w:eastAsia="宋体"/>
          <w:lang w:eastAsia="zh-CN"/>
        </w:rPr>
        <w:t>(Xiaomi)</w:t>
      </w:r>
    </w:p>
    <w:p w14:paraId="6561AE47" w14:textId="17B4A139" w:rsidR="00472B70" w:rsidRPr="00885414" w:rsidRDefault="00472B70" w:rsidP="00472B70">
      <w:pPr>
        <w:pStyle w:val="aff8"/>
        <w:numPr>
          <w:ilvl w:val="2"/>
          <w:numId w:val="4"/>
        </w:numPr>
        <w:overflowPunct/>
        <w:autoSpaceDE/>
        <w:autoSpaceDN/>
        <w:adjustRightInd/>
        <w:spacing w:after="120"/>
        <w:ind w:firstLineChars="0"/>
        <w:textAlignment w:val="auto"/>
        <w:rPr>
          <w:rFonts w:eastAsia="宋体"/>
          <w:lang w:eastAsia="zh-CN"/>
        </w:rPr>
      </w:pPr>
      <w:r w:rsidRPr="00885414">
        <w:rPr>
          <w:rFonts w:eastAsia="宋体" w:hint="eastAsia"/>
          <w:lang w:eastAsia="zh-CN"/>
        </w:rPr>
        <w:t>No</w:t>
      </w:r>
      <w:r w:rsidRPr="00885414">
        <w:rPr>
          <w:rFonts w:eastAsia="宋体"/>
          <w:lang w:eastAsia="zh-CN"/>
        </w:rPr>
        <w:t xml:space="preserve"> RRM impacts</w:t>
      </w:r>
    </w:p>
    <w:p w14:paraId="5E5601E9" w14:textId="6E02EFF1" w:rsidR="00AE7725" w:rsidRPr="00885414" w:rsidRDefault="00665B21" w:rsidP="00AE7725">
      <w:pPr>
        <w:pStyle w:val="aff8"/>
        <w:numPr>
          <w:ilvl w:val="1"/>
          <w:numId w:val="4"/>
        </w:numPr>
        <w:overflowPunct/>
        <w:autoSpaceDE/>
        <w:autoSpaceDN/>
        <w:adjustRightInd/>
        <w:spacing w:after="120"/>
        <w:ind w:left="1440" w:firstLineChars="0"/>
        <w:textAlignment w:val="auto"/>
        <w:rPr>
          <w:rFonts w:eastAsia="宋体"/>
          <w:lang w:eastAsia="zh-CN"/>
        </w:rPr>
      </w:pPr>
      <w:r w:rsidRPr="00885414">
        <w:rPr>
          <w:rFonts w:eastAsia="宋体"/>
          <w:lang w:eastAsia="zh-CN"/>
        </w:rPr>
        <w:t xml:space="preserve">Proposal </w:t>
      </w:r>
      <w:r w:rsidR="00AE7725" w:rsidRPr="00885414">
        <w:rPr>
          <w:rFonts w:eastAsia="宋体"/>
          <w:lang w:eastAsia="zh-CN"/>
        </w:rPr>
        <w:t xml:space="preserve">3: </w:t>
      </w:r>
      <w:r w:rsidRPr="00885414">
        <w:rPr>
          <w:rFonts w:eastAsia="宋体"/>
          <w:lang w:eastAsia="zh-CN"/>
        </w:rPr>
        <w:t>(Qualcomm)</w:t>
      </w:r>
    </w:p>
    <w:p w14:paraId="2F76725E" w14:textId="01BBEA04" w:rsidR="00AE7725" w:rsidRPr="00885414" w:rsidRDefault="00AE7725" w:rsidP="00472B70">
      <w:pPr>
        <w:pStyle w:val="aff8"/>
        <w:numPr>
          <w:ilvl w:val="2"/>
          <w:numId w:val="4"/>
        </w:numPr>
        <w:overflowPunct/>
        <w:autoSpaceDE/>
        <w:autoSpaceDN/>
        <w:adjustRightInd/>
        <w:spacing w:after="120"/>
        <w:ind w:firstLineChars="0"/>
        <w:textAlignment w:val="auto"/>
        <w:rPr>
          <w:rFonts w:eastAsia="宋体"/>
          <w:lang w:eastAsia="zh-CN"/>
        </w:rPr>
      </w:pPr>
      <w:r w:rsidRPr="00885414">
        <w:rPr>
          <w:rFonts w:eastAsia="宋体" w:hint="eastAsia"/>
          <w:lang w:eastAsia="zh-CN"/>
        </w:rPr>
        <w:t>D</w:t>
      </w:r>
      <w:r w:rsidRPr="00885414">
        <w:rPr>
          <w:rFonts w:eastAsia="宋体"/>
          <w:lang w:eastAsia="zh-CN"/>
        </w:rPr>
        <w:t>efine accuracy requirements</w:t>
      </w:r>
    </w:p>
    <w:p w14:paraId="6B34C213" w14:textId="0DE86099" w:rsidR="004D1ACA" w:rsidRPr="00885414" w:rsidRDefault="00665B21" w:rsidP="00665B21">
      <w:pPr>
        <w:pStyle w:val="aff8"/>
        <w:numPr>
          <w:ilvl w:val="1"/>
          <w:numId w:val="4"/>
        </w:numPr>
        <w:overflowPunct/>
        <w:autoSpaceDE/>
        <w:autoSpaceDN/>
        <w:adjustRightInd/>
        <w:spacing w:after="120"/>
        <w:ind w:left="1440" w:firstLineChars="0"/>
        <w:textAlignment w:val="auto"/>
        <w:rPr>
          <w:rFonts w:eastAsia="宋体"/>
          <w:lang w:eastAsia="zh-CN"/>
        </w:rPr>
      </w:pPr>
      <w:r w:rsidRPr="00885414">
        <w:rPr>
          <w:rFonts w:eastAsia="宋体"/>
          <w:lang w:eastAsia="zh-CN"/>
        </w:rPr>
        <w:t xml:space="preserve">Proposal </w:t>
      </w:r>
      <w:r w:rsidR="004D1ACA" w:rsidRPr="00885414">
        <w:rPr>
          <w:rFonts w:eastAsia="宋体"/>
          <w:lang w:eastAsia="zh-CN"/>
        </w:rPr>
        <w:t>4: (CMCC)</w:t>
      </w:r>
    </w:p>
    <w:p w14:paraId="6B0D891E" w14:textId="3B3CF60A" w:rsidR="004D1ACA" w:rsidRPr="00885414" w:rsidRDefault="004D1ACA" w:rsidP="00472B70">
      <w:pPr>
        <w:pStyle w:val="aff8"/>
        <w:numPr>
          <w:ilvl w:val="2"/>
          <w:numId w:val="4"/>
        </w:numPr>
        <w:overflowPunct/>
        <w:autoSpaceDE/>
        <w:autoSpaceDN/>
        <w:adjustRightInd/>
        <w:spacing w:after="120"/>
        <w:ind w:firstLineChars="0"/>
        <w:textAlignment w:val="auto"/>
        <w:rPr>
          <w:rFonts w:eastAsia="宋体"/>
          <w:lang w:eastAsia="zh-CN"/>
        </w:rPr>
      </w:pPr>
      <w:r w:rsidRPr="00885414">
        <w:rPr>
          <w:rFonts w:eastAsia="宋体" w:hint="eastAsia"/>
          <w:lang w:eastAsia="zh-CN"/>
        </w:rPr>
        <w:t>D</w:t>
      </w:r>
      <w:r w:rsidRPr="00885414">
        <w:rPr>
          <w:rFonts w:eastAsia="宋体"/>
          <w:lang w:eastAsia="zh-CN"/>
        </w:rPr>
        <w:t>efine accuracy requirements and report mappings</w:t>
      </w:r>
    </w:p>
    <w:p w14:paraId="2CB7A0EC" w14:textId="41D53F88" w:rsidR="00B97527" w:rsidRPr="00885414" w:rsidRDefault="004818A3" w:rsidP="004818A3">
      <w:pPr>
        <w:pStyle w:val="aff8"/>
        <w:numPr>
          <w:ilvl w:val="1"/>
          <w:numId w:val="4"/>
        </w:numPr>
        <w:overflowPunct/>
        <w:autoSpaceDE/>
        <w:autoSpaceDN/>
        <w:adjustRightInd/>
        <w:spacing w:after="120"/>
        <w:ind w:left="1440" w:firstLineChars="0"/>
        <w:textAlignment w:val="auto"/>
        <w:rPr>
          <w:rFonts w:eastAsia="宋体"/>
          <w:lang w:eastAsia="zh-CN"/>
        </w:rPr>
      </w:pPr>
      <w:r w:rsidRPr="00885414">
        <w:rPr>
          <w:rFonts w:eastAsia="宋体"/>
          <w:lang w:eastAsia="zh-CN"/>
        </w:rPr>
        <w:t xml:space="preserve">Proposal </w:t>
      </w:r>
      <w:r w:rsidR="008C48AB" w:rsidRPr="00885414">
        <w:rPr>
          <w:rFonts w:eastAsia="宋体"/>
          <w:lang w:eastAsia="zh-CN"/>
        </w:rPr>
        <w:t>5</w:t>
      </w:r>
      <w:r w:rsidR="00B97527" w:rsidRPr="00885414">
        <w:rPr>
          <w:rFonts w:eastAsia="宋体" w:hint="eastAsia"/>
          <w:lang w:eastAsia="zh-CN"/>
        </w:rPr>
        <w:t>:</w:t>
      </w:r>
      <w:r w:rsidR="00B97527" w:rsidRPr="00885414">
        <w:rPr>
          <w:rFonts w:eastAsia="宋体"/>
          <w:lang w:eastAsia="zh-CN"/>
        </w:rPr>
        <w:t xml:space="preserve"> (Ericsson)</w:t>
      </w:r>
    </w:p>
    <w:p w14:paraId="7C30B6D4" w14:textId="6D54E082" w:rsidR="008C48AB" w:rsidRPr="00885414" w:rsidRDefault="008C48AB" w:rsidP="004818A3">
      <w:pPr>
        <w:pStyle w:val="aff8"/>
        <w:numPr>
          <w:ilvl w:val="2"/>
          <w:numId w:val="4"/>
        </w:numPr>
        <w:overflowPunct/>
        <w:autoSpaceDE/>
        <w:autoSpaceDN/>
        <w:adjustRightInd/>
        <w:spacing w:after="120"/>
        <w:ind w:firstLineChars="0"/>
        <w:textAlignment w:val="auto"/>
        <w:rPr>
          <w:lang w:val="en-CA"/>
        </w:rPr>
      </w:pPr>
      <w:r w:rsidRPr="00885414">
        <w:rPr>
          <w:rFonts w:eastAsiaTheme="minorEastAsia" w:hint="eastAsia"/>
          <w:lang w:val="en-CA" w:eastAsia="zh-CN"/>
        </w:rPr>
        <w:t>F</w:t>
      </w:r>
      <w:r w:rsidRPr="00885414">
        <w:rPr>
          <w:rFonts w:eastAsiaTheme="minorEastAsia"/>
          <w:lang w:val="en-CA" w:eastAsia="zh-CN"/>
        </w:rPr>
        <w:t xml:space="preserve">or frequency offset/phase offset report, RAN4 should investigate including UE resolution from RAN4 point of view, send feed back to RAN1. </w:t>
      </w:r>
    </w:p>
    <w:p w14:paraId="68F29216" w14:textId="29D0498E" w:rsidR="00A037E5" w:rsidRPr="00885414" w:rsidRDefault="00A037E5" w:rsidP="00A037E5">
      <w:pPr>
        <w:pStyle w:val="aff8"/>
        <w:numPr>
          <w:ilvl w:val="1"/>
          <w:numId w:val="4"/>
        </w:numPr>
        <w:overflowPunct/>
        <w:autoSpaceDE/>
        <w:autoSpaceDN/>
        <w:adjustRightInd/>
        <w:spacing w:after="120"/>
        <w:ind w:left="1440" w:firstLineChars="0"/>
        <w:textAlignment w:val="auto"/>
        <w:rPr>
          <w:rFonts w:eastAsia="宋体"/>
          <w:lang w:eastAsia="zh-CN"/>
        </w:rPr>
      </w:pPr>
      <w:r w:rsidRPr="00885414">
        <w:rPr>
          <w:rFonts w:eastAsia="宋体"/>
          <w:lang w:eastAsia="zh-CN"/>
        </w:rPr>
        <w:t xml:space="preserve">Proposal </w:t>
      </w:r>
      <w:r w:rsidR="00885414">
        <w:rPr>
          <w:rFonts w:eastAsia="宋体"/>
          <w:lang w:eastAsia="zh-CN"/>
        </w:rPr>
        <w:t>6</w:t>
      </w:r>
      <w:r w:rsidRPr="00885414">
        <w:rPr>
          <w:rFonts w:eastAsia="宋体" w:hint="eastAsia"/>
          <w:lang w:eastAsia="zh-CN"/>
        </w:rPr>
        <w:t>:</w:t>
      </w:r>
      <w:r w:rsidRPr="00885414">
        <w:rPr>
          <w:rFonts w:eastAsia="宋体"/>
          <w:lang w:eastAsia="zh-CN"/>
        </w:rPr>
        <w:t xml:space="preserve"> (</w:t>
      </w:r>
      <w:r w:rsidRPr="00885414">
        <w:rPr>
          <w:rFonts w:eastAsia="宋体" w:hint="eastAsia"/>
          <w:lang w:eastAsia="zh-CN"/>
        </w:rPr>
        <w:t>MediaTek</w:t>
      </w:r>
      <w:r w:rsidRPr="00885414">
        <w:rPr>
          <w:rFonts w:eastAsia="宋体"/>
          <w:lang w:eastAsia="zh-CN"/>
        </w:rPr>
        <w:t>)</w:t>
      </w:r>
    </w:p>
    <w:p w14:paraId="2A266EBA" w14:textId="12EAADE6" w:rsidR="00B97527" w:rsidRPr="00885414" w:rsidRDefault="00885414" w:rsidP="00885414">
      <w:pPr>
        <w:pStyle w:val="aff8"/>
        <w:numPr>
          <w:ilvl w:val="2"/>
          <w:numId w:val="4"/>
        </w:numPr>
        <w:overflowPunct/>
        <w:autoSpaceDE/>
        <w:autoSpaceDN/>
        <w:adjustRightInd/>
        <w:spacing w:after="120"/>
        <w:ind w:firstLineChars="0"/>
        <w:textAlignment w:val="auto"/>
        <w:rPr>
          <w:rFonts w:eastAsia="宋体"/>
          <w:lang w:eastAsia="zh-CN"/>
        </w:rPr>
      </w:pPr>
      <w:r w:rsidRPr="00885414">
        <w:rPr>
          <w:rFonts w:eastAsia="宋体" w:hint="eastAsia"/>
          <w:lang w:eastAsia="zh-CN"/>
        </w:rPr>
        <w:t>FFS</w:t>
      </w:r>
      <w:r w:rsidRPr="00885414">
        <w:rPr>
          <w:rFonts w:eastAsia="宋体"/>
          <w:lang w:eastAsia="zh-CN"/>
        </w:rPr>
        <w:t>. RAN4 to discuss whether there’re RRM impact for the Rel-19 aperiodic CJT calibration reporting</w:t>
      </w:r>
    </w:p>
    <w:p w14:paraId="22116248" w14:textId="77777777" w:rsidR="00C4059F" w:rsidRPr="00885414" w:rsidRDefault="00C4059F" w:rsidP="00C4059F">
      <w:pPr>
        <w:pStyle w:val="aff8"/>
        <w:numPr>
          <w:ilvl w:val="0"/>
          <w:numId w:val="4"/>
        </w:numPr>
        <w:overflowPunct/>
        <w:autoSpaceDE/>
        <w:autoSpaceDN/>
        <w:adjustRightInd/>
        <w:spacing w:after="120"/>
        <w:ind w:left="720" w:firstLineChars="0"/>
        <w:textAlignment w:val="auto"/>
        <w:rPr>
          <w:rFonts w:eastAsia="宋体"/>
          <w:lang w:eastAsia="zh-CN"/>
        </w:rPr>
      </w:pPr>
      <w:r w:rsidRPr="00885414">
        <w:rPr>
          <w:rFonts w:eastAsia="宋体"/>
          <w:lang w:eastAsia="zh-CN"/>
        </w:rPr>
        <w:t>Recommended WF</w:t>
      </w:r>
    </w:p>
    <w:p w14:paraId="78E264AC" w14:textId="0FF4213A" w:rsidR="00C4059F" w:rsidRPr="00885414" w:rsidRDefault="00C4059F" w:rsidP="00885414">
      <w:pPr>
        <w:pStyle w:val="aff8"/>
        <w:numPr>
          <w:ilvl w:val="1"/>
          <w:numId w:val="4"/>
        </w:numPr>
        <w:overflowPunct/>
        <w:autoSpaceDE/>
        <w:autoSpaceDN/>
        <w:adjustRightInd/>
        <w:spacing w:after="120"/>
        <w:ind w:left="1440" w:firstLineChars="0"/>
        <w:textAlignment w:val="auto"/>
        <w:rPr>
          <w:lang w:val="en-US" w:eastAsia="zh-CN"/>
        </w:rPr>
      </w:pPr>
      <w:r w:rsidRPr="00885414">
        <w:rPr>
          <w:lang w:eastAsia="zh-CN"/>
        </w:rPr>
        <w:t>TBA</w:t>
      </w:r>
    </w:p>
    <w:p w14:paraId="1088775C" w14:textId="36B9F9A2" w:rsidR="008A40D9" w:rsidRDefault="008A40D9" w:rsidP="008A40D9">
      <w:pPr>
        <w:rPr>
          <w:color w:val="0070C0"/>
          <w:lang w:val="en-US" w:eastAsia="zh-CN"/>
        </w:rPr>
      </w:pPr>
    </w:p>
    <w:p w14:paraId="078BDEA9" w14:textId="02409DFE" w:rsidR="008A40D9" w:rsidRPr="00805BE8" w:rsidRDefault="008A40D9" w:rsidP="008A40D9">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 3TX support</w:t>
      </w:r>
    </w:p>
    <w:p w14:paraId="0C823A18" w14:textId="5566FE93" w:rsidR="008A40D9" w:rsidRPr="002D708A" w:rsidRDefault="008A40D9" w:rsidP="008A40D9">
      <w:pPr>
        <w:rPr>
          <w:b/>
          <w:u w:val="single"/>
          <w:lang w:eastAsia="ko-KR"/>
        </w:rPr>
      </w:pPr>
      <w:r w:rsidRPr="002D708A">
        <w:rPr>
          <w:b/>
          <w:u w:val="single"/>
          <w:lang w:eastAsia="ko-KR"/>
        </w:rPr>
        <w:t>Issue 2-</w:t>
      </w:r>
      <w:r w:rsidR="00E90D45" w:rsidRPr="002D708A">
        <w:rPr>
          <w:b/>
          <w:u w:val="single"/>
          <w:lang w:eastAsia="ko-KR"/>
        </w:rPr>
        <w:t>4</w:t>
      </w:r>
      <w:r w:rsidRPr="002D708A">
        <w:rPr>
          <w:b/>
          <w:u w:val="single"/>
          <w:lang w:eastAsia="ko-KR"/>
        </w:rPr>
        <w:t xml:space="preserve">: </w:t>
      </w:r>
      <w:r w:rsidR="00E90D45" w:rsidRPr="002D708A">
        <w:rPr>
          <w:b/>
          <w:u w:val="single"/>
          <w:lang w:eastAsia="ko-KR"/>
        </w:rPr>
        <w:t>RRM core impacts by introducing 3TX support?</w:t>
      </w:r>
    </w:p>
    <w:p w14:paraId="7AFB55A6" w14:textId="77777777" w:rsidR="008A40D9" w:rsidRPr="002D708A" w:rsidRDefault="008A40D9" w:rsidP="008A40D9">
      <w:pPr>
        <w:pStyle w:val="aff8"/>
        <w:numPr>
          <w:ilvl w:val="0"/>
          <w:numId w:val="4"/>
        </w:numPr>
        <w:overflowPunct/>
        <w:autoSpaceDE/>
        <w:autoSpaceDN/>
        <w:adjustRightInd/>
        <w:spacing w:after="120"/>
        <w:ind w:left="720" w:firstLineChars="0"/>
        <w:textAlignment w:val="auto"/>
        <w:rPr>
          <w:rFonts w:eastAsia="宋体"/>
          <w:szCs w:val="24"/>
          <w:lang w:eastAsia="zh-CN"/>
        </w:rPr>
      </w:pPr>
      <w:r w:rsidRPr="002D708A">
        <w:rPr>
          <w:rFonts w:eastAsia="宋体"/>
          <w:szCs w:val="24"/>
          <w:lang w:eastAsia="zh-CN"/>
        </w:rPr>
        <w:t>Proposals</w:t>
      </w:r>
    </w:p>
    <w:p w14:paraId="1711C495" w14:textId="59735862" w:rsidR="008A40D9" w:rsidRPr="002D708A" w:rsidRDefault="00323578" w:rsidP="008A40D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D708A">
        <w:rPr>
          <w:rFonts w:eastAsia="宋体"/>
          <w:szCs w:val="24"/>
          <w:lang w:eastAsia="zh-CN"/>
        </w:rPr>
        <w:t>Proposal</w:t>
      </w:r>
      <w:r w:rsidR="008A40D9" w:rsidRPr="002D708A">
        <w:rPr>
          <w:rFonts w:eastAsia="宋体"/>
          <w:szCs w:val="24"/>
          <w:lang w:eastAsia="zh-CN"/>
        </w:rPr>
        <w:t xml:space="preserve"> 1: </w:t>
      </w:r>
      <w:r w:rsidR="00E90D45" w:rsidRPr="002D708A">
        <w:rPr>
          <w:rFonts w:eastAsia="宋体"/>
          <w:szCs w:val="24"/>
          <w:lang w:eastAsia="zh-CN"/>
        </w:rPr>
        <w:t>(Apple</w:t>
      </w:r>
      <w:r w:rsidR="00317514" w:rsidRPr="002D708A">
        <w:rPr>
          <w:rFonts w:eastAsia="宋体"/>
          <w:szCs w:val="24"/>
          <w:lang w:eastAsia="zh-CN"/>
        </w:rPr>
        <w:t>, Xiaomi</w:t>
      </w:r>
      <w:r w:rsidR="00B55C0D" w:rsidRPr="002D708A">
        <w:rPr>
          <w:rFonts w:eastAsia="宋体"/>
          <w:szCs w:val="24"/>
          <w:lang w:eastAsia="zh-CN"/>
        </w:rPr>
        <w:t>, Qualcomm</w:t>
      </w:r>
      <w:r w:rsidR="000D61D5" w:rsidRPr="002D708A">
        <w:rPr>
          <w:rFonts w:eastAsia="宋体"/>
          <w:szCs w:val="24"/>
          <w:lang w:eastAsia="zh-CN"/>
        </w:rPr>
        <w:t>, Samsung</w:t>
      </w:r>
      <w:r w:rsidR="005713BF" w:rsidRPr="002D708A">
        <w:rPr>
          <w:rFonts w:eastAsia="宋体"/>
          <w:szCs w:val="24"/>
          <w:lang w:eastAsia="zh-CN"/>
        </w:rPr>
        <w:t>, Huawei</w:t>
      </w:r>
      <w:r w:rsidR="00B97527" w:rsidRPr="002D708A">
        <w:rPr>
          <w:rFonts w:eastAsia="宋体"/>
          <w:szCs w:val="24"/>
          <w:lang w:eastAsia="zh-CN"/>
        </w:rPr>
        <w:t xml:space="preserve">, </w:t>
      </w:r>
      <w:r w:rsidR="0062538C" w:rsidRPr="002D708A">
        <w:rPr>
          <w:rFonts w:eastAsia="宋体"/>
          <w:szCs w:val="24"/>
          <w:lang w:eastAsia="zh-CN"/>
        </w:rPr>
        <w:t>Ericsson, MediaTek</w:t>
      </w:r>
      <w:r w:rsidR="00E90D45" w:rsidRPr="002D708A">
        <w:rPr>
          <w:rFonts w:eastAsia="宋体"/>
          <w:szCs w:val="24"/>
          <w:lang w:eastAsia="zh-CN"/>
        </w:rPr>
        <w:t>)</w:t>
      </w:r>
    </w:p>
    <w:p w14:paraId="0F3F1689" w14:textId="5DC4941F" w:rsidR="00323578" w:rsidRPr="002D708A" w:rsidRDefault="00323578" w:rsidP="00323578">
      <w:pPr>
        <w:pStyle w:val="aff8"/>
        <w:numPr>
          <w:ilvl w:val="2"/>
          <w:numId w:val="4"/>
        </w:numPr>
        <w:overflowPunct/>
        <w:autoSpaceDE/>
        <w:autoSpaceDN/>
        <w:adjustRightInd/>
        <w:spacing w:after="120"/>
        <w:ind w:firstLineChars="0"/>
        <w:textAlignment w:val="auto"/>
        <w:rPr>
          <w:rFonts w:eastAsia="宋体"/>
          <w:szCs w:val="24"/>
          <w:lang w:eastAsia="zh-CN"/>
        </w:rPr>
      </w:pPr>
      <w:r w:rsidRPr="002D708A">
        <w:rPr>
          <w:rFonts w:eastAsia="宋体" w:hint="eastAsia"/>
          <w:szCs w:val="24"/>
          <w:lang w:eastAsia="zh-CN"/>
        </w:rPr>
        <w:t>N</w:t>
      </w:r>
      <w:r w:rsidRPr="002D708A">
        <w:rPr>
          <w:rFonts w:eastAsia="宋体"/>
          <w:szCs w:val="24"/>
          <w:lang w:eastAsia="zh-CN"/>
        </w:rPr>
        <w:t>o</w:t>
      </w:r>
    </w:p>
    <w:p w14:paraId="6572DC61" w14:textId="77777777" w:rsidR="00323578" w:rsidRPr="002D708A" w:rsidRDefault="00323578" w:rsidP="008A40D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D708A">
        <w:rPr>
          <w:rFonts w:eastAsia="宋体"/>
          <w:szCs w:val="24"/>
          <w:lang w:eastAsia="zh-CN"/>
        </w:rPr>
        <w:t xml:space="preserve">Proposal </w:t>
      </w:r>
      <w:r w:rsidR="000D61D5" w:rsidRPr="002D708A">
        <w:rPr>
          <w:rFonts w:eastAsia="宋体"/>
          <w:szCs w:val="24"/>
          <w:lang w:eastAsia="zh-CN"/>
        </w:rPr>
        <w:t xml:space="preserve">1a: (Samsung) </w:t>
      </w:r>
    </w:p>
    <w:p w14:paraId="088F1062" w14:textId="290950F0" w:rsidR="000D61D5" w:rsidRPr="002D708A" w:rsidRDefault="000D61D5" w:rsidP="00323578">
      <w:pPr>
        <w:pStyle w:val="aff8"/>
        <w:numPr>
          <w:ilvl w:val="2"/>
          <w:numId w:val="4"/>
        </w:numPr>
        <w:overflowPunct/>
        <w:autoSpaceDE/>
        <w:autoSpaceDN/>
        <w:adjustRightInd/>
        <w:spacing w:after="120"/>
        <w:ind w:firstLineChars="0"/>
        <w:textAlignment w:val="auto"/>
        <w:rPr>
          <w:rFonts w:eastAsia="宋体"/>
          <w:szCs w:val="24"/>
          <w:lang w:eastAsia="zh-CN"/>
        </w:rPr>
      </w:pPr>
      <w:r w:rsidRPr="002D708A">
        <w:t xml:space="preserve">If 3t6r is supported in NR_ENDC_RF_Ph4, it is supposed no additional enhancement for MIMO </w:t>
      </w:r>
      <w:r w:rsidRPr="002D708A">
        <w:rPr>
          <w:rFonts w:eastAsia="Times New Roman"/>
        </w:rPr>
        <w:t>3-antenna-port codebook-based transmissions, reuse the same requirement in 3t6r SRS antenna switching as the assumption if no further difference is observed</w:t>
      </w:r>
    </w:p>
    <w:p w14:paraId="1FAF4499" w14:textId="48B99C16" w:rsidR="008A40D9" w:rsidRPr="002D708A" w:rsidRDefault="00323578" w:rsidP="008A40D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D708A">
        <w:rPr>
          <w:rFonts w:eastAsia="宋体"/>
          <w:szCs w:val="24"/>
          <w:lang w:eastAsia="zh-CN"/>
        </w:rPr>
        <w:t xml:space="preserve">Proposal </w:t>
      </w:r>
      <w:r w:rsidR="008A40D9" w:rsidRPr="002D708A">
        <w:rPr>
          <w:rFonts w:eastAsia="宋体"/>
          <w:szCs w:val="24"/>
          <w:lang w:eastAsia="zh-CN"/>
        </w:rPr>
        <w:t xml:space="preserve">2: </w:t>
      </w:r>
      <w:r w:rsidR="004D1ACA" w:rsidRPr="002D708A">
        <w:rPr>
          <w:rFonts w:eastAsia="宋体"/>
          <w:szCs w:val="24"/>
          <w:lang w:eastAsia="zh-CN"/>
        </w:rPr>
        <w:t>FFS</w:t>
      </w:r>
      <w:r w:rsidRPr="002D708A">
        <w:rPr>
          <w:rFonts w:eastAsia="宋体"/>
          <w:szCs w:val="24"/>
          <w:lang w:eastAsia="zh-CN"/>
        </w:rPr>
        <w:t xml:space="preserve"> (CMCC)</w:t>
      </w:r>
    </w:p>
    <w:p w14:paraId="3BF86967" w14:textId="13A5C386" w:rsidR="004D1ACA" w:rsidRPr="002D708A" w:rsidRDefault="004D1ACA" w:rsidP="004D1ACA">
      <w:pPr>
        <w:pStyle w:val="aff8"/>
        <w:numPr>
          <w:ilvl w:val="2"/>
          <w:numId w:val="4"/>
        </w:numPr>
        <w:overflowPunct/>
        <w:autoSpaceDE/>
        <w:autoSpaceDN/>
        <w:adjustRightInd/>
        <w:spacing w:after="120"/>
        <w:ind w:firstLineChars="0"/>
        <w:textAlignment w:val="auto"/>
      </w:pPr>
      <w:r w:rsidRPr="002D708A">
        <w:t xml:space="preserve">FFS on </w:t>
      </w:r>
      <w:r w:rsidRPr="002D708A">
        <w:rPr>
          <w:rFonts w:hint="eastAsia"/>
        </w:rPr>
        <w:t>whether existing interruption requirements at SRS antenna port switching can be reused</w:t>
      </w:r>
    </w:p>
    <w:p w14:paraId="21E76B77" w14:textId="77777777" w:rsidR="008A40D9" w:rsidRPr="002D708A" w:rsidRDefault="008A40D9" w:rsidP="008A40D9">
      <w:pPr>
        <w:pStyle w:val="aff8"/>
        <w:numPr>
          <w:ilvl w:val="0"/>
          <w:numId w:val="4"/>
        </w:numPr>
        <w:overflowPunct/>
        <w:autoSpaceDE/>
        <w:autoSpaceDN/>
        <w:adjustRightInd/>
        <w:spacing w:after="120"/>
        <w:ind w:left="720" w:firstLineChars="0"/>
        <w:textAlignment w:val="auto"/>
        <w:rPr>
          <w:rFonts w:eastAsia="宋体"/>
          <w:szCs w:val="24"/>
          <w:lang w:eastAsia="zh-CN"/>
        </w:rPr>
      </w:pPr>
      <w:r w:rsidRPr="002D708A">
        <w:rPr>
          <w:rFonts w:eastAsia="宋体"/>
          <w:szCs w:val="24"/>
          <w:lang w:eastAsia="zh-CN"/>
        </w:rPr>
        <w:t>Recommended WF</w:t>
      </w:r>
    </w:p>
    <w:p w14:paraId="46126B74" w14:textId="3BC593F8" w:rsidR="008A40D9" w:rsidRPr="002D708A" w:rsidRDefault="002D708A" w:rsidP="008A40D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D708A">
        <w:rPr>
          <w:rFonts w:eastAsia="宋体"/>
          <w:szCs w:val="24"/>
          <w:lang w:eastAsia="zh-CN"/>
        </w:rPr>
        <w:t>Discuss whether Proposal 1 can be agreed.</w:t>
      </w:r>
    </w:p>
    <w:p w14:paraId="63A44985" w14:textId="25CA77AC" w:rsidR="008A40D9" w:rsidRDefault="008A40D9" w:rsidP="008A40D9">
      <w:pPr>
        <w:rPr>
          <w:color w:val="0070C0"/>
          <w:lang w:val="en-US" w:eastAsia="zh-CN"/>
        </w:rPr>
      </w:pPr>
    </w:p>
    <w:p w14:paraId="30A55446" w14:textId="598D7F4B" w:rsidR="008A40D9" w:rsidRPr="00805BE8" w:rsidRDefault="008A40D9" w:rsidP="008A40D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AE31EF">
        <w:rPr>
          <w:sz w:val="24"/>
          <w:szCs w:val="16"/>
        </w:rPr>
        <w:t>5</w:t>
      </w:r>
      <w:r>
        <w:rPr>
          <w:sz w:val="24"/>
          <w:szCs w:val="16"/>
        </w:rPr>
        <w:t xml:space="preserve">: </w:t>
      </w:r>
      <w:r w:rsidR="00C15511">
        <w:rPr>
          <w:sz w:val="24"/>
          <w:szCs w:val="16"/>
        </w:rPr>
        <w:t>Enhancement for a</w:t>
      </w:r>
      <w:r w:rsidR="00AE31EF">
        <w:rPr>
          <w:sz w:val="24"/>
          <w:szCs w:val="16"/>
        </w:rPr>
        <w:t>symmetric DL sTRP/UL mTRP</w:t>
      </w:r>
      <w:r w:rsidR="00C15511">
        <w:rPr>
          <w:sz w:val="24"/>
          <w:szCs w:val="16"/>
        </w:rPr>
        <w:t xml:space="preserve"> scenarios</w:t>
      </w:r>
    </w:p>
    <w:p w14:paraId="1E81EEF9" w14:textId="7D68F04E" w:rsidR="00484E6F" w:rsidRPr="00C57887" w:rsidRDefault="00484E6F" w:rsidP="00484E6F">
      <w:pPr>
        <w:rPr>
          <w:b/>
          <w:u w:val="single"/>
          <w:lang w:eastAsia="ko-KR"/>
        </w:rPr>
      </w:pPr>
      <w:r w:rsidRPr="00C57887">
        <w:rPr>
          <w:b/>
          <w:u w:val="single"/>
          <w:lang w:eastAsia="ko-KR"/>
        </w:rPr>
        <w:t>Issue 2-</w:t>
      </w:r>
      <w:r w:rsidR="009B14D7" w:rsidRPr="00C57887">
        <w:rPr>
          <w:b/>
          <w:u w:val="single"/>
          <w:lang w:eastAsia="ko-KR"/>
        </w:rPr>
        <w:t>5</w:t>
      </w:r>
      <w:r w:rsidRPr="00C57887">
        <w:rPr>
          <w:b/>
          <w:u w:val="single"/>
          <w:lang w:eastAsia="ko-KR"/>
        </w:rPr>
        <w:t xml:space="preserve">-1: </w:t>
      </w:r>
      <w:r w:rsidR="009B14D7" w:rsidRPr="00C57887">
        <w:rPr>
          <w:b/>
          <w:u w:val="single"/>
          <w:lang w:eastAsia="ko-KR"/>
        </w:rPr>
        <w:t xml:space="preserve">Whether </w:t>
      </w:r>
      <w:r w:rsidR="009B14D7" w:rsidRPr="00C57887">
        <w:rPr>
          <w:rFonts w:hint="eastAsia"/>
          <w:b/>
          <w:u w:val="single"/>
          <w:lang w:eastAsia="ko-KR"/>
        </w:rPr>
        <w:t>RRM</w:t>
      </w:r>
      <w:r w:rsidR="009B14D7" w:rsidRPr="00C57887">
        <w:rPr>
          <w:b/>
          <w:u w:val="single"/>
          <w:lang w:eastAsia="ko-KR"/>
        </w:rPr>
        <w:t xml:space="preserve"> impacts exist by</w:t>
      </w:r>
      <w:r w:rsidRPr="00C57887">
        <w:rPr>
          <w:b/>
          <w:u w:val="single"/>
          <w:lang w:eastAsia="ko-KR"/>
        </w:rPr>
        <w:t xml:space="preserve"> Enhancement for asymmetric DL </w:t>
      </w:r>
      <w:proofErr w:type="spellStart"/>
      <w:r w:rsidRPr="00C57887">
        <w:rPr>
          <w:b/>
          <w:u w:val="single"/>
          <w:lang w:eastAsia="ko-KR"/>
        </w:rPr>
        <w:t>sTRP</w:t>
      </w:r>
      <w:proofErr w:type="spellEnd"/>
      <w:r w:rsidRPr="00C57887">
        <w:rPr>
          <w:b/>
          <w:u w:val="single"/>
          <w:lang w:eastAsia="ko-KR"/>
        </w:rPr>
        <w:t xml:space="preserve">/UL </w:t>
      </w:r>
      <w:proofErr w:type="spellStart"/>
      <w:r w:rsidRPr="00C57887">
        <w:rPr>
          <w:b/>
          <w:u w:val="single"/>
          <w:lang w:eastAsia="ko-KR"/>
        </w:rPr>
        <w:t>mTRP</w:t>
      </w:r>
      <w:proofErr w:type="spellEnd"/>
      <w:r w:rsidRPr="00C57887">
        <w:rPr>
          <w:b/>
          <w:u w:val="single"/>
          <w:lang w:eastAsia="ko-KR"/>
        </w:rPr>
        <w:t xml:space="preserve"> scenarios in general?</w:t>
      </w:r>
    </w:p>
    <w:p w14:paraId="6C4C64D2" w14:textId="77777777" w:rsidR="00484E6F" w:rsidRPr="00C57887" w:rsidRDefault="00484E6F" w:rsidP="00484E6F">
      <w:pPr>
        <w:pStyle w:val="aff8"/>
        <w:numPr>
          <w:ilvl w:val="0"/>
          <w:numId w:val="4"/>
        </w:numPr>
        <w:overflowPunct/>
        <w:autoSpaceDE/>
        <w:autoSpaceDN/>
        <w:adjustRightInd/>
        <w:spacing w:after="120"/>
        <w:ind w:left="720" w:firstLineChars="0"/>
        <w:textAlignment w:val="auto"/>
        <w:rPr>
          <w:rFonts w:eastAsia="宋体"/>
          <w:lang w:eastAsia="zh-CN"/>
        </w:rPr>
      </w:pPr>
      <w:r w:rsidRPr="00C57887">
        <w:rPr>
          <w:rFonts w:eastAsia="宋体"/>
          <w:lang w:eastAsia="zh-CN"/>
        </w:rPr>
        <w:t>Proposals</w:t>
      </w:r>
    </w:p>
    <w:p w14:paraId="49C4AD19" w14:textId="74C64009" w:rsidR="00484E6F" w:rsidRPr="00C57887" w:rsidRDefault="009B14D7" w:rsidP="00484E6F">
      <w:pPr>
        <w:pStyle w:val="aff8"/>
        <w:numPr>
          <w:ilvl w:val="1"/>
          <w:numId w:val="4"/>
        </w:numPr>
        <w:overflowPunct/>
        <w:autoSpaceDE/>
        <w:autoSpaceDN/>
        <w:adjustRightInd/>
        <w:spacing w:after="120"/>
        <w:ind w:left="1440" w:firstLineChars="0"/>
        <w:textAlignment w:val="auto"/>
        <w:rPr>
          <w:rFonts w:eastAsia="宋体"/>
          <w:lang w:eastAsia="zh-CN"/>
        </w:rPr>
      </w:pPr>
      <w:r w:rsidRPr="00C57887">
        <w:rPr>
          <w:rFonts w:eastAsia="宋体"/>
          <w:lang w:eastAsia="zh-CN"/>
        </w:rPr>
        <w:t>Proposal</w:t>
      </w:r>
      <w:r w:rsidR="00484E6F" w:rsidRPr="00C57887">
        <w:rPr>
          <w:rFonts w:eastAsia="宋体"/>
          <w:lang w:eastAsia="zh-CN"/>
        </w:rPr>
        <w:t xml:space="preserve"> 1: </w:t>
      </w:r>
      <w:r w:rsidRPr="00C57887">
        <w:rPr>
          <w:rFonts w:eastAsia="宋体"/>
          <w:lang w:eastAsia="zh-CN"/>
        </w:rPr>
        <w:t>(</w:t>
      </w:r>
      <w:r w:rsidR="00484E6F" w:rsidRPr="00C57887">
        <w:rPr>
          <w:rFonts w:eastAsia="宋体"/>
          <w:lang w:eastAsia="zh-CN"/>
        </w:rPr>
        <w:t>Apple, Xiaomi, CMCC</w:t>
      </w:r>
      <w:r w:rsidR="004329F8" w:rsidRPr="00C57887">
        <w:rPr>
          <w:rFonts w:eastAsia="宋体"/>
          <w:lang w:eastAsia="zh-CN"/>
        </w:rPr>
        <w:t xml:space="preserve">, </w:t>
      </w:r>
      <w:r w:rsidR="00DB0F75" w:rsidRPr="00C57887">
        <w:rPr>
          <w:rFonts w:eastAsia="宋体"/>
          <w:lang w:eastAsia="zh-CN"/>
        </w:rPr>
        <w:t xml:space="preserve">Samsung, </w:t>
      </w:r>
      <w:r w:rsidR="004329F8" w:rsidRPr="00C57887">
        <w:rPr>
          <w:rFonts w:eastAsia="宋体"/>
          <w:lang w:eastAsia="zh-CN"/>
        </w:rPr>
        <w:t>Ericsson</w:t>
      </w:r>
      <w:r w:rsidR="00484E6F" w:rsidRPr="00C57887">
        <w:rPr>
          <w:rFonts w:eastAsia="宋体"/>
          <w:lang w:eastAsia="zh-CN"/>
        </w:rPr>
        <w:t>)</w:t>
      </w:r>
    </w:p>
    <w:p w14:paraId="502D527A" w14:textId="6DF03988" w:rsidR="009B14D7" w:rsidRPr="00C57887" w:rsidRDefault="009B14D7" w:rsidP="009B14D7">
      <w:pPr>
        <w:pStyle w:val="aff8"/>
        <w:numPr>
          <w:ilvl w:val="2"/>
          <w:numId w:val="4"/>
        </w:numPr>
        <w:overflowPunct/>
        <w:autoSpaceDE/>
        <w:autoSpaceDN/>
        <w:adjustRightInd/>
        <w:spacing w:after="120"/>
        <w:ind w:firstLineChars="0"/>
        <w:textAlignment w:val="auto"/>
        <w:rPr>
          <w:rFonts w:eastAsia="宋体"/>
          <w:lang w:eastAsia="zh-CN"/>
        </w:rPr>
      </w:pPr>
      <w:r w:rsidRPr="00C57887">
        <w:rPr>
          <w:rFonts w:eastAsia="宋体"/>
          <w:lang w:eastAsia="zh-CN"/>
        </w:rPr>
        <w:t>FFS</w:t>
      </w:r>
    </w:p>
    <w:p w14:paraId="193165A3" w14:textId="2575F515" w:rsidR="00484E6F" w:rsidRPr="00C57887" w:rsidRDefault="00C57887" w:rsidP="00484E6F">
      <w:pPr>
        <w:pStyle w:val="aff8"/>
        <w:numPr>
          <w:ilvl w:val="1"/>
          <w:numId w:val="4"/>
        </w:numPr>
        <w:overflowPunct/>
        <w:autoSpaceDE/>
        <w:autoSpaceDN/>
        <w:adjustRightInd/>
        <w:spacing w:after="120"/>
        <w:ind w:left="1440" w:firstLineChars="0"/>
        <w:textAlignment w:val="auto"/>
        <w:rPr>
          <w:rFonts w:eastAsia="宋体"/>
          <w:lang w:eastAsia="zh-CN"/>
        </w:rPr>
      </w:pPr>
      <w:r w:rsidRPr="00C57887">
        <w:rPr>
          <w:rFonts w:eastAsia="宋体"/>
          <w:lang w:eastAsia="zh-CN"/>
        </w:rPr>
        <w:t xml:space="preserve">Proposal </w:t>
      </w:r>
      <w:r w:rsidR="00484E6F" w:rsidRPr="00C57887">
        <w:rPr>
          <w:rFonts w:eastAsia="宋体"/>
          <w:lang w:eastAsia="zh-CN"/>
        </w:rPr>
        <w:t xml:space="preserve">2: </w:t>
      </w:r>
      <w:r w:rsidR="005713BF" w:rsidRPr="00C57887">
        <w:rPr>
          <w:rFonts w:eastAsia="宋体"/>
          <w:lang w:eastAsia="zh-CN"/>
        </w:rPr>
        <w:t>(Huawei</w:t>
      </w:r>
      <w:r w:rsidR="00BF51A8" w:rsidRPr="00C57887">
        <w:rPr>
          <w:rFonts w:eastAsia="宋体"/>
          <w:lang w:eastAsia="zh-CN"/>
        </w:rPr>
        <w:t>, MediaTek</w:t>
      </w:r>
      <w:r w:rsidR="005713BF" w:rsidRPr="00C57887">
        <w:rPr>
          <w:rFonts w:eastAsia="宋体"/>
          <w:lang w:eastAsia="zh-CN"/>
        </w:rPr>
        <w:t>)</w:t>
      </w:r>
    </w:p>
    <w:p w14:paraId="02FB3A5A" w14:textId="6CD22EC7" w:rsidR="00C57887" w:rsidRPr="00C57887" w:rsidRDefault="00C57887" w:rsidP="00C57887">
      <w:pPr>
        <w:pStyle w:val="aff8"/>
        <w:numPr>
          <w:ilvl w:val="2"/>
          <w:numId w:val="4"/>
        </w:numPr>
        <w:overflowPunct/>
        <w:autoSpaceDE/>
        <w:autoSpaceDN/>
        <w:adjustRightInd/>
        <w:spacing w:after="120"/>
        <w:ind w:firstLineChars="0"/>
        <w:textAlignment w:val="auto"/>
        <w:rPr>
          <w:rFonts w:eastAsia="宋体"/>
          <w:lang w:eastAsia="zh-CN"/>
        </w:rPr>
      </w:pPr>
      <w:r w:rsidRPr="00C57887">
        <w:rPr>
          <w:rFonts w:eastAsia="宋体"/>
          <w:lang w:eastAsia="zh-CN"/>
        </w:rPr>
        <w:t>No</w:t>
      </w:r>
    </w:p>
    <w:p w14:paraId="18BA1F1E" w14:textId="2DF8B711" w:rsidR="00C57887" w:rsidRPr="00C57887" w:rsidRDefault="00C57887" w:rsidP="00C5788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57887">
        <w:rPr>
          <w:rFonts w:eastAsia="宋体"/>
          <w:lang w:eastAsia="zh-CN"/>
        </w:rPr>
        <w:t xml:space="preserve">Proposal </w:t>
      </w:r>
      <w:r w:rsidR="00BF51A8" w:rsidRPr="00C57887">
        <w:rPr>
          <w:rFonts w:eastAsia="宋体"/>
          <w:lang w:eastAsia="zh-CN"/>
        </w:rPr>
        <w:t xml:space="preserve">2a: </w:t>
      </w:r>
      <w:bookmarkStart w:id="8" w:name="_Ref159258808"/>
      <w:r w:rsidRPr="00C57887">
        <w:rPr>
          <w:rFonts w:eastAsia="宋体"/>
          <w:lang w:eastAsia="zh-CN"/>
        </w:rPr>
        <w:t>(MediaTek)</w:t>
      </w:r>
    </w:p>
    <w:p w14:paraId="6E2FF795" w14:textId="3947F621" w:rsidR="00BF51A8" w:rsidRPr="00C57887" w:rsidRDefault="00BF51A8" w:rsidP="00C57887">
      <w:pPr>
        <w:pStyle w:val="aff8"/>
        <w:numPr>
          <w:ilvl w:val="2"/>
          <w:numId w:val="4"/>
        </w:numPr>
        <w:overflowPunct/>
        <w:autoSpaceDE/>
        <w:autoSpaceDN/>
        <w:adjustRightInd/>
        <w:spacing w:after="120"/>
        <w:ind w:firstLineChars="0"/>
        <w:textAlignment w:val="auto"/>
        <w:rPr>
          <w:rFonts w:eastAsia="宋体"/>
          <w:szCs w:val="24"/>
          <w:lang w:eastAsia="zh-CN"/>
        </w:rPr>
      </w:pPr>
      <w:r w:rsidRPr="00C57887">
        <w:rPr>
          <w:bCs/>
        </w:rPr>
        <w:t xml:space="preserve">No </w:t>
      </w:r>
      <w:r w:rsidRPr="00C57887">
        <w:rPr>
          <w:rFonts w:eastAsia="宋体"/>
          <w:lang w:eastAsia="zh-CN"/>
        </w:rPr>
        <w:t>RRM</w:t>
      </w:r>
      <w:r w:rsidRPr="00C57887">
        <w:rPr>
          <w:bCs/>
        </w:rPr>
        <w:t xml:space="preserve"> impact at least for </w:t>
      </w:r>
      <w:bookmarkEnd w:id="8"/>
      <w:r w:rsidRPr="00C57887">
        <w:rPr>
          <w:bCs/>
        </w:rPr>
        <w:t xml:space="preserve">unified TCI state switching since RAN1 agreed to reuse Rel-17/Rel-18 unified TCI framework on the enhancement of asymmetric DL </w:t>
      </w:r>
      <w:proofErr w:type="spellStart"/>
      <w:r w:rsidRPr="00C57887">
        <w:rPr>
          <w:bCs/>
        </w:rPr>
        <w:t>sTRP</w:t>
      </w:r>
      <w:proofErr w:type="spellEnd"/>
      <w:r w:rsidRPr="00C57887">
        <w:rPr>
          <w:bCs/>
        </w:rPr>
        <w:t xml:space="preserve">/UL </w:t>
      </w:r>
      <w:proofErr w:type="spellStart"/>
      <w:r w:rsidRPr="00C57887">
        <w:rPr>
          <w:bCs/>
        </w:rPr>
        <w:t>mTRP</w:t>
      </w:r>
      <w:proofErr w:type="spellEnd"/>
      <w:r w:rsidRPr="00C57887">
        <w:rPr>
          <w:bCs/>
        </w:rPr>
        <w:t xml:space="preserve"> deployment scenarios.</w:t>
      </w:r>
    </w:p>
    <w:p w14:paraId="637DCDC8" w14:textId="32781248" w:rsidR="00484E6F" w:rsidRPr="00C57887" w:rsidRDefault="00C57887" w:rsidP="00C57887">
      <w:pPr>
        <w:pStyle w:val="aff8"/>
        <w:numPr>
          <w:ilvl w:val="0"/>
          <w:numId w:val="4"/>
        </w:numPr>
        <w:overflowPunct/>
        <w:autoSpaceDE/>
        <w:autoSpaceDN/>
        <w:adjustRightInd/>
        <w:spacing w:after="120"/>
        <w:ind w:left="720" w:firstLineChars="0"/>
        <w:textAlignment w:val="auto"/>
        <w:rPr>
          <w:rFonts w:eastAsia="Malgun Gothic"/>
          <w:b/>
          <w:u w:val="single"/>
          <w:lang w:eastAsia="ko-KR"/>
        </w:rPr>
      </w:pPr>
      <w:r w:rsidRPr="00C57887">
        <w:rPr>
          <w:rFonts w:eastAsia="宋体"/>
          <w:szCs w:val="24"/>
          <w:lang w:eastAsia="zh-CN"/>
        </w:rPr>
        <w:t>Recommended WF</w:t>
      </w:r>
    </w:p>
    <w:p w14:paraId="436216D8" w14:textId="3FE783FC" w:rsidR="00C57887" w:rsidRPr="00C57887" w:rsidRDefault="00C57887" w:rsidP="00C57887">
      <w:pPr>
        <w:pStyle w:val="aff8"/>
        <w:numPr>
          <w:ilvl w:val="1"/>
          <w:numId w:val="4"/>
        </w:numPr>
        <w:overflowPunct/>
        <w:autoSpaceDE/>
        <w:autoSpaceDN/>
        <w:adjustRightInd/>
        <w:spacing w:after="120"/>
        <w:ind w:firstLineChars="0"/>
        <w:textAlignment w:val="auto"/>
        <w:rPr>
          <w:rFonts w:eastAsia="Malgun Gothic"/>
          <w:b/>
          <w:u w:val="single"/>
          <w:lang w:eastAsia="ko-KR"/>
        </w:rPr>
      </w:pPr>
      <w:r w:rsidRPr="00C57887">
        <w:rPr>
          <w:rFonts w:eastAsia="宋体" w:hint="eastAsia"/>
          <w:szCs w:val="24"/>
          <w:lang w:eastAsia="zh-CN"/>
        </w:rPr>
        <w:t>T</w:t>
      </w:r>
      <w:r w:rsidRPr="00C57887">
        <w:rPr>
          <w:rFonts w:eastAsia="宋体"/>
          <w:szCs w:val="24"/>
          <w:lang w:eastAsia="zh-CN"/>
        </w:rPr>
        <w:t>BA</w:t>
      </w:r>
    </w:p>
    <w:p w14:paraId="3364E1E1" w14:textId="47386E2A" w:rsidR="00C57887" w:rsidRDefault="00C57887" w:rsidP="00484E6F">
      <w:pPr>
        <w:rPr>
          <w:rFonts w:eastAsia="Malgun Gothic"/>
          <w:b/>
          <w:u w:val="single"/>
          <w:lang w:eastAsia="ko-KR"/>
        </w:rPr>
      </w:pPr>
    </w:p>
    <w:p w14:paraId="1DD75D97" w14:textId="19E463E1" w:rsidR="00484E6F" w:rsidRPr="00C57887" w:rsidRDefault="00C57887" w:rsidP="00484E6F">
      <w:pPr>
        <w:rPr>
          <w:b/>
          <w:u w:val="single"/>
          <w:lang w:eastAsia="ko-KR"/>
        </w:rPr>
      </w:pPr>
      <w:r w:rsidRPr="00C57887">
        <w:rPr>
          <w:b/>
          <w:u w:val="single"/>
          <w:lang w:eastAsia="ko-KR"/>
        </w:rPr>
        <w:t>Issue 2-5-</w:t>
      </w:r>
      <w:r>
        <w:rPr>
          <w:b/>
          <w:u w:val="single"/>
          <w:lang w:eastAsia="ko-KR"/>
        </w:rPr>
        <w:t>2</w:t>
      </w:r>
      <w:r>
        <w:rPr>
          <w:rFonts w:hint="eastAsia"/>
          <w:b/>
          <w:u w:val="single"/>
          <w:lang w:eastAsia="ko-KR"/>
        </w:rPr>
        <w:t>:</w:t>
      </w:r>
      <w:r>
        <w:rPr>
          <w:b/>
          <w:u w:val="single"/>
          <w:lang w:eastAsia="ko-KR"/>
        </w:rPr>
        <w:t xml:space="preserve"> </w:t>
      </w:r>
      <w:r w:rsidR="00DD71A0" w:rsidRPr="00C57887">
        <w:rPr>
          <w:b/>
          <w:u w:val="single"/>
          <w:lang w:eastAsia="ko-KR"/>
        </w:rPr>
        <w:t xml:space="preserve">Clarification for the </w:t>
      </w:r>
      <w:r w:rsidR="00583F46" w:rsidRPr="00C57887">
        <w:rPr>
          <w:b/>
          <w:u w:val="single"/>
          <w:lang w:eastAsia="ko-KR"/>
        </w:rPr>
        <w:t>scenario</w:t>
      </w:r>
      <w:r w:rsidRPr="00C57887">
        <w:rPr>
          <w:b/>
          <w:u w:val="single"/>
          <w:lang w:eastAsia="ko-KR"/>
        </w:rPr>
        <w:t xml:space="preserve"> of asymmetric DL </w:t>
      </w:r>
      <w:proofErr w:type="spellStart"/>
      <w:r w:rsidRPr="00C57887">
        <w:rPr>
          <w:b/>
          <w:u w:val="single"/>
          <w:lang w:eastAsia="ko-KR"/>
        </w:rPr>
        <w:t>sTRP</w:t>
      </w:r>
      <w:proofErr w:type="spellEnd"/>
      <w:r w:rsidRPr="00C57887">
        <w:rPr>
          <w:b/>
          <w:u w:val="single"/>
          <w:lang w:eastAsia="ko-KR"/>
        </w:rPr>
        <w:t xml:space="preserve">/UL </w:t>
      </w:r>
      <w:proofErr w:type="spellStart"/>
      <w:r w:rsidRPr="00C57887">
        <w:rPr>
          <w:b/>
          <w:u w:val="single"/>
          <w:lang w:eastAsia="ko-KR"/>
        </w:rPr>
        <w:t>mTRP</w:t>
      </w:r>
      <w:proofErr w:type="spellEnd"/>
      <w:r w:rsidR="00583F46" w:rsidRPr="00C57887">
        <w:rPr>
          <w:b/>
          <w:u w:val="single"/>
          <w:lang w:eastAsia="ko-KR"/>
        </w:rPr>
        <w:t>:</w:t>
      </w:r>
    </w:p>
    <w:p w14:paraId="64DEDB85" w14:textId="77777777" w:rsidR="00DD71A0" w:rsidRPr="00C57887" w:rsidRDefault="00DD71A0" w:rsidP="00DD71A0">
      <w:pPr>
        <w:pStyle w:val="aff8"/>
        <w:numPr>
          <w:ilvl w:val="0"/>
          <w:numId w:val="4"/>
        </w:numPr>
        <w:overflowPunct/>
        <w:autoSpaceDE/>
        <w:autoSpaceDN/>
        <w:adjustRightInd/>
        <w:spacing w:after="120"/>
        <w:ind w:left="720" w:firstLineChars="0"/>
        <w:textAlignment w:val="auto"/>
        <w:rPr>
          <w:rFonts w:eastAsia="宋体"/>
          <w:lang w:eastAsia="zh-CN"/>
        </w:rPr>
      </w:pPr>
      <w:r w:rsidRPr="00C57887">
        <w:rPr>
          <w:rFonts w:eastAsia="宋体"/>
          <w:lang w:eastAsia="zh-CN"/>
        </w:rPr>
        <w:t>Proposals</w:t>
      </w:r>
    </w:p>
    <w:p w14:paraId="0F624FB0" w14:textId="56FCBBB3" w:rsidR="00DD71A0" w:rsidRPr="00C57887" w:rsidRDefault="00C57887" w:rsidP="00C57887">
      <w:pPr>
        <w:pStyle w:val="aff8"/>
        <w:numPr>
          <w:ilvl w:val="1"/>
          <w:numId w:val="4"/>
        </w:numPr>
        <w:overflowPunct/>
        <w:autoSpaceDE/>
        <w:autoSpaceDN/>
        <w:adjustRightInd/>
        <w:spacing w:after="120"/>
        <w:ind w:left="1440" w:firstLineChars="0"/>
        <w:textAlignment w:val="auto"/>
        <w:rPr>
          <w:rFonts w:eastAsia="宋体"/>
          <w:lang w:eastAsia="zh-CN"/>
        </w:rPr>
      </w:pPr>
      <w:r w:rsidRPr="00C57887">
        <w:rPr>
          <w:rFonts w:eastAsia="宋体"/>
          <w:lang w:eastAsia="zh-CN"/>
        </w:rPr>
        <w:t xml:space="preserve">Proposal </w:t>
      </w:r>
      <w:r w:rsidR="00DD71A0" w:rsidRPr="00C57887">
        <w:rPr>
          <w:rFonts w:eastAsia="宋体"/>
          <w:lang w:eastAsia="zh-CN"/>
        </w:rPr>
        <w:t>1: (ZTE)</w:t>
      </w:r>
    </w:p>
    <w:p w14:paraId="74693D9C" w14:textId="5AF0C3F4" w:rsidR="00DD71A0" w:rsidRPr="00C57887" w:rsidRDefault="00DD71A0" w:rsidP="00C57887">
      <w:pPr>
        <w:pStyle w:val="aff8"/>
        <w:numPr>
          <w:ilvl w:val="2"/>
          <w:numId w:val="4"/>
        </w:numPr>
        <w:overflowPunct/>
        <w:autoSpaceDE/>
        <w:autoSpaceDN/>
        <w:adjustRightInd/>
        <w:spacing w:after="120"/>
        <w:ind w:firstLineChars="0"/>
        <w:textAlignment w:val="auto"/>
        <w:rPr>
          <w:b/>
          <w:u w:val="single"/>
          <w:lang w:eastAsia="zh-CN"/>
        </w:rPr>
      </w:pPr>
      <w:r w:rsidRPr="00C57887">
        <w:rPr>
          <w:szCs w:val="24"/>
          <w:lang w:eastAsia="zh-CN"/>
        </w:rPr>
        <w:tab/>
      </w:r>
      <w:proofErr w:type="spellStart"/>
      <w:r w:rsidR="00583F46" w:rsidRPr="00C57887">
        <w:rPr>
          <w:szCs w:val="24"/>
          <w:lang w:eastAsia="zh-CN"/>
        </w:rPr>
        <w:t>sDCI</w:t>
      </w:r>
      <w:proofErr w:type="spellEnd"/>
      <w:r w:rsidRPr="00C57887">
        <w:rPr>
          <w:szCs w:val="24"/>
          <w:lang w:eastAsia="zh-CN"/>
        </w:rPr>
        <w:t xml:space="preserve"> </w:t>
      </w:r>
      <w:r w:rsidRPr="00C57887">
        <w:rPr>
          <w:bCs/>
        </w:rPr>
        <w:t>only</w:t>
      </w:r>
    </w:p>
    <w:p w14:paraId="45FBE809" w14:textId="77777777" w:rsidR="00C57887" w:rsidRPr="00C57887" w:rsidRDefault="00C57887" w:rsidP="00C57887">
      <w:pPr>
        <w:pStyle w:val="aff8"/>
        <w:numPr>
          <w:ilvl w:val="0"/>
          <w:numId w:val="4"/>
        </w:numPr>
        <w:overflowPunct/>
        <w:autoSpaceDE/>
        <w:autoSpaceDN/>
        <w:adjustRightInd/>
        <w:spacing w:after="120"/>
        <w:ind w:left="720" w:firstLineChars="0"/>
        <w:textAlignment w:val="auto"/>
        <w:rPr>
          <w:rFonts w:eastAsia="Malgun Gothic"/>
          <w:b/>
          <w:u w:val="single"/>
          <w:lang w:eastAsia="ko-KR"/>
        </w:rPr>
      </w:pPr>
      <w:r w:rsidRPr="00C57887">
        <w:rPr>
          <w:rFonts w:eastAsia="宋体"/>
          <w:szCs w:val="24"/>
          <w:lang w:eastAsia="zh-CN"/>
        </w:rPr>
        <w:t>Recommended WF</w:t>
      </w:r>
    </w:p>
    <w:p w14:paraId="6C018512" w14:textId="1B85827D" w:rsidR="00C57887" w:rsidRPr="00C57887" w:rsidRDefault="009E7661" w:rsidP="00C57887">
      <w:pPr>
        <w:pStyle w:val="aff8"/>
        <w:numPr>
          <w:ilvl w:val="1"/>
          <w:numId w:val="4"/>
        </w:numPr>
        <w:overflowPunct/>
        <w:autoSpaceDE/>
        <w:autoSpaceDN/>
        <w:adjustRightInd/>
        <w:spacing w:after="120"/>
        <w:ind w:firstLineChars="0"/>
        <w:textAlignment w:val="auto"/>
        <w:rPr>
          <w:rFonts w:eastAsia="Malgun Gothic"/>
          <w:b/>
          <w:u w:val="single"/>
          <w:lang w:eastAsia="ko-KR"/>
        </w:rPr>
      </w:pPr>
      <w:r>
        <w:rPr>
          <w:rFonts w:eastAsia="宋体"/>
          <w:szCs w:val="24"/>
          <w:lang w:eastAsia="zh-CN"/>
        </w:rPr>
        <w:t>Confirm with companies with Proposal 1</w:t>
      </w:r>
    </w:p>
    <w:p w14:paraId="0AA2B18C" w14:textId="77777777" w:rsidR="00484E6F" w:rsidRPr="00484E6F" w:rsidRDefault="00484E6F" w:rsidP="008A40D9">
      <w:pPr>
        <w:rPr>
          <w:i/>
          <w:color w:val="0070C0"/>
          <w:lang w:eastAsia="zh-CN"/>
        </w:rPr>
      </w:pPr>
    </w:p>
    <w:p w14:paraId="1EF8C0A6" w14:textId="4A33C437" w:rsidR="008A40D9" w:rsidRPr="009E7661" w:rsidRDefault="007B1F6D" w:rsidP="008A40D9">
      <w:pPr>
        <w:rPr>
          <w:b/>
          <w:u w:val="single"/>
          <w:lang w:eastAsia="ko-KR"/>
        </w:rPr>
      </w:pPr>
      <w:r w:rsidRPr="009E7661">
        <w:rPr>
          <w:b/>
          <w:u w:val="single"/>
          <w:lang w:eastAsia="ko-KR"/>
        </w:rPr>
        <w:t>Issue 2-5-</w:t>
      </w:r>
      <w:r w:rsidR="009E7661" w:rsidRPr="009E7661">
        <w:rPr>
          <w:b/>
          <w:u w:val="single"/>
          <w:lang w:eastAsia="ko-KR"/>
        </w:rPr>
        <w:t>3</w:t>
      </w:r>
      <w:r w:rsidRPr="009E7661">
        <w:rPr>
          <w:b/>
          <w:u w:val="single"/>
          <w:lang w:eastAsia="ko-KR"/>
        </w:rPr>
        <w:t xml:space="preserve">: </w:t>
      </w:r>
      <w:r w:rsidR="00217EFC" w:rsidRPr="009E7661">
        <w:rPr>
          <w:b/>
          <w:u w:val="single"/>
          <w:lang w:eastAsia="ko-KR"/>
        </w:rPr>
        <w:t xml:space="preserve">Whether </w:t>
      </w:r>
      <w:r w:rsidR="00217EFC" w:rsidRPr="009E7661">
        <w:rPr>
          <w:rFonts w:hint="eastAsia"/>
          <w:b/>
          <w:u w:val="single"/>
          <w:lang w:eastAsia="ko-KR"/>
        </w:rPr>
        <w:t>RRM</w:t>
      </w:r>
      <w:r w:rsidR="00217EFC" w:rsidRPr="009E7661">
        <w:rPr>
          <w:b/>
          <w:u w:val="single"/>
          <w:lang w:eastAsia="ko-KR"/>
        </w:rPr>
        <w:t xml:space="preserve"> impacts exist by</w:t>
      </w:r>
      <w:r w:rsidRPr="009E7661">
        <w:rPr>
          <w:b/>
          <w:u w:val="single"/>
          <w:lang w:eastAsia="ko-KR"/>
        </w:rPr>
        <w:t xml:space="preserve"> 2TA enhancement?</w:t>
      </w:r>
    </w:p>
    <w:p w14:paraId="48035069" w14:textId="77777777" w:rsidR="008A40D9" w:rsidRPr="009E7661" w:rsidRDefault="008A40D9" w:rsidP="008A40D9">
      <w:pPr>
        <w:pStyle w:val="aff8"/>
        <w:numPr>
          <w:ilvl w:val="0"/>
          <w:numId w:val="4"/>
        </w:numPr>
        <w:overflowPunct/>
        <w:autoSpaceDE/>
        <w:autoSpaceDN/>
        <w:adjustRightInd/>
        <w:spacing w:after="120"/>
        <w:ind w:left="720" w:firstLineChars="0"/>
        <w:textAlignment w:val="auto"/>
        <w:rPr>
          <w:rFonts w:eastAsia="宋体"/>
          <w:szCs w:val="24"/>
          <w:lang w:eastAsia="zh-CN"/>
        </w:rPr>
      </w:pPr>
      <w:r w:rsidRPr="009E7661">
        <w:rPr>
          <w:rFonts w:eastAsia="宋体"/>
          <w:szCs w:val="24"/>
          <w:lang w:eastAsia="zh-CN"/>
        </w:rPr>
        <w:t>Proposals</w:t>
      </w:r>
    </w:p>
    <w:p w14:paraId="65BD5D89" w14:textId="20ED71A0" w:rsidR="00217EFC" w:rsidRPr="009E7661" w:rsidRDefault="00217EFC" w:rsidP="008A40D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9E7661">
        <w:rPr>
          <w:rFonts w:eastAsia="宋体"/>
          <w:szCs w:val="24"/>
          <w:lang w:eastAsia="zh-CN"/>
        </w:rPr>
        <w:t>Proposal</w:t>
      </w:r>
      <w:r w:rsidR="008A40D9" w:rsidRPr="009E7661">
        <w:rPr>
          <w:rFonts w:eastAsia="宋体"/>
          <w:szCs w:val="24"/>
          <w:lang w:eastAsia="zh-CN"/>
        </w:rPr>
        <w:t xml:space="preserve"> 1: </w:t>
      </w:r>
      <w:r w:rsidRPr="009E7661">
        <w:rPr>
          <w:rFonts w:eastAsia="宋体"/>
          <w:szCs w:val="24"/>
          <w:lang w:eastAsia="zh-CN"/>
        </w:rPr>
        <w:t>(Apple, Xiaomi, Samsung, Nokia)</w:t>
      </w:r>
    </w:p>
    <w:p w14:paraId="42309726" w14:textId="55046710" w:rsidR="008A40D9" w:rsidRPr="009E7661" w:rsidRDefault="007B1F6D" w:rsidP="00217EFC">
      <w:pPr>
        <w:pStyle w:val="aff8"/>
        <w:numPr>
          <w:ilvl w:val="2"/>
          <w:numId w:val="4"/>
        </w:numPr>
        <w:overflowPunct/>
        <w:autoSpaceDE/>
        <w:autoSpaceDN/>
        <w:adjustRightInd/>
        <w:spacing w:after="120"/>
        <w:ind w:firstLineChars="0"/>
        <w:textAlignment w:val="auto"/>
        <w:rPr>
          <w:rFonts w:eastAsia="宋体"/>
          <w:szCs w:val="24"/>
          <w:lang w:eastAsia="zh-CN"/>
        </w:rPr>
      </w:pPr>
      <w:r w:rsidRPr="009E7661">
        <w:rPr>
          <w:rFonts w:eastAsia="宋体"/>
          <w:szCs w:val="24"/>
          <w:lang w:eastAsia="zh-CN"/>
        </w:rPr>
        <w:lastRenderedPageBreak/>
        <w:t xml:space="preserve">FFS. Need RAN1 </w:t>
      </w:r>
      <w:r w:rsidR="00217EFC" w:rsidRPr="009E7661">
        <w:rPr>
          <w:rFonts w:eastAsia="宋体"/>
          <w:szCs w:val="24"/>
          <w:lang w:eastAsia="zh-CN"/>
        </w:rPr>
        <w:t>conclusion</w:t>
      </w:r>
      <w:r w:rsidRPr="009E7661">
        <w:rPr>
          <w:rFonts w:eastAsia="宋体"/>
          <w:szCs w:val="24"/>
          <w:lang w:eastAsia="zh-CN"/>
        </w:rPr>
        <w:t xml:space="preserve">. </w:t>
      </w:r>
    </w:p>
    <w:p w14:paraId="24F2BBBD" w14:textId="00C1082C" w:rsidR="002F6FF8" w:rsidRPr="009E7661" w:rsidRDefault="002F6FF8" w:rsidP="00217EFC">
      <w:pPr>
        <w:pStyle w:val="aff8"/>
        <w:numPr>
          <w:ilvl w:val="2"/>
          <w:numId w:val="4"/>
        </w:numPr>
        <w:overflowPunct/>
        <w:autoSpaceDE/>
        <w:autoSpaceDN/>
        <w:adjustRightInd/>
        <w:spacing w:after="120"/>
        <w:ind w:firstLineChars="0"/>
        <w:textAlignment w:val="auto"/>
        <w:rPr>
          <w:rFonts w:eastAsia="宋体"/>
          <w:szCs w:val="24"/>
          <w:lang w:eastAsia="zh-CN"/>
        </w:rPr>
      </w:pPr>
      <w:r w:rsidRPr="009E7661">
        <w:rPr>
          <w:rFonts w:eastAsia="宋体" w:hint="eastAsia"/>
          <w:szCs w:val="24"/>
          <w:lang w:eastAsia="zh-CN"/>
        </w:rPr>
        <w:t>I</w:t>
      </w:r>
      <w:r w:rsidRPr="009E7661">
        <w:rPr>
          <w:rFonts w:eastAsia="宋体"/>
          <w:szCs w:val="24"/>
          <w:lang w:eastAsia="zh-CN"/>
        </w:rPr>
        <w:t xml:space="preserve">f the extension of 2TA to s-DCI m-TRP in Rel-19. RAN4 to discuss whether/how to update timing requirements. </w:t>
      </w:r>
    </w:p>
    <w:p w14:paraId="51D56D23" w14:textId="025E46DC" w:rsidR="004C5881" w:rsidRPr="009E7661" w:rsidRDefault="008F3913" w:rsidP="008F3913">
      <w:pPr>
        <w:pStyle w:val="aff8"/>
        <w:numPr>
          <w:ilvl w:val="1"/>
          <w:numId w:val="4"/>
        </w:numPr>
        <w:overflowPunct/>
        <w:autoSpaceDE/>
        <w:autoSpaceDN/>
        <w:adjustRightInd/>
        <w:spacing w:after="120"/>
        <w:ind w:left="1440" w:firstLineChars="0"/>
        <w:textAlignment w:val="auto"/>
        <w:rPr>
          <w:b/>
          <w:bCs/>
          <w:lang w:eastAsia="zh-CN"/>
        </w:rPr>
      </w:pPr>
      <w:r w:rsidRPr="009E7661">
        <w:rPr>
          <w:rFonts w:eastAsia="宋体"/>
          <w:szCs w:val="24"/>
          <w:lang w:eastAsia="zh-CN"/>
        </w:rPr>
        <w:t xml:space="preserve">Proposal </w:t>
      </w:r>
      <w:r w:rsidR="004C5881" w:rsidRPr="009E7661">
        <w:rPr>
          <w:rFonts w:eastAsia="宋体"/>
          <w:szCs w:val="24"/>
          <w:lang w:eastAsia="zh-CN"/>
        </w:rPr>
        <w:t>1b</w:t>
      </w:r>
      <w:r w:rsidR="004C5881" w:rsidRPr="009E7661">
        <w:rPr>
          <w:bCs/>
          <w:lang w:eastAsia="zh-CN"/>
        </w:rPr>
        <w:t xml:space="preserve">: </w:t>
      </w:r>
      <w:bookmarkStart w:id="9" w:name="_Toc174106052"/>
      <w:r w:rsidR="004C5881" w:rsidRPr="009E7661">
        <w:rPr>
          <w:bCs/>
          <w:lang w:eastAsia="zh-CN"/>
        </w:rPr>
        <w:t>(Nokia)</w:t>
      </w:r>
    </w:p>
    <w:p w14:paraId="3EA88B98" w14:textId="7F008403" w:rsidR="004C5881" w:rsidRPr="009E7661" w:rsidRDefault="004C5881" w:rsidP="008F3913">
      <w:pPr>
        <w:pStyle w:val="aff8"/>
        <w:numPr>
          <w:ilvl w:val="2"/>
          <w:numId w:val="4"/>
        </w:numPr>
        <w:overflowPunct/>
        <w:autoSpaceDE/>
        <w:autoSpaceDN/>
        <w:adjustRightInd/>
        <w:spacing w:after="120"/>
        <w:ind w:firstLineChars="0"/>
        <w:textAlignment w:val="auto"/>
        <w:rPr>
          <w:rFonts w:eastAsia="宋体"/>
          <w:szCs w:val="24"/>
          <w:lang w:eastAsia="zh-CN"/>
        </w:rPr>
      </w:pPr>
      <w:r w:rsidRPr="009E7661">
        <w:rPr>
          <w:rFonts w:eastAsia="宋体"/>
          <w:szCs w:val="24"/>
          <w:lang w:eastAsia="zh-CN"/>
        </w:rPr>
        <w:t xml:space="preserve">RAN4 to not progress on FR2 asymmetric DL </w:t>
      </w:r>
      <w:proofErr w:type="spellStart"/>
      <w:r w:rsidRPr="009E7661">
        <w:rPr>
          <w:rFonts w:eastAsia="宋体"/>
          <w:szCs w:val="24"/>
          <w:lang w:eastAsia="zh-CN"/>
        </w:rPr>
        <w:t>sTRP</w:t>
      </w:r>
      <w:proofErr w:type="spellEnd"/>
      <w:r w:rsidRPr="009E7661">
        <w:rPr>
          <w:rFonts w:eastAsia="宋体"/>
          <w:szCs w:val="24"/>
          <w:lang w:eastAsia="zh-CN"/>
        </w:rPr>
        <w:t xml:space="preserve"> / UL </w:t>
      </w:r>
      <w:proofErr w:type="spellStart"/>
      <w:r w:rsidRPr="009E7661">
        <w:rPr>
          <w:rFonts w:eastAsia="宋体"/>
          <w:szCs w:val="24"/>
          <w:lang w:eastAsia="zh-CN"/>
        </w:rPr>
        <w:t>mTRP</w:t>
      </w:r>
      <w:proofErr w:type="spellEnd"/>
      <w:r w:rsidRPr="009E7661">
        <w:rPr>
          <w:rFonts w:eastAsia="宋体"/>
          <w:szCs w:val="24"/>
          <w:lang w:eastAsia="zh-CN"/>
        </w:rPr>
        <w:t xml:space="preserve"> until there is decision on two TAs enhancements for </w:t>
      </w:r>
      <w:proofErr w:type="spellStart"/>
      <w:r w:rsidRPr="009E7661">
        <w:rPr>
          <w:rFonts w:eastAsia="宋体"/>
          <w:szCs w:val="24"/>
          <w:lang w:eastAsia="zh-CN"/>
        </w:rPr>
        <w:t>sDCI</w:t>
      </w:r>
      <w:proofErr w:type="spellEnd"/>
      <w:r w:rsidRPr="009E7661">
        <w:rPr>
          <w:rFonts w:eastAsia="宋体"/>
          <w:szCs w:val="24"/>
          <w:lang w:eastAsia="zh-CN"/>
        </w:rPr>
        <w:t xml:space="preserve"> by RAN plenary.</w:t>
      </w:r>
      <w:bookmarkEnd w:id="9"/>
    </w:p>
    <w:p w14:paraId="5D235FD3" w14:textId="4E89A4AA" w:rsidR="008A40D9" w:rsidRPr="009E7661" w:rsidRDefault="009E7661" w:rsidP="008A40D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9E7661">
        <w:rPr>
          <w:rFonts w:eastAsia="宋体"/>
          <w:szCs w:val="24"/>
          <w:lang w:eastAsia="zh-CN"/>
        </w:rPr>
        <w:t xml:space="preserve">Proposal </w:t>
      </w:r>
      <w:r w:rsidR="008A40D9" w:rsidRPr="009E7661">
        <w:rPr>
          <w:rFonts w:eastAsia="宋体"/>
          <w:szCs w:val="24"/>
          <w:lang w:eastAsia="zh-CN"/>
        </w:rPr>
        <w:t xml:space="preserve">2: </w:t>
      </w:r>
      <w:r>
        <w:rPr>
          <w:rFonts w:eastAsia="宋体" w:hint="eastAsia"/>
          <w:szCs w:val="24"/>
          <w:lang w:eastAsia="zh-CN"/>
        </w:rPr>
        <w:t>(</w:t>
      </w:r>
      <w:r w:rsidR="008208F1" w:rsidRPr="009E7661">
        <w:rPr>
          <w:rFonts w:eastAsia="宋体" w:hint="eastAsia"/>
          <w:szCs w:val="24"/>
          <w:lang w:eastAsia="zh-CN"/>
        </w:rPr>
        <w:t>ZTE</w:t>
      </w:r>
      <w:r>
        <w:rPr>
          <w:rFonts w:eastAsia="宋体"/>
          <w:szCs w:val="24"/>
          <w:lang w:eastAsia="zh-CN"/>
        </w:rPr>
        <w:t>)</w:t>
      </w:r>
    </w:p>
    <w:p w14:paraId="6417032B" w14:textId="6E46C2F4" w:rsidR="008208F1" w:rsidRPr="009E7661" w:rsidRDefault="008208F1" w:rsidP="008208F1">
      <w:pPr>
        <w:pStyle w:val="aff8"/>
        <w:numPr>
          <w:ilvl w:val="2"/>
          <w:numId w:val="4"/>
        </w:numPr>
        <w:overflowPunct/>
        <w:autoSpaceDE/>
        <w:autoSpaceDN/>
        <w:adjustRightInd/>
        <w:spacing w:after="120"/>
        <w:ind w:firstLineChars="0"/>
        <w:textAlignment w:val="auto"/>
        <w:rPr>
          <w:rFonts w:eastAsia="宋体"/>
          <w:szCs w:val="24"/>
          <w:lang w:eastAsia="zh-CN"/>
        </w:rPr>
      </w:pPr>
      <w:r w:rsidRPr="009E7661">
        <w:rPr>
          <w:rFonts w:eastAsia="宋体" w:hint="eastAsia"/>
          <w:szCs w:val="24"/>
          <w:lang w:eastAsia="zh-CN"/>
        </w:rPr>
        <w:t xml:space="preserve">Even two TA mechanism in R18 MIMO is only applicable to m-DCI case, while the R19 MIMO focus on s-DCI case, from the perspective of scenario, R18 MIMO and R19 MIMO both target at the non-co-located UL </w:t>
      </w:r>
      <w:proofErr w:type="spellStart"/>
      <w:r w:rsidRPr="009E7661">
        <w:rPr>
          <w:rFonts w:eastAsia="宋体" w:hint="eastAsia"/>
          <w:szCs w:val="24"/>
          <w:lang w:eastAsia="zh-CN"/>
        </w:rPr>
        <w:t>mTRP</w:t>
      </w:r>
      <w:proofErr w:type="spellEnd"/>
      <w:r w:rsidRPr="009E7661">
        <w:rPr>
          <w:rFonts w:eastAsia="宋体" w:hint="eastAsia"/>
          <w:szCs w:val="24"/>
          <w:lang w:eastAsia="zh-CN"/>
        </w:rPr>
        <w:t xml:space="preserve"> case, so it is nature to reuse the R18 two TA mechanism to address the timing issue.</w:t>
      </w:r>
    </w:p>
    <w:p w14:paraId="2BB20EE4" w14:textId="68F20B3B" w:rsidR="00F07548" w:rsidRPr="009E7661" w:rsidRDefault="00F07548" w:rsidP="008208F1">
      <w:pPr>
        <w:pStyle w:val="aff8"/>
        <w:numPr>
          <w:ilvl w:val="2"/>
          <w:numId w:val="4"/>
        </w:numPr>
        <w:overflowPunct/>
        <w:autoSpaceDE/>
        <w:autoSpaceDN/>
        <w:adjustRightInd/>
        <w:spacing w:after="120"/>
        <w:ind w:firstLineChars="0"/>
        <w:textAlignment w:val="auto"/>
        <w:rPr>
          <w:rFonts w:eastAsia="宋体"/>
          <w:szCs w:val="24"/>
          <w:lang w:eastAsia="zh-CN"/>
        </w:rPr>
      </w:pPr>
      <w:r w:rsidRPr="009E7661">
        <w:rPr>
          <w:rFonts w:eastAsia="宋体" w:hint="eastAsia"/>
          <w:szCs w:val="24"/>
          <w:lang w:eastAsia="zh-CN"/>
        </w:rPr>
        <w:t>Regarding how to identify the common DL timing for macro link and micro link, leverage the DL timing derivation identified in R18 MIMO, i.e. the single DL timing is determined as the reception of the first detected path (in time) of the corresponding downlink frame of the reference signal associated with UL/joint TCI state of macro link.</w:t>
      </w:r>
    </w:p>
    <w:p w14:paraId="31200562" w14:textId="77777777" w:rsidR="008A40D9" w:rsidRPr="009E7661" w:rsidRDefault="008A40D9" w:rsidP="008A40D9">
      <w:pPr>
        <w:pStyle w:val="aff8"/>
        <w:numPr>
          <w:ilvl w:val="0"/>
          <w:numId w:val="4"/>
        </w:numPr>
        <w:overflowPunct/>
        <w:autoSpaceDE/>
        <w:autoSpaceDN/>
        <w:adjustRightInd/>
        <w:spacing w:after="120"/>
        <w:ind w:left="720" w:firstLineChars="0"/>
        <w:textAlignment w:val="auto"/>
        <w:rPr>
          <w:rFonts w:eastAsia="宋体"/>
          <w:szCs w:val="24"/>
          <w:lang w:eastAsia="zh-CN"/>
        </w:rPr>
      </w:pPr>
      <w:r w:rsidRPr="009E7661">
        <w:rPr>
          <w:rFonts w:eastAsia="宋体"/>
          <w:szCs w:val="24"/>
          <w:lang w:eastAsia="zh-CN"/>
        </w:rPr>
        <w:t>Recommended WF</w:t>
      </w:r>
    </w:p>
    <w:p w14:paraId="347B5160" w14:textId="3CAD2253" w:rsidR="008A40D9" w:rsidRPr="009E7661" w:rsidRDefault="009E7661" w:rsidP="008A40D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According to RAN conclusion, it is hard to have further RAN4 conclusion. However, companies can discuss based on further progress.</w:t>
      </w:r>
    </w:p>
    <w:p w14:paraId="2C7AEFD4" w14:textId="76652A1B" w:rsidR="008A40D9" w:rsidRDefault="008A40D9" w:rsidP="008A40D9">
      <w:pPr>
        <w:rPr>
          <w:color w:val="0070C0"/>
          <w:lang w:val="en-US" w:eastAsia="zh-CN"/>
        </w:rPr>
      </w:pPr>
    </w:p>
    <w:p w14:paraId="7D3A6148" w14:textId="07E8FCF5" w:rsidR="00BC0CD6" w:rsidRPr="009E7661" w:rsidRDefault="00BC0CD6" w:rsidP="00BC0CD6">
      <w:pPr>
        <w:rPr>
          <w:b/>
          <w:u w:val="single"/>
          <w:lang w:eastAsia="ko-KR"/>
        </w:rPr>
      </w:pPr>
      <w:r w:rsidRPr="009E7661">
        <w:rPr>
          <w:b/>
          <w:u w:val="single"/>
          <w:lang w:eastAsia="ko-KR"/>
        </w:rPr>
        <w:t>Issue 2-5-</w:t>
      </w:r>
      <w:r w:rsidR="009E7661" w:rsidRPr="009E7661">
        <w:rPr>
          <w:b/>
          <w:u w:val="single"/>
          <w:lang w:eastAsia="ko-KR"/>
        </w:rPr>
        <w:t>4</w:t>
      </w:r>
      <w:r w:rsidRPr="009E7661">
        <w:rPr>
          <w:b/>
          <w:u w:val="single"/>
          <w:lang w:eastAsia="ko-KR"/>
        </w:rPr>
        <w:t xml:space="preserve">: RRM core impacts </w:t>
      </w:r>
      <w:r w:rsidR="00317514" w:rsidRPr="009E7661">
        <w:rPr>
          <w:b/>
          <w:u w:val="single"/>
          <w:lang w:eastAsia="ko-KR"/>
        </w:rPr>
        <w:t xml:space="preserve">of </w:t>
      </w:r>
      <w:r w:rsidR="00317514" w:rsidRPr="009E7661">
        <w:rPr>
          <w:b/>
          <w:u w:val="single"/>
        </w:rPr>
        <w:t xml:space="preserve">Active </w:t>
      </w:r>
      <w:r w:rsidR="00317514" w:rsidRPr="009E7661">
        <w:rPr>
          <w:rFonts w:hint="eastAsia"/>
          <w:b/>
          <w:u w:val="single"/>
          <w:lang w:val="en-US"/>
        </w:rPr>
        <w:t>up</w:t>
      </w:r>
      <w:r w:rsidR="00317514" w:rsidRPr="009E7661">
        <w:rPr>
          <w:b/>
          <w:u w:val="single"/>
        </w:rPr>
        <w:t>link TCI state switching delay for unified TCI</w:t>
      </w:r>
      <w:r w:rsidRPr="009E7661">
        <w:rPr>
          <w:b/>
          <w:u w:val="single"/>
          <w:lang w:eastAsia="ko-KR"/>
        </w:rPr>
        <w:t>?</w:t>
      </w:r>
    </w:p>
    <w:p w14:paraId="43B30C4E" w14:textId="77777777" w:rsidR="00BC0CD6" w:rsidRPr="009E7661" w:rsidRDefault="00BC0CD6" w:rsidP="00BC0CD6">
      <w:pPr>
        <w:pStyle w:val="aff8"/>
        <w:numPr>
          <w:ilvl w:val="0"/>
          <w:numId w:val="4"/>
        </w:numPr>
        <w:overflowPunct/>
        <w:autoSpaceDE/>
        <w:autoSpaceDN/>
        <w:adjustRightInd/>
        <w:spacing w:after="120"/>
        <w:ind w:left="720" w:firstLineChars="0"/>
        <w:textAlignment w:val="auto"/>
        <w:rPr>
          <w:rFonts w:eastAsia="宋体"/>
          <w:lang w:eastAsia="zh-CN"/>
        </w:rPr>
      </w:pPr>
      <w:r w:rsidRPr="009E7661">
        <w:rPr>
          <w:rFonts w:eastAsia="宋体"/>
          <w:lang w:eastAsia="zh-CN"/>
        </w:rPr>
        <w:t>Proposals</w:t>
      </w:r>
    </w:p>
    <w:p w14:paraId="40877E51" w14:textId="127A48B0" w:rsidR="00317514" w:rsidRPr="009E7661" w:rsidRDefault="006E448A" w:rsidP="00BC0CD6">
      <w:pPr>
        <w:pStyle w:val="aff8"/>
        <w:numPr>
          <w:ilvl w:val="1"/>
          <w:numId w:val="4"/>
        </w:numPr>
        <w:overflowPunct/>
        <w:autoSpaceDE/>
        <w:autoSpaceDN/>
        <w:adjustRightInd/>
        <w:spacing w:after="120"/>
        <w:ind w:left="1440" w:firstLineChars="0"/>
        <w:textAlignment w:val="auto"/>
        <w:rPr>
          <w:rFonts w:eastAsia="宋体"/>
          <w:lang w:eastAsia="zh-CN"/>
        </w:rPr>
      </w:pPr>
      <w:r w:rsidRPr="009E7661">
        <w:rPr>
          <w:rFonts w:eastAsia="宋体"/>
          <w:lang w:eastAsia="zh-CN"/>
        </w:rPr>
        <w:t>Proposal 1</w:t>
      </w:r>
      <w:r w:rsidR="00BC0CD6" w:rsidRPr="009E7661">
        <w:rPr>
          <w:rFonts w:eastAsia="宋体"/>
          <w:lang w:eastAsia="zh-CN"/>
        </w:rPr>
        <w:t xml:space="preserve">: </w:t>
      </w:r>
      <w:r w:rsidRPr="009E7661">
        <w:rPr>
          <w:rFonts w:eastAsia="宋体"/>
          <w:lang w:eastAsia="zh-CN"/>
        </w:rPr>
        <w:t>(Xiaomi)</w:t>
      </w:r>
    </w:p>
    <w:p w14:paraId="402B333F" w14:textId="2FA5113B" w:rsidR="00317514" w:rsidRPr="009E7661" w:rsidRDefault="00317514" w:rsidP="00317514">
      <w:pPr>
        <w:pStyle w:val="aff8"/>
        <w:numPr>
          <w:ilvl w:val="2"/>
          <w:numId w:val="4"/>
        </w:numPr>
        <w:overflowPunct/>
        <w:autoSpaceDE/>
        <w:autoSpaceDN/>
        <w:adjustRightInd/>
        <w:spacing w:after="120"/>
        <w:ind w:firstLineChars="0"/>
        <w:textAlignment w:val="auto"/>
        <w:rPr>
          <w:rFonts w:eastAsia="宋体"/>
          <w:lang w:eastAsia="zh-CN"/>
        </w:rPr>
      </w:pPr>
      <w:r w:rsidRPr="009E7661">
        <w:rPr>
          <w:rFonts w:eastAsia="宋体" w:hint="eastAsia"/>
          <w:lang w:eastAsia="zh-CN"/>
        </w:rPr>
        <w:t>F</w:t>
      </w:r>
      <w:r w:rsidRPr="009E7661">
        <w:rPr>
          <w:rFonts w:eastAsia="宋体"/>
          <w:lang w:eastAsia="zh-CN"/>
        </w:rPr>
        <w:t>FS on how to consider SRS as reference signal for UL TCI state switching delay requirements</w:t>
      </w:r>
    </w:p>
    <w:p w14:paraId="6A92CAA4" w14:textId="245C712B" w:rsidR="00317514" w:rsidRPr="009E7661" w:rsidRDefault="00317514" w:rsidP="00317514">
      <w:pPr>
        <w:pStyle w:val="aff8"/>
        <w:numPr>
          <w:ilvl w:val="2"/>
          <w:numId w:val="4"/>
        </w:numPr>
        <w:overflowPunct/>
        <w:autoSpaceDE/>
        <w:autoSpaceDN/>
        <w:adjustRightInd/>
        <w:spacing w:after="120"/>
        <w:ind w:firstLineChars="0"/>
        <w:textAlignment w:val="auto"/>
        <w:rPr>
          <w:rFonts w:eastAsia="宋体"/>
          <w:lang w:eastAsia="zh-CN"/>
        </w:rPr>
      </w:pPr>
      <w:r w:rsidRPr="009E7661">
        <w:rPr>
          <w:rFonts w:eastAsia="宋体" w:hint="eastAsia"/>
          <w:lang w:eastAsia="zh-CN"/>
        </w:rPr>
        <w:t>F</w:t>
      </w:r>
      <w:r w:rsidRPr="009E7661">
        <w:rPr>
          <w:rFonts w:eastAsia="宋体"/>
          <w:lang w:eastAsia="zh-CN"/>
        </w:rPr>
        <w:t>FS on whether DL-RS from anchor DL RS can be used to define UL TCI state activation requirements</w:t>
      </w:r>
    </w:p>
    <w:p w14:paraId="76B233E0" w14:textId="1CB4DCDF" w:rsidR="00740468" w:rsidRPr="009E7661" w:rsidRDefault="00DB0F75" w:rsidP="00BC0CD6">
      <w:pPr>
        <w:pStyle w:val="aff8"/>
        <w:numPr>
          <w:ilvl w:val="1"/>
          <w:numId w:val="4"/>
        </w:numPr>
        <w:overflowPunct/>
        <w:autoSpaceDE/>
        <w:autoSpaceDN/>
        <w:adjustRightInd/>
        <w:spacing w:after="120"/>
        <w:ind w:left="1440" w:firstLineChars="0"/>
        <w:textAlignment w:val="auto"/>
        <w:rPr>
          <w:rFonts w:eastAsia="宋体"/>
          <w:lang w:eastAsia="zh-CN"/>
        </w:rPr>
      </w:pPr>
      <w:r w:rsidRPr="009E7661">
        <w:rPr>
          <w:rFonts w:eastAsia="宋体"/>
          <w:lang w:eastAsia="zh-CN"/>
        </w:rPr>
        <w:t>Proposal</w:t>
      </w:r>
      <w:r w:rsidR="00BC0CD6" w:rsidRPr="009E7661">
        <w:rPr>
          <w:rFonts w:eastAsia="宋体"/>
          <w:lang w:eastAsia="zh-CN"/>
        </w:rPr>
        <w:t xml:space="preserve"> 2: </w:t>
      </w:r>
      <w:r w:rsidRPr="009E7661">
        <w:rPr>
          <w:rFonts w:eastAsia="宋体"/>
          <w:lang w:eastAsia="zh-CN"/>
        </w:rPr>
        <w:t>(Qualcomm)</w:t>
      </w:r>
    </w:p>
    <w:p w14:paraId="5A0BD15A" w14:textId="5FFA07D9" w:rsidR="00620A9E" w:rsidRPr="009E7661" w:rsidRDefault="00620A9E" w:rsidP="00740468">
      <w:pPr>
        <w:pStyle w:val="aff8"/>
        <w:numPr>
          <w:ilvl w:val="2"/>
          <w:numId w:val="4"/>
        </w:numPr>
        <w:overflowPunct/>
        <w:autoSpaceDE/>
        <w:autoSpaceDN/>
        <w:adjustRightInd/>
        <w:spacing w:after="120"/>
        <w:ind w:firstLineChars="0"/>
        <w:textAlignment w:val="auto"/>
        <w:rPr>
          <w:rFonts w:eastAsia="宋体"/>
          <w:lang w:eastAsia="zh-CN"/>
        </w:rPr>
      </w:pPr>
      <w:r>
        <w:t>FFS whether the uplink TCI state switch delay is impacted if the target TCI is associated with a pathloss offset</w:t>
      </w:r>
    </w:p>
    <w:p w14:paraId="6C7FF046" w14:textId="65901EEA" w:rsidR="00D41560" w:rsidRPr="009E7661" w:rsidRDefault="00DB0F75" w:rsidP="00DB0F75">
      <w:pPr>
        <w:pStyle w:val="aff8"/>
        <w:numPr>
          <w:ilvl w:val="1"/>
          <w:numId w:val="4"/>
        </w:numPr>
        <w:overflowPunct/>
        <w:autoSpaceDE/>
        <w:autoSpaceDN/>
        <w:adjustRightInd/>
        <w:spacing w:after="120"/>
        <w:ind w:left="1440" w:firstLineChars="0"/>
        <w:textAlignment w:val="auto"/>
        <w:rPr>
          <w:rFonts w:eastAsia="宋体"/>
          <w:lang w:eastAsia="zh-CN"/>
        </w:rPr>
      </w:pPr>
      <w:r w:rsidRPr="009E7661">
        <w:rPr>
          <w:rFonts w:eastAsia="宋体"/>
          <w:lang w:eastAsia="zh-CN"/>
        </w:rPr>
        <w:t xml:space="preserve">Proposal </w:t>
      </w:r>
      <w:r w:rsidR="00D41560" w:rsidRPr="009E7661">
        <w:rPr>
          <w:rFonts w:eastAsia="宋体"/>
          <w:lang w:eastAsia="zh-CN"/>
        </w:rPr>
        <w:t>3: (Samsung)</w:t>
      </w:r>
    </w:p>
    <w:p w14:paraId="084F44F8" w14:textId="77777777" w:rsidR="00D41560" w:rsidRPr="009E7661" w:rsidRDefault="00D41560" w:rsidP="00DB0F75">
      <w:pPr>
        <w:pStyle w:val="aff8"/>
        <w:numPr>
          <w:ilvl w:val="2"/>
          <w:numId w:val="4"/>
        </w:numPr>
        <w:overflowPunct/>
        <w:autoSpaceDE/>
        <w:autoSpaceDN/>
        <w:adjustRightInd/>
        <w:spacing w:after="120"/>
        <w:ind w:firstLineChars="0"/>
        <w:textAlignment w:val="auto"/>
      </w:pPr>
      <w:r w:rsidRPr="009E7661">
        <w:t xml:space="preserve">For </w:t>
      </w:r>
      <w:r w:rsidRPr="009E7661">
        <w:rPr>
          <w:rFonts w:eastAsia="宋体"/>
          <w:lang w:eastAsia="zh-CN"/>
        </w:rPr>
        <w:t>FR1</w:t>
      </w:r>
      <w:r w:rsidRPr="009E7661">
        <w:t xml:space="preserve">, FFS on UL TCI state switching delay requirement for unified TCI states. </w:t>
      </w:r>
    </w:p>
    <w:p w14:paraId="64159CCF" w14:textId="77777777" w:rsidR="00D41560" w:rsidRPr="009E7661" w:rsidRDefault="00D41560" w:rsidP="00DB0F75">
      <w:pPr>
        <w:pStyle w:val="aff8"/>
        <w:numPr>
          <w:ilvl w:val="2"/>
          <w:numId w:val="4"/>
        </w:numPr>
        <w:overflowPunct/>
        <w:autoSpaceDE/>
        <w:autoSpaceDN/>
        <w:adjustRightInd/>
        <w:spacing w:after="120"/>
        <w:ind w:firstLineChars="0"/>
        <w:textAlignment w:val="auto"/>
      </w:pPr>
      <w:r w:rsidRPr="009E7661">
        <w:rPr>
          <w:rFonts w:eastAsiaTheme="minorEastAsia" w:hint="eastAsia"/>
          <w:lang w:eastAsia="zh-CN"/>
        </w:rPr>
        <w:t>F</w:t>
      </w:r>
      <w:r w:rsidRPr="009E7661">
        <w:rPr>
          <w:rFonts w:eastAsiaTheme="minorEastAsia"/>
          <w:lang w:eastAsia="zh-CN"/>
        </w:rPr>
        <w:t>or FR2, no RRM impacts on</w:t>
      </w:r>
      <w:r w:rsidRPr="009E7661">
        <w:t xml:space="preserve"> UL TCI state switching delay requirement for unified TCI states. Do not define such requirements </w:t>
      </w:r>
      <w:r w:rsidRPr="009E7661">
        <w:rPr>
          <w:rFonts w:hint="eastAsia"/>
          <w:lang w:eastAsia="zh-CN"/>
        </w:rPr>
        <w:t>if</w:t>
      </w:r>
      <w:r w:rsidRPr="009E7661">
        <w:t xml:space="preserve"> the UL TCI state is associated to SRS.</w:t>
      </w:r>
    </w:p>
    <w:p w14:paraId="2ED78D1F" w14:textId="1EA235AE" w:rsidR="008F3913" w:rsidRPr="009E7661" w:rsidRDefault="008F3913" w:rsidP="008F3913">
      <w:pPr>
        <w:pStyle w:val="aff8"/>
        <w:numPr>
          <w:ilvl w:val="1"/>
          <w:numId w:val="4"/>
        </w:numPr>
        <w:overflowPunct/>
        <w:autoSpaceDE/>
        <w:autoSpaceDN/>
        <w:adjustRightInd/>
        <w:spacing w:after="120"/>
        <w:ind w:left="1440" w:firstLineChars="0"/>
        <w:textAlignment w:val="auto"/>
        <w:rPr>
          <w:rFonts w:eastAsia="宋体"/>
          <w:lang w:eastAsia="zh-CN"/>
        </w:rPr>
      </w:pPr>
      <w:r w:rsidRPr="009E7661">
        <w:rPr>
          <w:rFonts w:eastAsia="宋体"/>
          <w:lang w:eastAsia="zh-CN"/>
        </w:rPr>
        <w:t>Proposal 4: (Nokia)</w:t>
      </w:r>
    </w:p>
    <w:p w14:paraId="63E63CA6" w14:textId="13DA31C0" w:rsidR="00D41560" w:rsidRPr="009E7661" w:rsidRDefault="004C5881" w:rsidP="00D41560">
      <w:pPr>
        <w:pStyle w:val="aff8"/>
        <w:numPr>
          <w:ilvl w:val="2"/>
          <w:numId w:val="4"/>
        </w:numPr>
        <w:overflowPunct/>
        <w:autoSpaceDE/>
        <w:autoSpaceDN/>
        <w:adjustRightInd/>
        <w:spacing w:after="120"/>
        <w:ind w:firstLineChars="0"/>
        <w:textAlignment w:val="auto"/>
        <w:rPr>
          <w:rFonts w:eastAsia="宋体"/>
          <w:lang w:eastAsia="zh-CN"/>
        </w:rPr>
      </w:pPr>
      <w:bookmarkStart w:id="10" w:name="_Toc174106053"/>
      <w:r w:rsidRPr="009E7661">
        <w:rPr>
          <w:lang w:val="en-US"/>
        </w:rPr>
        <w:t xml:space="preserve">RAN4 to discuss TCI switching requirements for asymmetric DL </w:t>
      </w:r>
      <w:proofErr w:type="spellStart"/>
      <w:r w:rsidRPr="009E7661">
        <w:rPr>
          <w:lang w:val="en-US"/>
        </w:rPr>
        <w:t>sTRP</w:t>
      </w:r>
      <w:proofErr w:type="spellEnd"/>
      <w:r w:rsidRPr="009E7661">
        <w:rPr>
          <w:lang w:val="en-US"/>
        </w:rPr>
        <w:t xml:space="preserve"> / UL </w:t>
      </w:r>
      <w:proofErr w:type="spellStart"/>
      <w:r w:rsidRPr="009E7661">
        <w:rPr>
          <w:lang w:val="en-US"/>
        </w:rPr>
        <w:t>mTRP</w:t>
      </w:r>
      <w:proofErr w:type="spellEnd"/>
      <w:r w:rsidRPr="009E7661">
        <w:rPr>
          <w:lang w:val="en-US"/>
        </w:rPr>
        <w:t>.</w:t>
      </w:r>
      <w:bookmarkEnd w:id="10"/>
    </w:p>
    <w:p w14:paraId="34B34E18" w14:textId="78A2D796" w:rsidR="008F3913" w:rsidRPr="009E7661" w:rsidDel="002C19D3" w:rsidRDefault="008F3913" w:rsidP="008F3913">
      <w:pPr>
        <w:pStyle w:val="aff8"/>
        <w:numPr>
          <w:ilvl w:val="1"/>
          <w:numId w:val="4"/>
        </w:numPr>
        <w:overflowPunct/>
        <w:autoSpaceDE/>
        <w:autoSpaceDN/>
        <w:adjustRightInd/>
        <w:spacing w:after="120"/>
        <w:ind w:left="1440" w:firstLineChars="0"/>
        <w:textAlignment w:val="auto"/>
        <w:rPr>
          <w:del w:id="11" w:author="Yanze, Fu" w:date="2024-08-15T20:29:00Z"/>
          <w:rFonts w:eastAsia="宋体"/>
          <w:lang w:eastAsia="zh-CN"/>
        </w:rPr>
      </w:pPr>
      <w:del w:id="12" w:author="Yanze, Fu" w:date="2024-08-15T20:29:00Z">
        <w:r w:rsidRPr="009E7661" w:rsidDel="002C19D3">
          <w:rPr>
            <w:rFonts w:eastAsia="宋体"/>
            <w:lang w:eastAsia="zh-CN"/>
          </w:rPr>
          <w:delText>Proposal 5: (Ericsson)</w:delText>
        </w:r>
      </w:del>
    </w:p>
    <w:p w14:paraId="36435C5E" w14:textId="15A854CF" w:rsidR="008F3913" w:rsidRPr="009E7661" w:rsidDel="002C19D3" w:rsidRDefault="008F3913" w:rsidP="008F3913">
      <w:pPr>
        <w:pStyle w:val="aff8"/>
        <w:numPr>
          <w:ilvl w:val="2"/>
          <w:numId w:val="4"/>
        </w:numPr>
        <w:overflowPunct/>
        <w:autoSpaceDE/>
        <w:autoSpaceDN/>
        <w:adjustRightInd/>
        <w:spacing w:after="120"/>
        <w:ind w:firstLineChars="0"/>
        <w:textAlignment w:val="auto"/>
        <w:rPr>
          <w:del w:id="13" w:author="Yanze, Fu" w:date="2024-08-15T20:29:00Z"/>
          <w:rFonts w:eastAsia="宋体"/>
          <w:lang w:eastAsia="zh-CN"/>
        </w:rPr>
      </w:pPr>
      <w:del w:id="14" w:author="Yanze, Fu" w:date="2024-08-15T20:29:00Z">
        <w:r w:rsidRPr="009E7661" w:rsidDel="002C19D3">
          <w:rPr>
            <w:rFonts w:eastAsia="等线"/>
          </w:rPr>
          <w:delText>RAN4 to study PL estimation requirements from PL-RS and pathloss offset.</w:delText>
        </w:r>
      </w:del>
    </w:p>
    <w:p w14:paraId="66631F4C" w14:textId="66B55F31" w:rsidR="00583F46" w:rsidRPr="009E7661" w:rsidRDefault="00583F46" w:rsidP="00583F46">
      <w:pPr>
        <w:pStyle w:val="aff8"/>
        <w:numPr>
          <w:ilvl w:val="1"/>
          <w:numId w:val="4"/>
        </w:numPr>
        <w:overflowPunct/>
        <w:autoSpaceDE/>
        <w:autoSpaceDN/>
        <w:adjustRightInd/>
        <w:spacing w:after="120"/>
        <w:ind w:left="1440" w:firstLineChars="0"/>
        <w:textAlignment w:val="auto"/>
        <w:rPr>
          <w:rFonts w:eastAsia="宋体"/>
          <w:lang w:eastAsia="zh-CN"/>
        </w:rPr>
      </w:pPr>
      <w:r w:rsidRPr="009E7661">
        <w:rPr>
          <w:rFonts w:eastAsia="宋体"/>
          <w:lang w:eastAsia="zh-CN"/>
        </w:rPr>
        <w:t>Proposal 6: (ZTE)</w:t>
      </w:r>
    </w:p>
    <w:p w14:paraId="35C3812E" w14:textId="380657CD" w:rsidR="00654231" w:rsidRPr="009E7661" w:rsidRDefault="00654231" w:rsidP="00583F46">
      <w:pPr>
        <w:pStyle w:val="aff8"/>
        <w:numPr>
          <w:ilvl w:val="2"/>
          <w:numId w:val="4"/>
        </w:numPr>
        <w:overflowPunct/>
        <w:autoSpaceDE/>
        <w:autoSpaceDN/>
        <w:adjustRightInd/>
        <w:spacing w:after="120"/>
        <w:ind w:firstLineChars="0"/>
        <w:textAlignment w:val="auto"/>
        <w:rPr>
          <w:rFonts w:eastAsia="等线"/>
        </w:rPr>
      </w:pPr>
      <w:r w:rsidRPr="009E7661">
        <w:rPr>
          <w:rFonts w:eastAsia="等线" w:hint="eastAsia"/>
        </w:rPr>
        <w:t xml:space="preserve">Reuse the unified TCI state framework defined in R18 MIMO </w:t>
      </w:r>
      <w:proofErr w:type="spellStart"/>
      <w:r w:rsidRPr="009E7661">
        <w:rPr>
          <w:rFonts w:eastAsia="等线" w:hint="eastAsia"/>
        </w:rPr>
        <w:t>sDCI</w:t>
      </w:r>
      <w:proofErr w:type="spellEnd"/>
      <w:r w:rsidRPr="009E7661">
        <w:rPr>
          <w:rFonts w:eastAsia="等线" w:hint="eastAsia"/>
        </w:rPr>
        <w:t xml:space="preserve"> case as much as possible, just add the adaptation update to facilitate the multiple UL transmission.</w:t>
      </w:r>
    </w:p>
    <w:p w14:paraId="2F3357AC" w14:textId="42F62EE0" w:rsidR="00BC0CD6" w:rsidRDefault="00BC0CD6" w:rsidP="00BC0CD6">
      <w:pPr>
        <w:pStyle w:val="aff8"/>
        <w:numPr>
          <w:ilvl w:val="0"/>
          <w:numId w:val="4"/>
        </w:numPr>
        <w:overflowPunct/>
        <w:autoSpaceDE/>
        <w:autoSpaceDN/>
        <w:adjustRightInd/>
        <w:spacing w:after="120"/>
        <w:ind w:left="720" w:firstLineChars="0"/>
        <w:textAlignment w:val="auto"/>
        <w:rPr>
          <w:rFonts w:eastAsia="宋体"/>
          <w:lang w:eastAsia="zh-CN"/>
        </w:rPr>
      </w:pPr>
      <w:r w:rsidRPr="009E7661">
        <w:rPr>
          <w:rFonts w:eastAsia="宋体"/>
          <w:lang w:eastAsia="zh-CN"/>
        </w:rPr>
        <w:t>Recommended WF</w:t>
      </w:r>
    </w:p>
    <w:p w14:paraId="797117FF" w14:textId="4B6FD49C" w:rsidR="009E7661" w:rsidRDefault="009E7661" w:rsidP="009E7661">
      <w:pPr>
        <w:pStyle w:val="aff8"/>
        <w:numPr>
          <w:ilvl w:val="1"/>
          <w:numId w:val="4"/>
        </w:numPr>
        <w:overflowPunct/>
        <w:autoSpaceDE/>
        <w:autoSpaceDN/>
        <w:adjustRightInd/>
        <w:spacing w:after="120"/>
        <w:ind w:firstLineChars="0"/>
        <w:textAlignment w:val="auto"/>
        <w:rPr>
          <w:rFonts w:eastAsia="宋体"/>
          <w:lang w:eastAsia="zh-CN"/>
        </w:rPr>
      </w:pPr>
      <w:r>
        <w:rPr>
          <w:rFonts w:eastAsia="宋体" w:hint="eastAsia"/>
          <w:lang w:eastAsia="zh-CN"/>
        </w:rPr>
        <w:t>TBA</w:t>
      </w:r>
    </w:p>
    <w:p w14:paraId="1C3C41BC" w14:textId="280563A4" w:rsidR="00A716DB" w:rsidRPr="009E7661" w:rsidRDefault="00A716DB" w:rsidP="009E7661">
      <w:pPr>
        <w:pStyle w:val="aff8"/>
        <w:numPr>
          <w:ilvl w:val="1"/>
          <w:numId w:val="4"/>
        </w:numPr>
        <w:overflowPunct/>
        <w:autoSpaceDE/>
        <w:autoSpaceDN/>
        <w:adjustRightInd/>
        <w:spacing w:after="120"/>
        <w:ind w:firstLineChars="0"/>
        <w:textAlignment w:val="auto"/>
        <w:rPr>
          <w:rFonts w:eastAsia="宋体"/>
          <w:lang w:eastAsia="zh-CN"/>
        </w:rPr>
      </w:pPr>
      <w:r>
        <w:rPr>
          <w:rFonts w:eastAsia="宋体"/>
          <w:lang w:eastAsia="zh-CN"/>
        </w:rPr>
        <w:t>RAN4 can start the discussion from high level</w:t>
      </w:r>
    </w:p>
    <w:p w14:paraId="1F12B12A" w14:textId="60752115" w:rsidR="00CD00DC" w:rsidRPr="009E7661" w:rsidDel="002C19D3" w:rsidRDefault="008F3913" w:rsidP="008A40D9">
      <w:pPr>
        <w:rPr>
          <w:del w:id="15" w:author="Yanze, Fu" w:date="2024-08-15T20:29:00Z"/>
          <w:lang w:eastAsia="zh-CN"/>
        </w:rPr>
      </w:pPr>
      <w:del w:id="16" w:author="Yanze, Fu" w:date="2024-08-15T20:29:00Z">
        <w:r w:rsidRPr="009E7661" w:rsidDel="002C19D3">
          <w:rPr>
            <w:rFonts w:hint="eastAsia"/>
            <w:lang w:eastAsia="zh-CN"/>
          </w:rPr>
          <w:delText>[</w:delText>
        </w:r>
        <w:r w:rsidRPr="009E7661" w:rsidDel="002C19D3">
          <w:rPr>
            <w:lang w:eastAsia="zh-CN"/>
          </w:rPr>
          <w:delText xml:space="preserve">Moderator’s comments] for P5, not sure whether it is under this issue for legacy requirement or define a totally new requirement.  </w:delText>
        </w:r>
        <w:r w:rsidR="00A716DB" w:rsidDel="002C19D3">
          <w:rPr>
            <w:lang w:eastAsia="zh-CN"/>
          </w:rPr>
          <w:delText>Check with Ericsson offline</w:delText>
        </w:r>
      </w:del>
    </w:p>
    <w:p w14:paraId="2414DDE3" w14:textId="77777777" w:rsidR="00CD00DC" w:rsidRPr="00CD00DC" w:rsidRDefault="00CD00DC" w:rsidP="008A40D9">
      <w:pPr>
        <w:rPr>
          <w:color w:val="0070C0"/>
          <w:lang w:eastAsia="zh-CN"/>
        </w:rPr>
      </w:pPr>
    </w:p>
    <w:p w14:paraId="64D54D54" w14:textId="12E01DBF" w:rsidR="00BC0CD6" w:rsidRPr="0079331A" w:rsidRDefault="00BC0CD6" w:rsidP="00BC0CD6">
      <w:pPr>
        <w:rPr>
          <w:b/>
          <w:u w:val="single"/>
          <w:lang w:eastAsia="ko-KR"/>
        </w:rPr>
      </w:pPr>
      <w:r w:rsidRPr="0079331A">
        <w:rPr>
          <w:b/>
          <w:u w:val="single"/>
          <w:lang w:eastAsia="ko-KR"/>
        </w:rPr>
        <w:t>Issue 2-5-</w:t>
      </w:r>
      <w:r w:rsidR="00A716DB">
        <w:rPr>
          <w:b/>
          <w:u w:val="single"/>
          <w:lang w:eastAsia="ko-KR"/>
        </w:rPr>
        <w:t>5</w:t>
      </w:r>
      <w:r w:rsidRPr="0079331A">
        <w:rPr>
          <w:b/>
          <w:u w:val="single"/>
          <w:lang w:eastAsia="ko-KR"/>
        </w:rPr>
        <w:t xml:space="preserve">: </w:t>
      </w:r>
      <w:r w:rsidR="00D16512" w:rsidRPr="0079331A">
        <w:rPr>
          <w:b/>
          <w:u w:val="single"/>
          <w:lang w:eastAsia="ko-KR"/>
        </w:rPr>
        <w:t xml:space="preserve">Whether to define RRM core requirements of </w:t>
      </w:r>
      <w:r w:rsidRPr="0079331A">
        <w:rPr>
          <w:b/>
          <w:u w:val="single"/>
          <w:lang w:eastAsia="ko-KR"/>
        </w:rPr>
        <w:t>pathloss offset update?</w:t>
      </w:r>
    </w:p>
    <w:p w14:paraId="66048108" w14:textId="77777777" w:rsidR="00BC0CD6" w:rsidRPr="0079331A" w:rsidRDefault="00BC0CD6" w:rsidP="00BC0CD6">
      <w:pPr>
        <w:pStyle w:val="aff8"/>
        <w:numPr>
          <w:ilvl w:val="0"/>
          <w:numId w:val="4"/>
        </w:numPr>
        <w:overflowPunct/>
        <w:autoSpaceDE/>
        <w:autoSpaceDN/>
        <w:adjustRightInd/>
        <w:spacing w:after="120"/>
        <w:ind w:left="720" w:firstLineChars="0"/>
        <w:textAlignment w:val="auto"/>
        <w:rPr>
          <w:rFonts w:eastAsia="宋体"/>
          <w:szCs w:val="24"/>
          <w:lang w:eastAsia="zh-CN"/>
        </w:rPr>
      </w:pPr>
      <w:r w:rsidRPr="0079331A">
        <w:rPr>
          <w:rFonts w:eastAsia="宋体"/>
          <w:szCs w:val="24"/>
          <w:lang w:eastAsia="zh-CN"/>
        </w:rPr>
        <w:t>Proposals</w:t>
      </w:r>
    </w:p>
    <w:p w14:paraId="47242884" w14:textId="340ADDE9" w:rsidR="00D16512" w:rsidRPr="0079331A" w:rsidRDefault="00D16512" w:rsidP="00BC0CD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9331A">
        <w:rPr>
          <w:rFonts w:eastAsia="宋体"/>
          <w:szCs w:val="24"/>
          <w:lang w:eastAsia="zh-CN"/>
        </w:rPr>
        <w:t>Proposal</w:t>
      </w:r>
      <w:r w:rsidR="00BC0CD6" w:rsidRPr="0079331A">
        <w:rPr>
          <w:rFonts w:eastAsia="宋体"/>
          <w:szCs w:val="24"/>
          <w:lang w:eastAsia="zh-CN"/>
        </w:rPr>
        <w:t xml:space="preserve"> 1: </w:t>
      </w:r>
      <w:r w:rsidRPr="0079331A">
        <w:rPr>
          <w:rFonts w:eastAsia="宋体"/>
          <w:szCs w:val="24"/>
          <w:lang w:eastAsia="zh-CN"/>
        </w:rPr>
        <w:t>(Qualcomm</w:t>
      </w:r>
      <w:r w:rsidRPr="0079331A">
        <w:rPr>
          <w:rFonts w:eastAsia="宋体" w:hint="eastAsia"/>
          <w:szCs w:val="24"/>
          <w:lang w:eastAsia="zh-CN"/>
        </w:rPr>
        <w:t>,</w:t>
      </w:r>
      <w:r w:rsidRPr="0079331A">
        <w:rPr>
          <w:rFonts w:eastAsia="宋体"/>
          <w:szCs w:val="24"/>
          <w:lang w:eastAsia="zh-CN"/>
        </w:rPr>
        <w:t xml:space="preserve"> Samsung)</w:t>
      </w:r>
    </w:p>
    <w:p w14:paraId="1F0F20B2" w14:textId="7F847DF1" w:rsidR="009350AC" w:rsidRPr="0079331A" w:rsidRDefault="00BC0CD6" w:rsidP="00B05251">
      <w:pPr>
        <w:pStyle w:val="aff8"/>
        <w:numPr>
          <w:ilvl w:val="2"/>
          <w:numId w:val="4"/>
        </w:numPr>
        <w:overflowPunct/>
        <w:autoSpaceDE/>
        <w:autoSpaceDN/>
        <w:adjustRightInd/>
        <w:spacing w:after="120"/>
        <w:ind w:firstLineChars="0"/>
        <w:textAlignment w:val="auto"/>
        <w:rPr>
          <w:rFonts w:eastAsia="宋体"/>
          <w:szCs w:val="24"/>
          <w:lang w:eastAsia="zh-CN"/>
        </w:rPr>
      </w:pPr>
      <w:r w:rsidRPr="0079331A">
        <w:rPr>
          <w:rFonts w:eastAsia="宋体"/>
          <w:szCs w:val="24"/>
          <w:lang w:eastAsia="zh-CN"/>
        </w:rPr>
        <w:t xml:space="preserve">FFS. Need RAN1 </w:t>
      </w:r>
      <w:r w:rsidR="00217EFC" w:rsidRPr="0079331A">
        <w:rPr>
          <w:rFonts w:eastAsia="宋体"/>
          <w:szCs w:val="24"/>
          <w:lang w:eastAsia="zh-CN"/>
        </w:rPr>
        <w:t>further progress</w:t>
      </w:r>
      <w:r w:rsidRPr="0079331A">
        <w:rPr>
          <w:rFonts w:eastAsia="宋体"/>
          <w:szCs w:val="24"/>
          <w:lang w:eastAsia="zh-CN"/>
        </w:rPr>
        <w:t xml:space="preserve">. </w:t>
      </w:r>
    </w:p>
    <w:p w14:paraId="31E329C6" w14:textId="78E18704" w:rsidR="00BC0CD6" w:rsidRPr="0079331A" w:rsidRDefault="00107FF2" w:rsidP="00BC0CD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9331A">
        <w:rPr>
          <w:rFonts w:eastAsia="宋体"/>
          <w:szCs w:val="24"/>
          <w:lang w:eastAsia="zh-CN"/>
        </w:rPr>
        <w:t xml:space="preserve">Proposal </w:t>
      </w:r>
      <w:r w:rsidR="00BC0CD6" w:rsidRPr="0079331A">
        <w:rPr>
          <w:rFonts w:eastAsia="宋体"/>
          <w:szCs w:val="24"/>
          <w:lang w:eastAsia="zh-CN"/>
        </w:rPr>
        <w:t xml:space="preserve">2: </w:t>
      </w:r>
      <w:r w:rsidR="00B05251" w:rsidRPr="0079331A">
        <w:rPr>
          <w:rFonts w:eastAsia="宋体"/>
          <w:szCs w:val="24"/>
          <w:lang w:eastAsia="zh-CN"/>
        </w:rPr>
        <w:t>(</w:t>
      </w:r>
      <w:r w:rsidR="004329F8" w:rsidRPr="0079331A">
        <w:rPr>
          <w:rFonts w:eastAsia="宋体"/>
          <w:szCs w:val="24"/>
          <w:lang w:eastAsia="zh-CN"/>
        </w:rPr>
        <w:t>Ericsson</w:t>
      </w:r>
      <w:r w:rsidR="00B05251" w:rsidRPr="0079331A">
        <w:rPr>
          <w:rFonts w:eastAsia="宋体"/>
          <w:szCs w:val="24"/>
          <w:lang w:eastAsia="zh-CN"/>
        </w:rPr>
        <w:t>)</w:t>
      </w:r>
    </w:p>
    <w:p w14:paraId="1146C6F2" w14:textId="3B5DACED" w:rsidR="004329F8" w:rsidRDefault="004329F8" w:rsidP="00107FF2">
      <w:pPr>
        <w:pStyle w:val="aff8"/>
        <w:numPr>
          <w:ilvl w:val="2"/>
          <w:numId w:val="4"/>
        </w:numPr>
        <w:overflowPunct/>
        <w:autoSpaceDE/>
        <w:autoSpaceDN/>
        <w:adjustRightInd/>
        <w:spacing w:after="120"/>
        <w:ind w:firstLineChars="0"/>
        <w:textAlignment w:val="auto"/>
        <w:rPr>
          <w:rFonts w:eastAsia="宋体"/>
          <w:szCs w:val="24"/>
          <w:lang w:eastAsia="zh-CN"/>
        </w:rPr>
      </w:pPr>
      <w:r w:rsidRPr="0079331A">
        <w:rPr>
          <w:rFonts w:eastAsia="宋体"/>
          <w:szCs w:val="24"/>
          <w:lang w:eastAsia="zh-CN"/>
        </w:rPr>
        <w:t>MAC CE based pathloss offset update requirement delay is equal to MAC CE processing time.</w:t>
      </w:r>
    </w:p>
    <w:p w14:paraId="0DB3C61C" w14:textId="7282D12E" w:rsidR="00263472" w:rsidRDefault="00263472" w:rsidP="00A608C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3: (Apple)</w:t>
      </w:r>
    </w:p>
    <w:p w14:paraId="4E60A80B" w14:textId="4DE94B57" w:rsidR="00263472" w:rsidRPr="00A608C0" w:rsidRDefault="00263472" w:rsidP="00A608C0">
      <w:pPr>
        <w:pStyle w:val="aff8"/>
        <w:numPr>
          <w:ilvl w:val="2"/>
          <w:numId w:val="4"/>
        </w:numPr>
        <w:ind w:firstLineChars="0"/>
        <w:rPr>
          <w:rFonts w:eastAsia="宋体"/>
          <w:szCs w:val="24"/>
          <w:lang w:eastAsia="zh-CN"/>
        </w:rPr>
      </w:pPr>
      <w:r w:rsidRPr="00263472">
        <w:rPr>
          <w:rFonts w:eastAsia="宋体"/>
          <w:szCs w:val="24"/>
          <w:lang w:eastAsia="zh-CN"/>
        </w:rPr>
        <w:t xml:space="preserve">Pathloss offset update requirement would be similar to pathloss switching requirements introduced in </w:t>
      </w:r>
      <w:proofErr w:type="spellStart"/>
      <w:r w:rsidRPr="00263472">
        <w:rPr>
          <w:rFonts w:eastAsia="宋体"/>
          <w:szCs w:val="24"/>
          <w:lang w:eastAsia="zh-CN"/>
        </w:rPr>
        <w:t>eMIMO</w:t>
      </w:r>
      <w:proofErr w:type="spellEnd"/>
    </w:p>
    <w:p w14:paraId="72C66273" w14:textId="77777777" w:rsidR="00BC0CD6" w:rsidRPr="0079331A" w:rsidRDefault="00BC0CD6" w:rsidP="00BC0CD6">
      <w:pPr>
        <w:pStyle w:val="aff8"/>
        <w:numPr>
          <w:ilvl w:val="0"/>
          <w:numId w:val="4"/>
        </w:numPr>
        <w:overflowPunct/>
        <w:autoSpaceDE/>
        <w:autoSpaceDN/>
        <w:adjustRightInd/>
        <w:spacing w:after="120"/>
        <w:ind w:left="720" w:firstLineChars="0"/>
        <w:textAlignment w:val="auto"/>
        <w:rPr>
          <w:rFonts w:eastAsia="宋体"/>
          <w:szCs w:val="24"/>
          <w:lang w:eastAsia="zh-CN"/>
        </w:rPr>
      </w:pPr>
      <w:r w:rsidRPr="0079331A">
        <w:rPr>
          <w:rFonts w:eastAsia="宋体"/>
          <w:szCs w:val="24"/>
          <w:lang w:eastAsia="zh-CN"/>
        </w:rPr>
        <w:t>Recommended WF</w:t>
      </w:r>
    </w:p>
    <w:p w14:paraId="11076C60" w14:textId="409F169A" w:rsidR="00BC0CD6" w:rsidRPr="0079331A" w:rsidRDefault="00107FF2" w:rsidP="008A40D9">
      <w:pPr>
        <w:rPr>
          <w:lang w:val="en-US" w:eastAsia="zh-CN"/>
        </w:rPr>
      </w:pPr>
      <w:r w:rsidRPr="0079331A">
        <w:rPr>
          <w:lang w:val="en-US" w:eastAsia="zh-CN"/>
        </w:rPr>
        <w:t>[</w:t>
      </w:r>
      <w:r w:rsidRPr="0079331A">
        <w:rPr>
          <w:rFonts w:hint="eastAsia"/>
          <w:lang w:val="en-US" w:eastAsia="zh-CN"/>
        </w:rPr>
        <w:t>M</w:t>
      </w:r>
      <w:r w:rsidRPr="0079331A">
        <w:rPr>
          <w:lang w:val="en-US" w:eastAsia="zh-CN"/>
        </w:rPr>
        <w:t>oderator’s comment]: In latest RAN1 agreement:</w:t>
      </w:r>
    </w:p>
    <w:tbl>
      <w:tblPr>
        <w:tblStyle w:val="aff7"/>
        <w:tblW w:w="0" w:type="auto"/>
        <w:tblLook w:val="04A0" w:firstRow="1" w:lastRow="0" w:firstColumn="1" w:lastColumn="0" w:noHBand="0" w:noVBand="1"/>
      </w:tblPr>
      <w:tblGrid>
        <w:gridCol w:w="9631"/>
      </w:tblGrid>
      <w:tr w:rsidR="00107FF2" w14:paraId="717D48AF" w14:textId="77777777" w:rsidTr="00107FF2">
        <w:tc>
          <w:tcPr>
            <w:tcW w:w="9631" w:type="dxa"/>
          </w:tcPr>
          <w:p w14:paraId="1C3F1CC2" w14:textId="77777777" w:rsidR="00107FF2" w:rsidRPr="00AD24D8" w:rsidRDefault="00107FF2" w:rsidP="00107FF2">
            <w:pPr>
              <w:snapToGrid w:val="0"/>
              <w:rPr>
                <w:bCs/>
                <w:highlight w:val="green"/>
              </w:rPr>
            </w:pPr>
            <w:r w:rsidRPr="00AD24D8">
              <w:rPr>
                <w:bCs/>
                <w:highlight w:val="green"/>
              </w:rPr>
              <w:t>Agreement</w:t>
            </w:r>
          </w:p>
          <w:p w14:paraId="3C3EF759" w14:textId="77777777" w:rsidR="00107FF2" w:rsidRPr="00AD24D8" w:rsidRDefault="00107FF2" w:rsidP="00107FF2">
            <w:pPr>
              <w:rPr>
                <w:rFonts w:eastAsia="等线"/>
              </w:rPr>
            </w:pPr>
            <w:r w:rsidRPr="00AD24D8">
              <w:rPr>
                <w:rFonts w:eastAsia="等线"/>
              </w:rPr>
              <w:t>For the association between PL offset and joint/UL TCI state, support the following</w:t>
            </w:r>
          </w:p>
          <w:p w14:paraId="18578B07" w14:textId="2824847F" w:rsidR="00107FF2" w:rsidRPr="00107FF2" w:rsidRDefault="00107FF2" w:rsidP="008A40D9">
            <w:pPr>
              <w:numPr>
                <w:ilvl w:val="0"/>
                <w:numId w:val="40"/>
              </w:numPr>
              <w:spacing w:after="0"/>
              <w:rPr>
                <w:rFonts w:eastAsia="等线"/>
              </w:rPr>
            </w:pPr>
            <w:r w:rsidRPr="00AD24D8">
              <w:rPr>
                <w:rFonts w:eastAsia="等线"/>
              </w:rPr>
              <w:t>Alt1b: One PL offset value is configured in a joint or UL TCI state by RRC</w:t>
            </w:r>
            <w:r w:rsidRPr="00AD24D8">
              <w:rPr>
                <w:rFonts w:eastAsia="等线"/>
                <w:color w:val="FF0000"/>
              </w:rPr>
              <w:t>, where different PL offset values can be configured to different joint or UL TCI states</w:t>
            </w:r>
            <w:r w:rsidRPr="00AD24D8">
              <w:rPr>
                <w:rFonts w:eastAsia="等线"/>
              </w:rPr>
              <w:t xml:space="preserve">. A MAC CE can update </w:t>
            </w:r>
            <w:r w:rsidRPr="00AD24D8">
              <w:rPr>
                <w:rFonts w:eastAsia="等线"/>
                <w:lang w:eastAsia="zh-CN"/>
              </w:rPr>
              <w:t>the</w:t>
            </w:r>
            <w:r w:rsidRPr="00AD24D8">
              <w:rPr>
                <w:rFonts w:eastAsia="等线"/>
              </w:rPr>
              <w:t xml:space="preserve"> PL offset value(s) for joint or UL TCI state(s).</w:t>
            </w:r>
          </w:p>
        </w:tc>
      </w:tr>
    </w:tbl>
    <w:p w14:paraId="3232E21F" w14:textId="2E70819E" w:rsidR="00107FF2" w:rsidRPr="004C5476" w:rsidRDefault="004C5476" w:rsidP="003F5076">
      <w:pPr>
        <w:ind w:firstLine="284"/>
        <w:rPr>
          <w:lang w:val="en-US" w:eastAsia="zh-CN"/>
        </w:rPr>
      </w:pPr>
      <w:r w:rsidRPr="004C5476">
        <w:rPr>
          <w:rFonts w:hint="eastAsia"/>
          <w:lang w:val="en-US" w:eastAsia="zh-CN"/>
        </w:rPr>
        <w:t>R</w:t>
      </w:r>
      <w:r w:rsidRPr="004C5476">
        <w:rPr>
          <w:lang w:val="en-US" w:eastAsia="zh-CN"/>
        </w:rPr>
        <w:t xml:space="preserve">AN 4 can start whether the new requirements are needed or not from high level. </w:t>
      </w:r>
    </w:p>
    <w:p w14:paraId="58AF8CC5" w14:textId="77777777" w:rsidR="002C19D3" w:rsidRPr="002C19D3" w:rsidRDefault="002C19D3" w:rsidP="00740468">
      <w:pPr>
        <w:rPr>
          <w:b/>
          <w:u w:val="single"/>
          <w:lang w:eastAsia="ko-KR"/>
        </w:rPr>
      </w:pPr>
    </w:p>
    <w:p w14:paraId="6F9EB495" w14:textId="47F91692" w:rsidR="00740468" w:rsidRPr="00B85723" w:rsidDel="00527A7D" w:rsidRDefault="00740468" w:rsidP="00740468">
      <w:pPr>
        <w:rPr>
          <w:del w:id="17" w:author="Yanze, Fu" w:date="2024-08-15T20:21:00Z"/>
          <w:b/>
          <w:u w:val="single"/>
          <w:lang w:eastAsia="ko-KR"/>
        </w:rPr>
      </w:pPr>
      <w:del w:id="18" w:author="Yanze, Fu" w:date="2024-08-15T20:21:00Z">
        <w:r w:rsidRPr="00B85723" w:rsidDel="00527A7D">
          <w:rPr>
            <w:b/>
            <w:u w:val="single"/>
            <w:lang w:eastAsia="ko-KR"/>
          </w:rPr>
          <w:delText>Issue 2-5-</w:delText>
        </w:r>
        <w:r w:rsidR="00D308AF" w:rsidDel="00527A7D">
          <w:rPr>
            <w:b/>
            <w:u w:val="single"/>
            <w:lang w:eastAsia="ko-KR"/>
          </w:rPr>
          <w:delText>6</w:delText>
        </w:r>
        <w:r w:rsidRPr="00B85723" w:rsidDel="00527A7D">
          <w:rPr>
            <w:b/>
            <w:u w:val="single"/>
            <w:lang w:eastAsia="ko-KR"/>
          </w:rPr>
          <w:delText>: RRM core impacts of pathloss switch delay requirements?</w:delText>
        </w:r>
      </w:del>
    </w:p>
    <w:p w14:paraId="36829F02" w14:textId="6DEB1BEB" w:rsidR="00740468" w:rsidRPr="00B85723" w:rsidDel="00527A7D" w:rsidRDefault="00740468" w:rsidP="00740468">
      <w:pPr>
        <w:pStyle w:val="aff8"/>
        <w:numPr>
          <w:ilvl w:val="0"/>
          <w:numId w:val="4"/>
        </w:numPr>
        <w:overflowPunct/>
        <w:autoSpaceDE/>
        <w:autoSpaceDN/>
        <w:adjustRightInd/>
        <w:spacing w:after="120"/>
        <w:ind w:left="720" w:firstLineChars="0"/>
        <w:textAlignment w:val="auto"/>
        <w:rPr>
          <w:del w:id="19" w:author="Yanze, Fu" w:date="2024-08-15T20:21:00Z"/>
          <w:rFonts w:eastAsia="宋体"/>
          <w:szCs w:val="24"/>
          <w:lang w:eastAsia="zh-CN"/>
        </w:rPr>
      </w:pPr>
      <w:del w:id="20" w:author="Yanze, Fu" w:date="2024-08-15T20:21:00Z">
        <w:r w:rsidRPr="00B85723" w:rsidDel="00527A7D">
          <w:rPr>
            <w:rFonts w:eastAsia="宋体"/>
            <w:szCs w:val="24"/>
            <w:lang w:eastAsia="zh-CN"/>
          </w:rPr>
          <w:delText>Proposals</w:delText>
        </w:r>
      </w:del>
    </w:p>
    <w:p w14:paraId="4C1AD256" w14:textId="58744ED2" w:rsidR="00740468" w:rsidRPr="00B85723" w:rsidDel="00527A7D" w:rsidRDefault="00F232DA" w:rsidP="00740468">
      <w:pPr>
        <w:pStyle w:val="aff8"/>
        <w:numPr>
          <w:ilvl w:val="1"/>
          <w:numId w:val="4"/>
        </w:numPr>
        <w:overflowPunct/>
        <w:autoSpaceDE/>
        <w:autoSpaceDN/>
        <w:adjustRightInd/>
        <w:spacing w:after="120"/>
        <w:ind w:left="1440" w:firstLineChars="0"/>
        <w:textAlignment w:val="auto"/>
        <w:rPr>
          <w:del w:id="21" w:author="Yanze, Fu" w:date="2024-08-15T20:21:00Z"/>
          <w:rFonts w:eastAsia="宋体"/>
          <w:szCs w:val="24"/>
          <w:lang w:eastAsia="zh-CN"/>
        </w:rPr>
      </w:pPr>
      <w:del w:id="22" w:author="Yanze, Fu" w:date="2024-08-15T20:21:00Z">
        <w:r w:rsidRPr="00B85723" w:rsidDel="00527A7D">
          <w:rPr>
            <w:rFonts w:eastAsia="宋体"/>
            <w:szCs w:val="24"/>
            <w:lang w:eastAsia="zh-CN"/>
          </w:rPr>
          <w:delText xml:space="preserve">Proposal </w:delText>
        </w:r>
        <w:r w:rsidR="00740468" w:rsidRPr="00B85723" w:rsidDel="00527A7D">
          <w:rPr>
            <w:rFonts w:eastAsia="宋体"/>
            <w:szCs w:val="24"/>
            <w:lang w:eastAsia="zh-CN"/>
          </w:rPr>
          <w:delText>1: (Qualcomm)</w:delText>
        </w:r>
      </w:del>
    </w:p>
    <w:p w14:paraId="3C041970" w14:textId="40EA9DD5" w:rsidR="00740468" w:rsidRPr="00B85723" w:rsidDel="00527A7D" w:rsidRDefault="00F232DA" w:rsidP="00F232DA">
      <w:pPr>
        <w:pStyle w:val="aff8"/>
        <w:numPr>
          <w:ilvl w:val="2"/>
          <w:numId w:val="4"/>
        </w:numPr>
        <w:overflowPunct/>
        <w:autoSpaceDE/>
        <w:autoSpaceDN/>
        <w:adjustRightInd/>
        <w:spacing w:after="120"/>
        <w:ind w:firstLineChars="0"/>
        <w:textAlignment w:val="auto"/>
        <w:rPr>
          <w:del w:id="23" w:author="Yanze, Fu" w:date="2024-08-15T20:21:00Z"/>
          <w:rFonts w:eastAsia="宋体"/>
          <w:szCs w:val="24"/>
          <w:lang w:eastAsia="zh-CN"/>
        </w:rPr>
      </w:pPr>
      <w:del w:id="24" w:author="Yanze, Fu" w:date="2024-08-15T20:21:00Z">
        <w:r w:rsidRPr="00B85723" w:rsidDel="00527A7D">
          <w:rPr>
            <w:rFonts w:eastAsia="宋体"/>
            <w:szCs w:val="24"/>
            <w:lang w:eastAsia="zh-CN"/>
          </w:rPr>
          <w:delText>It is not expected that the pathloss reference signal switch delay is impacted by the new deployment.</w:delText>
        </w:r>
      </w:del>
    </w:p>
    <w:p w14:paraId="13C7B606" w14:textId="16501A2C" w:rsidR="00740468" w:rsidRPr="00B85723" w:rsidDel="00527A7D" w:rsidRDefault="00740468" w:rsidP="00F232DA">
      <w:pPr>
        <w:pStyle w:val="aff8"/>
        <w:numPr>
          <w:ilvl w:val="0"/>
          <w:numId w:val="4"/>
        </w:numPr>
        <w:overflowPunct/>
        <w:autoSpaceDE/>
        <w:autoSpaceDN/>
        <w:adjustRightInd/>
        <w:spacing w:after="120"/>
        <w:ind w:left="720" w:firstLineChars="0"/>
        <w:textAlignment w:val="auto"/>
        <w:rPr>
          <w:del w:id="25" w:author="Yanze, Fu" w:date="2024-08-15T20:21:00Z"/>
          <w:lang w:val="en-US" w:eastAsia="zh-CN"/>
        </w:rPr>
      </w:pPr>
      <w:del w:id="26" w:author="Yanze, Fu" w:date="2024-08-15T20:21:00Z">
        <w:r w:rsidRPr="00B85723" w:rsidDel="00527A7D">
          <w:rPr>
            <w:rFonts w:eastAsia="宋体"/>
            <w:szCs w:val="24"/>
            <w:lang w:eastAsia="zh-CN"/>
          </w:rPr>
          <w:delText>Recommended</w:delText>
        </w:r>
        <w:r w:rsidRPr="00B85723" w:rsidDel="00527A7D">
          <w:rPr>
            <w:szCs w:val="24"/>
            <w:lang w:eastAsia="zh-CN"/>
          </w:rPr>
          <w:delText xml:space="preserve"> WF</w:delText>
        </w:r>
      </w:del>
    </w:p>
    <w:p w14:paraId="55911C76" w14:textId="6544165F" w:rsidR="00F232DA" w:rsidRPr="00B85723" w:rsidDel="00527A7D" w:rsidRDefault="00F232DA" w:rsidP="00F232DA">
      <w:pPr>
        <w:pStyle w:val="aff8"/>
        <w:numPr>
          <w:ilvl w:val="1"/>
          <w:numId w:val="4"/>
        </w:numPr>
        <w:overflowPunct/>
        <w:autoSpaceDE/>
        <w:autoSpaceDN/>
        <w:adjustRightInd/>
        <w:spacing w:after="120"/>
        <w:ind w:firstLineChars="0"/>
        <w:textAlignment w:val="auto"/>
        <w:rPr>
          <w:del w:id="27" w:author="Yanze, Fu" w:date="2024-08-15T20:21:00Z"/>
          <w:lang w:val="en-US" w:eastAsia="zh-CN"/>
        </w:rPr>
      </w:pPr>
      <w:del w:id="28" w:author="Yanze, Fu" w:date="2024-08-15T20:21:00Z">
        <w:r w:rsidRPr="00B85723" w:rsidDel="00527A7D">
          <w:rPr>
            <w:rFonts w:eastAsiaTheme="minorEastAsia" w:hint="eastAsia"/>
            <w:szCs w:val="24"/>
            <w:lang w:eastAsia="zh-CN"/>
          </w:rPr>
          <w:delText>T</w:delText>
        </w:r>
        <w:r w:rsidRPr="00B85723" w:rsidDel="00527A7D">
          <w:rPr>
            <w:rFonts w:eastAsiaTheme="minorEastAsia"/>
            <w:szCs w:val="24"/>
            <w:lang w:eastAsia="zh-CN"/>
          </w:rPr>
          <w:delText>BA</w:delText>
        </w:r>
      </w:del>
    </w:p>
    <w:p w14:paraId="7570563E" w14:textId="1E08C350" w:rsidR="00F232DA" w:rsidRDefault="00F232DA" w:rsidP="00F232DA">
      <w:pPr>
        <w:spacing w:after="120"/>
        <w:rPr>
          <w:ins w:id="29" w:author="Yanze, Fu" w:date="2024-08-15T20:24:00Z"/>
          <w:lang w:val="en-US" w:eastAsia="zh-CN"/>
        </w:rPr>
      </w:pPr>
      <w:commentRangeStart w:id="30"/>
      <w:del w:id="31" w:author="Yanze, Fu" w:date="2024-08-15T20:21:00Z">
        <w:r w:rsidRPr="00B85723" w:rsidDel="00527A7D">
          <w:rPr>
            <w:lang w:val="en-US" w:eastAsia="zh-CN"/>
          </w:rPr>
          <w:delText>[</w:delText>
        </w:r>
        <w:r w:rsidRPr="00B85723" w:rsidDel="00527A7D">
          <w:rPr>
            <w:rFonts w:hint="eastAsia"/>
            <w:lang w:val="en-US" w:eastAsia="zh-CN"/>
          </w:rPr>
          <w:delText>M</w:delText>
        </w:r>
        <w:r w:rsidRPr="00B85723" w:rsidDel="00527A7D">
          <w:rPr>
            <w:lang w:val="en-US" w:eastAsia="zh-CN"/>
          </w:rPr>
          <w:delText>oderator’s comment]: whether this proposal is related to the legacy pathloss RS switch delay?</w:delText>
        </w:r>
        <w:r w:rsidR="00772AA6" w:rsidRPr="00B85723" w:rsidDel="00527A7D">
          <w:rPr>
            <w:lang w:val="en-US" w:eastAsia="zh-CN"/>
          </w:rPr>
          <w:delText xml:space="preserve"> The current pathloss RS switch delay is only for R15/R16 TCI framework. However, the enhancement for asymmetric DL sTRP/UL mTRP is only for unified TCI states. If it means the same pathloss offset update, this issue will </w:delText>
        </w:r>
        <w:r w:rsidR="00B85723" w:rsidRPr="00B85723" w:rsidDel="00527A7D">
          <w:rPr>
            <w:lang w:val="en-US" w:eastAsia="zh-CN"/>
          </w:rPr>
          <w:delText xml:space="preserve">be </w:delText>
        </w:r>
        <w:r w:rsidR="00772AA6" w:rsidRPr="00B85723" w:rsidDel="00527A7D">
          <w:rPr>
            <w:lang w:val="en-US" w:eastAsia="zh-CN"/>
          </w:rPr>
          <w:delText xml:space="preserve">deleted and </w:delText>
        </w:r>
        <w:r w:rsidR="00B85723" w:rsidRPr="00B85723" w:rsidDel="00527A7D">
          <w:rPr>
            <w:lang w:val="en-US" w:eastAsia="zh-CN"/>
          </w:rPr>
          <w:delText>merged</w:delText>
        </w:r>
        <w:r w:rsidR="00772AA6" w:rsidRPr="00B85723" w:rsidDel="00527A7D">
          <w:rPr>
            <w:lang w:val="en-US" w:eastAsia="zh-CN"/>
          </w:rPr>
          <w:delText xml:space="preserve"> to the above one. </w:delText>
        </w:r>
        <w:r w:rsidR="00B85723" w:rsidRPr="00B85723" w:rsidDel="00527A7D">
          <w:rPr>
            <w:lang w:val="en-US" w:eastAsia="zh-CN"/>
          </w:rPr>
          <w:delText xml:space="preserve">Will check with company. </w:delText>
        </w:r>
        <w:commentRangeEnd w:id="30"/>
        <w:r w:rsidR="00620A9E" w:rsidDel="00527A7D">
          <w:rPr>
            <w:rStyle w:val="af7"/>
          </w:rPr>
          <w:commentReference w:id="30"/>
        </w:r>
      </w:del>
    </w:p>
    <w:p w14:paraId="51399D1E" w14:textId="6782F998" w:rsidR="00677624" w:rsidRDefault="00677624" w:rsidP="00F232DA">
      <w:pPr>
        <w:spacing w:after="120"/>
        <w:rPr>
          <w:ins w:id="32" w:author="Yanze, Fu" w:date="2024-08-15T20:39:00Z"/>
          <w:lang w:val="en-US" w:eastAsia="zh-CN"/>
        </w:rPr>
      </w:pPr>
    </w:p>
    <w:p w14:paraId="26AE3CDF" w14:textId="0C08FDAB" w:rsidR="00471D1E" w:rsidRDefault="00471D1E" w:rsidP="00F232DA">
      <w:pPr>
        <w:spacing w:after="120"/>
        <w:rPr>
          <w:ins w:id="33" w:author="Yanze, Fu" w:date="2024-08-15T20:24:00Z"/>
          <w:lang w:val="en-US" w:eastAsia="zh-CN"/>
        </w:rPr>
      </w:pPr>
      <w:ins w:id="34" w:author="Yanze, Fu" w:date="2024-08-15T20:39:00Z">
        <w:r>
          <w:rPr>
            <w:rFonts w:hint="eastAsia"/>
            <w:lang w:val="en-US" w:eastAsia="zh-CN"/>
          </w:rPr>
          <w:t>R</w:t>
        </w:r>
        <w:r>
          <w:rPr>
            <w:lang w:val="en-US" w:eastAsia="zh-CN"/>
          </w:rPr>
          <w:t xml:space="preserve">ecommended online discussion </w:t>
        </w:r>
      </w:ins>
    </w:p>
    <w:p w14:paraId="3AC6FE0F" w14:textId="2C179568" w:rsidR="00677624" w:rsidRDefault="00677624" w:rsidP="00F232DA">
      <w:pPr>
        <w:spacing w:after="120"/>
        <w:rPr>
          <w:ins w:id="35" w:author="Yanze, Fu" w:date="2024-08-15T20:25:00Z"/>
          <w:lang w:val="en-US" w:eastAsia="zh-CN"/>
        </w:rPr>
      </w:pPr>
      <w:ins w:id="36" w:author="Yanze, Fu" w:date="2024-08-15T20:24:00Z">
        <w:r>
          <w:rPr>
            <w:rFonts w:hint="eastAsia"/>
            <w:lang w:val="en-US" w:eastAsia="zh-CN"/>
          </w:rPr>
          <w:t>I</w:t>
        </w:r>
        <w:r>
          <w:rPr>
            <w:lang w:val="en-US" w:eastAsia="zh-CN"/>
          </w:rPr>
          <w:t>ssue 2-3-1</w:t>
        </w:r>
      </w:ins>
    </w:p>
    <w:p w14:paraId="1FCB8DC6" w14:textId="5CBED5CC" w:rsidR="00DB3144" w:rsidRDefault="00DB3144" w:rsidP="00F232DA">
      <w:pPr>
        <w:spacing w:after="120"/>
        <w:rPr>
          <w:ins w:id="37" w:author="Yanze, Fu" w:date="2024-08-15T20:26:00Z"/>
          <w:lang w:val="en-US" w:eastAsia="zh-CN"/>
        </w:rPr>
      </w:pPr>
      <w:ins w:id="38" w:author="Yanze, Fu" w:date="2024-08-15T20:25:00Z">
        <w:r>
          <w:rPr>
            <w:rFonts w:hint="eastAsia"/>
            <w:lang w:val="en-US" w:eastAsia="zh-CN"/>
          </w:rPr>
          <w:t>I</w:t>
        </w:r>
        <w:r>
          <w:rPr>
            <w:lang w:val="en-US" w:eastAsia="zh-CN"/>
          </w:rPr>
          <w:t>ssue 2-4</w:t>
        </w:r>
      </w:ins>
    </w:p>
    <w:p w14:paraId="02D8865D" w14:textId="42C5388B" w:rsidR="00337D51" w:rsidRDefault="00337D51" w:rsidP="00F232DA">
      <w:pPr>
        <w:spacing w:after="120"/>
        <w:rPr>
          <w:ins w:id="39" w:author="Yanze, Fu" w:date="2024-08-15T20:34:00Z"/>
          <w:lang w:val="en-US" w:eastAsia="zh-CN"/>
        </w:rPr>
      </w:pPr>
      <w:ins w:id="40" w:author="Yanze, Fu" w:date="2024-08-15T20:27:00Z">
        <w:r>
          <w:rPr>
            <w:rFonts w:hint="eastAsia"/>
            <w:lang w:val="en-US" w:eastAsia="zh-CN"/>
          </w:rPr>
          <w:t>I</w:t>
        </w:r>
        <w:r>
          <w:rPr>
            <w:lang w:val="en-US" w:eastAsia="zh-CN"/>
          </w:rPr>
          <w:t>ssue 2-5-1</w:t>
        </w:r>
      </w:ins>
    </w:p>
    <w:p w14:paraId="23171446" w14:textId="53283348" w:rsidR="002601CE" w:rsidRDefault="00471D1E" w:rsidP="00F232DA">
      <w:pPr>
        <w:spacing w:after="120"/>
        <w:rPr>
          <w:ins w:id="41" w:author="Yanze, Fu" w:date="2024-08-15T20:34:00Z"/>
          <w:lang w:val="en-US" w:eastAsia="zh-CN"/>
        </w:rPr>
      </w:pPr>
      <w:ins w:id="42" w:author="Yanze, Fu" w:date="2024-08-15T20:42:00Z">
        <w:r>
          <w:rPr>
            <w:lang w:val="en-US" w:eastAsia="zh-CN"/>
          </w:rPr>
          <w:t>Depends on the conclusion</w:t>
        </w:r>
      </w:ins>
      <w:ins w:id="43" w:author="Yanze, Fu" w:date="2024-08-15T20:50:00Z">
        <w:r w:rsidR="00F81FDF">
          <w:rPr>
            <w:lang w:val="en-US" w:eastAsia="zh-CN"/>
          </w:rPr>
          <w:t xml:space="preserve"> above</w:t>
        </w:r>
      </w:ins>
      <w:ins w:id="44" w:author="Yanze, Fu" w:date="2024-08-15T20:42:00Z">
        <w:r>
          <w:rPr>
            <w:lang w:val="en-US" w:eastAsia="zh-CN"/>
          </w:rPr>
          <w:t xml:space="preserve"> if any, achieve the “?</w:t>
        </w:r>
      </w:ins>
      <w:ins w:id="45" w:author="Yanze, Fu" w:date="2024-08-15T20:50:00Z">
        <w:r w:rsidR="00F81FDF">
          <w:rPr>
            <w:lang w:val="en-US" w:eastAsia="zh-CN"/>
          </w:rPr>
          <w:t xml:space="preserve"> = Y/N/FFS</w:t>
        </w:r>
      </w:ins>
      <w:ins w:id="46" w:author="Yanze, Fu" w:date="2024-08-15T20:42:00Z">
        <w:r>
          <w:rPr>
            <w:lang w:val="en-US" w:eastAsia="zh-CN"/>
          </w:rPr>
          <w:t>” from high level of each objective based on</w:t>
        </w:r>
      </w:ins>
      <w:ins w:id="47" w:author="Yanze, Fu" w:date="2024-08-15T20:43:00Z">
        <w:r>
          <w:rPr>
            <w:lang w:val="en-US" w:eastAsia="zh-CN"/>
          </w:rPr>
          <w:t xml:space="preserve"> the below table:</w:t>
        </w:r>
      </w:ins>
    </w:p>
    <w:tbl>
      <w:tblPr>
        <w:tblStyle w:val="12"/>
        <w:tblW w:w="0" w:type="auto"/>
        <w:jc w:val="center"/>
        <w:tblCellMar>
          <w:top w:w="113" w:type="dxa"/>
          <w:bottom w:w="113" w:type="dxa"/>
        </w:tblCellMar>
        <w:tblLook w:val="04A0" w:firstRow="1" w:lastRow="0" w:firstColumn="1" w:lastColumn="0" w:noHBand="0" w:noVBand="1"/>
      </w:tblPr>
      <w:tblGrid>
        <w:gridCol w:w="1837"/>
        <w:gridCol w:w="5025"/>
        <w:gridCol w:w="1384"/>
      </w:tblGrid>
      <w:tr w:rsidR="002601CE" w:rsidRPr="00750118" w14:paraId="65FB426D" w14:textId="77777777" w:rsidTr="00C70041">
        <w:trPr>
          <w:cnfStyle w:val="100000000000" w:firstRow="1" w:lastRow="0" w:firstColumn="0" w:lastColumn="0" w:oddVBand="0" w:evenVBand="0" w:oddHBand="0" w:evenHBand="0" w:firstRowFirstColumn="0" w:firstRowLastColumn="0" w:lastRowFirstColumn="0" w:lastRowLastColumn="0"/>
          <w:jc w:val="center"/>
          <w:ins w:id="48" w:author="Yanze, Fu" w:date="2024-08-15T20:34:00Z"/>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5D20F94A" w14:textId="77777777" w:rsidR="002601CE" w:rsidRPr="00750118" w:rsidRDefault="002601CE" w:rsidP="00C70041">
            <w:pPr>
              <w:jc w:val="center"/>
              <w:rPr>
                <w:ins w:id="49" w:author="Yanze, Fu" w:date="2024-08-15T20:34:00Z"/>
                <w:rFonts w:eastAsia="Malgun Gothic"/>
              </w:rPr>
            </w:pPr>
            <w:ins w:id="50" w:author="Yanze, Fu" w:date="2024-08-15T20:34:00Z">
              <w:r w:rsidRPr="00750118">
                <w:rPr>
                  <w:rFonts w:eastAsia="Malgun Gothic"/>
                </w:rPr>
                <w:t>Topic</w:t>
              </w:r>
            </w:ins>
          </w:p>
        </w:tc>
        <w:tc>
          <w:tcPr>
            <w:tcW w:w="5025" w:type="dxa"/>
            <w:vAlign w:val="center"/>
          </w:tcPr>
          <w:p w14:paraId="55086DBD" w14:textId="77777777" w:rsidR="002601CE" w:rsidRPr="00750118" w:rsidRDefault="002601CE" w:rsidP="00C70041">
            <w:pPr>
              <w:jc w:val="center"/>
              <w:cnfStyle w:val="100000000000" w:firstRow="1" w:lastRow="0" w:firstColumn="0" w:lastColumn="0" w:oddVBand="0" w:evenVBand="0" w:oddHBand="0" w:evenHBand="0" w:firstRowFirstColumn="0" w:firstRowLastColumn="0" w:lastRowFirstColumn="0" w:lastRowLastColumn="0"/>
              <w:rPr>
                <w:ins w:id="51" w:author="Yanze, Fu" w:date="2024-08-15T20:34:00Z"/>
                <w:rFonts w:eastAsia="Malgun Gothic"/>
              </w:rPr>
            </w:pPr>
            <w:ins w:id="52" w:author="Yanze, Fu" w:date="2024-08-15T20:34:00Z">
              <w:r w:rsidRPr="00750118">
                <w:rPr>
                  <w:rFonts w:eastAsia="Malgun Gothic"/>
                </w:rPr>
                <w:t>Description</w:t>
              </w:r>
            </w:ins>
          </w:p>
        </w:tc>
        <w:tc>
          <w:tcPr>
            <w:tcW w:w="1384" w:type="dxa"/>
            <w:vAlign w:val="center"/>
          </w:tcPr>
          <w:p w14:paraId="3F66CE0B" w14:textId="77777777" w:rsidR="002601CE" w:rsidRPr="00750118" w:rsidRDefault="002601CE" w:rsidP="00C70041">
            <w:pPr>
              <w:jc w:val="center"/>
              <w:cnfStyle w:val="100000000000" w:firstRow="1" w:lastRow="0" w:firstColumn="0" w:lastColumn="0" w:oddVBand="0" w:evenVBand="0" w:oddHBand="0" w:evenHBand="0" w:firstRowFirstColumn="0" w:firstRowLastColumn="0" w:lastRowFirstColumn="0" w:lastRowLastColumn="0"/>
              <w:rPr>
                <w:ins w:id="53" w:author="Yanze, Fu" w:date="2024-08-15T20:34:00Z"/>
                <w:rFonts w:eastAsia="Malgun Gothic"/>
              </w:rPr>
            </w:pPr>
            <w:ins w:id="54" w:author="Yanze, Fu" w:date="2024-08-15T20:34:00Z">
              <w:r w:rsidRPr="00750118">
                <w:rPr>
                  <w:rFonts w:eastAsia="Malgun Gothic"/>
                </w:rPr>
                <w:t>RRM impact</w:t>
              </w:r>
            </w:ins>
          </w:p>
        </w:tc>
      </w:tr>
      <w:tr w:rsidR="002601CE" w:rsidRPr="00750118" w14:paraId="031A5796" w14:textId="77777777" w:rsidTr="00C70041">
        <w:trPr>
          <w:trHeight w:val="650"/>
          <w:jc w:val="center"/>
          <w:ins w:id="55" w:author="Yanze, Fu" w:date="2024-08-15T20:34:00Z"/>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733045E8" w14:textId="77777777" w:rsidR="002601CE" w:rsidRPr="00750118" w:rsidRDefault="002601CE" w:rsidP="00C70041">
            <w:pPr>
              <w:jc w:val="left"/>
              <w:rPr>
                <w:ins w:id="56" w:author="Yanze, Fu" w:date="2024-08-15T20:34:00Z"/>
                <w:rFonts w:eastAsia="Malgun Gothic"/>
              </w:rPr>
            </w:pPr>
            <w:ins w:id="57" w:author="Yanze, Fu" w:date="2024-08-15T20:34:00Z">
              <w:r w:rsidRPr="00750118">
                <w:rPr>
                  <w:rFonts w:eastAsia="Malgun Gothic"/>
                </w:rPr>
                <w:t>UE-initiated/event-</w:t>
              </w:r>
              <w:r w:rsidRPr="00750118">
                <w:rPr>
                  <w:rFonts w:eastAsia="Malgun Gothic"/>
                </w:rPr>
                <w:lastRenderedPageBreak/>
                <w:t>driven beam management</w:t>
              </w:r>
            </w:ins>
          </w:p>
        </w:tc>
        <w:tc>
          <w:tcPr>
            <w:tcW w:w="5025" w:type="dxa"/>
            <w:vAlign w:val="center"/>
          </w:tcPr>
          <w:p w14:paraId="1DF6CE38" w14:textId="77777777" w:rsidR="002601CE" w:rsidRPr="00750118" w:rsidRDefault="002601CE" w:rsidP="00C70041">
            <w:pPr>
              <w:jc w:val="left"/>
              <w:cnfStyle w:val="000000000000" w:firstRow="0" w:lastRow="0" w:firstColumn="0" w:lastColumn="0" w:oddVBand="0" w:evenVBand="0" w:oddHBand="0" w:evenHBand="0" w:firstRowFirstColumn="0" w:firstRowLastColumn="0" w:lastRowFirstColumn="0" w:lastRowLastColumn="0"/>
              <w:rPr>
                <w:ins w:id="58" w:author="Yanze, Fu" w:date="2024-08-15T20:34:00Z"/>
                <w:rFonts w:eastAsia="Malgun Gothic"/>
              </w:rPr>
            </w:pPr>
            <w:ins w:id="59" w:author="Yanze, Fu" w:date="2024-08-15T20:34:00Z">
              <w:r w:rsidRPr="00750118">
                <w:lastRenderedPageBreak/>
                <w:t>UE-initiated/event-driven beam management</w:t>
              </w:r>
            </w:ins>
          </w:p>
        </w:tc>
        <w:tc>
          <w:tcPr>
            <w:tcW w:w="1384" w:type="dxa"/>
            <w:vAlign w:val="center"/>
          </w:tcPr>
          <w:p w14:paraId="2051F46A" w14:textId="76B0D0EE" w:rsidR="002601CE" w:rsidRPr="00750118" w:rsidRDefault="002601CE" w:rsidP="00C70041">
            <w:pPr>
              <w:jc w:val="center"/>
              <w:cnfStyle w:val="000000000000" w:firstRow="0" w:lastRow="0" w:firstColumn="0" w:lastColumn="0" w:oddVBand="0" w:evenVBand="0" w:oddHBand="0" w:evenHBand="0" w:firstRowFirstColumn="0" w:firstRowLastColumn="0" w:lastRowFirstColumn="0" w:lastRowLastColumn="0"/>
              <w:rPr>
                <w:ins w:id="60" w:author="Yanze, Fu" w:date="2024-08-15T20:34:00Z"/>
                <w:rFonts w:eastAsiaTheme="minorEastAsia"/>
                <w:lang w:eastAsia="zh-CN"/>
              </w:rPr>
            </w:pPr>
            <w:ins w:id="61" w:author="Yanze, Fu" w:date="2024-08-15T20:34:00Z">
              <w:r>
                <w:rPr>
                  <w:rFonts w:eastAsiaTheme="minorEastAsia" w:hint="eastAsia"/>
                  <w:lang w:eastAsia="zh-CN"/>
                </w:rPr>
                <w:t>?</w:t>
              </w:r>
            </w:ins>
          </w:p>
        </w:tc>
      </w:tr>
      <w:tr w:rsidR="002601CE" w:rsidRPr="00750118" w14:paraId="5130D0A2" w14:textId="77777777" w:rsidTr="00C70041">
        <w:trPr>
          <w:trHeight w:val="120"/>
          <w:jc w:val="center"/>
          <w:ins w:id="62" w:author="Yanze, Fu" w:date="2024-08-15T20:34:00Z"/>
        </w:trPr>
        <w:tc>
          <w:tcPr>
            <w:cnfStyle w:val="001000000000" w:firstRow="0" w:lastRow="0" w:firstColumn="1" w:lastColumn="0" w:oddVBand="0" w:evenVBand="0" w:oddHBand="0" w:evenHBand="0" w:firstRowFirstColumn="0" w:firstRowLastColumn="0" w:lastRowFirstColumn="0" w:lastRowLastColumn="0"/>
            <w:tcW w:w="1837" w:type="dxa"/>
            <w:vMerge w:val="restart"/>
            <w:vAlign w:val="center"/>
          </w:tcPr>
          <w:p w14:paraId="249EB723" w14:textId="77777777" w:rsidR="002601CE" w:rsidRPr="00750118" w:rsidRDefault="002601CE" w:rsidP="00C70041">
            <w:pPr>
              <w:jc w:val="left"/>
              <w:rPr>
                <w:ins w:id="63" w:author="Yanze, Fu" w:date="2024-08-15T20:34:00Z"/>
                <w:rFonts w:eastAsiaTheme="minorEastAsia"/>
                <w:lang w:eastAsia="zh-CN"/>
              </w:rPr>
            </w:pPr>
            <w:ins w:id="64" w:author="Yanze, Fu" w:date="2024-08-15T20:34:00Z">
              <w:r w:rsidRPr="00750118">
                <w:rPr>
                  <w:rFonts w:eastAsiaTheme="minorEastAsia"/>
                  <w:lang w:eastAsia="zh-CN"/>
                </w:rPr>
                <w:t>CSI enhancement</w:t>
              </w:r>
            </w:ins>
          </w:p>
        </w:tc>
        <w:tc>
          <w:tcPr>
            <w:tcW w:w="5025" w:type="dxa"/>
            <w:vAlign w:val="center"/>
          </w:tcPr>
          <w:p w14:paraId="77E4828B" w14:textId="77777777" w:rsidR="002601CE" w:rsidRPr="00750118" w:rsidRDefault="002601CE" w:rsidP="00C70041">
            <w:pPr>
              <w:jc w:val="left"/>
              <w:cnfStyle w:val="000000000000" w:firstRow="0" w:lastRow="0" w:firstColumn="0" w:lastColumn="0" w:oddVBand="0" w:evenVBand="0" w:oddHBand="0" w:evenHBand="0" w:firstRowFirstColumn="0" w:firstRowLastColumn="0" w:lastRowFirstColumn="0" w:lastRowLastColumn="0"/>
              <w:rPr>
                <w:ins w:id="65" w:author="Yanze, Fu" w:date="2024-08-15T20:34:00Z"/>
              </w:rPr>
            </w:pPr>
            <w:ins w:id="66" w:author="Yanze, Fu" w:date="2024-08-15T20:34:00Z">
              <w:r w:rsidRPr="00750118">
                <w:rPr>
                  <w:color w:val="000000" w:themeColor="text1"/>
                  <w:kern w:val="24"/>
                </w:rPr>
                <w:t>Type-I codebook refinement supporting up to a total of 128 CSI-RS ports</w:t>
              </w:r>
            </w:ins>
          </w:p>
        </w:tc>
        <w:tc>
          <w:tcPr>
            <w:tcW w:w="1384" w:type="dxa"/>
            <w:vAlign w:val="center"/>
          </w:tcPr>
          <w:p w14:paraId="1471149F" w14:textId="3A2D55A4" w:rsidR="002601CE" w:rsidRPr="00750118" w:rsidRDefault="002601CE" w:rsidP="00C70041">
            <w:pPr>
              <w:jc w:val="center"/>
              <w:cnfStyle w:val="000000000000" w:firstRow="0" w:lastRow="0" w:firstColumn="0" w:lastColumn="0" w:oddVBand="0" w:evenVBand="0" w:oddHBand="0" w:evenHBand="0" w:firstRowFirstColumn="0" w:firstRowLastColumn="0" w:lastRowFirstColumn="0" w:lastRowLastColumn="0"/>
              <w:rPr>
                <w:ins w:id="67" w:author="Yanze, Fu" w:date="2024-08-15T20:34:00Z"/>
                <w:lang w:eastAsia="zh-CN"/>
              </w:rPr>
            </w:pPr>
            <w:ins w:id="68" w:author="Yanze, Fu" w:date="2024-08-15T20:34:00Z">
              <w:r>
                <w:rPr>
                  <w:rFonts w:hint="eastAsia"/>
                  <w:lang w:eastAsia="zh-CN"/>
                </w:rPr>
                <w:t>?</w:t>
              </w:r>
            </w:ins>
          </w:p>
        </w:tc>
      </w:tr>
      <w:tr w:rsidR="002601CE" w:rsidRPr="00750118" w14:paraId="264C5911" w14:textId="77777777" w:rsidTr="00C70041">
        <w:trPr>
          <w:trHeight w:val="119"/>
          <w:jc w:val="center"/>
          <w:ins w:id="69" w:author="Yanze, Fu" w:date="2024-08-15T20:34:00Z"/>
        </w:trPr>
        <w:tc>
          <w:tcPr>
            <w:cnfStyle w:val="001000000000" w:firstRow="0" w:lastRow="0" w:firstColumn="1" w:lastColumn="0" w:oddVBand="0" w:evenVBand="0" w:oddHBand="0" w:evenHBand="0" w:firstRowFirstColumn="0" w:firstRowLastColumn="0" w:lastRowFirstColumn="0" w:lastRowLastColumn="0"/>
            <w:tcW w:w="1837" w:type="dxa"/>
            <w:vMerge/>
            <w:vAlign w:val="center"/>
          </w:tcPr>
          <w:p w14:paraId="58C0AB85" w14:textId="77777777" w:rsidR="002601CE" w:rsidRPr="00750118" w:rsidRDefault="002601CE" w:rsidP="00C70041">
            <w:pPr>
              <w:jc w:val="left"/>
              <w:rPr>
                <w:ins w:id="70" w:author="Yanze, Fu" w:date="2024-08-15T20:34:00Z"/>
              </w:rPr>
            </w:pPr>
          </w:p>
        </w:tc>
        <w:tc>
          <w:tcPr>
            <w:tcW w:w="5025" w:type="dxa"/>
            <w:vAlign w:val="center"/>
          </w:tcPr>
          <w:p w14:paraId="7280F0E5" w14:textId="77777777" w:rsidR="002601CE" w:rsidRPr="00750118" w:rsidRDefault="002601CE" w:rsidP="00C70041">
            <w:pPr>
              <w:jc w:val="left"/>
              <w:cnfStyle w:val="000000000000" w:firstRow="0" w:lastRow="0" w:firstColumn="0" w:lastColumn="0" w:oddVBand="0" w:evenVBand="0" w:oddHBand="0" w:evenHBand="0" w:firstRowFirstColumn="0" w:firstRowLastColumn="0" w:lastRowFirstColumn="0" w:lastRowLastColumn="0"/>
              <w:rPr>
                <w:ins w:id="71" w:author="Yanze, Fu" w:date="2024-08-15T20:34:00Z"/>
              </w:rPr>
            </w:pPr>
            <w:ins w:id="72" w:author="Yanze, Fu" w:date="2024-08-15T20:34:00Z">
              <w:r w:rsidRPr="00750118">
                <w:rPr>
                  <w:color w:val="000000" w:themeColor="text1"/>
                  <w:kern w:val="24"/>
                </w:rPr>
                <w:t>Type-II codebook refinement supporting up to a total of 128 CSI-RS ports</w:t>
              </w:r>
            </w:ins>
          </w:p>
        </w:tc>
        <w:tc>
          <w:tcPr>
            <w:tcW w:w="1384" w:type="dxa"/>
            <w:vAlign w:val="center"/>
          </w:tcPr>
          <w:p w14:paraId="57A66A64" w14:textId="37D48D44" w:rsidR="002601CE" w:rsidRPr="00750118" w:rsidRDefault="002601CE" w:rsidP="00C70041">
            <w:pPr>
              <w:jc w:val="center"/>
              <w:cnfStyle w:val="000000000000" w:firstRow="0" w:lastRow="0" w:firstColumn="0" w:lastColumn="0" w:oddVBand="0" w:evenVBand="0" w:oddHBand="0" w:evenHBand="0" w:firstRowFirstColumn="0" w:firstRowLastColumn="0" w:lastRowFirstColumn="0" w:lastRowLastColumn="0"/>
              <w:rPr>
                <w:ins w:id="73" w:author="Yanze, Fu" w:date="2024-08-15T20:34:00Z"/>
                <w:lang w:eastAsia="zh-CN"/>
              </w:rPr>
            </w:pPr>
            <w:ins w:id="74" w:author="Yanze, Fu" w:date="2024-08-15T20:35:00Z">
              <w:r>
                <w:rPr>
                  <w:rFonts w:hint="eastAsia"/>
                  <w:lang w:eastAsia="zh-CN"/>
                </w:rPr>
                <w:t>?</w:t>
              </w:r>
            </w:ins>
          </w:p>
        </w:tc>
      </w:tr>
      <w:tr w:rsidR="002601CE" w:rsidRPr="00750118" w14:paraId="0E8BAF3C" w14:textId="77777777" w:rsidTr="00C70041">
        <w:trPr>
          <w:trHeight w:val="119"/>
          <w:jc w:val="center"/>
          <w:ins w:id="75" w:author="Yanze, Fu" w:date="2024-08-15T20:34:00Z"/>
        </w:trPr>
        <w:tc>
          <w:tcPr>
            <w:cnfStyle w:val="001000000000" w:firstRow="0" w:lastRow="0" w:firstColumn="1" w:lastColumn="0" w:oddVBand="0" w:evenVBand="0" w:oddHBand="0" w:evenHBand="0" w:firstRowFirstColumn="0" w:firstRowLastColumn="0" w:lastRowFirstColumn="0" w:lastRowLastColumn="0"/>
            <w:tcW w:w="1837" w:type="dxa"/>
            <w:vMerge/>
            <w:vAlign w:val="center"/>
          </w:tcPr>
          <w:p w14:paraId="5A01B9BD" w14:textId="77777777" w:rsidR="002601CE" w:rsidRPr="00750118" w:rsidRDefault="002601CE" w:rsidP="00C70041">
            <w:pPr>
              <w:jc w:val="left"/>
              <w:rPr>
                <w:ins w:id="76" w:author="Yanze, Fu" w:date="2024-08-15T20:34:00Z"/>
              </w:rPr>
            </w:pPr>
          </w:p>
        </w:tc>
        <w:tc>
          <w:tcPr>
            <w:tcW w:w="5025" w:type="dxa"/>
            <w:vAlign w:val="center"/>
          </w:tcPr>
          <w:p w14:paraId="0F3F7C54" w14:textId="77777777" w:rsidR="002601CE" w:rsidRPr="00750118" w:rsidRDefault="002601CE" w:rsidP="00C70041">
            <w:pPr>
              <w:jc w:val="left"/>
              <w:cnfStyle w:val="000000000000" w:firstRow="0" w:lastRow="0" w:firstColumn="0" w:lastColumn="0" w:oddVBand="0" w:evenVBand="0" w:oddHBand="0" w:evenHBand="0" w:firstRowFirstColumn="0" w:firstRowLastColumn="0" w:lastRowFirstColumn="0" w:lastRowLastColumn="0"/>
              <w:rPr>
                <w:ins w:id="77" w:author="Yanze, Fu" w:date="2024-08-15T20:34:00Z"/>
              </w:rPr>
            </w:pPr>
            <w:ins w:id="78" w:author="Yanze, Fu" w:date="2024-08-15T20:34:00Z">
              <w:r w:rsidRPr="00750118">
                <w:rPr>
                  <w:color w:val="000000" w:themeColor="text1"/>
                  <w:kern w:val="24"/>
                </w:rPr>
                <w:t>CRI-based CSI refinement for up to 128 CSI-RS ports</w:t>
              </w:r>
            </w:ins>
          </w:p>
        </w:tc>
        <w:tc>
          <w:tcPr>
            <w:tcW w:w="1384" w:type="dxa"/>
            <w:vAlign w:val="center"/>
          </w:tcPr>
          <w:p w14:paraId="11914EE0" w14:textId="7E0A3C1B" w:rsidR="002601CE" w:rsidRPr="00750118" w:rsidRDefault="002601CE" w:rsidP="00C70041">
            <w:pPr>
              <w:jc w:val="center"/>
              <w:cnfStyle w:val="000000000000" w:firstRow="0" w:lastRow="0" w:firstColumn="0" w:lastColumn="0" w:oddVBand="0" w:evenVBand="0" w:oddHBand="0" w:evenHBand="0" w:firstRowFirstColumn="0" w:firstRowLastColumn="0" w:lastRowFirstColumn="0" w:lastRowLastColumn="0"/>
              <w:rPr>
                <w:ins w:id="79" w:author="Yanze, Fu" w:date="2024-08-15T20:34:00Z"/>
                <w:lang w:eastAsia="zh-CN"/>
              </w:rPr>
            </w:pPr>
            <w:ins w:id="80" w:author="Yanze, Fu" w:date="2024-08-15T20:35:00Z">
              <w:r>
                <w:rPr>
                  <w:lang w:eastAsia="zh-CN"/>
                </w:rPr>
                <w:t>?</w:t>
              </w:r>
            </w:ins>
          </w:p>
        </w:tc>
      </w:tr>
      <w:tr w:rsidR="002601CE" w:rsidRPr="00750118" w14:paraId="6EC0450A" w14:textId="77777777" w:rsidTr="00C70041">
        <w:trPr>
          <w:trHeight w:val="119"/>
          <w:jc w:val="center"/>
          <w:ins w:id="81" w:author="Yanze, Fu" w:date="2024-08-15T20:34:00Z"/>
        </w:trPr>
        <w:tc>
          <w:tcPr>
            <w:cnfStyle w:val="001000000000" w:firstRow="0" w:lastRow="0" w:firstColumn="1" w:lastColumn="0" w:oddVBand="0" w:evenVBand="0" w:oddHBand="0" w:evenHBand="0" w:firstRowFirstColumn="0" w:firstRowLastColumn="0" w:lastRowFirstColumn="0" w:lastRowLastColumn="0"/>
            <w:tcW w:w="1837" w:type="dxa"/>
            <w:vMerge/>
            <w:vAlign w:val="center"/>
          </w:tcPr>
          <w:p w14:paraId="1FCE4BB1" w14:textId="77777777" w:rsidR="002601CE" w:rsidRPr="00750118" w:rsidRDefault="002601CE" w:rsidP="00C70041">
            <w:pPr>
              <w:jc w:val="left"/>
              <w:rPr>
                <w:ins w:id="82" w:author="Yanze, Fu" w:date="2024-08-15T20:34:00Z"/>
              </w:rPr>
            </w:pPr>
          </w:p>
        </w:tc>
        <w:tc>
          <w:tcPr>
            <w:tcW w:w="5025" w:type="dxa"/>
            <w:vAlign w:val="center"/>
          </w:tcPr>
          <w:p w14:paraId="483A964C" w14:textId="77777777" w:rsidR="002601CE" w:rsidRPr="00750118" w:rsidRDefault="002601CE" w:rsidP="00C70041">
            <w:pPr>
              <w:jc w:val="left"/>
              <w:cnfStyle w:val="000000000000" w:firstRow="0" w:lastRow="0" w:firstColumn="0" w:lastColumn="0" w:oddVBand="0" w:evenVBand="0" w:oddHBand="0" w:evenHBand="0" w:firstRowFirstColumn="0" w:firstRowLastColumn="0" w:lastRowFirstColumn="0" w:lastRowLastColumn="0"/>
              <w:rPr>
                <w:ins w:id="83" w:author="Yanze, Fu" w:date="2024-08-15T20:34:00Z"/>
              </w:rPr>
            </w:pPr>
            <w:ins w:id="84" w:author="Yanze, Fu" w:date="2024-08-15T20:34:00Z">
              <w:r w:rsidRPr="00750118">
                <w:rPr>
                  <w:color w:val="000000" w:themeColor="text1"/>
                  <w:kern w:val="24"/>
                </w:rPr>
                <w:t>Aperiodic standalone CJT calibration reporting</w:t>
              </w:r>
            </w:ins>
          </w:p>
        </w:tc>
        <w:tc>
          <w:tcPr>
            <w:tcW w:w="1384" w:type="dxa"/>
            <w:vAlign w:val="center"/>
          </w:tcPr>
          <w:p w14:paraId="0AA4C904" w14:textId="4E8BB575" w:rsidR="002601CE" w:rsidRPr="00750118" w:rsidRDefault="002601CE" w:rsidP="00C70041">
            <w:pPr>
              <w:jc w:val="center"/>
              <w:cnfStyle w:val="000000000000" w:firstRow="0" w:lastRow="0" w:firstColumn="0" w:lastColumn="0" w:oddVBand="0" w:evenVBand="0" w:oddHBand="0" w:evenHBand="0" w:firstRowFirstColumn="0" w:firstRowLastColumn="0" w:lastRowFirstColumn="0" w:lastRowLastColumn="0"/>
              <w:rPr>
                <w:ins w:id="85" w:author="Yanze, Fu" w:date="2024-08-15T20:34:00Z"/>
                <w:lang w:eastAsia="zh-CN"/>
              </w:rPr>
            </w:pPr>
            <w:ins w:id="86" w:author="Yanze, Fu" w:date="2024-08-15T20:35:00Z">
              <w:r>
                <w:rPr>
                  <w:lang w:eastAsia="zh-CN"/>
                </w:rPr>
                <w:t>?</w:t>
              </w:r>
            </w:ins>
          </w:p>
        </w:tc>
      </w:tr>
      <w:tr w:rsidR="002601CE" w:rsidRPr="00750118" w14:paraId="598A1477" w14:textId="77777777" w:rsidTr="00C70041">
        <w:trPr>
          <w:trHeight w:val="650"/>
          <w:jc w:val="center"/>
          <w:ins w:id="87" w:author="Yanze, Fu" w:date="2024-08-15T20:34:00Z"/>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61257F60" w14:textId="77777777" w:rsidR="002601CE" w:rsidRPr="00750118" w:rsidRDefault="002601CE" w:rsidP="00C70041">
            <w:pPr>
              <w:jc w:val="left"/>
              <w:rPr>
                <w:ins w:id="88" w:author="Yanze, Fu" w:date="2024-08-15T20:34:00Z"/>
                <w:rFonts w:eastAsia="Malgun Gothic"/>
              </w:rPr>
            </w:pPr>
            <w:ins w:id="89" w:author="Yanze, Fu" w:date="2024-08-15T20:34:00Z">
              <w:r w:rsidRPr="00750118">
                <w:rPr>
                  <w:rFonts w:eastAsia="Malgun Gothic"/>
                </w:rPr>
                <w:t>3TX</w:t>
              </w:r>
            </w:ins>
          </w:p>
        </w:tc>
        <w:tc>
          <w:tcPr>
            <w:tcW w:w="5025" w:type="dxa"/>
            <w:vAlign w:val="center"/>
          </w:tcPr>
          <w:p w14:paraId="769471B2" w14:textId="77777777" w:rsidR="002601CE" w:rsidRPr="00750118" w:rsidRDefault="002601CE" w:rsidP="00C70041">
            <w:pPr>
              <w:jc w:val="left"/>
              <w:cnfStyle w:val="000000000000" w:firstRow="0" w:lastRow="0" w:firstColumn="0" w:lastColumn="0" w:oddVBand="0" w:evenVBand="0" w:oddHBand="0" w:evenHBand="0" w:firstRowFirstColumn="0" w:firstRowLastColumn="0" w:lastRowFirstColumn="0" w:lastRowLastColumn="0"/>
              <w:rPr>
                <w:ins w:id="90" w:author="Yanze, Fu" w:date="2024-08-15T20:34:00Z"/>
                <w:rFonts w:eastAsia="Malgun Gothic"/>
              </w:rPr>
            </w:pPr>
            <w:ins w:id="91" w:author="Yanze, Fu" w:date="2024-08-15T20:34:00Z">
              <w:r w:rsidRPr="00750118">
                <w:rPr>
                  <w:color w:val="000000" w:themeColor="text1"/>
                  <w:kern w:val="24"/>
                </w:rPr>
                <w:t>3-antenna-port codebook-based UL transmission</w:t>
              </w:r>
            </w:ins>
          </w:p>
        </w:tc>
        <w:tc>
          <w:tcPr>
            <w:tcW w:w="1384" w:type="dxa"/>
            <w:vAlign w:val="center"/>
          </w:tcPr>
          <w:p w14:paraId="37DAA21D" w14:textId="71C72E94" w:rsidR="002601CE" w:rsidRPr="00750118" w:rsidRDefault="002601CE" w:rsidP="00C70041">
            <w:pPr>
              <w:jc w:val="center"/>
              <w:cnfStyle w:val="000000000000" w:firstRow="0" w:lastRow="0" w:firstColumn="0" w:lastColumn="0" w:oddVBand="0" w:evenVBand="0" w:oddHBand="0" w:evenHBand="0" w:firstRowFirstColumn="0" w:firstRowLastColumn="0" w:lastRowFirstColumn="0" w:lastRowLastColumn="0"/>
              <w:rPr>
                <w:ins w:id="92" w:author="Yanze, Fu" w:date="2024-08-15T20:34:00Z"/>
                <w:rFonts w:eastAsiaTheme="minorEastAsia"/>
                <w:lang w:eastAsia="zh-CN"/>
              </w:rPr>
            </w:pPr>
            <w:ins w:id="93" w:author="Yanze, Fu" w:date="2024-08-15T20:35:00Z">
              <w:r>
                <w:rPr>
                  <w:rFonts w:eastAsiaTheme="minorEastAsia"/>
                  <w:lang w:eastAsia="zh-CN"/>
                </w:rPr>
                <w:t>?</w:t>
              </w:r>
            </w:ins>
          </w:p>
        </w:tc>
      </w:tr>
      <w:tr w:rsidR="002601CE" w:rsidRPr="00750118" w14:paraId="77A423C6" w14:textId="77777777" w:rsidTr="00C70041">
        <w:trPr>
          <w:trHeight w:val="650"/>
          <w:jc w:val="center"/>
          <w:ins w:id="94" w:author="Yanze, Fu" w:date="2024-08-15T20:34:00Z"/>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21400295" w14:textId="77777777" w:rsidR="002601CE" w:rsidRPr="00750118" w:rsidRDefault="002601CE" w:rsidP="00C70041">
            <w:pPr>
              <w:jc w:val="left"/>
              <w:rPr>
                <w:ins w:id="95" w:author="Yanze, Fu" w:date="2024-08-15T20:34:00Z"/>
                <w:rFonts w:eastAsia="Malgun Gothic"/>
              </w:rPr>
            </w:pPr>
            <w:ins w:id="96" w:author="Yanze, Fu" w:date="2024-08-15T20:34:00Z">
              <w:r w:rsidRPr="00750118">
                <w:rPr>
                  <w:rFonts w:eastAsia="Malgun Gothic"/>
                </w:rPr>
                <w:t xml:space="preserve">Asymmetric DL </w:t>
              </w:r>
              <w:proofErr w:type="spellStart"/>
              <w:r w:rsidRPr="00750118">
                <w:rPr>
                  <w:rFonts w:eastAsia="Malgun Gothic"/>
                </w:rPr>
                <w:t>sTRP</w:t>
              </w:r>
              <w:proofErr w:type="spellEnd"/>
              <w:r w:rsidRPr="00750118">
                <w:rPr>
                  <w:rFonts w:eastAsia="Malgun Gothic"/>
                </w:rPr>
                <w:t xml:space="preserve">/UL </w:t>
              </w:r>
              <w:proofErr w:type="spellStart"/>
              <w:r w:rsidRPr="00750118">
                <w:rPr>
                  <w:rFonts w:eastAsia="Malgun Gothic"/>
                </w:rPr>
                <w:t>mTR</w:t>
              </w:r>
              <w:r w:rsidRPr="00750118">
                <w:t>P</w:t>
              </w:r>
              <w:proofErr w:type="spellEnd"/>
            </w:ins>
          </w:p>
        </w:tc>
        <w:tc>
          <w:tcPr>
            <w:tcW w:w="5025" w:type="dxa"/>
            <w:vAlign w:val="center"/>
          </w:tcPr>
          <w:p w14:paraId="2FAFD071" w14:textId="77777777" w:rsidR="002601CE" w:rsidRPr="00750118" w:rsidRDefault="002601CE" w:rsidP="00C70041">
            <w:pPr>
              <w:jc w:val="left"/>
              <w:cnfStyle w:val="000000000000" w:firstRow="0" w:lastRow="0" w:firstColumn="0" w:lastColumn="0" w:oddVBand="0" w:evenVBand="0" w:oddHBand="0" w:evenHBand="0" w:firstRowFirstColumn="0" w:firstRowLastColumn="0" w:lastRowFirstColumn="0" w:lastRowLastColumn="0"/>
              <w:rPr>
                <w:ins w:id="97" w:author="Yanze, Fu" w:date="2024-08-15T20:34:00Z"/>
                <w:lang w:eastAsia="zh-CN"/>
              </w:rPr>
            </w:pPr>
            <w:ins w:id="98" w:author="Yanze, Fu" w:date="2024-08-15T20:34:00Z">
              <w:r w:rsidRPr="00750118">
                <w:rPr>
                  <w:lang w:eastAsia="zh-CN"/>
                </w:rPr>
                <w:t>PL-offset</w:t>
              </w:r>
            </w:ins>
          </w:p>
          <w:p w14:paraId="06DC4F61" w14:textId="77777777" w:rsidR="002601CE" w:rsidRPr="00750118" w:rsidRDefault="002601CE" w:rsidP="00C70041">
            <w:pPr>
              <w:jc w:val="left"/>
              <w:cnfStyle w:val="000000000000" w:firstRow="0" w:lastRow="0" w:firstColumn="0" w:lastColumn="0" w:oddVBand="0" w:evenVBand="0" w:oddHBand="0" w:evenHBand="0" w:firstRowFirstColumn="0" w:firstRowLastColumn="0" w:lastRowFirstColumn="0" w:lastRowLastColumn="0"/>
              <w:rPr>
                <w:ins w:id="99" w:author="Yanze, Fu" w:date="2024-08-15T20:34:00Z"/>
                <w:rFonts w:eastAsia="Malgun Gothic"/>
                <w:lang w:eastAsia="zh-CN"/>
              </w:rPr>
            </w:pPr>
            <w:ins w:id="100" w:author="Yanze, Fu" w:date="2024-08-15T20:34:00Z">
              <w:r w:rsidRPr="00750118">
                <w:rPr>
                  <w:lang w:eastAsia="zh-CN"/>
                </w:rPr>
                <w:t>FFS on two TA in s-DCI</w:t>
              </w:r>
            </w:ins>
          </w:p>
        </w:tc>
        <w:tc>
          <w:tcPr>
            <w:tcW w:w="1384" w:type="dxa"/>
            <w:vAlign w:val="center"/>
          </w:tcPr>
          <w:p w14:paraId="4CDDE4ED" w14:textId="6208A95A" w:rsidR="002601CE" w:rsidRPr="00750118" w:rsidRDefault="002601CE" w:rsidP="00C70041">
            <w:pPr>
              <w:jc w:val="center"/>
              <w:cnfStyle w:val="000000000000" w:firstRow="0" w:lastRow="0" w:firstColumn="0" w:lastColumn="0" w:oddVBand="0" w:evenVBand="0" w:oddHBand="0" w:evenHBand="0" w:firstRowFirstColumn="0" w:firstRowLastColumn="0" w:lastRowFirstColumn="0" w:lastRowLastColumn="0"/>
              <w:rPr>
                <w:ins w:id="101" w:author="Yanze, Fu" w:date="2024-08-15T20:34:00Z"/>
                <w:rFonts w:eastAsiaTheme="minorEastAsia"/>
                <w:lang w:eastAsia="zh-CN"/>
              </w:rPr>
            </w:pPr>
            <w:ins w:id="102" w:author="Yanze, Fu" w:date="2024-08-15T20:35:00Z">
              <w:r>
                <w:rPr>
                  <w:rFonts w:eastAsiaTheme="minorEastAsia"/>
                  <w:lang w:eastAsia="zh-CN"/>
                </w:rPr>
                <w:t>?</w:t>
              </w:r>
            </w:ins>
          </w:p>
        </w:tc>
      </w:tr>
    </w:tbl>
    <w:p w14:paraId="18B4E672" w14:textId="228FF67D" w:rsidR="002601CE" w:rsidRDefault="002601CE" w:rsidP="00F232DA">
      <w:pPr>
        <w:spacing w:after="120"/>
        <w:rPr>
          <w:ins w:id="103" w:author="Yanze, Fu" w:date="2024-08-15T20:42:00Z"/>
          <w:lang w:val="en-US" w:eastAsia="zh-CN"/>
        </w:rPr>
      </w:pPr>
    </w:p>
    <w:p w14:paraId="3169A08B" w14:textId="77777777" w:rsidR="00471D1E" w:rsidRDefault="00471D1E" w:rsidP="00471D1E">
      <w:pPr>
        <w:spacing w:after="120"/>
        <w:rPr>
          <w:ins w:id="104" w:author="Yanze, Fu" w:date="2024-08-15T20:42:00Z"/>
          <w:lang w:val="en-US" w:eastAsia="zh-CN"/>
        </w:rPr>
      </w:pPr>
      <w:ins w:id="105" w:author="Yanze, Fu" w:date="2024-08-15T20:42:00Z">
        <w:r>
          <w:rPr>
            <w:rFonts w:hint="eastAsia"/>
            <w:lang w:val="en-US" w:eastAsia="zh-CN"/>
          </w:rPr>
          <w:t>I</w:t>
        </w:r>
        <w:r>
          <w:rPr>
            <w:lang w:val="en-US" w:eastAsia="zh-CN"/>
          </w:rPr>
          <w:t>ssue 2-1-3</w:t>
        </w:r>
      </w:ins>
    </w:p>
    <w:p w14:paraId="07EFE5D7" w14:textId="11D3BF66" w:rsidR="00471D1E" w:rsidRDefault="00471D1E" w:rsidP="00471D1E">
      <w:pPr>
        <w:spacing w:after="120"/>
        <w:rPr>
          <w:ins w:id="106" w:author="Yanze, Fu" w:date="2024-08-15T20:44:00Z"/>
          <w:lang w:val="en-US" w:eastAsia="zh-CN"/>
        </w:rPr>
      </w:pPr>
      <w:ins w:id="107" w:author="Yanze, Fu" w:date="2024-08-15T20:42:00Z">
        <w:r>
          <w:rPr>
            <w:rFonts w:hint="eastAsia"/>
            <w:lang w:val="en-US" w:eastAsia="zh-CN"/>
          </w:rPr>
          <w:t>I</w:t>
        </w:r>
        <w:r>
          <w:rPr>
            <w:lang w:val="en-US" w:eastAsia="zh-CN"/>
          </w:rPr>
          <w:t>ssue 2-1-6</w:t>
        </w:r>
      </w:ins>
    </w:p>
    <w:p w14:paraId="036256D8" w14:textId="34656E69" w:rsidR="00166FD8" w:rsidRDefault="00166FD8" w:rsidP="00471D1E">
      <w:pPr>
        <w:spacing w:after="120"/>
        <w:rPr>
          <w:ins w:id="108" w:author="Yanze, Fu" w:date="2024-08-15T20:45:00Z"/>
          <w:lang w:val="en-US" w:eastAsia="zh-CN"/>
        </w:rPr>
      </w:pPr>
      <w:ins w:id="109" w:author="Yanze, Fu" w:date="2024-08-15T20:44:00Z">
        <w:r>
          <w:rPr>
            <w:rFonts w:hint="eastAsia"/>
            <w:lang w:val="en-US" w:eastAsia="zh-CN"/>
          </w:rPr>
          <w:t>I</w:t>
        </w:r>
        <w:r>
          <w:rPr>
            <w:lang w:val="en-US" w:eastAsia="zh-CN"/>
          </w:rPr>
          <w:t>ssue 2-1-5</w:t>
        </w:r>
      </w:ins>
    </w:p>
    <w:p w14:paraId="3249847E" w14:textId="1A109EA2" w:rsidR="00B160D2" w:rsidRDefault="00B160D2" w:rsidP="00471D1E">
      <w:pPr>
        <w:spacing w:after="120"/>
        <w:rPr>
          <w:ins w:id="110" w:author="Yanze, Fu" w:date="2024-08-15T20:47:00Z"/>
          <w:lang w:val="en-US" w:eastAsia="zh-CN"/>
        </w:rPr>
      </w:pPr>
      <w:ins w:id="111" w:author="Yanze, Fu" w:date="2024-08-15T20:45:00Z">
        <w:r>
          <w:rPr>
            <w:rFonts w:hint="eastAsia"/>
            <w:lang w:val="en-US" w:eastAsia="zh-CN"/>
          </w:rPr>
          <w:t>I</w:t>
        </w:r>
        <w:r>
          <w:rPr>
            <w:lang w:val="en-US" w:eastAsia="zh-CN"/>
          </w:rPr>
          <w:t>ssue 2-5-2</w:t>
        </w:r>
      </w:ins>
    </w:p>
    <w:p w14:paraId="0AA271B7" w14:textId="67EC95E0" w:rsidR="00B160D2" w:rsidRDefault="00B160D2" w:rsidP="00471D1E">
      <w:pPr>
        <w:spacing w:after="120"/>
        <w:rPr>
          <w:ins w:id="112" w:author="Yanze, Fu" w:date="2024-08-15T20:48:00Z"/>
          <w:lang w:val="en-US" w:eastAsia="zh-CN"/>
        </w:rPr>
      </w:pPr>
      <w:ins w:id="113" w:author="Yanze, Fu" w:date="2024-08-15T20:47:00Z">
        <w:r>
          <w:rPr>
            <w:rFonts w:hint="eastAsia"/>
            <w:lang w:val="en-US" w:eastAsia="zh-CN"/>
          </w:rPr>
          <w:t>I</w:t>
        </w:r>
        <w:r>
          <w:rPr>
            <w:lang w:val="en-US" w:eastAsia="zh-CN"/>
          </w:rPr>
          <w:t>ssue 2-5-5</w:t>
        </w:r>
      </w:ins>
    </w:p>
    <w:p w14:paraId="7A3EAE74" w14:textId="1FB7F3F9" w:rsidR="00942516" w:rsidRPr="00B85723" w:rsidRDefault="00942516" w:rsidP="00471D1E">
      <w:pPr>
        <w:spacing w:after="120"/>
        <w:rPr>
          <w:lang w:val="en-US" w:eastAsia="zh-CN"/>
        </w:rPr>
      </w:pPr>
      <w:ins w:id="114" w:author="Yanze, Fu" w:date="2024-08-15T20:48:00Z">
        <w:r>
          <w:rPr>
            <w:rFonts w:hint="eastAsia"/>
            <w:lang w:val="en-US" w:eastAsia="zh-CN"/>
          </w:rPr>
          <w:t>I</w:t>
        </w:r>
        <w:r>
          <w:rPr>
            <w:lang w:val="en-US" w:eastAsia="zh-CN"/>
          </w:rPr>
          <w:t>ssue 2-5-4</w:t>
        </w:r>
      </w:ins>
    </w:p>
    <w:sectPr w:rsidR="00942516" w:rsidRPr="00B85723" w:rsidSect="000368AA">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 w:author="Stefan Brueck" w:date="2024-08-15T10:22:00Z" w:initials="SB">
    <w:p w14:paraId="5283F5C8" w14:textId="77777777" w:rsidR="00620A9E" w:rsidRDefault="00620A9E" w:rsidP="00620A9E">
      <w:pPr>
        <w:pStyle w:val="af8"/>
      </w:pPr>
      <w:r>
        <w:rPr>
          <w:rStyle w:val="af7"/>
        </w:rPr>
        <w:annotationRef/>
      </w:r>
      <w:r>
        <w:t>This was not a proposal but a observation in our paper. Whether or whether not new requirements for pathloss offset, UL TCI, PL-RS are needed, can be discussed together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83F5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EEF9986" w16cex:dateUtc="2024-08-15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83F5C8" w16cid:durableId="5EEF998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C693E" w14:textId="77777777" w:rsidR="00CE772F" w:rsidRDefault="00CE772F">
      <w:r>
        <w:separator/>
      </w:r>
    </w:p>
  </w:endnote>
  <w:endnote w:type="continuationSeparator" w:id="0">
    <w:p w14:paraId="66394A7B" w14:textId="77777777" w:rsidR="00CE772F" w:rsidRDefault="00CE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75A09" w14:textId="77777777" w:rsidR="00CE772F" w:rsidRDefault="00CE772F">
      <w:r>
        <w:separator/>
      </w:r>
    </w:p>
  </w:footnote>
  <w:footnote w:type="continuationSeparator" w:id="0">
    <w:p w14:paraId="4733CE14" w14:textId="77777777" w:rsidR="00CE772F" w:rsidRDefault="00CE7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2CCB"/>
    <w:multiLevelType w:val="hybridMultilevel"/>
    <w:tmpl w:val="5BF8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06C21"/>
    <w:multiLevelType w:val="hybridMultilevel"/>
    <w:tmpl w:val="24261B12"/>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1D0005">
      <w:start w:val="1"/>
      <w:numFmt w:val="bullet"/>
      <w:lvlText w:val=""/>
      <w:lvlJc w:val="left"/>
      <w:pPr>
        <w:ind w:left="1260" w:hanging="420"/>
      </w:pPr>
      <w:rPr>
        <w:rFonts w:ascii="Wingdings" w:hAnsi="Wingdings" w:hint="default"/>
      </w:rPr>
    </w:lvl>
    <w:lvl w:ilvl="3" w:tplc="9F7039AA">
      <w:start w:val="1"/>
      <w:numFmt w:val="bullet"/>
      <w:lvlText w:val="-"/>
      <w:lvlJc w:val="left"/>
      <w:pPr>
        <w:ind w:left="1680" w:hanging="420"/>
      </w:pPr>
      <w:rPr>
        <w:rFonts w:ascii="宋体" w:hAnsi="宋体"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7A76C6"/>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F719F7"/>
    <w:multiLevelType w:val="hybridMultilevel"/>
    <w:tmpl w:val="D5D6048A"/>
    <w:lvl w:ilvl="0" w:tplc="6A780F70">
      <w:start w:val="1"/>
      <w:numFmt w:val="decimal"/>
      <w:lvlText w:val="Observation %1:"/>
      <w:lvlJc w:val="left"/>
      <w:pPr>
        <w:ind w:left="360" w:hanging="360"/>
      </w:pPr>
      <w:rPr>
        <w:rFonts w:hint="default"/>
        <w:b/>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 w15:restartNumberingAfterBreak="0">
    <w:nsid w:val="150178CB"/>
    <w:multiLevelType w:val="hybridMultilevel"/>
    <w:tmpl w:val="CB1EB370"/>
    <w:lvl w:ilvl="0" w:tplc="04090003">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404F67C7"/>
    <w:multiLevelType w:val="hybridMultilevel"/>
    <w:tmpl w:val="F26490EC"/>
    <w:lvl w:ilvl="0" w:tplc="F7F041E0">
      <w:numFmt w:val="bullet"/>
      <w:lvlText w:val="-"/>
      <w:lvlJc w:val="left"/>
      <w:pPr>
        <w:ind w:left="480" w:hanging="480"/>
      </w:pPr>
      <w:rPr>
        <w:rFonts w:ascii="Calibri" w:eastAsia="Malgun Gothic"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FCA1B9B"/>
    <w:multiLevelType w:val="hybridMultilevel"/>
    <w:tmpl w:val="B1187B2E"/>
    <w:lvl w:ilvl="0" w:tplc="32D0BBC2">
      <w:start w:val="1"/>
      <w:numFmt w:val="decimal"/>
      <w:lvlText w:val="Proposal #%1: "/>
      <w:lvlJc w:val="left"/>
      <w:pPr>
        <w:ind w:left="720" w:hanging="360"/>
      </w:pPr>
      <w:rPr>
        <w:rFonts w:ascii="Times New Roman Bold" w:hAnsi="Times New Roman Bold" w:cs="Calibri" w:hint="default"/>
        <w:b/>
        <w:i w:val="0"/>
        <w:caps w:val="0"/>
        <w:strike w:val="0"/>
        <w:dstrike w:val="0"/>
        <w:vanish w:val="0"/>
        <w:color w:val="auto"/>
        <w:sz w:val="20"/>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9"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DA47CB2"/>
    <w:multiLevelType w:val="hybridMultilevel"/>
    <w:tmpl w:val="0AE8DD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E503A0E"/>
    <w:multiLevelType w:val="hybridMultilevel"/>
    <w:tmpl w:val="FB243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D465D6"/>
    <w:multiLevelType w:val="hybridMultilevel"/>
    <w:tmpl w:val="0E44BE90"/>
    <w:styleLink w:val="StyleBulletedSymbolsymbolLeft025Hanging0252"/>
    <w:lvl w:ilvl="0" w:tplc="1E0E681A">
      <w:start w:val="1"/>
      <w:numFmt w:val="decimal"/>
      <w:lvlText w:val="Proposal %1:"/>
      <w:lvlJc w:val="left"/>
      <w:pPr>
        <w:ind w:left="360" w:hanging="360"/>
      </w:pPr>
      <w:rPr>
        <w:rFonts w:hint="default"/>
        <w:b/>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4" w15:restartNumberingAfterBreak="0">
    <w:nsid w:val="76B25EB9"/>
    <w:multiLevelType w:val="hybridMultilevel"/>
    <w:tmpl w:val="F998C502"/>
    <w:lvl w:ilvl="0" w:tplc="321EFB96">
      <w:start w:val="2"/>
      <w:numFmt w:val="decimal"/>
      <w:lvlText w:val="%1."/>
      <w:lvlJc w:val="left"/>
      <w:pPr>
        <w:tabs>
          <w:tab w:val="num" w:pos="720"/>
        </w:tabs>
        <w:ind w:left="720" w:hanging="360"/>
      </w:pPr>
    </w:lvl>
    <w:lvl w:ilvl="1" w:tplc="4D9A9724">
      <w:start w:val="1"/>
      <w:numFmt w:val="lowerLetter"/>
      <w:lvlText w:val="%2."/>
      <w:lvlJc w:val="left"/>
      <w:pPr>
        <w:tabs>
          <w:tab w:val="num" w:pos="1440"/>
        </w:tabs>
        <w:ind w:left="1440" w:hanging="360"/>
      </w:pPr>
    </w:lvl>
    <w:lvl w:ilvl="2" w:tplc="821E547E">
      <w:start w:val="2"/>
      <w:numFmt w:val="bullet"/>
      <w:lvlText w:val="-"/>
      <w:lvlJc w:val="left"/>
      <w:pPr>
        <w:ind w:left="2160" w:hanging="360"/>
      </w:pPr>
      <w:rPr>
        <w:rFonts w:ascii="Times New Roman" w:eastAsia="宋体" w:hAnsi="Times New Roman" w:cs="Times New Roman" w:hint="default"/>
      </w:rPr>
    </w:lvl>
    <w:lvl w:ilvl="3" w:tplc="466C0D80" w:tentative="1">
      <w:start w:val="1"/>
      <w:numFmt w:val="decimal"/>
      <w:lvlText w:val="%4."/>
      <w:lvlJc w:val="left"/>
      <w:pPr>
        <w:tabs>
          <w:tab w:val="num" w:pos="2880"/>
        </w:tabs>
        <w:ind w:left="2880" w:hanging="360"/>
      </w:pPr>
    </w:lvl>
    <w:lvl w:ilvl="4" w:tplc="3AD696D4" w:tentative="1">
      <w:start w:val="1"/>
      <w:numFmt w:val="decimal"/>
      <w:lvlText w:val="%5."/>
      <w:lvlJc w:val="left"/>
      <w:pPr>
        <w:tabs>
          <w:tab w:val="num" w:pos="3600"/>
        </w:tabs>
        <w:ind w:left="3600" w:hanging="360"/>
      </w:pPr>
    </w:lvl>
    <w:lvl w:ilvl="5" w:tplc="F148F9D2" w:tentative="1">
      <w:start w:val="1"/>
      <w:numFmt w:val="decimal"/>
      <w:lvlText w:val="%6."/>
      <w:lvlJc w:val="left"/>
      <w:pPr>
        <w:tabs>
          <w:tab w:val="num" w:pos="4320"/>
        </w:tabs>
        <w:ind w:left="4320" w:hanging="360"/>
      </w:pPr>
    </w:lvl>
    <w:lvl w:ilvl="6" w:tplc="8DC42798" w:tentative="1">
      <w:start w:val="1"/>
      <w:numFmt w:val="decimal"/>
      <w:lvlText w:val="%7."/>
      <w:lvlJc w:val="left"/>
      <w:pPr>
        <w:tabs>
          <w:tab w:val="num" w:pos="5040"/>
        </w:tabs>
        <w:ind w:left="5040" w:hanging="360"/>
      </w:pPr>
    </w:lvl>
    <w:lvl w:ilvl="7" w:tplc="7160D19E" w:tentative="1">
      <w:start w:val="1"/>
      <w:numFmt w:val="decimal"/>
      <w:lvlText w:val="%8."/>
      <w:lvlJc w:val="left"/>
      <w:pPr>
        <w:tabs>
          <w:tab w:val="num" w:pos="5760"/>
        </w:tabs>
        <w:ind w:left="5760" w:hanging="360"/>
      </w:pPr>
    </w:lvl>
    <w:lvl w:ilvl="8" w:tplc="4192D38C" w:tentative="1">
      <w:start w:val="1"/>
      <w:numFmt w:val="decimal"/>
      <w:lvlText w:val="%9."/>
      <w:lvlJc w:val="left"/>
      <w:pPr>
        <w:tabs>
          <w:tab w:val="num" w:pos="6480"/>
        </w:tabs>
        <w:ind w:left="6480" w:hanging="360"/>
      </w:p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6" w15:restartNumberingAfterBreak="0">
    <w:nsid w:val="7F4A0839"/>
    <w:multiLevelType w:val="hybridMultilevel"/>
    <w:tmpl w:val="FB40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5"/>
  </w:num>
  <w:num w:numId="4">
    <w:abstractNumId w:val="16"/>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9"/>
  </w:num>
  <w:num w:numId="18">
    <w:abstractNumId w:val="8"/>
  </w:num>
  <w:num w:numId="19">
    <w:abstractNumId w:val="7"/>
  </w:num>
  <w:num w:numId="20">
    <w:abstractNumId w:val="2"/>
  </w:num>
  <w:num w:numId="21">
    <w:abstractNumId w:val="12"/>
  </w:num>
  <w:num w:numId="22">
    <w:abstractNumId w:val="12"/>
  </w:num>
  <w:num w:numId="23">
    <w:abstractNumId w:val="11"/>
  </w:num>
  <w:num w:numId="24">
    <w:abstractNumId w:val="21"/>
  </w:num>
  <w:num w:numId="25">
    <w:abstractNumId w:val="6"/>
  </w:num>
  <w:num w:numId="26">
    <w:abstractNumId w:val="17"/>
  </w:num>
  <w:num w:numId="27">
    <w:abstractNumId w:val="4"/>
  </w:num>
  <w:num w:numId="28">
    <w:abstractNumId w:val="17"/>
    <w:lvlOverride w:ilvl="0">
      <w:startOverride w:val="1"/>
    </w:lvlOverride>
  </w:num>
  <w:num w:numId="29">
    <w:abstractNumId w:val="24"/>
  </w:num>
  <w:num w:numId="30">
    <w:abstractNumId w:val="3"/>
  </w:num>
  <w:num w:numId="31">
    <w:abstractNumId w:val="26"/>
  </w:num>
  <w:num w:numId="32">
    <w:abstractNumId w:val="22"/>
  </w:num>
  <w:num w:numId="33">
    <w:abstractNumId w:val="0"/>
  </w:num>
  <w:num w:numId="34">
    <w:abstractNumId w:val="14"/>
  </w:num>
  <w:num w:numId="35">
    <w:abstractNumId w:val="20"/>
  </w:num>
  <w:num w:numId="36">
    <w:abstractNumId w:val="15"/>
  </w:num>
  <w:num w:numId="37">
    <w:abstractNumId w:val="18"/>
  </w:num>
  <w:num w:numId="38">
    <w:abstractNumId w:val="23"/>
  </w:num>
  <w:num w:numId="39">
    <w:abstractNumId w:val="13"/>
  </w:num>
  <w:num w:numId="40">
    <w:abstractNumId w:val="19"/>
  </w:num>
  <w:num w:numId="41">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fael Paiva (Nokia)">
    <w15:presenceInfo w15:providerId="AD" w15:userId="S::rafael.paiva@nokia.com::f2244b69-757d-4dea-abbd-cd8eb512804e"/>
  </w15:person>
  <w15:person w15:author="vivo-Yanliang SUN">
    <w15:presenceInfo w15:providerId="None" w15:userId="vivo-Yanliang SUN"/>
  </w15:person>
  <w15:person w15:author="Yanze, Fu">
    <w15:presenceInfo w15:providerId="None" w15:userId="Yanze, Fu"/>
  </w15:person>
  <w15:person w15:author="Stefan Brueck">
    <w15:presenceInfo w15:providerId="AD" w15:userId="S::sbrueck@qti.qualcomm.com::6505b0b9-cadf-43c2-87ce-0c80d0eeb7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D54"/>
    <w:rsid w:val="00020C56"/>
    <w:rsid w:val="00026ACC"/>
    <w:rsid w:val="0003171D"/>
    <w:rsid w:val="00031C1D"/>
    <w:rsid w:val="00035C50"/>
    <w:rsid w:val="000368AA"/>
    <w:rsid w:val="000457A1"/>
    <w:rsid w:val="0004799C"/>
    <w:rsid w:val="00050001"/>
    <w:rsid w:val="00052041"/>
    <w:rsid w:val="0005326A"/>
    <w:rsid w:val="0006266D"/>
    <w:rsid w:val="00065506"/>
    <w:rsid w:val="0007382E"/>
    <w:rsid w:val="000766E1"/>
    <w:rsid w:val="00077FF6"/>
    <w:rsid w:val="00080D82"/>
    <w:rsid w:val="00081692"/>
    <w:rsid w:val="00081E4E"/>
    <w:rsid w:val="00082C46"/>
    <w:rsid w:val="00085A0E"/>
    <w:rsid w:val="00087548"/>
    <w:rsid w:val="0009216D"/>
    <w:rsid w:val="00093E7E"/>
    <w:rsid w:val="000A1830"/>
    <w:rsid w:val="000A4121"/>
    <w:rsid w:val="000A438A"/>
    <w:rsid w:val="000A4AA3"/>
    <w:rsid w:val="000A550E"/>
    <w:rsid w:val="000A6468"/>
    <w:rsid w:val="000B0960"/>
    <w:rsid w:val="000B1A55"/>
    <w:rsid w:val="000B20BB"/>
    <w:rsid w:val="000B2EF6"/>
    <w:rsid w:val="000B2FA6"/>
    <w:rsid w:val="000B4AA0"/>
    <w:rsid w:val="000C2553"/>
    <w:rsid w:val="000C38C3"/>
    <w:rsid w:val="000C4549"/>
    <w:rsid w:val="000D09FD"/>
    <w:rsid w:val="000D19DE"/>
    <w:rsid w:val="000D44FB"/>
    <w:rsid w:val="000D574B"/>
    <w:rsid w:val="000D61D5"/>
    <w:rsid w:val="000D6CFC"/>
    <w:rsid w:val="000E537B"/>
    <w:rsid w:val="000E57D0"/>
    <w:rsid w:val="000E7858"/>
    <w:rsid w:val="000F39CA"/>
    <w:rsid w:val="000F7A6C"/>
    <w:rsid w:val="00104CF1"/>
    <w:rsid w:val="00107927"/>
    <w:rsid w:val="00107FF2"/>
    <w:rsid w:val="00110E26"/>
    <w:rsid w:val="00111321"/>
    <w:rsid w:val="001128E7"/>
    <w:rsid w:val="00117BD6"/>
    <w:rsid w:val="001206C2"/>
    <w:rsid w:val="00120EFE"/>
    <w:rsid w:val="00121978"/>
    <w:rsid w:val="00123422"/>
    <w:rsid w:val="00124B6A"/>
    <w:rsid w:val="00130462"/>
    <w:rsid w:val="00136D4C"/>
    <w:rsid w:val="00142538"/>
    <w:rsid w:val="00142BB9"/>
    <w:rsid w:val="00144F96"/>
    <w:rsid w:val="00151EAC"/>
    <w:rsid w:val="00153528"/>
    <w:rsid w:val="00154E68"/>
    <w:rsid w:val="001568B1"/>
    <w:rsid w:val="00162548"/>
    <w:rsid w:val="00166FD8"/>
    <w:rsid w:val="00172183"/>
    <w:rsid w:val="001751AB"/>
    <w:rsid w:val="00175A3F"/>
    <w:rsid w:val="00180E09"/>
    <w:rsid w:val="001816F0"/>
    <w:rsid w:val="00183D4C"/>
    <w:rsid w:val="00183F6D"/>
    <w:rsid w:val="0018670E"/>
    <w:rsid w:val="0019219A"/>
    <w:rsid w:val="00195077"/>
    <w:rsid w:val="001A033F"/>
    <w:rsid w:val="001A08AA"/>
    <w:rsid w:val="001A3F95"/>
    <w:rsid w:val="001A59CB"/>
    <w:rsid w:val="001B3FF6"/>
    <w:rsid w:val="001B7991"/>
    <w:rsid w:val="001C1409"/>
    <w:rsid w:val="001C2AE6"/>
    <w:rsid w:val="001C4A89"/>
    <w:rsid w:val="001C6177"/>
    <w:rsid w:val="001C63CA"/>
    <w:rsid w:val="001D0363"/>
    <w:rsid w:val="001D12B4"/>
    <w:rsid w:val="001D1B07"/>
    <w:rsid w:val="001D7D94"/>
    <w:rsid w:val="001E0A28"/>
    <w:rsid w:val="001E4218"/>
    <w:rsid w:val="001E6C4D"/>
    <w:rsid w:val="001F02BC"/>
    <w:rsid w:val="001F0B20"/>
    <w:rsid w:val="001F0C8B"/>
    <w:rsid w:val="001F0E57"/>
    <w:rsid w:val="00200A62"/>
    <w:rsid w:val="00203740"/>
    <w:rsid w:val="002138EA"/>
    <w:rsid w:val="002139EA"/>
    <w:rsid w:val="00213F84"/>
    <w:rsid w:val="00214FBD"/>
    <w:rsid w:val="00216082"/>
    <w:rsid w:val="00217EFC"/>
    <w:rsid w:val="00221E08"/>
    <w:rsid w:val="00222897"/>
    <w:rsid w:val="00222B0C"/>
    <w:rsid w:val="002243C5"/>
    <w:rsid w:val="00234349"/>
    <w:rsid w:val="00235394"/>
    <w:rsid w:val="00235577"/>
    <w:rsid w:val="002371B2"/>
    <w:rsid w:val="002435CA"/>
    <w:rsid w:val="0024469F"/>
    <w:rsid w:val="00250B5B"/>
    <w:rsid w:val="00252BB5"/>
    <w:rsid w:val="00252DB8"/>
    <w:rsid w:val="002537BC"/>
    <w:rsid w:val="00255C58"/>
    <w:rsid w:val="002601CE"/>
    <w:rsid w:val="00260EC7"/>
    <w:rsid w:val="00260F96"/>
    <w:rsid w:val="00261539"/>
    <w:rsid w:val="0026179F"/>
    <w:rsid w:val="00263472"/>
    <w:rsid w:val="00264E9C"/>
    <w:rsid w:val="002666AE"/>
    <w:rsid w:val="00272FED"/>
    <w:rsid w:val="00274E1A"/>
    <w:rsid w:val="00274E25"/>
    <w:rsid w:val="002751A2"/>
    <w:rsid w:val="002775B1"/>
    <w:rsid w:val="002775B9"/>
    <w:rsid w:val="002811C4"/>
    <w:rsid w:val="00282213"/>
    <w:rsid w:val="00284016"/>
    <w:rsid w:val="002858BF"/>
    <w:rsid w:val="002939AF"/>
    <w:rsid w:val="00294491"/>
    <w:rsid w:val="00294BDE"/>
    <w:rsid w:val="002A0CED"/>
    <w:rsid w:val="002A4CD0"/>
    <w:rsid w:val="002A7BDA"/>
    <w:rsid w:val="002A7DA6"/>
    <w:rsid w:val="002B516C"/>
    <w:rsid w:val="002B5E1D"/>
    <w:rsid w:val="002B60C1"/>
    <w:rsid w:val="002C19D3"/>
    <w:rsid w:val="002C4B52"/>
    <w:rsid w:val="002D03E5"/>
    <w:rsid w:val="002D36EB"/>
    <w:rsid w:val="002D6BDF"/>
    <w:rsid w:val="002D708A"/>
    <w:rsid w:val="002E2CE9"/>
    <w:rsid w:val="002E3BF7"/>
    <w:rsid w:val="002E403E"/>
    <w:rsid w:val="002E4C74"/>
    <w:rsid w:val="002F158C"/>
    <w:rsid w:val="002F4093"/>
    <w:rsid w:val="002F46C4"/>
    <w:rsid w:val="002F5636"/>
    <w:rsid w:val="002F6FF8"/>
    <w:rsid w:val="003022A5"/>
    <w:rsid w:val="00307E51"/>
    <w:rsid w:val="00311363"/>
    <w:rsid w:val="00315867"/>
    <w:rsid w:val="00317514"/>
    <w:rsid w:val="00321150"/>
    <w:rsid w:val="00323578"/>
    <w:rsid w:val="003260D7"/>
    <w:rsid w:val="0033052D"/>
    <w:rsid w:val="00336697"/>
    <w:rsid w:val="00337D51"/>
    <w:rsid w:val="003418CB"/>
    <w:rsid w:val="00347A41"/>
    <w:rsid w:val="00355873"/>
    <w:rsid w:val="0035660F"/>
    <w:rsid w:val="003628B9"/>
    <w:rsid w:val="00362D8F"/>
    <w:rsid w:val="00367724"/>
    <w:rsid w:val="00370869"/>
    <w:rsid w:val="003710BA"/>
    <w:rsid w:val="003770F6"/>
    <w:rsid w:val="00383E37"/>
    <w:rsid w:val="00385EE4"/>
    <w:rsid w:val="00393042"/>
    <w:rsid w:val="00394AD5"/>
    <w:rsid w:val="00395529"/>
    <w:rsid w:val="0039642D"/>
    <w:rsid w:val="003A2B9E"/>
    <w:rsid w:val="003A2E40"/>
    <w:rsid w:val="003A4240"/>
    <w:rsid w:val="003B0158"/>
    <w:rsid w:val="003B1BFB"/>
    <w:rsid w:val="003B40B6"/>
    <w:rsid w:val="003B4599"/>
    <w:rsid w:val="003B56DB"/>
    <w:rsid w:val="003B755E"/>
    <w:rsid w:val="003C228E"/>
    <w:rsid w:val="003C51E7"/>
    <w:rsid w:val="003C6893"/>
    <w:rsid w:val="003C6DE2"/>
    <w:rsid w:val="003D014A"/>
    <w:rsid w:val="003D1EFD"/>
    <w:rsid w:val="003D28BF"/>
    <w:rsid w:val="003D4215"/>
    <w:rsid w:val="003D4C47"/>
    <w:rsid w:val="003D7719"/>
    <w:rsid w:val="003E40EE"/>
    <w:rsid w:val="003E602D"/>
    <w:rsid w:val="003F1C1B"/>
    <w:rsid w:val="003F3A2F"/>
    <w:rsid w:val="003F5076"/>
    <w:rsid w:val="00401144"/>
    <w:rsid w:val="00404831"/>
    <w:rsid w:val="00407661"/>
    <w:rsid w:val="00410314"/>
    <w:rsid w:val="00412063"/>
    <w:rsid w:val="00412EB1"/>
    <w:rsid w:val="00413DDE"/>
    <w:rsid w:val="00414118"/>
    <w:rsid w:val="00416084"/>
    <w:rsid w:val="00416713"/>
    <w:rsid w:val="00423522"/>
    <w:rsid w:val="00424F8C"/>
    <w:rsid w:val="004250EB"/>
    <w:rsid w:val="00426275"/>
    <w:rsid w:val="004271BA"/>
    <w:rsid w:val="00430497"/>
    <w:rsid w:val="00430D8F"/>
    <w:rsid w:val="00430EA5"/>
    <w:rsid w:val="004329F8"/>
    <w:rsid w:val="00434DC1"/>
    <w:rsid w:val="004350F4"/>
    <w:rsid w:val="004412A0"/>
    <w:rsid w:val="00442337"/>
    <w:rsid w:val="00446408"/>
    <w:rsid w:val="00450F27"/>
    <w:rsid w:val="004510E5"/>
    <w:rsid w:val="00456A75"/>
    <w:rsid w:val="00461E39"/>
    <w:rsid w:val="00462D3A"/>
    <w:rsid w:val="00463521"/>
    <w:rsid w:val="00471125"/>
    <w:rsid w:val="00471D1E"/>
    <w:rsid w:val="00472B70"/>
    <w:rsid w:val="0047437A"/>
    <w:rsid w:val="00480E42"/>
    <w:rsid w:val="004818A3"/>
    <w:rsid w:val="00484C5D"/>
    <w:rsid w:val="00484E6F"/>
    <w:rsid w:val="0048543E"/>
    <w:rsid w:val="004868C1"/>
    <w:rsid w:val="0048750F"/>
    <w:rsid w:val="00495807"/>
    <w:rsid w:val="004A17E9"/>
    <w:rsid w:val="004A495F"/>
    <w:rsid w:val="004A7544"/>
    <w:rsid w:val="004B6B0F"/>
    <w:rsid w:val="004C5476"/>
    <w:rsid w:val="004C54E5"/>
    <w:rsid w:val="004C5881"/>
    <w:rsid w:val="004C7DC8"/>
    <w:rsid w:val="004D1ACA"/>
    <w:rsid w:val="004D21B0"/>
    <w:rsid w:val="004D503F"/>
    <w:rsid w:val="004D66BB"/>
    <w:rsid w:val="004D737D"/>
    <w:rsid w:val="004E2659"/>
    <w:rsid w:val="004E39EE"/>
    <w:rsid w:val="004E475C"/>
    <w:rsid w:val="004E56E0"/>
    <w:rsid w:val="004E7329"/>
    <w:rsid w:val="004F0A1A"/>
    <w:rsid w:val="004F248E"/>
    <w:rsid w:val="004F2CB0"/>
    <w:rsid w:val="004F5B3B"/>
    <w:rsid w:val="004F5E4A"/>
    <w:rsid w:val="004F731F"/>
    <w:rsid w:val="005017F7"/>
    <w:rsid w:val="00501FA7"/>
    <w:rsid w:val="005034DC"/>
    <w:rsid w:val="00505BFA"/>
    <w:rsid w:val="005071B4"/>
    <w:rsid w:val="00507687"/>
    <w:rsid w:val="00510A38"/>
    <w:rsid w:val="005117A9"/>
    <w:rsid w:val="00511F57"/>
    <w:rsid w:val="00515CBE"/>
    <w:rsid w:val="00515E2B"/>
    <w:rsid w:val="00516C17"/>
    <w:rsid w:val="00522A7E"/>
    <w:rsid w:val="00522F20"/>
    <w:rsid w:val="00527A7D"/>
    <w:rsid w:val="005308DB"/>
    <w:rsid w:val="00530A2E"/>
    <w:rsid w:val="00530FBE"/>
    <w:rsid w:val="00533159"/>
    <w:rsid w:val="005339DB"/>
    <w:rsid w:val="00534743"/>
    <w:rsid w:val="00534C89"/>
    <w:rsid w:val="00541573"/>
    <w:rsid w:val="0054348A"/>
    <w:rsid w:val="00555161"/>
    <w:rsid w:val="005713BF"/>
    <w:rsid w:val="00571777"/>
    <w:rsid w:val="00572F6F"/>
    <w:rsid w:val="00576D4A"/>
    <w:rsid w:val="00577D40"/>
    <w:rsid w:val="00580FF5"/>
    <w:rsid w:val="00583F46"/>
    <w:rsid w:val="0058519C"/>
    <w:rsid w:val="0059149A"/>
    <w:rsid w:val="005956EE"/>
    <w:rsid w:val="005A083E"/>
    <w:rsid w:val="005B12E0"/>
    <w:rsid w:val="005B4802"/>
    <w:rsid w:val="005C1EA6"/>
    <w:rsid w:val="005D0B99"/>
    <w:rsid w:val="005D308E"/>
    <w:rsid w:val="005D3A48"/>
    <w:rsid w:val="005D7AF8"/>
    <w:rsid w:val="005E17BF"/>
    <w:rsid w:val="005E366A"/>
    <w:rsid w:val="005F06BF"/>
    <w:rsid w:val="005F2145"/>
    <w:rsid w:val="006016E1"/>
    <w:rsid w:val="00602D27"/>
    <w:rsid w:val="006144A1"/>
    <w:rsid w:val="00615EBB"/>
    <w:rsid w:val="00616096"/>
    <w:rsid w:val="006160A2"/>
    <w:rsid w:val="00620A9E"/>
    <w:rsid w:val="0062538C"/>
    <w:rsid w:val="00627AD2"/>
    <w:rsid w:val="006302AA"/>
    <w:rsid w:val="006363BD"/>
    <w:rsid w:val="006412DC"/>
    <w:rsid w:val="006418C7"/>
    <w:rsid w:val="00641E78"/>
    <w:rsid w:val="00642BC6"/>
    <w:rsid w:val="00644790"/>
    <w:rsid w:val="006501AF"/>
    <w:rsid w:val="00650DDE"/>
    <w:rsid w:val="00653BCF"/>
    <w:rsid w:val="00654231"/>
    <w:rsid w:val="0065505B"/>
    <w:rsid w:val="00665B21"/>
    <w:rsid w:val="006670AC"/>
    <w:rsid w:val="00672307"/>
    <w:rsid w:val="00674161"/>
    <w:rsid w:val="00677624"/>
    <w:rsid w:val="0068011C"/>
    <w:rsid w:val="006808C6"/>
    <w:rsid w:val="00682668"/>
    <w:rsid w:val="0069158D"/>
    <w:rsid w:val="00692A68"/>
    <w:rsid w:val="00695D85"/>
    <w:rsid w:val="006A30A2"/>
    <w:rsid w:val="006A4091"/>
    <w:rsid w:val="006A6D23"/>
    <w:rsid w:val="006B25DE"/>
    <w:rsid w:val="006B30F0"/>
    <w:rsid w:val="006B6771"/>
    <w:rsid w:val="006C1C3B"/>
    <w:rsid w:val="006C4E43"/>
    <w:rsid w:val="006C643E"/>
    <w:rsid w:val="006D2932"/>
    <w:rsid w:val="006D3671"/>
    <w:rsid w:val="006D4176"/>
    <w:rsid w:val="006E0A73"/>
    <w:rsid w:val="006E0FEE"/>
    <w:rsid w:val="006E448A"/>
    <w:rsid w:val="006E6C11"/>
    <w:rsid w:val="006F7C0C"/>
    <w:rsid w:val="00700755"/>
    <w:rsid w:val="0070646B"/>
    <w:rsid w:val="007065F9"/>
    <w:rsid w:val="007130A2"/>
    <w:rsid w:val="00715463"/>
    <w:rsid w:val="00720A2B"/>
    <w:rsid w:val="007238CE"/>
    <w:rsid w:val="00725EBB"/>
    <w:rsid w:val="00730655"/>
    <w:rsid w:val="00731D77"/>
    <w:rsid w:val="00732360"/>
    <w:rsid w:val="0073390A"/>
    <w:rsid w:val="00734E64"/>
    <w:rsid w:val="00736B37"/>
    <w:rsid w:val="00740468"/>
    <w:rsid w:val="00740A35"/>
    <w:rsid w:val="00741F76"/>
    <w:rsid w:val="00750118"/>
    <w:rsid w:val="007520B4"/>
    <w:rsid w:val="00752654"/>
    <w:rsid w:val="00762856"/>
    <w:rsid w:val="007635C6"/>
    <w:rsid w:val="007655D5"/>
    <w:rsid w:val="00772AA6"/>
    <w:rsid w:val="007763C1"/>
    <w:rsid w:val="00777E82"/>
    <w:rsid w:val="00777F1E"/>
    <w:rsid w:val="00781359"/>
    <w:rsid w:val="00786921"/>
    <w:rsid w:val="0079331A"/>
    <w:rsid w:val="007A1EAA"/>
    <w:rsid w:val="007A79FD"/>
    <w:rsid w:val="007B0B9D"/>
    <w:rsid w:val="007B1F6D"/>
    <w:rsid w:val="007B26E3"/>
    <w:rsid w:val="007B5A43"/>
    <w:rsid w:val="007B709B"/>
    <w:rsid w:val="007C1343"/>
    <w:rsid w:val="007C4A94"/>
    <w:rsid w:val="007C5EF1"/>
    <w:rsid w:val="007C7BF5"/>
    <w:rsid w:val="007D0EFA"/>
    <w:rsid w:val="007D19B7"/>
    <w:rsid w:val="007D75E5"/>
    <w:rsid w:val="007D773E"/>
    <w:rsid w:val="007E066E"/>
    <w:rsid w:val="007E1356"/>
    <w:rsid w:val="007E20FC"/>
    <w:rsid w:val="007E7062"/>
    <w:rsid w:val="007F0E1E"/>
    <w:rsid w:val="007F280F"/>
    <w:rsid w:val="007F29A7"/>
    <w:rsid w:val="007F4AF4"/>
    <w:rsid w:val="008004B4"/>
    <w:rsid w:val="00805BE8"/>
    <w:rsid w:val="00810780"/>
    <w:rsid w:val="00816078"/>
    <w:rsid w:val="008177E3"/>
    <w:rsid w:val="008208F1"/>
    <w:rsid w:val="00820DB4"/>
    <w:rsid w:val="008227C3"/>
    <w:rsid w:val="00823AA9"/>
    <w:rsid w:val="008255B9"/>
    <w:rsid w:val="00825B53"/>
    <w:rsid w:val="00825CD8"/>
    <w:rsid w:val="00826C61"/>
    <w:rsid w:val="00827324"/>
    <w:rsid w:val="008355EA"/>
    <w:rsid w:val="00837458"/>
    <w:rsid w:val="00837AAE"/>
    <w:rsid w:val="008429AD"/>
    <w:rsid w:val="008429DB"/>
    <w:rsid w:val="00843A8D"/>
    <w:rsid w:val="00850C75"/>
    <w:rsid w:val="00850E39"/>
    <w:rsid w:val="0085477A"/>
    <w:rsid w:val="00855107"/>
    <w:rsid w:val="00855173"/>
    <w:rsid w:val="008557D9"/>
    <w:rsid w:val="00855BF7"/>
    <w:rsid w:val="00856214"/>
    <w:rsid w:val="00862089"/>
    <w:rsid w:val="00864930"/>
    <w:rsid w:val="00866D5B"/>
    <w:rsid w:val="00866FF5"/>
    <w:rsid w:val="0087332D"/>
    <w:rsid w:val="00873E1F"/>
    <w:rsid w:val="00874C16"/>
    <w:rsid w:val="00885414"/>
    <w:rsid w:val="008869BF"/>
    <w:rsid w:val="00886D1F"/>
    <w:rsid w:val="00891EE1"/>
    <w:rsid w:val="00893987"/>
    <w:rsid w:val="008963EF"/>
    <w:rsid w:val="0089688E"/>
    <w:rsid w:val="008A1FBE"/>
    <w:rsid w:val="008A3279"/>
    <w:rsid w:val="008A3533"/>
    <w:rsid w:val="008A40D9"/>
    <w:rsid w:val="008A51C9"/>
    <w:rsid w:val="008B3194"/>
    <w:rsid w:val="008B5AE7"/>
    <w:rsid w:val="008C3DC4"/>
    <w:rsid w:val="008C48AB"/>
    <w:rsid w:val="008C60E9"/>
    <w:rsid w:val="008D1B7C"/>
    <w:rsid w:val="008D6657"/>
    <w:rsid w:val="008E1F60"/>
    <w:rsid w:val="008E307E"/>
    <w:rsid w:val="008E357D"/>
    <w:rsid w:val="008E61E5"/>
    <w:rsid w:val="008F3913"/>
    <w:rsid w:val="008F4DD1"/>
    <w:rsid w:val="008F6056"/>
    <w:rsid w:val="00902C07"/>
    <w:rsid w:val="0090321F"/>
    <w:rsid w:val="00905804"/>
    <w:rsid w:val="00910144"/>
    <w:rsid w:val="009101E2"/>
    <w:rsid w:val="00915D73"/>
    <w:rsid w:val="00916077"/>
    <w:rsid w:val="009170A2"/>
    <w:rsid w:val="009208A6"/>
    <w:rsid w:val="0092351F"/>
    <w:rsid w:val="00924514"/>
    <w:rsid w:val="00927316"/>
    <w:rsid w:val="0093133D"/>
    <w:rsid w:val="0093276D"/>
    <w:rsid w:val="00933D12"/>
    <w:rsid w:val="009350AC"/>
    <w:rsid w:val="00937065"/>
    <w:rsid w:val="00940285"/>
    <w:rsid w:val="009415B0"/>
    <w:rsid w:val="00942516"/>
    <w:rsid w:val="00947E7E"/>
    <w:rsid w:val="0095139A"/>
    <w:rsid w:val="00953E16"/>
    <w:rsid w:val="009542AC"/>
    <w:rsid w:val="0095580F"/>
    <w:rsid w:val="00961BB2"/>
    <w:rsid w:val="00962108"/>
    <w:rsid w:val="009638D6"/>
    <w:rsid w:val="00971A41"/>
    <w:rsid w:val="0097408E"/>
    <w:rsid w:val="00974BB2"/>
    <w:rsid w:val="00974FA7"/>
    <w:rsid w:val="009756E5"/>
    <w:rsid w:val="00977A8C"/>
    <w:rsid w:val="00981DB4"/>
    <w:rsid w:val="00983910"/>
    <w:rsid w:val="009932AC"/>
    <w:rsid w:val="00994351"/>
    <w:rsid w:val="00996A8F"/>
    <w:rsid w:val="009A1DBF"/>
    <w:rsid w:val="009A399F"/>
    <w:rsid w:val="009A49A3"/>
    <w:rsid w:val="009A68E6"/>
    <w:rsid w:val="009A7598"/>
    <w:rsid w:val="009B1443"/>
    <w:rsid w:val="009B14D7"/>
    <w:rsid w:val="009B1DF8"/>
    <w:rsid w:val="009B2E3E"/>
    <w:rsid w:val="009B3D20"/>
    <w:rsid w:val="009B5418"/>
    <w:rsid w:val="009B61B4"/>
    <w:rsid w:val="009C0727"/>
    <w:rsid w:val="009C3C80"/>
    <w:rsid w:val="009C492F"/>
    <w:rsid w:val="009D2FF2"/>
    <w:rsid w:val="009D3226"/>
    <w:rsid w:val="009D3385"/>
    <w:rsid w:val="009D38C0"/>
    <w:rsid w:val="009D6C2C"/>
    <w:rsid w:val="009D793C"/>
    <w:rsid w:val="009E16A9"/>
    <w:rsid w:val="009E375F"/>
    <w:rsid w:val="009E39D4"/>
    <w:rsid w:val="009E433B"/>
    <w:rsid w:val="009E5401"/>
    <w:rsid w:val="009E7661"/>
    <w:rsid w:val="009E7FA5"/>
    <w:rsid w:val="00A037E5"/>
    <w:rsid w:val="00A04ADA"/>
    <w:rsid w:val="00A0758F"/>
    <w:rsid w:val="00A1092F"/>
    <w:rsid w:val="00A1570A"/>
    <w:rsid w:val="00A1688E"/>
    <w:rsid w:val="00A17866"/>
    <w:rsid w:val="00A211B4"/>
    <w:rsid w:val="00A223CF"/>
    <w:rsid w:val="00A32A8E"/>
    <w:rsid w:val="00A32B82"/>
    <w:rsid w:val="00A33DDF"/>
    <w:rsid w:val="00A34547"/>
    <w:rsid w:val="00A376B7"/>
    <w:rsid w:val="00A41BF5"/>
    <w:rsid w:val="00A44778"/>
    <w:rsid w:val="00A44793"/>
    <w:rsid w:val="00A469E7"/>
    <w:rsid w:val="00A604A4"/>
    <w:rsid w:val="00A608C0"/>
    <w:rsid w:val="00A60B34"/>
    <w:rsid w:val="00A61B7D"/>
    <w:rsid w:val="00A6527A"/>
    <w:rsid w:val="00A6605B"/>
    <w:rsid w:val="00A66ADC"/>
    <w:rsid w:val="00A7030F"/>
    <w:rsid w:val="00A70D51"/>
    <w:rsid w:val="00A7147D"/>
    <w:rsid w:val="00A716DB"/>
    <w:rsid w:val="00A81B15"/>
    <w:rsid w:val="00A837FF"/>
    <w:rsid w:val="00A84052"/>
    <w:rsid w:val="00A84DC8"/>
    <w:rsid w:val="00A85DBC"/>
    <w:rsid w:val="00A87FEB"/>
    <w:rsid w:val="00A93F9F"/>
    <w:rsid w:val="00A9420E"/>
    <w:rsid w:val="00A95727"/>
    <w:rsid w:val="00A97648"/>
    <w:rsid w:val="00AA1CFD"/>
    <w:rsid w:val="00AA2239"/>
    <w:rsid w:val="00AA33D2"/>
    <w:rsid w:val="00AA53E4"/>
    <w:rsid w:val="00AB0C57"/>
    <w:rsid w:val="00AB1195"/>
    <w:rsid w:val="00AB4182"/>
    <w:rsid w:val="00AC27DB"/>
    <w:rsid w:val="00AC6D6B"/>
    <w:rsid w:val="00AD7736"/>
    <w:rsid w:val="00AE10CE"/>
    <w:rsid w:val="00AE31EF"/>
    <w:rsid w:val="00AE422E"/>
    <w:rsid w:val="00AE70D4"/>
    <w:rsid w:val="00AE7725"/>
    <w:rsid w:val="00AE7868"/>
    <w:rsid w:val="00AF0407"/>
    <w:rsid w:val="00AF049B"/>
    <w:rsid w:val="00AF454F"/>
    <w:rsid w:val="00AF4D8B"/>
    <w:rsid w:val="00AF61A8"/>
    <w:rsid w:val="00B05251"/>
    <w:rsid w:val="00B067CA"/>
    <w:rsid w:val="00B12B26"/>
    <w:rsid w:val="00B160D2"/>
    <w:rsid w:val="00B163F8"/>
    <w:rsid w:val="00B2472D"/>
    <w:rsid w:val="00B24CA0"/>
    <w:rsid w:val="00B2549F"/>
    <w:rsid w:val="00B4108D"/>
    <w:rsid w:val="00B45DA9"/>
    <w:rsid w:val="00B55C0D"/>
    <w:rsid w:val="00B57265"/>
    <w:rsid w:val="00B633AE"/>
    <w:rsid w:val="00B665D2"/>
    <w:rsid w:val="00B6737C"/>
    <w:rsid w:val="00B7214D"/>
    <w:rsid w:val="00B72223"/>
    <w:rsid w:val="00B74372"/>
    <w:rsid w:val="00B74C64"/>
    <w:rsid w:val="00B75525"/>
    <w:rsid w:val="00B80283"/>
    <w:rsid w:val="00B8095F"/>
    <w:rsid w:val="00B80B0C"/>
    <w:rsid w:val="00B80B11"/>
    <w:rsid w:val="00B82803"/>
    <w:rsid w:val="00B831AE"/>
    <w:rsid w:val="00B8446C"/>
    <w:rsid w:val="00B85723"/>
    <w:rsid w:val="00B87725"/>
    <w:rsid w:val="00B9308A"/>
    <w:rsid w:val="00B97527"/>
    <w:rsid w:val="00BA259A"/>
    <w:rsid w:val="00BA259C"/>
    <w:rsid w:val="00BA29D3"/>
    <w:rsid w:val="00BA307F"/>
    <w:rsid w:val="00BA5280"/>
    <w:rsid w:val="00BB14F1"/>
    <w:rsid w:val="00BB572E"/>
    <w:rsid w:val="00BB74FD"/>
    <w:rsid w:val="00BC0CD6"/>
    <w:rsid w:val="00BC5982"/>
    <w:rsid w:val="00BC60BF"/>
    <w:rsid w:val="00BD28BF"/>
    <w:rsid w:val="00BD2D12"/>
    <w:rsid w:val="00BD6404"/>
    <w:rsid w:val="00BD7513"/>
    <w:rsid w:val="00BD7DCA"/>
    <w:rsid w:val="00BE0922"/>
    <w:rsid w:val="00BE33AE"/>
    <w:rsid w:val="00BF046F"/>
    <w:rsid w:val="00BF51A8"/>
    <w:rsid w:val="00C01D50"/>
    <w:rsid w:val="00C056DC"/>
    <w:rsid w:val="00C1329B"/>
    <w:rsid w:val="00C143F4"/>
    <w:rsid w:val="00C15511"/>
    <w:rsid w:val="00C1572F"/>
    <w:rsid w:val="00C23B28"/>
    <w:rsid w:val="00C24C05"/>
    <w:rsid w:val="00C24D2F"/>
    <w:rsid w:val="00C26222"/>
    <w:rsid w:val="00C31283"/>
    <w:rsid w:val="00C33C48"/>
    <w:rsid w:val="00C340E5"/>
    <w:rsid w:val="00C35AA7"/>
    <w:rsid w:val="00C404C3"/>
    <w:rsid w:val="00C4059F"/>
    <w:rsid w:val="00C43BA1"/>
    <w:rsid w:val="00C43DAB"/>
    <w:rsid w:val="00C453F6"/>
    <w:rsid w:val="00C47F08"/>
    <w:rsid w:val="00C514A6"/>
    <w:rsid w:val="00C5739F"/>
    <w:rsid w:val="00C57887"/>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1425"/>
    <w:rsid w:val="00CA2729"/>
    <w:rsid w:val="00CA3057"/>
    <w:rsid w:val="00CA45F8"/>
    <w:rsid w:val="00CA57D5"/>
    <w:rsid w:val="00CB0305"/>
    <w:rsid w:val="00CB33C7"/>
    <w:rsid w:val="00CB6DA7"/>
    <w:rsid w:val="00CB7E4C"/>
    <w:rsid w:val="00CC25B4"/>
    <w:rsid w:val="00CC3582"/>
    <w:rsid w:val="00CC3DC1"/>
    <w:rsid w:val="00CC5F88"/>
    <w:rsid w:val="00CC69C8"/>
    <w:rsid w:val="00CC77A2"/>
    <w:rsid w:val="00CD00DC"/>
    <w:rsid w:val="00CD307E"/>
    <w:rsid w:val="00CD629F"/>
    <w:rsid w:val="00CD6A1B"/>
    <w:rsid w:val="00CD727B"/>
    <w:rsid w:val="00CE0A7F"/>
    <w:rsid w:val="00CE1718"/>
    <w:rsid w:val="00CE772F"/>
    <w:rsid w:val="00CF0411"/>
    <w:rsid w:val="00CF4156"/>
    <w:rsid w:val="00D0036C"/>
    <w:rsid w:val="00D03D00"/>
    <w:rsid w:val="00D05C30"/>
    <w:rsid w:val="00D10052"/>
    <w:rsid w:val="00D11359"/>
    <w:rsid w:val="00D16512"/>
    <w:rsid w:val="00D308AF"/>
    <w:rsid w:val="00D3188C"/>
    <w:rsid w:val="00D35F9B"/>
    <w:rsid w:val="00D36B69"/>
    <w:rsid w:val="00D408DD"/>
    <w:rsid w:val="00D41560"/>
    <w:rsid w:val="00D45D72"/>
    <w:rsid w:val="00D478D9"/>
    <w:rsid w:val="00D520E4"/>
    <w:rsid w:val="00D53A38"/>
    <w:rsid w:val="00D575DD"/>
    <w:rsid w:val="00D57DFA"/>
    <w:rsid w:val="00D626C3"/>
    <w:rsid w:val="00D67FCF"/>
    <w:rsid w:val="00D709CE"/>
    <w:rsid w:val="00D71F73"/>
    <w:rsid w:val="00D7547D"/>
    <w:rsid w:val="00D75F48"/>
    <w:rsid w:val="00D779FD"/>
    <w:rsid w:val="00D80786"/>
    <w:rsid w:val="00D81CAB"/>
    <w:rsid w:val="00D8576F"/>
    <w:rsid w:val="00D8677F"/>
    <w:rsid w:val="00D9037F"/>
    <w:rsid w:val="00D93A24"/>
    <w:rsid w:val="00D97F0C"/>
    <w:rsid w:val="00DA3A86"/>
    <w:rsid w:val="00DA3DC9"/>
    <w:rsid w:val="00DB0F75"/>
    <w:rsid w:val="00DB3144"/>
    <w:rsid w:val="00DC23F0"/>
    <w:rsid w:val="00DC2500"/>
    <w:rsid w:val="00DC4D49"/>
    <w:rsid w:val="00DC4F72"/>
    <w:rsid w:val="00DC77DC"/>
    <w:rsid w:val="00DD0453"/>
    <w:rsid w:val="00DD0C2C"/>
    <w:rsid w:val="00DD19DE"/>
    <w:rsid w:val="00DD28BC"/>
    <w:rsid w:val="00DD71A0"/>
    <w:rsid w:val="00DE31F0"/>
    <w:rsid w:val="00DE3D1C"/>
    <w:rsid w:val="00E01C41"/>
    <w:rsid w:val="00E0227D"/>
    <w:rsid w:val="00E04B84"/>
    <w:rsid w:val="00E06466"/>
    <w:rsid w:val="00E06835"/>
    <w:rsid w:val="00E06FDA"/>
    <w:rsid w:val="00E10B98"/>
    <w:rsid w:val="00E160A5"/>
    <w:rsid w:val="00E1713D"/>
    <w:rsid w:val="00E17553"/>
    <w:rsid w:val="00E20A43"/>
    <w:rsid w:val="00E2115B"/>
    <w:rsid w:val="00E22EA8"/>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0D45"/>
    <w:rsid w:val="00E91008"/>
    <w:rsid w:val="00E9374E"/>
    <w:rsid w:val="00E94F54"/>
    <w:rsid w:val="00E97AD5"/>
    <w:rsid w:val="00EA1111"/>
    <w:rsid w:val="00EA3B4F"/>
    <w:rsid w:val="00EA3C24"/>
    <w:rsid w:val="00EA73DF"/>
    <w:rsid w:val="00EB552A"/>
    <w:rsid w:val="00EB61AE"/>
    <w:rsid w:val="00EC0637"/>
    <w:rsid w:val="00EC322D"/>
    <w:rsid w:val="00ED07A6"/>
    <w:rsid w:val="00ED383A"/>
    <w:rsid w:val="00EE1080"/>
    <w:rsid w:val="00EE5BCA"/>
    <w:rsid w:val="00EF1EC5"/>
    <w:rsid w:val="00EF4C88"/>
    <w:rsid w:val="00EF55EB"/>
    <w:rsid w:val="00EF712A"/>
    <w:rsid w:val="00F00DCC"/>
    <w:rsid w:val="00F0156F"/>
    <w:rsid w:val="00F0461E"/>
    <w:rsid w:val="00F0586D"/>
    <w:rsid w:val="00F05AC8"/>
    <w:rsid w:val="00F07167"/>
    <w:rsid w:val="00F072D8"/>
    <w:rsid w:val="00F07548"/>
    <w:rsid w:val="00F07CE0"/>
    <w:rsid w:val="00F115F5"/>
    <w:rsid w:val="00F13D05"/>
    <w:rsid w:val="00F1679D"/>
    <w:rsid w:val="00F1682C"/>
    <w:rsid w:val="00F20B91"/>
    <w:rsid w:val="00F21139"/>
    <w:rsid w:val="00F232DA"/>
    <w:rsid w:val="00F24B8B"/>
    <w:rsid w:val="00F30D2E"/>
    <w:rsid w:val="00F345B1"/>
    <w:rsid w:val="00F35516"/>
    <w:rsid w:val="00F35790"/>
    <w:rsid w:val="00F4136D"/>
    <w:rsid w:val="00F4212E"/>
    <w:rsid w:val="00F42C20"/>
    <w:rsid w:val="00F43E34"/>
    <w:rsid w:val="00F53053"/>
    <w:rsid w:val="00F53FE2"/>
    <w:rsid w:val="00F575FF"/>
    <w:rsid w:val="00F618EF"/>
    <w:rsid w:val="00F65582"/>
    <w:rsid w:val="00F66E75"/>
    <w:rsid w:val="00F77EB0"/>
    <w:rsid w:val="00F81FDF"/>
    <w:rsid w:val="00F87CDD"/>
    <w:rsid w:val="00F87D16"/>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E063F"/>
    <w:rsid w:val="00FF0092"/>
    <w:rsid w:val="00FF1C1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1,cap2,cap11,Légende-figure,Légende-figure Char,Beschrifubg,Beschriftung Char,label,cap11 Char Char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1 字符,cap2 字符,cap11 字符,Légende-figure 字符,Légende-figure Char 字符,Beschrifubg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table" w:styleId="12">
    <w:name w:val="Grid Table 1 Light"/>
    <w:basedOn w:val="a1"/>
    <w:uiPriority w:val="46"/>
    <w:rsid w:val="00750118"/>
    <w:pPr>
      <w:jc w:val="both"/>
    </w:pPr>
    <w:rPr>
      <w:lang w:val="en-US" w:eastAsia="ko-K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AN4Observation">
    <w:name w:val="RAN4 Observation"/>
    <w:basedOn w:val="aff8"/>
    <w:next w:val="a"/>
    <w:rsid w:val="006B6771"/>
    <w:pPr>
      <w:numPr>
        <w:numId w:val="34"/>
      </w:numPr>
      <w:overflowPunct/>
      <w:autoSpaceDE/>
      <w:autoSpaceDN/>
      <w:adjustRightInd/>
      <w:spacing w:after="160" w:line="259" w:lineRule="auto"/>
      <w:ind w:firstLineChars="0" w:firstLine="0"/>
      <w:contextualSpacing/>
      <w:textAlignment w:val="auto"/>
    </w:pPr>
    <w:rPr>
      <w:rFonts w:eastAsia="Calibri"/>
    </w:rPr>
  </w:style>
  <w:style w:type="paragraph" w:customStyle="1" w:styleId="RAN4observation0">
    <w:name w:val="RAN4 observation"/>
    <w:basedOn w:val="RAN4Observation"/>
    <w:next w:val="a"/>
    <w:link w:val="RAN4observationChar"/>
    <w:qFormat/>
    <w:rsid w:val="006B6771"/>
    <w:pPr>
      <w:ind w:left="0"/>
    </w:pPr>
  </w:style>
  <w:style w:type="character" w:customStyle="1" w:styleId="RAN4observationChar">
    <w:name w:val="RAN4 observation Char"/>
    <w:basedOn w:val="a0"/>
    <w:link w:val="RAN4observation0"/>
    <w:rsid w:val="006B6771"/>
    <w:rPr>
      <w:rFonts w:eastAsia="Calibri"/>
      <w:lang w:val="en-GB" w:eastAsia="en-US"/>
    </w:rPr>
  </w:style>
  <w:style w:type="paragraph" w:customStyle="1" w:styleId="RAN4proposal">
    <w:name w:val="RAN4 proposal"/>
    <w:basedOn w:val="ae"/>
    <w:next w:val="a"/>
    <w:link w:val="RAN4proposalChar"/>
    <w:qFormat/>
    <w:rsid w:val="006B6771"/>
    <w:pPr>
      <w:numPr>
        <w:numId w:val="36"/>
      </w:numPr>
      <w:spacing w:before="0" w:after="200"/>
      <w:ind w:left="0" w:firstLine="0"/>
    </w:pPr>
    <w:rPr>
      <w:rFonts w:eastAsiaTheme="minorEastAsia" w:cstheme="minorBidi"/>
      <w:iCs/>
      <w:szCs w:val="18"/>
    </w:rPr>
  </w:style>
  <w:style w:type="character" w:customStyle="1" w:styleId="RAN4proposalChar">
    <w:name w:val="RAN4 proposal Char"/>
    <w:basedOn w:val="af"/>
    <w:link w:val="RAN4proposal"/>
    <w:rsid w:val="006B6771"/>
    <w:rPr>
      <w:rFonts w:eastAsiaTheme="minorEastAsia" w:cstheme="minorBidi"/>
      <w:b/>
      <w:iCs/>
      <w:szCs w:val="18"/>
      <w:lang w:val="en-GB" w:eastAsia="en-US"/>
    </w:rPr>
  </w:style>
  <w:style w:type="numbering" w:customStyle="1" w:styleId="StyleBulletedSymbolsymbolLeft025Hanging0252">
    <w:name w:val="Style Bulleted Symbol (symbol) Left:  0.25&quot; Hanging:  0.25&quot;2"/>
    <w:basedOn w:val="a2"/>
    <w:rsid w:val="008C3DC4"/>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8/08/relationships/commentsExtensible" Target="commentsExtensi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5193E-9A8C-4431-BE2A-48DAF7905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101</TotalTime>
  <Pages>19</Pages>
  <Words>5486</Words>
  <Characters>31275</Characters>
  <Application>Microsoft Office Word</Application>
  <DocSecurity>0</DocSecurity>
  <Lines>260</Lines>
  <Paragraphs>73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36688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vivo-Yanliang SUN</cp:lastModifiedBy>
  <cp:revision>4</cp:revision>
  <cp:lastPrinted>2019-04-25T01:09:00Z</cp:lastPrinted>
  <dcterms:created xsi:type="dcterms:W3CDTF">2024-08-15T14:35:00Z</dcterms:created>
  <dcterms:modified xsi:type="dcterms:W3CDTF">2024-08-16T02:55:00Z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ies>
</file>