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A9744" w14:textId="58119F08" w:rsidR="005B4E25" w:rsidRPr="005B4E25" w:rsidRDefault="005B4E25" w:rsidP="005B4E25">
      <w:pPr>
        <w:spacing w:after="120"/>
        <w:ind w:left="2383" w:hangingChars="993" w:hanging="2383"/>
        <w:rPr>
          <w:rFonts w:ascii="Arial" w:eastAsiaTheme="minorEastAsia" w:hAnsi="Arial" w:cs="Arial"/>
          <w:b/>
          <w:sz w:val="24"/>
          <w:szCs w:val="24"/>
          <w:lang w:eastAsia="zh-CN"/>
        </w:rPr>
      </w:pPr>
      <w:r w:rsidRPr="005B4E25">
        <w:rPr>
          <w:rFonts w:ascii="Arial" w:eastAsiaTheme="minorEastAsia" w:hAnsi="Arial" w:cs="Arial"/>
          <w:b/>
          <w:sz w:val="24"/>
          <w:szCs w:val="24"/>
          <w:lang w:eastAsia="zh-CN"/>
        </w:rPr>
        <w:t>3GPP TSG-RAN WG4 Meeting #112</w:t>
      </w:r>
      <w:r w:rsidRPr="005B4E25">
        <w:rPr>
          <w:rFonts w:ascii="Arial" w:eastAsiaTheme="minorEastAsia" w:hAnsi="Arial" w:cs="Arial"/>
          <w:b/>
          <w:sz w:val="24"/>
          <w:szCs w:val="24"/>
          <w:lang w:eastAsia="zh-CN"/>
        </w:rPr>
        <w:tab/>
      </w:r>
      <w:r w:rsidRPr="005B4E25">
        <w:rPr>
          <w:rFonts w:ascii="Arial" w:eastAsiaTheme="minorEastAsia" w:hAnsi="Arial" w:cs="Arial"/>
          <w:b/>
          <w:sz w:val="24"/>
          <w:szCs w:val="24"/>
          <w:lang w:eastAsia="zh-CN"/>
        </w:rPr>
        <w:tab/>
      </w:r>
      <w:r w:rsidRPr="005B4E25">
        <w:rPr>
          <w:rFonts w:ascii="Arial" w:eastAsiaTheme="minorEastAsia" w:hAnsi="Arial" w:cs="Arial"/>
          <w:b/>
          <w:sz w:val="24"/>
          <w:szCs w:val="24"/>
          <w:lang w:eastAsia="zh-CN"/>
        </w:rPr>
        <w:tab/>
      </w:r>
      <w:r w:rsidRPr="005B4E25">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sidR="00284CE3" w:rsidRPr="00284CE3">
        <w:rPr>
          <w:rFonts w:ascii="Arial" w:eastAsiaTheme="minorEastAsia" w:hAnsi="Arial" w:cs="Arial"/>
          <w:b/>
          <w:sz w:val="24"/>
          <w:szCs w:val="24"/>
          <w:lang w:eastAsia="zh-CN"/>
        </w:rPr>
        <w:t>R4-2411814</w:t>
      </w:r>
    </w:p>
    <w:p w14:paraId="2637FD31" w14:textId="3239EB3D" w:rsidR="001E0A28" w:rsidRDefault="005B4E25" w:rsidP="005B4E25">
      <w:pPr>
        <w:spacing w:after="120"/>
        <w:ind w:left="2383" w:hangingChars="993" w:hanging="2383"/>
        <w:rPr>
          <w:rFonts w:ascii="Arial" w:eastAsiaTheme="minorEastAsia" w:hAnsi="Arial" w:cs="Arial"/>
          <w:b/>
          <w:sz w:val="24"/>
          <w:szCs w:val="24"/>
          <w:lang w:eastAsia="zh-CN"/>
        </w:rPr>
      </w:pPr>
      <w:r w:rsidRPr="005B4E25">
        <w:rPr>
          <w:rFonts w:ascii="Arial" w:eastAsiaTheme="minorEastAsia" w:hAnsi="Arial" w:cs="Arial"/>
          <w:b/>
          <w:sz w:val="24"/>
          <w:szCs w:val="24"/>
          <w:lang w:eastAsia="zh-CN"/>
        </w:rPr>
        <w:t>Maastricht, Netherlands, 19th – 23rd August, 2024</w:t>
      </w:r>
    </w:p>
    <w:p w14:paraId="73024D56" w14:textId="77777777" w:rsidR="005B4E25" w:rsidRDefault="005B4E25" w:rsidP="005B4E25">
      <w:pPr>
        <w:spacing w:after="120"/>
        <w:ind w:left="1985" w:hanging="1985"/>
        <w:rPr>
          <w:rFonts w:ascii="Arial" w:eastAsia="MS Mincho" w:hAnsi="Arial" w:cs="Arial"/>
          <w:b/>
          <w:sz w:val="22"/>
        </w:rPr>
      </w:pPr>
    </w:p>
    <w:p w14:paraId="282755FA" w14:textId="2EB1EB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B4E25" w:rsidRPr="005B4E25">
        <w:rPr>
          <w:rFonts w:ascii="Arial" w:eastAsiaTheme="minorEastAsia" w:hAnsi="Arial" w:cs="Arial"/>
          <w:color w:val="000000"/>
          <w:sz w:val="22"/>
          <w:lang w:eastAsia="zh-CN"/>
        </w:rPr>
        <w:t>8.15.4</w:t>
      </w:r>
    </w:p>
    <w:p w14:paraId="50D5329D" w14:textId="5FAA1C1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E378D">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54AF9D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B4E25" w:rsidRPr="005B4E25">
        <w:rPr>
          <w:rFonts w:ascii="Arial" w:eastAsiaTheme="minorEastAsia" w:hAnsi="Arial" w:cs="Arial"/>
          <w:color w:val="000000"/>
          <w:sz w:val="22"/>
          <w:lang w:eastAsia="zh-CN"/>
        </w:rPr>
        <w:t xml:space="preserve">Topic summary for </w:t>
      </w:r>
      <w:bookmarkStart w:id="0" w:name="OLE_LINK5"/>
      <w:r w:rsidR="005B4E25" w:rsidRPr="005B4E25">
        <w:rPr>
          <w:rFonts w:ascii="Arial" w:eastAsiaTheme="minorEastAsia" w:hAnsi="Arial" w:cs="Arial"/>
          <w:color w:val="000000"/>
          <w:sz w:val="22"/>
          <w:lang w:eastAsia="zh-CN"/>
        </w:rPr>
        <w:t>[112</w:t>
      </w:r>
      <w:proofErr w:type="gramStart"/>
      <w:r w:rsidR="005B4E25" w:rsidRPr="005B4E25">
        <w:rPr>
          <w:rFonts w:ascii="Arial" w:eastAsiaTheme="minorEastAsia" w:hAnsi="Arial" w:cs="Arial"/>
          <w:color w:val="000000"/>
          <w:sz w:val="22"/>
          <w:lang w:eastAsia="zh-CN"/>
        </w:rPr>
        <w:t>][</w:t>
      </w:r>
      <w:proofErr w:type="gramEnd"/>
      <w:r w:rsidR="005B4E25" w:rsidRPr="005B4E25">
        <w:rPr>
          <w:rFonts w:ascii="Arial" w:eastAsiaTheme="minorEastAsia" w:hAnsi="Arial" w:cs="Arial"/>
          <w:color w:val="000000"/>
          <w:sz w:val="22"/>
          <w:lang w:eastAsia="zh-CN"/>
        </w:rPr>
        <w:t>219] NR_RRM_Ph5_Part2</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53A9FF9" w14:textId="77777777" w:rsidR="00ED0987" w:rsidRDefault="00ED0987" w:rsidP="00ED0987">
      <w:pPr>
        <w:pStyle w:val="1"/>
        <w:rPr>
          <w:rFonts w:eastAsiaTheme="minorEastAsia"/>
          <w:lang w:eastAsia="zh-CN"/>
        </w:rPr>
      </w:pPr>
      <w:r w:rsidRPr="005D7AF8">
        <w:rPr>
          <w:rFonts w:hint="eastAsia"/>
          <w:lang w:eastAsia="ja-JP"/>
        </w:rPr>
        <w:t>Introduction</w:t>
      </w:r>
    </w:p>
    <w:p w14:paraId="7517E2F4" w14:textId="77777777" w:rsidR="00ED0987" w:rsidRDefault="00ED0987" w:rsidP="00ED0987">
      <w:pPr>
        <w:spacing w:line="360" w:lineRule="auto"/>
        <w:rPr>
          <w:lang w:eastAsia="zh-CN"/>
        </w:rPr>
      </w:pPr>
      <w:r w:rsidRPr="002F2D1A">
        <w:rPr>
          <w:lang w:eastAsia="zh-CN"/>
        </w:rPr>
        <w:t>T</w:t>
      </w:r>
      <w:r w:rsidRPr="002F2D1A">
        <w:rPr>
          <w:rFonts w:hint="eastAsia"/>
          <w:lang w:eastAsia="zh-CN"/>
        </w:rPr>
        <w:t xml:space="preserve">his topic summary </w:t>
      </w:r>
      <w:r w:rsidRPr="002F2D1A">
        <w:rPr>
          <w:lang w:eastAsia="zh-CN"/>
        </w:rPr>
        <w:t xml:space="preserve">for </w:t>
      </w:r>
      <w:r w:rsidRPr="009D6CCF">
        <w:rPr>
          <w:lang w:eastAsia="zh-CN"/>
        </w:rPr>
        <w:t>[112</w:t>
      </w:r>
      <w:proofErr w:type="gramStart"/>
      <w:r w:rsidRPr="009D6CCF">
        <w:rPr>
          <w:lang w:eastAsia="zh-CN"/>
        </w:rPr>
        <w:t>][</w:t>
      </w:r>
      <w:proofErr w:type="gramEnd"/>
      <w:r w:rsidRPr="009D6CCF">
        <w:rPr>
          <w:lang w:eastAsia="zh-CN"/>
        </w:rPr>
        <w:t>219] NR_RRM_Ph5_Part2</w:t>
      </w:r>
      <w:r w:rsidRPr="002F2D1A">
        <w:rPr>
          <w:rFonts w:hint="eastAsia"/>
          <w:lang w:eastAsia="zh-CN"/>
        </w:rPr>
        <w:t xml:space="preserve"> contains the discussions in agenda </w:t>
      </w:r>
      <w:r w:rsidRPr="009D6CCF">
        <w:rPr>
          <w:lang w:eastAsia="zh-CN"/>
        </w:rPr>
        <w:t>8.15.3</w:t>
      </w:r>
      <w:r w:rsidRPr="002F2D1A">
        <w:rPr>
          <w:rFonts w:hint="eastAsia"/>
          <w:lang w:eastAsia="zh-CN"/>
        </w:rPr>
        <w:t xml:space="preserve"> which </w:t>
      </w:r>
      <w:r w:rsidRPr="002F2D1A">
        <w:rPr>
          <w:lang w:eastAsia="zh-CN"/>
        </w:rPr>
        <w:t>include</w:t>
      </w:r>
      <w:r>
        <w:rPr>
          <w:rFonts w:hint="eastAsia"/>
          <w:lang w:eastAsia="zh-CN"/>
        </w:rPr>
        <w:t xml:space="preserve"> the following topic</w:t>
      </w:r>
      <w:r w:rsidRPr="002F2D1A">
        <w:rPr>
          <w:rFonts w:hint="eastAsia"/>
          <w:lang w:eastAsia="zh-CN"/>
        </w:rPr>
        <w:t>:</w:t>
      </w:r>
      <w:r w:rsidRPr="00170922">
        <w:rPr>
          <w:rFonts w:hint="eastAsia"/>
          <w:lang w:eastAsia="zh-CN"/>
        </w:rPr>
        <w:t xml:space="preserve"> </w:t>
      </w:r>
    </w:p>
    <w:p w14:paraId="306AA021" w14:textId="77777777" w:rsidR="00ED0987" w:rsidRPr="004C5185" w:rsidRDefault="00ED0987" w:rsidP="00ED0987">
      <w:pPr>
        <w:pStyle w:val="afe"/>
        <w:numPr>
          <w:ilvl w:val="0"/>
          <w:numId w:val="3"/>
        </w:numPr>
        <w:ind w:firstLineChars="0"/>
        <w:rPr>
          <w:lang w:eastAsia="zh-CN"/>
        </w:rPr>
      </w:pPr>
      <w:r>
        <w:rPr>
          <w:rFonts w:eastAsiaTheme="minorEastAsia" w:hint="eastAsia"/>
          <w:lang w:eastAsia="zh-CN"/>
        </w:rPr>
        <w:t>Topic #1: F</w:t>
      </w:r>
      <w:r w:rsidRPr="009D6CCF">
        <w:rPr>
          <w:rFonts w:eastAsiaTheme="minorEastAsia"/>
          <w:lang w:eastAsia="zh-CN"/>
        </w:rPr>
        <w:t xml:space="preserve">ast </w:t>
      </w:r>
      <w:proofErr w:type="spellStart"/>
      <w:r w:rsidRPr="009D6CCF">
        <w:rPr>
          <w:rFonts w:eastAsiaTheme="minorEastAsia"/>
          <w:lang w:eastAsia="zh-CN"/>
        </w:rPr>
        <w:t>SCell</w:t>
      </w:r>
      <w:proofErr w:type="spellEnd"/>
      <w:r w:rsidRPr="009D6CCF">
        <w:rPr>
          <w:rFonts w:eastAsiaTheme="minorEastAsia"/>
          <w:lang w:eastAsia="zh-CN"/>
        </w:rPr>
        <w:t xml:space="preserve"> activation for UE supporting Rel-18 EMR</w:t>
      </w:r>
    </w:p>
    <w:p w14:paraId="7757C515" w14:textId="77777777" w:rsidR="00956BBE" w:rsidRDefault="00956BBE" w:rsidP="00ED0987">
      <w:pPr>
        <w:rPr>
          <w:i/>
          <w:color w:val="FF0000"/>
          <w:highlight w:val="yellow"/>
          <w:lang w:eastAsia="zh-CN"/>
        </w:rPr>
      </w:pPr>
    </w:p>
    <w:p w14:paraId="2F89021B" w14:textId="77777777" w:rsidR="00ED0987" w:rsidRPr="00196674" w:rsidRDefault="00ED0987" w:rsidP="00ED0987">
      <w:pPr>
        <w:rPr>
          <w:i/>
          <w:color w:val="FF0000"/>
          <w:highlight w:val="yellow"/>
          <w:lang w:eastAsia="zh-CN"/>
        </w:rPr>
      </w:pPr>
      <w:r w:rsidRPr="00196674">
        <w:rPr>
          <w:i/>
          <w:color w:val="FF0000"/>
          <w:highlight w:val="yellow"/>
          <w:lang w:eastAsia="zh-CN"/>
        </w:rPr>
        <w:t>Recommendation of prioritized topics:</w:t>
      </w:r>
    </w:p>
    <w:p w14:paraId="362284D3" w14:textId="77777777" w:rsidR="00ED0987" w:rsidRPr="00196674" w:rsidRDefault="00ED0987" w:rsidP="00ED0987">
      <w:pPr>
        <w:pStyle w:val="afe"/>
        <w:numPr>
          <w:ilvl w:val="0"/>
          <w:numId w:val="3"/>
        </w:numPr>
        <w:ind w:firstLineChars="0"/>
        <w:rPr>
          <w:rFonts w:eastAsiaTheme="minorEastAsia"/>
          <w:i/>
          <w:color w:val="FF0000"/>
          <w:highlight w:val="yellow"/>
          <w:lang w:eastAsia="zh-CN"/>
        </w:rPr>
      </w:pPr>
      <w:r w:rsidRPr="00196674">
        <w:rPr>
          <w:rFonts w:eastAsiaTheme="minorEastAsia"/>
          <w:i/>
          <w:color w:val="FF0000"/>
          <w:highlight w:val="yellow"/>
          <w:lang w:eastAsia="zh-CN"/>
        </w:rPr>
        <w:t xml:space="preserve">Topic #1: Fast </w:t>
      </w:r>
      <w:proofErr w:type="spellStart"/>
      <w:r w:rsidRPr="00196674">
        <w:rPr>
          <w:rFonts w:eastAsiaTheme="minorEastAsia"/>
          <w:i/>
          <w:color w:val="FF0000"/>
          <w:highlight w:val="yellow"/>
          <w:lang w:eastAsia="zh-CN"/>
        </w:rPr>
        <w:t>SCell</w:t>
      </w:r>
      <w:proofErr w:type="spellEnd"/>
      <w:r w:rsidRPr="00196674">
        <w:rPr>
          <w:rFonts w:eastAsiaTheme="minorEastAsia"/>
          <w:i/>
          <w:color w:val="FF0000"/>
          <w:highlight w:val="yellow"/>
          <w:lang w:eastAsia="zh-CN"/>
        </w:rPr>
        <w:t xml:space="preserve"> activation for UE supporting Rel-18 EMR</w:t>
      </w:r>
      <w:r w:rsidRPr="00196674">
        <w:rPr>
          <w:rFonts w:eastAsiaTheme="minorEastAsia" w:hint="eastAsia"/>
          <w:i/>
          <w:color w:val="FF0000"/>
          <w:highlight w:val="yellow"/>
          <w:lang w:eastAsia="zh-CN"/>
        </w:rPr>
        <w:t>:</w:t>
      </w:r>
    </w:p>
    <w:p w14:paraId="654E6346" w14:textId="46FE2815" w:rsidR="00ED0987" w:rsidRPr="00196674" w:rsidRDefault="00ED0987" w:rsidP="00ED0987">
      <w:pPr>
        <w:pStyle w:val="afe"/>
        <w:numPr>
          <w:ilvl w:val="1"/>
          <w:numId w:val="3"/>
        </w:numPr>
        <w:ind w:firstLineChars="0"/>
        <w:rPr>
          <w:rFonts w:eastAsiaTheme="minorEastAsia"/>
          <w:i/>
          <w:color w:val="FF0000"/>
          <w:highlight w:val="yellow"/>
          <w:lang w:eastAsia="zh-CN"/>
        </w:rPr>
      </w:pPr>
      <w:r w:rsidRPr="00196674">
        <w:rPr>
          <w:rFonts w:eastAsiaTheme="minorEastAsia" w:hint="eastAsia"/>
          <w:i/>
          <w:color w:val="FF0000"/>
          <w:highlight w:val="yellow"/>
          <w:lang w:eastAsia="zh-CN"/>
        </w:rPr>
        <w:t xml:space="preserve">Sub topic 1-1: issue </w:t>
      </w:r>
      <w:r w:rsidR="00956BBE">
        <w:rPr>
          <w:rFonts w:eastAsiaTheme="minorEastAsia" w:hint="eastAsia"/>
          <w:i/>
          <w:color w:val="FF0000"/>
          <w:highlight w:val="yellow"/>
          <w:lang w:eastAsia="zh-CN"/>
        </w:rPr>
        <w:t>1-1-1, 1-1-2</w:t>
      </w:r>
      <w:r w:rsidR="002D15DF">
        <w:rPr>
          <w:rFonts w:eastAsiaTheme="minorEastAsia" w:hint="eastAsia"/>
          <w:i/>
          <w:color w:val="FF0000"/>
          <w:highlight w:val="yellow"/>
          <w:lang w:eastAsia="zh-CN"/>
        </w:rPr>
        <w:t>, 1-1-3</w:t>
      </w:r>
    </w:p>
    <w:p w14:paraId="0B435F5B" w14:textId="759554BD" w:rsidR="00ED0987" w:rsidRDefault="00ED0987" w:rsidP="00ED0987">
      <w:pPr>
        <w:pStyle w:val="afe"/>
        <w:numPr>
          <w:ilvl w:val="1"/>
          <w:numId w:val="3"/>
        </w:numPr>
        <w:ind w:firstLineChars="0"/>
        <w:rPr>
          <w:rFonts w:eastAsiaTheme="minorEastAsia" w:hint="eastAsia"/>
          <w:i/>
          <w:color w:val="FF0000"/>
          <w:highlight w:val="yellow"/>
          <w:lang w:eastAsia="zh-CN"/>
        </w:rPr>
      </w:pPr>
      <w:r w:rsidRPr="00196674">
        <w:rPr>
          <w:rFonts w:eastAsiaTheme="minorEastAsia" w:hint="eastAsia"/>
          <w:i/>
          <w:color w:val="FF0000"/>
          <w:highlight w:val="yellow"/>
          <w:lang w:eastAsia="zh-CN"/>
        </w:rPr>
        <w:t xml:space="preserve">Sub topic 1-2: issue </w:t>
      </w:r>
      <w:r w:rsidR="00956BBE">
        <w:rPr>
          <w:rFonts w:eastAsiaTheme="minorEastAsia" w:hint="eastAsia"/>
          <w:i/>
          <w:color w:val="FF0000"/>
          <w:highlight w:val="yellow"/>
          <w:lang w:eastAsia="zh-CN"/>
        </w:rPr>
        <w:t>1-2-1, 1-2-</w:t>
      </w:r>
      <w:r w:rsidR="002D15DF">
        <w:rPr>
          <w:rFonts w:eastAsiaTheme="minorEastAsia" w:hint="eastAsia"/>
          <w:i/>
          <w:color w:val="FF0000"/>
          <w:highlight w:val="yellow"/>
          <w:lang w:eastAsia="zh-CN"/>
        </w:rPr>
        <w:t>1a</w:t>
      </w:r>
    </w:p>
    <w:p w14:paraId="691D6425" w14:textId="58155E19" w:rsidR="00035C50" w:rsidRPr="0056646F" w:rsidRDefault="00142BB9" w:rsidP="009D6CCF">
      <w:pPr>
        <w:pStyle w:val="1"/>
        <w:rPr>
          <w:lang w:eastAsia="ja-JP"/>
        </w:rPr>
      </w:pPr>
      <w:bookmarkStart w:id="1" w:name="_GoBack"/>
      <w:bookmarkEnd w:id="1"/>
      <w:r>
        <w:rPr>
          <w:lang w:eastAsia="ja-JP"/>
        </w:rPr>
        <w:t>Topic</w:t>
      </w:r>
      <w:r w:rsidR="00C649BD" w:rsidRPr="00805BE8">
        <w:rPr>
          <w:lang w:eastAsia="ja-JP"/>
        </w:rPr>
        <w:t xml:space="preserve"> </w:t>
      </w:r>
      <w:r w:rsidR="00837458" w:rsidRPr="00805BE8">
        <w:rPr>
          <w:lang w:eastAsia="ja-JP"/>
        </w:rPr>
        <w:t>#1</w:t>
      </w:r>
      <w:r w:rsidR="0058632F">
        <w:rPr>
          <w:lang w:eastAsia="ja-JP"/>
        </w:rPr>
        <w:t xml:space="preserve">: </w:t>
      </w:r>
      <w:r w:rsidR="009D6CCF">
        <w:rPr>
          <w:rFonts w:hint="eastAsia"/>
          <w:lang w:eastAsia="zh-CN"/>
        </w:rPr>
        <w:t>F</w:t>
      </w:r>
      <w:r w:rsidR="009D6CCF" w:rsidRPr="009D6CCF">
        <w:rPr>
          <w:lang w:eastAsia="zh-CN"/>
        </w:rPr>
        <w:t>ast SCell activation for UE supporting Rel-18 EMR</w:t>
      </w:r>
    </w:p>
    <w:p w14:paraId="6D4B85E1" w14:textId="023CA4DB" w:rsidR="00484C5D" w:rsidRPr="00CB0305" w:rsidRDefault="00484C5D" w:rsidP="00C148E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B220F9" w:rsidRDefault="00484C5D" w:rsidP="00B220F9">
            <w:pPr>
              <w:spacing w:afterLines="50" w:after="120"/>
              <w:rPr>
                <w:b/>
                <w:bCs/>
              </w:rPr>
            </w:pPr>
            <w:r w:rsidRPr="00B220F9">
              <w:rPr>
                <w:b/>
                <w:bCs/>
              </w:rPr>
              <w:t>Proposals</w:t>
            </w:r>
            <w:r w:rsidR="00F53FE2" w:rsidRPr="00B220F9">
              <w:rPr>
                <w:b/>
                <w:bCs/>
              </w:rPr>
              <w:t xml:space="preserve"> / Observations</w:t>
            </w:r>
          </w:p>
        </w:tc>
      </w:tr>
      <w:tr w:rsidR="00011665" w14:paraId="4246E76B" w14:textId="77777777" w:rsidTr="00805BE8">
        <w:trPr>
          <w:trHeight w:val="468"/>
        </w:trPr>
        <w:tc>
          <w:tcPr>
            <w:tcW w:w="1648" w:type="dxa"/>
          </w:tcPr>
          <w:p w14:paraId="12FD4C09" w14:textId="630B6AA5" w:rsidR="00011665" w:rsidRPr="00AC482B" w:rsidRDefault="00BC0C5D" w:rsidP="00805BE8">
            <w:pPr>
              <w:spacing w:before="120" w:after="120"/>
            </w:pPr>
            <w:hyperlink r:id="rId10" w:history="1">
              <w:r w:rsidR="00011665">
                <w:rPr>
                  <w:rStyle w:val="ac"/>
                  <w:rFonts w:ascii="Arial" w:hAnsi="Arial" w:cs="Arial"/>
                  <w:b/>
                  <w:bCs/>
                  <w:sz w:val="16"/>
                  <w:szCs w:val="16"/>
                </w:rPr>
                <w:t>R4-2411359</w:t>
              </w:r>
            </w:hyperlink>
          </w:p>
        </w:tc>
        <w:tc>
          <w:tcPr>
            <w:tcW w:w="1437" w:type="dxa"/>
          </w:tcPr>
          <w:p w14:paraId="1A5AAE84" w14:textId="48072D88" w:rsidR="00011665" w:rsidRPr="00AC482B" w:rsidRDefault="00011665" w:rsidP="00805BE8">
            <w:pPr>
              <w:spacing w:before="120" w:after="120"/>
              <w:rPr>
                <w:rFonts w:eastAsiaTheme="minorEastAsia"/>
                <w:lang w:eastAsia="zh-CN"/>
              </w:rPr>
            </w:pPr>
            <w:r>
              <w:rPr>
                <w:rFonts w:ascii="Arial" w:hAnsi="Arial" w:cs="Arial"/>
                <w:sz w:val="16"/>
                <w:szCs w:val="16"/>
              </w:rPr>
              <w:t>CATT</w:t>
            </w:r>
          </w:p>
        </w:tc>
        <w:tc>
          <w:tcPr>
            <w:tcW w:w="6772" w:type="dxa"/>
          </w:tcPr>
          <w:p w14:paraId="5A2B1DF0" w14:textId="77777777" w:rsidR="00517D72" w:rsidRPr="00B220F9" w:rsidRDefault="00517D72" w:rsidP="00B220F9">
            <w:pPr>
              <w:spacing w:afterLines="50" w:after="120"/>
              <w:rPr>
                <w:b/>
                <w:lang w:eastAsia="zh-CN"/>
              </w:rPr>
            </w:pPr>
            <w:r w:rsidRPr="00B220F9">
              <w:rPr>
                <w:b/>
                <w:lang w:eastAsia="zh-CN"/>
              </w:rPr>
              <w:t xml:space="preserve">Proposal 1: Do not change the Rel-18 </w:t>
            </w:r>
            <w:proofErr w:type="spellStart"/>
            <w:r w:rsidRPr="00B220F9">
              <w:rPr>
                <w:b/>
                <w:lang w:eastAsia="zh-CN"/>
              </w:rPr>
              <w:t>eEMR</w:t>
            </w:r>
            <w:proofErr w:type="spellEnd"/>
            <w:r w:rsidRPr="00B220F9">
              <w:rPr>
                <w:b/>
                <w:lang w:eastAsia="zh-CN"/>
              </w:rPr>
              <w:t xml:space="preserve"> definition in this fast </w:t>
            </w:r>
            <w:proofErr w:type="spellStart"/>
            <w:r w:rsidRPr="00B220F9">
              <w:rPr>
                <w:b/>
                <w:lang w:eastAsia="zh-CN"/>
              </w:rPr>
              <w:t>SCell</w:t>
            </w:r>
            <w:proofErr w:type="spellEnd"/>
            <w:r w:rsidRPr="00B220F9">
              <w:rPr>
                <w:b/>
                <w:lang w:eastAsia="zh-CN"/>
              </w:rPr>
              <w:t xml:space="preserve"> activation discussion. </w:t>
            </w:r>
          </w:p>
          <w:p w14:paraId="43286651" w14:textId="77777777" w:rsidR="00517D72" w:rsidRPr="00B220F9" w:rsidRDefault="00517D72" w:rsidP="00B220F9">
            <w:pPr>
              <w:spacing w:afterLines="50" w:after="120"/>
              <w:rPr>
                <w:b/>
                <w:lang w:eastAsia="zh-CN"/>
              </w:rPr>
            </w:pPr>
            <w:r w:rsidRPr="00B220F9">
              <w:rPr>
                <w:b/>
                <w:lang w:eastAsia="zh-CN"/>
              </w:rPr>
              <w:t xml:space="preserve">Proposal 2: The fast </w:t>
            </w:r>
            <w:proofErr w:type="spellStart"/>
            <w:r w:rsidRPr="00B220F9">
              <w:rPr>
                <w:b/>
                <w:lang w:eastAsia="zh-CN"/>
              </w:rPr>
              <w:t>SCell</w:t>
            </w:r>
            <w:proofErr w:type="spellEnd"/>
            <w:r w:rsidRPr="00B220F9">
              <w:rPr>
                <w:b/>
                <w:lang w:eastAsia="zh-CN"/>
              </w:rPr>
              <w:t xml:space="preserve"> activation delay requirements are defined for the case when: </w:t>
            </w:r>
          </w:p>
          <w:p w14:paraId="7FE9FB00" w14:textId="77777777" w:rsidR="00517D72" w:rsidRPr="00B220F9" w:rsidRDefault="00517D72" w:rsidP="00B220F9">
            <w:pPr>
              <w:pStyle w:val="afe"/>
              <w:widowControl w:val="0"/>
              <w:numPr>
                <w:ilvl w:val="0"/>
                <w:numId w:val="27"/>
              </w:numPr>
              <w:overflowPunct/>
              <w:autoSpaceDE/>
              <w:autoSpaceDN/>
              <w:adjustRightInd/>
              <w:spacing w:afterLines="50" w:after="120"/>
              <w:ind w:firstLineChars="0"/>
              <w:jc w:val="both"/>
              <w:textAlignment w:val="auto"/>
              <w:rPr>
                <w:b/>
                <w:lang w:eastAsia="zh-CN"/>
              </w:rPr>
            </w:pPr>
            <w:r w:rsidRPr="00B220F9">
              <w:rPr>
                <w:b/>
              </w:rPr>
              <w:t xml:space="preserve">The UE supports Rel-18 </w:t>
            </w:r>
            <w:proofErr w:type="spellStart"/>
            <w:r w:rsidRPr="00B220F9">
              <w:rPr>
                <w:b/>
              </w:rPr>
              <w:t>eEMR</w:t>
            </w:r>
            <w:proofErr w:type="spellEnd"/>
            <w:r w:rsidRPr="00B220F9">
              <w:rPr>
                <w:b/>
              </w:rPr>
              <w:t xml:space="preserve"> and is configured with validity duration, </w:t>
            </w:r>
          </w:p>
          <w:p w14:paraId="4E4F3D70" w14:textId="77777777" w:rsidR="00517D72" w:rsidRPr="00B220F9" w:rsidRDefault="00517D72" w:rsidP="00B220F9">
            <w:pPr>
              <w:numPr>
                <w:ilvl w:val="1"/>
                <w:numId w:val="28"/>
              </w:numPr>
              <w:spacing w:afterLines="50" w:after="120"/>
              <w:rPr>
                <w:b/>
                <w:lang w:val="en-US" w:eastAsia="zh-CN"/>
              </w:rPr>
            </w:pPr>
            <w:r w:rsidRPr="00B220F9">
              <w:rPr>
                <w:b/>
                <w:lang w:eastAsia="zh-CN"/>
              </w:rPr>
              <w:t xml:space="preserve">the UE supporting </w:t>
            </w:r>
            <w:r w:rsidRPr="00B220F9">
              <w:rPr>
                <w:b/>
                <w:i/>
                <w:lang w:eastAsia="zh-CN"/>
              </w:rPr>
              <w:t>measValidationReportEMR-r18</w:t>
            </w:r>
            <w:r w:rsidRPr="00B220F9">
              <w:rPr>
                <w:b/>
                <w:lang w:eastAsia="zh-CN"/>
              </w:rPr>
              <w:t xml:space="preserve"> and configured with </w:t>
            </w:r>
            <w:r w:rsidRPr="00B220F9">
              <w:rPr>
                <w:b/>
                <w:i/>
                <w:iCs/>
                <w:lang w:val="en-US"/>
              </w:rPr>
              <w:t>measIdleValidityDuration-r18</w:t>
            </w:r>
            <w:r w:rsidRPr="00B220F9">
              <w:rPr>
                <w:b/>
                <w:i/>
                <w:iCs/>
                <w:lang w:val="en-US" w:eastAsia="zh-CN"/>
              </w:rPr>
              <w:t xml:space="preserve"> </w:t>
            </w:r>
            <w:r w:rsidRPr="00B220F9">
              <w:rPr>
                <w:b/>
                <w:lang w:eastAsia="zh-CN"/>
              </w:rPr>
              <w:t>by higher layers, or</w:t>
            </w:r>
          </w:p>
          <w:p w14:paraId="50F4D711" w14:textId="77777777" w:rsidR="00517D72" w:rsidRPr="00B220F9" w:rsidRDefault="00517D72" w:rsidP="00B220F9">
            <w:pPr>
              <w:numPr>
                <w:ilvl w:val="1"/>
                <w:numId w:val="28"/>
              </w:numPr>
              <w:spacing w:afterLines="50" w:after="120"/>
              <w:rPr>
                <w:b/>
                <w:lang w:val="en-US" w:eastAsia="zh-CN"/>
              </w:rPr>
            </w:pPr>
            <w:proofErr w:type="gramStart"/>
            <w:r w:rsidRPr="00B220F9">
              <w:rPr>
                <w:b/>
                <w:lang w:val="en-US" w:eastAsia="zh-CN"/>
              </w:rPr>
              <w:t>the</w:t>
            </w:r>
            <w:proofErr w:type="gramEnd"/>
            <w:r w:rsidRPr="00B220F9">
              <w:rPr>
                <w:b/>
                <w:lang w:val="en-US" w:eastAsia="zh-CN"/>
              </w:rPr>
              <w:t xml:space="preserve"> </w:t>
            </w:r>
            <w:r w:rsidRPr="00B220F9">
              <w:rPr>
                <w:b/>
                <w:lang w:eastAsia="zh-CN"/>
              </w:rPr>
              <w:t xml:space="preserve">UE supporting </w:t>
            </w:r>
            <w:r w:rsidRPr="00B220F9">
              <w:rPr>
                <w:b/>
                <w:bCs/>
                <w:i/>
                <w:iCs/>
              </w:rPr>
              <w:t>measValidationReportReselectionMeasurements</w:t>
            </w:r>
            <w:r w:rsidRPr="00B220F9">
              <w:rPr>
                <w:b/>
                <w:bCs/>
                <w:i/>
                <w:iCs/>
                <w:lang w:eastAsia="zh-CN"/>
              </w:rPr>
              <w:t>-</w:t>
            </w:r>
            <w:r w:rsidRPr="00B220F9">
              <w:rPr>
                <w:b/>
                <w:bCs/>
                <w:i/>
                <w:iCs/>
              </w:rPr>
              <w:t>r</w:t>
            </w:r>
            <w:r w:rsidRPr="00B220F9">
              <w:rPr>
                <w:b/>
                <w:bCs/>
                <w:i/>
                <w:iCs/>
                <w:lang w:eastAsia="zh-CN"/>
              </w:rPr>
              <w:t>18</w:t>
            </w:r>
            <w:r w:rsidRPr="00B220F9">
              <w:rPr>
                <w:b/>
                <w:lang w:eastAsia="zh-CN"/>
              </w:rPr>
              <w:t xml:space="preserve"> and configured with </w:t>
            </w:r>
            <w:r w:rsidRPr="00B220F9">
              <w:rPr>
                <w:b/>
                <w:i/>
                <w:iCs/>
                <w:lang w:val="en-US"/>
              </w:rPr>
              <w:t>measReselectionValidityDuration-r18</w:t>
            </w:r>
            <w:r w:rsidRPr="00B220F9">
              <w:rPr>
                <w:b/>
                <w:i/>
                <w:iCs/>
                <w:lang w:val="en-US" w:eastAsia="zh-CN"/>
              </w:rPr>
              <w:t xml:space="preserve"> </w:t>
            </w:r>
            <w:r w:rsidRPr="00B220F9">
              <w:rPr>
                <w:b/>
                <w:lang w:eastAsia="zh-CN"/>
              </w:rPr>
              <w:t xml:space="preserve">by higher layers. </w:t>
            </w:r>
          </w:p>
          <w:p w14:paraId="5BEB77CC" w14:textId="77777777" w:rsidR="00517D72" w:rsidRPr="00B220F9" w:rsidRDefault="00517D72" w:rsidP="00B220F9">
            <w:pPr>
              <w:pStyle w:val="afe"/>
              <w:widowControl w:val="0"/>
              <w:numPr>
                <w:ilvl w:val="0"/>
                <w:numId w:val="27"/>
              </w:numPr>
              <w:overflowPunct/>
              <w:autoSpaceDE/>
              <w:autoSpaceDN/>
              <w:adjustRightInd/>
              <w:spacing w:afterLines="50" w:after="120"/>
              <w:ind w:firstLineChars="0"/>
              <w:jc w:val="both"/>
              <w:textAlignment w:val="auto"/>
              <w:rPr>
                <w:b/>
                <w:lang w:val="en-US" w:eastAsia="zh-CN"/>
              </w:rPr>
            </w:pPr>
            <w:r w:rsidRPr="00B220F9">
              <w:rPr>
                <w:b/>
                <w:lang w:val="en-US"/>
              </w:rPr>
              <w:t xml:space="preserve">And the UE has reported valid results on the </w:t>
            </w:r>
            <w:proofErr w:type="spellStart"/>
            <w:r w:rsidRPr="00B220F9">
              <w:rPr>
                <w:b/>
                <w:lang w:val="en-US"/>
              </w:rPr>
              <w:t>SCell</w:t>
            </w:r>
            <w:proofErr w:type="spellEnd"/>
            <w:r w:rsidRPr="00B220F9">
              <w:rPr>
                <w:b/>
                <w:lang w:val="en-US"/>
              </w:rPr>
              <w:t xml:space="preserve"> to be activated before </w:t>
            </w:r>
            <w:proofErr w:type="spellStart"/>
            <w:r w:rsidRPr="00B220F9">
              <w:rPr>
                <w:b/>
                <w:lang w:val="en-US"/>
              </w:rPr>
              <w:t>SCell</w:t>
            </w:r>
            <w:proofErr w:type="spellEnd"/>
            <w:r w:rsidRPr="00B220F9">
              <w:rPr>
                <w:b/>
                <w:lang w:val="en-US"/>
              </w:rPr>
              <w:t xml:space="preserve"> activation command. </w:t>
            </w:r>
          </w:p>
          <w:p w14:paraId="735FB807" w14:textId="77777777" w:rsidR="00517D72" w:rsidRPr="00B220F9" w:rsidRDefault="00517D72" w:rsidP="00B220F9">
            <w:pPr>
              <w:spacing w:afterLines="50" w:after="120"/>
              <w:rPr>
                <w:b/>
                <w:lang w:eastAsia="zh-CN"/>
              </w:rPr>
            </w:pPr>
            <w:r w:rsidRPr="00B220F9">
              <w:rPr>
                <w:b/>
                <w:lang w:eastAsia="zh-CN"/>
              </w:rPr>
              <w:t xml:space="preserve">Proposal 3: RAN4 to discuss the fast </w:t>
            </w:r>
            <w:proofErr w:type="spellStart"/>
            <w:r w:rsidRPr="00B220F9">
              <w:rPr>
                <w:b/>
                <w:lang w:eastAsia="zh-CN"/>
              </w:rPr>
              <w:t>SCell</w:t>
            </w:r>
            <w:proofErr w:type="spellEnd"/>
            <w:r w:rsidRPr="00B220F9">
              <w:rPr>
                <w:b/>
                <w:lang w:eastAsia="zh-CN"/>
              </w:rPr>
              <w:t xml:space="preserve"> activation delay with valid EMR reporting using Rel-15 </w:t>
            </w:r>
            <w:proofErr w:type="spellStart"/>
            <w:r w:rsidRPr="00B220F9">
              <w:rPr>
                <w:b/>
                <w:lang w:eastAsia="zh-CN"/>
              </w:rPr>
              <w:t>SCell</w:t>
            </w:r>
            <w:proofErr w:type="spellEnd"/>
            <w:r w:rsidRPr="00B220F9">
              <w:rPr>
                <w:b/>
                <w:lang w:eastAsia="zh-CN"/>
              </w:rPr>
              <w:t xml:space="preserve"> activation as baseline. </w:t>
            </w:r>
          </w:p>
          <w:p w14:paraId="3A23EC77" w14:textId="77777777" w:rsidR="00517D72" w:rsidRPr="00B220F9" w:rsidRDefault="00517D72" w:rsidP="00B220F9">
            <w:pPr>
              <w:spacing w:afterLines="50" w:after="120"/>
              <w:rPr>
                <w:b/>
                <w:lang w:eastAsia="zh-CN"/>
              </w:rPr>
            </w:pPr>
            <w:r w:rsidRPr="00B220F9">
              <w:rPr>
                <w:b/>
                <w:lang w:eastAsia="zh-CN"/>
              </w:rPr>
              <w:lastRenderedPageBreak/>
              <w:t xml:space="preserve">Proposal 4: For </w:t>
            </w:r>
            <w:proofErr w:type="spellStart"/>
            <w:r w:rsidRPr="00B220F9">
              <w:rPr>
                <w:b/>
                <w:lang w:eastAsia="zh-CN"/>
              </w:rPr>
              <w:t>SCell</w:t>
            </w:r>
            <w:proofErr w:type="spellEnd"/>
            <w:r w:rsidRPr="00B220F9">
              <w:rPr>
                <w:b/>
                <w:lang w:eastAsia="zh-CN"/>
              </w:rPr>
              <w:t xml:space="preserve"> activation with valid Rel-18 </w:t>
            </w:r>
            <w:proofErr w:type="spellStart"/>
            <w:r w:rsidRPr="00B220F9">
              <w:rPr>
                <w:b/>
                <w:lang w:eastAsia="zh-CN"/>
              </w:rPr>
              <w:t>eEMR</w:t>
            </w:r>
            <w:proofErr w:type="spellEnd"/>
            <w:r w:rsidRPr="00B220F9">
              <w:rPr>
                <w:b/>
                <w:lang w:eastAsia="zh-CN"/>
              </w:rPr>
              <w:t xml:space="preserve"> reporting, existing </w:t>
            </w:r>
            <w:proofErr w:type="spellStart"/>
            <w:r w:rsidRPr="00B220F9">
              <w:rPr>
                <w:b/>
                <w:lang w:eastAsia="zh-CN"/>
              </w:rPr>
              <w:t>SCell</w:t>
            </w:r>
            <w:proofErr w:type="spellEnd"/>
            <w:r w:rsidRPr="00B220F9">
              <w:rPr>
                <w:b/>
                <w:lang w:eastAsia="zh-CN"/>
              </w:rPr>
              <w:t xml:space="preserve"> activation delay requirements for known case can be used as baseline. </w:t>
            </w:r>
          </w:p>
          <w:p w14:paraId="23E5CF1A" w14:textId="0F3357BE" w:rsidR="00011665" w:rsidRPr="00B220F9" w:rsidRDefault="00517D72" w:rsidP="00B220F9">
            <w:pPr>
              <w:spacing w:afterLines="50" w:after="120"/>
              <w:rPr>
                <w:rFonts w:eastAsiaTheme="minorEastAsia"/>
                <w:b/>
                <w:lang w:val="en-US" w:eastAsia="zh-CN"/>
              </w:rPr>
            </w:pPr>
            <w:r w:rsidRPr="00B220F9">
              <w:rPr>
                <w:b/>
                <w:lang w:eastAsia="zh-CN"/>
              </w:rPr>
              <w:t xml:space="preserve">Proposal 5: RAN4 to update the known condition for </w:t>
            </w:r>
            <w:proofErr w:type="spellStart"/>
            <w:r w:rsidRPr="00B220F9">
              <w:rPr>
                <w:b/>
                <w:lang w:eastAsia="zh-CN"/>
              </w:rPr>
              <w:t>SCell</w:t>
            </w:r>
            <w:proofErr w:type="spellEnd"/>
            <w:r w:rsidRPr="00B220F9">
              <w:rPr>
                <w:b/>
                <w:lang w:eastAsia="zh-CN"/>
              </w:rPr>
              <w:t xml:space="preserve"> activation to include the case when UE has valid EMR reporting before </w:t>
            </w:r>
            <w:proofErr w:type="spellStart"/>
            <w:r w:rsidRPr="00B220F9">
              <w:rPr>
                <w:b/>
                <w:lang w:eastAsia="zh-CN"/>
              </w:rPr>
              <w:t>SCell</w:t>
            </w:r>
            <w:proofErr w:type="spellEnd"/>
            <w:r w:rsidRPr="00B220F9">
              <w:rPr>
                <w:b/>
                <w:lang w:eastAsia="zh-CN"/>
              </w:rPr>
              <w:t xml:space="preserve"> activation command.</w:t>
            </w:r>
          </w:p>
        </w:tc>
      </w:tr>
      <w:tr w:rsidR="00011665" w14:paraId="3E0466D2" w14:textId="77777777" w:rsidTr="00805BE8">
        <w:trPr>
          <w:trHeight w:val="468"/>
        </w:trPr>
        <w:tc>
          <w:tcPr>
            <w:tcW w:w="1648" w:type="dxa"/>
          </w:tcPr>
          <w:p w14:paraId="7670A305" w14:textId="566AA255" w:rsidR="00011665" w:rsidRPr="00AC482B" w:rsidRDefault="00BC0C5D" w:rsidP="00805BE8">
            <w:pPr>
              <w:spacing w:before="120" w:after="120"/>
              <w:rPr>
                <w:rStyle w:val="aff"/>
                <w:rFonts w:cs="Arial"/>
                <w:b w:val="0"/>
                <w:sz w:val="20"/>
              </w:rPr>
            </w:pPr>
            <w:hyperlink r:id="rId11" w:history="1">
              <w:r w:rsidR="00011665">
                <w:rPr>
                  <w:rStyle w:val="ac"/>
                  <w:rFonts w:ascii="Arial" w:hAnsi="Arial" w:cs="Arial"/>
                  <w:b/>
                  <w:bCs/>
                  <w:sz w:val="16"/>
                  <w:szCs w:val="16"/>
                </w:rPr>
                <w:t>R4-2411455</w:t>
              </w:r>
            </w:hyperlink>
          </w:p>
        </w:tc>
        <w:tc>
          <w:tcPr>
            <w:tcW w:w="1437" w:type="dxa"/>
          </w:tcPr>
          <w:p w14:paraId="5A2AEA94" w14:textId="53E26E3F" w:rsidR="00011665" w:rsidRPr="00AC482B" w:rsidRDefault="00011665" w:rsidP="00805BE8">
            <w:pPr>
              <w:spacing w:before="120" w:after="120"/>
              <w:rPr>
                <w:rFonts w:eastAsiaTheme="minorEastAsia"/>
                <w:lang w:eastAsia="zh-CN"/>
              </w:rPr>
            </w:pPr>
            <w:r>
              <w:rPr>
                <w:rFonts w:ascii="Arial" w:hAnsi="Arial" w:cs="Arial"/>
                <w:sz w:val="16"/>
                <w:szCs w:val="16"/>
              </w:rPr>
              <w:t>Apple</w:t>
            </w:r>
          </w:p>
        </w:tc>
        <w:tc>
          <w:tcPr>
            <w:tcW w:w="6772" w:type="dxa"/>
          </w:tcPr>
          <w:p w14:paraId="585AD20A" w14:textId="77777777" w:rsidR="007E1DF4" w:rsidRPr="00B220F9" w:rsidRDefault="007E1DF4" w:rsidP="00B220F9">
            <w:pPr>
              <w:spacing w:afterLines="50" w:after="120"/>
              <w:jc w:val="both"/>
              <w:rPr>
                <w:b/>
                <w:bCs/>
                <w:i/>
                <w:iCs/>
              </w:rPr>
            </w:pPr>
            <w:r w:rsidRPr="00B220F9">
              <w:rPr>
                <w:b/>
                <w:bCs/>
                <w:i/>
                <w:iCs/>
              </w:rPr>
              <w:t xml:space="preserve">Proposal 1: RAN4 to discuss whether it’s necessary to define a consistent SINR condition during the whole procedure for known </w:t>
            </w:r>
            <w:proofErr w:type="spellStart"/>
            <w:r w:rsidRPr="00B220F9">
              <w:rPr>
                <w:b/>
                <w:bCs/>
                <w:i/>
                <w:iCs/>
              </w:rPr>
              <w:t>SCell</w:t>
            </w:r>
            <w:proofErr w:type="spellEnd"/>
            <w:r w:rsidRPr="00B220F9">
              <w:rPr>
                <w:b/>
                <w:bCs/>
                <w:i/>
                <w:iCs/>
              </w:rPr>
              <w:t xml:space="preserve"> activation requirement (including EMR measurement in IDLE/Inactive and known </w:t>
            </w:r>
            <w:proofErr w:type="spellStart"/>
            <w:r w:rsidRPr="00B220F9">
              <w:rPr>
                <w:b/>
                <w:bCs/>
                <w:i/>
                <w:iCs/>
              </w:rPr>
              <w:t>SCell</w:t>
            </w:r>
            <w:proofErr w:type="spellEnd"/>
            <w:r w:rsidRPr="00B220F9">
              <w:rPr>
                <w:b/>
                <w:bCs/>
                <w:i/>
                <w:iCs/>
              </w:rPr>
              <w:t xml:space="preserve"> activation in RRC connected mode), e.g., SINR&gt;=-2dB.</w:t>
            </w:r>
          </w:p>
          <w:p w14:paraId="2F38BD8C" w14:textId="77777777" w:rsidR="007E1DF4" w:rsidRPr="00B220F9" w:rsidRDefault="007E1DF4" w:rsidP="00B220F9">
            <w:pPr>
              <w:spacing w:afterLines="50" w:after="120"/>
              <w:jc w:val="both"/>
              <w:rPr>
                <w:b/>
                <w:bCs/>
                <w:i/>
                <w:iCs/>
              </w:rPr>
            </w:pPr>
            <w:r w:rsidRPr="00B220F9">
              <w:rPr>
                <w:b/>
                <w:bCs/>
                <w:i/>
                <w:iCs/>
              </w:rPr>
              <w:t xml:space="preserve">Proposal 2: RAN4 to discuss whether and how to change the measurement period condition of FR1 known </w:t>
            </w:r>
            <w:proofErr w:type="spellStart"/>
            <w:r w:rsidRPr="00B220F9">
              <w:rPr>
                <w:b/>
                <w:bCs/>
                <w:i/>
                <w:iCs/>
              </w:rPr>
              <w:t>SCell</w:t>
            </w:r>
            <w:proofErr w:type="spellEnd"/>
            <w:r w:rsidRPr="00B220F9">
              <w:rPr>
                <w:b/>
                <w:bCs/>
                <w:i/>
                <w:iCs/>
              </w:rPr>
              <w:t xml:space="preserve"> activation (i.e., 2400ms in current requirement) for fast </w:t>
            </w:r>
            <w:proofErr w:type="spellStart"/>
            <w:r w:rsidRPr="00B220F9">
              <w:rPr>
                <w:b/>
                <w:bCs/>
                <w:i/>
                <w:iCs/>
              </w:rPr>
              <w:t>SCell</w:t>
            </w:r>
            <w:proofErr w:type="spellEnd"/>
            <w:r w:rsidRPr="00B220F9">
              <w:rPr>
                <w:b/>
                <w:bCs/>
                <w:i/>
                <w:iCs/>
              </w:rPr>
              <w:t xml:space="preserve"> activation with EMR.</w:t>
            </w:r>
          </w:p>
          <w:p w14:paraId="2ECC7DA0" w14:textId="77777777" w:rsidR="007E1DF4" w:rsidRPr="00B220F9" w:rsidRDefault="007E1DF4" w:rsidP="00B220F9">
            <w:pPr>
              <w:spacing w:afterLines="50" w:after="120"/>
              <w:jc w:val="both"/>
              <w:rPr>
                <w:b/>
                <w:bCs/>
                <w:i/>
                <w:iCs/>
              </w:rPr>
            </w:pPr>
            <w:r w:rsidRPr="00B220F9">
              <w:rPr>
                <w:b/>
                <w:bCs/>
                <w:i/>
                <w:iCs/>
              </w:rPr>
              <w:t xml:space="preserve">Observation:  “a valid measurement report” in the current known/unknown condition of </w:t>
            </w:r>
            <w:proofErr w:type="spellStart"/>
            <w:r w:rsidRPr="00B220F9">
              <w:rPr>
                <w:b/>
                <w:bCs/>
                <w:i/>
                <w:iCs/>
              </w:rPr>
              <w:t>SCell</w:t>
            </w:r>
            <w:proofErr w:type="spellEnd"/>
            <w:r w:rsidRPr="00B220F9">
              <w:rPr>
                <w:b/>
                <w:bCs/>
                <w:i/>
                <w:iCs/>
              </w:rPr>
              <w:t xml:space="preserve"> activation can cover the EMR report case.</w:t>
            </w:r>
          </w:p>
          <w:p w14:paraId="75FC2DD3" w14:textId="77777777" w:rsidR="007E1DF4" w:rsidRPr="00B220F9" w:rsidRDefault="007E1DF4" w:rsidP="00B220F9">
            <w:pPr>
              <w:spacing w:afterLines="50" w:after="120"/>
              <w:jc w:val="both"/>
              <w:rPr>
                <w:b/>
                <w:bCs/>
                <w:i/>
                <w:iCs/>
              </w:rPr>
            </w:pPr>
            <w:r w:rsidRPr="00B220F9">
              <w:rPr>
                <w:b/>
                <w:bCs/>
                <w:i/>
                <w:iCs/>
              </w:rPr>
              <w:t xml:space="preserve">Proposal 3: the current side condition and delay requirement for FR2 known </w:t>
            </w:r>
            <w:proofErr w:type="spellStart"/>
            <w:r w:rsidRPr="00B220F9">
              <w:rPr>
                <w:b/>
                <w:bCs/>
                <w:i/>
                <w:iCs/>
              </w:rPr>
              <w:t>SCell</w:t>
            </w:r>
            <w:proofErr w:type="spellEnd"/>
            <w:r w:rsidRPr="00B220F9">
              <w:rPr>
                <w:b/>
                <w:bCs/>
                <w:i/>
                <w:iCs/>
              </w:rPr>
              <w:t xml:space="preserve"> activation can cover the fast </w:t>
            </w:r>
            <w:proofErr w:type="spellStart"/>
            <w:r w:rsidRPr="00B220F9">
              <w:rPr>
                <w:b/>
                <w:bCs/>
                <w:i/>
                <w:iCs/>
              </w:rPr>
              <w:t>SCell</w:t>
            </w:r>
            <w:proofErr w:type="spellEnd"/>
            <w:r w:rsidRPr="00B220F9">
              <w:rPr>
                <w:b/>
                <w:bCs/>
                <w:i/>
                <w:iCs/>
              </w:rPr>
              <w:t xml:space="preserve"> activation with EMR. Potential clarification can only focus on the issue in proposal 1.</w:t>
            </w:r>
          </w:p>
          <w:p w14:paraId="6676FB86" w14:textId="77777777" w:rsidR="007E1DF4" w:rsidRPr="00B220F9" w:rsidRDefault="007E1DF4" w:rsidP="00B220F9">
            <w:pPr>
              <w:spacing w:afterLines="50" w:after="120"/>
              <w:jc w:val="both"/>
              <w:rPr>
                <w:b/>
                <w:bCs/>
                <w:i/>
                <w:iCs/>
              </w:rPr>
            </w:pPr>
            <w:r w:rsidRPr="00B220F9">
              <w:rPr>
                <w:b/>
                <w:bCs/>
                <w:i/>
                <w:iCs/>
              </w:rPr>
              <w:t xml:space="preserve">Proposal 4: the current side condition and delay requirement for FR1 known </w:t>
            </w:r>
            <w:proofErr w:type="spellStart"/>
            <w:r w:rsidRPr="00B220F9">
              <w:rPr>
                <w:b/>
                <w:bCs/>
                <w:i/>
                <w:iCs/>
              </w:rPr>
              <w:t>SCell</w:t>
            </w:r>
            <w:proofErr w:type="spellEnd"/>
            <w:r w:rsidRPr="00B220F9">
              <w:rPr>
                <w:b/>
                <w:bCs/>
                <w:i/>
                <w:iCs/>
              </w:rPr>
              <w:t xml:space="preserve"> activation shall be updated to cover the fast </w:t>
            </w:r>
            <w:proofErr w:type="spellStart"/>
            <w:r w:rsidRPr="00B220F9">
              <w:rPr>
                <w:b/>
                <w:bCs/>
                <w:i/>
                <w:iCs/>
              </w:rPr>
              <w:t>SCell</w:t>
            </w:r>
            <w:proofErr w:type="spellEnd"/>
            <w:r w:rsidRPr="00B220F9">
              <w:rPr>
                <w:b/>
                <w:bCs/>
                <w:i/>
                <w:iCs/>
              </w:rPr>
              <w:t xml:space="preserve"> activation with EMR, as following:</w:t>
            </w:r>
          </w:p>
          <w:p w14:paraId="7D9C37E4" w14:textId="77777777" w:rsidR="007E1DF4" w:rsidRPr="00B220F9" w:rsidRDefault="007E1DF4" w:rsidP="00B220F9">
            <w:pPr>
              <w:pStyle w:val="afe"/>
              <w:widowControl w:val="0"/>
              <w:numPr>
                <w:ilvl w:val="0"/>
                <w:numId w:val="29"/>
              </w:numPr>
              <w:snapToGrid w:val="0"/>
              <w:spacing w:afterLines="50" w:after="120"/>
              <w:ind w:firstLineChars="0"/>
              <w:jc w:val="both"/>
              <w:textAlignment w:val="auto"/>
              <w:rPr>
                <w:b/>
                <w:bCs/>
                <w:i/>
                <w:iCs/>
              </w:rPr>
            </w:pPr>
            <w:r w:rsidRPr="00B220F9">
              <w:rPr>
                <w:b/>
                <w:bCs/>
                <w:i/>
                <w:iCs/>
              </w:rPr>
              <w:t>The side condition that “the SSB measured during the period equal to max(5*</w:t>
            </w:r>
            <w:proofErr w:type="spellStart"/>
            <w:r w:rsidRPr="00B220F9">
              <w:rPr>
                <w:b/>
                <w:bCs/>
                <w:i/>
                <w:iCs/>
              </w:rPr>
              <w:t>measCycleSCell</w:t>
            </w:r>
            <w:proofErr w:type="spellEnd"/>
            <w:r w:rsidRPr="00B220F9">
              <w:rPr>
                <w:b/>
                <w:bCs/>
                <w:i/>
                <w:iCs/>
              </w:rPr>
              <w:t xml:space="preserve">, 5*DRX cycles) also remains detectable during the </w:t>
            </w:r>
            <w:proofErr w:type="spellStart"/>
            <w:r w:rsidRPr="00B220F9">
              <w:rPr>
                <w:b/>
                <w:bCs/>
                <w:i/>
                <w:iCs/>
              </w:rPr>
              <w:t>SCell</w:t>
            </w:r>
            <w:proofErr w:type="spellEnd"/>
            <w:r w:rsidRPr="00B220F9">
              <w:rPr>
                <w:b/>
                <w:bCs/>
                <w:i/>
                <w:iCs/>
              </w:rPr>
              <w:t xml:space="preserve"> activation delay” shall be changed to “the SSB measured during the period equal to measurement period in IDLE/Inactive mode for EMR report also remains detectable during the </w:t>
            </w:r>
            <w:proofErr w:type="spellStart"/>
            <w:r w:rsidRPr="00B220F9">
              <w:rPr>
                <w:b/>
                <w:bCs/>
                <w:i/>
                <w:iCs/>
              </w:rPr>
              <w:t>SCell</w:t>
            </w:r>
            <w:proofErr w:type="spellEnd"/>
            <w:r w:rsidRPr="00B220F9">
              <w:rPr>
                <w:b/>
                <w:bCs/>
                <w:i/>
                <w:iCs/>
              </w:rPr>
              <w:t xml:space="preserve"> activation delay”, and the “measurement period in IDLE/Inactive mode” refers to:</w:t>
            </w:r>
          </w:p>
          <w:p w14:paraId="6D191B77" w14:textId="77777777" w:rsidR="007E1DF4" w:rsidRPr="00B220F9" w:rsidRDefault="007E1DF4" w:rsidP="00B220F9">
            <w:pPr>
              <w:pStyle w:val="afe"/>
              <w:widowControl w:val="0"/>
              <w:numPr>
                <w:ilvl w:val="1"/>
                <w:numId w:val="29"/>
              </w:numPr>
              <w:snapToGrid w:val="0"/>
              <w:spacing w:afterLines="50" w:after="120"/>
              <w:ind w:firstLineChars="0"/>
              <w:textAlignment w:val="auto"/>
              <w:rPr>
                <w:b/>
                <w:bCs/>
                <w:i/>
                <w:iCs/>
                <w:lang w:val="x-none"/>
              </w:rPr>
            </w:pPr>
            <w:proofErr w:type="gramStart"/>
            <w:r w:rsidRPr="00B220F9">
              <w:rPr>
                <w:b/>
                <w:bCs/>
                <w:i/>
                <w:iCs/>
              </w:rPr>
              <w:t>measurement</w:t>
            </w:r>
            <w:proofErr w:type="gramEnd"/>
            <w:r w:rsidRPr="00B220F9">
              <w:rPr>
                <w:b/>
                <w:bCs/>
                <w:i/>
                <w:iCs/>
              </w:rPr>
              <w:t xml:space="preserve"> period in section 4.4.2.2, if a UE supporting measValidationReportEMR-r18 and configured with measIdleCarrierListNR-r16 by higher layers.</w:t>
            </w:r>
          </w:p>
          <w:p w14:paraId="773F84CF" w14:textId="77777777" w:rsidR="007E1DF4" w:rsidRPr="00B220F9" w:rsidRDefault="007E1DF4" w:rsidP="00B220F9">
            <w:pPr>
              <w:pStyle w:val="afe"/>
              <w:widowControl w:val="0"/>
              <w:numPr>
                <w:ilvl w:val="1"/>
                <w:numId w:val="29"/>
              </w:numPr>
              <w:snapToGrid w:val="0"/>
              <w:spacing w:afterLines="50" w:after="120"/>
              <w:ind w:firstLineChars="0"/>
              <w:textAlignment w:val="auto"/>
              <w:rPr>
                <w:b/>
                <w:bCs/>
                <w:i/>
                <w:iCs/>
              </w:rPr>
            </w:pPr>
            <w:proofErr w:type="gramStart"/>
            <w:r w:rsidRPr="00B220F9">
              <w:rPr>
                <w:b/>
                <w:bCs/>
                <w:i/>
                <w:iCs/>
              </w:rPr>
              <w:t>measurement</w:t>
            </w:r>
            <w:proofErr w:type="gramEnd"/>
            <w:r w:rsidRPr="00B220F9">
              <w:rPr>
                <w:b/>
                <w:bCs/>
                <w:i/>
                <w:iCs/>
              </w:rPr>
              <w:t xml:space="preserve"> period in section 4.2.2.4, if UE supporting measValidationReportReselectionMeasurements-r18 and idleInactiveNR-MeasReport-r16.</w:t>
            </w:r>
          </w:p>
          <w:p w14:paraId="3B762208" w14:textId="5AD6FEA5" w:rsidR="00011665" w:rsidRPr="00B220F9" w:rsidRDefault="007E1DF4" w:rsidP="00B220F9">
            <w:pPr>
              <w:pStyle w:val="afe"/>
              <w:widowControl w:val="0"/>
              <w:numPr>
                <w:ilvl w:val="0"/>
                <w:numId w:val="29"/>
              </w:numPr>
              <w:snapToGrid w:val="0"/>
              <w:spacing w:afterLines="50" w:after="120"/>
              <w:ind w:firstLineChars="0"/>
              <w:jc w:val="both"/>
              <w:textAlignment w:val="auto"/>
              <w:rPr>
                <w:rFonts w:eastAsiaTheme="minorEastAsia"/>
                <w:b/>
                <w:lang w:eastAsia="zh-CN"/>
              </w:rPr>
            </w:pPr>
            <w:r w:rsidRPr="00B220F9">
              <w:rPr>
                <w:b/>
                <w:bCs/>
                <w:i/>
                <w:iCs/>
              </w:rPr>
              <w:t xml:space="preserve">The update of FR1 known </w:t>
            </w:r>
            <w:proofErr w:type="spellStart"/>
            <w:r w:rsidRPr="00B220F9">
              <w:rPr>
                <w:b/>
                <w:bCs/>
                <w:i/>
                <w:iCs/>
              </w:rPr>
              <w:t>SCell</w:t>
            </w:r>
            <w:proofErr w:type="spellEnd"/>
            <w:r w:rsidRPr="00B220F9">
              <w:rPr>
                <w:b/>
                <w:bCs/>
                <w:i/>
                <w:iCs/>
              </w:rPr>
              <w:t xml:space="preserve"> activation delay requirement shall be based on the solution for issue in proposal 2.</w:t>
            </w:r>
          </w:p>
        </w:tc>
      </w:tr>
      <w:tr w:rsidR="00011665" w14:paraId="5D2C6E90" w14:textId="77777777" w:rsidTr="00805BE8">
        <w:trPr>
          <w:trHeight w:val="468"/>
        </w:trPr>
        <w:tc>
          <w:tcPr>
            <w:tcW w:w="1648" w:type="dxa"/>
          </w:tcPr>
          <w:p w14:paraId="4F662894" w14:textId="30AC38C9" w:rsidR="00011665" w:rsidRPr="00AC482B" w:rsidRDefault="00BC0C5D" w:rsidP="00805BE8">
            <w:pPr>
              <w:spacing w:before="120" w:after="120"/>
            </w:pPr>
            <w:hyperlink r:id="rId12" w:history="1">
              <w:r w:rsidR="00011665">
                <w:rPr>
                  <w:rStyle w:val="ac"/>
                  <w:rFonts w:ascii="Arial" w:hAnsi="Arial" w:cs="Arial"/>
                  <w:b/>
                  <w:bCs/>
                  <w:sz w:val="16"/>
                  <w:szCs w:val="16"/>
                </w:rPr>
                <w:t>R4-2411977</w:t>
              </w:r>
            </w:hyperlink>
          </w:p>
        </w:tc>
        <w:tc>
          <w:tcPr>
            <w:tcW w:w="1437" w:type="dxa"/>
          </w:tcPr>
          <w:p w14:paraId="1D2F9D52" w14:textId="5A0B3EF3" w:rsidR="00011665" w:rsidRPr="00AC482B" w:rsidRDefault="00011665" w:rsidP="00805BE8">
            <w:pPr>
              <w:spacing w:before="120" w:after="120"/>
              <w:rPr>
                <w:rFonts w:eastAsiaTheme="minorEastAsia"/>
                <w:lang w:eastAsia="zh-CN"/>
              </w:rPr>
            </w:pPr>
            <w:r>
              <w:rPr>
                <w:rFonts w:ascii="Arial" w:hAnsi="Arial" w:cs="Arial"/>
                <w:sz w:val="16"/>
                <w:szCs w:val="16"/>
              </w:rPr>
              <w:t>CMCC</w:t>
            </w:r>
          </w:p>
        </w:tc>
        <w:tc>
          <w:tcPr>
            <w:tcW w:w="6772" w:type="dxa"/>
          </w:tcPr>
          <w:p w14:paraId="1CB32B13" w14:textId="77777777" w:rsidR="0014689B" w:rsidRPr="00B220F9" w:rsidRDefault="0014689B" w:rsidP="00B220F9">
            <w:pPr>
              <w:spacing w:afterLines="50" w:after="120"/>
              <w:rPr>
                <w:b/>
                <w:bCs/>
                <w:i/>
                <w:iCs/>
              </w:rPr>
            </w:pPr>
            <w:r w:rsidRPr="00B220F9">
              <w:rPr>
                <w:b/>
                <w:bCs/>
                <w:i/>
                <w:iCs/>
              </w:rPr>
              <w:t xml:space="preserve">Observation 1: compared with known case, the </w:t>
            </w:r>
            <w:proofErr w:type="spellStart"/>
            <w:r w:rsidRPr="00B220F9">
              <w:rPr>
                <w:b/>
                <w:bCs/>
                <w:i/>
                <w:iCs/>
              </w:rPr>
              <w:t>exisiting</w:t>
            </w:r>
            <w:proofErr w:type="spellEnd"/>
            <w:r w:rsidRPr="00B220F9">
              <w:rPr>
                <w:b/>
                <w:bCs/>
                <w:i/>
                <w:iCs/>
              </w:rPr>
              <w:t xml:space="preserve"> </w:t>
            </w:r>
            <w:proofErr w:type="spellStart"/>
            <w:r w:rsidRPr="00B220F9">
              <w:rPr>
                <w:b/>
                <w:bCs/>
                <w:i/>
                <w:iCs/>
              </w:rPr>
              <w:t>SCell</w:t>
            </w:r>
            <w:proofErr w:type="spellEnd"/>
            <w:r w:rsidRPr="00B220F9">
              <w:rPr>
                <w:b/>
                <w:bCs/>
                <w:i/>
                <w:iCs/>
              </w:rPr>
              <w:t xml:space="preserve"> activation delay for unknown case is very long.</w:t>
            </w:r>
          </w:p>
          <w:p w14:paraId="2088278F" w14:textId="77777777" w:rsidR="0014689B" w:rsidRPr="00B220F9" w:rsidRDefault="0014689B" w:rsidP="00B220F9">
            <w:pPr>
              <w:spacing w:afterLines="50" w:after="120"/>
              <w:rPr>
                <w:b/>
                <w:bCs/>
                <w:i/>
                <w:iCs/>
              </w:rPr>
            </w:pPr>
            <w:r w:rsidRPr="00B220F9">
              <w:rPr>
                <w:b/>
                <w:bCs/>
                <w:i/>
                <w:iCs/>
              </w:rPr>
              <w:t xml:space="preserve">Proposal 1: it is proposed to reduce </w:t>
            </w:r>
            <w:proofErr w:type="spellStart"/>
            <w:r w:rsidRPr="00B220F9">
              <w:rPr>
                <w:b/>
                <w:bCs/>
                <w:i/>
                <w:iCs/>
              </w:rPr>
              <w:t>SCell</w:t>
            </w:r>
            <w:proofErr w:type="spellEnd"/>
            <w:r w:rsidRPr="00B220F9">
              <w:rPr>
                <w:b/>
                <w:bCs/>
                <w:i/>
                <w:iCs/>
              </w:rPr>
              <w:t xml:space="preserve"> activation delay for unknown case in FR1 and FR2-</w:t>
            </w:r>
            <w:proofErr w:type="gramStart"/>
            <w:r w:rsidRPr="00B220F9">
              <w:rPr>
                <w:b/>
                <w:bCs/>
                <w:i/>
                <w:iCs/>
              </w:rPr>
              <w:t>1 .</w:t>
            </w:r>
            <w:proofErr w:type="gramEnd"/>
          </w:p>
          <w:p w14:paraId="22626082" w14:textId="77777777" w:rsidR="0014689B" w:rsidRPr="00B220F9" w:rsidRDefault="0014689B" w:rsidP="00B220F9">
            <w:pPr>
              <w:spacing w:afterLines="50" w:after="120"/>
              <w:rPr>
                <w:b/>
                <w:bCs/>
                <w:i/>
                <w:iCs/>
              </w:rPr>
            </w:pPr>
            <w:r w:rsidRPr="00B220F9">
              <w:rPr>
                <w:b/>
                <w:bCs/>
                <w:i/>
                <w:iCs/>
              </w:rPr>
              <w:t xml:space="preserve">Proposal 2: if UE send valid EMR report during a period before the reception of the </w:t>
            </w:r>
            <w:proofErr w:type="spellStart"/>
            <w:r w:rsidRPr="00B220F9">
              <w:rPr>
                <w:b/>
                <w:bCs/>
                <w:i/>
                <w:iCs/>
              </w:rPr>
              <w:t>SCell</w:t>
            </w:r>
            <w:proofErr w:type="spellEnd"/>
            <w:r w:rsidRPr="00B220F9">
              <w:rPr>
                <w:b/>
                <w:bCs/>
                <w:i/>
                <w:iCs/>
              </w:rPr>
              <w:t xml:space="preserve"> activation command, the </w:t>
            </w:r>
            <w:proofErr w:type="spellStart"/>
            <w:r w:rsidRPr="00B220F9">
              <w:rPr>
                <w:b/>
                <w:bCs/>
                <w:i/>
                <w:iCs/>
              </w:rPr>
              <w:t>SCell</w:t>
            </w:r>
            <w:proofErr w:type="spellEnd"/>
            <w:r w:rsidRPr="00B220F9">
              <w:rPr>
                <w:b/>
                <w:bCs/>
                <w:i/>
                <w:iCs/>
              </w:rPr>
              <w:t xml:space="preserve"> to be activated can be considered as known, and the activation delay requirements for known </w:t>
            </w:r>
            <w:proofErr w:type="spellStart"/>
            <w:r w:rsidRPr="00B220F9">
              <w:rPr>
                <w:b/>
                <w:bCs/>
                <w:i/>
                <w:iCs/>
              </w:rPr>
              <w:t>SCell</w:t>
            </w:r>
            <w:proofErr w:type="spellEnd"/>
            <w:r w:rsidRPr="00B220F9">
              <w:rPr>
                <w:b/>
                <w:bCs/>
                <w:i/>
                <w:iCs/>
              </w:rPr>
              <w:t xml:space="preserve"> can be applied.</w:t>
            </w:r>
          </w:p>
          <w:p w14:paraId="331D209C" w14:textId="77777777" w:rsidR="0014689B" w:rsidRPr="00B220F9" w:rsidRDefault="0014689B" w:rsidP="00B220F9">
            <w:pPr>
              <w:spacing w:afterLines="50" w:after="120"/>
            </w:pPr>
            <w:r w:rsidRPr="00B220F9">
              <w:rPr>
                <w:b/>
                <w:bCs/>
                <w:i/>
                <w:iCs/>
              </w:rPr>
              <w:t xml:space="preserve">Proposal 3: for the issue whether existing known </w:t>
            </w:r>
            <w:proofErr w:type="spellStart"/>
            <w:r w:rsidRPr="00B220F9">
              <w:rPr>
                <w:b/>
                <w:bCs/>
                <w:i/>
                <w:iCs/>
              </w:rPr>
              <w:t>SCell</w:t>
            </w:r>
            <w:proofErr w:type="spellEnd"/>
            <w:r w:rsidRPr="00B220F9">
              <w:rPr>
                <w:b/>
                <w:bCs/>
                <w:i/>
                <w:iCs/>
              </w:rPr>
              <w:t xml:space="preserve"> definition can cover the case of valid EMR report, it is proposed to discuss whether valid EMR reporting can be considered as a kind of measurement report (i.e. whether measurement report can cover valid EMR reporting).</w:t>
            </w:r>
          </w:p>
          <w:p w14:paraId="7F78E226" w14:textId="77777777" w:rsidR="0014689B" w:rsidRPr="00B220F9" w:rsidRDefault="0014689B" w:rsidP="00B220F9">
            <w:pPr>
              <w:spacing w:afterLines="50" w:after="120"/>
              <w:rPr>
                <w:b/>
                <w:bCs/>
                <w:i/>
                <w:iCs/>
              </w:rPr>
            </w:pPr>
            <w:r w:rsidRPr="00B220F9">
              <w:rPr>
                <w:b/>
                <w:bCs/>
                <w:i/>
                <w:iCs/>
              </w:rPr>
              <w:t>Observation 2: Valid EMR report and measurement report are in different message:</w:t>
            </w:r>
          </w:p>
          <w:p w14:paraId="5B88D812" w14:textId="77777777" w:rsidR="0014689B" w:rsidRPr="00B220F9" w:rsidRDefault="0014689B" w:rsidP="00B220F9">
            <w:pPr>
              <w:widowControl w:val="0"/>
              <w:numPr>
                <w:ilvl w:val="0"/>
                <w:numId w:val="30"/>
              </w:numPr>
              <w:spacing w:afterLines="50" w:after="120"/>
              <w:jc w:val="both"/>
              <w:rPr>
                <w:b/>
                <w:bCs/>
                <w:i/>
                <w:iCs/>
              </w:rPr>
            </w:pPr>
            <w:r w:rsidRPr="00B220F9">
              <w:rPr>
                <w:b/>
                <w:bCs/>
                <w:i/>
                <w:iCs/>
              </w:rPr>
              <w:t xml:space="preserve">For EMR, the idle/inactive measurement results are reported either in </w:t>
            </w:r>
            <w:proofErr w:type="spellStart"/>
            <w:r w:rsidRPr="00B220F9">
              <w:rPr>
                <w:b/>
                <w:bCs/>
                <w:i/>
                <w:iCs/>
              </w:rPr>
              <w:t>UEInformationResponse</w:t>
            </w:r>
            <w:proofErr w:type="spellEnd"/>
            <w:r w:rsidRPr="00B220F9">
              <w:rPr>
                <w:b/>
                <w:bCs/>
                <w:i/>
                <w:iCs/>
              </w:rPr>
              <w:t xml:space="preserve"> message or in </w:t>
            </w:r>
            <w:proofErr w:type="spellStart"/>
            <w:r w:rsidRPr="00B220F9">
              <w:rPr>
                <w:b/>
                <w:bCs/>
                <w:i/>
                <w:iCs/>
              </w:rPr>
              <w:t>RRCResumeComplete</w:t>
            </w:r>
            <w:proofErr w:type="spellEnd"/>
            <w:r w:rsidRPr="00B220F9">
              <w:rPr>
                <w:b/>
                <w:bCs/>
                <w:i/>
                <w:iCs/>
              </w:rPr>
              <w:t xml:space="preserve"> message.</w:t>
            </w:r>
          </w:p>
          <w:p w14:paraId="2BD60594" w14:textId="77777777" w:rsidR="0014689B" w:rsidRPr="00B220F9" w:rsidRDefault="0014689B" w:rsidP="00B220F9">
            <w:pPr>
              <w:widowControl w:val="0"/>
              <w:numPr>
                <w:ilvl w:val="0"/>
                <w:numId w:val="30"/>
              </w:numPr>
              <w:spacing w:afterLines="50" w:after="120"/>
              <w:jc w:val="both"/>
              <w:rPr>
                <w:b/>
                <w:bCs/>
                <w:i/>
                <w:iCs/>
              </w:rPr>
            </w:pPr>
            <w:r w:rsidRPr="00B220F9">
              <w:rPr>
                <w:b/>
                <w:bCs/>
                <w:i/>
                <w:iCs/>
              </w:rPr>
              <w:t xml:space="preserve">Measurement report are in </w:t>
            </w:r>
            <w:proofErr w:type="spellStart"/>
            <w:r w:rsidRPr="00B220F9">
              <w:rPr>
                <w:b/>
                <w:bCs/>
                <w:i/>
                <w:iCs/>
              </w:rPr>
              <w:t>MeasurementReport</w:t>
            </w:r>
            <w:proofErr w:type="spellEnd"/>
            <w:r w:rsidRPr="00B220F9">
              <w:rPr>
                <w:b/>
                <w:bCs/>
                <w:i/>
                <w:iCs/>
              </w:rPr>
              <w:t xml:space="preserve"> message, in detail, the measured results are covered by </w:t>
            </w:r>
            <w:proofErr w:type="spellStart"/>
            <w:r w:rsidRPr="00B220F9">
              <w:rPr>
                <w:b/>
                <w:bCs/>
                <w:i/>
                <w:iCs/>
              </w:rPr>
              <w:t>MeasResults</w:t>
            </w:r>
            <w:proofErr w:type="spellEnd"/>
            <w:r w:rsidRPr="00B220F9">
              <w:rPr>
                <w:b/>
                <w:bCs/>
                <w:i/>
                <w:iCs/>
              </w:rPr>
              <w:t xml:space="preserve"> which is associated with </w:t>
            </w:r>
            <w:proofErr w:type="spellStart"/>
            <w:r w:rsidRPr="00B220F9">
              <w:rPr>
                <w:b/>
                <w:bCs/>
                <w:i/>
                <w:iCs/>
              </w:rPr>
              <w:lastRenderedPageBreak/>
              <w:t>measId</w:t>
            </w:r>
            <w:proofErr w:type="spellEnd"/>
            <w:r w:rsidRPr="00B220F9">
              <w:rPr>
                <w:b/>
                <w:bCs/>
                <w:i/>
                <w:iCs/>
              </w:rPr>
              <w:t>.</w:t>
            </w:r>
          </w:p>
          <w:p w14:paraId="4CA0CCD7" w14:textId="77777777" w:rsidR="0014689B" w:rsidRPr="00B220F9" w:rsidRDefault="0014689B" w:rsidP="00B220F9">
            <w:pPr>
              <w:spacing w:afterLines="50" w:after="120"/>
            </w:pPr>
            <w:r w:rsidRPr="00B220F9">
              <w:rPr>
                <w:b/>
                <w:bCs/>
                <w:i/>
                <w:iCs/>
              </w:rPr>
              <w:t>Observation 3: Valid EMR report and measurement report have similar content, in detail, cell level measurement results, beam level results and beam index are covered.</w:t>
            </w:r>
          </w:p>
          <w:p w14:paraId="4FDF3849" w14:textId="77777777" w:rsidR="0014689B" w:rsidRPr="00B220F9" w:rsidRDefault="0014689B" w:rsidP="00B220F9">
            <w:pPr>
              <w:spacing w:afterLines="50" w:after="120"/>
              <w:rPr>
                <w:b/>
                <w:bCs/>
                <w:i/>
                <w:iCs/>
              </w:rPr>
            </w:pPr>
            <w:r w:rsidRPr="00B220F9">
              <w:rPr>
                <w:b/>
                <w:bCs/>
                <w:i/>
                <w:iCs/>
              </w:rPr>
              <w:t xml:space="preserve">Proposal 4: If the common understanding is that existing definition of known </w:t>
            </w:r>
            <w:proofErr w:type="spellStart"/>
            <w:proofErr w:type="gramStart"/>
            <w:r w:rsidRPr="00B220F9">
              <w:rPr>
                <w:b/>
                <w:bCs/>
                <w:i/>
                <w:iCs/>
              </w:rPr>
              <w:t>SCell</w:t>
            </w:r>
            <w:proofErr w:type="spellEnd"/>
            <w:r w:rsidRPr="00B220F9">
              <w:rPr>
                <w:b/>
                <w:bCs/>
                <w:i/>
                <w:iCs/>
              </w:rPr>
              <w:t xml:space="preserve">  </w:t>
            </w:r>
            <w:proofErr w:type="spellStart"/>
            <w:r w:rsidRPr="00B220F9">
              <w:rPr>
                <w:b/>
                <w:bCs/>
                <w:i/>
                <w:iCs/>
              </w:rPr>
              <w:t>can</w:t>
            </w:r>
            <w:proofErr w:type="gramEnd"/>
            <w:r w:rsidRPr="00B220F9">
              <w:rPr>
                <w:b/>
                <w:bCs/>
                <w:i/>
                <w:iCs/>
              </w:rPr>
              <w:t xml:space="preserve"> not</w:t>
            </w:r>
            <w:proofErr w:type="spellEnd"/>
            <w:r w:rsidRPr="00B220F9">
              <w:rPr>
                <w:b/>
                <w:bCs/>
                <w:i/>
                <w:iCs/>
              </w:rPr>
              <w:t xml:space="preserve"> cover the case of valid EMR report, it is necessary to update the definition of known </w:t>
            </w:r>
            <w:proofErr w:type="spellStart"/>
            <w:r w:rsidRPr="00B220F9">
              <w:rPr>
                <w:b/>
                <w:bCs/>
                <w:i/>
                <w:iCs/>
              </w:rPr>
              <w:t>SCell</w:t>
            </w:r>
            <w:proofErr w:type="spellEnd"/>
            <w:r w:rsidRPr="00B220F9">
              <w:rPr>
                <w:b/>
                <w:bCs/>
                <w:i/>
                <w:iCs/>
              </w:rPr>
              <w:t xml:space="preserve"> to cover it. And the known cell definition can be updated as following:</w:t>
            </w:r>
          </w:p>
          <w:tbl>
            <w:tblPr>
              <w:tblStyle w:val="afd"/>
              <w:tblW w:w="0" w:type="auto"/>
              <w:tblLook w:val="04A0" w:firstRow="1" w:lastRow="0" w:firstColumn="1" w:lastColumn="0" w:noHBand="0" w:noVBand="1"/>
            </w:tblPr>
            <w:tblGrid>
              <w:gridCol w:w="6546"/>
            </w:tblGrid>
            <w:tr w:rsidR="0014689B" w:rsidRPr="00B220F9" w14:paraId="62D39ABD" w14:textId="77777777" w:rsidTr="0014689B">
              <w:tc>
                <w:tcPr>
                  <w:tcW w:w="9331" w:type="dxa"/>
                  <w:tcBorders>
                    <w:top w:val="single" w:sz="4" w:space="0" w:color="auto"/>
                    <w:left w:val="single" w:sz="4" w:space="0" w:color="auto"/>
                    <w:bottom w:val="single" w:sz="4" w:space="0" w:color="auto"/>
                    <w:right w:val="single" w:sz="4" w:space="0" w:color="auto"/>
                  </w:tcBorders>
                  <w:hideMark/>
                </w:tcPr>
                <w:p w14:paraId="417F1CBD" w14:textId="77777777" w:rsidR="0014689B" w:rsidRPr="00B220F9" w:rsidRDefault="0014689B" w:rsidP="00B220F9">
                  <w:pPr>
                    <w:spacing w:afterLines="50" w:after="120"/>
                    <w:rPr>
                      <w:b/>
                      <w:bCs/>
                      <w:kern w:val="2"/>
                    </w:rPr>
                  </w:pPr>
                  <w:r w:rsidRPr="00B220F9">
                    <w:rPr>
                      <w:b/>
                      <w:bCs/>
                    </w:rPr>
                    <w:t>For FR1:</w:t>
                  </w:r>
                </w:p>
                <w:p w14:paraId="447E5ECB" w14:textId="77777777" w:rsidR="0014689B" w:rsidRPr="00B220F9" w:rsidRDefault="0014689B" w:rsidP="00B220F9">
                  <w:pPr>
                    <w:spacing w:afterLines="50" w:after="120"/>
                  </w:pPr>
                  <w:proofErr w:type="spellStart"/>
                  <w:r w:rsidRPr="00B220F9">
                    <w:t>SCell</w:t>
                  </w:r>
                  <w:proofErr w:type="spellEnd"/>
                  <w:r w:rsidRPr="00B220F9">
                    <w:t xml:space="preserve"> in FR1 is known if it has been meeting the following conditions:</w:t>
                  </w:r>
                </w:p>
                <w:p w14:paraId="3F076D4F" w14:textId="77777777" w:rsidR="0014689B" w:rsidRPr="00B220F9" w:rsidRDefault="0014689B" w:rsidP="00B220F9">
                  <w:pPr>
                    <w:pStyle w:val="B1"/>
                    <w:spacing w:afterLines="50" w:after="120"/>
                  </w:pPr>
                  <w:r w:rsidRPr="00B220F9">
                    <w:t>-</w:t>
                  </w:r>
                  <w:r w:rsidRPr="00B220F9">
                    <w:tab/>
                    <w:t>During the period equal to max(5*</w:t>
                  </w:r>
                  <w:proofErr w:type="spellStart"/>
                  <w:r w:rsidRPr="00B220F9">
                    <w:t>measCycleSCell</w:t>
                  </w:r>
                  <w:proofErr w:type="spellEnd"/>
                  <w:r w:rsidRPr="00B220F9">
                    <w:t xml:space="preserve">,  5*DRX cycles) for FR1 before the reception of the </w:t>
                  </w:r>
                  <w:proofErr w:type="spellStart"/>
                  <w:r w:rsidRPr="00B220F9">
                    <w:t>SCell</w:t>
                  </w:r>
                  <w:proofErr w:type="spellEnd"/>
                  <w:r w:rsidRPr="00B220F9">
                    <w:t xml:space="preserve"> activation command:</w:t>
                  </w:r>
                </w:p>
                <w:p w14:paraId="1AF94831" w14:textId="77777777" w:rsidR="0014689B" w:rsidRPr="00B220F9" w:rsidRDefault="0014689B" w:rsidP="00B220F9">
                  <w:pPr>
                    <w:pStyle w:val="B2"/>
                    <w:spacing w:afterLines="50" w:after="120"/>
                    <w:rPr>
                      <w:lang w:eastAsia="zh-CN"/>
                    </w:rPr>
                  </w:pPr>
                  <w:r w:rsidRPr="00B220F9">
                    <w:t>-</w:t>
                  </w:r>
                  <w:r w:rsidRPr="00B220F9">
                    <w:tab/>
                    <w:t>the UE has sent a valid measurement report</w:t>
                  </w:r>
                  <w:ins w:id="2" w:author="Jingjing Chen_CMCC" w:date="2024-07-12T18:32:00Z">
                    <w:r w:rsidRPr="00B220F9">
                      <w:rPr>
                        <w:rFonts w:eastAsia="宋体"/>
                        <w:lang w:val="en-US" w:eastAsia="zh-CN"/>
                      </w:rPr>
                      <w:t>/ valid EMR report</w:t>
                    </w:r>
                  </w:ins>
                  <w:r w:rsidRPr="00B220F9">
                    <w:t xml:space="preserve"> for the </w:t>
                  </w:r>
                  <w:proofErr w:type="spellStart"/>
                  <w:r w:rsidRPr="00B220F9">
                    <w:t>SCell</w:t>
                  </w:r>
                  <w:proofErr w:type="spellEnd"/>
                  <w:r w:rsidRPr="00B220F9">
                    <w:t xml:space="preserve"> being activated and</w:t>
                  </w:r>
                </w:p>
                <w:p w14:paraId="68534721" w14:textId="77777777" w:rsidR="0014689B" w:rsidRPr="00B220F9" w:rsidRDefault="0014689B" w:rsidP="00B220F9">
                  <w:pPr>
                    <w:pStyle w:val="B2"/>
                    <w:spacing w:afterLines="50" w:after="120"/>
                    <w:rPr>
                      <w:lang w:eastAsia="zh-CN"/>
                    </w:rPr>
                  </w:pPr>
                  <w:r w:rsidRPr="00B220F9">
                    <w:t>-</w:t>
                  </w:r>
                  <w:r w:rsidRPr="00B220F9">
                    <w:tab/>
                  </w:r>
                  <w:proofErr w:type="gramStart"/>
                  <w:r w:rsidRPr="00B220F9">
                    <w:rPr>
                      <w:lang w:eastAsia="zh-CN"/>
                    </w:rPr>
                    <w:t>the</w:t>
                  </w:r>
                  <w:proofErr w:type="gramEnd"/>
                  <w:r w:rsidRPr="00B220F9">
                    <w:rPr>
                      <w:lang w:eastAsia="zh-CN"/>
                    </w:rPr>
                    <w:t xml:space="preserve"> SSB measured </w:t>
                  </w:r>
                  <w:r w:rsidRPr="00B220F9">
                    <w:t>remains detectable according to the cell identification conditions specified in clause</w:t>
                  </w:r>
                  <w:r w:rsidRPr="00B220F9">
                    <w:rPr>
                      <w:lang w:eastAsia="zh-CN"/>
                    </w:rPr>
                    <w:t xml:space="preserve"> 9.2 and 9.3.</w:t>
                  </w:r>
                </w:p>
                <w:p w14:paraId="5DDCBA31" w14:textId="77777777" w:rsidR="0014689B" w:rsidRPr="00B220F9" w:rsidRDefault="0014689B" w:rsidP="00B220F9">
                  <w:pPr>
                    <w:pStyle w:val="B1"/>
                    <w:spacing w:afterLines="50" w:after="120"/>
                    <w:rPr>
                      <w:rFonts w:eastAsia="宋体"/>
                      <w:lang w:val="en-US" w:eastAsia="zh-CN"/>
                    </w:rPr>
                  </w:pPr>
                  <w:r w:rsidRPr="00B220F9">
                    <w:t>-</w:t>
                  </w:r>
                  <w:r w:rsidRPr="00B220F9">
                    <w:tab/>
                  </w:r>
                  <w:proofErr w:type="gramStart"/>
                  <w:r w:rsidRPr="00B220F9">
                    <w:rPr>
                      <w:lang w:eastAsia="zh-CN"/>
                    </w:rPr>
                    <w:t>the</w:t>
                  </w:r>
                  <w:proofErr w:type="gramEnd"/>
                  <w:r w:rsidRPr="00B220F9">
                    <w:rPr>
                      <w:lang w:eastAsia="zh-CN"/>
                    </w:rPr>
                    <w:t xml:space="preserve"> SSB measured during the period equal to max(5*</w:t>
                  </w:r>
                  <w:proofErr w:type="spellStart"/>
                  <w:r w:rsidRPr="00B220F9">
                    <w:rPr>
                      <w:lang w:eastAsia="zh-CN"/>
                    </w:rPr>
                    <w:t>measCycleSCell</w:t>
                  </w:r>
                  <w:proofErr w:type="spellEnd"/>
                  <w:r w:rsidRPr="00B220F9">
                    <w:rPr>
                      <w:lang w:eastAsia="zh-CN"/>
                    </w:rPr>
                    <w:t xml:space="preserve">, 5*DRX cycles) </w:t>
                  </w:r>
                  <w:r w:rsidRPr="00B220F9">
                    <w:t xml:space="preserve">also remains detectable during the </w:t>
                  </w:r>
                  <w:proofErr w:type="spellStart"/>
                  <w:r w:rsidRPr="00B220F9">
                    <w:t>SCell</w:t>
                  </w:r>
                  <w:proofErr w:type="spellEnd"/>
                  <w:r w:rsidRPr="00B220F9">
                    <w:t xml:space="preserve"> activation delay according to the cell identification conditions specified in clause</w:t>
                  </w:r>
                  <w:r w:rsidRPr="00B220F9">
                    <w:rPr>
                      <w:lang w:eastAsia="zh-CN"/>
                    </w:rPr>
                    <w:t xml:space="preserve"> 9.2 and 9.3</w:t>
                  </w:r>
                  <w:r w:rsidRPr="00B220F9">
                    <w:t>.</w:t>
                  </w:r>
                </w:p>
                <w:p w14:paraId="77DFD7A4" w14:textId="77777777" w:rsidR="0014689B" w:rsidRPr="00B220F9" w:rsidRDefault="0014689B" w:rsidP="00B220F9">
                  <w:pPr>
                    <w:spacing w:afterLines="50" w:after="120"/>
                    <w:rPr>
                      <w:rFonts w:eastAsia="宋体"/>
                      <w:lang w:val="en-US" w:eastAsia="zh-CN"/>
                    </w:rPr>
                  </w:pPr>
                  <w:r w:rsidRPr="00B220F9">
                    <w:t xml:space="preserve">Otherwise </w:t>
                  </w:r>
                  <w:proofErr w:type="spellStart"/>
                  <w:r w:rsidRPr="00B220F9">
                    <w:t>SCell</w:t>
                  </w:r>
                  <w:proofErr w:type="spellEnd"/>
                  <w:r w:rsidRPr="00B220F9">
                    <w:t xml:space="preserve"> in FR1 is unknown.</w:t>
                  </w:r>
                </w:p>
                <w:p w14:paraId="6160B9B8" w14:textId="77777777" w:rsidR="0014689B" w:rsidRPr="00B220F9" w:rsidRDefault="0014689B" w:rsidP="00B220F9">
                  <w:pPr>
                    <w:spacing w:afterLines="50" w:after="120"/>
                  </w:pPr>
                  <w:r w:rsidRPr="00B220F9">
                    <w:rPr>
                      <w:b/>
                      <w:bCs/>
                    </w:rPr>
                    <w:t>For FR2:</w:t>
                  </w:r>
                </w:p>
                <w:p w14:paraId="56C1AD85" w14:textId="77777777" w:rsidR="0014689B" w:rsidRPr="00B220F9" w:rsidRDefault="0014689B" w:rsidP="00B220F9">
                  <w:pPr>
                    <w:spacing w:afterLines="50" w:after="120"/>
                  </w:pPr>
                  <w:r w:rsidRPr="00B220F9">
                    <w:t xml:space="preserve">For the first </w:t>
                  </w:r>
                  <w:proofErr w:type="spellStart"/>
                  <w:r w:rsidRPr="00B220F9">
                    <w:t>SCell</w:t>
                  </w:r>
                  <w:proofErr w:type="spellEnd"/>
                  <w:r w:rsidRPr="00B220F9">
                    <w:t xml:space="preserve"> activation in FR2 bands, the </w:t>
                  </w:r>
                  <w:proofErr w:type="spellStart"/>
                  <w:r w:rsidRPr="00B220F9">
                    <w:t>SCell</w:t>
                  </w:r>
                  <w:proofErr w:type="spellEnd"/>
                  <w:r w:rsidRPr="00B220F9">
                    <w:t xml:space="preserve"> is known if it has been meeting the following conditions:</w:t>
                  </w:r>
                </w:p>
                <w:p w14:paraId="5F2AB3D0" w14:textId="77777777" w:rsidR="0014689B" w:rsidRPr="00B220F9" w:rsidRDefault="0014689B" w:rsidP="00B220F9">
                  <w:pPr>
                    <w:pStyle w:val="B1"/>
                    <w:spacing w:afterLines="50" w:after="120"/>
                  </w:pPr>
                  <w:r w:rsidRPr="00B220F9">
                    <w:t>-</w:t>
                  </w:r>
                  <w:r w:rsidRPr="00B220F9">
                    <w:tab/>
                    <w:t xml:space="preserve">During the period equal to </w:t>
                  </w:r>
                  <w:r w:rsidRPr="00B220F9">
                    <w:rPr>
                      <w:lang w:eastAsia="zh-CN"/>
                    </w:rPr>
                    <w:t>4s for UE supporting power class 1/5 and 3s for UE supporting power class 2/3/4 before UE receives the last activation command for PDCCH TCI, PDSCH TCI (when applicable) and semi-persistent CSI-RS for CQI reporting (when applicable)</w:t>
                  </w:r>
                  <w:r w:rsidRPr="00B220F9">
                    <w:t>:</w:t>
                  </w:r>
                </w:p>
                <w:p w14:paraId="04410D01" w14:textId="77777777" w:rsidR="0014689B" w:rsidRPr="00B220F9" w:rsidRDefault="0014689B" w:rsidP="00B220F9">
                  <w:pPr>
                    <w:pStyle w:val="B2"/>
                    <w:spacing w:afterLines="50" w:after="120"/>
                  </w:pPr>
                  <w:r w:rsidRPr="00B220F9">
                    <w:t>-</w:t>
                  </w:r>
                  <w:r w:rsidRPr="00B220F9">
                    <w:tab/>
                    <w:t>the UE has sent a valid</w:t>
                  </w:r>
                  <w:r w:rsidRPr="00B220F9">
                    <w:rPr>
                      <w:lang w:eastAsia="zh-CN"/>
                    </w:rPr>
                    <w:t xml:space="preserve"> L3-RSRP</w:t>
                  </w:r>
                  <w:r w:rsidRPr="00B220F9">
                    <w:t xml:space="preserve"> measurement report</w:t>
                  </w:r>
                  <w:r w:rsidRPr="00B220F9">
                    <w:rPr>
                      <w:lang w:eastAsia="zh-CN"/>
                    </w:rPr>
                    <w:t xml:space="preserve"> with SSB index</w:t>
                  </w:r>
                  <w:ins w:id="3" w:author="Jingjing Chen_CMCC" w:date="2024-07-12T18:37:00Z">
                    <w:r w:rsidRPr="00B220F9">
                      <w:rPr>
                        <w:lang w:val="en-US" w:eastAsia="zh-CN"/>
                      </w:rPr>
                      <w:t xml:space="preserve"> </w:t>
                    </w:r>
                  </w:ins>
                  <w:ins w:id="4" w:author="Jingjing Chen_CMCC" w:date="2024-07-12T18:32:00Z">
                    <w:r w:rsidRPr="00B220F9">
                      <w:rPr>
                        <w:rFonts w:eastAsia="宋体"/>
                        <w:lang w:val="en-US" w:eastAsia="zh-CN"/>
                      </w:rPr>
                      <w:t>/</w:t>
                    </w:r>
                  </w:ins>
                  <w:ins w:id="5" w:author="Jingjing Chen_CMCC" w:date="2024-07-12T18:37:00Z">
                    <w:r w:rsidRPr="00B220F9">
                      <w:rPr>
                        <w:rFonts w:eastAsia="宋体"/>
                        <w:lang w:val="en-US" w:eastAsia="zh-CN"/>
                      </w:rPr>
                      <w:t xml:space="preserve"> </w:t>
                    </w:r>
                  </w:ins>
                  <w:ins w:id="6" w:author="Jingjing Chen_CMCC" w:date="2024-07-12T18:32:00Z">
                    <w:r w:rsidRPr="00B220F9">
                      <w:rPr>
                        <w:rFonts w:eastAsia="宋体"/>
                        <w:lang w:val="en-US" w:eastAsia="zh-CN"/>
                      </w:rPr>
                      <w:t>valid EMR report</w:t>
                    </w:r>
                  </w:ins>
                  <w:ins w:id="7" w:author="Jingjing Chen_CMCC" w:date="2024-07-12T18:36:00Z">
                    <w:r w:rsidRPr="00B220F9">
                      <w:rPr>
                        <w:rFonts w:eastAsia="宋体"/>
                        <w:lang w:val="en-US" w:eastAsia="zh-CN"/>
                      </w:rPr>
                      <w:t xml:space="preserve"> with </w:t>
                    </w:r>
                    <w:r w:rsidRPr="00B220F9">
                      <w:rPr>
                        <w:lang w:eastAsia="zh-CN"/>
                      </w:rPr>
                      <w:t>SSB index</w:t>
                    </w:r>
                  </w:ins>
                  <w:r w:rsidRPr="00B220F9">
                    <w:rPr>
                      <w:lang w:eastAsia="zh-CN"/>
                    </w:rPr>
                    <w:t>, and</w:t>
                  </w:r>
                  <w:r w:rsidRPr="00B220F9">
                    <w:t xml:space="preserve"> </w:t>
                  </w:r>
                </w:p>
                <w:p w14:paraId="4E9C9C0E" w14:textId="77777777" w:rsidR="0014689B" w:rsidRPr="00B220F9" w:rsidRDefault="0014689B" w:rsidP="00B220F9">
                  <w:pPr>
                    <w:pStyle w:val="B2"/>
                    <w:spacing w:afterLines="50" w:after="120"/>
                    <w:rPr>
                      <w:lang w:eastAsia="zh-CN"/>
                    </w:rPr>
                  </w:pPr>
                  <w:r w:rsidRPr="00B220F9">
                    <w:t>-</w:t>
                  </w:r>
                  <w:r w:rsidRPr="00B220F9">
                    <w:tab/>
                  </w:r>
                  <w:proofErr w:type="spellStart"/>
                  <w:r w:rsidRPr="00B220F9">
                    <w:t>SCell</w:t>
                  </w:r>
                  <w:proofErr w:type="spellEnd"/>
                  <w:r w:rsidRPr="00B220F9">
                    <w:t xml:space="preserve"> activation command is received after L3-RSRP reporting and no later than the time when UE receives MAC-CE command for TCI activation</w:t>
                  </w:r>
                </w:p>
                <w:p w14:paraId="691BA3DE" w14:textId="77777777" w:rsidR="0014689B" w:rsidRPr="00B220F9" w:rsidRDefault="0014689B" w:rsidP="00B220F9">
                  <w:pPr>
                    <w:pStyle w:val="B1"/>
                    <w:spacing w:afterLines="50" w:after="120"/>
                  </w:pPr>
                  <w:r w:rsidRPr="00B220F9">
                    <w:rPr>
                      <w:lang w:eastAsia="zh-CN"/>
                    </w:rPr>
                    <w:t>-</w:t>
                  </w:r>
                  <w:r w:rsidRPr="00B220F9">
                    <w:rPr>
                      <w:lang w:eastAsia="zh-CN"/>
                    </w:rPr>
                    <w:tab/>
                    <w:t>During the period from L3-RSRP reporting to the valid CQI reporting, the</w:t>
                  </w:r>
                  <w:r w:rsidRPr="00B220F9">
                    <w:t xml:space="preserve"> </w:t>
                  </w:r>
                  <w:r w:rsidRPr="00B220F9">
                    <w:rPr>
                      <w:lang w:eastAsia="zh-CN"/>
                    </w:rPr>
                    <w:t xml:space="preserve">reported </w:t>
                  </w:r>
                  <w:r w:rsidRPr="00B220F9">
                    <w:t>SSB</w:t>
                  </w:r>
                  <w:r w:rsidRPr="00B220F9">
                    <w:rPr>
                      <w:lang w:eastAsia="zh-CN"/>
                    </w:rPr>
                    <w:t>s</w:t>
                  </w:r>
                  <w:r w:rsidRPr="00B220F9">
                    <w:t xml:space="preserve"> </w:t>
                  </w:r>
                  <w:r w:rsidRPr="00B220F9">
                    <w:rPr>
                      <w:lang w:eastAsia="zh-CN"/>
                    </w:rPr>
                    <w:t xml:space="preserve">with indexes </w:t>
                  </w:r>
                  <w:r w:rsidRPr="00B220F9">
                    <w:t xml:space="preserve">remain detectable according to the cell identification conditions specified in </w:t>
                  </w:r>
                  <w:r w:rsidRPr="00B220F9">
                    <w:rPr>
                      <w:lang w:val="en-US"/>
                    </w:rPr>
                    <w:t>clauses</w:t>
                  </w:r>
                  <w:r w:rsidRPr="00B220F9">
                    <w:t xml:space="preserve"> 9.2 and 9.3</w:t>
                  </w:r>
                  <w:r w:rsidRPr="00B220F9">
                    <w:rPr>
                      <w:lang w:eastAsia="zh-CN"/>
                    </w:rPr>
                    <w:t>, and the TCI state is selected based on one of the latest reported SSB indexes</w:t>
                  </w:r>
                  <w:r w:rsidRPr="00B220F9">
                    <w:t>.</w:t>
                  </w:r>
                </w:p>
                <w:p w14:paraId="646A733B" w14:textId="77777777" w:rsidR="0014689B" w:rsidRPr="00B220F9" w:rsidRDefault="0014689B" w:rsidP="00B220F9">
                  <w:pPr>
                    <w:widowControl w:val="0"/>
                    <w:spacing w:afterLines="50" w:after="120"/>
                    <w:jc w:val="both"/>
                    <w:rPr>
                      <w:b/>
                      <w:bCs/>
                      <w:i/>
                      <w:iCs/>
                      <w:kern w:val="2"/>
                    </w:rPr>
                  </w:pPr>
                  <w:r w:rsidRPr="00B220F9">
                    <w:t xml:space="preserve">Otherwise, the first </w:t>
                  </w:r>
                  <w:proofErr w:type="spellStart"/>
                  <w:r w:rsidRPr="00B220F9">
                    <w:t>SCell</w:t>
                  </w:r>
                  <w:proofErr w:type="spellEnd"/>
                  <w:r w:rsidRPr="00B220F9">
                    <w:t xml:space="preserve"> in FR2 band is unknown.</w:t>
                  </w:r>
                </w:p>
              </w:tc>
            </w:tr>
          </w:tbl>
          <w:p w14:paraId="46B30750" w14:textId="54970237" w:rsidR="00011665" w:rsidRPr="00B220F9" w:rsidRDefault="00011665" w:rsidP="00B220F9">
            <w:pPr>
              <w:spacing w:afterLines="50" w:after="120"/>
              <w:rPr>
                <w:rFonts w:eastAsiaTheme="minorEastAsia"/>
                <w:b/>
                <w:i/>
                <w:lang w:eastAsia="zh-CN"/>
              </w:rPr>
            </w:pPr>
          </w:p>
        </w:tc>
      </w:tr>
      <w:tr w:rsidR="00011665" w14:paraId="0A67E256" w14:textId="77777777" w:rsidTr="00805BE8">
        <w:trPr>
          <w:trHeight w:val="468"/>
        </w:trPr>
        <w:tc>
          <w:tcPr>
            <w:tcW w:w="1648" w:type="dxa"/>
          </w:tcPr>
          <w:p w14:paraId="3B2A20F2" w14:textId="7C7AD880" w:rsidR="00011665" w:rsidRPr="00AC482B" w:rsidRDefault="00BC0C5D" w:rsidP="00805BE8">
            <w:pPr>
              <w:spacing w:before="120" w:after="120"/>
            </w:pPr>
            <w:hyperlink r:id="rId13" w:history="1">
              <w:r w:rsidR="00011665">
                <w:rPr>
                  <w:rStyle w:val="ac"/>
                  <w:rFonts w:ascii="Arial" w:hAnsi="Arial" w:cs="Arial"/>
                  <w:b/>
                  <w:bCs/>
                  <w:sz w:val="16"/>
                  <w:szCs w:val="16"/>
                </w:rPr>
                <w:t>R4-2412038</w:t>
              </w:r>
            </w:hyperlink>
          </w:p>
        </w:tc>
        <w:tc>
          <w:tcPr>
            <w:tcW w:w="1437" w:type="dxa"/>
          </w:tcPr>
          <w:p w14:paraId="5A3EBF2D" w14:textId="0FD099BE" w:rsidR="00011665" w:rsidRPr="00AC482B" w:rsidRDefault="00011665" w:rsidP="00805BE8">
            <w:pPr>
              <w:spacing w:before="120" w:after="120"/>
              <w:rPr>
                <w:rFonts w:eastAsiaTheme="minorEastAsia"/>
                <w:lang w:eastAsia="zh-CN"/>
              </w:rPr>
            </w:pPr>
            <w:r>
              <w:rPr>
                <w:rFonts w:ascii="Arial" w:hAnsi="Arial" w:cs="Arial"/>
                <w:sz w:val="16"/>
                <w:szCs w:val="16"/>
              </w:rPr>
              <w:t>LG Electronics Inc.</w:t>
            </w:r>
          </w:p>
        </w:tc>
        <w:tc>
          <w:tcPr>
            <w:tcW w:w="6772" w:type="dxa"/>
          </w:tcPr>
          <w:p w14:paraId="6DD18142" w14:textId="77777777" w:rsidR="00B75562" w:rsidRPr="00B220F9" w:rsidRDefault="00B75562" w:rsidP="00B220F9">
            <w:pPr>
              <w:pStyle w:val="af0"/>
              <w:spacing w:afterLines="50" w:after="120"/>
              <w:jc w:val="both"/>
              <w:rPr>
                <w:lang w:val="en-US" w:eastAsia="ko-KR"/>
              </w:rPr>
            </w:pPr>
            <w:r w:rsidRPr="00B220F9">
              <w:rPr>
                <w:b/>
                <w:bCs/>
                <w:i/>
                <w:iCs/>
              </w:rPr>
              <w:t xml:space="preserve">Proposal </w:t>
            </w:r>
            <w:r w:rsidRPr="00B220F9">
              <w:rPr>
                <w:b/>
                <w:bCs/>
                <w:i/>
                <w:iCs/>
                <w:lang w:eastAsia="ko-KR"/>
              </w:rPr>
              <w:t>1</w:t>
            </w:r>
            <w:r w:rsidRPr="00B220F9">
              <w:rPr>
                <w:lang w:eastAsia="ko-KR"/>
              </w:rPr>
              <w:t xml:space="preserve">: </w:t>
            </w:r>
            <w:r w:rsidRPr="00B220F9">
              <w:rPr>
                <w:rFonts w:eastAsiaTheme="minorEastAsia"/>
                <w:bCs/>
                <w:lang w:val="en-US" w:eastAsia="ko-KR" w:bidi="ar"/>
              </w:rPr>
              <w:t xml:space="preserve">RAN4 to discuss how to get valid EMR measurement results for fast </w:t>
            </w:r>
            <w:proofErr w:type="spellStart"/>
            <w:r w:rsidRPr="00B220F9">
              <w:rPr>
                <w:rFonts w:eastAsiaTheme="minorEastAsia"/>
                <w:bCs/>
                <w:lang w:val="en-US" w:eastAsia="ko-KR" w:bidi="ar"/>
              </w:rPr>
              <w:t>Scell</w:t>
            </w:r>
            <w:proofErr w:type="spellEnd"/>
            <w:r w:rsidRPr="00B220F9">
              <w:rPr>
                <w:rFonts w:eastAsiaTheme="minorEastAsia"/>
                <w:bCs/>
                <w:lang w:val="en-US" w:eastAsia="ko-KR" w:bidi="ar"/>
              </w:rPr>
              <w:t xml:space="preserve"> activation. </w:t>
            </w:r>
          </w:p>
          <w:p w14:paraId="34390454" w14:textId="7C6539FA" w:rsidR="00011665" w:rsidRPr="00B220F9" w:rsidRDefault="00B75562" w:rsidP="00B220F9">
            <w:pPr>
              <w:pStyle w:val="af0"/>
              <w:spacing w:afterLines="50" w:after="120"/>
              <w:jc w:val="both"/>
              <w:rPr>
                <w:lang w:val="en-US" w:eastAsia="zh-CN"/>
              </w:rPr>
            </w:pPr>
            <w:r w:rsidRPr="00B220F9">
              <w:rPr>
                <w:b/>
                <w:bCs/>
                <w:i/>
                <w:iCs/>
              </w:rPr>
              <w:t xml:space="preserve">Proposal </w:t>
            </w:r>
            <w:r w:rsidRPr="00B220F9">
              <w:rPr>
                <w:b/>
                <w:bCs/>
                <w:i/>
                <w:iCs/>
                <w:lang w:eastAsia="ko-KR"/>
              </w:rPr>
              <w:t>2</w:t>
            </w:r>
            <w:r w:rsidRPr="00B220F9">
              <w:rPr>
                <w:lang w:eastAsia="ko-KR"/>
              </w:rPr>
              <w:t xml:space="preserve">: For fast </w:t>
            </w:r>
            <w:proofErr w:type="spellStart"/>
            <w:r w:rsidRPr="00B220F9">
              <w:rPr>
                <w:lang w:eastAsia="ko-KR"/>
              </w:rPr>
              <w:t>SCell</w:t>
            </w:r>
            <w:proofErr w:type="spellEnd"/>
            <w:r w:rsidRPr="00B220F9">
              <w:rPr>
                <w:lang w:eastAsia="ko-KR"/>
              </w:rPr>
              <w:t xml:space="preserve"> activation with valid EMR reporting, the continuous EMR measurements are necessary after T331 is expired, and t</w:t>
            </w:r>
            <w:r w:rsidRPr="00B220F9">
              <w:rPr>
                <w:rFonts w:eastAsiaTheme="minorEastAsia"/>
                <w:bCs/>
                <w:lang w:eastAsia="ko-KR" w:bidi="ar"/>
              </w:rPr>
              <w:t>he EMR measurement relaxation should be considered to reduce the measurement burden.</w:t>
            </w:r>
          </w:p>
        </w:tc>
      </w:tr>
      <w:tr w:rsidR="00011665" w14:paraId="5DE1D9D3" w14:textId="77777777" w:rsidTr="00805BE8">
        <w:trPr>
          <w:trHeight w:val="468"/>
        </w:trPr>
        <w:tc>
          <w:tcPr>
            <w:tcW w:w="1648" w:type="dxa"/>
          </w:tcPr>
          <w:p w14:paraId="0BB44337" w14:textId="50A6CF6F" w:rsidR="00011665" w:rsidRPr="00AC482B" w:rsidRDefault="00BC0C5D" w:rsidP="00805BE8">
            <w:pPr>
              <w:spacing w:before="120" w:after="120"/>
            </w:pPr>
            <w:hyperlink r:id="rId14" w:history="1">
              <w:r w:rsidR="00011665">
                <w:rPr>
                  <w:rStyle w:val="ac"/>
                  <w:rFonts w:ascii="Arial" w:hAnsi="Arial" w:cs="Arial"/>
                  <w:b/>
                  <w:bCs/>
                  <w:sz w:val="16"/>
                  <w:szCs w:val="16"/>
                </w:rPr>
                <w:t>R4-</w:t>
              </w:r>
              <w:bookmarkStart w:id="8" w:name="OLE_LINK1"/>
              <w:r w:rsidR="00011665">
                <w:rPr>
                  <w:rStyle w:val="ac"/>
                  <w:rFonts w:ascii="Arial" w:hAnsi="Arial" w:cs="Arial"/>
                  <w:b/>
                  <w:bCs/>
                  <w:sz w:val="16"/>
                  <w:szCs w:val="16"/>
                </w:rPr>
                <w:t>2412119</w:t>
              </w:r>
              <w:bookmarkEnd w:id="8"/>
            </w:hyperlink>
          </w:p>
        </w:tc>
        <w:tc>
          <w:tcPr>
            <w:tcW w:w="1437" w:type="dxa"/>
          </w:tcPr>
          <w:p w14:paraId="1D835A37" w14:textId="2A70C51E" w:rsidR="00011665" w:rsidRPr="00AC482B" w:rsidRDefault="00011665" w:rsidP="00805BE8">
            <w:pPr>
              <w:spacing w:before="120" w:after="120"/>
              <w:rPr>
                <w:rFonts w:eastAsiaTheme="minorEastAsia"/>
                <w:lang w:eastAsia="zh-CN"/>
              </w:rPr>
            </w:pPr>
            <w:r>
              <w:rPr>
                <w:rFonts w:ascii="Arial" w:hAnsi="Arial" w:cs="Arial"/>
                <w:sz w:val="16"/>
                <w:szCs w:val="16"/>
              </w:rPr>
              <w:t>China Telecom</w:t>
            </w:r>
          </w:p>
        </w:tc>
        <w:tc>
          <w:tcPr>
            <w:tcW w:w="6772" w:type="dxa"/>
          </w:tcPr>
          <w:p w14:paraId="09D83BE5" w14:textId="77777777" w:rsidR="00B75562" w:rsidRPr="00B220F9" w:rsidRDefault="00B75562" w:rsidP="00B220F9">
            <w:pPr>
              <w:spacing w:afterLines="50" w:after="120"/>
              <w:rPr>
                <w:rFonts w:eastAsiaTheme="minorEastAsia"/>
                <w:b/>
              </w:rPr>
            </w:pPr>
            <w:r w:rsidRPr="00B220F9">
              <w:rPr>
                <w:rFonts w:eastAsiaTheme="minorEastAsia"/>
                <w:b/>
              </w:rPr>
              <w:t xml:space="preserve">Proposal 1: The delay requirements with L3 reporting during activation can be the baseline for the definition of fast </w:t>
            </w:r>
            <w:proofErr w:type="spellStart"/>
            <w:r w:rsidRPr="00B220F9">
              <w:rPr>
                <w:rFonts w:eastAsiaTheme="minorEastAsia"/>
                <w:b/>
              </w:rPr>
              <w:t>SCell</w:t>
            </w:r>
            <w:proofErr w:type="spellEnd"/>
            <w:r w:rsidRPr="00B220F9">
              <w:rPr>
                <w:rFonts w:eastAsiaTheme="minorEastAsia"/>
                <w:b/>
              </w:rPr>
              <w:t xml:space="preserve"> activation delay requirements with valid EMR reporting.</w:t>
            </w:r>
          </w:p>
          <w:p w14:paraId="477E7564" w14:textId="77777777" w:rsidR="00B75562" w:rsidRPr="00B220F9" w:rsidRDefault="00B75562" w:rsidP="00B220F9">
            <w:pPr>
              <w:spacing w:afterLines="50" w:after="120"/>
              <w:rPr>
                <w:rFonts w:eastAsiaTheme="minorEastAsia"/>
                <w:b/>
              </w:rPr>
            </w:pPr>
            <w:r w:rsidRPr="00B220F9">
              <w:rPr>
                <w:rFonts w:eastAsiaTheme="minorEastAsia"/>
                <w:b/>
              </w:rPr>
              <w:t xml:space="preserve">Proposal 2: The EMR reporting need to be valid for fast </w:t>
            </w:r>
            <w:proofErr w:type="spellStart"/>
            <w:r w:rsidRPr="00B220F9">
              <w:rPr>
                <w:rFonts w:eastAsiaTheme="minorEastAsia"/>
                <w:b/>
              </w:rPr>
              <w:t>SCell</w:t>
            </w:r>
            <w:proofErr w:type="spellEnd"/>
            <w:r w:rsidRPr="00B220F9">
              <w:rPr>
                <w:rFonts w:eastAsiaTheme="minorEastAsia"/>
                <w:b/>
              </w:rPr>
              <w:t xml:space="preserve"> </w:t>
            </w:r>
            <w:proofErr w:type="gramStart"/>
            <w:r w:rsidRPr="00B220F9">
              <w:rPr>
                <w:rFonts w:eastAsiaTheme="minorEastAsia"/>
                <w:b/>
              </w:rPr>
              <w:t>activation,</w:t>
            </w:r>
            <w:proofErr w:type="gramEnd"/>
            <w:r w:rsidRPr="00B220F9">
              <w:rPr>
                <w:rFonts w:eastAsiaTheme="minorEastAsia"/>
                <w:b/>
              </w:rPr>
              <w:t xml:space="preserve"> and the validity check can be discussed.</w:t>
            </w:r>
          </w:p>
          <w:p w14:paraId="5328C386" w14:textId="5F6B209F" w:rsidR="00011665" w:rsidRPr="00B220F9" w:rsidRDefault="00B75562" w:rsidP="00B220F9">
            <w:pPr>
              <w:spacing w:afterLines="50" w:after="120"/>
              <w:rPr>
                <w:rFonts w:eastAsiaTheme="minorEastAsia"/>
                <w:b/>
                <w:lang w:eastAsia="zh-CN"/>
              </w:rPr>
            </w:pPr>
            <w:r w:rsidRPr="00B220F9">
              <w:rPr>
                <w:rFonts w:eastAsiaTheme="minorEastAsia"/>
                <w:b/>
              </w:rPr>
              <w:t xml:space="preserve">Proposal 3: When UE reports valid EMR during </w:t>
            </w:r>
            <w:proofErr w:type="spellStart"/>
            <w:r w:rsidRPr="00B220F9">
              <w:rPr>
                <w:rFonts w:eastAsiaTheme="minorEastAsia"/>
                <w:b/>
              </w:rPr>
              <w:t>SCell</w:t>
            </w:r>
            <w:proofErr w:type="spellEnd"/>
            <w:r w:rsidRPr="00B220F9">
              <w:rPr>
                <w:rFonts w:eastAsiaTheme="minorEastAsia"/>
                <w:b/>
              </w:rPr>
              <w:t xml:space="preserve"> activation, probably the processes of AGC setting, cell detection, T/F tracking are not needed.</w:t>
            </w:r>
          </w:p>
        </w:tc>
      </w:tr>
      <w:tr w:rsidR="00011665" w14:paraId="4BC7B83F" w14:textId="77777777" w:rsidTr="00805BE8">
        <w:trPr>
          <w:trHeight w:val="468"/>
        </w:trPr>
        <w:tc>
          <w:tcPr>
            <w:tcW w:w="1648" w:type="dxa"/>
          </w:tcPr>
          <w:p w14:paraId="7547F860" w14:textId="4346EA0A" w:rsidR="00011665" w:rsidRPr="00AC482B" w:rsidRDefault="00BC0C5D" w:rsidP="00805BE8">
            <w:pPr>
              <w:spacing w:before="120" w:after="120"/>
            </w:pPr>
            <w:hyperlink r:id="rId15" w:history="1">
              <w:r w:rsidR="00011665">
                <w:rPr>
                  <w:rStyle w:val="ac"/>
                  <w:rFonts w:ascii="Arial" w:hAnsi="Arial" w:cs="Arial"/>
                  <w:b/>
                  <w:bCs/>
                  <w:sz w:val="16"/>
                  <w:szCs w:val="16"/>
                </w:rPr>
                <w:t>R4-2412203</w:t>
              </w:r>
            </w:hyperlink>
          </w:p>
        </w:tc>
        <w:tc>
          <w:tcPr>
            <w:tcW w:w="1437" w:type="dxa"/>
          </w:tcPr>
          <w:p w14:paraId="65107681" w14:textId="128D48D1" w:rsidR="00011665" w:rsidRPr="00AC482B" w:rsidRDefault="00011665" w:rsidP="00805BE8">
            <w:pPr>
              <w:spacing w:before="120" w:after="120"/>
              <w:rPr>
                <w:rFonts w:eastAsiaTheme="minorEastAsia"/>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72" w:type="dxa"/>
          </w:tcPr>
          <w:p w14:paraId="24D55B16" w14:textId="77777777" w:rsidR="00B75562" w:rsidRPr="00B220F9" w:rsidRDefault="00B75562" w:rsidP="00B220F9">
            <w:pPr>
              <w:spacing w:afterLines="50" w:after="120"/>
              <w:rPr>
                <w:b/>
                <w:lang w:eastAsia="zh-CN"/>
              </w:rPr>
            </w:pPr>
            <w:r w:rsidRPr="00B220F9">
              <w:rPr>
                <w:b/>
                <w:lang w:eastAsia="zh-CN"/>
              </w:rPr>
              <w:t xml:space="preserve">Observation 1: Whether EMR report can enable known </w:t>
            </w:r>
            <w:proofErr w:type="spellStart"/>
            <w:r w:rsidRPr="00B220F9">
              <w:rPr>
                <w:b/>
                <w:lang w:eastAsia="zh-CN"/>
              </w:rPr>
              <w:t>SCell</w:t>
            </w:r>
            <w:proofErr w:type="spellEnd"/>
            <w:r w:rsidRPr="00B220F9">
              <w:rPr>
                <w:b/>
                <w:lang w:eastAsia="zh-CN"/>
              </w:rPr>
              <w:t xml:space="preserve"> activation is not explicitly specified in specifications. The baseline solution (</w:t>
            </w:r>
            <w:proofErr w:type="spellStart"/>
            <w:r w:rsidRPr="00B220F9">
              <w:rPr>
                <w:b/>
                <w:lang w:eastAsia="zh-CN"/>
              </w:rPr>
              <w:t>i.e</w:t>
            </w:r>
            <w:proofErr w:type="spellEnd"/>
            <w:r w:rsidRPr="00B220F9">
              <w:rPr>
                <w:b/>
                <w:lang w:eastAsia="zh-CN"/>
              </w:rPr>
              <w:t xml:space="preserve"> with minimum spec impact/workload) is to extend the known condition for </w:t>
            </w:r>
            <w:proofErr w:type="spellStart"/>
            <w:r w:rsidRPr="00B220F9">
              <w:rPr>
                <w:b/>
                <w:lang w:eastAsia="zh-CN"/>
              </w:rPr>
              <w:t>SCell</w:t>
            </w:r>
            <w:proofErr w:type="spellEnd"/>
            <w:r w:rsidRPr="00B220F9">
              <w:rPr>
                <w:b/>
                <w:lang w:eastAsia="zh-CN"/>
              </w:rPr>
              <w:t xml:space="preserve"> activation considering the valid L3-RSRP measurement report via EMR report.</w:t>
            </w:r>
          </w:p>
          <w:p w14:paraId="281414D7" w14:textId="77777777" w:rsidR="00B75562" w:rsidRPr="00B220F9" w:rsidRDefault="00B75562" w:rsidP="00B220F9">
            <w:pPr>
              <w:spacing w:afterLines="50" w:after="120"/>
              <w:rPr>
                <w:b/>
                <w:lang w:eastAsia="zh-CN"/>
              </w:rPr>
            </w:pPr>
            <w:r w:rsidRPr="00B220F9">
              <w:rPr>
                <w:b/>
                <w:lang w:eastAsia="zh-CN"/>
              </w:rPr>
              <w:t>Observation 2: In Rel-16 EMR, the availability of EMR results is supported. In Rel-18 EMR, the validation of EMR results is supported.</w:t>
            </w:r>
          </w:p>
          <w:p w14:paraId="25703846" w14:textId="77777777" w:rsidR="00B75562" w:rsidRPr="00B220F9" w:rsidRDefault="00B75562" w:rsidP="00B220F9">
            <w:pPr>
              <w:spacing w:afterLines="50" w:after="120"/>
              <w:rPr>
                <w:b/>
                <w:lang w:eastAsia="zh-CN"/>
              </w:rPr>
            </w:pPr>
            <w:r w:rsidRPr="00B220F9">
              <w:rPr>
                <w:b/>
                <w:lang w:eastAsia="zh-CN"/>
              </w:rPr>
              <w:t xml:space="preserve">Proposal 1: For the fast </w:t>
            </w:r>
            <w:proofErr w:type="spellStart"/>
            <w:r w:rsidRPr="00B220F9">
              <w:rPr>
                <w:b/>
                <w:lang w:eastAsia="zh-CN"/>
              </w:rPr>
              <w:t>SCell</w:t>
            </w:r>
            <w:proofErr w:type="spellEnd"/>
            <w:r w:rsidRPr="00B220F9">
              <w:rPr>
                <w:b/>
                <w:lang w:eastAsia="zh-CN"/>
              </w:rPr>
              <w:t xml:space="preserve"> activation for UE supporting Rel-18 EMR, the baseline solution to be defined is to extend the known condition for </w:t>
            </w:r>
            <w:proofErr w:type="spellStart"/>
            <w:r w:rsidRPr="00B220F9">
              <w:rPr>
                <w:b/>
                <w:lang w:eastAsia="zh-CN"/>
              </w:rPr>
              <w:t>SCell</w:t>
            </w:r>
            <w:proofErr w:type="spellEnd"/>
            <w:r w:rsidRPr="00B220F9">
              <w:rPr>
                <w:b/>
                <w:lang w:eastAsia="zh-CN"/>
              </w:rPr>
              <w:t xml:space="preserve"> activation considering the valid L3-RSRP measurement report via EMR report.</w:t>
            </w:r>
          </w:p>
          <w:p w14:paraId="5D2BA9CC" w14:textId="77777777" w:rsidR="00B75562" w:rsidRPr="00B220F9" w:rsidRDefault="00B75562" w:rsidP="00B220F9">
            <w:pPr>
              <w:spacing w:afterLines="50" w:after="120"/>
              <w:jc w:val="both"/>
              <w:rPr>
                <w:b/>
              </w:rPr>
            </w:pPr>
            <w:r w:rsidRPr="00B220F9">
              <w:rPr>
                <w:b/>
                <w:lang w:eastAsia="zh-CN"/>
              </w:rPr>
              <w:t>Proposal 2: Based existing known conditions, the condition that “</w:t>
            </w:r>
            <w:r w:rsidRPr="00B220F9">
              <w:rPr>
                <w:b/>
              </w:rPr>
              <w:t>UE has sent a valid</w:t>
            </w:r>
            <w:r w:rsidRPr="00B220F9">
              <w:rPr>
                <w:b/>
                <w:lang w:eastAsia="zh-CN"/>
              </w:rPr>
              <w:t xml:space="preserve"> L3-RSRP</w:t>
            </w:r>
            <w:r w:rsidRPr="00B220F9">
              <w:rPr>
                <w:b/>
              </w:rPr>
              <w:t xml:space="preserve"> measurement report</w:t>
            </w:r>
            <w:r w:rsidRPr="00B220F9">
              <w:rPr>
                <w:b/>
                <w:lang w:eastAsia="zh-CN"/>
              </w:rPr>
              <w:t>” shall include the report from EMR. RAN4 to define the conditions/definition of “valid L3-RSRP</w:t>
            </w:r>
            <w:r w:rsidRPr="00B220F9">
              <w:rPr>
                <w:b/>
              </w:rPr>
              <w:t xml:space="preserve"> measurement report via EMR”.</w:t>
            </w:r>
          </w:p>
          <w:p w14:paraId="6F1DE52D" w14:textId="77777777" w:rsidR="00B75562" w:rsidRPr="00B220F9" w:rsidRDefault="00B75562" w:rsidP="00B220F9">
            <w:pPr>
              <w:spacing w:afterLines="50" w:after="120"/>
              <w:jc w:val="both"/>
              <w:rPr>
                <w:b/>
              </w:rPr>
            </w:pPr>
            <w:r w:rsidRPr="00B220F9">
              <w:rPr>
                <w:b/>
                <w:lang w:eastAsia="zh-CN"/>
              </w:rPr>
              <w:t>Observation 3: The intention to define conditions/definition of “valid L3-RSRP</w:t>
            </w:r>
            <w:r w:rsidRPr="00B220F9">
              <w:rPr>
                <w:b/>
              </w:rPr>
              <w:t xml:space="preserve"> measurement report via EMR” is to:</w:t>
            </w:r>
          </w:p>
          <w:p w14:paraId="68EDE907" w14:textId="77777777" w:rsidR="00B75562" w:rsidRPr="00B220F9" w:rsidRDefault="00B75562" w:rsidP="00B220F9">
            <w:pPr>
              <w:pStyle w:val="afe"/>
              <w:numPr>
                <w:ilvl w:val="0"/>
                <w:numId w:val="31"/>
              </w:numPr>
              <w:overflowPunct/>
              <w:autoSpaceDE/>
              <w:autoSpaceDN/>
              <w:adjustRightInd/>
              <w:spacing w:afterLines="50" w:after="120"/>
              <w:ind w:firstLineChars="0"/>
              <w:jc w:val="both"/>
              <w:textAlignment w:val="auto"/>
              <w:rPr>
                <w:b/>
              </w:rPr>
            </w:pPr>
            <w:r w:rsidRPr="00B220F9">
              <w:rPr>
                <w:b/>
              </w:rPr>
              <w:t xml:space="preserve">tell NW that these EMR reports are reliable for known </w:t>
            </w:r>
            <w:proofErr w:type="spellStart"/>
            <w:r w:rsidRPr="00B220F9">
              <w:rPr>
                <w:b/>
              </w:rPr>
              <w:t>SCell</w:t>
            </w:r>
            <w:proofErr w:type="spellEnd"/>
            <w:r w:rsidRPr="00B220F9">
              <w:rPr>
                <w:b/>
              </w:rPr>
              <w:t xml:space="preserve"> activation</w:t>
            </w:r>
          </w:p>
          <w:p w14:paraId="0A11B126" w14:textId="77777777" w:rsidR="00B75562" w:rsidRPr="00B220F9" w:rsidRDefault="00B75562" w:rsidP="00B220F9">
            <w:pPr>
              <w:pStyle w:val="afe"/>
              <w:numPr>
                <w:ilvl w:val="0"/>
                <w:numId w:val="31"/>
              </w:numPr>
              <w:overflowPunct/>
              <w:autoSpaceDE/>
              <w:autoSpaceDN/>
              <w:adjustRightInd/>
              <w:spacing w:afterLines="50" w:after="120"/>
              <w:ind w:firstLineChars="0"/>
              <w:jc w:val="both"/>
              <w:textAlignment w:val="auto"/>
              <w:rPr>
                <w:b/>
              </w:rPr>
            </w:pPr>
            <w:proofErr w:type="gramStart"/>
            <w:r w:rsidRPr="00B220F9">
              <w:rPr>
                <w:b/>
              </w:rPr>
              <w:t>let</w:t>
            </w:r>
            <w:proofErr w:type="gramEnd"/>
            <w:r w:rsidRPr="00B220F9">
              <w:rPr>
                <w:b/>
              </w:rPr>
              <w:t xml:space="preserve"> UE know whether these results can be reported since UE shall meet known </w:t>
            </w:r>
            <w:proofErr w:type="spellStart"/>
            <w:r w:rsidRPr="00B220F9">
              <w:rPr>
                <w:b/>
              </w:rPr>
              <w:t>SCell</w:t>
            </w:r>
            <w:proofErr w:type="spellEnd"/>
            <w:r w:rsidRPr="00B220F9">
              <w:rPr>
                <w:b/>
              </w:rPr>
              <w:t xml:space="preserve"> activation based on them.</w:t>
            </w:r>
          </w:p>
          <w:p w14:paraId="63C5BF17" w14:textId="77777777" w:rsidR="00B75562" w:rsidRPr="00B220F9" w:rsidRDefault="00B75562" w:rsidP="00B220F9">
            <w:pPr>
              <w:spacing w:afterLines="50" w:after="120"/>
              <w:jc w:val="both"/>
              <w:rPr>
                <w:b/>
                <w:lang w:eastAsia="zh-CN"/>
              </w:rPr>
            </w:pPr>
            <w:r w:rsidRPr="00B220F9">
              <w:rPr>
                <w:b/>
                <w:lang w:eastAsia="zh-CN"/>
              </w:rPr>
              <w:t xml:space="preserve">Observation 4: The validity check condition (the time span between the measurement instance and msg1) for Rel-18 EMR may not fully guarantee that the EMR report can enable known </w:t>
            </w:r>
            <w:proofErr w:type="spellStart"/>
            <w:r w:rsidRPr="00B220F9">
              <w:rPr>
                <w:b/>
                <w:lang w:eastAsia="zh-CN"/>
              </w:rPr>
              <w:t>SCell</w:t>
            </w:r>
            <w:proofErr w:type="spellEnd"/>
            <w:r w:rsidRPr="00B220F9">
              <w:rPr>
                <w:b/>
                <w:lang w:eastAsia="zh-CN"/>
              </w:rPr>
              <w:t xml:space="preserve"> activation.</w:t>
            </w:r>
          </w:p>
          <w:p w14:paraId="3440CFB7" w14:textId="77777777" w:rsidR="00B75562" w:rsidRPr="00B220F9" w:rsidRDefault="00B75562" w:rsidP="00B220F9">
            <w:pPr>
              <w:spacing w:afterLines="50" w:after="120"/>
              <w:rPr>
                <w:b/>
                <w:lang w:eastAsia="zh-CN"/>
              </w:rPr>
            </w:pPr>
            <w:r w:rsidRPr="00B220F9">
              <w:rPr>
                <w:b/>
                <w:lang w:eastAsia="zh-CN"/>
              </w:rPr>
              <w:t xml:space="preserve">Proposal 3: RAN4 to discuss whether and how to define conditions for valid L3-RSRP EMR report for known </w:t>
            </w:r>
            <w:proofErr w:type="spellStart"/>
            <w:r w:rsidRPr="00B220F9">
              <w:rPr>
                <w:b/>
                <w:lang w:eastAsia="zh-CN"/>
              </w:rPr>
              <w:t>SCell</w:t>
            </w:r>
            <w:proofErr w:type="spellEnd"/>
            <w:r w:rsidRPr="00B220F9">
              <w:rPr>
                <w:b/>
                <w:lang w:eastAsia="zh-CN"/>
              </w:rPr>
              <w:t xml:space="preserve"> activation consider following options:</w:t>
            </w:r>
          </w:p>
          <w:p w14:paraId="356D6AB6" w14:textId="77777777" w:rsidR="00B75562" w:rsidRPr="00B220F9" w:rsidRDefault="00B75562" w:rsidP="00B220F9">
            <w:pPr>
              <w:pStyle w:val="afe"/>
              <w:numPr>
                <w:ilvl w:val="0"/>
                <w:numId w:val="32"/>
              </w:numPr>
              <w:overflowPunct/>
              <w:autoSpaceDE/>
              <w:autoSpaceDN/>
              <w:adjustRightInd/>
              <w:spacing w:afterLines="50" w:after="120"/>
              <w:ind w:firstLineChars="0"/>
              <w:jc w:val="both"/>
              <w:textAlignment w:val="auto"/>
              <w:rPr>
                <w:b/>
                <w:lang w:eastAsia="zh-CN"/>
              </w:rPr>
            </w:pPr>
            <w:r w:rsidRPr="00B220F9">
              <w:rPr>
                <w:b/>
                <w:lang w:eastAsia="zh-CN"/>
              </w:rPr>
              <w:t xml:space="preserve">Option 1: UE support Rel-19 EMR based known </w:t>
            </w:r>
            <w:proofErr w:type="spellStart"/>
            <w:r w:rsidRPr="00B220F9">
              <w:rPr>
                <w:b/>
                <w:lang w:eastAsia="zh-CN"/>
              </w:rPr>
              <w:t>SCell</w:t>
            </w:r>
            <w:proofErr w:type="spellEnd"/>
            <w:r w:rsidRPr="00B220F9">
              <w:rPr>
                <w:b/>
                <w:lang w:eastAsia="zh-CN"/>
              </w:rPr>
              <w:t xml:space="preserve"> </w:t>
            </w:r>
            <w:proofErr w:type="gramStart"/>
            <w:r w:rsidRPr="00B220F9">
              <w:rPr>
                <w:b/>
                <w:lang w:eastAsia="zh-CN"/>
              </w:rPr>
              <w:t>activation,</w:t>
            </w:r>
            <w:proofErr w:type="gramEnd"/>
            <w:r w:rsidRPr="00B220F9">
              <w:rPr>
                <w:b/>
                <w:lang w:eastAsia="zh-CN"/>
              </w:rPr>
              <w:t xml:space="preserve"> it means all EMR report shall also guarantee known </w:t>
            </w:r>
            <w:proofErr w:type="spellStart"/>
            <w:r w:rsidRPr="00B220F9">
              <w:rPr>
                <w:b/>
                <w:lang w:eastAsia="zh-CN"/>
              </w:rPr>
              <w:t>SCell</w:t>
            </w:r>
            <w:proofErr w:type="spellEnd"/>
            <w:r w:rsidRPr="00B220F9">
              <w:rPr>
                <w:b/>
                <w:lang w:eastAsia="zh-CN"/>
              </w:rPr>
              <w:t xml:space="preserve"> activation.</w:t>
            </w:r>
          </w:p>
          <w:p w14:paraId="41A389AE" w14:textId="77777777" w:rsidR="00B75562" w:rsidRPr="00B220F9" w:rsidRDefault="00B75562" w:rsidP="00B220F9">
            <w:pPr>
              <w:pStyle w:val="afe"/>
              <w:numPr>
                <w:ilvl w:val="0"/>
                <w:numId w:val="32"/>
              </w:numPr>
              <w:overflowPunct/>
              <w:autoSpaceDE/>
              <w:autoSpaceDN/>
              <w:adjustRightInd/>
              <w:spacing w:afterLines="50" w:after="120"/>
              <w:ind w:firstLineChars="0"/>
              <w:jc w:val="both"/>
              <w:textAlignment w:val="auto"/>
              <w:rPr>
                <w:b/>
                <w:lang w:eastAsia="zh-CN"/>
              </w:rPr>
            </w:pPr>
            <w:r w:rsidRPr="00B220F9">
              <w:rPr>
                <w:b/>
                <w:lang w:eastAsia="zh-CN"/>
              </w:rPr>
              <w:t xml:space="preserve">Option 2: RAN4 to define a condition/limit that measurement performed X seconds before </w:t>
            </w:r>
            <w:proofErr w:type="spellStart"/>
            <w:r w:rsidRPr="00B220F9">
              <w:rPr>
                <w:b/>
                <w:lang w:eastAsia="zh-CN"/>
              </w:rPr>
              <w:t>SCell</w:t>
            </w:r>
            <w:proofErr w:type="spellEnd"/>
            <w:r w:rsidRPr="00B220F9">
              <w:rPr>
                <w:b/>
                <w:lang w:eastAsia="zh-CN"/>
              </w:rPr>
              <w:t xml:space="preserve"> activation is considered as valid for known </w:t>
            </w:r>
            <w:proofErr w:type="spellStart"/>
            <w:r w:rsidRPr="00B220F9">
              <w:rPr>
                <w:b/>
                <w:lang w:eastAsia="zh-CN"/>
              </w:rPr>
              <w:t>SCell</w:t>
            </w:r>
            <w:proofErr w:type="spellEnd"/>
            <w:r w:rsidRPr="00B220F9">
              <w:rPr>
                <w:b/>
                <w:lang w:eastAsia="zh-CN"/>
              </w:rPr>
              <w:t xml:space="preserve"> activation conditions.</w:t>
            </w:r>
          </w:p>
          <w:p w14:paraId="439F27D4" w14:textId="7300367D" w:rsidR="00011665" w:rsidRPr="00B220F9" w:rsidRDefault="00B75562" w:rsidP="00B220F9">
            <w:pPr>
              <w:pStyle w:val="afe"/>
              <w:numPr>
                <w:ilvl w:val="0"/>
                <w:numId w:val="32"/>
              </w:numPr>
              <w:overflowPunct/>
              <w:autoSpaceDE/>
              <w:autoSpaceDN/>
              <w:adjustRightInd/>
              <w:spacing w:afterLines="50" w:after="120"/>
              <w:ind w:firstLineChars="0"/>
              <w:textAlignment w:val="auto"/>
              <w:rPr>
                <w:b/>
                <w:lang w:eastAsia="zh-CN"/>
              </w:rPr>
            </w:pPr>
            <w:r w:rsidRPr="00B220F9">
              <w:rPr>
                <w:b/>
                <w:lang w:eastAsia="zh-CN"/>
              </w:rPr>
              <w:t xml:space="preserve">Option 3: Introduce new dedicated EMR based </w:t>
            </w:r>
            <w:proofErr w:type="spellStart"/>
            <w:r w:rsidRPr="00B220F9">
              <w:rPr>
                <w:b/>
                <w:lang w:eastAsia="zh-CN"/>
              </w:rPr>
              <w:t>SCell</w:t>
            </w:r>
            <w:proofErr w:type="spellEnd"/>
            <w:r w:rsidRPr="00B220F9">
              <w:rPr>
                <w:b/>
                <w:lang w:eastAsia="zh-CN"/>
              </w:rPr>
              <w:t xml:space="preserve"> activation indication</w:t>
            </w:r>
          </w:p>
        </w:tc>
      </w:tr>
      <w:tr w:rsidR="00011665" w14:paraId="39DC93AA" w14:textId="77777777" w:rsidTr="00805BE8">
        <w:trPr>
          <w:trHeight w:val="468"/>
        </w:trPr>
        <w:tc>
          <w:tcPr>
            <w:tcW w:w="1648" w:type="dxa"/>
          </w:tcPr>
          <w:p w14:paraId="39B20851" w14:textId="512F42D5" w:rsidR="00011665" w:rsidRPr="00AC482B" w:rsidRDefault="00BC0C5D" w:rsidP="00805BE8">
            <w:pPr>
              <w:spacing w:before="120" w:after="120"/>
              <w:rPr>
                <w:rFonts w:cs="Arial"/>
                <w:color w:val="000000"/>
              </w:rPr>
            </w:pPr>
            <w:hyperlink r:id="rId16" w:history="1">
              <w:r w:rsidR="00011665">
                <w:rPr>
                  <w:rStyle w:val="ac"/>
                  <w:rFonts w:ascii="Arial" w:hAnsi="Arial" w:cs="Arial"/>
                  <w:b/>
                  <w:bCs/>
                  <w:sz w:val="16"/>
                  <w:szCs w:val="16"/>
                </w:rPr>
                <w:t>R4-2412280</w:t>
              </w:r>
            </w:hyperlink>
          </w:p>
        </w:tc>
        <w:tc>
          <w:tcPr>
            <w:tcW w:w="1437" w:type="dxa"/>
          </w:tcPr>
          <w:p w14:paraId="7DF5DB72" w14:textId="1D23B51B" w:rsidR="00011665" w:rsidRPr="00AC482B" w:rsidRDefault="00011665" w:rsidP="00805BE8">
            <w:pPr>
              <w:spacing w:before="120" w:after="120"/>
              <w:rPr>
                <w:rFonts w:eastAsiaTheme="minorEastAsia"/>
                <w:lang w:eastAsia="zh-CN"/>
              </w:rPr>
            </w:pPr>
            <w:r>
              <w:rPr>
                <w:rFonts w:ascii="Arial" w:hAnsi="Arial" w:cs="Arial"/>
                <w:sz w:val="16"/>
                <w:szCs w:val="16"/>
              </w:rPr>
              <w:t>Ericsson</w:t>
            </w:r>
          </w:p>
        </w:tc>
        <w:tc>
          <w:tcPr>
            <w:tcW w:w="6772" w:type="dxa"/>
          </w:tcPr>
          <w:p w14:paraId="0850E7A6" w14:textId="77777777" w:rsidR="00E0213D" w:rsidRPr="00B220F9" w:rsidRDefault="00E0213D" w:rsidP="00B220F9">
            <w:pPr>
              <w:pStyle w:val="aff0"/>
              <w:tabs>
                <w:tab w:val="right" w:leader="dot" w:pos="9629"/>
              </w:tabs>
              <w:spacing w:afterLines="50" w:after="120"/>
              <w:rPr>
                <w:rFonts w:asciiTheme="minorHAnsi" w:eastAsiaTheme="minorEastAsia" w:hAnsiTheme="minorHAnsi" w:cstheme="minorBidi"/>
                <w:b/>
                <w:bCs/>
                <w:noProof/>
                <w:kern w:val="2"/>
                <w:lang w:eastAsia="zh-CN"/>
                <w14:ligatures w14:val="standardContextual"/>
              </w:rPr>
            </w:pPr>
            <w:r w:rsidRPr="00B220F9">
              <w:rPr>
                <w:b/>
                <w:bCs/>
                <w:lang w:val="en-CA"/>
              </w:rPr>
              <w:fldChar w:fldCharType="begin"/>
            </w:r>
            <w:r w:rsidRPr="00B220F9">
              <w:rPr>
                <w:b/>
                <w:bCs/>
                <w:lang w:val="en-CA"/>
              </w:rPr>
              <w:instrText xml:space="preserve"> TOC \n \h \z \c "Observation" </w:instrText>
            </w:r>
            <w:r w:rsidRPr="00B220F9">
              <w:rPr>
                <w:b/>
                <w:bCs/>
                <w:lang w:val="en-CA"/>
              </w:rPr>
              <w:fldChar w:fldCharType="separate"/>
            </w:r>
            <w:hyperlink r:id="rId17" w:anchor="_Toc174089727" w:history="1">
              <w:r w:rsidRPr="00B220F9">
                <w:rPr>
                  <w:rStyle w:val="ac"/>
                  <w:b/>
                  <w:bCs/>
                  <w:noProof/>
                  <w:lang w:val="en-US"/>
                </w:rPr>
                <w:t>Observation 1: Fast Scell activation from the WID objective can be interpreted as Rel-17 Fast Scell activation or Rel-18 Scell activation delay reduction enhancement.</w:t>
              </w:r>
            </w:hyperlink>
          </w:p>
          <w:p w14:paraId="22D38287" w14:textId="77777777" w:rsidR="00E0213D" w:rsidRPr="00B220F9" w:rsidRDefault="00BC0C5D" w:rsidP="00B220F9">
            <w:pPr>
              <w:pStyle w:val="aff0"/>
              <w:tabs>
                <w:tab w:val="right" w:leader="dot" w:pos="9629"/>
              </w:tabs>
              <w:spacing w:afterLines="50" w:after="120"/>
              <w:rPr>
                <w:rFonts w:asciiTheme="minorHAnsi" w:eastAsiaTheme="minorEastAsia" w:hAnsiTheme="minorHAnsi" w:cstheme="minorBidi"/>
                <w:b/>
                <w:bCs/>
                <w:noProof/>
                <w:kern w:val="2"/>
                <w:lang w:eastAsia="zh-CN"/>
                <w14:ligatures w14:val="standardContextual"/>
              </w:rPr>
            </w:pPr>
            <w:hyperlink r:id="rId18" w:anchor="_Toc174089728" w:history="1">
              <w:r w:rsidR="00E0213D" w:rsidRPr="00B220F9">
                <w:rPr>
                  <w:rStyle w:val="ac"/>
                  <w:b/>
                  <w:bCs/>
                  <w:noProof/>
                  <w:lang w:val="en-US"/>
                </w:rPr>
                <w:t>Observation 2: Valid EMR reporting can be interpreted as based on two sets of different measurements.</w:t>
              </w:r>
            </w:hyperlink>
          </w:p>
          <w:p w14:paraId="274349DD" w14:textId="77777777" w:rsidR="00E0213D" w:rsidRPr="00B220F9" w:rsidRDefault="00BC0C5D" w:rsidP="00B220F9">
            <w:pPr>
              <w:pStyle w:val="aff0"/>
              <w:tabs>
                <w:tab w:val="right" w:leader="dot" w:pos="9629"/>
              </w:tabs>
              <w:spacing w:afterLines="50" w:after="120"/>
              <w:rPr>
                <w:rFonts w:asciiTheme="minorHAnsi" w:eastAsiaTheme="minorEastAsia" w:hAnsiTheme="minorHAnsi" w:cstheme="minorBidi"/>
                <w:b/>
                <w:bCs/>
                <w:noProof/>
                <w:kern w:val="2"/>
                <w:lang w:eastAsia="zh-CN"/>
                <w14:ligatures w14:val="standardContextual"/>
              </w:rPr>
            </w:pPr>
            <w:hyperlink r:id="rId19" w:anchor="_Toc174089729" w:history="1">
              <w:r w:rsidR="00E0213D" w:rsidRPr="00B220F9">
                <w:rPr>
                  <w:rStyle w:val="ac"/>
                  <w:b/>
                  <w:bCs/>
                  <w:noProof/>
                  <w:lang w:val="en-US"/>
                </w:rPr>
                <w:t>Observation 3: Valid EMR reporting can be interpreted as only have UE behavior that UE reports measurement results during Idle/Inactive mode. However, the scenario where UE stays too short in Idle/Inactive mode and do not report cannot be fully ruled out for the scope.</w:t>
              </w:r>
            </w:hyperlink>
          </w:p>
          <w:p w14:paraId="5B756E70" w14:textId="77777777" w:rsidR="00E0213D" w:rsidRPr="00B220F9" w:rsidRDefault="00BC0C5D" w:rsidP="00B220F9">
            <w:pPr>
              <w:pStyle w:val="aff0"/>
              <w:tabs>
                <w:tab w:val="right" w:leader="dot" w:pos="9629"/>
              </w:tabs>
              <w:spacing w:afterLines="50" w:after="120"/>
              <w:rPr>
                <w:rFonts w:asciiTheme="minorHAnsi" w:eastAsiaTheme="minorEastAsia" w:hAnsiTheme="minorHAnsi" w:cstheme="minorBidi"/>
                <w:b/>
                <w:bCs/>
                <w:noProof/>
                <w:kern w:val="2"/>
                <w:lang w:eastAsia="zh-CN"/>
                <w14:ligatures w14:val="standardContextual"/>
              </w:rPr>
            </w:pPr>
            <w:hyperlink r:id="rId20" w:anchor="_Toc174089730" w:history="1">
              <w:r w:rsidR="00E0213D" w:rsidRPr="00B220F9">
                <w:rPr>
                  <w:rStyle w:val="ac"/>
                  <w:b/>
                  <w:bCs/>
                  <w:noProof/>
                  <w:lang w:val="en-US"/>
                </w:rPr>
                <w:t>Observation 4: From timing wise, the EMR report timeline can be within the Scell activation L3 measurement report timeline for the target cell to be considered as known based on current legacy specification.</w:t>
              </w:r>
            </w:hyperlink>
          </w:p>
          <w:p w14:paraId="431A9FA5" w14:textId="77777777" w:rsidR="00E0213D" w:rsidRPr="00B220F9" w:rsidRDefault="00BC0C5D" w:rsidP="00B220F9">
            <w:pPr>
              <w:pStyle w:val="aff0"/>
              <w:tabs>
                <w:tab w:val="right" w:leader="dot" w:pos="9629"/>
              </w:tabs>
              <w:spacing w:afterLines="50" w:after="120"/>
              <w:rPr>
                <w:rFonts w:asciiTheme="minorHAnsi" w:eastAsiaTheme="minorEastAsia" w:hAnsiTheme="minorHAnsi" w:cstheme="minorBidi"/>
                <w:b/>
                <w:bCs/>
                <w:noProof/>
                <w:kern w:val="2"/>
                <w:lang w:eastAsia="zh-CN"/>
                <w14:ligatures w14:val="standardContextual"/>
              </w:rPr>
            </w:pPr>
            <w:hyperlink r:id="rId21" w:anchor="_Toc174089731" w:history="1">
              <w:r w:rsidR="00E0213D" w:rsidRPr="00B220F9">
                <w:rPr>
                  <w:rStyle w:val="ac"/>
                  <w:b/>
                  <w:bCs/>
                  <w:noProof/>
                  <w:lang w:val="en-US"/>
                </w:rPr>
                <w:t xml:space="preserve">Observation 5: The RAN4 known and unknown condition is only UE knowledge while the network is not even aware during the activation. </w:t>
              </w:r>
            </w:hyperlink>
          </w:p>
          <w:p w14:paraId="6F6B586D" w14:textId="77777777" w:rsidR="00E0213D" w:rsidRPr="00B220F9" w:rsidRDefault="00BC0C5D" w:rsidP="00B220F9">
            <w:pPr>
              <w:pStyle w:val="aff0"/>
              <w:tabs>
                <w:tab w:val="right" w:leader="dot" w:pos="9629"/>
              </w:tabs>
              <w:spacing w:afterLines="50" w:after="120"/>
              <w:rPr>
                <w:rFonts w:asciiTheme="minorHAnsi" w:eastAsiaTheme="minorEastAsia" w:hAnsiTheme="minorHAnsi" w:cstheme="minorBidi"/>
                <w:b/>
                <w:bCs/>
                <w:noProof/>
                <w:kern w:val="2"/>
                <w:lang w:eastAsia="zh-CN"/>
                <w14:ligatures w14:val="standardContextual"/>
              </w:rPr>
            </w:pPr>
            <w:hyperlink r:id="rId22" w:anchor="_Toc174089732" w:history="1">
              <w:r w:rsidR="00E0213D" w:rsidRPr="00B220F9">
                <w:rPr>
                  <w:rStyle w:val="ac"/>
                  <w:b/>
                  <w:bCs/>
                  <w:noProof/>
                  <w:lang w:val="en-US"/>
                </w:rPr>
                <w:t>Observation 6:The measurement accuracy defined for Rel-18 EMR is different in comparing with normal L3 measurement report. However, measurement accuracy will only impact the activation success rate, not the activation delay.</w:t>
              </w:r>
            </w:hyperlink>
          </w:p>
          <w:p w14:paraId="042C457D" w14:textId="77777777" w:rsidR="00E0213D" w:rsidRPr="00B220F9" w:rsidRDefault="00E0213D" w:rsidP="00B220F9">
            <w:pPr>
              <w:spacing w:afterLines="50" w:after="120"/>
              <w:rPr>
                <w:rFonts w:eastAsia="宋体"/>
                <w:b/>
                <w:bCs/>
                <w:lang w:val="en-CA"/>
              </w:rPr>
            </w:pPr>
            <w:r w:rsidRPr="00B220F9">
              <w:rPr>
                <w:b/>
                <w:bCs/>
                <w:lang w:val="en-CA"/>
              </w:rPr>
              <w:lastRenderedPageBreak/>
              <w:fldChar w:fldCharType="end"/>
            </w:r>
          </w:p>
          <w:p w14:paraId="31727180" w14:textId="77777777" w:rsidR="00E0213D" w:rsidRPr="00B220F9" w:rsidRDefault="00E0213D" w:rsidP="00B220F9">
            <w:pPr>
              <w:pStyle w:val="aff0"/>
              <w:tabs>
                <w:tab w:val="right" w:leader="dot" w:pos="9629"/>
              </w:tabs>
              <w:spacing w:afterLines="50" w:after="120"/>
              <w:rPr>
                <w:rFonts w:asciiTheme="minorHAnsi" w:eastAsiaTheme="minorEastAsia" w:hAnsiTheme="minorHAnsi" w:cstheme="minorBidi"/>
                <w:b/>
                <w:bCs/>
                <w:noProof/>
                <w:kern w:val="2"/>
                <w:lang w:eastAsia="zh-CN"/>
                <w14:ligatures w14:val="standardContextual"/>
              </w:rPr>
            </w:pPr>
            <w:r w:rsidRPr="00B220F9">
              <w:rPr>
                <w:rFonts w:eastAsia="宋体"/>
                <w:b/>
                <w:bCs/>
                <w:lang w:val="en-US" w:eastAsia="ja-JP"/>
              </w:rPr>
              <w:fldChar w:fldCharType="begin"/>
            </w:r>
            <w:r w:rsidRPr="00B220F9">
              <w:rPr>
                <w:b/>
                <w:bCs/>
                <w:lang w:val="en-US" w:eastAsia="ja-JP"/>
              </w:rPr>
              <w:instrText xml:space="preserve"> TOC \n \h \z \c "Proposal" </w:instrText>
            </w:r>
            <w:r w:rsidRPr="00B220F9">
              <w:rPr>
                <w:rFonts w:eastAsia="宋体"/>
                <w:b/>
                <w:bCs/>
                <w:lang w:val="en-US" w:eastAsia="ja-JP"/>
              </w:rPr>
              <w:fldChar w:fldCharType="separate"/>
            </w:r>
            <w:hyperlink r:id="rId23" w:anchor="_Toc174101727" w:history="1">
              <w:r w:rsidRPr="00B220F9">
                <w:rPr>
                  <w:rStyle w:val="ac"/>
                  <w:b/>
                  <w:bCs/>
                  <w:noProof/>
                  <w:lang w:val="en-US"/>
                </w:rPr>
                <w:t>Proposal 1: Both Rel-17 fast Scell activation and Rel-18 Scell activation delay reduction shall be considered as the baseline scenario for this Rel-19 RRM enhancement.</w:t>
              </w:r>
            </w:hyperlink>
          </w:p>
          <w:p w14:paraId="0E7911F8" w14:textId="77777777" w:rsidR="00E0213D" w:rsidRPr="00B220F9" w:rsidRDefault="00BC0C5D" w:rsidP="00B220F9">
            <w:pPr>
              <w:pStyle w:val="aff0"/>
              <w:tabs>
                <w:tab w:val="right" w:leader="dot" w:pos="9629"/>
              </w:tabs>
              <w:spacing w:afterLines="50" w:after="120"/>
              <w:rPr>
                <w:rFonts w:asciiTheme="minorHAnsi" w:eastAsiaTheme="minorEastAsia" w:hAnsiTheme="minorHAnsi" w:cstheme="minorBidi"/>
                <w:b/>
                <w:bCs/>
                <w:noProof/>
                <w:kern w:val="2"/>
                <w:lang w:eastAsia="zh-CN"/>
                <w14:ligatures w14:val="standardContextual"/>
              </w:rPr>
            </w:pPr>
            <w:hyperlink r:id="rId24" w:anchor="_Toc174101728" w:history="1">
              <w:r w:rsidR="00E0213D" w:rsidRPr="00B220F9">
                <w:rPr>
                  <w:rStyle w:val="ac"/>
                  <w:b/>
                  <w:bCs/>
                  <w:noProof/>
                  <w:lang w:val="en-US"/>
                </w:rPr>
                <w:t>Proposal 2: The Rel-19 RRM enhancement in fast scell activation for UE support Rel-18 EMR shall not only be RAN4 side condition update, certain activation fast or slow indication to the network is needed.</w:t>
              </w:r>
            </w:hyperlink>
          </w:p>
          <w:p w14:paraId="5BF0A451" w14:textId="55B32219" w:rsidR="00011665" w:rsidRPr="00B220F9" w:rsidRDefault="00E0213D" w:rsidP="00B220F9">
            <w:pPr>
              <w:pStyle w:val="RAN4proposal"/>
              <w:numPr>
                <w:ilvl w:val="0"/>
                <w:numId w:val="0"/>
              </w:numPr>
              <w:spacing w:afterLines="50" w:after="120"/>
              <w:rPr>
                <w:szCs w:val="20"/>
                <w:lang w:eastAsia="zh-CN"/>
              </w:rPr>
            </w:pPr>
            <w:r w:rsidRPr="00B220F9">
              <w:rPr>
                <w:b w:val="0"/>
                <w:bCs/>
                <w:szCs w:val="20"/>
              </w:rPr>
              <w:fldChar w:fldCharType="end"/>
            </w:r>
          </w:p>
        </w:tc>
      </w:tr>
      <w:tr w:rsidR="00011665" w14:paraId="5FAAC109" w14:textId="77777777" w:rsidTr="00805BE8">
        <w:trPr>
          <w:trHeight w:val="468"/>
        </w:trPr>
        <w:tc>
          <w:tcPr>
            <w:tcW w:w="1648" w:type="dxa"/>
          </w:tcPr>
          <w:p w14:paraId="03A2E2BE" w14:textId="7DE78A79" w:rsidR="00011665" w:rsidRPr="00AC482B" w:rsidRDefault="00BC0C5D" w:rsidP="00805BE8">
            <w:pPr>
              <w:spacing w:before="120" w:after="120"/>
              <w:rPr>
                <w:rFonts w:cs="Arial"/>
                <w:color w:val="000000"/>
              </w:rPr>
            </w:pPr>
            <w:hyperlink r:id="rId25" w:history="1">
              <w:r w:rsidR="00011665">
                <w:rPr>
                  <w:rStyle w:val="ac"/>
                  <w:rFonts w:ascii="Arial" w:hAnsi="Arial" w:cs="Arial"/>
                  <w:b/>
                  <w:bCs/>
                  <w:sz w:val="16"/>
                  <w:szCs w:val="16"/>
                </w:rPr>
                <w:t>R4-2412389</w:t>
              </w:r>
            </w:hyperlink>
          </w:p>
        </w:tc>
        <w:tc>
          <w:tcPr>
            <w:tcW w:w="1437" w:type="dxa"/>
          </w:tcPr>
          <w:p w14:paraId="1AE1338B" w14:textId="36B8309B" w:rsidR="00011665" w:rsidRPr="00AC482B" w:rsidRDefault="00011665" w:rsidP="00805BE8">
            <w:pPr>
              <w:spacing w:before="120" w:after="120"/>
              <w:rPr>
                <w:rFonts w:eastAsiaTheme="minorEastAsia"/>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772" w:type="dxa"/>
          </w:tcPr>
          <w:p w14:paraId="03CCE755" w14:textId="77777777" w:rsidR="007C3724" w:rsidRPr="00B220F9" w:rsidRDefault="007C3724" w:rsidP="00B220F9">
            <w:pPr>
              <w:spacing w:afterLines="50" w:after="120"/>
              <w:rPr>
                <w:b/>
                <w:bCs/>
              </w:rPr>
            </w:pPr>
            <w:r w:rsidRPr="00B220F9">
              <w:rPr>
                <w:b/>
                <w:bCs/>
              </w:rPr>
              <w:t>Observation1</w:t>
            </w:r>
            <w:r w:rsidRPr="00B220F9">
              <w:rPr>
                <w:rFonts w:hint="eastAsia"/>
                <w:b/>
                <w:bCs/>
              </w:rPr>
              <w:t>：</w:t>
            </w:r>
            <w:r w:rsidRPr="00B220F9">
              <w:rPr>
                <w:b/>
                <w:bCs/>
              </w:rPr>
              <w:t xml:space="preserve">If there is valid EMR report for the </w:t>
            </w:r>
            <w:proofErr w:type="spellStart"/>
            <w:r w:rsidRPr="00B220F9">
              <w:rPr>
                <w:b/>
                <w:bCs/>
              </w:rPr>
              <w:t>SCell</w:t>
            </w:r>
            <w:proofErr w:type="spellEnd"/>
            <w:r w:rsidRPr="00B220F9">
              <w:rPr>
                <w:b/>
                <w:bCs/>
              </w:rPr>
              <w:t xml:space="preserve"> being activated, it can be consider as UE has sent a valid measurement report with SSB index.</w:t>
            </w:r>
          </w:p>
          <w:p w14:paraId="66D368EA" w14:textId="77777777" w:rsidR="007C3724" w:rsidRPr="00B220F9" w:rsidRDefault="007C3724" w:rsidP="00B220F9">
            <w:pPr>
              <w:spacing w:afterLines="50" w:after="120"/>
              <w:rPr>
                <w:b/>
                <w:bCs/>
              </w:rPr>
            </w:pPr>
            <w:r w:rsidRPr="00B220F9">
              <w:rPr>
                <w:b/>
                <w:bCs/>
              </w:rPr>
              <w:t xml:space="preserve">Observation 2: </w:t>
            </w:r>
            <w:proofErr w:type="spellStart"/>
            <w:r w:rsidRPr="00B220F9">
              <w:rPr>
                <w:b/>
                <w:bCs/>
              </w:rPr>
              <w:t>T</w:t>
            </w:r>
            <w:r w:rsidRPr="00B220F9">
              <w:rPr>
                <w:b/>
                <w:bCs/>
                <w:vertAlign w:val="subscript"/>
              </w:rPr>
              <w:t>activation_time</w:t>
            </w:r>
            <w:proofErr w:type="spellEnd"/>
            <w:r w:rsidRPr="00B220F9">
              <w:rPr>
                <w:b/>
                <w:bCs/>
              </w:rPr>
              <w:t xml:space="preserve"> for unknown </w:t>
            </w:r>
            <w:proofErr w:type="spellStart"/>
            <w:r w:rsidRPr="00B220F9">
              <w:rPr>
                <w:b/>
                <w:bCs/>
              </w:rPr>
              <w:t>SCell</w:t>
            </w:r>
            <w:proofErr w:type="spellEnd"/>
            <w:r w:rsidRPr="00B220F9">
              <w:rPr>
                <w:b/>
                <w:bCs/>
              </w:rPr>
              <w:t xml:space="preserve"> is longer than known </w:t>
            </w:r>
            <w:proofErr w:type="spellStart"/>
            <w:r w:rsidRPr="00B220F9">
              <w:rPr>
                <w:b/>
                <w:bCs/>
              </w:rPr>
              <w:t>SCell</w:t>
            </w:r>
            <w:proofErr w:type="spellEnd"/>
            <w:r w:rsidRPr="00B220F9">
              <w:rPr>
                <w:b/>
                <w:bCs/>
              </w:rPr>
              <w:t xml:space="preserve"> due to measurement and report. </w:t>
            </w:r>
            <w:proofErr w:type="spellStart"/>
            <w:r w:rsidRPr="00B220F9">
              <w:rPr>
                <w:b/>
                <w:bCs/>
              </w:rPr>
              <w:t>SCell</w:t>
            </w:r>
            <w:proofErr w:type="spellEnd"/>
            <w:r w:rsidRPr="00B220F9">
              <w:rPr>
                <w:b/>
                <w:bCs/>
              </w:rPr>
              <w:t xml:space="preserve"> activation delay could be reduced if valid EMR can be considered into known </w:t>
            </w:r>
            <w:proofErr w:type="spellStart"/>
            <w:r w:rsidRPr="00B220F9">
              <w:rPr>
                <w:b/>
                <w:bCs/>
              </w:rPr>
              <w:t>SCell</w:t>
            </w:r>
            <w:proofErr w:type="spellEnd"/>
            <w:r w:rsidRPr="00B220F9">
              <w:rPr>
                <w:b/>
                <w:bCs/>
              </w:rPr>
              <w:t xml:space="preserve"> condition.</w:t>
            </w:r>
          </w:p>
          <w:p w14:paraId="576CCC52" w14:textId="77777777" w:rsidR="007C3724" w:rsidRPr="00B220F9" w:rsidRDefault="007C3724" w:rsidP="00B220F9">
            <w:pPr>
              <w:spacing w:afterLines="50" w:after="120"/>
              <w:rPr>
                <w:b/>
                <w:bCs/>
              </w:rPr>
            </w:pPr>
            <w:r w:rsidRPr="00B220F9">
              <w:rPr>
                <w:b/>
                <w:bCs/>
              </w:rPr>
              <w:t xml:space="preserve">Proposal 1: To reduce the </w:t>
            </w:r>
            <w:proofErr w:type="spellStart"/>
            <w:r w:rsidRPr="00B220F9">
              <w:rPr>
                <w:b/>
                <w:bCs/>
              </w:rPr>
              <w:t>SCell</w:t>
            </w:r>
            <w:proofErr w:type="spellEnd"/>
            <w:r w:rsidRPr="00B220F9">
              <w:rPr>
                <w:b/>
                <w:bCs/>
              </w:rPr>
              <w:t xml:space="preserve"> activation delay, RAN4 should consider valid EMR into fast </w:t>
            </w:r>
            <w:proofErr w:type="spellStart"/>
            <w:r w:rsidRPr="00B220F9">
              <w:rPr>
                <w:b/>
                <w:bCs/>
              </w:rPr>
              <w:t>SCell</w:t>
            </w:r>
            <w:proofErr w:type="spellEnd"/>
            <w:r w:rsidRPr="00B220F9">
              <w:rPr>
                <w:b/>
                <w:bCs/>
              </w:rPr>
              <w:t xml:space="preserve"> activation.</w:t>
            </w:r>
          </w:p>
          <w:p w14:paraId="03E75489" w14:textId="77777777" w:rsidR="007C3724" w:rsidRPr="00B220F9" w:rsidRDefault="007C3724" w:rsidP="00B220F9">
            <w:pPr>
              <w:spacing w:afterLines="50" w:after="120"/>
              <w:rPr>
                <w:rFonts w:eastAsia="等线"/>
                <w:b/>
                <w:bCs/>
              </w:rPr>
            </w:pPr>
            <w:r w:rsidRPr="00B220F9">
              <w:rPr>
                <w:rFonts w:eastAsia="等线"/>
                <w:b/>
                <w:bCs/>
              </w:rPr>
              <w:t xml:space="preserve">Observation 3: In R18 Mobility, IDLE/INACTIVE mode measurement results including EMR and cell reselection measurement are used to improve </w:t>
            </w:r>
            <w:proofErr w:type="spellStart"/>
            <w:r w:rsidRPr="00B220F9">
              <w:rPr>
                <w:rFonts w:eastAsia="等线"/>
                <w:b/>
                <w:bCs/>
              </w:rPr>
              <w:t>SCell</w:t>
            </w:r>
            <w:proofErr w:type="spellEnd"/>
            <w:r w:rsidRPr="00B220F9">
              <w:rPr>
                <w:rFonts w:eastAsia="等线"/>
                <w:b/>
                <w:bCs/>
              </w:rPr>
              <w:t>/SCG setup delay.</w:t>
            </w:r>
          </w:p>
          <w:p w14:paraId="4C832EE4" w14:textId="6D3BC6C7" w:rsidR="00011665" w:rsidRPr="00B220F9" w:rsidRDefault="007C3724" w:rsidP="00B220F9">
            <w:pPr>
              <w:spacing w:afterLines="50" w:after="120"/>
              <w:rPr>
                <w:rFonts w:eastAsia="等线"/>
                <w:b/>
                <w:bCs/>
                <w:lang w:eastAsia="zh-CN"/>
              </w:rPr>
            </w:pPr>
            <w:r w:rsidRPr="00B220F9">
              <w:rPr>
                <w:rFonts w:eastAsia="等线"/>
                <w:b/>
                <w:bCs/>
              </w:rPr>
              <w:t xml:space="preserve">Proposal 2: Similar as R18, both EMR and cell reselection measurement should be considered for fast </w:t>
            </w:r>
            <w:proofErr w:type="spellStart"/>
            <w:r w:rsidRPr="00B220F9">
              <w:rPr>
                <w:rFonts w:eastAsia="等线"/>
                <w:b/>
                <w:bCs/>
              </w:rPr>
              <w:t>SCell</w:t>
            </w:r>
            <w:proofErr w:type="spellEnd"/>
            <w:r w:rsidRPr="00B220F9">
              <w:rPr>
                <w:rFonts w:eastAsia="等线"/>
                <w:b/>
                <w:bCs/>
              </w:rPr>
              <w:t xml:space="preserve"> activation.</w:t>
            </w:r>
          </w:p>
        </w:tc>
      </w:tr>
      <w:tr w:rsidR="00011665" w14:paraId="52DD0F21" w14:textId="77777777" w:rsidTr="00805BE8">
        <w:trPr>
          <w:trHeight w:val="468"/>
        </w:trPr>
        <w:tc>
          <w:tcPr>
            <w:tcW w:w="1648" w:type="dxa"/>
          </w:tcPr>
          <w:p w14:paraId="6A87B65F" w14:textId="532D6C52" w:rsidR="00011665" w:rsidRPr="00AC482B" w:rsidRDefault="00BC0C5D" w:rsidP="00805BE8">
            <w:pPr>
              <w:spacing w:before="120" w:after="120"/>
              <w:rPr>
                <w:rFonts w:cs="Arial"/>
                <w:color w:val="000000"/>
              </w:rPr>
            </w:pPr>
            <w:hyperlink r:id="rId26" w:history="1">
              <w:r w:rsidR="00011665">
                <w:rPr>
                  <w:rStyle w:val="ac"/>
                  <w:rFonts w:ascii="Arial" w:hAnsi="Arial" w:cs="Arial"/>
                  <w:b/>
                  <w:bCs/>
                  <w:sz w:val="16"/>
                  <w:szCs w:val="16"/>
                </w:rPr>
                <w:t>R4-2412604</w:t>
              </w:r>
            </w:hyperlink>
          </w:p>
        </w:tc>
        <w:tc>
          <w:tcPr>
            <w:tcW w:w="1437" w:type="dxa"/>
          </w:tcPr>
          <w:p w14:paraId="736C376C" w14:textId="10A1609B" w:rsidR="00011665" w:rsidRPr="00AC482B" w:rsidRDefault="00011665" w:rsidP="00805BE8">
            <w:pPr>
              <w:spacing w:before="120" w:after="120"/>
              <w:rPr>
                <w:rFonts w:eastAsiaTheme="minorEastAsia"/>
                <w:lang w:eastAsia="zh-CN"/>
              </w:rPr>
            </w:pPr>
            <w:r>
              <w:rPr>
                <w:rFonts w:ascii="Arial" w:hAnsi="Arial" w:cs="Arial"/>
                <w:sz w:val="16"/>
                <w:szCs w:val="16"/>
              </w:rPr>
              <w:t>vivo</w:t>
            </w:r>
          </w:p>
        </w:tc>
        <w:tc>
          <w:tcPr>
            <w:tcW w:w="6772" w:type="dxa"/>
          </w:tcPr>
          <w:p w14:paraId="1EEC805B" w14:textId="77777777" w:rsidR="00030C72" w:rsidRPr="00B220F9" w:rsidRDefault="00030C72" w:rsidP="00B220F9">
            <w:pPr>
              <w:spacing w:afterLines="50" w:after="120"/>
              <w:jc w:val="both"/>
              <w:rPr>
                <w:b/>
              </w:rPr>
            </w:pPr>
            <w:r w:rsidRPr="00B220F9">
              <w:rPr>
                <w:b/>
              </w:rPr>
              <w:t xml:space="preserve">Proposal 1: RAN4 to clarify if valid cell reselection reporting can be used for fast </w:t>
            </w:r>
            <w:proofErr w:type="spellStart"/>
            <w:r w:rsidRPr="00B220F9">
              <w:rPr>
                <w:b/>
              </w:rPr>
              <w:t>SCell</w:t>
            </w:r>
            <w:proofErr w:type="spellEnd"/>
            <w:r w:rsidRPr="00B220F9">
              <w:rPr>
                <w:b/>
              </w:rPr>
              <w:t xml:space="preserve"> activation in Rel-19</w:t>
            </w:r>
          </w:p>
          <w:p w14:paraId="7204E8D0" w14:textId="77777777" w:rsidR="00030C72" w:rsidRPr="00B220F9" w:rsidRDefault="00030C72" w:rsidP="00B220F9">
            <w:pPr>
              <w:spacing w:afterLines="50" w:after="120"/>
              <w:rPr>
                <w:b/>
              </w:rPr>
            </w:pPr>
            <w:r w:rsidRPr="00B220F9">
              <w:rPr>
                <w:b/>
              </w:rPr>
              <w:t xml:space="preserve">Proposal 2: RAN4 to discuss the applicable scenarios for fast </w:t>
            </w:r>
            <w:proofErr w:type="spellStart"/>
            <w:r w:rsidRPr="00B220F9">
              <w:rPr>
                <w:b/>
              </w:rPr>
              <w:t>SCell</w:t>
            </w:r>
            <w:proofErr w:type="spellEnd"/>
            <w:r w:rsidRPr="00B220F9">
              <w:rPr>
                <w:b/>
              </w:rPr>
              <w:t xml:space="preserve"> activation improvement, which potentially including:</w:t>
            </w:r>
          </w:p>
          <w:p w14:paraId="416477E3"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rPr>
            </w:pPr>
            <w:proofErr w:type="spellStart"/>
            <w:r w:rsidRPr="00B220F9">
              <w:rPr>
                <w:b/>
              </w:rPr>
              <w:t>SCell</w:t>
            </w:r>
            <w:proofErr w:type="spellEnd"/>
            <w:r w:rsidRPr="00B220F9">
              <w:rPr>
                <w:b/>
              </w:rPr>
              <w:t xml:space="preserve"> Activation Delay Requirement for Deactivated </w:t>
            </w:r>
            <w:proofErr w:type="spellStart"/>
            <w:r w:rsidRPr="00B220F9">
              <w:rPr>
                <w:b/>
              </w:rPr>
              <w:t>SCell</w:t>
            </w:r>
            <w:proofErr w:type="spellEnd"/>
          </w:p>
          <w:p w14:paraId="465810C3"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rPr>
            </w:pPr>
            <w:r w:rsidRPr="00B220F9">
              <w:rPr>
                <w:b/>
              </w:rPr>
              <w:t xml:space="preserve">Direct </w:t>
            </w:r>
            <w:proofErr w:type="spellStart"/>
            <w:r w:rsidRPr="00B220F9">
              <w:rPr>
                <w:b/>
              </w:rPr>
              <w:t>SCell</w:t>
            </w:r>
            <w:proofErr w:type="spellEnd"/>
            <w:r w:rsidRPr="00B220F9">
              <w:rPr>
                <w:b/>
              </w:rPr>
              <w:t xml:space="preserve"> Activation at </w:t>
            </w:r>
            <w:proofErr w:type="spellStart"/>
            <w:r w:rsidRPr="00B220F9">
              <w:rPr>
                <w:b/>
              </w:rPr>
              <w:t>SCell</w:t>
            </w:r>
            <w:proofErr w:type="spellEnd"/>
            <w:r w:rsidRPr="00B220F9">
              <w:rPr>
                <w:b/>
              </w:rPr>
              <w:t xml:space="preserve"> addition</w:t>
            </w:r>
          </w:p>
          <w:p w14:paraId="3B87E5C0"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rPr>
            </w:pPr>
            <w:r w:rsidRPr="00B220F9">
              <w:rPr>
                <w:b/>
              </w:rPr>
              <w:t xml:space="preserve">Direct </w:t>
            </w:r>
            <w:proofErr w:type="spellStart"/>
            <w:r w:rsidRPr="00B220F9">
              <w:rPr>
                <w:b/>
              </w:rPr>
              <w:t>SCell</w:t>
            </w:r>
            <w:proofErr w:type="spellEnd"/>
            <w:r w:rsidRPr="00B220F9">
              <w:rPr>
                <w:b/>
              </w:rPr>
              <w:t xml:space="preserve"> Activation at Handover</w:t>
            </w:r>
          </w:p>
          <w:p w14:paraId="6785D994"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rPr>
            </w:pPr>
            <w:r w:rsidRPr="00B220F9">
              <w:rPr>
                <w:b/>
              </w:rPr>
              <w:t xml:space="preserve">Direct </w:t>
            </w:r>
            <w:proofErr w:type="spellStart"/>
            <w:r w:rsidRPr="00B220F9">
              <w:rPr>
                <w:b/>
              </w:rPr>
              <w:t>SCell</w:t>
            </w:r>
            <w:proofErr w:type="spellEnd"/>
            <w:r w:rsidRPr="00B220F9">
              <w:rPr>
                <w:b/>
              </w:rPr>
              <w:t xml:space="preserve"> Activation at </w:t>
            </w:r>
            <w:proofErr w:type="spellStart"/>
            <w:r w:rsidRPr="00B220F9">
              <w:rPr>
                <w:b/>
              </w:rPr>
              <w:t>RRCResume</w:t>
            </w:r>
            <w:proofErr w:type="spellEnd"/>
          </w:p>
          <w:p w14:paraId="14F8F303"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rPr>
            </w:pPr>
            <w:proofErr w:type="spellStart"/>
            <w:r w:rsidRPr="00B220F9">
              <w:rPr>
                <w:b/>
              </w:rPr>
              <w:t>SCell</w:t>
            </w:r>
            <w:proofErr w:type="spellEnd"/>
            <w:r w:rsidRPr="00B220F9">
              <w:rPr>
                <w:b/>
              </w:rPr>
              <w:t xml:space="preserve"> Activation Delay Requirement for Deactivated </w:t>
            </w:r>
            <w:proofErr w:type="spellStart"/>
            <w:r w:rsidRPr="00B220F9">
              <w:rPr>
                <w:b/>
              </w:rPr>
              <w:t>SCell</w:t>
            </w:r>
            <w:proofErr w:type="spellEnd"/>
            <w:r w:rsidRPr="00B220F9">
              <w:rPr>
                <w:b/>
              </w:rPr>
              <w:t xml:space="preserve"> with Multiple Downlink </w:t>
            </w:r>
            <w:proofErr w:type="spellStart"/>
            <w:r w:rsidRPr="00B220F9">
              <w:rPr>
                <w:b/>
              </w:rPr>
              <w:t>Scells</w:t>
            </w:r>
            <w:proofErr w:type="spellEnd"/>
          </w:p>
          <w:p w14:paraId="2D8F7150"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rPr>
            </w:pPr>
            <w:r w:rsidRPr="00B220F9">
              <w:rPr>
                <w:b/>
              </w:rPr>
              <w:t xml:space="preserve">Direct </w:t>
            </w:r>
            <w:proofErr w:type="spellStart"/>
            <w:r w:rsidRPr="00B220F9">
              <w:rPr>
                <w:b/>
              </w:rPr>
              <w:t>SCell</w:t>
            </w:r>
            <w:proofErr w:type="spellEnd"/>
            <w:r w:rsidRPr="00B220F9">
              <w:rPr>
                <w:b/>
              </w:rPr>
              <w:t xml:space="preserve"> Activation of Multiple Downlink </w:t>
            </w:r>
            <w:proofErr w:type="spellStart"/>
            <w:r w:rsidRPr="00B220F9">
              <w:rPr>
                <w:b/>
              </w:rPr>
              <w:t>SCells</w:t>
            </w:r>
            <w:proofErr w:type="spellEnd"/>
            <w:r w:rsidRPr="00B220F9">
              <w:rPr>
                <w:b/>
              </w:rPr>
              <w:t xml:space="preserve"> at </w:t>
            </w:r>
            <w:proofErr w:type="spellStart"/>
            <w:r w:rsidRPr="00B220F9">
              <w:rPr>
                <w:b/>
              </w:rPr>
              <w:t>SCell</w:t>
            </w:r>
            <w:proofErr w:type="spellEnd"/>
            <w:r w:rsidRPr="00B220F9">
              <w:rPr>
                <w:b/>
              </w:rPr>
              <w:t xml:space="preserve"> addition</w:t>
            </w:r>
          </w:p>
          <w:p w14:paraId="72FADEE1"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rPr>
            </w:pPr>
            <w:r w:rsidRPr="00B220F9">
              <w:rPr>
                <w:b/>
              </w:rPr>
              <w:t xml:space="preserve">Direct </w:t>
            </w:r>
            <w:proofErr w:type="spellStart"/>
            <w:r w:rsidRPr="00B220F9">
              <w:rPr>
                <w:b/>
              </w:rPr>
              <w:t>SCell</w:t>
            </w:r>
            <w:proofErr w:type="spellEnd"/>
            <w:r w:rsidRPr="00B220F9">
              <w:rPr>
                <w:b/>
              </w:rPr>
              <w:t xml:space="preserve"> Activation of Multiple Downlink </w:t>
            </w:r>
            <w:proofErr w:type="spellStart"/>
            <w:r w:rsidRPr="00B220F9">
              <w:rPr>
                <w:b/>
              </w:rPr>
              <w:t>SCells</w:t>
            </w:r>
            <w:proofErr w:type="spellEnd"/>
            <w:r w:rsidRPr="00B220F9">
              <w:rPr>
                <w:b/>
              </w:rPr>
              <w:t xml:space="preserve"> at Handover</w:t>
            </w:r>
          </w:p>
          <w:p w14:paraId="1D454F42"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rPr>
            </w:pPr>
            <w:r w:rsidRPr="00B220F9">
              <w:rPr>
                <w:b/>
              </w:rPr>
              <w:t xml:space="preserve">Direct </w:t>
            </w:r>
            <w:proofErr w:type="spellStart"/>
            <w:r w:rsidRPr="00B220F9">
              <w:rPr>
                <w:b/>
              </w:rPr>
              <w:t>SCell</w:t>
            </w:r>
            <w:proofErr w:type="spellEnd"/>
            <w:r w:rsidRPr="00B220F9">
              <w:rPr>
                <w:b/>
              </w:rPr>
              <w:t xml:space="preserve"> Activation of Multiple Downlink </w:t>
            </w:r>
            <w:proofErr w:type="spellStart"/>
            <w:r w:rsidRPr="00B220F9">
              <w:rPr>
                <w:b/>
              </w:rPr>
              <w:t>SCells</w:t>
            </w:r>
            <w:proofErr w:type="spellEnd"/>
            <w:r w:rsidRPr="00B220F9">
              <w:rPr>
                <w:b/>
              </w:rPr>
              <w:t xml:space="preserve"> at RRC Resume</w:t>
            </w:r>
          </w:p>
          <w:p w14:paraId="06FE51A6"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rPr>
            </w:pPr>
            <w:proofErr w:type="spellStart"/>
            <w:r w:rsidRPr="00B220F9">
              <w:rPr>
                <w:b/>
              </w:rPr>
              <w:t>SCell</w:t>
            </w:r>
            <w:proofErr w:type="spellEnd"/>
            <w:r w:rsidRPr="00B220F9">
              <w:rPr>
                <w:b/>
              </w:rPr>
              <w:t xml:space="preserve"> Activation Delay Requirement for Deactivated PUCCH </w:t>
            </w:r>
            <w:proofErr w:type="spellStart"/>
            <w:r w:rsidRPr="00B220F9">
              <w:rPr>
                <w:b/>
              </w:rPr>
              <w:t>SCell</w:t>
            </w:r>
            <w:proofErr w:type="spellEnd"/>
          </w:p>
          <w:p w14:paraId="658F0965"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rPr>
            </w:pPr>
            <w:proofErr w:type="spellStart"/>
            <w:r w:rsidRPr="00B220F9">
              <w:rPr>
                <w:b/>
              </w:rPr>
              <w:t>SCell</w:t>
            </w:r>
            <w:proofErr w:type="spellEnd"/>
            <w:r w:rsidRPr="00B220F9">
              <w:rPr>
                <w:b/>
              </w:rPr>
              <w:t xml:space="preserve"> Deactivation Delay Requirement for Activated PUCCH </w:t>
            </w:r>
            <w:proofErr w:type="spellStart"/>
            <w:r w:rsidRPr="00B220F9">
              <w:rPr>
                <w:b/>
              </w:rPr>
              <w:t>SCell</w:t>
            </w:r>
            <w:proofErr w:type="spellEnd"/>
            <w:r w:rsidRPr="00B220F9">
              <w:rPr>
                <w:b/>
              </w:rPr>
              <w:t xml:space="preserve"> with Multiple Downlink </w:t>
            </w:r>
            <w:proofErr w:type="spellStart"/>
            <w:r w:rsidRPr="00B220F9">
              <w:rPr>
                <w:b/>
              </w:rPr>
              <w:t>SCells</w:t>
            </w:r>
            <w:proofErr w:type="spellEnd"/>
          </w:p>
          <w:p w14:paraId="3B685B75" w14:textId="77777777" w:rsidR="00030C72" w:rsidRPr="00B220F9" w:rsidRDefault="00030C72" w:rsidP="00B220F9">
            <w:pPr>
              <w:pStyle w:val="afe"/>
              <w:numPr>
                <w:ilvl w:val="0"/>
                <w:numId w:val="34"/>
              </w:numPr>
              <w:overflowPunct/>
              <w:autoSpaceDE/>
              <w:autoSpaceDN/>
              <w:adjustRightInd/>
              <w:spacing w:afterLines="50" w:after="120"/>
              <w:ind w:firstLineChars="0"/>
              <w:textAlignment w:val="auto"/>
              <w:rPr>
                <w:b/>
                <w:u w:val="single"/>
              </w:rPr>
            </w:pPr>
            <w:r w:rsidRPr="00B220F9">
              <w:rPr>
                <w:b/>
              </w:rPr>
              <w:t xml:space="preserve">Fast </w:t>
            </w:r>
            <w:proofErr w:type="spellStart"/>
            <w:r w:rsidRPr="00B220F9">
              <w:rPr>
                <w:b/>
              </w:rPr>
              <w:t>SCell</w:t>
            </w:r>
            <w:proofErr w:type="spellEnd"/>
            <w:r w:rsidRPr="00B220F9">
              <w:rPr>
                <w:b/>
              </w:rPr>
              <w:t xml:space="preserve"> Activation Delay Requirement for Deactivated </w:t>
            </w:r>
            <w:proofErr w:type="spellStart"/>
            <w:r w:rsidRPr="00B220F9">
              <w:rPr>
                <w:b/>
              </w:rPr>
              <w:t>SCell</w:t>
            </w:r>
            <w:proofErr w:type="spellEnd"/>
          </w:p>
          <w:p w14:paraId="2D896355" w14:textId="77777777" w:rsidR="00030C72" w:rsidRPr="00B220F9" w:rsidRDefault="00030C72" w:rsidP="00B220F9">
            <w:pPr>
              <w:spacing w:afterLines="50" w:after="120"/>
              <w:jc w:val="both"/>
              <w:rPr>
                <w:b/>
              </w:rPr>
            </w:pPr>
            <w:r w:rsidRPr="00B220F9">
              <w:rPr>
                <w:b/>
              </w:rPr>
              <w:t xml:space="preserve">Proposal 3: RAN4 to discuss how to define known condition with consideration of valid EMR reporting, the following Options can be considered: </w:t>
            </w:r>
          </w:p>
          <w:p w14:paraId="4CC08FBE" w14:textId="77777777" w:rsidR="00030C72" w:rsidRPr="00B220F9" w:rsidRDefault="00030C72" w:rsidP="00B220F9">
            <w:pPr>
              <w:pStyle w:val="afe"/>
              <w:numPr>
                <w:ilvl w:val="1"/>
                <w:numId w:val="35"/>
              </w:numPr>
              <w:overflowPunct/>
              <w:autoSpaceDE/>
              <w:autoSpaceDN/>
              <w:adjustRightInd/>
              <w:spacing w:afterLines="50" w:after="120"/>
              <w:ind w:firstLineChars="0"/>
              <w:jc w:val="both"/>
              <w:textAlignment w:val="auto"/>
              <w:rPr>
                <w:b/>
              </w:rPr>
            </w:pPr>
            <w:r w:rsidRPr="00B220F9">
              <w:rPr>
                <w:b/>
              </w:rPr>
              <w:t>Option 1</w:t>
            </w:r>
            <w:r w:rsidRPr="00B220F9">
              <w:rPr>
                <w:b/>
              </w:rPr>
              <w:tab/>
              <w:t xml:space="preserve">The </w:t>
            </w:r>
            <w:proofErr w:type="spellStart"/>
            <w:r w:rsidRPr="00B220F9">
              <w:rPr>
                <w:b/>
              </w:rPr>
              <w:t>SCell</w:t>
            </w:r>
            <w:proofErr w:type="spellEnd"/>
            <w:r w:rsidRPr="00B220F9">
              <w:rPr>
                <w:b/>
              </w:rPr>
              <w:t xml:space="preserve"> to-be-activated can be regarded as known cell when the UE has sent a valid measurement report of the </w:t>
            </w:r>
            <w:proofErr w:type="spellStart"/>
            <w:r w:rsidRPr="00B220F9">
              <w:rPr>
                <w:b/>
              </w:rPr>
              <w:t>SCell</w:t>
            </w:r>
            <w:proofErr w:type="spellEnd"/>
            <w:r w:rsidRPr="00B220F9">
              <w:rPr>
                <w:b/>
              </w:rPr>
              <w:t xml:space="preserve"> being activated during IDLE/INACTIVE state for fast CA/DC setup</w:t>
            </w:r>
          </w:p>
          <w:p w14:paraId="19970D11" w14:textId="12574BC9" w:rsidR="00011665" w:rsidRPr="00B220F9" w:rsidRDefault="00030C72" w:rsidP="00B220F9">
            <w:pPr>
              <w:pStyle w:val="afe"/>
              <w:numPr>
                <w:ilvl w:val="1"/>
                <w:numId w:val="35"/>
              </w:numPr>
              <w:overflowPunct/>
              <w:autoSpaceDE/>
              <w:autoSpaceDN/>
              <w:adjustRightInd/>
              <w:spacing w:afterLines="50" w:after="120"/>
              <w:ind w:firstLineChars="0"/>
              <w:jc w:val="both"/>
              <w:textAlignment w:val="auto"/>
              <w:rPr>
                <w:b/>
              </w:rPr>
            </w:pPr>
            <w:r w:rsidRPr="00B220F9">
              <w:rPr>
                <w:b/>
              </w:rPr>
              <w:t>Option 2</w:t>
            </w:r>
            <w:r w:rsidRPr="00B220F9">
              <w:rPr>
                <w:b/>
              </w:rPr>
              <w:tab/>
              <w:t xml:space="preserve">The </w:t>
            </w:r>
            <w:proofErr w:type="spellStart"/>
            <w:r w:rsidRPr="00B220F9">
              <w:rPr>
                <w:b/>
              </w:rPr>
              <w:t>SCell</w:t>
            </w:r>
            <w:proofErr w:type="spellEnd"/>
            <w:r w:rsidRPr="00B220F9">
              <w:rPr>
                <w:b/>
              </w:rPr>
              <w:t xml:space="preserve"> to-be-activated can be regarded as known cell when valid measurement report is sent within [Z] seconds before </w:t>
            </w:r>
            <w:proofErr w:type="spellStart"/>
            <w:r w:rsidRPr="00B220F9">
              <w:rPr>
                <w:b/>
              </w:rPr>
              <w:t>SCell</w:t>
            </w:r>
            <w:proofErr w:type="spellEnd"/>
            <w:r w:rsidRPr="00B220F9">
              <w:rPr>
                <w:b/>
              </w:rPr>
              <w:t xml:space="preserve"> activation command reception</w:t>
            </w:r>
          </w:p>
        </w:tc>
      </w:tr>
      <w:tr w:rsidR="00011665" w14:paraId="0DC90C6B" w14:textId="77777777" w:rsidTr="00805BE8">
        <w:trPr>
          <w:trHeight w:val="468"/>
        </w:trPr>
        <w:tc>
          <w:tcPr>
            <w:tcW w:w="1648" w:type="dxa"/>
          </w:tcPr>
          <w:p w14:paraId="64D58B6D" w14:textId="1A03D37B" w:rsidR="00011665" w:rsidRPr="00AC482B" w:rsidRDefault="00BC0C5D" w:rsidP="00805BE8">
            <w:pPr>
              <w:spacing w:before="120" w:after="120"/>
              <w:rPr>
                <w:rFonts w:cs="Arial"/>
                <w:color w:val="000000"/>
              </w:rPr>
            </w:pPr>
            <w:hyperlink r:id="rId27" w:history="1">
              <w:r w:rsidR="00011665">
                <w:rPr>
                  <w:rStyle w:val="ac"/>
                  <w:rFonts w:ascii="Arial" w:hAnsi="Arial" w:cs="Arial"/>
                  <w:b/>
                  <w:bCs/>
                  <w:sz w:val="16"/>
                  <w:szCs w:val="16"/>
                </w:rPr>
                <w:t>R4-2412800</w:t>
              </w:r>
            </w:hyperlink>
          </w:p>
        </w:tc>
        <w:tc>
          <w:tcPr>
            <w:tcW w:w="1437" w:type="dxa"/>
          </w:tcPr>
          <w:p w14:paraId="6F52C4B0" w14:textId="1FD4DFDD" w:rsidR="00011665" w:rsidRPr="00AC482B" w:rsidRDefault="00011665" w:rsidP="00805BE8">
            <w:pPr>
              <w:spacing w:before="120" w:after="120"/>
              <w:rPr>
                <w:rFonts w:eastAsiaTheme="minorEastAsia"/>
                <w:lang w:eastAsia="zh-CN"/>
              </w:rPr>
            </w:pPr>
            <w:r>
              <w:rPr>
                <w:rFonts w:ascii="Arial" w:hAnsi="Arial" w:cs="Arial"/>
                <w:sz w:val="16"/>
                <w:szCs w:val="16"/>
              </w:rPr>
              <w:t>Nokia</w:t>
            </w:r>
          </w:p>
        </w:tc>
        <w:tc>
          <w:tcPr>
            <w:tcW w:w="6772" w:type="dxa"/>
          </w:tcPr>
          <w:p w14:paraId="1329D837" w14:textId="77777777" w:rsidR="003067EA" w:rsidRPr="00B220F9" w:rsidRDefault="003067EA" w:rsidP="00B220F9">
            <w:pPr>
              <w:pStyle w:val="40"/>
              <w:tabs>
                <w:tab w:val="clear" w:pos="9639"/>
                <w:tab w:val="right" w:leader="dot" w:pos="9617"/>
              </w:tabs>
              <w:spacing w:afterLines="50" w:after="120"/>
              <w:rPr>
                <w:rFonts w:asciiTheme="minorHAnsi" w:hAnsiTheme="minorHAnsi"/>
                <w:kern w:val="2"/>
                <w:lang w:eastAsia="en-GB"/>
                <w14:ligatures w14:val="standardContextual"/>
              </w:rPr>
            </w:pPr>
            <w:r w:rsidRPr="00B220F9">
              <w:rPr>
                <w:rFonts w:eastAsiaTheme="minorHAnsi"/>
                <w:b/>
                <w:i/>
                <w:iCs/>
                <w:u w:val="single"/>
                <w:lang w:val="en-US"/>
              </w:rPr>
              <w:fldChar w:fldCharType="begin"/>
            </w:r>
            <w:r w:rsidRPr="00B220F9">
              <w:rPr>
                <w:rFonts w:eastAsiaTheme="minorHAnsi"/>
                <w:b/>
                <w:i/>
                <w:iCs/>
                <w:u w:val="single"/>
                <w:lang w:val="en-US"/>
              </w:rPr>
              <w:instrText xml:space="preserve"> TOC \n \h \z \t "RAN4 proposal,5,RAN4 observation,4" </w:instrText>
            </w:r>
            <w:r w:rsidRPr="00B220F9">
              <w:rPr>
                <w:rFonts w:eastAsiaTheme="minorHAnsi"/>
                <w:b/>
                <w:i/>
                <w:iCs/>
                <w:u w:val="single"/>
                <w:lang w:val="en-US"/>
              </w:rPr>
              <w:fldChar w:fldCharType="separate"/>
            </w:r>
            <w:hyperlink r:id="rId28" w:anchor="_Toc174115197" w:history="1">
              <w:r w:rsidRPr="00B220F9">
                <w:rPr>
                  <w:rStyle w:val="ac"/>
                  <w:b/>
                </w:rPr>
                <w:t>Observation 1:</w:t>
              </w:r>
              <w:r w:rsidRPr="00B220F9">
                <w:rPr>
                  <w:rStyle w:val="ac"/>
                </w:rPr>
                <w:t xml:space="preserve"> Fast DC/CA resume/setup enables data DC/CA usage with lower latency, higher throughput, enhances load balancing and enables lower UE energy consumption.</w:t>
              </w:r>
            </w:hyperlink>
          </w:p>
          <w:p w14:paraId="47586842" w14:textId="77777777" w:rsidR="003067EA" w:rsidRPr="00B220F9" w:rsidRDefault="00BC0C5D" w:rsidP="00B220F9">
            <w:pPr>
              <w:pStyle w:val="50"/>
              <w:spacing w:afterLines="50" w:after="120"/>
              <w:rPr>
                <w:rFonts w:asciiTheme="minorHAnsi" w:hAnsiTheme="minorHAnsi"/>
                <w:kern w:val="2"/>
                <w:lang w:eastAsia="en-GB"/>
                <w14:ligatures w14:val="standardContextual"/>
              </w:rPr>
            </w:pPr>
            <w:hyperlink r:id="rId29" w:anchor="_Toc174115198" w:history="1">
              <w:r w:rsidR="003067EA" w:rsidRPr="00B220F9">
                <w:rPr>
                  <w:rStyle w:val="ac"/>
                  <w:rFonts w:eastAsia="Calibri"/>
                  <w:lang w:val="en-US"/>
                </w:rPr>
                <w:t>Proposal 1:</w:t>
              </w:r>
              <w:r w:rsidR="003067EA" w:rsidRPr="00B220F9">
                <w:rPr>
                  <w:rStyle w:val="ac"/>
                  <w:lang w:val="en-US"/>
                </w:rPr>
                <w:t xml:space="preserve"> RAN4 system-level simulation results show that low SCell setup delays have significant, positive, impact on UEs with different radio link conditions and network load. RAN4 shall specify scenarios where the delay is less than 100 ms, even close to 20 ms (RRC setup/resume delay).</w:t>
              </w:r>
            </w:hyperlink>
          </w:p>
          <w:p w14:paraId="25A4813F" w14:textId="77777777" w:rsidR="003067EA" w:rsidRPr="00B220F9" w:rsidRDefault="00BC0C5D" w:rsidP="00B220F9">
            <w:pPr>
              <w:pStyle w:val="50"/>
              <w:spacing w:afterLines="50" w:after="120"/>
              <w:rPr>
                <w:rFonts w:asciiTheme="minorHAnsi" w:hAnsiTheme="minorHAnsi"/>
                <w:b/>
                <w:kern w:val="2"/>
                <w:lang w:eastAsia="en-GB"/>
                <w14:ligatures w14:val="standardContextual"/>
              </w:rPr>
            </w:pPr>
            <w:hyperlink r:id="rId30" w:anchor="_Toc174115199" w:history="1">
              <w:r w:rsidR="003067EA" w:rsidRPr="00B220F9">
                <w:rPr>
                  <w:rStyle w:val="ac"/>
                  <w:lang w:val="en-US"/>
                </w:rPr>
                <w:t>Proposal 2:</w:t>
              </w:r>
              <w:r w:rsidR="003067EA" w:rsidRPr="00B220F9">
                <w:rPr>
                  <w:rStyle w:val="ac"/>
                </w:rPr>
                <w:t xml:space="preserve"> Fast SCell activation for UE supporting Rel-18 EMR should aim to achieve less than 100ms activation delay. RAN4 to discuss the options how this is achieved.</w:t>
              </w:r>
            </w:hyperlink>
          </w:p>
          <w:p w14:paraId="32FF1C7D" w14:textId="77777777" w:rsidR="003067EA" w:rsidRPr="00B220F9" w:rsidRDefault="00BC0C5D" w:rsidP="00B220F9">
            <w:pPr>
              <w:pStyle w:val="40"/>
              <w:tabs>
                <w:tab w:val="clear" w:pos="9639"/>
                <w:tab w:val="right" w:leader="dot" w:pos="9617"/>
              </w:tabs>
              <w:spacing w:afterLines="50" w:after="120"/>
              <w:rPr>
                <w:rFonts w:asciiTheme="minorHAnsi" w:hAnsiTheme="minorHAnsi"/>
                <w:kern w:val="2"/>
                <w:lang w:eastAsia="en-GB"/>
                <w14:ligatures w14:val="standardContextual"/>
              </w:rPr>
            </w:pPr>
            <w:hyperlink r:id="rId31" w:anchor="_Toc174115200" w:history="1">
              <w:r w:rsidR="003067EA" w:rsidRPr="00B220F9">
                <w:rPr>
                  <w:rStyle w:val="ac"/>
                  <w:b/>
                </w:rPr>
                <w:t>Observation 2:</w:t>
              </w:r>
              <w:r w:rsidR="003067EA" w:rsidRPr="00B220F9">
                <w:rPr>
                  <w:rStyle w:val="ac"/>
                </w:rPr>
                <w:t xml:space="preserve"> Validity check is only performed for configured corresponding carriers if the </w:t>
              </w:r>
              <w:r w:rsidR="003067EA" w:rsidRPr="00B220F9">
                <w:rPr>
                  <w:rStyle w:val="ac"/>
                  <w:i/>
                  <w:iCs/>
                </w:rPr>
                <w:t>measIdleValidityDuration-r18</w:t>
              </w:r>
              <w:r w:rsidR="003067EA" w:rsidRPr="00B220F9">
                <w:rPr>
                  <w:rStyle w:val="ac"/>
                </w:rPr>
                <w:t xml:space="preserve"> or </w:t>
              </w:r>
              <w:r w:rsidR="003067EA" w:rsidRPr="00B220F9">
                <w:rPr>
                  <w:rStyle w:val="ac"/>
                  <w:i/>
                  <w:iCs/>
                </w:rPr>
                <w:t>measReselectionValidityDuration-r18</w:t>
              </w:r>
              <w:r w:rsidR="003067EA" w:rsidRPr="00B220F9">
                <w:rPr>
                  <w:rStyle w:val="ac"/>
                </w:rPr>
                <w:t xml:space="preserve"> is configured.</w:t>
              </w:r>
            </w:hyperlink>
          </w:p>
          <w:p w14:paraId="7FF4AFA3" w14:textId="77777777" w:rsidR="003067EA" w:rsidRPr="00B220F9" w:rsidRDefault="00BC0C5D" w:rsidP="00B220F9">
            <w:pPr>
              <w:pStyle w:val="40"/>
              <w:tabs>
                <w:tab w:val="clear" w:pos="9639"/>
                <w:tab w:val="right" w:leader="dot" w:pos="9617"/>
              </w:tabs>
              <w:spacing w:afterLines="50" w:after="120"/>
              <w:rPr>
                <w:rFonts w:asciiTheme="minorHAnsi" w:hAnsiTheme="minorHAnsi"/>
                <w:kern w:val="2"/>
                <w:lang w:eastAsia="en-GB"/>
                <w14:ligatures w14:val="standardContextual"/>
              </w:rPr>
            </w:pPr>
            <w:hyperlink r:id="rId32" w:anchor="_Toc174115201" w:history="1">
              <w:r w:rsidR="003067EA" w:rsidRPr="00B220F9">
                <w:rPr>
                  <w:rStyle w:val="ac"/>
                  <w:b/>
                </w:rPr>
                <w:t>Observation 3:</w:t>
              </w:r>
              <w:r w:rsidR="003067EA" w:rsidRPr="00B220F9">
                <w:rPr>
                  <w:rStyle w:val="ac"/>
                </w:rPr>
                <w:t xml:space="preserve"> If the UE has not been configured with </w:t>
              </w:r>
              <w:r w:rsidR="003067EA" w:rsidRPr="00B220F9">
                <w:rPr>
                  <w:rStyle w:val="ac"/>
                  <w:i/>
                  <w:iCs/>
                </w:rPr>
                <w:t xml:space="preserve">measReselectionValidityDuration-r18, </w:t>
              </w:r>
              <w:r w:rsidR="003067EA" w:rsidRPr="00B220F9">
                <w:rPr>
                  <w:rStyle w:val="ac"/>
                </w:rPr>
                <w:t>the UE may still have valid measurement results that will result in successful SCell establishment, and which meet the measurement reporting requirements.</w:t>
              </w:r>
            </w:hyperlink>
          </w:p>
          <w:p w14:paraId="69030450" w14:textId="77777777" w:rsidR="003067EA" w:rsidRPr="00B220F9" w:rsidRDefault="00BC0C5D" w:rsidP="00B220F9">
            <w:pPr>
              <w:pStyle w:val="50"/>
              <w:spacing w:afterLines="50" w:after="120"/>
              <w:rPr>
                <w:rFonts w:asciiTheme="minorHAnsi" w:hAnsiTheme="minorHAnsi"/>
                <w:kern w:val="2"/>
                <w:lang w:eastAsia="en-GB"/>
                <w14:ligatures w14:val="standardContextual"/>
              </w:rPr>
            </w:pPr>
            <w:hyperlink r:id="rId33" w:anchor="_Toc174115202" w:history="1">
              <w:r w:rsidR="003067EA" w:rsidRPr="00B220F9">
                <w:rPr>
                  <w:rStyle w:val="ac"/>
                </w:rPr>
                <w:t xml:space="preserve">Proposal 3: Rel-19 Fast SCell WI supports the case where  </w:t>
              </w:r>
              <w:r w:rsidR="003067EA" w:rsidRPr="00B220F9">
                <w:rPr>
                  <w:rStyle w:val="ac"/>
                  <w:i/>
                </w:rPr>
                <w:t>measIdleValidityDuration-r18 and / or measReselectionValidityDuration-r18 are configured and are not configured</w:t>
              </w:r>
            </w:hyperlink>
          </w:p>
          <w:p w14:paraId="33C953E5" w14:textId="77777777" w:rsidR="003067EA" w:rsidRPr="00B220F9" w:rsidRDefault="00BC0C5D" w:rsidP="00B220F9">
            <w:pPr>
              <w:pStyle w:val="50"/>
              <w:spacing w:afterLines="50" w:after="120"/>
              <w:rPr>
                <w:rFonts w:asciiTheme="minorHAnsi" w:hAnsiTheme="minorHAnsi"/>
                <w:b/>
                <w:kern w:val="2"/>
                <w:lang w:eastAsia="en-GB"/>
                <w14:ligatures w14:val="standardContextual"/>
              </w:rPr>
            </w:pPr>
            <w:hyperlink r:id="rId34" w:anchor="_Toc174115203" w:history="1">
              <w:r w:rsidR="003067EA" w:rsidRPr="00B220F9">
                <w:rPr>
                  <w:rStyle w:val="ac"/>
                </w:rPr>
                <w:t>Proposal 4: RAN4 to discuss how to enable Fast SCell activation when the validity duration is configured with high values.</w:t>
              </w:r>
            </w:hyperlink>
          </w:p>
          <w:p w14:paraId="4DA44212" w14:textId="77777777" w:rsidR="003067EA" w:rsidRPr="00B220F9" w:rsidRDefault="00BC0C5D" w:rsidP="00B220F9">
            <w:pPr>
              <w:pStyle w:val="50"/>
              <w:spacing w:afterLines="50" w:after="120"/>
              <w:rPr>
                <w:rFonts w:asciiTheme="minorHAnsi" w:hAnsiTheme="minorHAnsi"/>
                <w:b/>
                <w:kern w:val="2"/>
                <w:lang w:eastAsia="en-GB"/>
                <w14:ligatures w14:val="standardContextual"/>
              </w:rPr>
            </w:pPr>
            <w:hyperlink r:id="rId35" w:anchor="_Toc174115204" w:history="1">
              <w:r w:rsidR="003067EA" w:rsidRPr="00B220F9">
                <w:rPr>
                  <w:rStyle w:val="ac"/>
                </w:rPr>
                <w:t>Proposal 5: Discuss if improvements to idle/inactive-mode reporting framework are needed, and possibly send LS to RAN2.</w:t>
              </w:r>
            </w:hyperlink>
          </w:p>
          <w:p w14:paraId="31878A20" w14:textId="77777777" w:rsidR="003067EA" w:rsidRPr="00B220F9" w:rsidRDefault="00BC0C5D" w:rsidP="00B220F9">
            <w:pPr>
              <w:pStyle w:val="40"/>
              <w:tabs>
                <w:tab w:val="clear" w:pos="9639"/>
                <w:tab w:val="right" w:leader="dot" w:pos="9617"/>
              </w:tabs>
              <w:spacing w:afterLines="50" w:after="120"/>
              <w:rPr>
                <w:rFonts w:asciiTheme="minorHAnsi" w:hAnsiTheme="minorHAnsi"/>
                <w:kern w:val="2"/>
                <w:lang w:eastAsia="en-GB"/>
                <w14:ligatures w14:val="standardContextual"/>
              </w:rPr>
            </w:pPr>
            <w:hyperlink r:id="rId36" w:anchor="_Toc174115205" w:history="1">
              <w:r w:rsidR="003067EA" w:rsidRPr="00B220F9">
                <w:rPr>
                  <w:rStyle w:val="ac"/>
                  <w:b/>
                </w:rPr>
                <w:t>Observation 4:</w:t>
              </w:r>
              <w:r w:rsidR="003067EA" w:rsidRPr="00B220F9">
                <w:rPr>
                  <w:rStyle w:val="ac"/>
                </w:rPr>
                <w:t xml:space="preserve"> Due to limited time, RAN4 agreed CR </w:t>
              </w:r>
              <w:r w:rsidR="003067EA" w:rsidRPr="00B220F9">
                <w:rPr>
                  <w:rStyle w:val="ac"/>
                  <w:b/>
                  <w:bCs/>
                </w:rPr>
                <w:t>R4-2321635</w:t>
              </w:r>
              <w:r w:rsidR="003067EA" w:rsidRPr="00B220F9">
                <w:rPr>
                  <w:rStyle w:val="ac"/>
                </w:rPr>
                <w:t xml:space="preserve"> was removed in RAN plenary.</w:t>
              </w:r>
            </w:hyperlink>
          </w:p>
          <w:p w14:paraId="37CAC272" w14:textId="77777777" w:rsidR="003067EA" w:rsidRPr="00B220F9" w:rsidRDefault="00BC0C5D" w:rsidP="00B220F9">
            <w:pPr>
              <w:pStyle w:val="50"/>
              <w:spacing w:afterLines="50" w:after="120"/>
              <w:rPr>
                <w:rFonts w:asciiTheme="minorHAnsi" w:hAnsiTheme="minorHAnsi"/>
                <w:kern w:val="2"/>
                <w:lang w:eastAsia="en-GB"/>
                <w14:ligatures w14:val="standardContextual"/>
              </w:rPr>
            </w:pPr>
            <w:hyperlink r:id="rId37" w:anchor="_Toc174115206" w:history="1">
              <w:r w:rsidR="003067EA" w:rsidRPr="00B220F9">
                <w:rPr>
                  <w:rStyle w:val="ac"/>
                  <w:lang w:val="en-US"/>
                </w:rPr>
                <w:t>Proposal 6: RAN4 to discuss if the UE may perform additional measurement starting from RRC connection setup/resume procedure</w:t>
              </w:r>
            </w:hyperlink>
          </w:p>
          <w:p w14:paraId="78925A90" w14:textId="77777777" w:rsidR="003067EA" w:rsidRPr="00B220F9" w:rsidRDefault="00BC0C5D" w:rsidP="00B220F9">
            <w:pPr>
              <w:pStyle w:val="40"/>
              <w:tabs>
                <w:tab w:val="clear" w:pos="9639"/>
                <w:tab w:val="right" w:leader="dot" w:pos="9617"/>
              </w:tabs>
              <w:spacing w:afterLines="50" w:after="120"/>
              <w:rPr>
                <w:rFonts w:asciiTheme="minorHAnsi" w:hAnsiTheme="minorHAnsi"/>
                <w:kern w:val="2"/>
                <w:lang w:eastAsia="en-GB"/>
                <w14:ligatures w14:val="standardContextual"/>
              </w:rPr>
            </w:pPr>
            <w:hyperlink r:id="rId38" w:anchor="_Toc174115207" w:history="1">
              <w:r w:rsidR="003067EA" w:rsidRPr="00B220F9">
                <w:rPr>
                  <w:rStyle w:val="ac"/>
                  <w:b/>
                  <w:lang w:val="en-US"/>
                </w:rPr>
                <w:t>Observation 5:</w:t>
              </w:r>
              <w:r w:rsidR="003067EA" w:rsidRPr="00B220F9">
                <w:rPr>
                  <w:rStyle w:val="ac"/>
                  <w:lang w:val="en-US"/>
                </w:rPr>
                <w:t xml:space="preserve"> There are significant differences in Scell activation delay between known and unknown conditions.</w:t>
              </w:r>
            </w:hyperlink>
          </w:p>
          <w:p w14:paraId="21A94DA3" w14:textId="77777777" w:rsidR="003067EA" w:rsidRPr="00B220F9" w:rsidRDefault="00BC0C5D" w:rsidP="00B220F9">
            <w:pPr>
              <w:pStyle w:val="50"/>
              <w:spacing w:afterLines="50" w:after="120"/>
              <w:rPr>
                <w:rFonts w:asciiTheme="minorHAnsi" w:hAnsiTheme="minorHAnsi"/>
                <w:kern w:val="2"/>
                <w:lang w:eastAsia="en-GB"/>
                <w14:ligatures w14:val="standardContextual"/>
              </w:rPr>
            </w:pPr>
            <w:hyperlink r:id="rId39" w:anchor="_Toc174115208" w:history="1">
              <w:r w:rsidR="003067EA" w:rsidRPr="00B220F9">
                <w:rPr>
                  <w:rStyle w:val="ac"/>
                  <w:lang w:val="en-US"/>
                </w:rPr>
                <w:t>Proposal 7: RAN4 study and if needed, specify known and unknown conditions for Scell activation based on Rel-18 eEMR measurement report.</w:t>
              </w:r>
            </w:hyperlink>
          </w:p>
          <w:p w14:paraId="555089F3" w14:textId="77141B56" w:rsidR="00011665" w:rsidRPr="00B220F9" w:rsidRDefault="003067EA" w:rsidP="00B220F9">
            <w:pPr>
              <w:pStyle w:val="RAN4proposal"/>
              <w:numPr>
                <w:ilvl w:val="0"/>
                <w:numId w:val="0"/>
              </w:numPr>
              <w:spacing w:afterLines="50" w:after="120"/>
              <w:rPr>
                <w:szCs w:val="20"/>
                <w:lang w:eastAsia="zh-CN"/>
              </w:rPr>
            </w:pPr>
            <w:r w:rsidRPr="00B220F9">
              <w:rPr>
                <w:rFonts w:eastAsiaTheme="minorHAnsi"/>
                <w:b w:val="0"/>
                <w:i/>
                <w:iCs w:val="0"/>
                <w:szCs w:val="20"/>
                <w:u w:val="single"/>
              </w:rPr>
              <w:fldChar w:fldCharType="end"/>
            </w:r>
          </w:p>
        </w:tc>
      </w:tr>
      <w:tr w:rsidR="00011665" w14:paraId="3B159909" w14:textId="77777777" w:rsidTr="00805BE8">
        <w:trPr>
          <w:trHeight w:val="468"/>
        </w:trPr>
        <w:tc>
          <w:tcPr>
            <w:tcW w:w="1648" w:type="dxa"/>
          </w:tcPr>
          <w:p w14:paraId="6B1DEFB9" w14:textId="449CF461" w:rsidR="00011665" w:rsidRPr="00AC482B" w:rsidRDefault="00BC0C5D" w:rsidP="00805BE8">
            <w:pPr>
              <w:spacing w:before="120" w:after="120"/>
              <w:rPr>
                <w:rFonts w:cs="Arial"/>
                <w:color w:val="000000"/>
              </w:rPr>
            </w:pPr>
            <w:hyperlink r:id="rId40" w:history="1">
              <w:r w:rsidR="00011665">
                <w:rPr>
                  <w:rStyle w:val="ac"/>
                  <w:rFonts w:ascii="Arial" w:hAnsi="Arial" w:cs="Arial"/>
                  <w:b/>
                  <w:bCs/>
                  <w:sz w:val="16"/>
                  <w:szCs w:val="16"/>
                </w:rPr>
                <w:t>R4-2412853</w:t>
              </w:r>
            </w:hyperlink>
          </w:p>
        </w:tc>
        <w:tc>
          <w:tcPr>
            <w:tcW w:w="1437" w:type="dxa"/>
          </w:tcPr>
          <w:p w14:paraId="76827E2C" w14:textId="545817EF" w:rsidR="00011665" w:rsidRPr="00AC482B" w:rsidRDefault="00011665" w:rsidP="00805BE8">
            <w:pPr>
              <w:spacing w:before="120" w:after="120"/>
              <w:rPr>
                <w:rFonts w:eastAsiaTheme="minorEastAsia"/>
                <w:lang w:eastAsia="zh-CN"/>
              </w:rPr>
            </w:pPr>
            <w:r>
              <w:rPr>
                <w:rFonts w:ascii="Arial" w:hAnsi="Arial" w:cs="Arial"/>
                <w:sz w:val="16"/>
                <w:szCs w:val="16"/>
              </w:rPr>
              <w:t>Samsung</w:t>
            </w:r>
          </w:p>
        </w:tc>
        <w:tc>
          <w:tcPr>
            <w:tcW w:w="6772" w:type="dxa"/>
          </w:tcPr>
          <w:p w14:paraId="7DC729AA" w14:textId="77777777" w:rsidR="00AC4774" w:rsidRPr="00B220F9" w:rsidRDefault="00AC4774" w:rsidP="00B220F9">
            <w:pPr>
              <w:spacing w:afterLines="50" w:after="120"/>
              <w:rPr>
                <w:b/>
                <w:lang w:val="sv-SE"/>
              </w:rPr>
            </w:pPr>
            <w:r w:rsidRPr="00B220F9">
              <w:rPr>
                <w:b/>
                <w:lang w:val="sv-SE"/>
              </w:rPr>
              <w:t>Observation 1: At current stage, it is expected UE to send the validated measurement report before MO configuration  for IDLE/INACTIVE</w:t>
            </w:r>
          </w:p>
          <w:p w14:paraId="5C96628E" w14:textId="77777777" w:rsidR="00AC4774" w:rsidRPr="00B220F9" w:rsidRDefault="00AC4774" w:rsidP="00B220F9">
            <w:pPr>
              <w:spacing w:afterLines="50" w:after="120"/>
              <w:rPr>
                <w:rFonts w:eastAsia="宋体"/>
                <w:b/>
              </w:rPr>
            </w:pPr>
            <w:r w:rsidRPr="00B220F9">
              <w:rPr>
                <w:rFonts w:eastAsia="宋体"/>
                <w:b/>
              </w:rPr>
              <w:t xml:space="preserve">Observation 2: For FR2 intra-band scenario, if the </w:t>
            </w:r>
            <w:proofErr w:type="spellStart"/>
            <w:r w:rsidRPr="00B220F9">
              <w:rPr>
                <w:rFonts w:eastAsia="宋体"/>
                <w:b/>
              </w:rPr>
              <w:t>SCell</w:t>
            </w:r>
            <w:proofErr w:type="spellEnd"/>
            <w:r w:rsidRPr="00B220F9">
              <w:rPr>
                <w:rFonts w:eastAsia="宋体"/>
                <w:b/>
              </w:rPr>
              <w:t xml:space="preserve"> being activated belongs to FR2 and if there is at least one active serving cell on that FR2 band, there is no extra room to reduce the </w:t>
            </w:r>
            <w:proofErr w:type="spellStart"/>
            <w:r w:rsidRPr="00B220F9">
              <w:rPr>
                <w:rFonts w:eastAsia="宋体"/>
                <w:b/>
              </w:rPr>
              <w:t>SCell</w:t>
            </w:r>
            <w:proofErr w:type="spellEnd"/>
            <w:r w:rsidRPr="00B220F9">
              <w:rPr>
                <w:rFonts w:eastAsia="宋体"/>
                <w:b/>
              </w:rPr>
              <w:t xml:space="preserve"> activation delay even the UE supports Rel-18 EMR</w:t>
            </w:r>
          </w:p>
          <w:p w14:paraId="104FCEE9" w14:textId="77777777" w:rsidR="00AC4774" w:rsidRPr="00B220F9" w:rsidRDefault="00AC4774" w:rsidP="00B220F9">
            <w:pPr>
              <w:spacing w:afterLines="50" w:after="120"/>
              <w:rPr>
                <w:rFonts w:eastAsia="宋体"/>
                <w:b/>
              </w:rPr>
            </w:pPr>
            <w:r w:rsidRPr="00B220F9">
              <w:rPr>
                <w:rFonts w:eastAsia="宋体"/>
                <w:b/>
              </w:rPr>
              <w:t xml:space="preserve">Proposal 1: RAN4 to discuss the possibility of reducing the </w:t>
            </w:r>
            <w:proofErr w:type="spellStart"/>
            <w:r w:rsidRPr="00B220F9">
              <w:rPr>
                <w:rFonts w:eastAsia="宋体"/>
                <w:b/>
              </w:rPr>
              <w:t>SCell</w:t>
            </w:r>
            <w:proofErr w:type="spellEnd"/>
            <w:r w:rsidRPr="00B220F9">
              <w:rPr>
                <w:rFonts w:eastAsia="宋体"/>
                <w:b/>
              </w:rPr>
              <w:t xml:space="preserve"> activation delay with the valid measurement results/prior </w:t>
            </w:r>
            <w:proofErr w:type="spellStart"/>
            <w:r w:rsidRPr="00B220F9">
              <w:rPr>
                <w:rFonts w:eastAsia="宋体"/>
                <w:b/>
              </w:rPr>
              <w:t>informations</w:t>
            </w:r>
            <w:proofErr w:type="spellEnd"/>
            <w:r w:rsidRPr="00B220F9">
              <w:rPr>
                <w:rFonts w:eastAsia="宋体"/>
                <w:b/>
              </w:rPr>
              <w:t xml:space="preserve"> on </w:t>
            </w:r>
            <w:proofErr w:type="spellStart"/>
            <w:r w:rsidRPr="00B220F9">
              <w:rPr>
                <w:rFonts w:eastAsia="宋体"/>
                <w:b/>
              </w:rPr>
              <w:t>eEMR</w:t>
            </w:r>
            <w:proofErr w:type="spellEnd"/>
            <w:r w:rsidRPr="00B220F9">
              <w:rPr>
                <w:rFonts w:eastAsia="宋体"/>
                <w:b/>
              </w:rPr>
              <w:t xml:space="preserve"> under certain scenarios/conditions</w:t>
            </w:r>
          </w:p>
          <w:p w14:paraId="60C174A5" w14:textId="77777777" w:rsidR="00AC4774" w:rsidRPr="00B220F9" w:rsidRDefault="00AC4774" w:rsidP="00B220F9">
            <w:pPr>
              <w:spacing w:afterLines="50" w:after="120"/>
              <w:rPr>
                <w:rFonts w:eastAsia="宋体"/>
                <w:b/>
              </w:rPr>
            </w:pPr>
            <w:r w:rsidRPr="00B220F9">
              <w:rPr>
                <w:rFonts w:eastAsia="宋体"/>
                <w:b/>
              </w:rPr>
              <w:t xml:space="preserve">Proposal 2: The scope of fast </w:t>
            </w:r>
            <w:proofErr w:type="spellStart"/>
            <w:r w:rsidRPr="00B220F9">
              <w:rPr>
                <w:rFonts w:eastAsia="宋体"/>
                <w:b/>
              </w:rPr>
              <w:t>SCell</w:t>
            </w:r>
            <w:proofErr w:type="spellEnd"/>
            <w:r w:rsidRPr="00B220F9">
              <w:rPr>
                <w:rFonts w:eastAsia="宋体"/>
                <w:b/>
              </w:rPr>
              <w:t xml:space="preserve"> activation for UE supporting Rel-18 EMR can contain normal </w:t>
            </w:r>
            <w:proofErr w:type="spellStart"/>
            <w:r w:rsidRPr="00B220F9">
              <w:rPr>
                <w:rFonts w:eastAsia="宋体"/>
                <w:b/>
              </w:rPr>
              <w:t>SCell</w:t>
            </w:r>
            <w:proofErr w:type="spellEnd"/>
            <w:r w:rsidRPr="00B220F9">
              <w:rPr>
                <w:rFonts w:eastAsia="宋体"/>
                <w:b/>
              </w:rPr>
              <w:t xml:space="preserve"> activation and direct </w:t>
            </w:r>
            <w:proofErr w:type="spellStart"/>
            <w:r w:rsidRPr="00B220F9">
              <w:rPr>
                <w:rFonts w:eastAsia="宋体"/>
                <w:b/>
              </w:rPr>
              <w:t>SCell</w:t>
            </w:r>
            <w:proofErr w:type="spellEnd"/>
            <w:r w:rsidRPr="00B220F9">
              <w:rPr>
                <w:rFonts w:eastAsia="宋体"/>
                <w:b/>
              </w:rPr>
              <w:t xml:space="preserve"> activation, the impact on the following RRM requirements can be studied as the highest priority:</w:t>
            </w:r>
          </w:p>
          <w:p w14:paraId="78A4BA06" w14:textId="77777777" w:rsidR="00AC4774" w:rsidRPr="00B220F9" w:rsidRDefault="00AC4774" w:rsidP="00B220F9">
            <w:pPr>
              <w:pStyle w:val="B1"/>
              <w:numPr>
                <w:ilvl w:val="0"/>
                <w:numId w:val="36"/>
              </w:numPr>
              <w:spacing w:afterLines="50" w:after="120"/>
              <w:ind w:left="988"/>
              <w:rPr>
                <w:rFonts w:eastAsia="宋体"/>
                <w:b/>
              </w:rPr>
            </w:pPr>
            <w:r w:rsidRPr="00B220F9">
              <w:rPr>
                <w:b/>
              </w:rPr>
              <w:lastRenderedPageBreak/>
              <w:t xml:space="preserve">8.3.2 </w:t>
            </w:r>
            <w:proofErr w:type="spellStart"/>
            <w:r w:rsidRPr="00B220F9">
              <w:rPr>
                <w:b/>
              </w:rPr>
              <w:t>SCell</w:t>
            </w:r>
            <w:proofErr w:type="spellEnd"/>
            <w:r w:rsidRPr="00B220F9">
              <w:rPr>
                <w:b/>
              </w:rPr>
              <w:t xml:space="preserve"> Activation Delay Requirement for Deactivated </w:t>
            </w:r>
            <w:proofErr w:type="spellStart"/>
            <w:r w:rsidRPr="00B220F9">
              <w:rPr>
                <w:b/>
              </w:rPr>
              <w:t>SCell</w:t>
            </w:r>
            <w:proofErr w:type="spellEnd"/>
            <w:r w:rsidRPr="00B220F9">
              <w:rPr>
                <w:b/>
              </w:rPr>
              <w:t xml:space="preserve"> </w:t>
            </w:r>
          </w:p>
          <w:p w14:paraId="62818172" w14:textId="77777777" w:rsidR="00AC4774" w:rsidRPr="00B220F9" w:rsidRDefault="00AC4774" w:rsidP="00B220F9">
            <w:pPr>
              <w:pStyle w:val="B1"/>
              <w:numPr>
                <w:ilvl w:val="0"/>
                <w:numId w:val="36"/>
              </w:numPr>
              <w:spacing w:afterLines="50" w:after="120"/>
              <w:ind w:left="988"/>
              <w:rPr>
                <w:b/>
              </w:rPr>
            </w:pPr>
            <w:r w:rsidRPr="00B220F9">
              <w:rPr>
                <w:b/>
              </w:rPr>
              <w:t xml:space="preserve">8.3.4 Direct </w:t>
            </w:r>
            <w:proofErr w:type="spellStart"/>
            <w:r w:rsidRPr="00B220F9">
              <w:rPr>
                <w:b/>
              </w:rPr>
              <w:t>SCell</w:t>
            </w:r>
            <w:proofErr w:type="spellEnd"/>
            <w:r w:rsidRPr="00B220F9">
              <w:rPr>
                <w:b/>
              </w:rPr>
              <w:t xml:space="preserve"> Activation at </w:t>
            </w:r>
            <w:proofErr w:type="spellStart"/>
            <w:r w:rsidRPr="00B220F9">
              <w:rPr>
                <w:b/>
              </w:rPr>
              <w:t>SCell</w:t>
            </w:r>
            <w:proofErr w:type="spellEnd"/>
            <w:r w:rsidRPr="00B220F9">
              <w:rPr>
                <w:b/>
              </w:rPr>
              <w:t xml:space="preserve"> addition</w:t>
            </w:r>
          </w:p>
          <w:p w14:paraId="1D4FE9A1" w14:textId="77777777" w:rsidR="00AC4774" w:rsidRPr="00B220F9" w:rsidRDefault="00AC4774" w:rsidP="00B220F9">
            <w:pPr>
              <w:spacing w:afterLines="50" w:after="120"/>
              <w:rPr>
                <w:rFonts w:eastAsia="宋体"/>
                <w:b/>
              </w:rPr>
            </w:pPr>
            <w:r w:rsidRPr="00B220F9">
              <w:rPr>
                <w:rFonts w:eastAsia="宋体"/>
                <w:b/>
              </w:rPr>
              <w:t xml:space="preserve">Proposal 3: Suggest to focus on the following scenario for fast </w:t>
            </w:r>
            <w:proofErr w:type="spellStart"/>
            <w:r w:rsidRPr="00B220F9">
              <w:rPr>
                <w:rFonts w:eastAsia="宋体"/>
                <w:b/>
              </w:rPr>
              <w:t>SCell</w:t>
            </w:r>
            <w:proofErr w:type="spellEnd"/>
            <w:r w:rsidRPr="00B220F9">
              <w:rPr>
                <w:rFonts w:eastAsia="宋体"/>
                <w:b/>
              </w:rPr>
              <w:t xml:space="preserve"> activation for UE supporting Rel-18 EMR: The </w:t>
            </w:r>
            <w:proofErr w:type="spellStart"/>
            <w:r w:rsidRPr="00B220F9">
              <w:rPr>
                <w:rFonts w:eastAsia="宋体"/>
                <w:b/>
              </w:rPr>
              <w:t>SCell</w:t>
            </w:r>
            <w:proofErr w:type="spellEnd"/>
            <w:r w:rsidRPr="00B220F9">
              <w:rPr>
                <w:rFonts w:eastAsia="宋体"/>
                <w:b/>
              </w:rPr>
              <w:t xml:space="preserve"> being activated belongs to FR2 and there is no active serving cell on that FR2 band provided that </w:t>
            </w:r>
            <w:proofErr w:type="spellStart"/>
            <w:r w:rsidRPr="00B220F9">
              <w:rPr>
                <w:rFonts w:eastAsia="宋体"/>
                <w:b/>
              </w:rPr>
              <w:t>PCell</w:t>
            </w:r>
            <w:proofErr w:type="spellEnd"/>
            <w:r w:rsidRPr="00B220F9">
              <w:rPr>
                <w:rFonts w:eastAsia="宋体"/>
                <w:b/>
              </w:rPr>
              <w:t xml:space="preserve"> or </w:t>
            </w:r>
            <w:proofErr w:type="spellStart"/>
            <w:r w:rsidRPr="00B220F9">
              <w:rPr>
                <w:rFonts w:eastAsia="宋体"/>
                <w:b/>
              </w:rPr>
              <w:t>PSCell</w:t>
            </w:r>
            <w:proofErr w:type="spellEnd"/>
            <w:r w:rsidRPr="00B220F9">
              <w:rPr>
                <w:rFonts w:eastAsia="宋体"/>
                <w:b/>
              </w:rPr>
              <w:t xml:space="preserve"> is FR1</w:t>
            </w:r>
          </w:p>
          <w:p w14:paraId="1DC27897" w14:textId="77777777" w:rsidR="00AC4774" w:rsidRPr="00B220F9" w:rsidRDefault="00AC4774" w:rsidP="00B220F9">
            <w:pPr>
              <w:spacing w:afterLines="50" w:after="120"/>
              <w:rPr>
                <w:rFonts w:eastAsia="等线"/>
                <w:b/>
                <w:lang w:val="sv-SE" w:eastAsia="zh-CN"/>
              </w:rPr>
            </w:pPr>
            <w:r w:rsidRPr="00B220F9">
              <w:rPr>
                <w:b/>
                <w:lang w:val="sv-SE"/>
              </w:rPr>
              <w:t xml:space="preserve">Proposal 4: For direct SCell activation at SCell addition, if the to-be-activated SCell is the first cell on that FR2 band and is unknown, it is feasible to fast SCell activation for UE supporting Rel-18 EMR </w:t>
            </w:r>
          </w:p>
          <w:p w14:paraId="48990E0C" w14:textId="77777777" w:rsidR="00AC4774" w:rsidRPr="00B220F9" w:rsidRDefault="00AC4774" w:rsidP="00B220F9">
            <w:pPr>
              <w:pStyle w:val="B1"/>
              <w:numPr>
                <w:ilvl w:val="0"/>
                <w:numId w:val="36"/>
              </w:numPr>
              <w:spacing w:afterLines="50" w:after="120"/>
              <w:ind w:left="988"/>
              <w:rPr>
                <w:rFonts w:eastAsia="等线"/>
                <w:b/>
                <w:lang w:val="sv-SE" w:eastAsia="zh-CN"/>
              </w:rPr>
            </w:pPr>
            <w:r w:rsidRPr="00B220F9">
              <w:rPr>
                <w:rFonts w:eastAsia="等线"/>
                <w:b/>
                <w:lang w:val="sv-SE" w:eastAsia="zh-CN"/>
              </w:rPr>
              <w:t>RAN4 to discuss how to define the conditions</w:t>
            </w:r>
          </w:p>
          <w:p w14:paraId="072F4278" w14:textId="32BCD05B" w:rsidR="00011665" w:rsidRPr="00B220F9" w:rsidRDefault="00AC4774" w:rsidP="00B220F9">
            <w:pPr>
              <w:pStyle w:val="RAN4proposal"/>
              <w:numPr>
                <w:ilvl w:val="0"/>
                <w:numId w:val="0"/>
              </w:numPr>
              <w:spacing w:afterLines="50" w:after="120"/>
              <w:rPr>
                <w:szCs w:val="20"/>
                <w:lang w:eastAsia="ko-KR"/>
              </w:rPr>
            </w:pPr>
            <w:r w:rsidRPr="00B220F9">
              <w:rPr>
                <w:rFonts w:eastAsia="宋体"/>
                <w:b w:val="0"/>
                <w:szCs w:val="20"/>
                <w:lang w:val="en-GB"/>
              </w:rPr>
              <w:t xml:space="preserve">Proposal 5: If the UE supporting Rel-18 EMR can report the validated measurement results after MO configuration, RAN4 to discuss the feasibility of fast normal </w:t>
            </w:r>
            <w:proofErr w:type="spellStart"/>
            <w:r w:rsidRPr="00B220F9">
              <w:rPr>
                <w:rFonts w:eastAsia="宋体"/>
                <w:b w:val="0"/>
                <w:szCs w:val="20"/>
                <w:lang w:val="en-GB"/>
              </w:rPr>
              <w:t>SCell</w:t>
            </w:r>
            <w:proofErr w:type="spellEnd"/>
            <w:r w:rsidRPr="00B220F9">
              <w:rPr>
                <w:rFonts w:eastAsia="宋体"/>
                <w:b w:val="0"/>
                <w:szCs w:val="20"/>
                <w:lang w:val="en-GB"/>
              </w:rPr>
              <w:t xml:space="preserve"> activation</w:t>
            </w:r>
          </w:p>
        </w:tc>
      </w:tr>
      <w:tr w:rsidR="00011665" w14:paraId="681D810B" w14:textId="77777777" w:rsidTr="00805BE8">
        <w:trPr>
          <w:trHeight w:val="468"/>
        </w:trPr>
        <w:tc>
          <w:tcPr>
            <w:tcW w:w="1648" w:type="dxa"/>
          </w:tcPr>
          <w:p w14:paraId="323C73E2" w14:textId="529B1ED7" w:rsidR="00011665" w:rsidRPr="00AC482B" w:rsidRDefault="00BC0C5D" w:rsidP="00805BE8">
            <w:pPr>
              <w:spacing w:before="120" w:after="120"/>
              <w:rPr>
                <w:rFonts w:cs="Arial"/>
                <w:color w:val="000000"/>
              </w:rPr>
            </w:pPr>
            <w:hyperlink r:id="rId41" w:history="1">
              <w:r w:rsidR="00011665">
                <w:rPr>
                  <w:rStyle w:val="ac"/>
                  <w:rFonts w:ascii="Arial" w:hAnsi="Arial" w:cs="Arial"/>
                  <w:b/>
                  <w:bCs/>
                  <w:sz w:val="16"/>
                  <w:szCs w:val="16"/>
                </w:rPr>
                <w:t>R4-2413327</w:t>
              </w:r>
            </w:hyperlink>
          </w:p>
        </w:tc>
        <w:tc>
          <w:tcPr>
            <w:tcW w:w="1437" w:type="dxa"/>
          </w:tcPr>
          <w:p w14:paraId="5436781F" w14:textId="23FAF0FA" w:rsidR="00011665" w:rsidRPr="00AC482B" w:rsidRDefault="00011665" w:rsidP="00805BE8">
            <w:pPr>
              <w:spacing w:before="120" w:after="120"/>
              <w:rPr>
                <w:rFonts w:eastAsiaTheme="minorEastAsia"/>
                <w:lang w:eastAsia="zh-CN"/>
              </w:rPr>
            </w:pPr>
            <w:proofErr w:type="spellStart"/>
            <w:r>
              <w:rPr>
                <w:rFonts w:ascii="Arial" w:hAnsi="Arial" w:cs="Arial"/>
                <w:sz w:val="16"/>
                <w:szCs w:val="16"/>
              </w:rPr>
              <w:t>MediaTek</w:t>
            </w:r>
            <w:proofErr w:type="spellEnd"/>
            <w:r>
              <w:rPr>
                <w:rFonts w:ascii="Arial" w:hAnsi="Arial" w:cs="Arial"/>
                <w:sz w:val="16"/>
                <w:szCs w:val="16"/>
              </w:rPr>
              <w:t xml:space="preserve"> </w:t>
            </w:r>
            <w:proofErr w:type="spellStart"/>
            <w:r>
              <w:rPr>
                <w:rFonts w:ascii="Arial" w:hAnsi="Arial" w:cs="Arial"/>
                <w:sz w:val="16"/>
                <w:szCs w:val="16"/>
              </w:rPr>
              <w:t>inc.</w:t>
            </w:r>
            <w:proofErr w:type="spellEnd"/>
          </w:p>
        </w:tc>
        <w:tc>
          <w:tcPr>
            <w:tcW w:w="6772" w:type="dxa"/>
          </w:tcPr>
          <w:p w14:paraId="56E3DF51" w14:textId="77777777" w:rsidR="00050CF0" w:rsidRPr="00B220F9" w:rsidRDefault="00050CF0" w:rsidP="00B220F9">
            <w:pPr>
              <w:spacing w:afterLines="50" w:after="120"/>
              <w:rPr>
                <w:b/>
                <w:bCs/>
              </w:rPr>
            </w:pPr>
            <w:r w:rsidRPr="00B220F9">
              <w:rPr>
                <w:b/>
                <w:bCs/>
              </w:rPr>
              <w:t xml:space="preserve">Proposal 1: RAN4 to discuss the conditions required to ensure the applicability of using R18 EMR reporting to achieve fast </w:t>
            </w:r>
            <w:proofErr w:type="spellStart"/>
            <w:r w:rsidRPr="00B220F9">
              <w:rPr>
                <w:b/>
                <w:bCs/>
              </w:rPr>
              <w:t>SCell</w:t>
            </w:r>
            <w:proofErr w:type="spellEnd"/>
            <w:r w:rsidRPr="00B220F9">
              <w:rPr>
                <w:b/>
                <w:bCs/>
              </w:rPr>
              <w:t xml:space="preserve"> activation.</w:t>
            </w:r>
          </w:p>
          <w:p w14:paraId="7EFB14F1" w14:textId="77777777" w:rsidR="00050CF0" w:rsidRPr="00B220F9" w:rsidRDefault="00050CF0" w:rsidP="00B220F9">
            <w:pPr>
              <w:spacing w:afterLines="50" w:after="120"/>
              <w:rPr>
                <w:b/>
                <w:bCs/>
              </w:rPr>
            </w:pPr>
            <w:r w:rsidRPr="00B220F9">
              <w:rPr>
                <w:b/>
                <w:bCs/>
              </w:rPr>
              <w:t xml:space="preserve">Proposal 2: The applicability of Rel-18 EMR reporting for </w:t>
            </w:r>
            <w:proofErr w:type="spellStart"/>
            <w:r w:rsidRPr="00B220F9">
              <w:rPr>
                <w:b/>
                <w:bCs/>
              </w:rPr>
              <w:t>SCell</w:t>
            </w:r>
            <w:proofErr w:type="spellEnd"/>
            <w:r w:rsidRPr="00B220F9">
              <w:rPr>
                <w:b/>
                <w:bCs/>
              </w:rPr>
              <w:t xml:space="preserve"> activation delay reduction can be based on the following conditions:</w:t>
            </w:r>
          </w:p>
          <w:p w14:paraId="015F5EAF" w14:textId="77777777" w:rsidR="00050CF0" w:rsidRPr="00B220F9" w:rsidRDefault="00050CF0" w:rsidP="00B220F9">
            <w:pPr>
              <w:pStyle w:val="afe"/>
              <w:widowControl w:val="0"/>
              <w:numPr>
                <w:ilvl w:val="0"/>
                <w:numId w:val="37"/>
              </w:numPr>
              <w:overflowPunct/>
              <w:autoSpaceDE/>
              <w:autoSpaceDN/>
              <w:adjustRightInd/>
              <w:spacing w:afterLines="50" w:after="120"/>
              <w:ind w:firstLineChars="0"/>
              <w:jc w:val="both"/>
              <w:textAlignment w:val="auto"/>
              <w:rPr>
                <w:b/>
                <w:bCs/>
              </w:rPr>
            </w:pPr>
            <w:r w:rsidRPr="00B220F9">
              <w:rPr>
                <w:b/>
                <w:bCs/>
              </w:rPr>
              <w:t xml:space="preserve">Rel-18 EMR of the </w:t>
            </w:r>
            <w:proofErr w:type="spellStart"/>
            <w:r w:rsidRPr="00B220F9">
              <w:rPr>
                <w:b/>
                <w:bCs/>
              </w:rPr>
              <w:t>SCell</w:t>
            </w:r>
            <w:proofErr w:type="spellEnd"/>
            <w:r w:rsidRPr="00B220F9">
              <w:rPr>
                <w:b/>
                <w:bCs/>
              </w:rPr>
              <w:t xml:space="preserve">-to-be-activated is sent within [Y] time window before the reception of the </w:t>
            </w:r>
            <w:proofErr w:type="spellStart"/>
            <w:r w:rsidRPr="00B220F9">
              <w:rPr>
                <w:b/>
                <w:bCs/>
              </w:rPr>
              <w:t>SCell</w:t>
            </w:r>
            <w:proofErr w:type="spellEnd"/>
            <w:r w:rsidRPr="00B220F9">
              <w:rPr>
                <w:b/>
                <w:bCs/>
              </w:rPr>
              <w:t xml:space="preserve"> activation command.</w:t>
            </w:r>
          </w:p>
          <w:p w14:paraId="42C02016" w14:textId="77777777" w:rsidR="00050CF0" w:rsidRPr="00B220F9" w:rsidRDefault="00050CF0" w:rsidP="00B220F9">
            <w:pPr>
              <w:pStyle w:val="afe"/>
              <w:widowControl w:val="0"/>
              <w:numPr>
                <w:ilvl w:val="0"/>
                <w:numId w:val="37"/>
              </w:numPr>
              <w:overflowPunct/>
              <w:autoSpaceDE/>
              <w:autoSpaceDN/>
              <w:adjustRightInd/>
              <w:spacing w:afterLines="50" w:after="120"/>
              <w:ind w:firstLineChars="0"/>
              <w:jc w:val="both"/>
              <w:textAlignment w:val="auto"/>
              <w:rPr>
                <w:b/>
                <w:bCs/>
              </w:rPr>
            </w:pPr>
            <w:r w:rsidRPr="00B220F9">
              <w:rPr>
                <w:b/>
                <w:bCs/>
              </w:rPr>
              <w:t xml:space="preserve">The SSB measured of the </w:t>
            </w:r>
            <w:proofErr w:type="spellStart"/>
            <w:r w:rsidRPr="00B220F9">
              <w:rPr>
                <w:b/>
                <w:bCs/>
              </w:rPr>
              <w:t>SCell</w:t>
            </w:r>
            <w:proofErr w:type="spellEnd"/>
            <w:r w:rsidRPr="00B220F9">
              <w:rPr>
                <w:b/>
                <w:bCs/>
              </w:rPr>
              <w:t>-to-be-activated remains detectable during [Y]</w:t>
            </w:r>
          </w:p>
          <w:p w14:paraId="5F9BD4E4" w14:textId="77777777" w:rsidR="00050CF0" w:rsidRPr="00B220F9" w:rsidRDefault="00050CF0" w:rsidP="00B220F9">
            <w:pPr>
              <w:pStyle w:val="afe"/>
              <w:widowControl w:val="0"/>
              <w:numPr>
                <w:ilvl w:val="0"/>
                <w:numId w:val="37"/>
              </w:numPr>
              <w:overflowPunct/>
              <w:autoSpaceDE/>
              <w:autoSpaceDN/>
              <w:adjustRightInd/>
              <w:spacing w:afterLines="50" w:after="120"/>
              <w:ind w:firstLineChars="0"/>
              <w:jc w:val="both"/>
              <w:textAlignment w:val="auto"/>
              <w:rPr>
                <w:b/>
                <w:bCs/>
              </w:rPr>
            </w:pPr>
            <w:r w:rsidRPr="00B220F9">
              <w:rPr>
                <w:b/>
                <w:bCs/>
              </w:rPr>
              <w:t>FFS [Y]</w:t>
            </w:r>
          </w:p>
          <w:p w14:paraId="78431F84" w14:textId="77777777" w:rsidR="00050CF0" w:rsidRPr="00B220F9" w:rsidRDefault="00050CF0" w:rsidP="00B220F9">
            <w:pPr>
              <w:spacing w:afterLines="50" w:after="120"/>
              <w:rPr>
                <w:b/>
                <w:bCs/>
              </w:rPr>
            </w:pPr>
          </w:p>
          <w:p w14:paraId="421D1259" w14:textId="77777777" w:rsidR="00050CF0" w:rsidRPr="00B220F9" w:rsidRDefault="00050CF0" w:rsidP="00B220F9">
            <w:pPr>
              <w:spacing w:afterLines="50" w:after="120"/>
              <w:rPr>
                <w:b/>
                <w:bCs/>
              </w:rPr>
            </w:pPr>
            <w:r w:rsidRPr="00B220F9">
              <w:rPr>
                <w:b/>
                <w:bCs/>
              </w:rPr>
              <w:t xml:space="preserve">Proposal 3: If the introduced conditions in RAN4 for fast </w:t>
            </w:r>
            <w:proofErr w:type="spellStart"/>
            <w:r w:rsidRPr="00B220F9">
              <w:rPr>
                <w:b/>
                <w:bCs/>
              </w:rPr>
              <w:t>SCell</w:t>
            </w:r>
            <w:proofErr w:type="spellEnd"/>
            <w:r w:rsidRPr="00B220F9">
              <w:rPr>
                <w:b/>
                <w:bCs/>
              </w:rPr>
              <w:t xml:space="preserve"> activation using R18 EMR are met, then the </w:t>
            </w:r>
            <w:proofErr w:type="spellStart"/>
            <w:r w:rsidRPr="00B220F9">
              <w:rPr>
                <w:b/>
                <w:bCs/>
              </w:rPr>
              <w:t>unknow</w:t>
            </w:r>
            <w:proofErr w:type="spellEnd"/>
            <w:r w:rsidRPr="00B220F9">
              <w:rPr>
                <w:b/>
                <w:bCs/>
              </w:rPr>
              <w:t xml:space="preserve"> </w:t>
            </w:r>
            <w:proofErr w:type="spellStart"/>
            <w:r w:rsidRPr="00B220F9">
              <w:rPr>
                <w:b/>
                <w:bCs/>
              </w:rPr>
              <w:t>SCell</w:t>
            </w:r>
            <w:proofErr w:type="spellEnd"/>
            <w:r w:rsidRPr="00B220F9">
              <w:rPr>
                <w:b/>
                <w:bCs/>
              </w:rPr>
              <w:t xml:space="preserve"> can be activated by applying the activation delay used for the known </w:t>
            </w:r>
            <w:proofErr w:type="spellStart"/>
            <w:r w:rsidRPr="00B220F9">
              <w:rPr>
                <w:b/>
                <w:bCs/>
              </w:rPr>
              <w:t>SCell</w:t>
            </w:r>
            <w:proofErr w:type="spellEnd"/>
            <w:r w:rsidRPr="00B220F9">
              <w:rPr>
                <w:b/>
                <w:bCs/>
              </w:rPr>
              <w:t xml:space="preserve"> scenario.</w:t>
            </w:r>
          </w:p>
          <w:p w14:paraId="48AB20FE" w14:textId="7055C2DC" w:rsidR="00011665" w:rsidRPr="00B220F9" w:rsidRDefault="00050CF0" w:rsidP="00B220F9">
            <w:pPr>
              <w:pStyle w:val="RAN4proposal"/>
              <w:numPr>
                <w:ilvl w:val="0"/>
                <w:numId w:val="0"/>
              </w:numPr>
              <w:spacing w:afterLines="50" w:after="120"/>
              <w:rPr>
                <w:szCs w:val="20"/>
                <w:lang w:eastAsia="ko-KR"/>
              </w:rPr>
            </w:pPr>
            <w:r w:rsidRPr="00B220F9">
              <w:rPr>
                <w:b w:val="0"/>
                <w:bCs/>
                <w:szCs w:val="20"/>
              </w:rPr>
              <w:t xml:space="preserve">Proposal 4: Fast </w:t>
            </w:r>
            <w:proofErr w:type="spellStart"/>
            <w:r w:rsidRPr="00B220F9">
              <w:rPr>
                <w:b w:val="0"/>
                <w:bCs/>
                <w:szCs w:val="20"/>
              </w:rPr>
              <w:t>SCell</w:t>
            </w:r>
            <w:proofErr w:type="spellEnd"/>
            <w:r w:rsidRPr="00B220F9">
              <w:rPr>
                <w:b w:val="0"/>
                <w:bCs/>
                <w:szCs w:val="20"/>
              </w:rPr>
              <w:t xml:space="preserve"> activation using Rel-18 EMR is applicable to normal </w:t>
            </w:r>
            <w:proofErr w:type="spellStart"/>
            <w:r w:rsidRPr="00B220F9">
              <w:rPr>
                <w:b w:val="0"/>
                <w:bCs/>
                <w:szCs w:val="20"/>
              </w:rPr>
              <w:t>SCell</w:t>
            </w:r>
            <w:proofErr w:type="spellEnd"/>
            <w:r w:rsidRPr="00B220F9">
              <w:rPr>
                <w:b w:val="0"/>
                <w:bCs/>
                <w:szCs w:val="20"/>
              </w:rPr>
              <w:t xml:space="preserve"> activation (triggered by MAC CE command) and </w:t>
            </w:r>
            <w:proofErr w:type="gramStart"/>
            <w:r w:rsidRPr="00B220F9">
              <w:rPr>
                <w:b w:val="0"/>
                <w:bCs/>
                <w:szCs w:val="20"/>
              </w:rPr>
              <w:t>direct</w:t>
            </w:r>
            <w:proofErr w:type="gramEnd"/>
            <w:r w:rsidRPr="00B220F9">
              <w:rPr>
                <w:b w:val="0"/>
                <w:bCs/>
                <w:szCs w:val="20"/>
              </w:rPr>
              <w:t xml:space="preserve"> </w:t>
            </w:r>
            <w:proofErr w:type="spellStart"/>
            <w:r w:rsidRPr="00B220F9">
              <w:rPr>
                <w:b w:val="0"/>
                <w:bCs/>
                <w:szCs w:val="20"/>
              </w:rPr>
              <w:t>SCell</w:t>
            </w:r>
            <w:proofErr w:type="spellEnd"/>
            <w:r w:rsidRPr="00B220F9">
              <w:rPr>
                <w:b w:val="0"/>
                <w:bCs/>
                <w:szCs w:val="20"/>
              </w:rPr>
              <w:t xml:space="preserve"> activation (triggered by RRC command).</w:t>
            </w:r>
          </w:p>
        </w:tc>
      </w:tr>
    </w:tbl>
    <w:p w14:paraId="3E29E2AF" w14:textId="77777777" w:rsidR="00484C5D" w:rsidRPr="004A7544" w:rsidRDefault="00484C5D" w:rsidP="005B4802"/>
    <w:p w14:paraId="67EA3547" w14:textId="407DC46C" w:rsidR="00484C5D" w:rsidRPr="004A7544" w:rsidRDefault="00837458" w:rsidP="00C148EE">
      <w:pPr>
        <w:pStyle w:val="2"/>
      </w:pPr>
      <w:r w:rsidRPr="004A7544">
        <w:rPr>
          <w:rFonts w:hint="eastAsia"/>
        </w:rPr>
        <w:t>Open issues</w:t>
      </w:r>
      <w:r w:rsidR="00DC2500">
        <w:t xml:space="preserve"> summary</w:t>
      </w:r>
    </w:p>
    <w:p w14:paraId="1A164D92" w14:textId="190625A2" w:rsidR="003E4B2F" w:rsidRDefault="00571777" w:rsidP="003E4B2F">
      <w:pPr>
        <w:pStyle w:val="3"/>
      </w:pPr>
      <w:r w:rsidRPr="00805BE8">
        <w:t>Sub-</w:t>
      </w:r>
      <w:r w:rsidR="00142BB9">
        <w:t>topic</w:t>
      </w:r>
      <w:r w:rsidRPr="00805BE8">
        <w:t xml:space="preserve"> 1-1</w:t>
      </w:r>
      <w:r w:rsidR="00BE48B4">
        <w:rPr>
          <w:rFonts w:hint="eastAsia"/>
        </w:rPr>
        <w:t xml:space="preserve"> </w:t>
      </w:r>
      <w:r w:rsidR="00AD301D">
        <w:rPr>
          <w:rFonts w:hint="eastAsia"/>
        </w:rPr>
        <w:t>General</w:t>
      </w:r>
    </w:p>
    <w:p w14:paraId="316BB74D" w14:textId="3CA64EE5" w:rsidR="006754DC" w:rsidRPr="006754DC" w:rsidRDefault="006754DC" w:rsidP="006754DC">
      <w:pPr>
        <w:rPr>
          <w:i/>
          <w:color w:val="00B0F0"/>
          <w:lang w:val="sv-SE" w:eastAsia="zh-CN"/>
        </w:rPr>
      </w:pPr>
      <w:r w:rsidRPr="006754DC">
        <w:rPr>
          <w:i/>
          <w:color w:val="00B0F0"/>
          <w:lang w:val="sv-SE" w:eastAsia="zh-CN"/>
        </w:rPr>
        <w:t>B</w:t>
      </w:r>
      <w:r w:rsidRPr="006754DC">
        <w:rPr>
          <w:rFonts w:hint="eastAsia"/>
          <w:i/>
          <w:color w:val="00B0F0"/>
          <w:lang w:val="sv-SE" w:eastAsia="zh-CN"/>
        </w:rPr>
        <w:t xml:space="preserve">ackground: </w:t>
      </w:r>
    </w:p>
    <w:tbl>
      <w:tblPr>
        <w:tblStyle w:val="afd"/>
        <w:tblW w:w="0" w:type="auto"/>
        <w:tblLook w:val="04A0" w:firstRow="1" w:lastRow="0" w:firstColumn="1" w:lastColumn="0" w:noHBand="0" w:noVBand="1"/>
      </w:tblPr>
      <w:tblGrid>
        <w:gridCol w:w="9857"/>
      </w:tblGrid>
      <w:tr w:rsidR="006754DC" w:rsidRPr="006754DC" w14:paraId="73BBBC5D" w14:textId="77777777" w:rsidTr="006754DC">
        <w:tc>
          <w:tcPr>
            <w:tcW w:w="9857" w:type="dxa"/>
          </w:tcPr>
          <w:p w14:paraId="04362969" w14:textId="7A84A067" w:rsidR="006754DC" w:rsidRPr="00847256" w:rsidRDefault="006123CC" w:rsidP="006754DC">
            <w:pPr>
              <w:rPr>
                <w:rFonts w:eastAsiaTheme="minorEastAsia"/>
                <w:b/>
                <w:i/>
                <w:color w:val="00B0F0"/>
                <w:lang w:val="sv-SE" w:eastAsia="zh-CN"/>
              </w:rPr>
            </w:pPr>
            <w:r w:rsidRPr="00847256">
              <w:rPr>
                <w:rFonts w:eastAsiaTheme="minorEastAsia" w:hint="eastAsia"/>
                <w:b/>
                <w:i/>
                <w:color w:val="00B0F0"/>
                <w:highlight w:val="yellow"/>
                <w:lang w:val="sv-SE" w:eastAsia="zh-CN"/>
              </w:rPr>
              <w:t xml:space="preserve">Rel-18 </w:t>
            </w:r>
            <w:r w:rsidR="00B6767B">
              <w:rPr>
                <w:rFonts w:eastAsiaTheme="minorEastAsia" w:hint="eastAsia"/>
                <w:b/>
                <w:i/>
                <w:color w:val="00B0F0"/>
                <w:highlight w:val="yellow"/>
                <w:lang w:val="sv-SE" w:eastAsia="zh-CN"/>
              </w:rPr>
              <w:t>e</w:t>
            </w:r>
            <w:r w:rsidRPr="00847256">
              <w:rPr>
                <w:rFonts w:eastAsiaTheme="minorEastAsia" w:hint="eastAsia"/>
                <w:b/>
                <w:i/>
                <w:color w:val="00B0F0"/>
                <w:highlight w:val="yellow"/>
                <w:lang w:val="sv-SE" w:eastAsia="zh-CN"/>
              </w:rPr>
              <w:t>EMR capabilities</w:t>
            </w:r>
            <w:r w:rsidR="001E6990" w:rsidRPr="00847256">
              <w:rPr>
                <w:rFonts w:eastAsiaTheme="minorEastAsia" w:hint="eastAsia"/>
                <w:b/>
                <w:i/>
                <w:color w:val="00B0F0"/>
                <w:highlight w:val="yellow"/>
                <w:lang w:val="sv-SE" w:eastAsia="zh-CN"/>
              </w:rPr>
              <w:t xml:space="preserve"> and applied requirements</w:t>
            </w:r>
            <w:r w:rsidR="006754DC" w:rsidRPr="00847256">
              <w:rPr>
                <w:rFonts w:eastAsiaTheme="minorEastAsia" w:hint="eastAsia"/>
                <w:b/>
                <w:i/>
                <w:color w:val="00B0F0"/>
                <w:highlight w:val="yellow"/>
                <w:lang w:val="sv-SE" w:eastAsia="zh-CN"/>
              </w:rPr>
              <w:t>:</w:t>
            </w:r>
            <w:r w:rsidR="006754DC" w:rsidRPr="00847256">
              <w:rPr>
                <w:rFonts w:eastAsiaTheme="minorEastAsia" w:hint="eastAsia"/>
                <w:b/>
                <w:i/>
                <w:color w:val="00B0F0"/>
                <w:lang w:val="sv-SE" w:eastAsia="zh-CN"/>
              </w:rPr>
              <w:t xml:space="preserve"> </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0"/>
            </w:tblGrid>
            <w:tr w:rsidR="006754DC" w:rsidRPr="006754DC" w14:paraId="6E48BD07" w14:textId="77777777" w:rsidTr="006754D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80ADE95" w14:textId="77777777" w:rsidR="006754DC" w:rsidRPr="006754DC" w:rsidRDefault="006754DC">
                  <w:pPr>
                    <w:pStyle w:val="TAL"/>
                    <w:rPr>
                      <w:b/>
                      <w:i/>
                      <w:color w:val="00B0F0"/>
                      <w:sz w:val="20"/>
                      <w:lang w:val="en-GB"/>
                    </w:rPr>
                  </w:pPr>
                  <w:r w:rsidRPr="006754DC">
                    <w:rPr>
                      <w:b/>
                      <w:i/>
                      <w:color w:val="00B0F0"/>
                      <w:sz w:val="20"/>
                    </w:rPr>
                    <w:t>measValidationReportEMR-r18</w:t>
                  </w:r>
                </w:p>
                <w:p w14:paraId="0409D6F6" w14:textId="77777777" w:rsidR="006754DC" w:rsidRPr="006754DC" w:rsidRDefault="006754DC">
                  <w:pPr>
                    <w:pStyle w:val="TAL"/>
                    <w:rPr>
                      <w:bCs/>
                      <w:i/>
                      <w:iCs/>
                      <w:color w:val="00B0F0"/>
                      <w:sz w:val="20"/>
                    </w:rPr>
                  </w:pPr>
                  <w:r w:rsidRPr="006754DC">
                    <w:rPr>
                      <w:bCs/>
                      <w:i/>
                      <w:iCs/>
                      <w:color w:val="00B0F0"/>
                      <w:sz w:val="20"/>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08884196" w14:textId="77777777" w:rsidR="006754DC" w:rsidRPr="006754DC" w:rsidRDefault="006754DC">
                  <w:pPr>
                    <w:keepNext/>
                    <w:keepLines/>
                    <w:spacing w:after="0"/>
                    <w:rPr>
                      <w:rFonts w:ascii="Arial" w:hAnsi="Arial"/>
                      <w:b/>
                      <w:i/>
                      <w:color w:val="00B0F0"/>
                    </w:rPr>
                  </w:pPr>
                  <w:r w:rsidRPr="006754DC">
                    <w:rPr>
                      <w:rFonts w:ascii="Arial" w:hAnsi="Arial"/>
                      <w:bCs/>
                      <w:i/>
                      <w:iCs/>
                      <w:color w:val="00B0F0"/>
                    </w:rPr>
                    <w:t xml:space="preserve">A UE supporting this feature shall also indicate support of </w:t>
                  </w:r>
                  <w:r w:rsidRPr="006754DC">
                    <w:rPr>
                      <w:rFonts w:ascii="Arial" w:hAnsi="Arial"/>
                      <w:bCs/>
                      <w:i/>
                      <w:color w:val="00B0F0"/>
                    </w:rPr>
                    <w:t>idleInactiveNR-MeasReport-r16</w:t>
                  </w:r>
                  <w:r w:rsidRPr="006754DC">
                    <w:rPr>
                      <w:rFonts w:ascii="Arial" w:hAnsi="Arial"/>
                      <w:bCs/>
                      <w:i/>
                      <w:iCs/>
                      <w:color w:val="00B0F0"/>
                    </w:rPr>
                    <w:t xml:space="preserve"> or </w:t>
                  </w:r>
                  <w:r w:rsidRPr="006754DC">
                    <w:rPr>
                      <w:rFonts w:ascii="Arial" w:hAnsi="Arial"/>
                      <w:bCs/>
                      <w:i/>
                      <w:color w:val="00B0F0"/>
                    </w:rPr>
                    <w:t>idleInactiveEUTRA-MeasReport-r16</w:t>
                  </w:r>
                  <w:r w:rsidRPr="006754DC">
                    <w:rPr>
                      <w:rFonts w:ascii="Arial" w:hAnsi="Arial"/>
                      <w:bCs/>
                      <w:i/>
                      <w:iCs/>
                      <w:color w:val="00B0F0"/>
                    </w:rPr>
                    <w:t>.</w:t>
                  </w:r>
                </w:p>
              </w:tc>
            </w:tr>
            <w:tr w:rsidR="006754DC" w:rsidRPr="006754DC" w14:paraId="6120ACCD" w14:textId="77777777" w:rsidTr="006754D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88B5D1" w14:textId="77777777" w:rsidR="006754DC" w:rsidRPr="006754DC" w:rsidRDefault="006754DC">
                  <w:pPr>
                    <w:pStyle w:val="TAL"/>
                    <w:rPr>
                      <w:b/>
                      <w:bCs/>
                      <w:i/>
                      <w:iCs/>
                      <w:color w:val="00B0F0"/>
                      <w:sz w:val="20"/>
                      <w:lang w:val="en-GB"/>
                    </w:rPr>
                  </w:pPr>
                  <w:bookmarkStart w:id="9" w:name="OLE_LINK4"/>
                  <w:bookmarkStart w:id="10" w:name="OLE_LINK7"/>
                  <w:r w:rsidRPr="006754DC">
                    <w:rPr>
                      <w:b/>
                      <w:bCs/>
                      <w:i/>
                      <w:iCs/>
                      <w:color w:val="00B0F0"/>
                      <w:sz w:val="20"/>
                    </w:rPr>
                    <w:t>measValidationReportReselectionMeasurements</w:t>
                  </w:r>
                  <w:bookmarkEnd w:id="9"/>
                  <w:bookmarkEnd w:id="10"/>
                  <w:r w:rsidRPr="006754DC">
                    <w:rPr>
                      <w:b/>
                      <w:bCs/>
                      <w:i/>
                      <w:iCs/>
                      <w:color w:val="00B0F0"/>
                      <w:sz w:val="20"/>
                    </w:rPr>
                    <w:t>-r18</w:t>
                  </w:r>
                </w:p>
                <w:p w14:paraId="52B411EE" w14:textId="77777777" w:rsidR="006754DC" w:rsidRPr="006754DC" w:rsidRDefault="006754DC">
                  <w:pPr>
                    <w:pStyle w:val="TAL"/>
                    <w:rPr>
                      <w:i/>
                      <w:color w:val="00B0F0"/>
                      <w:sz w:val="20"/>
                      <w:lang w:val="en-GB"/>
                    </w:rPr>
                  </w:pPr>
                  <w:r w:rsidRPr="006754DC">
                    <w:rPr>
                      <w:bCs/>
                      <w:i/>
                      <w:iCs/>
                      <w:color w:val="00B0F0"/>
                      <w:sz w:val="20"/>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r>
          </w:tbl>
          <w:p w14:paraId="4A41F5F5" w14:textId="38C25EDA" w:rsidR="00847256" w:rsidRPr="00847256" w:rsidRDefault="00847256" w:rsidP="00847256">
            <w:pPr>
              <w:spacing w:beforeLines="100" w:before="240" w:after="120"/>
              <w:rPr>
                <w:rFonts w:eastAsiaTheme="minorEastAsia"/>
                <w:i/>
                <w:color w:val="00B0F0"/>
                <w:lang w:val="en-US" w:eastAsia="zh-CN"/>
              </w:rPr>
            </w:pPr>
            <w:r>
              <w:rPr>
                <w:rFonts w:eastAsiaTheme="minorEastAsia"/>
                <w:i/>
                <w:color w:val="00B0F0"/>
                <w:lang w:val="en-US" w:eastAsia="zh-CN"/>
              </w:rPr>
              <w:t>A</w:t>
            </w:r>
            <w:r>
              <w:rPr>
                <w:rFonts w:eastAsiaTheme="minorEastAsia" w:hint="eastAsia"/>
                <w:i/>
                <w:color w:val="00B0F0"/>
                <w:lang w:val="en-US" w:eastAsia="zh-CN"/>
              </w:rPr>
              <w:t xml:space="preserve"> </w:t>
            </w:r>
            <w:r w:rsidRPr="00847256">
              <w:rPr>
                <w:rFonts w:eastAsiaTheme="minorEastAsia"/>
                <w:i/>
                <w:color w:val="00B0F0"/>
                <w:lang w:val="en-US" w:eastAsia="zh-CN"/>
              </w:rPr>
              <w:t xml:space="preserve">UE supporting measValidationReportEMR-r18 and idleInactiveNR-MeasReport-r16 or idleInactiveEUTRA-MeasReport-r16 shall report based on the idle mode measurement which is specified in clause 4.4, and according to the </w:t>
            </w:r>
            <w:r w:rsidRPr="00847256">
              <w:rPr>
                <w:rFonts w:eastAsiaTheme="minorEastAsia"/>
                <w:i/>
                <w:color w:val="00B0F0"/>
                <w:lang w:val="en-US" w:eastAsia="zh-CN"/>
              </w:rPr>
              <w:lastRenderedPageBreak/>
              <w:t>measurement reporting requirements specified in clause 4.7.3.</w:t>
            </w:r>
          </w:p>
          <w:p w14:paraId="592E6A9F" w14:textId="77B55ABE" w:rsidR="00847256" w:rsidRPr="006754DC" w:rsidRDefault="00847256" w:rsidP="00847256">
            <w:pPr>
              <w:rPr>
                <w:rFonts w:eastAsiaTheme="minorEastAsia"/>
                <w:i/>
                <w:color w:val="00B0F0"/>
                <w:lang w:val="en-US" w:eastAsia="zh-CN"/>
              </w:rPr>
            </w:pPr>
            <w:r w:rsidRPr="00847256">
              <w:rPr>
                <w:rFonts w:eastAsiaTheme="minorEastAsia"/>
                <w:i/>
                <w:color w:val="00B0F0"/>
                <w:lang w:val="en-US" w:eastAsia="zh-CN"/>
              </w:rPr>
              <w:t>A UE supporting measValidationReportReselectionMeasurements-r18 shall report based on the idle mode measurement specified in the clause 4.2.2, and according to the measurement reporting requirements specified in the clause 4.7.3.</w:t>
            </w:r>
          </w:p>
          <w:p w14:paraId="3D923068" w14:textId="0E090FB6" w:rsidR="006754DC" w:rsidRPr="00847256" w:rsidRDefault="006754DC" w:rsidP="006754DC">
            <w:pPr>
              <w:rPr>
                <w:rFonts w:eastAsiaTheme="minorEastAsia"/>
                <w:b/>
                <w:i/>
                <w:color w:val="00B0F0"/>
                <w:lang w:val="en-US" w:eastAsia="zh-CN"/>
              </w:rPr>
            </w:pPr>
            <w:r w:rsidRPr="00847256">
              <w:rPr>
                <w:rFonts w:eastAsiaTheme="minorEastAsia" w:hint="eastAsia"/>
                <w:b/>
                <w:i/>
                <w:color w:val="00B0F0"/>
                <w:highlight w:val="yellow"/>
                <w:lang w:val="en-US" w:eastAsia="zh-CN"/>
              </w:rPr>
              <w:t>Rel-18 validity check</w:t>
            </w:r>
            <w:r w:rsidR="00EB20B7" w:rsidRPr="00847256">
              <w:rPr>
                <w:rFonts w:eastAsiaTheme="minorEastAsia" w:hint="eastAsia"/>
                <w:b/>
                <w:i/>
                <w:color w:val="00B0F0"/>
                <w:highlight w:val="yellow"/>
                <w:lang w:val="en-US" w:eastAsia="zh-CN"/>
              </w:rPr>
              <w:t xml:space="preserve"> and reporting requirements</w:t>
            </w:r>
            <w:r w:rsidRPr="00847256">
              <w:rPr>
                <w:rFonts w:eastAsiaTheme="minorEastAsia" w:hint="eastAsia"/>
                <w:b/>
                <w:i/>
                <w:color w:val="00B0F0"/>
                <w:highlight w:val="yellow"/>
                <w:lang w:val="en-US" w:eastAsia="zh-CN"/>
              </w:rPr>
              <w:t>:</w:t>
            </w:r>
            <w:r w:rsidRPr="00847256">
              <w:rPr>
                <w:rFonts w:eastAsiaTheme="minorEastAsia" w:hint="eastAsia"/>
                <w:b/>
                <w:i/>
                <w:color w:val="00B0F0"/>
                <w:lang w:val="en-US" w:eastAsia="zh-CN"/>
              </w:rPr>
              <w:t xml:space="preserve"> </w:t>
            </w:r>
          </w:p>
          <w:p w14:paraId="6A494429" w14:textId="77777777" w:rsidR="006754DC" w:rsidRPr="006754DC" w:rsidRDefault="006754DC" w:rsidP="006754DC">
            <w:pPr>
              <w:rPr>
                <w:i/>
                <w:color w:val="00B0F0"/>
              </w:rPr>
            </w:pPr>
            <w:r w:rsidRPr="006754DC">
              <w:rPr>
                <w:i/>
                <w:color w:val="00B0F0"/>
              </w:rPr>
              <w:t>The measurement results are considered valid if the following conditions are met for the validity check:</w:t>
            </w:r>
          </w:p>
          <w:p w14:paraId="17C8DAE6" w14:textId="77777777" w:rsidR="006754DC" w:rsidRPr="006754DC" w:rsidRDefault="006754DC" w:rsidP="006754DC">
            <w:pPr>
              <w:pStyle w:val="B1"/>
              <w:numPr>
                <w:ilvl w:val="1"/>
                <w:numId w:val="39"/>
              </w:numPr>
              <w:tabs>
                <w:tab w:val="left" w:pos="420"/>
              </w:tabs>
              <w:rPr>
                <w:i/>
                <w:color w:val="00B0F0"/>
                <w:lang w:val="en-US"/>
              </w:rPr>
            </w:pPr>
            <w:r w:rsidRPr="006754DC">
              <w:rPr>
                <w:i/>
                <w:color w:val="00B0F0"/>
              </w:rPr>
              <w:t xml:space="preserve">the measurements are performed </w:t>
            </w:r>
            <w:r w:rsidRPr="006754DC">
              <w:rPr>
                <w:i/>
                <w:color w:val="00B0F0"/>
                <w:lang w:val="en-US"/>
              </w:rPr>
              <w:t>before msg1 transmission for RRC resume/setup request within the last:</w:t>
            </w:r>
          </w:p>
          <w:p w14:paraId="0F8262A7" w14:textId="77777777" w:rsidR="006754DC" w:rsidRPr="006754DC" w:rsidRDefault="006754DC" w:rsidP="006754DC">
            <w:pPr>
              <w:pStyle w:val="afe"/>
              <w:widowControl w:val="0"/>
              <w:numPr>
                <w:ilvl w:val="2"/>
                <w:numId w:val="40"/>
              </w:numPr>
              <w:overflowPunct/>
              <w:autoSpaceDE/>
              <w:autoSpaceDN/>
              <w:adjustRightInd/>
              <w:spacing w:before="80" w:after="0" w:line="360" w:lineRule="auto"/>
              <w:ind w:firstLineChars="0"/>
              <w:jc w:val="both"/>
              <w:textAlignment w:val="auto"/>
              <w:rPr>
                <w:i/>
                <w:color w:val="00B0F0"/>
                <w:lang w:val="en-US"/>
              </w:rPr>
            </w:pPr>
            <w:r w:rsidRPr="006754DC">
              <w:rPr>
                <w:i/>
                <w:iCs/>
                <w:color w:val="00B0F0"/>
                <w:lang w:val="en-US"/>
              </w:rPr>
              <w:t>measIdleValidityDuration-r18</w:t>
            </w:r>
            <w:r w:rsidRPr="006754DC">
              <w:rPr>
                <w:i/>
                <w:color w:val="00B0F0"/>
                <w:lang w:val="en-US"/>
              </w:rPr>
              <w:t xml:space="preserve"> seconds for carriers configured in </w:t>
            </w:r>
            <w:r w:rsidRPr="006754DC">
              <w:rPr>
                <w:i/>
                <w:iCs/>
                <w:color w:val="00B0F0"/>
                <w:lang w:val="en-US"/>
              </w:rPr>
              <w:t>measIdleCarrierListNR-r16</w:t>
            </w:r>
            <w:r w:rsidRPr="006754DC">
              <w:rPr>
                <w:i/>
                <w:color w:val="00B0F0"/>
                <w:lang w:val="en-US"/>
              </w:rPr>
              <w:t xml:space="preserve"> or </w:t>
            </w:r>
            <w:r w:rsidRPr="006754DC">
              <w:rPr>
                <w:i/>
                <w:iCs/>
                <w:color w:val="00B0F0"/>
                <w:lang w:val="en-US"/>
              </w:rPr>
              <w:t>measIdleCarrierListEUTRA-r16</w:t>
            </w:r>
            <w:r w:rsidRPr="006754DC">
              <w:rPr>
                <w:i/>
                <w:color w:val="00B0F0"/>
                <w:lang w:val="en-US"/>
              </w:rPr>
              <w:t xml:space="preserve">, and/or </w:t>
            </w:r>
          </w:p>
          <w:p w14:paraId="180F63E2" w14:textId="77777777" w:rsidR="006754DC" w:rsidRPr="006754DC" w:rsidRDefault="006754DC" w:rsidP="006754DC">
            <w:pPr>
              <w:pStyle w:val="B1"/>
              <w:numPr>
                <w:ilvl w:val="2"/>
                <w:numId w:val="40"/>
              </w:numPr>
              <w:tabs>
                <w:tab w:val="left" w:pos="420"/>
              </w:tabs>
              <w:rPr>
                <w:i/>
                <w:color w:val="00B0F0"/>
                <w:lang w:val="en-US"/>
              </w:rPr>
            </w:pPr>
            <w:r w:rsidRPr="006754DC">
              <w:rPr>
                <w:i/>
                <w:iCs/>
                <w:color w:val="00B0F0"/>
                <w:lang w:val="en-US"/>
              </w:rPr>
              <w:t>measReselectionValidityDuration-r18</w:t>
            </w:r>
            <w:r w:rsidRPr="006754DC">
              <w:rPr>
                <w:i/>
                <w:color w:val="00B0F0"/>
                <w:lang w:val="en-US"/>
              </w:rPr>
              <w:t xml:space="preserve"> seconds for carriers configured in </w:t>
            </w:r>
            <w:r w:rsidRPr="006754DC">
              <w:rPr>
                <w:i/>
                <w:iCs/>
                <w:color w:val="00B0F0"/>
                <w:lang w:val="en-US"/>
              </w:rPr>
              <w:t>measReselectionCarrierListNR-r18</w:t>
            </w:r>
            <w:r w:rsidRPr="006754DC">
              <w:rPr>
                <w:i/>
                <w:color w:val="00B0F0"/>
                <w:lang w:val="en-US"/>
              </w:rPr>
              <w:t>,</w:t>
            </w:r>
          </w:p>
          <w:p w14:paraId="6F5E6E0D" w14:textId="64F18999" w:rsidR="00F32DD1" w:rsidRPr="00F32DD1" w:rsidRDefault="006754DC" w:rsidP="00F32DD1">
            <w:pPr>
              <w:pStyle w:val="B1"/>
              <w:numPr>
                <w:ilvl w:val="1"/>
                <w:numId w:val="39"/>
              </w:numPr>
              <w:tabs>
                <w:tab w:val="left" w:pos="420"/>
              </w:tabs>
              <w:rPr>
                <w:i/>
                <w:color w:val="00B0F0"/>
                <w:lang w:val="en-US"/>
              </w:rPr>
            </w:pPr>
            <w:proofErr w:type="gramStart"/>
            <w:r w:rsidRPr="006754DC">
              <w:rPr>
                <w:i/>
                <w:color w:val="00B0F0"/>
                <w:lang w:val="en-US"/>
              </w:rPr>
              <w:t>the</w:t>
            </w:r>
            <w:proofErr w:type="gramEnd"/>
            <w:r w:rsidRPr="006754DC">
              <w:rPr>
                <w:i/>
                <w:color w:val="00B0F0"/>
                <w:lang w:val="en-US"/>
              </w:rPr>
              <w:t xml:space="preserve"> measurement results satisfy measurement accuracy requirement at the measurement instance.</w:t>
            </w:r>
          </w:p>
          <w:p w14:paraId="5053CE44" w14:textId="77777777" w:rsidR="00F32DD1" w:rsidRPr="00F32DD1" w:rsidRDefault="00F32DD1" w:rsidP="00F32DD1">
            <w:pPr>
              <w:pStyle w:val="B1"/>
              <w:tabs>
                <w:tab w:val="left" w:pos="420"/>
              </w:tabs>
              <w:ind w:left="0" w:firstLine="0"/>
              <w:rPr>
                <w:i/>
                <w:color w:val="00B0F0"/>
                <w:lang w:val="en-US"/>
              </w:rPr>
            </w:pPr>
            <w:r w:rsidRPr="00F32DD1">
              <w:rPr>
                <w:i/>
                <w:color w:val="00B0F0"/>
                <w:lang w:val="en-US"/>
              </w:rPr>
              <w:t xml:space="preserve">Otherwise, the measurement results are considered invalid. The UE shall not report invalid measurement results when measIdleValidityDuration-r18 and/or measReselectionValidityDuration-r18 </w:t>
            </w:r>
            <w:proofErr w:type="gramStart"/>
            <w:r w:rsidRPr="00F32DD1">
              <w:rPr>
                <w:i/>
                <w:color w:val="00B0F0"/>
                <w:lang w:val="en-US"/>
              </w:rPr>
              <w:t>is</w:t>
            </w:r>
            <w:proofErr w:type="gramEnd"/>
            <w:r w:rsidRPr="00F32DD1">
              <w:rPr>
                <w:i/>
                <w:color w:val="00B0F0"/>
                <w:lang w:val="en-US"/>
              </w:rPr>
              <w:t xml:space="preserve"> configured. </w:t>
            </w:r>
          </w:p>
          <w:p w14:paraId="3A1CEABC" w14:textId="77777777" w:rsidR="00F32DD1" w:rsidRPr="00F32DD1" w:rsidRDefault="00F32DD1" w:rsidP="00F32DD1">
            <w:pPr>
              <w:pStyle w:val="B1"/>
              <w:tabs>
                <w:tab w:val="left" w:pos="420"/>
              </w:tabs>
              <w:ind w:left="0" w:firstLine="0"/>
              <w:rPr>
                <w:i/>
                <w:color w:val="00B0F0"/>
                <w:lang w:val="en-US"/>
              </w:rPr>
            </w:pPr>
            <w:r w:rsidRPr="00F32DD1">
              <w:rPr>
                <w:i/>
                <w:color w:val="00B0F0"/>
                <w:lang w:val="en-US"/>
              </w:rPr>
              <w:t>If the measIdleValidityDuration-r18 is not configured, the UE is not required to perform validity check for carriers in measIdleCarrierListNR-r16 and measIdleCarrierListEUTRA-r16, and the UE may report measurement results given the measurement results satisfy measurement accuracy requirement at the measurement instance.</w:t>
            </w:r>
          </w:p>
          <w:p w14:paraId="7BA49381" w14:textId="0265F495" w:rsidR="00F32DD1" w:rsidRPr="006754DC" w:rsidRDefault="00F32DD1" w:rsidP="00F32DD1">
            <w:pPr>
              <w:pStyle w:val="B1"/>
              <w:tabs>
                <w:tab w:val="left" w:pos="420"/>
              </w:tabs>
              <w:ind w:left="0" w:firstLine="0"/>
              <w:rPr>
                <w:i/>
                <w:color w:val="00B0F0"/>
                <w:lang w:val="en-US"/>
              </w:rPr>
            </w:pPr>
            <w:r w:rsidRPr="00F32DD1">
              <w:rPr>
                <w:i/>
                <w:color w:val="00B0F0"/>
                <w:lang w:val="en-US"/>
              </w:rPr>
              <w:t>If the measReselectionValidityDuration-r18 is not configured, the UE is not required to perform validity check for carriers configured in measReselectionCarrierListNR-r18, and the UE may report measurement results given the measurement results satisfy measurement accuracy requirement at the measurement instance.</w:t>
            </w:r>
          </w:p>
        </w:tc>
      </w:tr>
    </w:tbl>
    <w:p w14:paraId="27E97C7D" w14:textId="59D87C87" w:rsidR="00811D29" w:rsidRPr="00C01862" w:rsidRDefault="00811D29" w:rsidP="0014116A">
      <w:pPr>
        <w:pStyle w:val="4"/>
        <w:rPr>
          <w:color w:val="auto"/>
        </w:rPr>
      </w:pPr>
      <w:r w:rsidRPr="00C01862">
        <w:rPr>
          <w:color w:val="auto"/>
        </w:rPr>
        <w:lastRenderedPageBreak/>
        <w:t>Issue 1-1</w:t>
      </w:r>
      <w:r w:rsidRPr="00C01862">
        <w:rPr>
          <w:rFonts w:hint="eastAsia"/>
          <w:color w:val="auto"/>
        </w:rPr>
        <w:t>-</w:t>
      </w:r>
      <w:r w:rsidR="00627A2D" w:rsidRPr="00C01862">
        <w:rPr>
          <w:rFonts w:hint="eastAsia"/>
          <w:color w:val="auto"/>
        </w:rPr>
        <w:t>1</w:t>
      </w:r>
      <w:r w:rsidRPr="00C01862">
        <w:rPr>
          <w:color w:val="auto"/>
        </w:rPr>
        <w:t xml:space="preserve">: </w:t>
      </w:r>
      <w:r w:rsidR="007E1DF4" w:rsidRPr="007E1DF4">
        <w:rPr>
          <w:rFonts w:hint="eastAsia"/>
          <w:color w:val="auto"/>
        </w:rPr>
        <w:t xml:space="preserve">Clarification on </w:t>
      </w:r>
      <w:r w:rsidR="000532C8">
        <w:rPr>
          <w:rFonts w:eastAsiaTheme="minorEastAsia" w:hint="eastAsia"/>
          <w:color w:val="auto"/>
        </w:rPr>
        <w:t xml:space="preserve">Rel-18 </w:t>
      </w:r>
      <w:r w:rsidR="00F7532E">
        <w:rPr>
          <w:rFonts w:eastAsiaTheme="minorEastAsia" w:hint="eastAsia"/>
          <w:color w:val="auto"/>
        </w:rPr>
        <w:t>e</w:t>
      </w:r>
      <w:r w:rsidR="000532C8">
        <w:rPr>
          <w:rFonts w:eastAsiaTheme="minorEastAsia" w:hint="eastAsia"/>
          <w:color w:val="auto"/>
        </w:rPr>
        <w:t>EMR</w:t>
      </w:r>
    </w:p>
    <w:p w14:paraId="43598CF2" w14:textId="77777777" w:rsidR="00811D29" w:rsidRPr="008B0F29" w:rsidRDefault="00811D29" w:rsidP="00EB2F82">
      <w:pPr>
        <w:pStyle w:val="afe"/>
        <w:numPr>
          <w:ilvl w:val="0"/>
          <w:numId w:val="1"/>
        </w:numPr>
        <w:overflowPunct/>
        <w:autoSpaceDE/>
        <w:autoSpaceDN/>
        <w:adjustRightInd/>
        <w:spacing w:beforeLines="50" w:before="120" w:after="120"/>
        <w:ind w:left="714" w:firstLineChars="0" w:hanging="357"/>
        <w:textAlignment w:val="auto"/>
        <w:rPr>
          <w:rFonts w:eastAsia="宋体"/>
          <w:szCs w:val="24"/>
          <w:lang w:eastAsia="zh-CN"/>
        </w:rPr>
      </w:pPr>
      <w:r w:rsidRPr="008B0F29">
        <w:rPr>
          <w:rFonts w:eastAsia="宋体"/>
          <w:szCs w:val="24"/>
          <w:lang w:eastAsia="zh-CN"/>
        </w:rPr>
        <w:t>Proposals</w:t>
      </w:r>
    </w:p>
    <w:p w14:paraId="5D80E8F8" w14:textId="16D4B590" w:rsidR="00811D29" w:rsidRDefault="00811D29" w:rsidP="00EB2F82">
      <w:pPr>
        <w:pStyle w:val="afe"/>
        <w:numPr>
          <w:ilvl w:val="1"/>
          <w:numId w:val="1"/>
        </w:numPr>
        <w:overflowPunct/>
        <w:autoSpaceDE/>
        <w:autoSpaceDN/>
        <w:adjustRightInd/>
        <w:spacing w:after="120"/>
        <w:ind w:left="1440" w:firstLineChars="0"/>
        <w:textAlignment w:val="auto"/>
        <w:rPr>
          <w:rFonts w:eastAsia="宋体"/>
          <w:szCs w:val="24"/>
          <w:lang w:eastAsia="zh-CN"/>
        </w:rPr>
      </w:pPr>
      <w:r w:rsidRPr="008B0F29">
        <w:rPr>
          <w:rFonts w:eastAsia="宋体"/>
          <w:szCs w:val="24"/>
          <w:lang w:eastAsia="zh-CN"/>
        </w:rPr>
        <w:t xml:space="preserve">Option 1: </w:t>
      </w:r>
      <w:r w:rsidRPr="008B0F29">
        <w:rPr>
          <w:rFonts w:eastAsia="宋体" w:hint="eastAsia"/>
          <w:szCs w:val="24"/>
          <w:lang w:eastAsia="zh-CN"/>
        </w:rPr>
        <w:t>(</w:t>
      </w:r>
      <w:r w:rsidR="00C46122">
        <w:rPr>
          <w:rFonts w:eastAsia="宋体" w:hint="eastAsia"/>
          <w:szCs w:val="24"/>
          <w:lang w:eastAsia="zh-CN"/>
        </w:rPr>
        <w:t>CATT</w:t>
      </w:r>
      <w:r w:rsidRPr="008B0F29">
        <w:rPr>
          <w:rFonts w:eastAsia="宋体" w:hint="eastAsia"/>
          <w:szCs w:val="24"/>
          <w:lang w:eastAsia="zh-CN"/>
        </w:rPr>
        <w:t>)</w:t>
      </w:r>
    </w:p>
    <w:p w14:paraId="6B16339F" w14:textId="41395BA1" w:rsidR="007D37BE" w:rsidRPr="008B0F29" w:rsidRDefault="007D37BE" w:rsidP="007D37BE">
      <w:pPr>
        <w:pStyle w:val="afe"/>
        <w:numPr>
          <w:ilvl w:val="2"/>
          <w:numId w:val="1"/>
        </w:numPr>
        <w:overflowPunct/>
        <w:autoSpaceDE/>
        <w:autoSpaceDN/>
        <w:adjustRightInd/>
        <w:spacing w:after="120"/>
        <w:ind w:firstLineChars="0"/>
        <w:textAlignment w:val="auto"/>
        <w:rPr>
          <w:rFonts w:eastAsia="宋体"/>
          <w:szCs w:val="24"/>
          <w:lang w:eastAsia="zh-CN"/>
        </w:rPr>
      </w:pPr>
      <w:r w:rsidRPr="007D37BE">
        <w:rPr>
          <w:rFonts w:eastAsia="宋体"/>
          <w:szCs w:val="24"/>
          <w:lang w:eastAsia="zh-CN"/>
        </w:rPr>
        <w:t xml:space="preserve">Do not change the Rel-18 </w:t>
      </w:r>
      <w:proofErr w:type="spellStart"/>
      <w:r w:rsidRPr="007D37BE">
        <w:rPr>
          <w:rFonts w:eastAsia="宋体"/>
          <w:szCs w:val="24"/>
          <w:lang w:eastAsia="zh-CN"/>
        </w:rPr>
        <w:t>eEMR</w:t>
      </w:r>
      <w:proofErr w:type="spellEnd"/>
      <w:r w:rsidRPr="007D37BE">
        <w:rPr>
          <w:rFonts w:eastAsia="宋体"/>
          <w:szCs w:val="24"/>
          <w:lang w:eastAsia="zh-CN"/>
        </w:rPr>
        <w:t xml:space="preserve"> definition in this fast </w:t>
      </w:r>
      <w:proofErr w:type="spellStart"/>
      <w:r w:rsidRPr="007D37BE">
        <w:rPr>
          <w:rFonts w:eastAsia="宋体"/>
          <w:szCs w:val="24"/>
          <w:lang w:eastAsia="zh-CN"/>
        </w:rPr>
        <w:t>SCell</w:t>
      </w:r>
      <w:proofErr w:type="spellEnd"/>
      <w:r w:rsidRPr="007D37BE">
        <w:rPr>
          <w:rFonts w:eastAsia="宋体"/>
          <w:szCs w:val="24"/>
          <w:lang w:eastAsia="zh-CN"/>
        </w:rPr>
        <w:t xml:space="preserve"> activation discussion</w:t>
      </w:r>
    </w:p>
    <w:p w14:paraId="3CED68EA" w14:textId="575E293D" w:rsidR="00A54E0C" w:rsidRDefault="007D37BE" w:rsidP="007D37BE">
      <w:pPr>
        <w:pStyle w:val="afe"/>
        <w:numPr>
          <w:ilvl w:val="1"/>
          <w:numId w:val="1"/>
        </w:numPr>
        <w:overflowPunct/>
        <w:autoSpaceDE/>
        <w:autoSpaceDN/>
        <w:adjustRightInd/>
        <w:spacing w:after="120"/>
        <w:ind w:left="1440" w:firstLineChars="0"/>
        <w:textAlignment w:val="auto"/>
        <w:rPr>
          <w:rFonts w:eastAsia="宋体"/>
          <w:szCs w:val="24"/>
          <w:lang w:eastAsia="zh-CN"/>
        </w:rPr>
      </w:pPr>
      <w:r w:rsidRPr="008B0F29">
        <w:rPr>
          <w:rFonts w:eastAsia="宋体"/>
          <w:szCs w:val="24"/>
          <w:lang w:eastAsia="zh-CN"/>
        </w:rPr>
        <w:t xml:space="preserve">Option </w:t>
      </w:r>
      <w:r w:rsidR="00163725">
        <w:rPr>
          <w:rFonts w:eastAsia="宋体" w:hint="eastAsia"/>
          <w:szCs w:val="24"/>
          <w:lang w:eastAsia="zh-CN"/>
        </w:rPr>
        <w:t>2</w:t>
      </w:r>
      <w:r w:rsidRPr="008B0F29">
        <w:rPr>
          <w:rFonts w:eastAsia="宋体"/>
          <w:szCs w:val="24"/>
          <w:lang w:eastAsia="zh-CN"/>
        </w:rPr>
        <w:t xml:space="preserve">: </w:t>
      </w:r>
      <w:r w:rsidRPr="008B0F29">
        <w:rPr>
          <w:rFonts w:eastAsia="宋体" w:hint="eastAsia"/>
          <w:szCs w:val="24"/>
          <w:lang w:eastAsia="zh-CN"/>
        </w:rPr>
        <w:t>(</w:t>
      </w:r>
      <w:r w:rsidR="00F556EC">
        <w:rPr>
          <w:rFonts w:eastAsia="宋体" w:hint="eastAsia"/>
          <w:szCs w:val="24"/>
          <w:lang w:eastAsia="zh-CN"/>
        </w:rPr>
        <w:t>Nokia</w:t>
      </w:r>
      <w:r w:rsidRPr="008B0F29">
        <w:rPr>
          <w:rFonts w:eastAsia="宋体" w:hint="eastAsia"/>
          <w:szCs w:val="24"/>
          <w:lang w:eastAsia="zh-CN"/>
        </w:rPr>
        <w:t>)</w:t>
      </w:r>
    </w:p>
    <w:p w14:paraId="4DC75232" w14:textId="73955B6A" w:rsidR="007D37BE" w:rsidRDefault="007D37BE" w:rsidP="007D37BE">
      <w:pPr>
        <w:pStyle w:val="afe"/>
        <w:numPr>
          <w:ilvl w:val="2"/>
          <w:numId w:val="1"/>
        </w:numPr>
        <w:overflowPunct/>
        <w:autoSpaceDE/>
        <w:autoSpaceDN/>
        <w:adjustRightInd/>
        <w:spacing w:after="120"/>
        <w:ind w:firstLineChars="0"/>
        <w:textAlignment w:val="auto"/>
        <w:rPr>
          <w:rFonts w:eastAsia="宋体"/>
          <w:szCs w:val="24"/>
          <w:lang w:eastAsia="zh-CN"/>
        </w:rPr>
      </w:pPr>
      <w:r w:rsidRPr="007D37BE">
        <w:rPr>
          <w:rFonts w:eastAsia="宋体"/>
          <w:szCs w:val="24"/>
          <w:lang w:eastAsia="zh-CN"/>
        </w:rPr>
        <w:t>Discuss if improvements to idle/inactive-mode reporting framework are needed, and possibly send LS to RAN2</w:t>
      </w:r>
    </w:p>
    <w:p w14:paraId="5EF638DF" w14:textId="45F78627" w:rsidR="009B0AA4" w:rsidRDefault="009B0AA4" w:rsidP="009B0AA4">
      <w:pPr>
        <w:pStyle w:val="afe"/>
        <w:numPr>
          <w:ilvl w:val="2"/>
          <w:numId w:val="1"/>
        </w:numPr>
        <w:overflowPunct/>
        <w:autoSpaceDE/>
        <w:autoSpaceDN/>
        <w:adjustRightInd/>
        <w:spacing w:after="120"/>
        <w:ind w:firstLineChars="0"/>
        <w:textAlignment w:val="auto"/>
        <w:rPr>
          <w:rFonts w:eastAsia="宋体"/>
          <w:szCs w:val="24"/>
          <w:lang w:eastAsia="zh-CN"/>
        </w:rPr>
      </w:pPr>
      <w:r w:rsidRPr="009B0AA4">
        <w:rPr>
          <w:rFonts w:eastAsia="宋体"/>
          <w:szCs w:val="24"/>
          <w:lang w:eastAsia="zh-CN"/>
        </w:rPr>
        <w:t>RAN4 to discuss if the UE may perform additional measurement starting from RRC connection setup/resume procedure</w:t>
      </w:r>
    </w:p>
    <w:p w14:paraId="169B392D" w14:textId="030569EE" w:rsidR="00505A00" w:rsidRPr="00EF4876" w:rsidRDefault="00505A00" w:rsidP="00505A00">
      <w:pPr>
        <w:pStyle w:val="afe"/>
        <w:numPr>
          <w:ilvl w:val="1"/>
          <w:numId w:val="1"/>
        </w:numPr>
        <w:overflowPunct/>
        <w:autoSpaceDE/>
        <w:autoSpaceDN/>
        <w:adjustRightInd/>
        <w:spacing w:after="120"/>
        <w:ind w:left="1440" w:firstLineChars="0"/>
        <w:textAlignment w:val="auto"/>
        <w:rPr>
          <w:rFonts w:eastAsia="宋体"/>
          <w:szCs w:val="24"/>
          <w:lang w:eastAsia="zh-CN"/>
        </w:rPr>
      </w:pPr>
      <w:r w:rsidRPr="008B0F29">
        <w:rPr>
          <w:rFonts w:eastAsia="宋体"/>
          <w:szCs w:val="24"/>
          <w:lang w:eastAsia="zh-CN"/>
        </w:rPr>
        <w:t xml:space="preserve">Option </w:t>
      </w:r>
      <w:r w:rsidR="00B71BDC">
        <w:rPr>
          <w:rFonts w:eastAsia="宋体" w:hint="eastAsia"/>
          <w:szCs w:val="24"/>
          <w:lang w:eastAsia="zh-CN"/>
        </w:rPr>
        <w:t>3</w:t>
      </w:r>
      <w:r w:rsidRPr="008B0F29">
        <w:rPr>
          <w:rFonts w:eastAsia="宋体"/>
          <w:szCs w:val="24"/>
          <w:lang w:eastAsia="zh-CN"/>
        </w:rPr>
        <w:t xml:space="preserve">: </w:t>
      </w:r>
      <w:r w:rsidRPr="008B0F29">
        <w:rPr>
          <w:rFonts w:eastAsia="宋体" w:hint="eastAsia"/>
          <w:szCs w:val="24"/>
          <w:lang w:eastAsia="zh-CN"/>
        </w:rPr>
        <w:t>(</w:t>
      </w:r>
      <w:r>
        <w:rPr>
          <w:rFonts w:eastAsia="宋体" w:hint="eastAsia"/>
          <w:szCs w:val="24"/>
          <w:lang w:eastAsia="zh-CN"/>
        </w:rPr>
        <w:t>LGE</w:t>
      </w:r>
      <w:r w:rsidRPr="008B0F29">
        <w:rPr>
          <w:rFonts w:eastAsia="宋体" w:hint="eastAsia"/>
          <w:szCs w:val="24"/>
          <w:lang w:eastAsia="zh-CN"/>
        </w:rPr>
        <w:t>)</w:t>
      </w:r>
    </w:p>
    <w:p w14:paraId="3C760499" w14:textId="5A148226" w:rsidR="00505A00" w:rsidRPr="00EF4876" w:rsidRDefault="00505A00" w:rsidP="00505A00">
      <w:pPr>
        <w:pStyle w:val="afe"/>
        <w:numPr>
          <w:ilvl w:val="2"/>
          <w:numId w:val="1"/>
        </w:numPr>
        <w:overflowPunct/>
        <w:autoSpaceDE/>
        <w:autoSpaceDN/>
        <w:adjustRightInd/>
        <w:spacing w:after="120"/>
        <w:ind w:firstLineChars="0"/>
        <w:textAlignment w:val="auto"/>
        <w:rPr>
          <w:rFonts w:eastAsia="宋体"/>
          <w:szCs w:val="24"/>
          <w:lang w:eastAsia="zh-CN"/>
        </w:rPr>
      </w:pPr>
      <w:r w:rsidRPr="00505A00">
        <w:rPr>
          <w:rFonts w:eastAsia="宋体"/>
          <w:szCs w:val="24"/>
          <w:lang w:eastAsia="zh-CN"/>
        </w:rPr>
        <w:t xml:space="preserve">For fast </w:t>
      </w:r>
      <w:proofErr w:type="spellStart"/>
      <w:r w:rsidRPr="00505A00">
        <w:rPr>
          <w:rFonts w:eastAsia="宋体"/>
          <w:szCs w:val="24"/>
          <w:lang w:eastAsia="zh-CN"/>
        </w:rPr>
        <w:t>SCell</w:t>
      </w:r>
      <w:proofErr w:type="spellEnd"/>
      <w:r w:rsidRPr="00505A00">
        <w:rPr>
          <w:rFonts w:eastAsia="宋体"/>
          <w:szCs w:val="24"/>
          <w:lang w:eastAsia="zh-CN"/>
        </w:rPr>
        <w:t xml:space="preserve"> activation with valid EMR reporting, the continuous EMR measurements are necessary after T331 is expired, and the EMR measurement relaxation should be considered to reduce the measurement burden</w:t>
      </w:r>
    </w:p>
    <w:p w14:paraId="7ADEC0A1" w14:textId="77777777" w:rsidR="00A54E0C" w:rsidRPr="008B0F29" w:rsidRDefault="00A54E0C" w:rsidP="00EB2F82">
      <w:pPr>
        <w:pStyle w:val="afe"/>
        <w:numPr>
          <w:ilvl w:val="0"/>
          <w:numId w:val="1"/>
        </w:numPr>
        <w:overflowPunct/>
        <w:autoSpaceDE/>
        <w:autoSpaceDN/>
        <w:adjustRightInd/>
        <w:spacing w:after="120"/>
        <w:ind w:left="720" w:firstLineChars="0"/>
        <w:textAlignment w:val="auto"/>
        <w:rPr>
          <w:rFonts w:eastAsia="宋体"/>
          <w:szCs w:val="24"/>
          <w:highlight w:val="yellow"/>
          <w:lang w:eastAsia="zh-CN"/>
        </w:rPr>
      </w:pPr>
      <w:r w:rsidRPr="008B0F29">
        <w:rPr>
          <w:rFonts w:eastAsia="宋体"/>
          <w:szCs w:val="24"/>
          <w:highlight w:val="yellow"/>
          <w:lang w:eastAsia="zh-CN"/>
        </w:rPr>
        <w:t>Recommended WF</w:t>
      </w:r>
    </w:p>
    <w:p w14:paraId="06E86C0E" w14:textId="612E2EBE" w:rsidR="00011665" w:rsidRDefault="00A54E0C" w:rsidP="00011665">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8B0F29">
        <w:rPr>
          <w:rFonts w:eastAsia="宋体"/>
          <w:szCs w:val="24"/>
          <w:highlight w:val="yellow"/>
          <w:lang w:eastAsia="zh-CN"/>
        </w:rPr>
        <w:t>Discuss the option(s)</w:t>
      </w:r>
      <w:r w:rsidR="00513BB0">
        <w:rPr>
          <w:rFonts w:eastAsia="宋体" w:hint="eastAsia"/>
          <w:szCs w:val="24"/>
          <w:highlight w:val="yellow"/>
          <w:lang w:eastAsia="zh-CN"/>
        </w:rPr>
        <w:t xml:space="preserve"> to clarify whether further </w:t>
      </w:r>
      <w:r w:rsidR="004F0B2C">
        <w:rPr>
          <w:rFonts w:eastAsia="宋体" w:hint="eastAsia"/>
          <w:szCs w:val="24"/>
          <w:highlight w:val="yellow"/>
          <w:lang w:eastAsia="zh-CN"/>
        </w:rPr>
        <w:t xml:space="preserve">improvements on Rel-18 </w:t>
      </w:r>
      <w:proofErr w:type="spellStart"/>
      <w:r w:rsidR="00F7532E">
        <w:rPr>
          <w:rFonts w:eastAsia="宋体" w:hint="eastAsia"/>
          <w:szCs w:val="24"/>
          <w:highlight w:val="yellow"/>
          <w:lang w:eastAsia="zh-CN"/>
        </w:rPr>
        <w:t>e</w:t>
      </w:r>
      <w:r w:rsidR="004F0B2C">
        <w:rPr>
          <w:rFonts w:eastAsia="宋体" w:hint="eastAsia"/>
          <w:szCs w:val="24"/>
          <w:highlight w:val="yellow"/>
          <w:lang w:eastAsia="zh-CN"/>
        </w:rPr>
        <w:t>EMR</w:t>
      </w:r>
      <w:proofErr w:type="spellEnd"/>
      <w:r w:rsidR="00AF22FD">
        <w:rPr>
          <w:rFonts w:eastAsia="宋体" w:hint="eastAsia"/>
          <w:szCs w:val="24"/>
          <w:highlight w:val="yellow"/>
          <w:lang w:eastAsia="zh-CN"/>
        </w:rPr>
        <w:t xml:space="preserve"> </w:t>
      </w:r>
      <w:r w:rsidR="00954CF0">
        <w:rPr>
          <w:rFonts w:eastAsia="宋体"/>
          <w:szCs w:val="24"/>
          <w:highlight w:val="yellow"/>
          <w:lang w:eastAsia="zh-CN"/>
        </w:rPr>
        <w:t>can</w:t>
      </w:r>
      <w:r w:rsidR="00954CF0">
        <w:rPr>
          <w:rFonts w:eastAsia="宋体" w:hint="eastAsia"/>
          <w:szCs w:val="24"/>
          <w:highlight w:val="yellow"/>
          <w:lang w:eastAsia="zh-CN"/>
        </w:rPr>
        <w:t xml:space="preserve"> be considered</w:t>
      </w:r>
      <w:r w:rsidR="00AF22FD">
        <w:rPr>
          <w:rFonts w:eastAsia="宋体" w:hint="eastAsia"/>
          <w:szCs w:val="24"/>
          <w:highlight w:val="yellow"/>
          <w:lang w:eastAsia="zh-CN"/>
        </w:rPr>
        <w:t xml:space="preserve">: </w:t>
      </w:r>
    </w:p>
    <w:p w14:paraId="4BD10B22" w14:textId="24C4066C" w:rsidR="00CB4FC4" w:rsidRDefault="00AF22FD" w:rsidP="00CB4FC4">
      <w:pPr>
        <w:pStyle w:val="afe"/>
        <w:numPr>
          <w:ilvl w:val="2"/>
          <w:numId w:val="1"/>
        </w:numPr>
        <w:overflowPunct/>
        <w:autoSpaceDE/>
        <w:autoSpaceDN/>
        <w:adjustRightInd/>
        <w:spacing w:after="120"/>
        <w:ind w:firstLineChars="0"/>
        <w:textAlignment w:val="auto"/>
        <w:rPr>
          <w:rFonts w:eastAsia="宋体"/>
          <w:szCs w:val="24"/>
          <w:highlight w:val="yellow"/>
          <w:lang w:eastAsia="zh-CN"/>
        </w:rPr>
      </w:pPr>
      <w:r>
        <w:rPr>
          <w:rFonts w:eastAsia="宋体" w:hint="eastAsia"/>
          <w:szCs w:val="24"/>
          <w:highlight w:val="yellow"/>
          <w:lang w:eastAsia="zh-CN"/>
        </w:rPr>
        <w:t xml:space="preserve">e.g., reporting framework improvement, additional measurements </w:t>
      </w:r>
      <w:r w:rsidR="002B3673">
        <w:rPr>
          <w:rFonts w:eastAsia="宋体" w:hint="eastAsia"/>
          <w:szCs w:val="24"/>
          <w:highlight w:val="yellow"/>
          <w:lang w:eastAsia="zh-CN"/>
        </w:rPr>
        <w:t xml:space="preserve">after </w:t>
      </w:r>
      <w:r w:rsidR="002B3673" w:rsidRPr="002B3673">
        <w:rPr>
          <w:rFonts w:eastAsia="宋体"/>
          <w:szCs w:val="24"/>
          <w:highlight w:val="yellow"/>
          <w:lang w:eastAsia="zh-CN"/>
        </w:rPr>
        <w:t>RRC resume/setup request</w:t>
      </w:r>
    </w:p>
    <w:p w14:paraId="04D0166D" w14:textId="18F7778D" w:rsidR="00E73A09" w:rsidRPr="00490BB0" w:rsidRDefault="00B6767B" w:rsidP="00E73A09">
      <w:pPr>
        <w:pStyle w:val="afe"/>
        <w:numPr>
          <w:ilvl w:val="0"/>
          <w:numId w:val="1"/>
        </w:numPr>
        <w:overflowPunct/>
        <w:autoSpaceDE/>
        <w:autoSpaceDN/>
        <w:adjustRightInd/>
        <w:spacing w:after="120"/>
        <w:ind w:left="720" w:firstLineChars="0"/>
        <w:textAlignment w:val="auto"/>
        <w:rPr>
          <w:rFonts w:eastAsia="宋体"/>
          <w:i/>
          <w:szCs w:val="24"/>
          <w:lang w:eastAsia="zh-CN"/>
        </w:rPr>
      </w:pPr>
      <w:r w:rsidRPr="00490BB0">
        <w:rPr>
          <w:rFonts w:eastAsia="宋体" w:hint="eastAsia"/>
          <w:i/>
          <w:szCs w:val="24"/>
          <w:lang w:eastAsia="zh-CN"/>
        </w:rPr>
        <w:t xml:space="preserve">Moderator note: </w:t>
      </w:r>
      <w:r w:rsidR="00773D0F">
        <w:rPr>
          <w:rFonts w:eastAsia="宋体" w:hint="eastAsia"/>
          <w:i/>
          <w:szCs w:val="24"/>
          <w:lang w:eastAsia="zh-CN"/>
        </w:rPr>
        <w:t>to facilitate the</w:t>
      </w:r>
      <w:r w:rsidR="00E73A09" w:rsidRPr="00490BB0">
        <w:rPr>
          <w:rFonts w:eastAsia="宋体" w:hint="eastAsia"/>
          <w:i/>
          <w:szCs w:val="24"/>
          <w:lang w:eastAsia="zh-CN"/>
        </w:rPr>
        <w:t xml:space="preserve"> discussion, Rel-18 </w:t>
      </w:r>
      <w:proofErr w:type="spellStart"/>
      <w:r w:rsidR="00E73A09" w:rsidRPr="00426FF8">
        <w:rPr>
          <w:rFonts w:eastAsia="宋体" w:hint="eastAsia"/>
          <w:i/>
          <w:color w:val="FF0000"/>
          <w:szCs w:val="24"/>
          <w:lang w:eastAsia="zh-CN"/>
        </w:rPr>
        <w:t>eEMR</w:t>
      </w:r>
      <w:proofErr w:type="spellEnd"/>
      <w:r w:rsidR="00E73A09" w:rsidRPr="00490BB0">
        <w:rPr>
          <w:rFonts w:eastAsia="宋体" w:hint="eastAsia"/>
          <w:i/>
          <w:szCs w:val="24"/>
          <w:lang w:eastAsia="zh-CN"/>
        </w:rPr>
        <w:t xml:space="preserve"> is used </w:t>
      </w:r>
      <w:r w:rsidR="00490BB0">
        <w:rPr>
          <w:rFonts w:eastAsia="宋体" w:hint="eastAsia"/>
          <w:i/>
          <w:szCs w:val="24"/>
          <w:lang w:eastAsia="zh-CN"/>
        </w:rPr>
        <w:t xml:space="preserve">in the title </w:t>
      </w:r>
      <w:r w:rsidR="00E73A09" w:rsidRPr="00490BB0">
        <w:rPr>
          <w:rFonts w:eastAsia="宋体" w:hint="eastAsia"/>
          <w:i/>
          <w:szCs w:val="24"/>
          <w:lang w:eastAsia="zh-CN"/>
        </w:rPr>
        <w:t xml:space="preserve">to differentiate from Rel-16 EMR: </w:t>
      </w:r>
    </w:p>
    <w:p w14:paraId="55E70312" w14:textId="02E594DA" w:rsidR="00B6767B" w:rsidRPr="00490BB0" w:rsidRDefault="00E73A09" w:rsidP="00E73A09">
      <w:pPr>
        <w:pStyle w:val="afe"/>
        <w:numPr>
          <w:ilvl w:val="1"/>
          <w:numId w:val="1"/>
        </w:numPr>
        <w:overflowPunct/>
        <w:autoSpaceDE/>
        <w:autoSpaceDN/>
        <w:adjustRightInd/>
        <w:spacing w:after="120"/>
        <w:ind w:left="1440" w:firstLineChars="0"/>
        <w:textAlignment w:val="auto"/>
        <w:rPr>
          <w:rFonts w:eastAsia="宋体"/>
          <w:i/>
          <w:szCs w:val="24"/>
          <w:lang w:eastAsia="zh-CN"/>
        </w:rPr>
      </w:pPr>
      <w:r w:rsidRPr="00490BB0">
        <w:rPr>
          <w:rFonts w:eastAsia="宋体" w:hint="eastAsia"/>
          <w:i/>
          <w:szCs w:val="24"/>
          <w:lang w:eastAsia="zh-CN"/>
        </w:rPr>
        <w:t xml:space="preserve">Rel-16 EMR: </w:t>
      </w:r>
      <w:r w:rsidR="009F44B4" w:rsidRPr="00490BB0">
        <w:rPr>
          <w:rFonts w:eastAsia="宋体" w:hint="eastAsia"/>
          <w:i/>
          <w:szCs w:val="24"/>
          <w:lang w:eastAsia="zh-CN"/>
        </w:rPr>
        <w:t>for the UE supports</w:t>
      </w:r>
      <w:r w:rsidR="00B6767B" w:rsidRPr="00490BB0">
        <w:rPr>
          <w:rFonts w:eastAsia="宋体" w:hint="eastAsia"/>
          <w:i/>
          <w:szCs w:val="24"/>
          <w:lang w:eastAsia="zh-CN"/>
        </w:rPr>
        <w:t xml:space="preserve"> </w:t>
      </w:r>
      <w:r w:rsidR="009F44B4" w:rsidRPr="00490BB0">
        <w:rPr>
          <w:rFonts w:eastAsiaTheme="minorEastAsia"/>
          <w:i/>
          <w:lang w:val="en-US" w:eastAsia="zh-CN"/>
        </w:rPr>
        <w:t>idleInactiveNR-MeasReport-r16 or idleInactiveEUTRA-MeasReport-r16</w:t>
      </w:r>
    </w:p>
    <w:p w14:paraId="6A8DE5BF" w14:textId="770EE941" w:rsidR="009F44B4" w:rsidRPr="00490BB0" w:rsidRDefault="009F44B4" w:rsidP="009F44B4">
      <w:pPr>
        <w:pStyle w:val="afe"/>
        <w:numPr>
          <w:ilvl w:val="1"/>
          <w:numId w:val="1"/>
        </w:numPr>
        <w:overflowPunct/>
        <w:autoSpaceDE/>
        <w:autoSpaceDN/>
        <w:adjustRightInd/>
        <w:spacing w:after="120"/>
        <w:ind w:left="1440" w:firstLineChars="0"/>
        <w:textAlignment w:val="auto"/>
        <w:rPr>
          <w:rFonts w:eastAsia="宋体"/>
          <w:i/>
          <w:szCs w:val="24"/>
          <w:lang w:eastAsia="zh-CN"/>
        </w:rPr>
      </w:pPr>
      <w:r w:rsidRPr="00490BB0">
        <w:rPr>
          <w:rFonts w:eastAsia="宋体" w:hint="eastAsia"/>
          <w:i/>
          <w:szCs w:val="24"/>
          <w:lang w:eastAsia="zh-CN"/>
        </w:rPr>
        <w:t xml:space="preserve">Rel-18 </w:t>
      </w:r>
      <w:proofErr w:type="spellStart"/>
      <w:r w:rsidRPr="00490BB0">
        <w:rPr>
          <w:rFonts w:eastAsia="宋体" w:hint="eastAsia"/>
          <w:i/>
          <w:szCs w:val="24"/>
          <w:lang w:eastAsia="zh-CN"/>
        </w:rPr>
        <w:t>eEMR</w:t>
      </w:r>
      <w:proofErr w:type="spellEnd"/>
      <w:r w:rsidRPr="00490BB0">
        <w:rPr>
          <w:rFonts w:eastAsia="宋体" w:hint="eastAsia"/>
          <w:i/>
          <w:szCs w:val="24"/>
          <w:lang w:eastAsia="zh-CN"/>
        </w:rPr>
        <w:t xml:space="preserve">: for the UE supports </w:t>
      </w:r>
      <w:r w:rsidRPr="00490BB0">
        <w:rPr>
          <w:rFonts w:eastAsiaTheme="minorEastAsia"/>
          <w:i/>
          <w:lang w:val="en-US" w:eastAsia="zh-CN"/>
        </w:rPr>
        <w:t>measValidationReportEMR-r18 or measValidationReportReselectionMeasurements-r18</w:t>
      </w:r>
    </w:p>
    <w:p w14:paraId="05D0C04E" w14:textId="73DB0F89" w:rsidR="0066033D" w:rsidRPr="00D901CD" w:rsidRDefault="0066033D" w:rsidP="0066033D">
      <w:pPr>
        <w:pStyle w:val="4"/>
        <w:rPr>
          <w:color w:val="auto"/>
        </w:rPr>
      </w:pPr>
      <w:r w:rsidRPr="00D901CD">
        <w:rPr>
          <w:color w:val="auto"/>
        </w:rPr>
        <w:lastRenderedPageBreak/>
        <w:t>Issue</w:t>
      </w:r>
      <w:r w:rsidRPr="00C46122">
        <w:rPr>
          <w:rFonts w:eastAsiaTheme="minorEastAsia"/>
          <w:color w:val="auto"/>
        </w:rPr>
        <w:t xml:space="preserve"> 1-1</w:t>
      </w:r>
      <w:r w:rsidRPr="00C46122">
        <w:rPr>
          <w:rFonts w:eastAsiaTheme="minorEastAsia" w:hint="eastAsia"/>
          <w:color w:val="auto"/>
        </w:rPr>
        <w:t>-</w:t>
      </w:r>
      <w:r w:rsidR="00ED10DA">
        <w:rPr>
          <w:rFonts w:eastAsiaTheme="minorEastAsia" w:hint="eastAsia"/>
          <w:color w:val="auto"/>
        </w:rPr>
        <w:t>2</w:t>
      </w:r>
      <w:r w:rsidRPr="00C46122">
        <w:rPr>
          <w:rFonts w:eastAsiaTheme="minorEastAsia"/>
          <w:color w:val="auto"/>
        </w:rPr>
        <w:t xml:space="preserve">: </w:t>
      </w:r>
      <w:r w:rsidRPr="00C46122">
        <w:rPr>
          <w:rFonts w:eastAsiaTheme="minorEastAsia" w:hint="eastAsia"/>
          <w:color w:val="auto"/>
        </w:rPr>
        <w:t>A</w:t>
      </w:r>
      <w:r w:rsidRPr="00C46122">
        <w:rPr>
          <w:rFonts w:eastAsiaTheme="minorEastAsia"/>
          <w:color w:val="auto"/>
        </w:rPr>
        <w:t>pplicability</w:t>
      </w:r>
      <w:r>
        <w:rPr>
          <w:rFonts w:eastAsiaTheme="minorEastAsia" w:hint="eastAsia"/>
          <w:color w:val="auto"/>
        </w:rPr>
        <w:t xml:space="preserve"> of fast SCell activation delay requirements</w:t>
      </w:r>
    </w:p>
    <w:p w14:paraId="346E25D6" w14:textId="77777777" w:rsidR="0066033D" w:rsidRPr="00D901CD" w:rsidRDefault="0066033D" w:rsidP="0066033D">
      <w:pPr>
        <w:pStyle w:val="afe"/>
        <w:numPr>
          <w:ilvl w:val="0"/>
          <w:numId w:val="1"/>
        </w:numPr>
        <w:overflowPunct/>
        <w:autoSpaceDE/>
        <w:autoSpaceDN/>
        <w:adjustRightInd/>
        <w:spacing w:beforeLines="50" w:before="120" w:after="120"/>
        <w:ind w:left="714" w:firstLineChars="0" w:hanging="357"/>
        <w:textAlignment w:val="auto"/>
        <w:rPr>
          <w:rFonts w:eastAsia="宋体"/>
          <w:szCs w:val="24"/>
          <w:lang w:eastAsia="zh-CN"/>
        </w:rPr>
      </w:pPr>
      <w:r w:rsidRPr="00D901CD">
        <w:rPr>
          <w:rFonts w:eastAsia="宋体"/>
          <w:szCs w:val="24"/>
          <w:lang w:eastAsia="zh-CN"/>
        </w:rPr>
        <w:t>Proposals</w:t>
      </w:r>
    </w:p>
    <w:p w14:paraId="00AE50BF" w14:textId="77777777" w:rsidR="0066033D" w:rsidRPr="00D901CD" w:rsidRDefault="0066033D" w:rsidP="0066033D">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1: </w:t>
      </w:r>
      <w:r w:rsidRPr="00D901CD">
        <w:rPr>
          <w:rFonts w:eastAsia="宋体" w:hint="eastAsia"/>
          <w:szCs w:val="24"/>
          <w:lang w:eastAsia="zh-CN"/>
        </w:rPr>
        <w:t>(</w:t>
      </w:r>
      <w:r>
        <w:rPr>
          <w:rFonts w:eastAsia="宋体" w:hint="eastAsia"/>
          <w:szCs w:val="24"/>
          <w:lang w:eastAsia="zh-CN"/>
        </w:rPr>
        <w:t>CATT</w:t>
      </w:r>
      <w:r w:rsidRPr="00D901CD">
        <w:rPr>
          <w:rFonts w:eastAsia="宋体" w:hint="eastAsia"/>
          <w:szCs w:val="24"/>
          <w:lang w:eastAsia="zh-CN"/>
        </w:rPr>
        <w:t>)</w:t>
      </w:r>
    </w:p>
    <w:p w14:paraId="61534D23" w14:textId="77777777" w:rsidR="003C2831" w:rsidRPr="003C2831" w:rsidRDefault="003C2831" w:rsidP="003C2831">
      <w:pPr>
        <w:pStyle w:val="afe"/>
        <w:numPr>
          <w:ilvl w:val="2"/>
          <w:numId w:val="1"/>
        </w:numPr>
        <w:spacing w:after="120"/>
        <w:ind w:firstLineChars="0"/>
        <w:rPr>
          <w:rFonts w:eastAsia="宋体"/>
          <w:szCs w:val="24"/>
          <w:lang w:eastAsia="zh-CN"/>
        </w:rPr>
      </w:pPr>
      <w:r w:rsidRPr="003C2831">
        <w:rPr>
          <w:rFonts w:eastAsia="宋体"/>
          <w:szCs w:val="24"/>
          <w:lang w:eastAsia="zh-CN"/>
        </w:rPr>
        <w:t xml:space="preserve">The fast </w:t>
      </w:r>
      <w:proofErr w:type="spellStart"/>
      <w:r w:rsidRPr="003C2831">
        <w:rPr>
          <w:rFonts w:eastAsia="宋体"/>
          <w:szCs w:val="24"/>
          <w:lang w:eastAsia="zh-CN"/>
        </w:rPr>
        <w:t>SCell</w:t>
      </w:r>
      <w:proofErr w:type="spellEnd"/>
      <w:r w:rsidRPr="003C2831">
        <w:rPr>
          <w:rFonts w:eastAsia="宋体"/>
          <w:szCs w:val="24"/>
          <w:lang w:eastAsia="zh-CN"/>
        </w:rPr>
        <w:t xml:space="preserve"> activation delay requirements are defined for the case when: </w:t>
      </w:r>
    </w:p>
    <w:p w14:paraId="53C31DB1" w14:textId="77777777" w:rsidR="003C2831" w:rsidRPr="003C2831" w:rsidRDefault="003C2831" w:rsidP="003C2831">
      <w:pPr>
        <w:pStyle w:val="afe"/>
        <w:numPr>
          <w:ilvl w:val="3"/>
          <w:numId w:val="1"/>
        </w:numPr>
        <w:spacing w:after="120"/>
        <w:ind w:firstLineChars="0"/>
        <w:rPr>
          <w:rFonts w:eastAsia="宋体"/>
          <w:szCs w:val="24"/>
          <w:lang w:eastAsia="zh-CN"/>
        </w:rPr>
      </w:pPr>
      <w:r w:rsidRPr="003C2831">
        <w:rPr>
          <w:rFonts w:eastAsia="宋体"/>
          <w:szCs w:val="24"/>
          <w:lang w:eastAsia="zh-CN"/>
        </w:rPr>
        <w:t xml:space="preserve">The UE supports Rel-18 </w:t>
      </w:r>
      <w:proofErr w:type="spellStart"/>
      <w:r w:rsidRPr="003C2831">
        <w:rPr>
          <w:rFonts w:eastAsia="宋体"/>
          <w:szCs w:val="24"/>
          <w:lang w:eastAsia="zh-CN"/>
        </w:rPr>
        <w:t>eEMR</w:t>
      </w:r>
      <w:proofErr w:type="spellEnd"/>
      <w:r w:rsidRPr="003C2831">
        <w:rPr>
          <w:rFonts w:eastAsia="宋体"/>
          <w:szCs w:val="24"/>
          <w:lang w:eastAsia="zh-CN"/>
        </w:rPr>
        <w:t xml:space="preserve"> and is configured with validity duration, </w:t>
      </w:r>
    </w:p>
    <w:p w14:paraId="7F56F14E" w14:textId="77777777" w:rsidR="003C2831" w:rsidRPr="003C2831" w:rsidRDefault="003C2831" w:rsidP="003C2831">
      <w:pPr>
        <w:pStyle w:val="afe"/>
        <w:numPr>
          <w:ilvl w:val="4"/>
          <w:numId w:val="1"/>
        </w:numPr>
        <w:spacing w:after="120"/>
        <w:ind w:firstLineChars="0"/>
        <w:rPr>
          <w:rFonts w:eastAsia="宋体"/>
          <w:szCs w:val="24"/>
          <w:lang w:eastAsia="zh-CN"/>
        </w:rPr>
      </w:pPr>
      <w:r w:rsidRPr="003C2831">
        <w:rPr>
          <w:rFonts w:eastAsia="宋体"/>
          <w:szCs w:val="24"/>
          <w:lang w:eastAsia="zh-CN"/>
        </w:rPr>
        <w:t>the UE supporting measValidationReportEMR-r18 and configured with measIdleValidityDuration-r18 by higher layers, or</w:t>
      </w:r>
    </w:p>
    <w:p w14:paraId="45742DA7" w14:textId="77777777" w:rsidR="003C2831" w:rsidRPr="003C2831" w:rsidRDefault="003C2831" w:rsidP="003C2831">
      <w:pPr>
        <w:pStyle w:val="afe"/>
        <w:numPr>
          <w:ilvl w:val="4"/>
          <w:numId w:val="1"/>
        </w:numPr>
        <w:spacing w:after="120"/>
        <w:ind w:firstLineChars="0"/>
        <w:rPr>
          <w:rFonts w:eastAsia="宋体"/>
          <w:szCs w:val="24"/>
          <w:lang w:eastAsia="zh-CN"/>
        </w:rPr>
      </w:pPr>
      <w:proofErr w:type="gramStart"/>
      <w:r w:rsidRPr="003C2831">
        <w:rPr>
          <w:rFonts w:eastAsia="宋体"/>
          <w:szCs w:val="24"/>
          <w:lang w:eastAsia="zh-CN"/>
        </w:rPr>
        <w:t>the</w:t>
      </w:r>
      <w:proofErr w:type="gramEnd"/>
      <w:r w:rsidRPr="003C2831">
        <w:rPr>
          <w:rFonts w:eastAsia="宋体"/>
          <w:szCs w:val="24"/>
          <w:lang w:eastAsia="zh-CN"/>
        </w:rPr>
        <w:t xml:space="preserve"> UE supporting measValidationReportReselectionMeasurements-r18 and configured with measReselectionValidityDuration-r18 by higher layers. </w:t>
      </w:r>
    </w:p>
    <w:p w14:paraId="276E51F9" w14:textId="7666F96B" w:rsidR="003C2831" w:rsidRDefault="003C2831" w:rsidP="003C2831">
      <w:pPr>
        <w:pStyle w:val="afe"/>
        <w:numPr>
          <w:ilvl w:val="3"/>
          <w:numId w:val="1"/>
        </w:numPr>
        <w:spacing w:after="120"/>
        <w:ind w:firstLineChars="0"/>
        <w:rPr>
          <w:rFonts w:eastAsia="宋体"/>
          <w:szCs w:val="24"/>
          <w:lang w:eastAsia="zh-CN"/>
        </w:rPr>
      </w:pPr>
      <w:r w:rsidRPr="003C2831">
        <w:rPr>
          <w:rFonts w:eastAsia="宋体"/>
          <w:szCs w:val="24"/>
          <w:lang w:eastAsia="zh-CN"/>
        </w:rPr>
        <w:t xml:space="preserve">And the UE has reported valid results on the </w:t>
      </w:r>
      <w:proofErr w:type="spellStart"/>
      <w:r w:rsidRPr="003C2831">
        <w:rPr>
          <w:rFonts w:eastAsia="宋体"/>
          <w:szCs w:val="24"/>
          <w:lang w:eastAsia="zh-CN"/>
        </w:rPr>
        <w:t>SCell</w:t>
      </w:r>
      <w:proofErr w:type="spellEnd"/>
      <w:r w:rsidRPr="003C2831">
        <w:rPr>
          <w:rFonts w:eastAsia="宋体"/>
          <w:szCs w:val="24"/>
          <w:lang w:eastAsia="zh-CN"/>
        </w:rPr>
        <w:t xml:space="preserve"> to be activated before </w:t>
      </w:r>
      <w:proofErr w:type="spellStart"/>
      <w:r w:rsidRPr="003C2831">
        <w:rPr>
          <w:rFonts w:eastAsia="宋体"/>
          <w:szCs w:val="24"/>
          <w:lang w:eastAsia="zh-CN"/>
        </w:rPr>
        <w:t>SCell</w:t>
      </w:r>
      <w:proofErr w:type="spellEnd"/>
      <w:r w:rsidRPr="003C2831">
        <w:rPr>
          <w:rFonts w:eastAsia="宋体"/>
          <w:szCs w:val="24"/>
          <w:lang w:eastAsia="zh-CN"/>
        </w:rPr>
        <w:t xml:space="preserve"> activation command. </w:t>
      </w:r>
    </w:p>
    <w:p w14:paraId="3C6058F4" w14:textId="68E4EA59" w:rsidR="00375BBF" w:rsidRPr="00163725" w:rsidRDefault="00375BBF" w:rsidP="00375BBF">
      <w:pPr>
        <w:pStyle w:val="afe"/>
        <w:numPr>
          <w:ilvl w:val="1"/>
          <w:numId w:val="1"/>
        </w:numPr>
        <w:overflowPunct/>
        <w:autoSpaceDE/>
        <w:autoSpaceDN/>
        <w:adjustRightInd/>
        <w:spacing w:after="120"/>
        <w:ind w:left="1440" w:firstLineChars="0"/>
        <w:textAlignment w:val="auto"/>
        <w:rPr>
          <w:rFonts w:eastAsia="宋体"/>
          <w:szCs w:val="24"/>
          <w:lang w:eastAsia="zh-CN"/>
        </w:rPr>
      </w:pPr>
      <w:r w:rsidRPr="008B0F29">
        <w:rPr>
          <w:rFonts w:eastAsia="宋体"/>
          <w:szCs w:val="24"/>
          <w:lang w:eastAsia="zh-CN"/>
        </w:rPr>
        <w:t xml:space="preserve">Option </w:t>
      </w:r>
      <w:r w:rsidR="00F45F08">
        <w:rPr>
          <w:rFonts w:eastAsia="宋体" w:hint="eastAsia"/>
          <w:szCs w:val="24"/>
          <w:lang w:eastAsia="zh-CN"/>
        </w:rPr>
        <w:t>2</w:t>
      </w:r>
      <w:r>
        <w:rPr>
          <w:rFonts w:eastAsia="宋体" w:hint="eastAsia"/>
          <w:szCs w:val="24"/>
          <w:lang w:eastAsia="zh-CN"/>
        </w:rPr>
        <w:t>a</w:t>
      </w:r>
      <w:r w:rsidRPr="008B0F29">
        <w:rPr>
          <w:rFonts w:eastAsia="宋体"/>
          <w:szCs w:val="24"/>
          <w:lang w:eastAsia="zh-CN"/>
        </w:rPr>
        <w:t xml:space="preserve">: </w:t>
      </w:r>
      <w:r w:rsidRPr="008B0F29">
        <w:rPr>
          <w:rFonts w:eastAsia="宋体" w:hint="eastAsia"/>
          <w:szCs w:val="24"/>
          <w:lang w:eastAsia="zh-CN"/>
        </w:rPr>
        <w:t>(</w:t>
      </w:r>
      <w:r>
        <w:rPr>
          <w:rFonts w:eastAsia="宋体" w:hint="eastAsia"/>
          <w:szCs w:val="24"/>
          <w:lang w:eastAsia="zh-CN"/>
        </w:rPr>
        <w:t>ZTE</w:t>
      </w:r>
      <w:r w:rsidRPr="008B0F29">
        <w:rPr>
          <w:rFonts w:eastAsia="宋体" w:hint="eastAsia"/>
          <w:szCs w:val="24"/>
          <w:lang w:eastAsia="zh-CN"/>
        </w:rPr>
        <w:t>)</w:t>
      </w:r>
    </w:p>
    <w:p w14:paraId="5741657A" w14:textId="77777777" w:rsidR="00375BBF" w:rsidRPr="00EF4876" w:rsidRDefault="00375BBF" w:rsidP="00375BBF">
      <w:pPr>
        <w:pStyle w:val="afe"/>
        <w:numPr>
          <w:ilvl w:val="2"/>
          <w:numId w:val="1"/>
        </w:numPr>
        <w:overflowPunct/>
        <w:autoSpaceDE/>
        <w:autoSpaceDN/>
        <w:adjustRightInd/>
        <w:spacing w:after="120"/>
        <w:ind w:firstLineChars="0"/>
        <w:textAlignment w:val="auto"/>
        <w:rPr>
          <w:rFonts w:eastAsia="宋体"/>
          <w:szCs w:val="24"/>
          <w:lang w:eastAsia="zh-CN"/>
        </w:rPr>
      </w:pPr>
      <w:r w:rsidRPr="00EF4876">
        <w:rPr>
          <w:rFonts w:eastAsia="等线"/>
          <w:bCs/>
        </w:rPr>
        <w:t xml:space="preserve">Similar as R18, both EMR and cell reselection measurement should be considered for fast </w:t>
      </w:r>
      <w:proofErr w:type="spellStart"/>
      <w:r w:rsidRPr="00EF4876">
        <w:rPr>
          <w:rFonts w:eastAsia="等线"/>
          <w:bCs/>
        </w:rPr>
        <w:t>SCell</w:t>
      </w:r>
      <w:proofErr w:type="spellEnd"/>
      <w:r w:rsidRPr="00EF4876">
        <w:rPr>
          <w:rFonts w:eastAsia="等线"/>
          <w:bCs/>
        </w:rPr>
        <w:t xml:space="preserve"> activation.</w:t>
      </w:r>
    </w:p>
    <w:p w14:paraId="02DED530" w14:textId="4CE0895E" w:rsidR="00375BBF" w:rsidRPr="00EF4876" w:rsidRDefault="00375BBF" w:rsidP="00375BBF">
      <w:pPr>
        <w:pStyle w:val="afe"/>
        <w:numPr>
          <w:ilvl w:val="1"/>
          <w:numId w:val="1"/>
        </w:numPr>
        <w:overflowPunct/>
        <w:autoSpaceDE/>
        <w:autoSpaceDN/>
        <w:adjustRightInd/>
        <w:spacing w:after="120"/>
        <w:ind w:left="1440" w:firstLineChars="0"/>
        <w:textAlignment w:val="auto"/>
        <w:rPr>
          <w:rFonts w:eastAsia="宋体"/>
          <w:szCs w:val="24"/>
          <w:lang w:eastAsia="zh-CN"/>
        </w:rPr>
      </w:pPr>
      <w:r w:rsidRPr="008B0F29">
        <w:rPr>
          <w:rFonts w:eastAsia="宋体"/>
          <w:szCs w:val="24"/>
          <w:lang w:eastAsia="zh-CN"/>
        </w:rPr>
        <w:t xml:space="preserve">Option </w:t>
      </w:r>
      <w:r w:rsidR="00F45F08">
        <w:rPr>
          <w:rFonts w:eastAsia="宋体" w:hint="eastAsia"/>
          <w:szCs w:val="24"/>
          <w:lang w:eastAsia="zh-CN"/>
        </w:rPr>
        <w:t>2</w:t>
      </w:r>
      <w:r>
        <w:rPr>
          <w:rFonts w:eastAsia="宋体" w:hint="eastAsia"/>
          <w:szCs w:val="24"/>
          <w:lang w:eastAsia="zh-CN"/>
        </w:rPr>
        <w:t>b</w:t>
      </w:r>
      <w:r w:rsidRPr="008B0F29">
        <w:rPr>
          <w:rFonts w:eastAsia="宋体"/>
          <w:szCs w:val="24"/>
          <w:lang w:eastAsia="zh-CN"/>
        </w:rPr>
        <w:t xml:space="preserve">: </w:t>
      </w:r>
      <w:r w:rsidRPr="008B0F29">
        <w:rPr>
          <w:rFonts w:eastAsia="宋体" w:hint="eastAsia"/>
          <w:szCs w:val="24"/>
          <w:lang w:eastAsia="zh-CN"/>
        </w:rPr>
        <w:t>(</w:t>
      </w:r>
      <w:r>
        <w:rPr>
          <w:rFonts w:eastAsia="宋体" w:hint="eastAsia"/>
          <w:szCs w:val="24"/>
          <w:lang w:eastAsia="zh-CN"/>
        </w:rPr>
        <w:t>vivo</w:t>
      </w:r>
      <w:r w:rsidRPr="008B0F29">
        <w:rPr>
          <w:rFonts w:eastAsia="宋体" w:hint="eastAsia"/>
          <w:szCs w:val="24"/>
          <w:lang w:eastAsia="zh-CN"/>
        </w:rPr>
        <w:t>)</w:t>
      </w:r>
    </w:p>
    <w:p w14:paraId="108AEADA" w14:textId="1892ED33" w:rsidR="00375BBF" w:rsidRPr="00375BBF" w:rsidRDefault="00375BBF" w:rsidP="00375BBF">
      <w:pPr>
        <w:pStyle w:val="afe"/>
        <w:numPr>
          <w:ilvl w:val="2"/>
          <w:numId w:val="1"/>
        </w:numPr>
        <w:overflowPunct/>
        <w:autoSpaceDE/>
        <w:autoSpaceDN/>
        <w:adjustRightInd/>
        <w:spacing w:after="120"/>
        <w:ind w:firstLineChars="0"/>
        <w:textAlignment w:val="auto"/>
        <w:rPr>
          <w:rFonts w:eastAsia="宋体"/>
          <w:szCs w:val="24"/>
          <w:lang w:eastAsia="zh-CN"/>
        </w:rPr>
      </w:pPr>
      <w:r w:rsidRPr="00EF4876">
        <w:rPr>
          <w:rFonts w:eastAsia="宋体"/>
          <w:szCs w:val="24"/>
          <w:lang w:eastAsia="zh-CN"/>
        </w:rPr>
        <w:t xml:space="preserve">RAN4 to clarify if valid cell reselection reporting can be used for fast </w:t>
      </w:r>
      <w:proofErr w:type="spellStart"/>
      <w:r w:rsidRPr="00EF4876">
        <w:rPr>
          <w:rFonts w:eastAsia="宋体"/>
          <w:szCs w:val="24"/>
          <w:lang w:eastAsia="zh-CN"/>
        </w:rPr>
        <w:t>SCell</w:t>
      </w:r>
      <w:proofErr w:type="spellEnd"/>
      <w:r w:rsidRPr="00EF4876">
        <w:rPr>
          <w:rFonts w:eastAsia="宋体"/>
          <w:szCs w:val="24"/>
          <w:lang w:eastAsia="zh-CN"/>
        </w:rPr>
        <w:t xml:space="preserve"> activation in Rel-19</w:t>
      </w:r>
    </w:p>
    <w:p w14:paraId="3BB53C15" w14:textId="4B1A08C4" w:rsidR="00EA3D15" w:rsidRPr="00D901CD" w:rsidRDefault="00EA3D15" w:rsidP="00EA3D15">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sidR="00F45F08">
        <w:rPr>
          <w:rFonts w:eastAsia="宋体" w:hint="eastAsia"/>
          <w:szCs w:val="24"/>
          <w:lang w:eastAsia="zh-CN"/>
        </w:rPr>
        <w:t>3</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Nokia</w:t>
      </w:r>
      <w:r w:rsidRPr="00D901CD">
        <w:rPr>
          <w:rFonts w:eastAsia="宋体" w:hint="eastAsia"/>
          <w:szCs w:val="24"/>
          <w:lang w:eastAsia="zh-CN"/>
        </w:rPr>
        <w:t>)</w:t>
      </w:r>
    </w:p>
    <w:p w14:paraId="32CEBA9C" w14:textId="77777777" w:rsidR="00EA3D15" w:rsidRPr="00D901CD" w:rsidRDefault="00EA3D15" w:rsidP="00EA3D15">
      <w:pPr>
        <w:pStyle w:val="afe"/>
        <w:numPr>
          <w:ilvl w:val="2"/>
          <w:numId w:val="1"/>
        </w:numPr>
        <w:spacing w:after="120"/>
        <w:ind w:firstLineChars="0"/>
        <w:rPr>
          <w:rFonts w:eastAsia="宋体"/>
          <w:szCs w:val="24"/>
          <w:lang w:eastAsia="zh-CN"/>
        </w:rPr>
      </w:pPr>
      <w:r w:rsidRPr="00EA3D15">
        <w:rPr>
          <w:rFonts w:eastAsia="宋体"/>
          <w:szCs w:val="24"/>
          <w:lang w:eastAsia="zh-CN"/>
        </w:rPr>
        <w:t xml:space="preserve">Rel-19 Fast </w:t>
      </w:r>
      <w:proofErr w:type="spellStart"/>
      <w:r w:rsidRPr="00EA3D15">
        <w:rPr>
          <w:rFonts w:eastAsia="宋体"/>
          <w:szCs w:val="24"/>
          <w:lang w:eastAsia="zh-CN"/>
        </w:rPr>
        <w:t>SCell</w:t>
      </w:r>
      <w:proofErr w:type="spellEnd"/>
      <w:r w:rsidRPr="00EA3D15">
        <w:rPr>
          <w:rFonts w:eastAsia="宋体"/>
          <w:szCs w:val="24"/>
          <w:lang w:eastAsia="zh-CN"/>
        </w:rPr>
        <w:t xml:space="preserve"> WI supports the case where  measIdleValidityDuration-r18 and / or measReselectionValidityDuration-r18 are configured and are not configured</w:t>
      </w:r>
    </w:p>
    <w:p w14:paraId="18903B70" w14:textId="32A4C92B" w:rsidR="00BD1797" w:rsidRPr="00050CF0" w:rsidRDefault="00BD1797" w:rsidP="00BD1797">
      <w:pPr>
        <w:pStyle w:val="afe"/>
        <w:numPr>
          <w:ilvl w:val="1"/>
          <w:numId w:val="1"/>
        </w:numPr>
        <w:overflowPunct/>
        <w:autoSpaceDE/>
        <w:autoSpaceDN/>
        <w:adjustRightInd/>
        <w:spacing w:after="120"/>
        <w:ind w:left="1440" w:firstLineChars="0"/>
        <w:textAlignment w:val="auto"/>
        <w:rPr>
          <w:rFonts w:eastAsia="宋体"/>
          <w:szCs w:val="24"/>
          <w:lang w:eastAsia="zh-CN"/>
        </w:rPr>
      </w:pPr>
      <w:bookmarkStart w:id="11" w:name="OLE_LINK2"/>
      <w:bookmarkStart w:id="12" w:name="OLE_LINK3"/>
      <w:r w:rsidRPr="00D901CD">
        <w:rPr>
          <w:rFonts w:eastAsia="宋体"/>
          <w:szCs w:val="24"/>
          <w:lang w:eastAsia="zh-CN"/>
        </w:rPr>
        <w:t xml:space="preserve">Option </w:t>
      </w:r>
      <w:r w:rsidR="008C1DB8">
        <w:rPr>
          <w:rFonts w:eastAsia="宋体" w:hint="eastAsia"/>
          <w:szCs w:val="24"/>
          <w:lang w:eastAsia="zh-CN"/>
        </w:rPr>
        <w:t>4</w:t>
      </w:r>
      <w:r w:rsidR="00F45F08">
        <w:rPr>
          <w:rFonts w:eastAsia="宋体" w:hint="eastAsia"/>
          <w:szCs w:val="24"/>
          <w:lang w:eastAsia="zh-CN"/>
        </w:rPr>
        <w:t>a</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CT</w:t>
      </w:r>
      <w:r w:rsidRPr="00D901CD">
        <w:rPr>
          <w:rFonts w:eastAsia="宋体" w:hint="eastAsia"/>
          <w:szCs w:val="24"/>
          <w:lang w:eastAsia="zh-CN"/>
        </w:rPr>
        <w:t>)</w:t>
      </w:r>
    </w:p>
    <w:bookmarkEnd w:id="11"/>
    <w:bookmarkEnd w:id="12"/>
    <w:p w14:paraId="187D436C" w14:textId="7E2F2BD0" w:rsidR="00BD1797" w:rsidRDefault="00BD1797" w:rsidP="00BD1797">
      <w:pPr>
        <w:pStyle w:val="afe"/>
        <w:numPr>
          <w:ilvl w:val="2"/>
          <w:numId w:val="1"/>
        </w:numPr>
        <w:spacing w:after="120"/>
        <w:ind w:firstLineChars="0"/>
        <w:rPr>
          <w:rFonts w:eastAsia="宋体"/>
          <w:szCs w:val="24"/>
          <w:lang w:eastAsia="zh-CN"/>
        </w:rPr>
      </w:pPr>
      <w:r w:rsidRPr="00BD1797">
        <w:rPr>
          <w:rFonts w:eastAsia="宋体"/>
          <w:szCs w:val="24"/>
          <w:lang w:eastAsia="zh-CN"/>
        </w:rPr>
        <w:t xml:space="preserve">The EMR reporting need to be valid for fast </w:t>
      </w:r>
      <w:proofErr w:type="spellStart"/>
      <w:r w:rsidRPr="00BD1797">
        <w:rPr>
          <w:rFonts w:eastAsia="宋体"/>
          <w:szCs w:val="24"/>
          <w:lang w:eastAsia="zh-CN"/>
        </w:rPr>
        <w:t>SCell</w:t>
      </w:r>
      <w:proofErr w:type="spellEnd"/>
      <w:r w:rsidRPr="00BD1797">
        <w:rPr>
          <w:rFonts w:eastAsia="宋体"/>
          <w:szCs w:val="24"/>
          <w:lang w:eastAsia="zh-CN"/>
        </w:rPr>
        <w:t xml:space="preserve"> </w:t>
      </w:r>
      <w:proofErr w:type="gramStart"/>
      <w:r w:rsidRPr="00BD1797">
        <w:rPr>
          <w:rFonts w:eastAsia="宋体"/>
          <w:szCs w:val="24"/>
          <w:lang w:eastAsia="zh-CN"/>
        </w:rPr>
        <w:t>activation,</w:t>
      </w:r>
      <w:proofErr w:type="gramEnd"/>
      <w:r w:rsidRPr="00BD1797">
        <w:rPr>
          <w:rFonts w:eastAsia="宋体"/>
          <w:szCs w:val="24"/>
          <w:lang w:eastAsia="zh-CN"/>
        </w:rPr>
        <w:t xml:space="preserve"> and the validity check can be discussed.</w:t>
      </w:r>
    </w:p>
    <w:p w14:paraId="02A553F9" w14:textId="2EBC4B0D" w:rsidR="00F45F08" w:rsidRPr="00F45F08" w:rsidRDefault="00F45F08" w:rsidP="00F45F08">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sidR="008C1DB8">
        <w:rPr>
          <w:rFonts w:eastAsia="宋体" w:hint="eastAsia"/>
          <w:szCs w:val="24"/>
          <w:lang w:eastAsia="zh-CN"/>
        </w:rPr>
        <w:t>4</w:t>
      </w:r>
      <w:r>
        <w:rPr>
          <w:rFonts w:eastAsia="宋体" w:hint="eastAsia"/>
          <w:szCs w:val="24"/>
          <w:lang w:eastAsia="zh-CN"/>
        </w:rPr>
        <w:t>b</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Nokia</w:t>
      </w:r>
      <w:r w:rsidRPr="00D901CD">
        <w:rPr>
          <w:rFonts w:eastAsia="宋体" w:hint="eastAsia"/>
          <w:szCs w:val="24"/>
          <w:lang w:eastAsia="zh-CN"/>
        </w:rPr>
        <w:t>)</w:t>
      </w:r>
    </w:p>
    <w:p w14:paraId="3F1CE130" w14:textId="6E7821DF" w:rsidR="00CA4C38" w:rsidRPr="00E77F9F" w:rsidRDefault="00CA4C38" w:rsidP="00CA4C38">
      <w:pPr>
        <w:pStyle w:val="afe"/>
        <w:numPr>
          <w:ilvl w:val="2"/>
          <w:numId w:val="1"/>
        </w:numPr>
        <w:spacing w:after="120"/>
        <w:ind w:firstLineChars="0"/>
        <w:rPr>
          <w:rFonts w:eastAsia="宋体"/>
          <w:szCs w:val="24"/>
          <w:lang w:eastAsia="zh-CN"/>
        </w:rPr>
      </w:pPr>
      <w:r w:rsidRPr="00CA4C38">
        <w:rPr>
          <w:rFonts w:eastAsia="宋体"/>
          <w:szCs w:val="24"/>
          <w:lang w:eastAsia="zh-CN"/>
        </w:rPr>
        <w:t xml:space="preserve">RAN4 to discuss how to enable Fast </w:t>
      </w:r>
      <w:proofErr w:type="spellStart"/>
      <w:r w:rsidRPr="00CA4C38">
        <w:rPr>
          <w:rFonts w:eastAsia="宋体"/>
          <w:szCs w:val="24"/>
          <w:lang w:eastAsia="zh-CN"/>
        </w:rPr>
        <w:t>SCell</w:t>
      </w:r>
      <w:proofErr w:type="spellEnd"/>
      <w:r w:rsidRPr="00CA4C38">
        <w:rPr>
          <w:rFonts w:eastAsia="宋体"/>
          <w:szCs w:val="24"/>
          <w:lang w:eastAsia="zh-CN"/>
        </w:rPr>
        <w:t xml:space="preserve"> activation when the validity duration is configured with high values.  </w:t>
      </w:r>
    </w:p>
    <w:p w14:paraId="05CAE424" w14:textId="77777777" w:rsidR="0066033D" w:rsidRPr="00D901CD" w:rsidRDefault="0066033D" w:rsidP="0066033D">
      <w:pPr>
        <w:pStyle w:val="afe"/>
        <w:numPr>
          <w:ilvl w:val="0"/>
          <w:numId w:val="1"/>
        </w:numPr>
        <w:overflowPunct/>
        <w:autoSpaceDE/>
        <w:autoSpaceDN/>
        <w:adjustRightInd/>
        <w:spacing w:after="120"/>
        <w:ind w:left="720" w:firstLineChars="0"/>
        <w:textAlignment w:val="auto"/>
        <w:rPr>
          <w:rFonts w:eastAsia="宋体"/>
          <w:szCs w:val="24"/>
          <w:highlight w:val="yellow"/>
          <w:lang w:eastAsia="zh-CN"/>
        </w:rPr>
      </w:pPr>
      <w:r w:rsidRPr="00D901CD">
        <w:rPr>
          <w:rFonts w:eastAsia="宋体"/>
          <w:szCs w:val="24"/>
          <w:highlight w:val="yellow"/>
          <w:lang w:eastAsia="zh-CN"/>
        </w:rPr>
        <w:t>Recommended WF</w:t>
      </w:r>
    </w:p>
    <w:p w14:paraId="539EFDF0" w14:textId="6B617490" w:rsidR="0066033D" w:rsidRPr="00614467" w:rsidRDefault="0066033D" w:rsidP="0066033D">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614467">
        <w:rPr>
          <w:rFonts w:eastAsia="宋体"/>
          <w:szCs w:val="24"/>
          <w:highlight w:val="yellow"/>
          <w:lang w:eastAsia="zh-CN"/>
        </w:rPr>
        <w:t xml:space="preserve">Discuss the </w:t>
      </w:r>
      <w:r w:rsidR="000F36FB" w:rsidRPr="00614467">
        <w:rPr>
          <w:rFonts w:eastAsia="宋体" w:hint="eastAsia"/>
          <w:szCs w:val="24"/>
          <w:highlight w:val="yellow"/>
          <w:lang w:eastAsia="zh-CN"/>
        </w:rPr>
        <w:t xml:space="preserve">following </w:t>
      </w:r>
      <w:r w:rsidR="002F01D9" w:rsidRPr="00614467">
        <w:rPr>
          <w:rFonts w:eastAsia="宋体"/>
          <w:szCs w:val="24"/>
          <w:highlight w:val="yellow"/>
          <w:lang w:eastAsia="zh-CN"/>
        </w:rPr>
        <w:t>requirements</w:t>
      </w:r>
      <w:r w:rsidR="002F01D9" w:rsidRPr="00614467">
        <w:rPr>
          <w:rFonts w:eastAsia="宋体" w:hint="eastAsia"/>
          <w:szCs w:val="24"/>
          <w:highlight w:val="yellow"/>
          <w:lang w:eastAsia="zh-CN"/>
        </w:rPr>
        <w:t xml:space="preserve"> applicability: </w:t>
      </w:r>
    </w:p>
    <w:p w14:paraId="3B8963B6" w14:textId="77777777" w:rsidR="00174ACC" w:rsidRPr="00614467" w:rsidRDefault="002F01D9" w:rsidP="002F01D9">
      <w:pPr>
        <w:pStyle w:val="afe"/>
        <w:numPr>
          <w:ilvl w:val="2"/>
          <w:numId w:val="1"/>
        </w:numPr>
        <w:overflowPunct/>
        <w:autoSpaceDE/>
        <w:autoSpaceDN/>
        <w:adjustRightInd/>
        <w:spacing w:after="120"/>
        <w:ind w:firstLineChars="0"/>
        <w:textAlignment w:val="auto"/>
        <w:rPr>
          <w:rFonts w:eastAsia="宋体"/>
          <w:szCs w:val="24"/>
          <w:highlight w:val="yellow"/>
          <w:lang w:eastAsia="zh-CN"/>
        </w:rPr>
      </w:pPr>
      <w:r w:rsidRPr="00614467">
        <w:rPr>
          <w:rFonts w:eastAsia="宋体"/>
          <w:szCs w:val="24"/>
          <w:highlight w:val="yellow"/>
          <w:lang w:eastAsia="zh-CN"/>
        </w:rPr>
        <w:t xml:space="preserve">The fast </w:t>
      </w:r>
      <w:proofErr w:type="spellStart"/>
      <w:r w:rsidRPr="00614467">
        <w:rPr>
          <w:rFonts w:eastAsia="宋体"/>
          <w:szCs w:val="24"/>
          <w:highlight w:val="yellow"/>
          <w:lang w:eastAsia="zh-CN"/>
        </w:rPr>
        <w:t>SCell</w:t>
      </w:r>
      <w:proofErr w:type="spellEnd"/>
      <w:r w:rsidRPr="00614467">
        <w:rPr>
          <w:rFonts w:eastAsia="宋体"/>
          <w:szCs w:val="24"/>
          <w:highlight w:val="yellow"/>
          <w:lang w:eastAsia="zh-CN"/>
        </w:rPr>
        <w:t xml:space="preserve"> activation delay requirements are defined for the case when</w:t>
      </w:r>
      <w:r w:rsidR="008D2563" w:rsidRPr="00614467">
        <w:rPr>
          <w:rFonts w:eastAsia="宋体"/>
          <w:szCs w:val="24"/>
          <w:highlight w:val="yellow"/>
          <w:lang w:eastAsia="zh-CN"/>
        </w:rPr>
        <w:t xml:space="preserve"> </w:t>
      </w:r>
    </w:p>
    <w:p w14:paraId="431D7233" w14:textId="20C32246" w:rsidR="002F01D9" w:rsidRPr="00614467" w:rsidRDefault="008D2563" w:rsidP="00174ACC">
      <w:pPr>
        <w:pStyle w:val="afe"/>
        <w:numPr>
          <w:ilvl w:val="3"/>
          <w:numId w:val="1"/>
        </w:numPr>
        <w:overflowPunct/>
        <w:autoSpaceDE/>
        <w:autoSpaceDN/>
        <w:adjustRightInd/>
        <w:spacing w:after="120"/>
        <w:ind w:firstLineChars="0"/>
        <w:textAlignment w:val="auto"/>
        <w:rPr>
          <w:rFonts w:eastAsia="宋体"/>
          <w:szCs w:val="24"/>
          <w:highlight w:val="yellow"/>
          <w:lang w:eastAsia="zh-CN"/>
        </w:rPr>
      </w:pPr>
      <w:r w:rsidRPr="00614467">
        <w:rPr>
          <w:rFonts w:eastAsia="宋体" w:hint="eastAsia"/>
          <w:szCs w:val="24"/>
          <w:highlight w:val="yellow"/>
          <w:lang w:eastAsia="zh-CN"/>
        </w:rPr>
        <w:t>t</w:t>
      </w:r>
      <w:r w:rsidRPr="00614467">
        <w:rPr>
          <w:rFonts w:eastAsia="宋体"/>
          <w:szCs w:val="24"/>
          <w:highlight w:val="yellow"/>
          <w:lang w:eastAsia="zh-CN"/>
        </w:rPr>
        <w:t xml:space="preserve">he UE supports Rel-18 </w:t>
      </w:r>
      <w:proofErr w:type="spellStart"/>
      <w:r w:rsidRPr="00614467">
        <w:rPr>
          <w:rFonts w:eastAsia="宋体"/>
          <w:szCs w:val="24"/>
          <w:highlight w:val="yellow"/>
          <w:lang w:eastAsia="zh-CN"/>
        </w:rPr>
        <w:t>eEMR</w:t>
      </w:r>
      <w:proofErr w:type="spellEnd"/>
      <w:r w:rsidR="000F36FB" w:rsidRPr="00614467">
        <w:rPr>
          <w:rFonts w:eastAsia="宋体" w:hint="eastAsia"/>
          <w:szCs w:val="24"/>
          <w:highlight w:val="yellow"/>
          <w:lang w:eastAsia="zh-CN"/>
        </w:rPr>
        <w:t>:</w:t>
      </w:r>
      <w:r w:rsidR="003B2F4B" w:rsidRPr="00614467">
        <w:rPr>
          <w:rFonts w:eastAsia="宋体" w:hint="eastAsia"/>
          <w:szCs w:val="24"/>
          <w:highlight w:val="yellow"/>
          <w:lang w:eastAsia="zh-CN"/>
        </w:rPr>
        <w:t xml:space="preserve"> </w:t>
      </w:r>
    </w:p>
    <w:p w14:paraId="62822D85" w14:textId="64B40A03" w:rsidR="003B2F4B" w:rsidRPr="00614467" w:rsidRDefault="000F36FB" w:rsidP="00174ACC">
      <w:pPr>
        <w:pStyle w:val="afe"/>
        <w:numPr>
          <w:ilvl w:val="4"/>
          <w:numId w:val="1"/>
        </w:numPr>
        <w:overflowPunct/>
        <w:autoSpaceDE/>
        <w:autoSpaceDN/>
        <w:adjustRightInd/>
        <w:spacing w:after="120"/>
        <w:ind w:firstLineChars="0"/>
        <w:textAlignment w:val="auto"/>
        <w:rPr>
          <w:rFonts w:eastAsia="宋体"/>
          <w:szCs w:val="24"/>
          <w:highlight w:val="yellow"/>
          <w:lang w:eastAsia="zh-CN"/>
        </w:rPr>
      </w:pPr>
      <w:r w:rsidRPr="00614467">
        <w:rPr>
          <w:rFonts w:eastAsia="等线"/>
          <w:bCs/>
          <w:highlight w:val="yellow"/>
          <w:lang w:eastAsia="zh-CN"/>
        </w:rPr>
        <w:t>I</w:t>
      </w:r>
      <w:r w:rsidRPr="00614467">
        <w:rPr>
          <w:rFonts w:eastAsia="等线" w:hint="eastAsia"/>
          <w:bCs/>
          <w:highlight w:val="yellow"/>
          <w:lang w:eastAsia="zh-CN"/>
        </w:rPr>
        <w:t xml:space="preserve">ncluding </w:t>
      </w:r>
      <w:r w:rsidR="003B2F4B" w:rsidRPr="00614467">
        <w:rPr>
          <w:rFonts w:eastAsia="等线"/>
          <w:bCs/>
          <w:highlight w:val="yellow"/>
        </w:rPr>
        <w:t>both EMR and cell reselection measurement</w:t>
      </w:r>
      <w:r w:rsidR="00555C12" w:rsidRPr="00614467">
        <w:rPr>
          <w:rFonts w:eastAsia="等线" w:hint="eastAsia"/>
          <w:bCs/>
          <w:highlight w:val="yellow"/>
          <w:lang w:eastAsia="zh-CN"/>
        </w:rPr>
        <w:t xml:space="preserve">, </w:t>
      </w:r>
    </w:p>
    <w:p w14:paraId="02515FDB" w14:textId="4DE2898D" w:rsidR="000B13D3" w:rsidRPr="00614467" w:rsidRDefault="000F36FB" w:rsidP="00174ACC">
      <w:pPr>
        <w:pStyle w:val="afe"/>
        <w:numPr>
          <w:ilvl w:val="4"/>
          <w:numId w:val="1"/>
        </w:numPr>
        <w:overflowPunct/>
        <w:autoSpaceDE/>
        <w:autoSpaceDN/>
        <w:adjustRightInd/>
        <w:spacing w:after="120"/>
        <w:ind w:firstLineChars="0"/>
        <w:textAlignment w:val="auto"/>
        <w:rPr>
          <w:rFonts w:eastAsia="宋体"/>
          <w:szCs w:val="24"/>
          <w:highlight w:val="yellow"/>
          <w:lang w:eastAsia="zh-CN"/>
        </w:rPr>
      </w:pPr>
      <w:r w:rsidRPr="00614467">
        <w:rPr>
          <w:rFonts w:eastAsia="宋体"/>
          <w:szCs w:val="24"/>
          <w:highlight w:val="yellow"/>
          <w:lang w:eastAsia="zh-CN"/>
        </w:rPr>
        <w:t>I</w:t>
      </w:r>
      <w:r w:rsidRPr="00614467">
        <w:rPr>
          <w:rFonts w:eastAsia="宋体" w:hint="eastAsia"/>
          <w:szCs w:val="24"/>
          <w:highlight w:val="yellow"/>
          <w:lang w:eastAsia="zh-CN"/>
        </w:rPr>
        <w:t>ncluding both cases</w:t>
      </w:r>
      <w:r w:rsidR="00555C12" w:rsidRPr="00614467">
        <w:rPr>
          <w:rFonts w:eastAsia="宋体" w:hint="eastAsia"/>
          <w:szCs w:val="24"/>
          <w:highlight w:val="yellow"/>
          <w:lang w:eastAsia="zh-CN"/>
        </w:rPr>
        <w:t xml:space="preserve"> when</w:t>
      </w:r>
      <w:r w:rsidRPr="00614467">
        <w:rPr>
          <w:rFonts w:eastAsia="宋体" w:hint="eastAsia"/>
          <w:szCs w:val="24"/>
          <w:highlight w:val="yellow"/>
          <w:lang w:eastAsia="zh-CN"/>
        </w:rPr>
        <w:t xml:space="preserve"> </w:t>
      </w:r>
      <w:r w:rsidR="000B13D3" w:rsidRPr="00614467">
        <w:rPr>
          <w:rFonts w:eastAsia="宋体"/>
          <w:i/>
          <w:szCs w:val="24"/>
          <w:highlight w:val="yellow"/>
          <w:lang w:eastAsia="zh-CN"/>
        </w:rPr>
        <w:t>measIdleValidityDuration-r18</w:t>
      </w:r>
      <w:r w:rsidR="000B13D3" w:rsidRPr="00614467">
        <w:rPr>
          <w:rFonts w:eastAsia="宋体"/>
          <w:szCs w:val="24"/>
          <w:highlight w:val="yellow"/>
          <w:lang w:eastAsia="zh-CN"/>
        </w:rPr>
        <w:t xml:space="preserve"> and / or </w:t>
      </w:r>
      <w:r w:rsidR="000B13D3" w:rsidRPr="00614467">
        <w:rPr>
          <w:rFonts w:eastAsia="宋体"/>
          <w:i/>
          <w:szCs w:val="24"/>
          <w:highlight w:val="yellow"/>
          <w:lang w:eastAsia="zh-CN"/>
        </w:rPr>
        <w:t>measReselectionValidityDuration-r18</w:t>
      </w:r>
      <w:r w:rsidR="000B13D3" w:rsidRPr="00614467">
        <w:rPr>
          <w:rFonts w:eastAsia="宋体"/>
          <w:szCs w:val="24"/>
          <w:highlight w:val="yellow"/>
          <w:lang w:eastAsia="zh-CN"/>
        </w:rPr>
        <w:t xml:space="preserve"> are configured and are not configured</w:t>
      </w:r>
    </w:p>
    <w:p w14:paraId="043367B0" w14:textId="0C47E9BB" w:rsidR="002F01D9" w:rsidRDefault="00174ACC" w:rsidP="00174ACC">
      <w:pPr>
        <w:pStyle w:val="afe"/>
        <w:numPr>
          <w:ilvl w:val="3"/>
          <w:numId w:val="1"/>
        </w:numPr>
        <w:overflowPunct/>
        <w:autoSpaceDE/>
        <w:autoSpaceDN/>
        <w:adjustRightInd/>
        <w:spacing w:after="120"/>
        <w:ind w:firstLineChars="0"/>
        <w:textAlignment w:val="auto"/>
        <w:rPr>
          <w:rFonts w:eastAsia="宋体"/>
          <w:szCs w:val="24"/>
          <w:highlight w:val="yellow"/>
          <w:lang w:eastAsia="zh-CN"/>
        </w:rPr>
      </w:pPr>
      <w:proofErr w:type="gramStart"/>
      <w:r w:rsidRPr="00614467">
        <w:rPr>
          <w:rFonts w:eastAsia="宋体" w:hint="eastAsia"/>
          <w:szCs w:val="24"/>
          <w:highlight w:val="yellow"/>
          <w:lang w:eastAsia="zh-CN"/>
        </w:rPr>
        <w:t>a</w:t>
      </w:r>
      <w:r w:rsidR="002F01D9" w:rsidRPr="00614467">
        <w:rPr>
          <w:rFonts w:eastAsia="宋体"/>
          <w:szCs w:val="24"/>
          <w:highlight w:val="yellow"/>
          <w:lang w:eastAsia="zh-CN"/>
        </w:rPr>
        <w:t>nd</w:t>
      </w:r>
      <w:proofErr w:type="gramEnd"/>
      <w:r w:rsidR="002F01D9" w:rsidRPr="00614467">
        <w:rPr>
          <w:rFonts w:eastAsia="宋体"/>
          <w:szCs w:val="24"/>
          <w:highlight w:val="yellow"/>
          <w:lang w:eastAsia="zh-CN"/>
        </w:rPr>
        <w:t xml:space="preserve"> the UE has reported valid results on the </w:t>
      </w:r>
      <w:proofErr w:type="spellStart"/>
      <w:r w:rsidR="002F01D9" w:rsidRPr="00614467">
        <w:rPr>
          <w:rFonts w:eastAsia="宋体"/>
          <w:szCs w:val="24"/>
          <w:highlight w:val="yellow"/>
          <w:lang w:eastAsia="zh-CN"/>
        </w:rPr>
        <w:t>SCell</w:t>
      </w:r>
      <w:proofErr w:type="spellEnd"/>
      <w:r w:rsidR="002F01D9" w:rsidRPr="00614467">
        <w:rPr>
          <w:rFonts w:eastAsia="宋体"/>
          <w:szCs w:val="24"/>
          <w:highlight w:val="yellow"/>
          <w:lang w:eastAsia="zh-CN"/>
        </w:rPr>
        <w:t xml:space="preserve"> to be activated before </w:t>
      </w:r>
      <w:proofErr w:type="spellStart"/>
      <w:r w:rsidR="002F01D9" w:rsidRPr="00614467">
        <w:rPr>
          <w:rFonts w:eastAsia="宋体"/>
          <w:szCs w:val="24"/>
          <w:highlight w:val="yellow"/>
          <w:lang w:eastAsia="zh-CN"/>
        </w:rPr>
        <w:t>SCell</w:t>
      </w:r>
      <w:proofErr w:type="spellEnd"/>
      <w:r w:rsidR="002F01D9" w:rsidRPr="00614467">
        <w:rPr>
          <w:rFonts w:eastAsia="宋体"/>
          <w:szCs w:val="24"/>
          <w:highlight w:val="yellow"/>
          <w:lang w:eastAsia="zh-CN"/>
        </w:rPr>
        <w:t xml:space="preserve"> activation command. </w:t>
      </w:r>
    </w:p>
    <w:p w14:paraId="53407269" w14:textId="6B3BE6CF" w:rsidR="00614467" w:rsidRDefault="00614467" w:rsidP="00614467">
      <w:pPr>
        <w:pStyle w:val="afe"/>
        <w:numPr>
          <w:ilvl w:val="2"/>
          <w:numId w:val="1"/>
        </w:numPr>
        <w:overflowPunct/>
        <w:autoSpaceDE/>
        <w:autoSpaceDN/>
        <w:adjustRightInd/>
        <w:spacing w:after="120"/>
        <w:ind w:firstLineChars="0"/>
        <w:textAlignment w:val="auto"/>
        <w:rPr>
          <w:rFonts w:eastAsia="宋体"/>
          <w:szCs w:val="24"/>
          <w:highlight w:val="yellow"/>
          <w:lang w:eastAsia="zh-CN"/>
        </w:rPr>
      </w:pPr>
      <w:r w:rsidRPr="00614467">
        <w:rPr>
          <w:rFonts w:eastAsia="宋体" w:hint="eastAsia"/>
          <w:szCs w:val="24"/>
          <w:highlight w:val="yellow"/>
          <w:lang w:eastAsia="zh-CN"/>
        </w:rPr>
        <w:t xml:space="preserve">FFS: </w:t>
      </w:r>
      <w:r w:rsidRPr="00614467">
        <w:rPr>
          <w:rFonts w:eastAsia="宋体"/>
          <w:szCs w:val="24"/>
          <w:highlight w:val="yellow"/>
          <w:lang w:eastAsia="zh-CN"/>
        </w:rPr>
        <w:t xml:space="preserve">how to enable Fast </w:t>
      </w:r>
      <w:proofErr w:type="spellStart"/>
      <w:r w:rsidRPr="00614467">
        <w:rPr>
          <w:rFonts w:eastAsia="宋体"/>
          <w:szCs w:val="24"/>
          <w:highlight w:val="yellow"/>
          <w:lang w:eastAsia="zh-CN"/>
        </w:rPr>
        <w:t>SCell</w:t>
      </w:r>
      <w:proofErr w:type="spellEnd"/>
      <w:r w:rsidRPr="00614467">
        <w:rPr>
          <w:rFonts w:eastAsia="宋体"/>
          <w:szCs w:val="24"/>
          <w:highlight w:val="yellow"/>
          <w:lang w:eastAsia="zh-CN"/>
        </w:rPr>
        <w:t xml:space="preserve"> activation when the validity duration is configured with high values.  </w:t>
      </w:r>
    </w:p>
    <w:p w14:paraId="59F1A19D" w14:textId="1F1840C3" w:rsidR="002455EA" w:rsidRPr="00D901CD" w:rsidRDefault="002455EA" w:rsidP="002455EA">
      <w:pPr>
        <w:pStyle w:val="4"/>
        <w:rPr>
          <w:color w:val="auto"/>
        </w:rPr>
      </w:pPr>
      <w:r w:rsidRPr="00D901CD">
        <w:rPr>
          <w:color w:val="auto"/>
        </w:rPr>
        <w:t>Issue</w:t>
      </w:r>
      <w:r w:rsidRPr="00C46122">
        <w:rPr>
          <w:rFonts w:eastAsiaTheme="minorEastAsia"/>
          <w:color w:val="auto"/>
        </w:rPr>
        <w:t xml:space="preserve"> 1-</w:t>
      </w:r>
      <w:r>
        <w:rPr>
          <w:rFonts w:eastAsiaTheme="minorEastAsia" w:hint="eastAsia"/>
          <w:color w:val="auto"/>
        </w:rPr>
        <w:t>1</w:t>
      </w:r>
      <w:r w:rsidRPr="00C46122">
        <w:rPr>
          <w:rFonts w:eastAsiaTheme="minorEastAsia" w:hint="eastAsia"/>
          <w:color w:val="auto"/>
        </w:rPr>
        <w:t>-</w:t>
      </w:r>
      <w:r>
        <w:rPr>
          <w:rFonts w:eastAsiaTheme="minorEastAsia" w:hint="eastAsia"/>
          <w:color w:val="auto"/>
        </w:rPr>
        <w:t>3</w:t>
      </w:r>
      <w:r w:rsidRPr="00C46122">
        <w:rPr>
          <w:rFonts w:eastAsiaTheme="minorEastAsia"/>
          <w:color w:val="auto"/>
        </w:rPr>
        <w:t xml:space="preserve">: </w:t>
      </w:r>
      <w:r>
        <w:rPr>
          <w:rFonts w:eastAsiaTheme="minorEastAsia" w:hint="eastAsia"/>
          <w:color w:val="auto"/>
        </w:rPr>
        <w:t>S</w:t>
      </w:r>
      <w:r w:rsidRPr="00223ACC">
        <w:rPr>
          <w:rFonts w:eastAsiaTheme="minorEastAsia"/>
          <w:color w:val="auto"/>
        </w:rPr>
        <w:t xml:space="preserve">cope of fast SCell activation for UE supporting Rel-18 </w:t>
      </w:r>
      <w:r>
        <w:rPr>
          <w:rFonts w:eastAsiaTheme="minorEastAsia" w:hint="eastAsia"/>
          <w:color w:val="auto"/>
        </w:rPr>
        <w:t>e</w:t>
      </w:r>
      <w:r w:rsidRPr="00223ACC">
        <w:rPr>
          <w:rFonts w:eastAsiaTheme="minorEastAsia"/>
          <w:color w:val="auto"/>
        </w:rPr>
        <w:t>EMR</w:t>
      </w:r>
    </w:p>
    <w:p w14:paraId="25D1DFD3" w14:textId="77777777" w:rsidR="002455EA" w:rsidRPr="00D901CD" w:rsidRDefault="002455EA" w:rsidP="002455EA">
      <w:pPr>
        <w:pStyle w:val="afe"/>
        <w:numPr>
          <w:ilvl w:val="0"/>
          <w:numId w:val="1"/>
        </w:numPr>
        <w:overflowPunct/>
        <w:autoSpaceDE/>
        <w:autoSpaceDN/>
        <w:adjustRightInd/>
        <w:spacing w:beforeLines="50" w:before="120" w:after="120"/>
        <w:ind w:left="714" w:firstLineChars="0" w:hanging="357"/>
        <w:textAlignment w:val="auto"/>
        <w:rPr>
          <w:rFonts w:eastAsia="宋体"/>
          <w:szCs w:val="24"/>
          <w:lang w:eastAsia="zh-CN"/>
        </w:rPr>
      </w:pPr>
      <w:r w:rsidRPr="00D901CD">
        <w:rPr>
          <w:rFonts w:eastAsia="宋体"/>
          <w:szCs w:val="24"/>
          <w:lang w:eastAsia="zh-CN"/>
        </w:rPr>
        <w:t>Proposals</w:t>
      </w:r>
    </w:p>
    <w:p w14:paraId="7F8468AE" w14:textId="77777777" w:rsidR="002455EA" w:rsidRPr="00D901CD" w:rsidRDefault="002455EA" w:rsidP="002455EA">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1: </w:t>
      </w:r>
      <w:r w:rsidRPr="00D901CD">
        <w:rPr>
          <w:rFonts w:eastAsia="宋体" w:hint="eastAsia"/>
          <w:szCs w:val="24"/>
          <w:lang w:eastAsia="zh-CN"/>
        </w:rPr>
        <w:t>(</w:t>
      </w:r>
      <w:r>
        <w:rPr>
          <w:rFonts w:eastAsia="宋体" w:hint="eastAsia"/>
          <w:szCs w:val="24"/>
          <w:lang w:eastAsia="zh-CN"/>
        </w:rPr>
        <w:t>CATT</w:t>
      </w:r>
      <w:r w:rsidRPr="00D901CD">
        <w:rPr>
          <w:rFonts w:eastAsia="宋体" w:hint="eastAsia"/>
          <w:szCs w:val="24"/>
          <w:lang w:eastAsia="zh-CN"/>
        </w:rPr>
        <w:t>)</w:t>
      </w:r>
    </w:p>
    <w:p w14:paraId="15B0E2E9" w14:textId="77777777" w:rsidR="002455EA" w:rsidRDefault="002455EA" w:rsidP="002455EA">
      <w:pPr>
        <w:pStyle w:val="afe"/>
        <w:numPr>
          <w:ilvl w:val="2"/>
          <w:numId w:val="1"/>
        </w:numPr>
        <w:spacing w:after="120"/>
        <w:ind w:firstLineChars="0"/>
        <w:rPr>
          <w:rFonts w:eastAsia="宋体"/>
          <w:szCs w:val="24"/>
          <w:lang w:eastAsia="zh-CN"/>
        </w:rPr>
      </w:pPr>
      <w:r w:rsidRPr="00AC4774">
        <w:rPr>
          <w:rFonts w:eastAsia="宋体"/>
          <w:szCs w:val="24"/>
          <w:lang w:eastAsia="zh-CN"/>
        </w:rPr>
        <w:t xml:space="preserve">RAN4 to discuss the fast </w:t>
      </w:r>
      <w:proofErr w:type="spellStart"/>
      <w:r w:rsidRPr="00AC4774">
        <w:rPr>
          <w:rFonts w:eastAsia="宋体"/>
          <w:szCs w:val="24"/>
          <w:lang w:eastAsia="zh-CN"/>
        </w:rPr>
        <w:t>SCell</w:t>
      </w:r>
      <w:proofErr w:type="spellEnd"/>
      <w:r w:rsidRPr="00AC4774">
        <w:rPr>
          <w:rFonts w:eastAsia="宋体"/>
          <w:szCs w:val="24"/>
          <w:lang w:eastAsia="zh-CN"/>
        </w:rPr>
        <w:t xml:space="preserve"> activation delay with valid EMR reporting using Rel-15 </w:t>
      </w:r>
      <w:proofErr w:type="spellStart"/>
      <w:r w:rsidRPr="00AC4774">
        <w:rPr>
          <w:rFonts w:eastAsia="宋体"/>
          <w:szCs w:val="24"/>
          <w:lang w:eastAsia="zh-CN"/>
        </w:rPr>
        <w:t>SCell</w:t>
      </w:r>
      <w:proofErr w:type="spellEnd"/>
      <w:r w:rsidRPr="00AC4774">
        <w:rPr>
          <w:rFonts w:eastAsia="宋体"/>
          <w:szCs w:val="24"/>
          <w:lang w:eastAsia="zh-CN"/>
        </w:rPr>
        <w:t xml:space="preserve"> activation as baseline.</w:t>
      </w:r>
    </w:p>
    <w:p w14:paraId="3DFDB653" w14:textId="77777777" w:rsidR="002455EA" w:rsidRPr="00D901CD" w:rsidRDefault="002455EA" w:rsidP="002455EA">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lastRenderedPageBreak/>
        <w:t xml:space="preserve">Option </w:t>
      </w:r>
      <w:r>
        <w:rPr>
          <w:rFonts w:eastAsia="宋体" w:hint="eastAsia"/>
          <w:szCs w:val="24"/>
          <w:lang w:eastAsia="zh-CN"/>
        </w:rPr>
        <w:t>2</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Samsung</w:t>
      </w:r>
      <w:r w:rsidRPr="00D901CD">
        <w:rPr>
          <w:rFonts w:eastAsia="宋体" w:hint="eastAsia"/>
          <w:szCs w:val="24"/>
          <w:lang w:eastAsia="zh-CN"/>
        </w:rPr>
        <w:t>)</w:t>
      </w:r>
    </w:p>
    <w:p w14:paraId="4948520A" w14:textId="77777777" w:rsidR="002455EA" w:rsidRPr="00AC4774" w:rsidRDefault="002455EA" w:rsidP="002455EA">
      <w:pPr>
        <w:pStyle w:val="afe"/>
        <w:numPr>
          <w:ilvl w:val="2"/>
          <w:numId w:val="1"/>
        </w:numPr>
        <w:spacing w:after="120"/>
        <w:ind w:firstLineChars="0"/>
        <w:rPr>
          <w:rFonts w:eastAsia="宋体"/>
          <w:szCs w:val="24"/>
          <w:lang w:eastAsia="zh-CN"/>
        </w:rPr>
      </w:pPr>
      <w:r w:rsidRPr="00AC4774">
        <w:rPr>
          <w:rFonts w:eastAsia="宋体"/>
          <w:szCs w:val="24"/>
          <w:lang w:eastAsia="zh-CN"/>
        </w:rPr>
        <w:t xml:space="preserve">The scope of fast </w:t>
      </w:r>
      <w:proofErr w:type="spellStart"/>
      <w:r w:rsidRPr="00AC4774">
        <w:rPr>
          <w:rFonts w:eastAsia="宋体"/>
          <w:szCs w:val="24"/>
          <w:lang w:eastAsia="zh-CN"/>
        </w:rPr>
        <w:t>SCell</w:t>
      </w:r>
      <w:proofErr w:type="spellEnd"/>
      <w:r w:rsidRPr="00AC4774">
        <w:rPr>
          <w:rFonts w:eastAsia="宋体"/>
          <w:szCs w:val="24"/>
          <w:lang w:eastAsia="zh-CN"/>
        </w:rPr>
        <w:t xml:space="preserve"> activation for UE supporting Rel-18 EMR can contain normal </w:t>
      </w:r>
      <w:proofErr w:type="spellStart"/>
      <w:r w:rsidRPr="00AC4774">
        <w:rPr>
          <w:rFonts w:eastAsia="宋体"/>
          <w:szCs w:val="24"/>
          <w:lang w:eastAsia="zh-CN"/>
        </w:rPr>
        <w:t>SCell</w:t>
      </w:r>
      <w:proofErr w:type="spellEnd"/>
      <w:r w:rsidRPr="00AC4774">
        <w:rPr>
          <w:rFonts w:eastAsia="宋体"/>
          <w:szCs w:val="24"/>
          <w:lang w:eastAsia="zh-CN"/>
        </w:rPr>
        <w:t xml:space="preserve"> activation and direct </w:t>
      </w:r>
      <w:proofErr w:type="spellStart"/>
      <w:r w:rsidRPr="00AC4774">
        <w:rPr>
          <w:rFonts w:eastAsia="宋体"/>
          <w:szCs w:val="24"/>
          <w:lang w:eastAsia="zh-CN"/>
        </w:rPr>
        <w:t>SCell</w:t>
      </w:r>
      <w:proofErr w:type="spellEnd"/>
      <w:r w:rsidRPr="00AC4774">
        <w:rPr>
          <w:rFonts w:eastAsia="宋体"/>
          <w:szCs w:val="24"/>
          <w:lang w:eastAsia="zh-CN"/>
        </w:rPr>
        <w:t xml:space="preserve"> activation, the impact on the following RRM requirements can be studied as the highest priority:</w:t>
      </w:r>
    </w:p>
    <w:p w14:paraId="768012D6" w14:textId="77777777" w:rsidR="002455EA" w:rsidRPr="00AC4774" w:rsidRDefault="002455EA" w:rsidP="002455EA">
      <w:pPr>
        <w:pStyle w:val="afe"/>
        <w:numPr>
          <w:ilvl w:val="3"/>
          <w:numId w:val="1"/>
        </w:numPr>
        <w:spacing w:after="120"/>
        <w:ind w:firstLineChars="0"/>
        <w:rPr>
          <w:rFonts w:eastAsia="宋体"/>
          <w:szCs w:val="24"/>
          <w:lang w:eastAsia="zh-CN"/>
        </w:rPr>
      </w:pPr>
      <w:r w:rsidRPr="00AC4774">
        <w:rPr>
          <w:rFonts w:eastAsia="宋体"/>
          <w:szCs w:val="24"/>
          <w:lang w:eastAsia="zh-CN"/>
        </w:rPr>
        <w:t xml:space="preserve">8.3.2 </w:t>
      </w:r>
      <w:proofErr w:type="spellStart"/>
      <w:r w:rsidRPr="00AC4774">
        <w:rPr>
          <w:rFonts w:eastAsia="宋体"/>
          <w:szCs w:val="24"/>
          <w:lang w:eastAsia="zh-CN"/>
        </w:rPr>
        <w:t>SCell</w:t>
      </w:r>
      <w:proofErr w:type="spellEnd"/>
      <w:r w:rsidRPr="00AC4774">
        <w:rPr>
          <w:rFonts w:eastAsia="宋体"/>
          <w:szCs w:val="24"/>
          <w:lang w:eastAsia="zh-CN"/>
        </w:rPr>
        <w:t xml:space="preserve"> Activation Delay Requirement for Deactivated </w:t>
      </w:r>
      <w:proofErr w:type="spellStart"/>
      <w:r w:rsidRPr="00AC4774">
        <w:rPr>
          <w:rFonts w:eastAsia="宋体"/>
          <w:szCs w:val="24"/>
          <w:lang w:eastAsia="zh-CN"/>
        </w:rPr>
        <w:t>SCell</w:t>
      </w:r>
      <w:proofErr w:type="spellEnd"/>
      <w:r w:rsidRPr="00AC4774">
        <w:rPr>
          <w:rFonts w:eastAsia="宋体"/>
          <w:szCs w:val="24"/>
          <w:lang w:eastAsia="zh-CN"/>
        </w:rPr>
        <w:t xml:space="preserve"> </w:t>
      </w:r>
    </w:p>
    <w:p w14:paraId="2A5F8757" w14:textId="77777777" w:rsidR="002455EA" w:rsidRDefault="002455EA" w:rsidP="002455EA">
      <w:pPr>
        <w:pStyle w:val="afe"/>
        <w:numPr>
          <w:ilvl w:val="3"/>
          <w:numId w:val="1"/>
        </w:numPr>
        <w:spacing w:after="120"/>
        <w:ind w:firstLineChars="0"/>
        <w:rPr>
          <w:rFonts w:eastAsia="宋体"/>
          <w:szCs w:val="24"/>
          <w:lang w:eastAsia="zh-CN"/>
        </w:rPr>
      </w:pPr>
      <w:r w:rsidRPr="00AC4774">
        <w:rPr>
          <w:rFonts w:eastAsia="宋体"/>
          <w:szCs w:val="24"/>
          <w:lang w:eastAsia="zh-CN"/>
        </w:rPr>
        <w:t xml:space="preserve">8.3.4 Direct </w:t>
      </w:r>
      <w:proofErr w:type="spellStart"/>
      <w:r w:rsidRPr="00AC4774">
        <w:rPr>
          <w:rFonts w:eastAsia="宋体"/>
          <w:szCs w:val="24"/>
          <w:lang w:eastAsia="zh-CN"/>
        </w:rPr>
        <w:t>SCell</w:t>
      </w:r>
      <w:proofErr w:type="spellEnd"/>
      <w:r w:rsidRPr="00AC4774">
        <w:rPr>
          <w:rFonts w:eastAsia="宋体"/>
          <w:szCs w:val="24"/>
          <w:lang w:eastAsia="zh-CN"/>
        </w:rPr>
        <w:t xml:space="preserve"> Activation at </w:t>
      </w:r>
      <w:proofErr w:type="spellStart"/>
      <w:r w:rsidRPr="00AC4774">
        <w:rPr>
          <w:rFonts w:eastAsia="宋体"/>
          <w:szCs w:val="24"/>
          <w:lang w:eastAsia="zh-CN"/>
        </w:rPr>
        <w:t>SCell</w:t>
      </w:r>
      <w:proofErr w:type="spellEnd"/>
      <w:r w:rsidRPr="00AC4774">
        <w:rPr>
          <w:rFonts w:eastAsia="宋体"/>
          <w:szCs w:val="24"/>
          <w:lang w:eastAsia="zh-CN"/>
        </w:rPr>
        <w:t xml:space="preserve"> addition</w:t>
      </w:r>
    </w:p>
    <w:p w14:paraId="2DD7E827" w14:textId="77777777" w:rsidR="002455EA" w:rsidRPr="00E33996" w:rsidRDefault="002455EA" w:rsidP="002455EA">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Pr>
          <w:rFonts w:eastAsia="宋体" w:hint="eastAsia"/>
          <w:szCs w:val="24"/>
          <w:lang w:eastAsia="zh-CN"/>
        </w:rPr>
        <w:t>3</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MTK</w:t>
      </w:r>
      <w:r w:rsidRPr="00D901CD">
        <w:rPr>
          <w:rFonts w:eastAsia="宋体" w:hint="eastAsia"/>
          <w:szCs w:val="24"/>
          <w:lang w:eastAsia="zh-CN"/>
        </w:rPr>
        <w:t>)</w:t>
      </w:r>
    </w:p>
    <w:p w14:paraId="4EF1E7F3" w14:textId="77777777" w:rsidR="002455EA" w:rsidRDefault="002455EA" w:rsidP="002455EA">
      <w:pPr>
        <w:pStyle w:val="afe"/>
        <w:numPr>
          <w:ilvl w:val="2"/>
          <w:numId w:val="1"/>
        </w:numPr>
        <w:spacing w:after="120"/>
        <w:ind w:firstLineChars="0"/>
        <w:rPr>
          <w:rFonts w:eastAsia="宋体"/>
          <w:szCs w:val="24"/>
          <w:lang w:eastAsia="zh-CN"/>
        </w:rPr>
      </w:pPr>
      <w:r w:rsidRPr="00E33996">
        <w:rPr>
          <w:rFonts w:eastAsia="宋体"/>
          <w:szCs w:val="24"/>
          <w:lang w:eastAsia="zh-CN"/>
        </w:rPr>
        <w:t xml:space="preserve">Fast </w:t>
      </w:r>
      <w:proofErr w:type="spellStart"/>
      <w:r w:rsidRPr="00E33996">
        <w:rPr>
          <w:rFonts w:eastAsia="宋体"/>
          <w:szCs w:val="24"/>
          <w:lang w:eastAsia="zh-CN"/>
        </w:rPr>
        <w:t>SCell</w:t>
      </w:r>
      <w:proofErr w:type="spellEnd"/>
      <w:r w:rsidRPr="00E33996">
        <w:rPr>
          <w:rFonts w:eastAsia="宋体"/>
          <w:szCs w:val="24"/>
          <w:lang w:eastAsia="zh-CN"/>
        </w:rPr>
        <w:t xml:space="preserve"> activation using Rel-18 EMR is applicable to normal </w:t>
      </w:r>
      <w:proofErr w:type="spellStart"/>
      <w:r w:rsidRPr="00E33996">
        <w:rPr>
          <w:rFonts w:eastAsia="宋体"/>
          <w:szCs w:val="24"/>
          <w:lang w:eastAsia="zh-CN"/>
        </w:rPr>
        <w:t>SCell</w:t>
      </w:r>
      <w:proofErr w:type="spellEnd"/>
      <w:r w:rsidRPr="00E33996">
        <w:rPr>
          <w:rFonts w:eastAsia="宋体"/>
          <w:szCs w:val="24"/>
          <w:lang w:eastAsia="zh-CN"/>
        </w:rPr>
        <w:t xml:space="preserve"> activation (triggered by MAC CE command) and </w:t>
      </w:r>
      <w:proofErr w:type="gramStart"/>
      <w:r w:rsidRPr="00E33996">
        <w:rPr>
          <w:rFonts w:eastAsia="宋体"/>
          <w:szCs w:val="24"/>
          <w:lang w:eastAsia="zh-CN"/>
        </w:rPr>
        <w:t>direct</w:t>
      </w:r>
      <w:proofErr w:type="gramEnd"/>
      <w:r w:rsidRPr="00E33996">
        <w:rPr>
          <w:rFonts w:eastAsia="宋体"/>
          <w:szCs w:val="24"/>
          <w:lang w:eastAsia="zh-CN"/>
        </w:rPr>
        <w:t xml:space="preserve"> </w:t>
      </w:r>
      <w:proofErr w:type="spellStart"/>
      <w:r w:rsidRPr="00E33996">
        <w:rPr>
          <w:rFonts w:eastAsia="宋体"/>
          <w:szCs w:val="24"/>
          <w:lang w:eastAsia="zh-CN"/>
        </w:rPr>
        <w:t>SCell</w:t>
      </w:r>
      <w:proofErr w:type="spellEnd"/>
      <w:r w:rsidRPr="00E33996">
        <w:rPr>
          <w:rFonts w:eastAsia="宋体"/>
          <w:szCs w:val="24"/>
          <w:lang w:eastAsia="zh-CN"/>
        </w:rPr>
        <w:t xml:space="preserve"> activation (triggered by RRC command).</w:t>
      </w:r>
    </w:p>
    <w:p w14:paraId="315C2F91" w14:textId="77777777" w:rsidR="002455EA" w:rsidRPr="00E33996" w:rsidRDefault="002455EA" w:rsidP="002455EA">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Pr>
          <w:rFonts w:eastAsia="宋体" w:hint="eastAsia"/>
          <w:szCs w:val="24"/>
          <w:lang w:eastAsia="zh-CN"/>
        </w:rPr>
        <w:t>4</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Ericsson</w:t>
      </w:r>
      <w:r w:rsidRPr="00D901CD">
        <w:rPr>
          <w:rFonts w:eastAsia="宋体" w:hint="eastAsia"/>
          <w:szCs w:val="24"/>
          <w:lang w:eastAsia="zh-CN"/>
        </w:rPr>
        <w:t>)</w:t>
      </w:r>
    </w:p>
    <w:p w14:paraId="3899A2CC" w14:textId="77777777" w:rsidR="002455EA" w:rsidRDefault="002455EA" w:rsidP="002455EA">
      <w:pPr>
        <w:pStyle w:val="afe"/>
        <w:numPr>
          <w:ilvl w:val="2"/>
          <w:numId w:val="1"/>
        </w:numPr>
        <w:spacing w:after="120"/>
        <w:ind w:firstLineChars="0"/>
        <w:rPr>
          <w:rFonts w:eastAsia="宋体"/>
          <w:szCs w:val="24"/>
          <w:lang w:eastAsia="zh-CN"/>
        </w:rPr>
      </w:pPr>
      <w:r w:rsidRPr="00E057A0">
        <w:rPr>
          <w:rFonts w:eastAsia="宋体"/>
          <w:szCs w:val="24"/>
          <w:lang w:eastAsia="zh-CN"/>
        </w:rPr>
        <w:t xml:space="preserve">Both Rel-17 fast </w:t>
      </w:r>
      <w:proofErr w:type="spellStart"/>
      <w:r w:rsidRPr="00E057A0">
        <w:rPr>
          <w:rFonts w:eastAsia="宋体"/>
          <w:szCs w:val="24"/>
          <w:lang w:eastAsia="zh-CN"/>
        </w:rPr>
        <w:t>Scell</w:t>
      </w:r>
      <w:proofErr w:type="spellEnd"/>
      <w:r w:rsidRPr="00E057A0">
        <w:rPr>
          <w:rFonts w:eastAsia="宋体"/>
          <w:szCs w:val="24"/>
          <w:lang w:eastAsia="zh-CN"/>
        </w:rPr>
        <w:t xml:space="preserve"> activation and Rel-18 </w:t>
      </w:r>
      <w:proofErr w:type="spellStart"/>
      <w:r w:rsidRPr="00E057A0">
        <w:rPr>
          <w:rFonts w:eastAsia="宋体"/>
          <w:szCs w:val="24"/>
          <w:lang w:eastAsia="zh-CN"/>
        </w:rPr>
        <w:t>Scell</w:t>
      </w:r>
      <w:proofErr w:type="spellEnd"/>
      <w:r w:rsidRPr="00E057A0">
        <w:rPr>
          <w:rFonts w:eastAsia="宋体"/>
          <w:szCs w:val="24"/>
          <w:lang w:eastAsia="zh-CN"/>
        </w:rPr>
        <w:t xml:space="preserve"> activation delay reduction shall be considered as the baseline scenario for this Rel-19 RRM enhancement.</w:t>
      </w:r>
      <w:r>
        <w:rPr>
          <w:rFonts w:eastAsia="宋体" w:hint="eastAsia"/>
          <w:szCs w:val="24"/>
          <w:lang w:eastAsia="zh-CN"/>
        </w:rPr>
        <w:t xml:space="preserve"> </w:t>
      </w:r>
    </w:p>
    <w:p w14:paraId="79072CC5" w14:textId="77777777" w:rsidR="002455EA" w:rsidRPr="00D901CD" w:rsidRDefault="002455EA" w:rsidP="002455EA">
      <w:pPr>
        <w:pStyle w:val="afe"/>
        <w:numPr>
          <w:ilvl w:val="0"/>
          <w:numId w:val="1"/>
        </w:numPr>
        <w:overflowPunct/>
        <w:autoSpaceDE/>
        <w:autoSpaceDN/>
        <w:adjustRightInd/>
        <w:spacing w:after="120"/>
        <w:ind w:left="720" w:firstLineChars="0"/>
        <w:textAlignment w:val="auto"/>
        <w:rPr>
          <w:rFonts w:eastAsia="宋体"/>
          <w:szCs w:val="24"/>
          <w:highlight w:val="yellow"/>
          <w:lang w:eastAsia="zh-CN"/>
        </w:rPr>
      </w:pPr>
      <w:r w:rsidRPr="00D901CD">
        <w:rPr>
          <w:rFonts w:eastAsia="宋体"/>
          <w:szCs w:val="24"/>
          <w:highlight w:val="yellow"/>
          <w:lang w:eastAsia="zh-CN"/>
        </w:rPr>
        <w:t>Recommended WF</w:t>
      </w:r>
    </w:p>
    <w:p w14:paraId="234D7868" w14:textId="77777777" w:rsidR="002455EA" w:rsidRPr="006311FE" w:rsidRDefault="002455EA" w:rsidP="002455EA">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6311FE">
        <w:rPr>
          <w:rFonts w:eastAsia="宋体"/>
          <w:szCs w:val="24"/>
          <w:highlight w:val="yellow"/>
          <w:lang w:eastAsia="zh-CN"/>
        </w:rPr>
        <w:t xml:space="preserve">The scope of fast </w:t>
      </w:r>
      <w:proofErr w:type="spellStart"/>
      <w:r w:rsidRPr="006311FE">
        <w:rPr>
          <w:rFonts w:eastAsia="宋体"/>
          <w:szCs w:val="24"/>
          <w:highlight w:val="yellow"/>
          <w:lang w:eastAsia="zh-CN"/>
        </w:rPr>
        <w:t>SCell</w:t>
      </w:r>
      <w:proofErr w:type="spellEnd"/>
      <w:r w:rsidRPr="006311FE">
        <w:rPr>
          <w:rFonts w:eastAsia="宋体"/>
          <w:szCs w:val="24"/>
          <w:highlight w:val="yellow"/>
          <w:lang w:eastAsia="zh-CN"/>
        </w:rPr>
        <w:t xml:space="preserve"> activation for UE supporting Rel-18 EMR </w:t>
      </w:r>
      <w:r>
        <w:rPr>
          <w:rFonts w:eastAsia="宋体" w:hint="eastAsia"/>
          <w:szCs w:val="24"/>
          <w:highlight w:val="yellow"/>
          <w:lang w:eastAsia="zh-CN"/>
        </w:rPr>
        <w:t xml:space="preserve">includes: </w:t>
      </w:r>
    </w:p>
    <w:p w14:paraId="6E10E467" w14:textId="77777777" w:rsidR="002455EA" w:rsidRPr="006311FE" w:rsidRDefault="002455EA" w:rsidP="002455EA">
      <w:pPr>
        <w:pStyle w:val="afe"/>
        <w:numPr>
          <w:ilvl w:val="2"/>
          <w:numId w:val="1"/>
        </w:numPr>
        <w:overflowPunct/>
        <w:autoSpaceDE/>
        <w:autoSpaceDN/>
        <w:adjustRightInd/>
        <w:spacing w:after="120"/>
        <w:ind w:firstLineChars="0"/>
        <w:textAlignment w:val="auto"/>
        <w:rPr>
          <w:rFonts w:eastAsia="宋体"/>
          <w:szCs w:val="24"/>
          <w:highlight w:val="yellow"/>
          <w:lang w:eastAsia="zh-CN"/>
        </w:rPr>
      </w:pPr>
      <w:r>
        <w:rPr>
          <w:rFonts w:eastAsia="宋体" w:hint="eastAsia"/>
          <w:szCs w:val="24"/>
          <w:highlight w:val="yellow"/>
          <w:lang w:eastAsia="zh-CN"/>
        </w:rPr>
        <w:t>N</w:t>
      </w:r>
      <w:r>
        <w:rPr>
          <w:rFonts w:eastAsia="宋体"/>
          <w:szCs w:val="24"/>
          <w:highlight w:val="yellow"/>
          <w:lang w:eastAsia="zh-CN"/>
        </w:rPr>
        <w:t>ormal</w:t>
      </w:r>
      <w:r>
        <w:rPr>
          <w:rFonts w:eastAsia="宋体" w:hint="eastAsia"/>
          <w:szCs w:val="24"/>
          <w:highlight w:val="yellow"/>
          <w:lang w:eastAsia="zh-CN"/>
        </w:rPr>
        <w:t xml:space="preserve"> </w:t>
      </w:r>
      <w:proofErr w:type="spellStart"/>
      <w:r w:rsidRPr="006311FE">
        <w:rPr>
          <w:rFonts w:eastAsia="宋体"/>
          <w:szCs w:val="24"/>
          <w:highlight w:val="yellow"/>
          <w:lang w:eastAsia="zh-CN"/>
        </w:rPr>
        <w:t>SCell</w:t>
      </w:r>
      <w:proofErr w:type="spellEnd"/>
      <w:r w:rsidRPr="006311FE">
        <w:rPr>
          <w:rFonts w:eastAsia="宋体"/>
          <w:szCs w:val="24"/>
          <w:highlight w:val="yellow"/>
          <w:lang w:eastAsia="zh-CN"/>
        </w:rPr>
        <w:t xml:space="preserve"> Activation  </w:t>
      </w:r>
    </w:p>
    <w:p w14:paraId="19172D38" w14:textId="77777777" w:rsidR="002455EA" w:rsidRPr="006311FE" w:rsidRDefault="002455EA" w:rsidP="002455EA">
      <w:pPr>
        <w:pStyle w:val="afe"/>
        <w:numPr>
          <w:ilvl w:val="2"/>
          <w:numId w:val="1"/>
        </w:numPr>
        <w:overflowPunct/>
        <w:autoSpaceDE/>
        <w:autoSpaceDN/>
        <w:adjustRightInd/>
        <w:spacing w:after="120"/>
        <w:ind w:firstLineChars="0"/>
        <w:textAlignment w:val="auto"/>
        <w:rPr>
          <w:rFonts w:eastAsia="宋体"/>
          <w:szCs w:val="24"/>
          <w:highlight w:val="yellow"/>
          <w:lang w:eastAsia="zh-CN"/>
        </w:rPr>
      </w:pPr>
      <w:r w:rsidRPr="006311FE">
        <w:rPr>
          <w:rFonts w:eastAsia="宋体"/>
          <w:szCs w:val="24"/>
          <w:highlight w:val="yellow"/>
          <w:lang w:eastAsia="zh-CN"/>
        </w:rPr>
        <w:t xml:space="preserve">Direct </w:t>
      </w:r>
      <w:proofErr w:type="spellStart"/>
      <w:r w:rsidRPr="006311FE">
        <w:rPr>
          <w:rFonts w:eastAsia="宋体"/>
          <w:szCs w:val="24"/>
          <w:highlight w:val="yellow"/>
          <w:lang w:eastAsia="zh-CN"/>
        </w:rPr>
        <w:t>SCell</w:t>
      </w:r>
      <w:proofErr w:type="spellEnd"/>
      <w:r w:rsidRPr="006311FE">
        <w:rPr>
          <w:rFonts w:eastAsia="宋体"/>
          <w:szCs w:val="24"/>
          <w:highlight w:val="yellow"/>
          <w:lang w:eastAsia="zh-CN"/>
        </w:rPr>
        <w:t xml:space="preserve"> Activation</w:t>
      </w:r>
    </w:p>
    <w:p w14:paraId="3550849C" w14:textId="353422B8" w:rsidR="002455EA" w:rsidRPr="002455EA" w:rsidRDefault="002455EA" w:rsidP="002455EA">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 xml:space="preserve">FFS other </w:t>
      </w:r>
      <w:proofErr w:type="spellStart"/>
      <w:r>
        <w:rPr>
          <w:rFonts w:eastAsia="宋体" w:hint="eastAsia"/>
          <w:szCs w:val="24"/>
          <w:highlight w:val="yellow"/>
          <w:lang w:eastAsia="zh-CN"/>
        </w:rPr>
        <w:t>SCell</w:t>
      </w:r>
      <w:proofErr w:type="spellEnd"/>
      <w:r>
        <w:rPr>
          <w:rFonts w:eastAsia="宋体" w:hint="eastAsia"/>
          <w:szCs w:val="24"/>
          <w:highlight w:val="yellow"/>
          <w:lang w:eastAsia="zh-CN"/>
        </w:rPr>
        <w:t xml:space="preserve"> activation procedures</w:t>
      </w:r>
    </w:p>
    <w:p w14:paraId="6CA2A7A9" w14:textId="46DEEBFB" w:rsidR="00DB3C91" w:rsidRPr="00D901CD" w:rsidRDefault="00DB3C91" w:rsidP="00DB3C91">
      <w:pPr>
        <w:pStyle w:val="4"/>
        <w:rPr>
          <w:color w:val="auto"/>
        </w:rPr>
      </w:pPr>
      <w:r w:rsidRPr="00D901CD">
        <w:rPr>
          <w:color w:val="auto"/>
        </w:rPr>
        <w:t>Issue</w:t>
      </w:r>
      <w:r w:rsidRPr="00C46122">
        <w:rPr>
          <w:rFonts w:eastAsiaTheme="minorEastAsia"/>
          <w:color w:val="auto"/>
        </w:rPr>
        <w:t xml:space="preserve"> 1-1</w:t>
      </w:r>
      <w:r w:rsidRPr="00C46122">
        <w:rPr>
          <w:rFonts w:eastAsiaTheme="minorEastAsia" w:hint="eastAsia"/>
          <w:color w:val="auto"/>
        </w:rPr>
        <w:t>-</w:t>
      </w:r>
      <w:r w:rsidR="002455EA">
        <w:rPr>
          <w:rFonts w:eastAsiaTheme="minorEastAsia" w:hint="eastAsia"/>
          <w:color w:val="auto"/>
        </w:rPr>
        <w:t>4</w:t>
      </w:r>
      <w:r w:rsidRPr="00C46122">
        <w:rPr>
          <w:rFonts w:eastAsiaTheme="minorEastAsia"/>
          <w:color w:val="auto"/>
        </w:rPr>
        <w:t xml:space="preserve">: </w:t>
      </w:r>
      <w:r>
        <w:rPr>
          <w:rFonts w:eastAsiaTheme="minorEastAsia" w:hint="eastAsia"/>
          <w:color w:val="auto"/>
        </w:rPr>
        <w:t>Target scenarios of fast SCell activation</w:t>
      </w:r>
    </w:p>
    <w:p w14:paraId="3706DE27" w14:textId="77777777" w:rsidR="00DB3C91" w:rsidRPr="00D901CD" w:rsidRDefault="00DB3C91" w:rsidP="00DB3C91">
      <w:pPr>
        <w:pStyle w:val="afe"/>
        <w:numPr>
          <w:ilvl w:val="0"/>
          <w:numId w:val="1"/>
        </w:numPr>
        <w:overflowPunct/>
        <w:autoSpaceDE/>
        <w:autoSpaceDN/>
        <w:adjustRightInd/>
        <w:spacing w:beforeLines="50" w:before="120" w:after="120"/>
        <w:ind w:left="714" w:firstLineChars="0" w:hanging="357"/>
        <w:textAlignment w:val="auto"/>
        <w:rPr>
          <w:rFonts w:eastAsia="宋体"/>
          <w:szCs w:val="24"/>
          <w:lang w:eastAsia="zh-CN"/>
        </w:rPr>
      </w:pPr>
      <w:r w:rsidRPr="00D901CD">
        <w:rPr>
          <w:rFonts w:eastAsia="宋体"/>
          <w:szCs w:val="24"/>
          <w:lang w:eastAsia="zh-CN"/>
        </w:rPr>
        <w:t>Proposals</w:t>
      </w:r>
    </w:p>
    <w:p w14:paraId="1D855D41" w14:textId="55B0E37B" w:rsidR="00DB3C91" w:rsidRPr="00D901CD" w:rsidRDefault="0083161E" w:rsidP="00DB3C9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w:t>
      </w:r>
      <w:r w:rsidR="00DB3C91" w:rsidRPr="00D901CD">
        <w:rPr>
          <w:rFonts w:eastAsia="宋体"/>
          <w:szCs w:val="24"/>
          <w:lang w:eastAsia="zh-CN"/>
        </w:rPr>
        <w:t xml:space="preserve"> 1: </w:t>
      </w:r>
      <w:r w:rsidR="00DB3C91" w:rsidRPr="00D901CD">
        <w:rPr>
          <w:rFonts w:eastAsia="宋体" w:hint="eastAsia"/>
          <w:szCs w:val="24"/>
          <w:lang w:eastAsia="zh-CN"/>
        </w:rPr>
        <w:t>(</w:t>
      </w:r>
      <w:r w:rsidR="00DB3C91">
        <w:rPr>
          <w:rFonts w:eastAsia="宋体" w:hint="eastAsia"/>
          <w:szCs w:val="24"/>
          <w:lang w:eastAsia="zh-CN"/>
        </w:rPr>
        <w:t>Nokia</w:t>
      </w:r>
      <w:r w:rsidR="00DB3C91" w:rsidRPr="00D901CD">
        <w:rPr>
          <w:rFonts w:eastAsia="宋体" w:hint="eastAsia"/>
          <w:szCs w:val="24"/>
          <w:lang w:eastAsia="zh-CN"/>
        </w:rPr>
        <w:t>)</w:t>
      </w:r>
    </w:p>
    <w:p w14:paraId="20574D59" w14:textId="77777777" w:rsidR="00DB3C91" w:rsidRDefault="00DB3C91" w:rsidP="00DB3C91">
      <w:pPr>
        <w:pStyle w:val="afe"/>
        <w:numPr>
          <w:ilvl w:val="2"/>
          <w:numId w:val="1"/>
        </w:numPr>
        <w:spacing w:after="120"/>
        <w:ind w:firstLineChars="0"/>
        <w:rPr>
          <w:rFonts w:eastAsia="宋体"/>
          <w:szCs w:val="24"/>
          <w:lang w:eastAsia="zh-CN"/>
        </w:rPr>
      </w:pPr>
      <w:r w:rsidRPr="005E0F40">
        <w:rPr>
          <w:rFonts w:eastAsia="宋体"/>
          <w:szCs w:val="24"/>
          <w:lang w:eastAsia="zh-CN"/>
        </w:rPr>
        <w:t xml:space="preserve">RAN4 shall specify scenarios where the delay is less than 100 </w:t>
      </w:r>
      <w:proofErr w:type="spellStart"/>
      <w:r w:rsidRPr="005E0F40">
        <w:rPr>
          <w:rFonts w:eastAsia="宋体"/>
          <w:szCs w:val="24"/>
          <w:lang w:eastAsia="zh-CN"/>
        </w:rPr>
        <w:t>ms</w:t>
      </w:r>
      <w:proofErr w:type="spellEnd"/>
      <w:r w:rsidRPr="005E0F40">
        <w:rPr>
          <w:rFonts w:eastAsia="宋体"/>
          <w:szCs w:val="24"/>
          <w:lang w:eastAsia="zh-CN"/>
        </w:rPr>
        <w:t xml:space="preserve">, even close to 20 </w:t>
      </w:r>
      <w:proofErr w:type="spellStart"/>
      <w:r w:rsidRPr="005E0F40">
        <w:rPr>
          <w:rFonts w:eastAsia="宋体"/>
          <w:szCs w:val="24"/>
          <w:lang w:eastAsia="zh-CN"/>
        </w:rPr>
        <w:t>ms</w:t>
      </w:r>
      <w:proofErr w:type="spellEnd"/>
      <w:r w:rsidRPr="005E0F40">
        <w:rPr>
          <w:rFonts w:eastAsia="宋体"/>
          <w:szCs w:val="24"/>
          <w:lang w:eastAsia="zh-CN"/>
        </w:rPr>
        <w:t xml:space="preserve"> (RRC setup/resume delay</w:t>
      </w:r>
      <w:r>
        <w:rPr>
          <w:rFonts w:eastAsia="宋体" w:hint="eastAsia"/>
          <w:szCs w:val="24"/>
          <w:lang w:eastAsia="zh-CN"/>
        </w:rPr>
        <w:t xml:space="preserve">). </w:t>
      </w:r>
    </w:p>
    <w:p w14:paraId="503F14CA" w14:textId="77777777" w:rsidR="00DB3C91" w:rsidRDefault="00DB3C91" w:rsidP="00DB3C91">
      <w:pPr>
        <w:pStyle w:val="afe"/>
        <w:numPr>
          <w:ilvl w:val="2"/>
          <w:numId w:val="1"/>
        </w:numPr>
        <w:spacing w:after="120"/>
        <w:ind w:firstLineChars="0"/>
        <w:rPr>
          <w:rFonts w:eastAsia="宋体"/>
          <w:szCs w:val="24"/>
          <w:lang w:eastAsia="zh-CN"/>
        </w:rPr>
      </w:pPr>
      <w:r w:rsidRPr="005E0F40">
        <w:rPr>
          <w:rFonts w:eastAsia="宋体"/>
          <w:szCs w:val="24"/>
          <w:lang w:eastAsia="zh-CN"/>
        </w:rPr>
        <w:t xml:space="preserve">Fast </w:t>
      </w:r>
      <w:proofErr w:type="spellStart"/>
      <w:r w:rsidRPr="005E0F40">
        <w:rPr>
          <w:rFonts w:eastAsia="宋体"/>
          <w:szCs w:val="24"/>
          <w:lang w:eastAsia="zh-CN"/>
        </w:rPr>
        <w:t>SCell</w:t>
      </w:r>
      <w:proofErr w:type="spellEnd"/>
      <w:r w:rsidRPr="005E0F40">
        <w:rPr>
          <w:rFonts w:eastAsia="宋体"/>
          <w:szCs w:val="24"/>
          <w:lang w:eastAsia="zh-CN"/>
        </w:rPr>
        <w:t xml:space="preserve"> activation for UE supporting Rel-18 EMR should aim to achieve less than 100ms activation delay. RAN4 to discuss the options how this is achieved.</w:t>
      </w:r>
    </w:p>
    <w:p w14:paraId="7F7834F4" w14:textId="131A37E0" w:rsidR="004C3370" w:rsidRPr="004C3370" w:rsidRDefault="004C3370" w:rsidP="004C337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w:t>
      </w:r>
      <w:r w:rsidRPr="00D901CD">
        <w:rPr>
          <w:rFonts w:eastAsia="宋体"/>
          <w:szCs w:val="24"/>
          <w:lang w:eastAsia="zh-CN"/>
        </w:rPr>
        <w:t xml:space="preserve"> </w:t>
      </w:r>
      <w:r>
        <w:rPr>
          <w:rFonts w:eastAsia="宋体" w:hint="eastAsia"/>
          <w:szCs w:val="24"/>
          <w:lang w:eastAsia="zh-CN"/>
        </w:rPr>
        <w:t>2</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Samsung</w:t>
      </w:r>
      <w:r w:rsidRPr="00D901CD">
        <w:rPr>
          <w:rFonts w:eastAsia="宋体" w:hint="eastAsia"/>
          <w:szCs w:val="24"/>
          <w:lang w:eastAsia="zh-CN"/>
        </w:rPr>
        <w:t>)</w:t>
      </w:r>
    </w:p>
    <w:p w14:paraId="03E60491" w14:textId="231BF343" w:rsidR="004C3370" w:rsidRDefault="004C3370" w:rsidP="004C3370">
      <w:pPr>
        <w:pStyle w:val="afe"/>
        <w:numPr>
          <w:ilvl w:val="2"/>
          <w:numId w:val="1"/>
        </w:numPr>
        <w:spacing w:after="120"/>
        <w:ind w:firstLineChars="0"/>
        <w:rPr>
          <w:rFonts w:eastAsia="宋体"/>
          <w:szCs w:val="24"/>
          <w:lang w:eastAsia="zh-CN"/>
        </w:rPr>
      </w:pPr>
      <w:r w:rsidRPr="004C3370">
        <w:rPr>
          <w:rFonts w:eastAsia="宋体"/>
          <w:szCs w:val="24"/>
          <w:lang w:eastAsia="zh-CN"/>
        </w:rPr>
        <w:t xml:space="preserve">Suggest </w:t>
      </w:r>
      <w:proofErr w:type="gramStart"/>
      <w:r w:rsidRPr="004C3370">
        <w:rPr>
          <w:rFonts w:eastAsia="宋体"/>
          <w:szCs w:val="24"/>
          <w:lang w:eastAsia="zh-CN"/>
        </w:rPr>
        <w:t>to focus</w:t>
      </w:r>
      <w:proofErr w:type="gramEnd"/>
      <w:r w:rsidRPr="004C3370">
        <w:rPr>
          <w:rFonts w:eastAsia="宋体"/>
          <w:szCs w:val="24"/>
          <w:lang w:eastAsia="zh-CN"/>
        </w:rPr>
        <w:t xml:space="preserve"> on the following scenario for fast </w:t>
      </w:r>
      <w:proofErr w:type="spellStart"/>
      <w:r w:rsidRPr="004C3370">
        <w:rPr>
          <w:rFonts w:eastAsia="宋体"/>
          <w:szCs w:val="24"/>
          <w:lang w:eastAsia="zh-CN"/>
        </w:rPr>
        <w:t>SCell</w:t>
      </w:r>
      <w:proofErr w:type="spellEnd"/>
      <w:r w:rsidRPr="004C3370">
        <w:rPr>
          <w:rFonts w:eastAsia="宋体"/>
          <w:szCs w:val="24"/>
          <w:lang w:eastAsia="zh-CN"/>
        </w:rPr>
        <w:t xml:space="preserve"> activation for UE supporting Rel-18 EMR: The </w:t>
      </w:r>
      <w:proofErr w:type="spellStart"/>
      <w:r w:rsidRPr="004C3370">
        <w:rPr>
          <w:rFonts w:eastAsia="宋体"/>
          <w:szCs w:val="24"/>
          <w:lang w:eastAsia="zh-CN"/>
        </w:rPr>
        <w:t>SCell</w:t>
      </w:r>
      <w:proofErr w:type="spellEnd"/>
      <w:r w:rsidRPr="004C3370">
        <w:rPr>
          <w:rFonts w:eastAsia="宋体"/>
          <w:szCs w:val="24"/>
          <w:lang w:eastAsia="zh-CN"/>
        </w:rPr>
        <w:t xml:space="preserve"> being activated belongs to FR2 and there is no active serving cell on that FR2 band provided that </w:t>
      </w:r>
      <w:proofErr w:type="spellStart"/>
      <w:r w:rsidRPr="004C3370">
        <w:rPr>
          <w:rFonts w:eastAsia="宋体"/>
          <w:szCs w:val="24"/>
          <w:lang w:eastAsia="zh-CN"/>
        </w:rPr>
        <w:t>PCell</w:t>
      </w:r>
      <w:proofErr w:type="spellEnd"/>
      <w:r w:rsidRPr="004C3370">
        <w:rPr>
          <w:rFonts w:eastAsia="宋体"/>
          <w:szCs w:val="24"/>
          <w:lang w:eastAsia="zh-CN"/>
        </w:rPr>
        <w:t xml:space="preserve"> or </w:t>
      </w:r>
      <w:proofErr w:type="spellStart"/>
      <w:r w:rsidRPr="004C3370">
        <w:rPr>
          <w:rFonts w:eastAsia="宋体"/>
          <w:szCs w:val="24"/>
          <w:lang w:eastAsia="zh-CN"/>
        </w:rPr>
        <w:t>PSCell</w:t>
      </w:r>
      <w:proofErr w:type="spellEnd"/>
      <w:r w:rsidRPr="004C3370">
        <w:rPr>
          <w:rFonts w:eastAsia="宋体"/>
          <w:szCs w:val="24"/>
          <w:lang w:eastAsia="zh-CN"/>
        </w:rPr>
        <w:t xml:space="preserve"> is FR1</w:t>
      </w:r>
      <w:r w:rsidR="005306CE">
        <w:rPr>
          <w:rFonts w:eastAsia="宋体" w:hint="eastAsia"/>
          <w:szCs w:val="24"/>
          <w:lang w:eastAsia="zh-CN"/>
        </w:rPr>
        <w:t xml:space="preserve">. </w:t>
      </w:r>
    </w:p>
    <w:p w14:paraId="56B46D51" w14:textId="183FB64E" w:rsidR="00B3287D" w:rsidRPr="00B3287D" w:rsidRDefault="00B3287D" w:rsidP="00B3287D">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w:t>
      </w:r>
      <w:r w:rsidRPr="00D901CD">
        <w:rPr>
          <w:rFonts w:eastAsia="宋体"/>
          <w:szCs w:val="24"/>
          <w:lang w:eastAsia="zh-CN"/>
        </w:rPr>
        <w:t xml:space="preserve"> </w:t>
      </w:r>
      <w:r>
        <w:rPr>
          <w:rFonts w:eastAsia="宋体" w:hint="eastAsia"/>
          <w:szCs w:val="24"/>
          <w:lang w:eastAsia="zh-CN"/>
        </w:rPr>
        <w:t>3</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CMCC</w:t>
      </w:r>
      <w:r w:rsidRPr="00D901CD">
        <w:rPr>
          <w:rFonts w:eastAsia="宋体" w:hint="eastAsia"/>
          <w:szCs w:val="24"/>
          <w:lang w:eastAsia="zh-CN"/>
        </w:rPr>
        <w:t>)</w:t>
      </w:r>
    </w:p>
    <w:p w14:paraId="4047D0AD" w14:textId="12107CA0" w:rsidR="00427D05" w:rsidRPr="00D901CD" w:rsidRDefault="00427D05" w:rsidP="00427D05">
      <w:pPr>
        <w:pStyle w:val="afe"/>
        <w:numPr>
          <w:ilvl w:val="2"/>
          <w:numId w:val="1"/>
        </w:numPr>
        <w:spacing w:after="120"/>
        <w:ind w:firstLineChars="0"/>
        <w:rPr>
          <w:rFonts w:eastAsia="宋体"/>
          <w:szCs w:val="24"/>
          <w:lang w:eastAsia="zh-CN"/>
        </w:rPr>
      </w:pPr>
      <w:proofErr w:type="gramStart"/>
      <w:r w:rsidRPr="00427D05">
        <w:rPr>
          <w:rFonts w:eastAsia="宋体"/>
          <w:szCs w:val="24"/>
          <w:lang w:eastAsia="zh-CN"/>
        </w:rPr>
        <w:t>it</w:t>
      </w:r>
      <w:proofErr w:type="gramEnd"/>
      <w:r w:rsidRPr="00427D05">
        <w:rPr>
          <w:rFonts w:eastAsia="宋体"/>
          <w:szCs w:val="24"/>
          <w:lang w:eastAsia="zh-CN"/>
        </w:rPr>
        <w:t xml:space="preserve"> is proposed to reduce </w:t>
      </w:r>
      <w:proofErr w:type="spellStart"/>
      <w:r w:rsidRPr="00427D05">
        <w:rPr>
          <w:rFonts w:eastAsia="宋体"/>
          <w:szCs w:val="24"/>
          <w:lang w:eastAsia="zh-CN"/>
        </w:rPr>
        <w:t>SCell</w:t>
      </w:r>
      <w:proofErr w:type="spellEnd"/>
      <w:r w:rsidRPr="00427D05">
        <w:rPr>
          <w:rFonts w:eastAsia="宋体"/>
          <w:szCs w:val="24"/>
          <w:lang w:eastAsia="zh-CN"/>
        </w:rPr>
        <w:t xml:space="preserve"> activation delay for unknown case in FR1 and FR2-1.</w:t>
      </w:r>
    </w:p>
    <w:p w14:paraId="1F0D71D6" w14:textId="77777777" w:rsidR="00DB3C91" w:rsidRPr="00D901CD" w:rsidRDefault="00DB3C91" w:rsidP="00DB3C91">
      <w:pPr>
        <w:pStyle w:val="afe"/>
        <w:numPr>
          <w:ilvl w:val="0"/>
          <w:numId w:val="1"/>
        </w:numPr>
        <w:overflowPunct/>
        <w:autoSpaceDE/>
        <w:autoSpaceDN/>
        <w:adjustRightInd/>
        <w:spacing w:after="120"/>
        <w:ind w:left="720" w:firstLineChars="0"/>
        <w:textAlignment w:val="auto"/>
        <w:rPr>
          <w:rFonts w:eastAsia="宋体"/>
          <w:szCs w:val="24"/>
          <w:highlight w:val="yellow"/>
          <w:lang w:eastAsia="zh-CN"/>
        </w:rPr>
      </w:pPr>
      <w:r w:rsidRPr="00D901CD">
        <w:rPr>
          <w:rFonts w:eastAsia="宋体"/>
          <w:szCs w:val="24"/>
          <w:highlight w:val="yellow"/>
          <w:lang w:eastAsia="zh-CN"/>
        </w:rPr>
        <w:t>Recommended WF</w:t>
      </w:r>
    </w:p>
    <w:p w14:paraId="63E92579" w14:textId="00BD7048" w:rsidR="001B50F2" w:rsidRPr="00871195" w:rsidRDefault="00DB3C91" w:rsidP="00011665">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D901CD">
        <w:rPr>
          <w:rFonts w:eastAsia="宋体"/>
          <w:szCs w:val="24"/>
          <w:highlight w:val="yellow"/>
          <w:lang w:eastAsia="zh-CN"/>
        </w:rPr>
        <w:t xml:space="preserve">Discuss the </w:t>
      </w:r>
      <w:r w:rsidR="00F018E6">
        <w:rPr>
          <w:rFonts w:eastAsia="宋体" w:hint="eastAsia"/>
          <w:szCs w:val="24"/>
          <w:highlight w:val="yellow"/>
          <w:lang w:eastAsia="zh-CN"/>
        </w:rPr>
        <w:t>proposal</w:t>
      </w:r>
      <w:r w:rsidRPr="00D901CD">
        <w:rPr>
          <w:rFonts w:eastAsia="宋体"/>
          <w:szCs w:val="24"/>
          <w:highlight w:val="yellow"/>
          <w:lang w:eastAsia="zh-CN"/>
        </w:rPr>
        <w:t>(s).</w:t>
      </w:r>
    </w:p>
    <w:p w14:paraId="78CD52AE" w14:textId="6EB2813E" w:rsidR="00AD301D" w:rsidRPr="00805BE8" w:rsidRDefault="00AD301D" w:rsidP="00AD301D">
      <w:pPr>
        <w:pStyle w:val="3"/>
      </w:pPr>
      <w:r w:rsidRPr="00805BE8">
        <w:t>Sub-</w:t>
      </w:r>
      <w:r>
        <w:t>topic</w:t>
      </w:r>
      <w:r w:rsidRPr="00805BE8">
        <w:t xml:space="preserve"> 1-</w:t>
      </w:r>
      <w:r>
        <w:rPr>
          <w:rFonts w:hint="eastAsia"/>
        </w:rPr>
        <w:t xml:space="preserve">2 </w:t>
      </w:r>
      <w:r w:rsidR="0079758B">
        <w:rPr>
          <w:rFonts w:hint="eastAsia"/>
        </w:rPr>
        <w:t>SCell activation delay requirements</w:t>
      </w:r>
    </w:p>
    <w:p w14:paraId="1812CC3B" w14:textId="32373595" w:rsidR="007D215C" w:rsidRPr="00D901CD" w:rsidRDefault="007D215C" w:rsidP="007D215C">
      <w:pPr>
        <w:pStyle w:val="4"/>
        <w:rPr>
          <w:color w:val="auto"/>
        </w:rPr>
      </w:pPr>
      <w:r w:rsidRPr="00D901CD">
        <w:rPr>
          <w:color w:val="auto"/>
        </w:rPr>
        <w:t>Issue</w:t>
      </w:r>
      <w:r w:rsidRPr="00C46122">
        <w:rPr>
          <w:rFonts w:eastAsiaTheme="minorEastAsia"/>
          <w:color w:val="auto"/>
        </w:rPr>
        <w:t xml:space="preserve"> 1-</w:t>
      </w:r>
      <w:r>
        <w:rPr>
          <w:rFonts w:eastAsiaTheme="minorEastAsia" w:hint="eastAsia"/>
          <w:color w:val="auto"/>
        </w:rPr>
        <w:t>2</w:t>
      </w:r>
      <w:r w:rsidRPr="00C46122">
        <w:rPr>
          <w:rFonts w:eastAsiaTheme="minorEastAsia" w:hint="eastAsia"/>
          <w:color w:val="auto"/>
        </w:rPr>
        <w:t>-</w:t>
      </w:r>
      <w:r w:rsidR="00412252">
        <w:rPr>
          <w:rFonts w:eastAsiaTheme="minorEastAsia" w:hint="eastAsia"/>
          <w:color w:val="auto"/>
        </w:rPr>
        <w:t>1</w:t>
      </w:r>
      <w:r w:rsidRPr="00C46122">
        <w:rPr>
          <w:rFonts w:eastAsiaTheme="minorEastAsia"/>
          <w:color w:val="auto"/>
        </w:rPr>
        <w:t xml:space="preserve">: </w:t>
      </w:r>
      <w:r>
        <w:rPr>
          <w:rFonts w:eastAsiaTheme="minorEastAsia" w:hint="eastAsia"/>
          <w:color w:val="auto"/>
        </w:rPr>
        <w:t>How to define the fast SCell activation delay requirements</w:t>
      </w:r>
      <w:r w:rsidR="009F08F2">
        <w:rPr>
          <w:rFonts w:eastAsiaTheme="minorEastAsia" w:hint="eastAsia"/>
          <w:color w:val="auto"/>
        </w:rPr>
        <w:t xml:space="preserve"> with valid eEMR reporting</w:t>
      </w:r>
    </w:p>
    <w:p w14:paraId="2431B42C" w14:textId="77777777" w:rsidR="007D215C" w:rsidRPr="00D901CD" w:rsidRDefault="007D215C" w:rsidP="007D215C">
      <w:pPr>
        <w:pStyle w:val="afe"/>
        <w:numPr>
          <w:ilvl w:val="0"/>
          <w:numId w:val="1"/>
        </w:numPr>
        <w:overflowPunct/>
        <w:autoSpaceDE/>
        <w:autoSpaceDN/>
        <w:adjustRightInd/>
        <w:spacing w:beforeLines="50" w:before="120" w:after="120"/>
        <w:ind w:left="714" w:firstLineChars="0" w:hanging="357"/>
        <w:textAlignment w:val="auto"/>
        <w:rPr>
          <w:rFonts w:eastAsia="宋体"/>
          <w:szCs w:val="24"/>
          <w:lang w:eastAsia="zh-CN"/>
        </w:rPr>
      </w:pPr>
      <w:r w:rsidRPr="00D901CD">
        <w:rPr>
          <w:rFonts w:eastAsia="宋体"/>
          <w:szCs w:val="24"/>
          <w:lang w:eastAsia="zh-CN"/>
        </w:rPr>
        <w:t>Proposals</w:t>
      </w:r>
    </w:p>
    <w:p w14:paraId="21D9D36E" w14:textId="6E557F5A" w:rsidR="007D215C" w:rsidRDefault="007D215C" w:rsidP="007D215C">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1: </w:t>
      </w:r>
      <w:r w:rsidRPr="00D901CD">
        <w:rPr>
          <w:rFonts w:eastAsia="宋体" w:hint="eastAsia"/>
          <w:szCs w:val="24"/>
          <w:lang w:eastAsia="zh-CN"/>
        </w:rPr>
        <w:t>(</w:t>
      </w:r>
      <w:r>
        <w:rPr>
          <w:rFonts w:eastAsia="宋体" w:hint="eastAsia"/>
          <w:szCs w:val="24"/>
          <w:lang w:eastAsia="zh-CN"/>
        </w:rPr>
        <w:t>CATT</w:t>
      </w:r>
      <w:r w:rsidR="00577ED4">
        <w:rPr>
          <w:rFonts w:eastAsia="宋体" w:hint="eastAsia"/>
          <w:szCs w:val="24"/>
          <w:lang w:eastAsia="zh-CN"/>
        </w:rPr>
        <w:t>, CMCC</w:t>
      </w:r>
      <w:r w:rsidRPr="00D901CD">
        <w:rPr>
          <w:rFonts w:eastAsia="宋体" w:hint="eastAsia"/>
          <w:szCs w:val="24"/>
          <w:lang w:eastAsia="zh-CN"/>
        </w:rPr>
        <w:t>)</w:t>
      </w:r>
    </w:p>
    <w:p w14:paraId="513A6AF5" w14:textId="718D1AF9" w:rsidR="00577ED4" w:rsidRDefault="00577ED4" w:rsidP="00577ED4">
      <w:pPr>
        <w:pStyle w:val="afe"/>
        <w:numPr>
          <w:ilvl w:val="2"/>
          <w:numId w:val="1"/>
        </w:numPr>
        <w:overflowPunct/>
        <w:autoSpaceDE/>
        <w:autoSpaceDN/>
        <w:adjustRightInd/>
        <w:spacing w:after="120"/>
        <w:ind w:firstLineChars="0"/>
        <w:textAlignment w:val="auto"/>
        <w:rPr>
          <w:rFonts w:eastAsia="宋体"/>
          <w:szCs w:val="24"/>
          <w:lang w:eastAsia="zh-CN"/>
        </w:rPr>
      </w:pPr>
      <w:proofErr w:type="gramStart"/>
      <w:r w:rsidRPr="00577ED4">
        <w:rPr>
          <w:rFonts w:eastAsia="宋体"/>
          <w:szCs w:val="24"/>
          <w:lang w:eastAsia="zh-CN"/>
        </w:rPr>
        <w:t>if</w:t>
      </w:r>
      <w:proofErr w:type="gramEnd"/>
      <w:r w:rsidRPr="00577ED4">
        <w:rPr>
          <w:rFonts w:eastAsia="宋体"/>
          <w:szCs w:val="24"/>
          <w:lang w:eastAsia="zh-CN"/>
        </w:rPr>
        <w:t xml:space="preserve"> UE send valid EMR report during a period before the reception of the </w:t>
      </w:r>
      <w:proofErr w:type="spellStart"/>
      <w:r w:rsidRPr="00577ED4">
        <w:rPr>
          <w:rFonts w:eastAsia="宋体"/>
          <w:szCs w:val="24"/>
          <w:lang w:eastAsia="zh-CN"/>
        </w:rPr>
        <w:t>SCell</w:t>
      </w:r>
      <w:proofErr w:type="spellEnd"/>
      <w:r w:rsidRPr="00577ED4">
        <w:rPr>
          <w:rFonts w:eastAsia="宋体"/>
          <w:szCs w:val="24"/>
          <w:lang w:eastAsia="zh-CN"/>
        </w:rPr>
        <w:t xml:space="preserve"> activation command, the </w:t>
      </w:r>
      <w:proofErr w:type="spellStart"/>
      <w:r w:rsidRPr="00577ED4">
        <w:rPr>
          <w:rFonts w:eastAsia="宋体"/>
          <w:szCs w:val="24"/>
          <w:lang w:eastAsia="zh-CN"/>
        </w:rPr>
        <w:t>SCell</w:t>
      </w:r>
      <w:proofErr w:type="spellEnd"/>
      <w:r w:rsidRPr="00577ED4">
        <w:rPr>
          <w:rFonts w:eastAsia="宋体"/>
          <w:szCs w:val="24"/>
          <w:lang w:eastAsia="zh-CN"/>
        </w:rPr>
        <w:t xml:space="preserve"> to be activated can be considered as known, and the activation delay requirements for known </w:t>
      </w:r>
      <w:proofErr w:type="spellStart"/>
      <w:r w:rsidRPr="00577ED4">
        <w:rPr>
          <w:rFonts w:eastAsia="宋体"/>
          <w:szCs w:val="24"/>
          <w:lang w:eastAsia="zh-CN"/>
        </w:rPr>
        <w:t>SCell</w:t>
      </w:r>
      <w:proofErr w:type="spellEnd"/>
      <w:r w:rsidRPr="00577ED4">
        <w:rPr>
          <w:rFonts w:eastAsia="宋体"/>
          <w:szCs w:val="24"/>
          <w:lang w:eastAsia="zh-CN"/>
        </w:rPr>
        <w:t xml:space="preserve"> can be applied.</w:t>
      </w:r>
    </w:p>
    <w:p w14:paraId="7557BEA9" w14:textId="4831589F" w:rsidR="00683F05" w:rsidRPr="00D901CD" w:rsidRDefault="00683F05" w:rsidP="00683F05">
      <w:pPr>
        <w:pStyle w:val="afe"/>
        <w:numPr>
          <w:ilvl w:val="2"/>
          <w:numId w:val="1"/>
        </w:numPr>
        <w:overflowPunct/>
        <w:autoSpaceDE/>
        <w:autoSpaceDN/>
        <w:adjustRightInd/>
        <w:spacing w:after="120"/>
        <w:ind w:firstLineChars="0"/>
        <w:textAlignment w:val="auto"/>
        <w:rPr>
          <w:rFonts w:eastAsia="宋体"/>
          <w:szCs w:val="24"/>
          <w:lang w:eastAsia="zh-CN"/>
        </w:rPr>
      </w:pPr>
      <w:r w:rsidRPr="00683F05">
        <w:rPr>
          <w:rFonts w:eastAsia="宋体"/>
          <w:szCs w:val="24"/>
          <w:lang w:eastAsia="zh-CN"/>
        </w:rPr>
        <w:t xml:space="preserve">RAN4 to update the known condition for </w:t>
      </w:r>
      <w:proofErr w:type="spellStart"/>
      <w:r w:rsidRPr="00683F05">
        <w:rPr>
          <w:rFonts w:eastAsia="宋体"/>
          <w:szCs w:val="24"/>
          <w:lang w:eastAsia="zh-CN"/>
        </w:rPr>
        <w:t>SCell</w:t>
      </w:r>
      <w:proofErr w:type="spellEnd"/>
      <w:r w:rsidRPr="00683F05">
        <w:rPr>
          <w:rFonts w:eastAsia="宋体"/>
          <w:szCs w:val="24"/>
          <w:lang w:eastAsia="zh-CN"/>
        </w:rPr>
        <w:t xml:space="preserve"> activation to include the case when UE has valid EMR reporting before </w:t>
      </w:r>
      <w:proofErr w:type="spellStart"/>
      <w:r w:rsidRPr="00683F05">
        <w:rPr>
          <w:rFonts w:eastAsia="宋体"/>
          <w:szCs w:val="24"/>
          <w:lang w:eastAsia="zh-CN"/>
        </w:rPr>
        <w:t>SCell</w:t>
      </w:r>
      <w:proofErr w:type="spellEnd"/>
      <w:r w:rsidRPr="00683F05">
        <w:rPr>
          <w:rFonts w:eastAsia="宋体"/>
          <w:szCs w:val="24"/>
          <w:lang w:eastAsia="zh-CN"/>
        </w:rPr>
        <w:t xml:space="preserve"> activation command.</w:t>
      </w:r>
    </w:p>
    <w:p w14:paraId="1B59FA0B" w14:textId="77777777" w:rsidR="007D215C" w:rsidRDefault="007D215C" w:rsidP="007D215C">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lastRenderedPageBreak/>
        <w:t xml:space="preserve">Option </w:t>
      </w:r>
      <w:r>
        <w:rPr>
          <w:rFonts w:eastAsia="宋体" w:hint="eastAsia"/>
          <w:szCs w:val="24"/>
          <w:lang w:eastAsia="zh-CN"/>
        </w:rPr>
        <w:t>2</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Apple</w:t>
      </w:r>
      <w:r w:rsidRPr="00D901CD">
        <w:rPr>
          <w:rFonts w:eastAsia="宋体" w:hint="eastAsia"/>
          <w:szCs w:val="24"/>
          <w:lang w:eastAsia="zh-CN"/>
        </w:rPr>
        <w:t>)</w:t>
      </w:r>
    </w:p>
    <w:p w14:paraId="34FEA766" w14:textId="201D7CEC" w:rsidR="00686218" w:rsidRDefault="00686218" w:rsidP="00686218">
      <w:pPr>
        <w:pStyle w:val="afe"/>
        <w:numPr>
          <w:ilvl w:val="2"/>
          <w:numId w:val="1"/>
        </w:numPr>
        <w:spacing w:after="120"/>
        <w:ind w:firstLineChars="0"/>
        <w:rPr>
          <w:rFonts w:eastAsia="宋体"/>
          <w:szCs w:val="24"/>
          <w:lang w:eastAsia="zh-CN"/>
        </w:rPr>
      </w:pPr>
      <w:proofErr w:type="gramStart"/>
      <w:r w:rsidRPr="00686218">
        <w:rPr>
          <w:rFonts w:eastAsia="宋体"/>
          <w:szCs w:val="24"/>
          <w:lang w:eastAsia="zh-CN"/>
        </w:rPr>
        <w:t>the</w:t>
      </w:r>
      <w:proofErr w:type="gramEnd"/>
      <w:r w:rsidRPr="00686218">
        <w:rPr>
          <w:rFonts w:eastAsia="宋体"/>
          <w:szCs w:val="24"/>
          <w:lang w:eastAsia="zh-CN"/>
        </w:rPr>
        <w:t xml:space="preserve"> current side condition and delay requirement for FR1 known </w:t>
      </w:r>
      <w:proofErr w:type="spellStart"/>
      <w:r w:rsidRPr="00686218">
        <w:rPr>
          <w:rFonts w:eastAsia="宋体"/>
          <w:szCs w:val="24"/>
          <w:lang w:eastAsia="zh-CN"/>
        </w:rPr>
        <w:t>SCell</w:t>
      </w:r>
      <w:proofErr w:type="spellEnd"/>
      <w:r w:rsidRPr="00686218">
        <w:rPr>
          <w:rFonts w:eastAsia="宋体"/>
          <w:szCs w:val="24"/>
          <w:lang w:eastAsia="zh-CN"/>
        </w:rPr>
        <w:t xml:space="preserve"> activation shall be updated to cover the fast </w:t>
      </w:r>
      <w:proofErr w:type="spellStart"/>
      <w:r w:rsidRPr="00686218">
        <w:rPr>
          <w:rFonts w:eastAsia="宋体"/>
          <w:szCs w:val="24"/>
          <w:lang w:eastAsia="zh-CN"/>
        </w:rPr>
        <w:t>SCell</w:t>
      </w:r>
      <w:proofErr w:type="spellEnd"/>
      <w:r w:rsidRPr="00686218">
        <w:rPr>
          <w:rFonts w:eastAsia="宋体"/>
          <w:szCs w:val="24"/>
          <w:lang w:eastAsia="zh-CN"/>
        </w:rPr>
        <w:t xml:space="preserve"> activation with EMR</w:t>
      </w:r>
      <w:r w:rsidR="00384C87">
        <w:rPr>
          <w:rFonts w:eastAsia="宋体" w:hint="eastAsia"/>
          <w:szCs w:val="24"/>
          <w:lang w:eastAsia="zh-CN"/>
        </w:rPr>
        <w:t xml:space="preserve">. </w:t>
      </w:r>
    </w:p>
    <w:p w14:paraId="641D17C2" w14:textId="385279A5" w:rsidR="00384C87" w:rsidRPr="00686218" w:rsidRDefault="00384C87" w:rsidP="00384C87">
      <w:pPr>
        <w:pStyle w:val="afe"/>
        <w:numPr>
          <w:ilvl w:val="2"/>
          <w:numId w:val="1"/>
        </w:numPr>
        <w:spacing w:after="120"/>
        <w:ind w:firstLineChars="0"/>
        <w:rPr>
          <w:rFonts w:eastAsia="宋体"/>
          <w:szCs w:val="24"/>
          <w:lang w:eastAsia="zh-CN"/>
        </w:rPr>
      </w:pPr>
      <w:proofErr w:type="gramStart"/>
      <w:r w:rsidRPr="00686218">
        <w:rPr>
          <w:rFonts w:eastAsia="宋体"/>
          <w:szCs w:val="24"/>
          <w:lang w:eastAsia="zh-CN"/>
        </w:rPr>
        <w:t>the</w:t>
      </w:r>
      <w:proofErr w:type="gramEnd"/>
      <w:r w:rsidRPr="00686218">
        <w:rPr>
          <w:rFonts w:eastAsia="宋体"/>
          <w:szCs w:val="24"/>
          <w:lang w:eastAsia="zh-CN"/>
        </w:rPr>
        <w:t xml:space="preserve"> current side condition and delay requirement for FR2 known </w:t>
      </w:r>
      <w:proofErr w:type="spellStart"/>
      <w:r w:rsidRPr="00686218">
        <w:rPr>
          <w:rFonts w:eastAsia="宋体"/>
          <w:szCs w:val="24"/>
          <w:lang w:eastAsia="zh-CN"/>
        </w:rPr>
        <w:t>SCell</w:t>
      </w:r>
      <w:proofErr w:type="spellEnd"/>
      <w:r w:rsidRPr="00686218">
        <w:rPr>
          <w:rFonts w:eastAsia="宋体"/>
          <w:szCs w:val="24"/>
          <w:lang w:eastAsia="zh-CN"/>
        </w:rPr>
        <w:t xml:space="preserve"> activation can cover the fast </w:t>
      </w:r>
      <w:proofErr w:type="spellStart"/>
      <w:r w:rsidRPr="00686218">
        <w:rPr>
          <w:rFonts w:eastAsia="宋体"/>
          <w:szCs w:val="24"/>
          <w:lang w:eastAsia="zh-CN"/>
        </w:rPr>
        <w:t>SCell</w:t>
      </w:r>
      <w:proofErr w:type="spellEnd"/>
      <w:r w:rsidRPr="00686218">
        <w:rPr>
          <w:rFonts w:eastAsia="宋体"/>
          <w:szCs w:val="24"/>
          <w:lang w:eastAsia="zh-CN"/>
        </w:rPr>
        <w:t xml:space="preserve"> activation with EMR. Potential clarification can only focus on the issue in </w:t>
      </w:r>
      <w:r w:rsidR="004B5DF2">
        <w:rPr>
          <w:rFonts w:eastAsia="宋体"/>
          <w:szCs w:val="24"/>
          <w:lang w:eastAsia="zh-CN"/>
        </w:rPr>
        <w:t>proposal</w:t>
      </w:r>
      <w:r w:rsidR="004B5DF2">
        <w:rPr>
          <w:rFonts w:eastAsia="宋体" w:hint="eastAsia"/>
          <w:szCs w:val="24"/>
          <w:lang w:eastAsia="zh-CN"/>
        </w:rPr>
        <w:t xml:space="preserve"> 1</w:t>
      </w:r>
      <w:r w:rsidR="00E8705E">
        <w:rPr>
          <w:rFonts w:eastAsia="宋体" w:hint="eastAsia"/>
          <w:szCs w:val="24"/>
          <w:lang w:eastAsia="zh-CN"/>
        </w:rPr>
        <w:t>(issue 1-2-2)</w:t>
      </w:r>
      <w:r w:rsidRPr="00686218">
        <w:rPr>
          <w:rFonts w:eastAsia="宋体"/>
          <w:szCs w:val="24"/>
          <w:lang w:eastAsia="zh-CN"/>
        </w:rPr>
        <w:t>.</w:t>
      </w:r>
    </w:p>
    <w:p w14:paraId="591FD3F2" w14:textId="6B9F30F5" w:rsidR="00AC03B1" w:rsidRPr="00AC03B1" w:rsidRDefault="00AC03B1" w:rsidP="00AC03B1">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sidR="00BD7DE4">
        <w:rPr>
          <w:rFonts w:eastAsia="宋体" w:hint="eastAsia"/>
          <w:szCs w:val="24"/>
          <w:lang w:eastAsia="zh-CN"/>
        </w:rPr>
        <w:t>3</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MTK</w:t>
      </w:r>
      <w:r w:rsidRPr="00D901CD">
        <w:rPr>
          <w:rFonts w:eastAsia="宋体" w:hint="eastAsia"/>
          <w:szCs w:val="24"/>
          <w:lang w:eastAsia="zh-CN"/>
        </w:rPr>
        <w:t>)</w:t>
      </w:r>
    </w:p>
    <w:p w14:paraId="0C4B7020" w14:textId="11BA9065" w:rsidR="00AC03B1" w:rsidRDefault="00AC03B1" w:rsidP="00AC03B1">
      <w:pPr>
        <w:pStyle w:val="afe"/>
        <w:numPr>
          <w:ilvl w:val="2"/>
          <w:numId w:val="1"/>
        </w:numPr>
        <w:overflowPunct/>
        <w:autoSpaceDE/>
        <w:autoSpaceDN/>
        <w:adjustRightInd/>
        <w:spacing w:after="120"/>
        <w:ind w:firstLineChars="0"/>
        <w:textAlignment w:val="auto"/>
        <w:rPr>
          <w:rFonts w:eastAsia="宋体"/>
          <w:szCs w:val="24"/>
          <w:lang w:eastAsia="zh-CN"/>
        </w:rPr>
      </w:pPr>
      <w:r w:rsidRPr="00AC03B1">
        <w:rPr>
          <w:rFonts w:eastAsia="宋体"/>
          <w:szCs w:val="24"/>
          <w:lang w:eastAsia="zh-CN"/>
        </w:rPr>
        <w:t xml:space="preserve">If the introduced conditions in RAN4 for fast </w:t>
      </w:r>
      <w:proofErr w:type="spellStart"/>
      <w:r w:rsidRPr="00AC03B1">
        <w:rPr>
          <w:rFonts w:eastAsia="宋体"/>
          <w:szCs w:val="24"/>
          <w:lang w:eastAsia="zh-CN"/>
        </w:rPr>
        <w:t>SCell</w:t>
      </w:r>
      <w:proofErr w:type="spellEnd"/>
      <w:r w:rsidRPr="00AC03B1">
        <w:rPr>
          <w:rFonts w:eastAsia="宋体"/>
          <w:szCs w:val="24"/>
          <w:lang w:eastAsia="zh-CN"/>
        </w:rPr>
        <w:t xml:space="preserve"> activation using R18 EMR are met, then the </w:t>
      </w:r>
      <w:proofErr w:type="spellStart"/>
      <w:r w:rsidRPr="00AC03B1">
        <w:rPr>
          <w:rFonts w:eastAsia="宋体"/>
          <w:szCs w:val="24"/>
          <w:lang w:eastAsia="zh-CN"/>
        </w:rPr>
        <w:t>unknow</w:t>
      </w:r>
      <w:proofErr w:type="spellEnd"/>
      <w:r w:rsidRPr="00AC03B1">
        <w:rPr>
          <w:rFonts w:eastAsia="宋体"/>
          <w:szCs w:val="24"/>
          <w:lang w:eastAsia="zh-CN"/>
        </w:rPr>
        <w:t xml:space="preserve"> </w:t>
      </w:r>
      <w:proofErr w:type="spellStart"/>
      <w:r w:rsidRPr="00AC03B1">
        <w:rPr>
          <w:rFonts w:eastAsia="宋体"/>
          <w:szCs w:val="24"/>
          <w:lang w:eastAsia="zh-CN"/>
        </w:rPr>
        <w:t>SCell</w:t>
      </w:r>
      <w:proofErr w:type="spellEnd"/>
      <w:r w:rsidRPr="00AC03B1">
        <w:rPr>
          <w:rFonts w:eastAsia="宋体"/>
          <w:szCs w:val="24"/>
          <w:lang w:eastAsia="zh-CN"/>
        </w:rPr>
        <w:t xml:space="preserve"> can be activated by applying the activation delay used for the known </w:t>
      </w:r>
      <w:proofErr w:type="spellStart"/>
      <w:r w:rsidRPr="00AC03B1">
        <w:rPr>
          <w:rFonts w:eastAsia="宋体"/>
          <w:szCs w:val="24"/>
          <w:lang w:eastAsia="zh-CN"/>
        </w:rPr>
        <w:t>SCell</w:t>
      </w:r>
      <w:proofErr w:type="spellEnd"/>
      <w:r w:rsidRPr="00AC03B1">
        <w:rPr>
          <w:rFonts w:eastAsia="宋体"/>
          <w:szCs w:val="24"/>
          <w:lang w:eastAsia="zh-CN"/>
        </w:rPr>
        <w:t xml:space="preserve"> scenario.</w:t>
      </w:r>
    </w:p>
    <w:p w14:paraId="46022596" w14:textId="48917031" w:rsidR="00A20883" w:rsidRPr="00A20883" w:rsidRDefault="00A20883" w:rsidP="00A20883">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Pr>
          <w:rFonts w:eastAsia="宋体" w:hint="eastAsia"/>
          <w:szCs w:val="24"/>
          <w:lang w:eastAsia="zh-CN"/>
        </w:rPr>
        <w:t>4</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Huawei</w:t>
      </w:r>
      <w:r w:rsidRPr="00D901CD">
        <w:rPr>
          <w:rFonts w:eastAsia="宋体" w:hint="eastAsia"/>
          <w:szCs w:val="24"/>
          <w:lang w:eastAsia="zh-CN"/>
        </w:rPr>
        <w:t>)</w:t>
      </w:r>
    </w:p>
    <w:p w14:paraId="69D0374D" w14:textId="5115B456" w:rsidR="00A20883" w:rsidRDefault="00A20883" w:rsidP="00A20883">
      <w:pPr>
        <w:pStyle w:val="afe"/>
        <w:numPr>
          <w:ilvl w:val="2"/>
          <w:numId w:val="1"/>
        </w:numPr>
        <w:overflowPunct/>
        <w:autoSpaceDE/>
        <w:autoSpaceDN/>
        <w:adjustRightInd/>
        <w:spacing w:after="120"/>
        <w:ind w:firstLineChars="0"/>
        <w:textAlignment w:val="auto"/>
        <w:rPr>
          <w:rFonts w:eastAsia="宋体"/>
          <w:szCs w:val="24"/>
          <w:lang w:eastAsia="zh-CN"/>
        </w:rPr>
      </w:pPr>
      <w:r w:rsidRPr="00A20883">
        <w:rPr>
          <w:rFonts w:eastAsia="宋体"/>
          <w:szCs w:val="24"/>
          <w:lang w:eastAsia="zh-CN"/>
        </w:rPr>
        <w:t xml:space="preserve">For the fast </w:t>
      </w:r>
      <w:proofErr w:type="spellStart"/>
      <w:r w:rsidRPr="00A20883">
        <w:rPr>
          <w:rFonts w:eastAsia="宋体"/>
          <w:szCs w:val="24"/>
          <w:lang w:eastAsia="zh-CN"/>
        </w:rPr>
        <w:t>SCell</w:t>
      </w:r>
      <w:proofErr w:type="spellEnd"/>
      <w:r w:rsidRPr="00A20883">
        <w:rPr>
          <w:rFonts w:eastAsia="宋体"/>
          <w:szCs w:val="24"/>
          <w:lang w:eastAsia="zh-CN"/>
        </w:rPr>
        <w:t xml:space="preserve"> activation for UE supporting Rel-18 EMR, the baseline solution to be defined is to extend the known condition for </w:t>
      </w:r>
      <w:proofErr w:type="spellStart"/>
      <w:r w:rsidRPr="00A20883">
        <w:rPr>
          <w:rFonts w:eastAsia="宋体"/>
          <w:szCs w:val="24"/>
          <w:lang w:eastAsia="zh-CN"/>
        </w:rPr>
        <w:t>SCell</w:t>
      </w:r>
      <w:proofErr w:type="spellEnd"/>
      <w:r w:rsidRPr="00A20883">
        <w:rPr>
          <w:rFonts w:eastAsia="宋体"/>
          <w:szCs w:val="24"/>
          <w:lang w:eastAsia="zh-CN"/>
        </w:rPr>
        <w:t xml:space="preserve"> activation considering the valid L3-RSRP measurement report via EMR report.</w:t>
      </w:r>
    </w:p>
    <w:p w14:paraId="7FF8D926" w14:textId="77777777" w:rsidR="007D215C" w:rsidRPr="00D901CD" w:rsidRDefault="007D215C" w:rsidP="007D215C">
      <w:pPr>
        <w:pStyle w:val="afe"/>
        <w:numPr>
          <w:ilvl w:val="0"/>
          <w:numId w:val="1"/>
        </w:numPr>
        <w:overflowPunct/>
        <w:autoSpaceDE/>
        <w:autoSpaceDN/>
        <w:adjustRightInd/>
        <w:spacing w:after="120"/>
        <w:ind w:left="720" w:firstLineChars="0"/>
        <w:textAlignment w:val="auto"/>
        <w:rPr>
          <w:rFonts w:eastAsia="宋体"/>
          <w:szCs w:val="24"/>
          <w:highlight w:val="yellow"/>
          <w:lang w:eastAsia="zh-CN"/>
        </w:rPr>
      </w:pPr>
      <w:r w:rsidRPr="00D901CD">
        <w:rPr>
          <w:rFonts w:eastAsia="宋体"/>
          <w:szCs w:val="24"/>
          <w:highlight w:val="yellow"/>
          <w:lang w:eastAsia="zh-CN"/>
        </w:rPr>
        <w:t>Recommended WF</w:t>
      </w:r>
    </w:p>
    <w:p w14:paraId="5437148D" w14:textId="4F13D766" w:rsidR="00901485" w:rsidRDefault="007D215C" w:rsidP="00901485">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D901CD">
        <w:rPr>
          <w:rFonts w:eastAsia="宋体"/>
          <w:szCs w:val="24"/>
          <w:highlight w:val="yellow"/>
          <w:lang w:eastAsia="zh-CN"/>
        </w:rPr>
        <w:t>Discuss the option(s)</w:t>
      </w:r>
      <w:r w:rsidR="001901D2">
        <w:rPr>
          <w:rFonts w:eastAsia="宋体" w:hint="eastAsia"/>
          <w:szCs w:val="24"/>
          <w:highlight w:val="yellow"/>
          <w:lang w:eastAsia="zh-CN"/>
        </w:rPr>
        <w:t xml:space="preserve"> and try to converge the baseline solution</w:t>
      </w:r>
      <w:r w:rsidR="00012C5D">
        <w:rPr>
          <w:rFonts w:eastAsia="宋体" w:hint="eastAsia"/>
          <w:szCs w:val="24"/>
          <w:highlight w:val="yellow"/>
          <w:lang w:eastAsia="zh-CN"/>
        </w:rPr>
        <w:t>,</w:t>
      </w:r>
      <w:r w:rsidR="00012C5D" w:rsidRPr="00012C5D">
        <w:rPr>
          <w:rFonts w:eastAsia="宋体"/>
          <w:szCs w:val="24"/>
          <w:highlight w:val="yellow"/>
          <w:lang w:eastAsia="zh-CN"/>
        </w:rPr>
        <w:t xml:space="preserve"> </w:t>
      </w:r>
      <w:r w:rsidR="00012C5D">
        <w:rPr>
          <w:rFonts w:eastAsia="宋体" w:hint="eastAsia"/>
          <w:szCs w:val="24"/>
          <w:highlight w:val="yellow"/>
          <w:lang w:eastAsia="zh-CN"/>
        </w:rPr>
        <w:t>e</w:t>
      </w:r>
      <w:r w:rsidR="00012C5D" w:rsidRPr="001A5DA9">
        <w:rPr>
          <w:rFonts w:eastAsia="宋体" w:hint="eastAsia"/>
          <w:szCs w:val="24"/>
          <w:highlight w:val="yellow"/>
          <w:lang w:eastAsia="zh-CN"/>
        </w:rPr>
        <w:t>.g.,</w:t>
      </w:r>
    </w:p>
    <w:p w14:paraId="2039E18F" w14:textId="43840FBE" w:rsidR="00327525" w:rsidRPr="001A5DA9" w:rsidRDefault="00327525" w:rsidP="00327525">
      <w:pPr>
        <w:pStyle w:val="afe"/>
        <w:numPr>
          <w:ilvl w:val="2"/>
          <w:numId w:val="1"/>
        </w:numPr>
        <w:overflowPunct/>
        <w:autoSpaceDE/>
        <w:autoSpaceDN/>
        <w:adjustRightInd/>
        <w:spacing w:after="120"/>
        <w:ind w:firstLineChars="0"/>
        <w:textAlignment w:val="auto"/>
        <w:rPr>
          <w:rFonts w:eastAsia="宋体"/>
          <w:szCs w:val="24"/>
          <w:highlight w:val="yellow"/>
          <w:lang w:eastAsia="zh-CN"/>
        </w:rPr>
      </w:pPr>
      <w:proofErr w:type="gramStart"/>
      <w:r w:rsidRPr="001A5DA9">
        <w:rPr>
          <w:rFonts w:eastAsia="宋体"/>
          <w:szCs w:val="24"/>
          <w:highlight w:val="yellow"/>
          <w:lang w:eastAsia="zh-CN"/>
        </w:rPr>
        <w:t>the</w:t>
      </w:r>
      <w:proofErr w:type="gramEnd"/>
      <w:r w:rsidRPr="001A5DA9">
        <w:rPr>
          <w:rFonts w:eastAsia="宋体"/>
          <w:szCs w:val="24"/>
          <w:highlight w:val="yellow"/>
          <w:lang w:eastAsia="zh-CN"/>
        </w:rPr>
        <w:t xml:space="preserve"> activation delay requirements for known </w:t>
      </w:r>
      <w:proofErr w:type="spellStart"/>
      <w:r w:rsidRPr="001A5DA9">
        <w:rPr>
          <w:rFonts w:eastAsia="宋体"/>
          <w:szCs w:val="24"/>
          <w:highlight w:val="yellow"/>
          <w:lang w:eastAsia="zh-CN"/>
        </w:rPr>
        <w:t>SCell</w:t>
      </w:r>
      <w:proofErr w:type="spellEnd"/>
      <w:r w:rsidRPr="001A5DA9">
        <w:rPr>
          <w:rFonts w:eastAsia="宋体"/>
          <w:szCs w:val="24"/>
          <w:highlight w:val="yellow"/>
          <w:lang w:eastAsia="zh-CN"/>
        </w:rPr>
        <w:t xml:space="preserve"> can be applied if UE send valid </w:t>
      </w:r>
      <w:proofErr w:type="spellStart"/>
      <w:r w:rsidRPr="001A5DA9">
        <w:rPr>
          <w:rFonts w:eastAsia="宋体" w:hint="eastAsia"/>
          <w:szCs w:val="24"/>
          <w:highlight w:val="yellow"/>
          <w:lang w:eastAsia="zh-CN"/>
        </w:rPr>
        <w:t>e</w:t>
      </w:r>
      <w:r w:rsidRPr="001A5DA9">
        <w:rPr>
          <w:rFonts w:eastAsia="宋体"/>
          <w:szCs w:val="24"/>
          <w:highlight w:val="yellow"/>
          <w:lang w:eastAsia="zh-CN"/>
        </w:rPr>
        <w:t>EMR</w:t>
      </w:r>
      <w:proofErr w:type="spellEnd"/>
      <w:r w:rsidRPr="001A5DA9">
        <w:rPr>
          <w:rFonts w:eastAsia="宋体"/>
          <w:szCs w:val="24"/>
          <w:highlight w:val="yellow"/>
          <w:lang w:eastAsia="zh-CN"/>
        </w:rPr>
        <w:t xml:space="preserve"> report during a period before the reception of the </w:t>
      </w:r>
      <w:proofErr w:type="spellStart"/>
      <w:r w:rsidRPr="001A5DA9">
        <w:rPr>
          <w:rFonts w:eastAsia="宋体"/>
          <w:szCs w:val="24"/>
          <w:highlight w:val="yellow"/>
          <w:lang w:eastAsia="zh-CN"/>
        </w:rPr>
        <w:t>SCell</w:t>
      </w:r>
      <w:proofErr w:type="spellEnd"/>
      <w:r w:rsidRPr="001A5DA9">
        <w:rPr>
          <w:rFonts w:eastAsia="宋体"/>
          <w:szCs w:val="24"/>
          <w:highlight w:val="yellow"/>
          <w:lang w:eastAsia="zh-CN"/>
        </w:rPr>
        <w:t xml:space="preserve"> activation command.</w:t>
      </w:r>
    </w:p>
    <w:p w14:paraId="3C9FE773" w14:textId="32A5BA43" w:rsidR="001901D2" w:rsidRPr="001A5DA9" w:rsidRDefault="00443CC6" w:rsidP="00327525">
      <w:pPr>
        <w:pStyle w:val="afe"/>
        <w:numPr>
          <w:ilvl w:val="2"/>
          <w:numId w:val="1"/>
        </w:numPr>
        <w:overflowPunct/>
        <w:autoSpaceDE/>
        <w:autoSpaceDN/>
        <w:adjustRightInd/>
        <w:spacing w:after="120"/>
        <w:ind w:firstLineChars="0"/>
        <w:textAlignment w:val="auto"/>
        <w:rPr>
          <w:rFonts w:eastAsia="宋体"/>
          <w:szCs w:val="24"/>
          <w:highlight w:val="yellow"/>
          <w:lang w:eastAsia="zh-CN"/>
        </w:rPr>
      </w:pPr>
      <w:r w:rsidRPr="001A5DA9">
        <w:rPr>
          <w:rFonts w:eastAsia="宋体"/>
          <w:szCs w:val="24"/>
          <w:highlight w:val="yellow"/>
          <w:lang w:eastAsia="zh-CN"/>
        </w:rPr>
        <w:t>FFS</w:t>
      </w:r>
      <w:r w:rsidRPr="001A5DA9">
        <w:rPr>
          <w:rFonts w:eastAsia="宋体" w:hint="eastAsia"/>
          <w:szCs w:val="24"/>
          <w:highlight w:val="yellow"/>
          <w:lang w:eastAsia="zh-CN"/>
        </w:rPr>
        <w:t xml:space="preserve"> how to</w:t>
      </w:r>
      <w:r w:rsidR="00327525" w:rsidRPr="001A5DA9">
        <w:rPr>
          <w:rFonts w:eastAsia="宋体"/>
          <w:szCs w:val="24"/>
          <w:highlight w:val="yellow"/>
          <w:lang w:eastAsia="zh-CN"/>
        </w:rPr>
        <w:t xml:space="preserve"> </w:t>
      </w:r>
      <w:r w:rsidR="00E65267">
        <w:rPr>
          <w:rFonts w:eastAsia="宋体" w:hint="eastAsia"/>
          <w:szCs w:val="24"/>
          <w:highlight w:val="yellow"/>
          <w:lang w:eastAsia="zh-CN"/>
        </w:rPr>
        <w:t xml:space="preserve">update </w:t>
      </w:r>
      <w:r w:rsidR="00327525" w:rsidRPr="001A5DA9">
        <w:rPr>
          <w:rFonts w:eastAsia="宋体"/>
          <w:szCs w:val="24"/>
          <w:highlight w:val="yellow"/>
          <w:lang w:eastAsia="zh-CN"/>
        </w:rPr>
        <w:t xml:space="preserve">the known condition for </w:t>
      </w:r>
      <w:proofErr w:type="spellStart"/>
      <w:r w:rsidR="00327525" w:rsidRPr="001A5DA9">
        <w:rPr>
          <w:rFonts w:eastAsia="宋体"/>
          <w:szCs w:val="24"/>
          <w:highlight w:val="yellow"/>
          <w:lang w:eastAsia="zh-CN"/>
        </w:rPr>
        <w:t>SCell</w:t>
      </w:r>
      <w:proofErr w:type="spellEnd"/>
      <w:r w:rsidR="00327525" w:rsidRPr="001A5DA9">
        <w:rPr>
          <w:rFonts w:eastAsia="宋体"/>
          <w:szCs w:val="24"/>
          <w:highlight w:val="yellow"/>
          <w:lang w:eastAsia="zh-CN"/>
        </w:rPr>
        <w:t xml:space="preserve"> activation to include the case when UE has valid </w:t>
      </w:r>
      <w:proofErr w:type="spellStart"/>
      <w:r w:rsidRPr="001A5DA9">
        <w:rPr>
          <w:rFonts w:eastAsia="宋体"/>
          <w:szCs w:val="24"/>
          <w:highlight w:val="yellow"/>
          <w:lang w:eastAsia="zh-CN"/>
        </w:rPr>
        <w:t>e</w:t>
      </w:r>
      <w:r w:rsidR="00327525" w:rsidRPr="001A5DA9">
        <w:rPr>
          <w:rFonts w:eastAsia="宋体"/>
          <w:szCs w:val="24"/>
          <w:highlight w:val="yellow"/>
          <w:lang w:eastAsia="zh-CN"/>
        </w:rPr>
        <w:t>EMR</w:t>
      </w:r>
      <w:proofErr w:type="spellEnd"/>
      <w:r w:rsidR="00327525" w:rsidRPr="001A5DA9">
        <w:rPr>
          <w:rFonts w:eastAsia="宋体"/>
          <w:szCs w:val="24"/>
          <w:highlight w:val="yellow"/>
          <w:lang w:eastAsia="zh-CN"/>
        </w:rPr>
        <w:t xml:space="preserve"> reporting before </w:t>
      </w:r>
      <w:proofErr w:type="spellStart"/>
      <w:r w:rsidR="00327525" w:rsidRPr="001A5DA9">
        <w:rPr>
          <w:rFonts w:eastAsia="宋体"/>
          <w:szCs w:val="24"/>
          <w:highlight w:val="yellow"/>
          <w:lang w:eastAsia="zh-CN"/>
        </w:rPr>
        <w:t>SCell</w:t>
      </w:r>
      <w:proofErr w:type="spellEnd"/>
      <w:r w:rsidR="00327525" w:rsidRPr="001A5DA9">
        <w:rPr>
          <w:rFonts w:eastAsia="宋体"/>
          <w:szCs w:val="24"/>
          <w:highlight w:val="yellow"/>
          <w:lang w:eastAsia="zh-CN"/>
        </w:rPr>
        <w:t xml:space="preserve"> activation command.</w:t>
      </w:r>
    </w:p>
    <w:p w14:paraId="7BF0C935" w14:textId="6594C624" w:rsidR="00901485" w:rsidRPr="00824BB8" w:rsidRDefault="00901485" w:rsidP="00901485">
      <w:pPr>
        <w:pStyle w:val="4"/>
        <w:rPr>
          <w:rFonts w:eastAsiaTheme="minorEastAsia"/>
          <w:color w:val="auto"/>
        </w:rPr>
      </w:pPr>
      <w:r w:rsidRPr="00824BB8">
        <w:rPr>
          <w:rFonts w:eastAsiaTheme="minorEastAsia"/>
          <w:color w:val="auto"/>
        </w:rPr>
        <w:t>Issue 1-</w:t>
      </w:r>
      <w:r w:rsidRPr="00824BB8">
        <w:rPr>
          <w:rFonts w:eastAsiaTheme="minorEastAsia" w:hint="eastAsia"/>
          <w:color w:val="auto"/>
        </w:rPr>
        <w:t>2-</w:t>
      </w:r>
      <w:r w:rsidR="00412252">
        <w:rPr>
          <w:rFonts w:eastAsiaTheme="minorEastAsia" w:hint="eastAsia"/>
          <w:color w:val="auto"/>
        </w:rPr>
        <w:t>1</w:t>
      </w:r>
      <w:r w:rsidR="00E93730">
        <w:rPr>
          <w:rFonts w:eastAsiaTheme="minorEastAsia" w:hint="eastAsia"/>
          <w:color w:val="auto"/>
        </w:rPr>
        <w:t>a</w:t>
      </w:r>
      <w:r w:rsidRPr="00824BB8">
        <w:rPr>
          <w:rFonts w:eastAsiaTheme="minorEastAsia"/>
          <w:color w:val="auto"/>
        </w:rPr>
        <w:t xml:space="preserve">: </w:t>
      </w:r>
      <w:r w:rsidRPr="00824BB8">
        <w:rPr>
          <w:rFonts w:eastAsiaTheme="minorEastAsia" w:hint="eastAsia"/>
          <w:color w:val="auto"/>
        </w:rPr>
        <w:t xml:space="preserve">How to update the known condition </w:t>
      </w:r>
      <w:r w:rsidRPr="00824BB8">
        <w:rPr>
          <w:rFonts w:eastAsiaTheme="minorEastAsia"/>
          <w:color w:val="auto"/>
        </w:rPr>
        <w:t xml:space="preserve">with consideration of valid </w:t>
      </w:r>
      <w:r w:rsidR="00CB4FC4">
        <w:rPr>
          <w:rFonts w:eastAsiaTheme="minorEastAsia"/>
          <w:color w:val="auto"/>
        </w:rPr>
        <w:t>e</w:t>
      </w:r>
      <w:r w:rsidRPr="00824BB8">
        <w:rPr>
          <w:rFonts w:eastAsiaTheme="minorEastAsia"/>
          <w:color w:val="auto"/>
        </w:rPr>
        <w:t>EMR reporting</w:t>
      </w:r>
    </w:p>
    <w:p w14:paraId="5F640391" w14:textId="77777777" w:rsidR="00901485" w:rsidRPr="00D901CD" w:rsidRDefault="00901485" w:rsidP="00901485">
      <w:pPr>
        <w:pStyle w:val="afe"/>
        <w:numPr>
          <w:ilvl w:val="0"/>
          <w:numId w:val="1"/>
        </w:numPr>
        <w:overflowPunct/>
        <w:autoSpaceDE/>
        <w:autoSpaceDN/>
        <w:adjustRightInd/>
        <w:spacing w:beforeLines="50" w:before="120" w:after="120"/>
        <w:ind w:left="714" w:firstLineChars="0" w:hanging="357"/>
        <w:textAlignment w:val="auto"/>
        <w:rPr>
          <w:rFonts w:eastAsia="宋体"/>
          <w:szCs w:val="24"/>
          <w:lang w:eastAsia="zh-CN"/>
        </w:rPr>
      </w:pPr>
      <w:r w:rsidRPr="00D901CD">
        <w:rPr>
          <w:rFonts w:eastAsia="宋体"/>
          <w:szCs w:val="24"/>
          <w:lang w:eastAsia="zh-CN"/>
        </w:rPr>
        <w:t>Proposals</w:t>
      </w:r>
    </w:p>
    <w:p w14:paraId="58118059" w14:textId="15CD8EEA" w:rsidR="0082555A" w:rsidRDefault="0082555A" w:rsidP="0082555A">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sidR="003557B2">
        <w:rPr>
          <w:rFonts w:eastAsia="宋体" w:hint="eastAsia"/>
          <w:szCs w:val="24"/>
          <w:lang w:eastAsia="zh-CN"/>
        </w:rPr>
        <w:t>1</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Apple</w:t>
      </w:r>
      <w:r w:rsidRPr="00D901CD">
        <w:rPr>
          <w:rFonts w:eastAsia="宋体" w:hint="eastAsia"/>
          <w:szCs w:val="24"/>
          <w:lang w:eastAsia="zh-CN"/>
        </w:rPr>
        <w:t>)</w:t>
      </w:r>
    </w:p>
    <w:p w14:paraId="3275B0D9" w14:textId="77777777" w:rsidR="0082555A" w:rsidRPr="00686218" w:rsidRDefault="0082555A" w:rsidP="0082555A">
      <w:pPr>
        <w:pStyle w:val="afe"/>
        <w:numPr>
          <w:ilvl w:val="2"/>
          <w:numId w:val="1"/>
        </w:numPr>
        <w:spacing w:after="120"/>
        <w:ind w:firstLineChars="0"/>
        <w:rPr>
          <w:rFonts w:eastAsia="宋体"/>
          <w:szCs w:val="24"/>
          <w:lang w:eastAsia="zh-CN"/>
        </w:rPr>
      </w:pPr>
      <w:r w:rsidRPr="00686218">
        <w:rPr>
          <w:rFonts w:eastAsia="宋体"/>
          <w:szCs w:val="24"/>
          <w:lang w:eastAsia="zh-CN"/>
        </w:rPr>
        <w:t xml:space="preserve">the current side condition and delay requirement for FR1 known </w:t>
      </w:r>
      <w:proofErr w:type="spellStart"/>
      <w:r w:rsidRPr="00686218">
        <w:rPr>
          <w:rFonts w:eastAsia="宋体"/>
          <w:szCs w:val="24"/>
          <w:lang w:eastAsia="zh-CN"/>
        </w:rPr>
        <w:t>SCell</w:t>
      </w:r>
      <w:proofErr w:type="spellEnd"/>
      <w:r w:rsidRPr="00686218">
        <w:rPr>
          <w:rFonts w:eastAsia="宋体"/>
          <w:szCs w:val="24"/>
          <w:lang w:eastAsia="zh-CN"/>
        </w:rPr>
        <w:t xml:space="preserve"> activation shall be updated to cover the fast </w:t>
      </w:r>
      <w:proofErr w:type="spellStart"/>
      <w:r w:rsidRPr="00686218">
        <w:rPr>
          <w:rFonts w:eastAsia="宋体"/>
          <w:szCs w:val="24"/>
          <w:lang w:eastAsia="zh-CN"/>
        </w:rPr>
        <w:t>SCell</w:t>
      </w:r>
      <w:proofErr w:type="spellEnd"/>
      <w:r w:rsidRPr="00686218">
        <w:rPr>
          <w:rFonts w:eastAsia="宋体"/>
          <w:szCs w:val="24"/>
          <w:lang w:eastAsia="zh-CN"/>
        </w:rPr>
        <w:t xml:space="preserve"> activation with EMR, as following:</w:t>
      </w:r>
    </w:p>
    <w:p w14:paraId="680E387D" w14:textId="77777777" w:rsidR="0082555A" w:rsidRPr="00686218" w:rsidRDefault="0082555A" w:rsidP="0082555A">
      <w:pPr>
        <w:pStyle w:val="afe"/>
        <w:numPr>
          <w:ilvl w:val="3"/>
          <w:numId w:val="1"/>
        </w:numPr>
        <w:spacing w:after="120"/>
        <w:ind w:firstLineChars="0"/>
        <w:rPr>
          <w:rFonts w:eastAsia="宋体"/>
          <w:szCs w:val="24"/>
          <w:lang w:eastAsia="zh-CN"/>
        </w:rPr>
      </w:pPr>
      <w:r w:rsidRPr="00686218">
        <w:rPr>
          <w:rFonts w:eastAsia="宋体"/>
          <w:szCs w:val="24"/>
          <w:lang w:eastAsia="zh-CN"/>
        </w:rPr>
        <w:t>The side condition that “the SSB measured during the period equal to max(5*</w:t>
      </w:r>
      <w:proofErr w:type="spellStart"/>
      <w:r w:rsidRPr="00686218">
        <w:rPr>
          <w:rFonts w:eastAsia="宋体"/>
          <w:szCs w:val="24"/>
          <w:lang w:eastAsia="zh-CN"/>
        </w:rPr>
        <w:t>measCycleSCell</w:t>
      </w:r>
      <w:proofErr w:type="spellEnd"/>
      <w:r w:rsidRPr="00686218">
        <w:rPr>
          <w:rFonts w:eastAsia="宋体"/>
          <w:szCs w:val="24"/>
          <w:lang w:eastAsia="zh-CN"/>
        </w:rPr>
        <w:t xml:space="preserve">, 5*DRX cycles) also remains detectable during the </w:t>
      </w:r>
      <w:proofErr w:type="spellStart"/>
      <w:r w:rsidRPr="00686218">
        <w:rPr>
          <w:rFonts w:eastAsia="宋体"/>
          <w:szCs w:val="24"/>
          <w:lang w:eastAsia="zh-CN"/>
        </w:rPr>
        <w:t>SCell</w:t>
      </w:r>
      <w:proofErr w:type="spellEnd"/>
      <w:r w:rsidRPr="00686218">
        <w:rPr>
          <w:rFonts w:eastAsia="宋体"/>
          <w:szCs w:val="24"/>
          <w:lang w:eastAsia="zh-CN"/>
        </w:rPr>
        <w:t xml:space="preserve"> activation delay” shall be changed to “</w:t>
      </w:r>
      <w:r w:rsidRPr="00EE41A1">
        <w:rPr>
          <w:rFonts w:eastAsia="宋体"/>
          <w:color w:val="FF0000"/>
          <w:szCs w:val="24"/>
          <w:lang w:eastAsia="zh-CN"/>
        </w:rPr>
        <w:t xml:space="preserve">the SSB measured during the period equal to measurement period in IDLE/Inactive mode for EMR report also remains detectable during the </w:t>
      </w:r>
      <w:proofErr w:type="spellStart"/>
      <w:r w:rsidRPr="00EE41A1">
        <w:rPr>
          <w:rFonts w:eastAsia="宋体"/>
          <w:color w:val="FF0000"/>
          <w:szCs w:val="24"/>
          <w:lang w:eastAsia="zh-CN"/>
        </w:rPr>
        <w:t>SCell</w:t>
      </w:r>
      <w:proofErr w:type="spellEnd"/>
      <w:r w:rsidRPr="00EE41A1">
        <w:rPr>
          <w:rFonts w:eastAsia="宋体"/>
          <w:color w:val="FF0000"/>
          <w:szCs w:val="24"/>
          <w:lang w:eastAsia="zh-CN"/>
        </w:rPr>
        <w:t xml:space="preserve"> activation delay</w:t>
      </w:r>
      <w:r w:rsidRPr="00686218">
        <w:rPr>
          <w:rFonts w:eastAsia="宋体"/>
          <w:szCs w:val="24"/>
          <w:lang w:eastAsia="zh-CN"/>
        </w:rPr>
        <w:t xml:space="preserve">”, and </w:t>
      </w:r>
      <w:r w:rsidRPr="000E62CC">
        <w:rPr>
          <w:rFonts w:eastAsia="宋体"/>
          <w:color w:val="FF0000"/>
          <w:szCs w:val="24"/>
          <w:lang w:eastAsia="zh-CN"/>
        </w:rPr>
        <w:t>the “measurement period in IDLE/Inactive mode” refers to</w:t>
      </w:r>
      <w:r w:rsidRPr="00686218">
        <w:rPr>
          <w:rFonts w:eastAsia="宋体"/>
          <w:szCs w:val="24"/>
          <w:lang w:eastAsia="zh-CN"/>
        </w:rPr>
        <w:t>:</w:t>
      </w:r>
    </w:p>
    <w:p w14:paraId="049A1471" w14:textId="77777777" w:rsidR="0082555A" w:rsidRPr="00686218" w:rsidRDefault="0082555A" w:rsidP="0082555A">
      <w:pPr>
        <w:pStyle w:val="afe"/>
        <w:numPr>
          <w:ilvl w:val="4"/>
          <w:numId w:val="1"/>
        </w:numPr>
        <w:spacing w:after="120"/>
        <w:ind w:firstLineChars="0"/>
        <w:rPr>
          <w:rFonts w:eastAsia="宋体"/>
          <w:szCs w:val="24"/>
          <w:lang w:eastAsia="zh-CN"/>
        </w:rPr>
      </w:pPr>
      <w:proofErr w:type="gramStart"/>
      <w:r w:rsidRPr="00EE41A1">
        <w:rPr>
          <w:rFonts w:eastAsia="宋体"/>
          <w:color w:val="FF0000"/>
          <w:szCs w:val="24"/>
          <w:lang w:eastAsia="zh-CN"/>
        </w:rPr>
        <w:t>measurement</w:t>
      </w:r>
      <w:proofErr w:type="gramEnd"/>
      <w:r w:rsidRPr="00EE41A1">
        <w:rPr>
          <w:rFonts w:eastAsia="宋体"/>
          <w:color w:val="FF0000"/>
          <w:szCs w:val="24"/>
          <w:lang w:eastAsia="zh-CN"/>
        </w:rPr>
        <w:t xml:space="preserve"> period in section 4.4.2.2</w:t>
      </w:r>
      <w:r w:rsidRPr="00686218">
        <w:rPr>
          <w:rFonts w:eastAsia="宋体"/>
          <w:szCs w:val="24"/>
          <w:lang w:eastAsia="zh-CN"/>
        </w:rPr>
        <w:t>, if a UE supporting measValidationReportEMR-r18 and configured with measIdleCarrierListNR-r16 by higher layers.</w:t>
      </w:r>
    </w:p>
    <w:p w14:paraId="260EDE49" w14:textId="77777777" w:rsidR="0082555A" w:rsidRPr="00686218" w:rsidRDefault="0082555A" w:rsidP="0082555A">
      <w:pPr>
        <w:pStyle w:val="afe"/>
        <w:numPr>
          <w:ilvl w:val="4"/>
          <w:numId w:val="1"/>
        </w:numPr>
        <w:spacing w:after="120"/>
        <w:ind w:firstLineChars="0"/>
        <w:rPr>
          <w:rFonts w:eastAsia="宋体"/>
          <w:szCs w:val="24"/>
          <w:lang w:eastAsia="zh-CN"/>
        </w:rPr>
      </w:pPr>
      <w:proofErr w:type="gramStart"/>
      <w:r w:rsidRPr="00EE41A1">
        <w:rPr>
          <w:rFonts w:eastAsia="宋体"/>
          <w:color w:val="FF0000"/>
          <w:szCs w:val="24"/>
          <w:lang w:eastAsia="zh-CN"/>
        </w:rPr>
        <w:t>measurement</w:t>
      </w:r>
      <w:proofErr w:type="gramEnd"/>
      <w:r w:rsidRPr="00EE41A1">
        <w:rPr>
          <w:rFonts w:eastAsia="宋体"/>
          <w:color w:val="FF0000"/>
          <w:szCs w:val="24"/>
          <w:lang w:eastAsia="zh-CN"/>
        </w:rPr>
        <w:t xml:space="preserve"> period in section 4.2.2.4</w:t>
      </w:r>
      <w:r w:rsidRPr="00686218">
        <w:rPr>
          <w:rFonts w:eastAsia="宋体"/>
          <w:szCs w:val="24"/>
          <w:lang w:eastAsia="zh-CN"/>
        </w:rPr>
        <w:t>, if UE supporting measValidationReportReselectionMeasurements-r18 and idleInactiveNR-MeasReport-r16.</w:t>
      </w:r>
    </w:p>
    <w:p w14:paraId="1CC8A292" w14:textId="53F72858" w:rsidR="0082555A" w:rsidRDefault="0082555A" w:rsidP="0082555A">
      <w:pPr>
        <w:pStyle w:val="afe"/>
        <w:numPr>
          <w:ilvl w:val="3"/>
          <w:numId w:val="1"/>
        </w:numPr>
        <w:overflowPunct/>
        <w:autoSpaceDE/>
        <w:autoSpaceDN/>
        <w:adjustRightInd/>
        <w:spacing w:after="120"/>
        <w:ind w:firstLineChars="0"/>
        <w:textAlignment w:val="auto"/>
        <w:rPr>
          <w:rFonts w:eastAsia="宋体"/>
          <w:szCs w:val="24"/>
          <w:lang w:eastAsia="zh-CN"/>
        </w:rPr>
      </w:pPr>
      <w:r w:rsidRPr="00686218">
        <w:rPr>
          <w:rFonts w:eastAsia="宋体"/>
          <w:szCs w:val="24"/>
          <w:lang w:eastAsia="zh-CN"/>
        </w:rPr>
        <w:t xml:space="preserve">The update of FR1 known </w:t>
      </w:r>
      <w:proofErr w:type="spellStart"/>
      <w:r w:rsidRPr="00686218">
        <w:rPr>
          <w:rFonts w:eastAsia="宋体"/>
          <w:szCs w:val="24"/>
          <w:lang w:eastAsia="zh-CN"/>
        </w:rPr>
        <w:t>SCell</w:t>
      </w:r>
      <w:proofErr w:type="spellEnd"/>
      <w:r w:rsidRPr="00686218">
        <w:rPr>
          <w:rFonts w:eastAsia="宋体"/>
          <w:szCs w:val="24"/>
          <w:lang w:eastAsia="zh-CN"/>
        </w:rPr>
        <w:t xml:space="preserve"> activation delay requirement shall be based on the solution for issue in proposal 2</w:t>
      </w:r>
      <w:r w:rsidR="00E8705E">
        <w:rPr>
          <w:rFonts w:eastAsia="宋体" w:hint="eastAsia"/>
          <w:szCs w:val="24"/>
          <w:lang w:eastAsia="zh-CN"/>
        </w:rPr>
        <w:t xml:space="preserve"> (issue 1-2-3)</w:t>
      </w:r>
      <w:r w:rsidRPr="00686218">
        <w:rPr>
          <w:rFonts w:eastAsia="宋体"/>
          <w:szCs w:val="24"/>
          <w:lang w:eastAsia="zh-CN"/>
        </w:rPr>
        <w:t>.</w:t>
      </w:r>
    </w:p>
    <w:p w14:paraId="6919CBF2" w14:textId="6616A9D8" w:rsidR="0041756F" w:rsidRPr="004F0C15" w:rsidRDefault="003455EB" w:rsidP="0041756F">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sidR="003557B2">
        <w:rPr>
          <w:rFonts w:eastAsia="宋体" w:hint="eastAsia"/>
          <w:szCs w:val="24"/>
          <w:lang w:eastAsia="zh-CN"/>
        </w:rPr>
        <w:t>2</w:t>
      </w:r>
      <w:r w:rsidRPr="00D901CD">
        <w:rPr>
          <w:rFonts w:eastAsia="宋体"/>
          <w:szCs w:val="24"/>
          <w:lang w:eastAsia="zh-CN"/>
        </w:rPr>
        <w:t xml:space="preserve">: </w:t>
      </w:r>
      <w:r w:rsidRPr="00D901CD">
        <w:rPr>
          <w:rFonts w:eastAsia="宋体" w:hint="eastAsia"/>
          <w:szCs w:val="24"/>
          <w:lang w:eastAsia="zh-CN"/>
        </w:rPr>
        <w:t>(</w:t>
      </w:r>
      <w:r w:rsidR="004F0C15">
        <w:rPr>
          <w:rFonts w:eastAsia="宋体" w:hint="eastAsia"/>
          <w:szCs w:val="24"/>
          <w:lang w:eastAsia="zh-CN"/>
        </w:rPr>
        <w:t>CMCC</w:t>
      </w:r>
      <w:r w:rsidRPr="00D901CD">
        <w:rPr>
          <w:rFonts w:eastAsia="宋体" w:hint="eastAsia"/>
          <w:szCs w:val="24"/>
          <w:lang w:eastAsia="zh-CN"/>
        </w:rPr>
        <w:t>)</w:t>
      </w:r>
    </w:p>
    <w:p w14:paraId="4026C182" w14:textId="6F63B02D" w:rsidR="0041756F" w:rsidRDefault="0041756F" w:rsidP="004F0C15">
      <w:pPr>
        <w:pStyle w:val="afe"/>
        <w:numPr>
          <w:ilvl w:val="2"/>
          <w:numId w:val="1"/>
        </w:numPr>
        <w:spacing w:after="120"/>
        <w:ind w:firstLineChars="0"/>
        <w:rPr>
          <w:rFonts w:eastAsia="宋体"/>
          <w:szCs w:val="24"/>
          <w:lang w:eastAsia="zh-CN"/>
        </w:rPr>
      </w:pPr>
      <w:r w:rsidRPr="004F0C15">
        <w:rPr>
          <w:rFonts w:eastAsia="宋体"/>
          <w:szCs w:val="24"/>
          <w:lang w:eastAsia="zh-CN"/>
        </w:rPr>
        <w:t xml:space="preserve">If the common understanding is that existing definition of known </w:t>
      </w:r>
      <w:proofErr w:type="spellStart"/>
      <w:r w:rsidRPr="004F0C15">
        <w:rPr>
          <w:rFonts w:eastAsia="宋体"/>
          <w:szCs w:val="24"/>
          <w:lang w:eastAsia="zh-CN"/>
        </w:rPr>
        <w:t>SCell</w:t>
      </w:r>
      <w:proofErr w:type="spellEnd"/>
      <w:r w:rsidR="004F0C15">
        <w:rPr>
          <w:rFonts w:eastAsia="宋体" w:hint="eastAsia"/>
          <w:szCs w:val="24"/>
          <w:lang w:eastAsia="zh-CN"/>
        </w:rPr>
        <w:t xml:space="preserve"> </w:t>
      </w:r>
      <w:r w:rsidRPr="004F0C15">
        <w:rPr>
          <w:rFonts w:eastAsia="宋体"/>
          <w:szCs w:val="24"/>
          <w:lang w:eastAsia="zh-CN"/>
        </w:rPr>
        <w:t xml:space="preserve">cannot cover the case of valid EMR report, it is necessary to update the definition of known </w:t>
      </w:r>
      <w:proofErr w:type="spellStart"/>
      <w:r w:rsidRPr="004F0C15">
        <w:rPr>
          <w:rFonts w:eastAsia="宋体"/>
          <w:szCs w:val="24"/>
          <w:lang w:eastAsia="zh-CN"/>
        </w:rPr>
        <w:t>SCell</w:t>
      </w:r>
      <w:proofErr w:type="spellEnd"/>
      <w:r w:rsidRPr="004F0C15">
        <w:rPr>
          <w:rFonts w:eastAsia="宋体"/>
          <w:szCs w:val="24"/>
          <w:lang w:eastAsia="zh-CN"/>
        </w:rPr>
        <w:t xml:space="preserve"> to cover it. And the known cell definition can be updated as following:</w:t>
      </w:r>
    </w:p>
    <w:p w14:paraId="0FE9D56B" w14:textId="77777777" w:rsidR="004F0C15" w:rsidRPr="004F0C15" w:rsidRDefault="004F0C15" w:rsidP="004F0C15">
      <w:pPr>
        <w:pStyle w:val="afe"/>
        <w:numPr>
          <w:ilvl w:val="3"/>
          <w:numId w:val="1"/>
        </w:numPr>
        <w:spacing w:line="240" w:lineRule="exact"/>
        <w:ind w:firstLineChars="0"/>
        <w:rPr>
          <w:b/>
          <w:bCs/>
          <w:kern w:val="2"/>
        </w:rPr>
      </w:pPr>
      <w:r w:rsidRPr="004F0C15">
        <w:rPr>
          <w:b/>
          <w:bCs/>
        </w:rPr>
        <w:t>For FR1:</w:t>
      </w:r>
    </w:p>
    <w:p w14:paraId="457CFB1C" w14:textId="599C1E02" w:rsidR="004F0C15" w:rsidRDefault="004F0C15" w:rsidP="004F0C15">
      <w:pPr>
        <w:pStyle w:val="B2"/>
        <w:numPr>
          <w:ilvl w:val="4"/>
          <w:numId w:val="1"/>
        </w:numPr>
        <w:rPr>
          <w:lang w:eastAsia="zh-CN"/>
        </w:rPr>
      </w:pPr>
      <w:r>
        <w:t>-</w:t>
      </w:r>
      <w:r>
        <w:tab/>
        <w:t>the UE has sent a valid measurement report</w:t>
      </w:r>
      <w:ins w:id="13" w:author="Jingjing Chen_CMCC" w:date="2024-07-12T18:32:00Z">
        <w:r>
          <w:rPr>
            <w:lang w:val="en-US" w:eastAsia="zh-CN"/>
          </w:rPr>
          <w:t>/ valid EMR report</w:t>
        </w:r>
      </w:ins>
      <w:r>
        <w:t xml:space="preserve"> for the </w:t>
      </w:r>
      <w:proofErr w:type="spellStart"/>
      <w:r>
        <w:t>SCell</w:t>
      </w:r>
      <w:proofErr w:type="spellEnd"/>
      <w:r>
        <w:t xml:space="preserve"> being activated and</w:t>
      </w:r>
      <w:r>
        <w:rPr>
          <w:rFonts w:hint="eastAsia"/>
          <w:lang w:eastAsia="zh-CN"/>
        </w:rPr>
        <w:t xml:space="preserve"> </w:t>
      </w:r>
      <w:r>
        <w:rPr>
          <w:lang w:eastAsia="zh-CN"/>
        </w:rPr>
        <w:t>…</w:t>
      </w:r>
    </w:p>
    <w:p w14:paraId="10DE5A9F" w14:textId="77777777" w:rsidR="004F0C15" w:rsidRDefault="004F0C15" w:rsidP="004F0C15">
      <w:pPr>
        <w:pStyle w:val="afe"/>
        <w:numPr>
          <w:ilvl w:val="3"/>
          <w:numId w:val="1"/>
        </w:numPr>
        <w:spacing w:line="240" w:lineRule="exact"/>
        <w:ind w:firstLineChars="0"/>
      </w:pPr>
      <w:r w:rsidRPr="004F0C15">
        <w:rPr>
          <w:b/>
          <w:bCs/>
        </w:rPr>
        <w:t>For FR2:</w:t>
      </w:r>
    </w:p>
    <w:p w14:paraId="1DB1EDEA" w14:textId="38240DFB" w:rsidR="0041756F" w:rsidRDefault="004F0C15" w:rsidP="004F0C15">
      <w:pPr>
        <w:pStyle w:val="B2"/>
        <w:numPr>
          <w:ilvl w:val="4"/>
          <w:numId w:val="1"/>
        </w:numPr>
      </w:pPr>
      <w:r>
        <w:lastRenderedPageBreak/>
        <w:t>-</w:t>
      </w:r>
      <w:r>
        <w:tab/>
        <w:t>the UE has sent a valid</w:t>
      </w:r>
      <w:r>
        <w:rPr>
          <w:lang w:eastAsia="zh-CN"/>
        </w:rPr>
        <w:t xml:space="preserve"> L3-RSRP</w:t>
      </w:r>
      <w:r>
        <w:t xml:space="preserve"> measurement report</w:t>
      </w:r>
      <w:r>
        <w:rPr>
          <w:lang w:eastAsia="zh-CN"/>
        </w:rPr>
        <w:t xml:space="preserve"> with SSB index</w:t>
      </w:r>
      <w:ins w:id="14" w:author="Jingjing Chen_CMCC" w:date="2024-07-12T18:37:00Z">
        <w:r>
          <w:rPr>
            <w:lang w:val="en-US" w:eastAsia="zh-CN"/>
          </w:rPr>
          <w:t xml:space="preserve"> </w:t>
        </w:r>
      </w:ins>
      <w:ins w:id="15" w:author="Jingjing Chen_CMCC" w:date="2024-07-12T18:32:00Z">
        <w:r>
          <w:rPr>
            <w:lang w:val="en-US" w:eastAsia="zh-CN"/>
          </w:rPr>
          <w:t>/</w:t>
        </w:r>
      </w:ins>
      <w:ins w:id="16" w:author="Jingjing Chen_CMCC" w:date="2024-07-12T18:37:00Z">
        <w:r>
          <w:rPr>
            <w:lang w:val="en-US" w:eastAsia="zh-CN"/>
          </w:rPr>
          <w:t xml:space="preserve"> </w:t>
        </w:r>
      </w:ins>
      <w:ins w:id="17" w:author="Jingjing Chen_CMCC" w:date="2024-07-12T18:32:00Z">
        <w:r>
          <w:rPr>
            <w:lang w:val="en-US" w:eastAsia="zh-CN"/>
          </w:rPr>
          <w:t>valid EMR report</w:t>
        </w:r>
      </w:ins>
      <w:ins w:id="18" w:author="Jingjing Chen_CMCC" w:date="2024-07-12T18:36:00Z">
        <w:r>
          <w:rPr>
            <w:lang w:val="en-US" w:eastAsia="zh-CN"/>
          </w:rPr>
          <w:t xml:space="preserve"> with </w:t>
        </w:r>
        <w:r>
          <w:rPr>
            <w:lang w:eastAsia="zh-CN"/>
          </w:rPr>
          <w:t>SSB index</w:t>
        </w:r>
      </w:ins>
      <w:r>
        <w:rPr>
          <w:lang w:eastAsia="zh-CN"/>
        </w:rPr>
        <w:t>, and</w:t>
      </w:r>
      <w:r>
        <w:t xml:space="preserve"> </w:t>
      </w:r>
      <w:r>
        <w:rPr>
          <w:lang w:eastAsia="zh-CN"/>
        </w:rPr>
        <w:t>…</w:t>
      </w:r>
    </w:p>
    <w:p w14:paraId="2E0BE757" w14:textId="12B38812" w:rsidR="003557B2" w:rsidRDefault="003557B2" w:rsidP="003557B2">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Pr>
          <w:rFonts w:eastAsia="宋体" w:hint="eastAsia"/>
          <w:szCs w:val="24"/>
          <w:lang w:eastAsia="zh-CN"/>
        </w:rPr>
        <w:t>3</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vivo</w:t>
      </w:r>
      <w:r w:rsidRPr="00D901CD">
        <w:rPr>
          <w:rFonts w:eastAsia="宋体" w:hint="eastAsia"/>
          <w:szCs w:val="24"/>
          <w:lang w:eastAsia="zh-CN"/>
        </w:rPr>
        <w:t>)</w:t>
      </w:r>
    </w:p>
    <w:p w14:paraId="19B6D15F" w14:textId="77777777" w:rsidR="003557B2" w:rsidRPr="004A40E6" w:rsidRDefault="003557B2" w:rsidP="003557B2">
      <w:pPr>
        <w:pStyle w:val="afe"/>
        <w:numPr>
          <w:ilvl w:val="2"/>
          <w:numId w:val="1"/>
        </w:numPr>
        <w:spacing w:after="120"/>
        <w:ind w:firstLineChars="0"/>
        <w:rPr>
          <w:rFonts w:eastAsia="宋体"/>
          <w:szCs w:val="24"/>
          <w:lang w:eastAsia="zh-CN"/>
        </w:rPr>
      </w:pPr>
      <w:r w:rsidRPr="004A40E6">
        <w:rPr>
          <w:rFonts w:eastAsia="宋体"/>
          <w:szCs w:val="24"/>
          <w:lang w:eastAsia="zh-CN"/>
        </w:rPr>
        <w:t xml:space="preserve">RAN4 to discuss how to define known condition with consideration of valid EMR reporting, the following Options can be considered: </w:t>
      </w:r>
    </w:p>
    <w:p w14:paraId="158AD80C" w14:textId="7507B532" w:rsidR="003557B2" w:rsidRPr="004A40E6" w:rsidRDefault="003557B2" w:rsidP="003557B2">
      <w:pPr>
        <w:pStyle w:val="afe"/>
        <w:numPr>
          <w:ilvl w:val="3"/>
          <w:numId w:val="1"/>
        </w:numPr>
        <w:spacing w:after="120"/>
        <w:ind w:firstLineChars="0"/>
        <w:rPr>
          <w:rFonts w:eastAsia="宋体"/>
          <w:szCs w:val="24"/>
          <w:lang w:eastAsia="zh-CN"/>
        </w:rPr>
      </w:pPr>
      <w:r w:rsidRPr="004A40E6">
        <w:rPr>
          <w:rFonts w:eastAsia="宋体"/>
          <w:szCs w:val="24"/>
          <w:lang w:eastAsia="zh-CN"/>
        </w:rPr>
        <w:t xml:space="preserve">Option </w:t>
      </w:r>
      <w:r>
        <w:rPr>
          <w:rFonts w:eastAsia="宋体" w:hint="eastAsia"/>
          <w:szCs w:val="24"/>
          <w:lang w:eastAsia="zh-CN"/>
        </w:rPr>
        <w:t xml:space="preserve">3a: </w:t>
      </w:r>
      <w:r w:rsidRPr="004A40E6">
        <w:rPr>
          <w:rFonts w:eastAsia="宋体"/>
          <w:szCs w:val="24"/>
          <w:lang w:eastAsia="zh-CN"/>
        </w:rPr>
        <w:t xml:space="preserve">The </w:t>
      </w:r>
      <w:proofErr w:type="spellStart"/>
      <w:r w:rsidRPr="004A40E6">
        <w:rPr>
          <w:rFonts w:eastAsia="宋体"/>
          <w:szCs w:val="24"/>
          <w:lang w:eastAsia="zh-CN"/>
        </w:rPr>
        <w:t>SCell</w:t>
      </w:r>
      <w:proofErr w:type="spellEnd"/>
      <w:r w:rsidRPr="004A40E6">
        <w:rPr>
          <w:rFonts w:eastAsia="宋体"/>
          <w:szCs w:val="24"/>
          <w:lang w:eastAsia="zh-CN"/>
        </w:rPr>
        <w:t xml:space="preserve"> to-be-activated can be regarded as known cell when the UE has sent a valid measurement report of the </w:t>
      </w:r>
      <w:proofErr w:type="spellStart"/>
      <w:r w:rsidRPr="004A40E6">
        <w:rPr>
          <w:rFonts w:eastAsia="宋体"/>
          <w:szCs w:val="24"/>
          <w:lang w:eastAsia="zh-CN"/>
        </w:rPr>
        <w:t>SCell</w:t>
      </w:r>
      <w:proofErr w:type="spellEnd"/>
      <w:r w:rsidRPr="004A40E6">
        <w:rPr>
          <w:rFonts w:eastAsia="宋体"/>
          <w:szCs w:val="24"/>
          <w:lang w:eastAsia="zh-CN"/>
        </w:rPr>
        <w:t xml:space="preserve"> being activated during IDLE/INACTIVE state for fast CA/DC setup</w:t>
      </w:r>
    </w:p>
    <w:p w14:paraId="0A8EF01F" w14:textId="1B4DA68E" w:rsidR="003557B2" w:rsidRDefault="003557B2" w:rsidP="003557B2">
      <w:pPr>
        <w:pStyle w:val="afe"/>
        <w:numPr>
          <w:ilvl w:val="3"/>
          <w:numId w:val="1"/>
        </w:numPr>
        <w:overflowPunct/>
        <w:autoSpaceDE/>
        <w:autoSpaceDN/>
        <w:adjustRightInd/>
        <w:spacing w:after="120"/>
        <w:ind w:firstLineChars="0"/>
        <w:textAlignment w:val="auto"/>
        <w:rPr>
          <w:rFonts w:eastAsia="宋体"/>
          <w:szCs w:val="24"/>
          <w:lang w:eastAsia="zh-CN"/>
        </w:rPr>
      </w:pPr>
      <w:r w:rsidRPr="004A40E6">
        <w:rPr>
          <w:rFonts w:eastAsia="宋体"/>
          <w:szCs w:val="24"/>
          <w:lang w:eastAsia="zh-CN"/>
        </w:rPr>
        <w:t xml:space="preserve">Option </w:t>
      </w:r>
      <w:r>
        <w:rPr>
          <w:rFonts w:eastAsia="宋体" w:hint="eastAsia"/>
          <w:szCs w:val="24"/>
          <w:lang w:eastAsia="zh-CN"/>
        </w:rPr>
        <w:t xml:space="preserve">3b: </w:t>
      </w:r>
      <w:r w:rsidRPr="004A40E6">
        <w:rPr>
          <w:rFonts w:eastAsia="宋体"/>
          <w:szCs w:val="24"/>
          <w:lang w:eastAsia="zh-CN"/>
        </w:rPr>
        <w:t xml:space="preserve">The </w:t>
      </w:r>
      <w:proofErr w:type="spellStart"/>
      <w:r w:rsidRPr="004A40E6">
        <w:rPr>
          <w:rFonts w:eastAsia="宋体"/>
          <w:szCs w:val="24"/>
          <w:lang w:eastAsia="zh-CN"/>
        </w:rPr>
        <w:t>SCell</w:t>
      </w:r>
      <w:proofErr w:type="spellEnd"/>
      <w:r w:rsidRPr="004A40E6">
        <w:rPr>
          <w:rFonts w:eastAsia="宋体"/>
          <w:szCs w:val="24"/>
          <w:lang w:eastAsia="zh-CN"/>
        </w:rPr>
        <w:t xml:space="preserve"> to-be-activated can be regarded as known cell when valid measurement report is sent within [Z] seconds before </w:t>
      </w:r>
      <w:proofErr w:type="spellStart"/>
      <w:r w:rsidRPr="004A40E6">
        <w:rPr>
          <w:rFonts w:eastAsia="宋体"/>
          <w:szCs w:val="24"/>
          <w:lang w:eastAsia="zh-CN"/>
        </w:rPr>
        <w:t>SCell</w:t>
      </w:r>
      <w:proofErr w:type="spellEnd"/>
      <w:r w:rsidRPr="004A40E6">
        <w:rPr>
          <w:rFonts w:eastAsia="宋体"/>
          <w:szCs w:val="24"/>
          <w:lang w:eastAsia="zh-CN"/>
        </w:rPr>
        <w:t xml:space="preserve"> activation command reception</w:t>
      </w:r>
    </w:p>
    <w:p w14:paraId="289E8BBD" w14:textId="6EE4760F" w:rsidR="003557B2" w:rsidRPr="00A20883" w:rsidRDefault="003557B2" w:rsidP="003557B2">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Pr>
          <w:rFonts w:eastAsia="宋体" w:hint="eastAsia"/>
          <w:szCs w:val="24"/>
          <w:lang w:eastAsia="zh-CN"/>
        </w:rPr>
        <w:t>4</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Huawei</w:t>
      </w:r>
      <w:r w:rsidRPr="00D901CD">
        <w:rPr>
          <w:rFonts w:eastAsia="宋体" w:hint="eastAsia"/>
          <w:szCs w:val="24"/>
          <w:lang w:eastAsia="zh-CN"/>
        </w:rPr>
        <w:t>)</w:t>
      </w:r>
    </w:p>
    <w:p w14:paraId="2B7500DD" w14:textId="4BFD0078" w:rsidR="00360D8D" w:rsidRPr="00360D8D" w:rsidRDefault="00360D8D" w:rsidP="00360D8D">
      <w:pPr>
        <w:pStyle w:val="afe"/>
        <w:numPr>
          <w:ilvl w:val="2"/>
          <w:numId w:val="1"/>
        </w:numPr>
        <w:overflowPunct/>
        <w:autoSpaceDE/>
        <w:autoSpaceDN/>
        <w:adjustRightInd/>
        <w:spacing w:after="120"/>
        <w:ind w:firstLineChars="0"/>
        <w:textAlignment w:val="auto"/>
        <w:rPr>
          <w:rFonts w:eastAsia="宋体"/>
          <w:szCs w:val="24"/>
          <w:lang w:eastAsia="zh-CN"/>
        </w:rPr>
      </w:pPr>
      <w:r w:rsidRPr="00C45181">
        <w:rPr>
          <w:rFonts w:eastAsia="宋体"/>
          <w:szCs w:val="24"/>
          <w:lang w:eastAsia="zh-CN"/>
        </w:rPr>
        <w:t>Based existing known conditions, the condition that “UE has sent a valid L3-RSRP measurement report” shall include the report from EMR. RAN4 to define the conditions/definition of “valid L3-RSRP measurement report via EMR”.</w:t>
      </w:r>
    </w:p>
    <w:p w14:paraId="65638728" w14:textId="77777777" w:rsidR="003557B2" w:rsidRPr="00A20883" w:rsidRDefault="003557B2" w:rsidP="003557B2">
      <w:pPr>
        <w:pStyle w:val="afe"/>
        <w:numPr>
          <w:ilvl w:val="2"/>
          <w:numId w:val="1"/>
        </w:numPr>
        <w:spacing w:after="120"/>
        <w:ind w:firstLineChars="0"/>
        <w:rPr>
          <w:rFonts w:eastAsia="宋体"/>
          <w:szCs w:val="24"/>
          <w:lang w:eastAsia="zh-CN"/>
        </w:rPr>
      </w:pPr>
      <w:r w:rsidRPr="00A20883">
        <w:rPr>
          <w:rFonts w:eastAsia="宋体"/>
          <w:szCs w:val="24"/>
          <w:lang w:eastAsia="zh-CN"/>
        </w:rPr>
        <w:t xml:space="preserve">RAN4 to discuss whether and how to define conditions for valid L3-RSRP EMR report for known </w:t>
      </w:r>
      <w:proofErr w:type="spellStart"/>
      <w:r w:rsidRPr="00A20883">
        <w:rPr>
          <w:rFonts w:eastAsia="宋体"/>
          <w:szCs w:val="24"/>
          <w:lang w:eastAsia="zh-CN"/>
        </w:rPr>
        <w:t>SCell</w:t>
      </w:r>
      <w:proofErr w:type="spellEnd"/>
      <w:r w:rsidRPr="00A20883">
        <w:rPr>
          <w:rFonts w:eastAsia="宋体"/>
          <w:szCs w:val="24"/>
          <w:lang w:eastAsia="zh-CN"/>
        </w:rPr>
        <w:t xml:space="preserve"> activation consider following options:</w:t>
      </w:r>
    </w:p>
    <w:p w14:paraId="3644FDE5" w14:textId="5733AC94" w:rsidR="003557B2" w:rsidRPr="00A20883" w:rsidRDefault="003557B2" w:rsidP="003557B2">
      <w:pPr>
        <w:pStyle w:val="afe"/>
        <w:numPr>
          <w:ilvl w:val="3"/>
          <w:numId w:val="1"/>
        </w:numPr>
        <w:spacing w:after="120"/>
        <w:ind w:firstLineChars="0"/>
        <w:rPr>
          <w:rFonts w:eastAsia="宋体"/>
          <w:szCs w:val="24"/>
          <w:lang w:eastAsia="zh-CN"/>
        </w:rPr>
      </w:pPr>
      <w:r w:rsidRPr="00A20883">
        <w:rPr>
          <w:rFonts w:eastAsia="宋体"/>
          <w:szCs w:val="24"/>
          <w:lang w:eastAsia="zh-CN"/>
        </w:rPr>
        <w:t xml:space="preserve">Option </w:t>
      </w:r>
      <w:r>
        <w:rPr>
          <w:rFonts w:eastAsia="宋体" w:hint="eastAsia"/>
          <w:szCs w:val="24"/>
          <w:lang w:eastAsia="zh-CN"/>
        </w:rPr>
        <w:t>4a</w:t>
      </w:r>
      <w:r w:rsidRPr="00A20883">
        <w:rPr>
          <w:rFonts w:eastAsia="宋体"/>
          <w:szCs w:val="24"/>
          <w:lang w:eastAsia="zh-CN"/>
        </w:rPr>
        <w:t xml:space="preserve">: UE support Rel-19 EMR based known </w:t>
      </w:r>
      <w:proofErr w:type="spellStart"/>
      <w:r w:rsidRPr="00A20883">
        <w:rPr>
          <w:rFonts w:eastAsia="宋体"/>
          <w:szCs w:val="24"/>
          <w:lang w:eastAsia="zh-CN"/>
        </w:rPr>
        <w:t>SCell</w:t>
      </w:r>
      <w:proofErr w:type="spellEnd"/>
      <w:r w:rsidRPr="00A20883">
        <w:rPr>
          <w:rFonts w:eastAsia="宋体"/>
          <w:szCs w:val="24"/>
          <w:lang w:eastAsia="zh-CN"/>
        </w:rPr>
        <w:t xml:space="preserve"> </w:t>
      </w:r>
      <w:proofErr w:type="gramStart"/>
      <w:r w:rsidRPr="00A20883">
        <w:rPr>
          <w:rFonts w:eastAsia="宋体"/>
          <w:szCs w:val="24"/>
          <w:lang w:eastAsia="zh-CN"/>
        </w:rPr>
        <w:t>activation,</w:t>
      </w:r>
      <w:proofErr w:type="gramEnd"/>
      <w:r w:rsidRPr="00A20883">
        <w:rPr>
          <w:rFonts w:eastAsia="宋体"/>
          <w:szCs w:val="24"/>
          <w:lang w:eastAsia="zh-CN"/>
        </w:rPr>
        <w:t xml:space="preserve"> it means all EMR report shall also guarantee known </w:t>
      </w:r>
      <w:proofErr w:type="spellStart"/>
      <w:r w:rsidRPr="00A20883">
        <w:rPr>
          <w:rFonts w:eastAsia="宋体"/>
          <w:szCs w:val="24"/>
          <w:lang w:eastAsia="zh-CN"/>
        </w:rPr>
        <w:t>SCell</w:t>
      </w:r>
      <w:proofErr w:type="spellEnd"/>
      <w:r w:rsidRPr="00A20883">
        <w:rPr>
          <w:rFonts w:eastAsia="宋体"/>
          <w:szCs w:val="24"/>
          <w:lang w:eastAsia="zh-CN"/>
        </w:rPr>
        <w:t xml:space="preserve"> activation.</w:t>
      </w:r>
    </w:p>
    <w:p w14:paraId="0FCD1768" w14:textId="0EA8FBAC" w:rsidR="003557B2" w:rsidRPr="00A20883" w:rsidRDefault="003557B2" w:rsidP="003557B2">
      <w:pPr>
        <w:pStyle w:val="afe"/>
        <w:numPr>
          <w:ilvl w:val="3"/>
          <w:numId w:val="1"/>
        </w:numPr>
        <w:spacing w:after="120"/>
        <w:ind w:firstLineChars="0"/>
        <w:rPr>
          <w:rFonts w:eastAsia="宋体"/>
          <w:szCs w:val="24"/>
          <w:lang w:eastAsia="zh-CN"/>
        </w:rPr>
      </w:pPr>
      <w:r w:rsidRPr="00A20883">
        <w:rPr>
          <w:rFonts w:eastAsia="宋体"/>
          <w:szCs w:val="24"/>
          <w:lang w:eastAsia="zh-CN"/>
        </w:rPr>
        <w:t xml:space="preserve">Option </w:t>
      </w:r>
      <w:r>
        <w:rPr>
          <w:rFonts w:eastAsia="宋体" w:hint="eastAsia"/>
          <w:szCs w:val="24"/>
          <w:lang w:eastAsia="zh-CN"/>
        </w:rPr>
        <w:t>4b</w:t>
      </w:r>
      <w:r w:rsidRPr="00A20883">
        <w:rPr>
          <w:rFonts w:eastAsia="宋体"/>
          <w:szCs w:val="24"/>
          <w:lang w:eastAsia="zh-CN"/>
        </w:rPr>
        <w:t xml:space="preserve">: RAN4 to define a condition/limit that measurement performed X seconds before </w:t>
      </w:r>
      <w:proofErr w:type="spellStart"/>
      <w:r w:rsidRPr="00A20883">
        <w:rPr>
          <w:rFonts w:eastAsia="宋体"/>
          <w:szCs w:val="24"/>
          <w:lang w:eastAsia="zh-CN"/>
        </w:rPr>
        <w:t>SCell</w:t>
      </w:r>
      <w:proofErr w:type="spellEnd"/>
      <w:r w:rsidRPr="00A20883">
        <w:rPr>
          <w:rFonts w:eastAsia="宋体"/>
          <w:szCs w:val="24"/>
          <w:lang w:eastAsia="zh-CN"/>
        </w:rPr>
        <w:t xml:space="preserve"> activation is considered as valid for known </w:t>
      </w:r>
      <w:proofErr w:type="spellStart"/>
      <w:r w:rsidRPr="00A20883">
        <w:rPr>
          <w:rFonts w:eastAsia="宋体"/>
          <w:szCs w:val="24"/>
          <w:lang w:eastAsia="zh-CN"/>
        </w:rPr>
        <w:t>SCell</w:t>
      </w:r>
      <w:proofErr w:type="spellEnd"/>
      <w:r w:rsidRPr="00A20883">
        <w:rPr>
          <w:rFonts w:eastAsia="宋体"/>
          <w:szCs w:val="24"/>
          <w:lang w:eastAsia="zh-CN"/>
        </w:rPr>
        <w:t xml:space="preserve"> activation conditions.</w:t>
      </w:r>
    </w:p>
    <w:p w14:paraId="0E7EB5AA" w14:textId="5A8BBDE2" w:rsidR="003557B2" w:rsidRDefault="003557B2" w:rsidP="003557B2">
      <w:pPr>
        <w:pStyle w:val="afe"/>
        <w:numPr>
          <w:ilvl w:val="3"/>
          <w:numId w:val="1"/>
        </w:numPr>
        <w:overflowPunct/>
        <w:autoSpaceDE/>
        <w:autoSpaceDN/>
        <w:adjustRightInd/>
        <w:spacing w:after="120"/>
        <w:ind w:firstLineChars="0"/>
        <w:textAlignment w:val="auto"/>
        <w:rPr>
          <w:rFonts w:eastAsia="宋体"/>
          <w:szCs w:val="24"/>
          <w:lang w:eastAsia="zh-CN"/>
        </w:rPr>
      </w:pPr>
      <w:r w:rsidRPr="00A20883">
        <w:rPr>
          <w:rFonts w:eastAsia="宋体"/>
          <w:szCs w:val="24"/>
          <w:lang w:eastAsia="zh-CN"/>
        </w:rPr>
        <w:t xml:space="preserve">Option </w:t>
      </w:r>
      <w:r>
        <w:rPr>
          <w:rFonts w:eastAsia="宋体" w:hint="eastAsia"/>
          <w:szCs w:val="24"/>
          <w:lang w:eastAsia="zh-CN"/>
        </w:rPr>
        <w:t>4c</w:t>
      </w:r>
      <w:r w:rsidRPr="00A20883">
        <w:rPr>
          <w:rFonts w:eastAsia="宋体"/>
          <w:szCs w:val="24"/>
          <w:lang w:eastAsia="zh-CN"/>
        </w:rPr>
        <w:t xml:space="preserve">: Introduce new dedicated EMR based </w:t>
      </w:r>
      <w:proofErr w:type="spellStart"/>
      <w:r w:rsidRPr="00A20883">
        <w:rPr>
          <w:rFonts w:eastAsia="宋体"/>
          <w:szCs w:val="24"/>
          <w:lang w:eastAsia="zh-CN"/>
        </w:rPr>
        <w:t>SCell</w:t>
      </w:r>
      <w:proofErr w:type="spellEnd"/>
      <w:r w:rsidRPr="00A20883">
        <w:rPr>
          <w:rFonts w:eastAsia="宋体"/>
          <w:szCs w:val="24"/>
          <w:lang w:eastAsia="zh-CN"/>
        </w:rPr>
        <w:t xml:space="preserve"> activation indication</w:t>
      </w:r>
    </w:p>
    <w:p w14:paraId="3306295C" w14:textId="2F1D5DA0" w:rsidR="00040C13" w:rsidRPr="00050CF0" w:rsidRDefault="00040C13" w:rsidP="00040C13">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w:t>
      </w:r>
      <w:r>
        <w:rPr>
          <w:rFonts w:eastAsia="宋体" w:hint="eastAsia"/>
          <w:szCs w:val="24"/>
          <w:lang w:eastAsia="zh-CN"/>
        </w:rPr>
        <w:t>5</w:t>
      </w:r>
      <w:r w:rsidRPr="00D901CD">
        <w:rPr>
          <w:rFonts w:eastAsia="宋体"/>
          <w:szCs w:val="24"/>
          <w:lang w:eastAsia="zh-CN"/>
        </w:rPr>
        <w:t xml:space="preserve">: </w:t>
      </w:r>
      <w:r w:rsidRPr="00D901CD">
        <w:rPr>
          <w:rFonts w:eastAsia="宋体" w:hint="eastAsia"/>
          <w:szCs w:val="24"/>
          <w:lang w:eastAsia="zh-CN"/>
        </w:rPr>
        <w:t>(</w:t>
      </w:r>
      <w:r>
        <w:rPr>
          <w:rFonts w:eastAsia="宋体" w:hint="eastAsia"/>
          <w:szCs w:val="24"/>
          <w:lang w:eastAsia="zh-CN"/>
        </w:rPr>
        <w:t>MTK</w:t>
      </w:r>
      <w:r w:rsidRPr="00D901CD">
        <w:rPr>
          <w:rFonts w:eastAsia="宋体" w:hint="eastAsia"/>
          <w:szCs w:val="24"/>
          <w:lang w:eastAsia="zh-CN"/>
        </w:rPr>
        <w:t>)</w:t>
      </w:r>
    </w:p>
    <w:p w14:paraId="0E6D84F8" w14:textId="77777777" w:rsidR="00040C13" w:rsidRPr="00AD2728" w:rsidRDefault="00040C13" w:rsidP="00040C13">
      <w:pPr>
        <w:pStyle w:val="afe"/>
        <w:numPr>
          <w:ilvl w:val="2"/>
          <w:numId w:val="1"/>
        </w:numPr>
        <w:spacing w:after="120"/>
        <w:ind w:firstLineChars="0"/>
        <w:rPr>
          <w:rFonts w:eastAsia="宋体"/>
          <w:szCs w:val="24"/>
          <w:lang w:eastAsia="zh-CN"/>
        </w:rPr>
      </w:pPr>
      <w:r w:rsidRPr="00050CF0">
        <w:rPr>
          <w:rFonts w:eastAsia="宋体"/>
          <w:szCs w:val="24"/>
          <w:lang w:eastAsia="zh-CN"/>
        </w:rPr>
        <w:t xml:space="preserve">The applicability of Rel-18 EMR reporting for </w:t>
      </w:r>
      <w:proofErr w:type="spellStart"/>
      <w:r w:rsidRPr="00050CF0">
        <w:rPr>
          <w:rFonts w:eastAsia="宋体"/>
          <w:szCs w:val="24"/>
          <w:lang w:eastAsia="zh-CN"/>
        </w:rPr>
        <w:t>SCell</w:t>
      </w:r>
      <w:proofErr w:type="spellEnd"/>
      <w:r w:rsidRPr="00050CF0">
        <w:rPr>
          <w:rFonts w:eastAsia="宋体"/>
          <w:szCs w:val="24"/>
          <w:lang w:eastAsia="zh-CN"/>
        </w:rPr>
        <w:t xml:space="preserve"> activation delay reduction can be based on the following conditions:</w:t>
      </w:r>
    </w:p>
    <w:p w14:paraId="1A92C9B4" w14:textId="77777777" w:rsidR="00040C13" w:rsidRPr="00050CF0" w:rsidRDefault="00040C13" w:rsidP="00040C13">
      <w:pPr>
        <w:pStyle w:val="afe"/>
        <w:numPr>
          <w:ilvl w:val="3"/>
          <w:numId w:val="1"/>
        </w:numPr>
        <w:spacing w:after="120"/>
        <w:ind w:firstLineChars="0"/>
        <w:rPr>
          <w:rFonts w:eastAsia="宋体"/>
          <w:szCs w:val="24"/>
          <w:lang w:eastAsia="zh-CN"/>
        </w:rPr>
      </w:pPr>
      <w:r w:rsidRPr="00050CF0">
        <w:rPr>
          <w:rFonts w:eastAsia="宋体"/>
          <w:szCs w:val="24"/>
          <w:lang w:eastAsia="zh-CN"/>
        </w:rPr>
        <w:t xml:space="preserve">Rel-18 EMR of the </w:t>
      </w:r>
      <w:proofErr w:type="spellStart"/>
      <w:r w:rsidRPr="00050CF0">
        <w:rPr>
          <w:rFonts w:eastAsia="宋体"/>
          <w:szCs w:val="24"/>
          <w:lang w:eastAsia="zh-CN"/>
        </w:rPr>
        <w:t>SCell</w:t>
      </w:r>
      <w:proofErr w:type="spellEnd"/>
      <w:r w:rsidRPr="00050CF0">
        <w:rPr>
          <w:rFonts w:eastAsia="宋体"/>
          <w:szCs w:val="24"/>
          <w:lang w:eastAsia="zh-CN"/>
        </w:rPr>
        <w:t xml:space="preserve">-to-be-activated is sent within [Y] time window before the reception of the </w:t>
      </w:r>
      <w:proofErr w:type="spellStart"/>
      <w:r w:rsidRPr="00050CF0">
        <w:rPr>
          <w:rFonts w:eastAsia="宋体"/>
          <w:szCs w:val="24"/>
          <w:lang w:eastAsia="zh-CN"/>
        </w:rPr>
        <w:t>SCell</w:t>
      </w:r>
      <w:proofErr w:type="spellEnd"/>
      <w:r w:rsidRPr="00050CF0">
        <w:rPr>
          <w:rFonts w:eastAsia="宋体"/>
          <w:szCs w:val="24"/>
          <w:lang w:eastAsia="zh-CN"/>
        </w:rPr>
        <w:t xml:space="preserve"> activation command.</w:t>
      </w:r>
    </w:p>
    <w:p w14:paraId="0C50CD4B" w14:textId="77777777" w:rsidR="00040C13" w:rsidRPr="00050CF0" w:rsidRDefault="00040C13" w:rsidP="00040C13">
      <w:pPr>
        <w:pStyle w:val="afe"/>
        <w:numPr>
          <w:ilvl w:val="3"/>
          <w:numId w:val="1"/>
        </w:numPr>
        <w:spacing w:after="120"/>
        <w:ind w:firstLineChars="0"/>
        <w:rPr>
          <w:rFonts w:eastAsia="宋体"/>
          <w:szCs w:val="24"/>
          <w:lang w:eastAsia="zh-CN"/>
        </w:rPr>
      </w:pPr>
      <w:r w:rsidRPr="00050CF0">
        <w:rPr>
          <w:rFonts w:eastAsia="宋体"/>
          <w:szCs w:val="24"/>
          <w:lang w:eastAsia="zh-CN"/>
        </w:rPr>
        <w:t xml:space="preserve">The SSB measured of the </w:t>
      </w:r>
      <w:proofErr w:type="spellStart"/>
      <w:r w:rsidRPr="00050CF0">
        <w:rPr>
          <w:rFonts w:eastAsia="宋体"/>
          <w:szCs w:val="24"/>
          <w:lang w:eastAsia="zh-CN"/>
        </w:rPr>
        <w:t>SCell</w:t>
      </w:r>
      <w:proofErr w:type="spellEnd"/>
      <w:r w:rsidRPr="00050CF0">
        <w:rPr>
          <w:rFonts w:eastAsia="宋体"/>
          <w:szCs w:val="24"/>
          <w:lang w:eastAsia="zh-CN"/>
        </w:rPr>
        <w:t>-to-be-activated remains detectable during [Y]</w:t>
      </w:r>
    </w:p>
    <w:p w14:paraId="78A02707" w14:textId="465C0A8E" w:rsidR="00040C13" w:rsidRPr="00040C13" w:rsidRDefault="00040C13" w:rsidP="00040C13">
      <w:pPr>
        <w:pStyle w:val="afe"/>
        <w:numPr>
          <w:ilvl w:val="3"/>
          <w:numId w:val="1"/>
        </w:numPr>
        <w:spacing w:after="120"/>
        <w:ind w:firstLineChars="0"/>
        <w:rPr>
          <w:rFonts w:eastAsia="宋体"/>
          <w:szCs w:val="24"/>
          <w:lang w:eastAsia="zh-CN"/>
        </w:rPr>
      </w:pPr>
      <w:r w:rsidRPr="00050CF0">
        <w:rPr>
          <w:rFonts w:eastAsia="宋体"/>
          <w:szCs w:val="24"/>
          <w:lang w:eastAsia="zh-CN"/>
        </w:rPr>
        <w:t>FFS [Y]</w:t>
      </w:r>
    </w:p>
    <w:p w14:paraId="242647E7" w14:textId="77777777" w:rsidR="00901485" w:rsidRPr="00D901CD" w:rsidRDefault="00901485" w:rsidP="00901485">
      <w:pPr>
        <w:pStyle w:val="afe"/>
        <w:numPr>
          <w:ilvl w:val="0"/>
          <w:numId w:val="1"/>
        </w:numPr>
        <w:overflowPunct/>
        <w:autoSpaceDE/>
        <w:autoSpaceDN/>
        <w:adjustRightInd/>
        <w:spacing w:after="120"/>
        <w:ind w:left="720" w:firstLineChars="0"/>
        <w:textAlignment w:val="auto"/>
        <w:rPr>
          <w:rFonts w:eastAsia="宋体"/>
          <w:szCs w:val="24"/>
          <w:highlight w:val="yellow"/>
          <w:lang w:eastAsia="zh-CN"/>
        </w:rPr>
      </w:pPr>
      <w:r w:rsidRPr="00D901CD">
        <w:rPr>
          <w:rFonts w:eastAsia="宋体"/>
          <w:szCs w:val="24"/>
          <w:highlight w:val="yellow"/>
          <w:lang w:eastAsia="zh-CN"/>
        </w:rPr>
        <w:t>Recommended WF</w:t>
      </w:r>
    </w:p>
    <w:p w14:paraId="31CF6209" w14:textId="6BA127C8" w:rsidR="00901485" w:rsidRPr="00901485" w:rsidRDefault="00901485" w:rsidP="00901485">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D901CD">
        <w:rPr>
          <w:rFonts w:eastAsia="宋体"/>
          <w:szCs w:val="24"/>
          <w:highlight w:val="yellow"/>
          <w:lang w:eastAsia="zh-CN"/>
        </w:rPr>
        <w:t>Discuss the option(s).</w:t>
      </w:r>
    </w:p>
    <w:p w14:paraId="45B2A0A6" w14:textId="7AD94452" w:rsidR="00901485" w:rsidRPr="00D901CD" w:rsidRDefault="00901485" w:rsidP="00901485">
      <w:pPr>
        <w:pStyle w:val="4"/>
        <w:rPr>
          <w:color w:val="auto"/>
        </w:rPr>
      </w:pPr>
      <w:r w:rsidRPr="00D901CD">
        <w:rPr>
          <w:color w:val="auto"/>
        </w:rPr>
        <w:t>Issue</w:t>
      </w:r>
      <w:r w:rsidRPr="00C46122">
        <w:rPr>
          <w:rFonts w:eastAsiaTheme="minorEastAsia"/>
          <w:color w:val="auto"/>
        </w:rPr>
        <w:t xml:space="preserve"> 1-</w:t>
      </w:r>
      <w:r>
        <w:rPr>
          <w:rFonts w:eastAsiaTheme="minorEastAsia" w:hint="eastAsia"/>
          <w:color w:val="auto"/>
        </w:rPr>
        <w:t>2</w:t>
      </w:r>
      <w:r w:rsidRPr="00C46122">
        <w:rPr>
          <w:rFonts w:eastAsiaTheme="minorEastAsia" w:hint="eastAsia"/>
          <w:color w:val="auto"/>
        </w:rPr>
        <w:t>-</w:t>
      </w:r>
      <w:r w:rsidR="00412252">
        <w:rPr>
          <w:rFonts w:eastAsiaTheme="minorEastAsia" w:hint="eastAsia"/>
          <w:color w:val="auto"/>
        </w:rPr>
        <w:t>2</w:t>
      </w:r>
      <w:r w:rsidRPr="00C46122">
        <w:rPr>
          <w:rFonts w:eastAsiaTheme="minorEastAsia"/>
          <w:color w:val="auto"/>
        </w:rPr>
        <w:t xml:space="preserve">: </w:t>
      </w:r>
      <w:r>
        <w:rPr>
          <w:rFonts w:eastAsiaTheme="minorEastAsia" w:hint="eastAsia"/>
          <w:color w:val="auto"/>
        </w:rPr>
        <w:t>C</w:t>
      </w:r>
      <w:r>
        <w:rPr>
          <w:rFonts w:eastAsiaTheme="minorEastAsia"/>
          <w:color w:val="auto"/>
        </w:rPr>
        <w:t>onsideration</w:t>
      </w:r>
      <w:r>
        <w:rPr>
          <w:rFonts w:eastAsiaTheme="minorEastAsia" w:hint="eastAsia"/>
          <w:color w:val="auto"/>
        </w:rPr>
        <w:t xml:space="preserve"> on </w:t>
      </w:r>
      <w:r w:rsidRPr="007D215C">
        <w:rPr>
          <w:rFonts w:eastAsiaTheme="minorEastAsia"/>
          <w:color w:val="auto"/>
        </w:rPr>
        <w:t>SINR condition during the whole procedure for known SCell activation</w:t>
      </w:r>
    </w:p>
    <w:p w14:paraId="70C9E109" w14:textId="77777777" w:rsidR="00901485" w:rsidRPr="00D901CD" w:rsidRDefault="00901485" w:rsidP="00901485">
      <w:pPr>
        <w:pStyle w:val="afe"/>
        <w:numPr>
          <w:ilvl w:val="0"/>
          <w:numId w:val="1"/>
        </w:numPr>
        <w:overflowPunct/>
        <w:autoSpaceDE/>
        <w:autoSpaceDN/>
        <w:adjustRightInd/>
        <w:spacing w:beforeLines="50" w:before="120" w:after="120"/>
        <w:ind w:left="714" w:firstLineChars="0" w:hanging="357"/>
        <w:textAlignment w:val="auto"/>
        <w:rPr>
          <w:rFonts w:eastAsia="宋体"/>
          <w:szCs w:val="24"/>
          <w:lang w:eastAsia="zh-CN"/>
        </w:rPr>
      </w:pPr>
      <w:r w:rsidRPr="00D901CD">
        <w:rPr>
          <w:rFonts w:eastAsia="宋体"/>
          <w:szCs w:val="24"/>
          <w:lang w:eastAsia="zh-CN"/>
        </w:rPr>
        <w:t>Proposals</w:t>
      </w:r>
    </w:p>
    <w:p w14:paraId="0BCB0338" w14:textId="77777777" w:rsidR="00901485" w:rsidRDefault="00901485" w:rsidP="00901485">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1: </w:t>
      </w:r>
      <w:r w:rsidRPr="00D901CD">
        <w:rPr>
          <w:rFonts w:eastAsia="宋体" w:hint="eastAsia"/>
          <w:szCs w:val="24"/>
          <w:lang w:eastAsia="zh-CN"/>
        </w:rPr>
        <w:t>(</w:t>
      </w:r>
      <w:r>
        <w:rPr>
          <w:rFonts w:eastAsia="宋体" w:hint="eastAsia"/>
          <w:szCs w:val="24"/>
          <w:lang w:eastAsia="zh-CN"/>
        </w:rPr>
        <w:t>Apple</w:t>
      </w:r>
      <w:r w:rsidRPr="00D901CD">
        <w:rPr>
          <w:rFonts w:eastAsia="宋体" w:hint="eastAsia"/>
          <w:szCs w:val="24"/>
          <w:lang w:eastAsia="zh-CN"/>
        </w:rPr>
        <w:t>)</w:t>
      </w:r>
    </w:p>
    <w:p w14:paraId="064732DF" w14:textId="77777777" w:rsidR="00901485" w:rsidRPr="00997720" w:rsidRDefault="00901485" w:rsidP="00901485">
      <w:pPr>
        <w:pStyle w:val="afe"/>
        <w:numPr>
          <w:ilvl w:val="2"/>
          <w:numId w:val="1"/>
        </w:numPr>
        <w:overflowPunct/>
        <w:autoSpaceDE/>
        <w:autoSpaceDN/>
        <w:adjustRightInd/>
        <w:spacing w:after="120"/>
        <w:ind w:firstLineChars="0"/>
        <w:textAlignment w:val="auto"/>
        <w:rPr>
          <w:rFonts w:eastAsia="宋体"/>
          <w:szCs w:val="24"/>
          <w:lang w:eastAsia="zh-CN"/>
        </w:rPr>
      </w:pPr>
      <w:r w:rsidRPr="00997720">
        <w:rPr>
          <w:rFonts w:eastAsia="宋体"/>
          <w:szCs w:val="24"/>
          <w:lang w:eastAsia="zh-CN"/>
        </w:rPr>
        <w:t xml:space="preserve">RAN4 to discuss whether it’s necessary to define a consistent SINR condition during the whole procedure for known </w:t>
      </w:r>
      <w:proofErr w:type="spellStart"/>
      <w:r w:rsidRPr="00997720">
        <w:rPr>
          <w:rFonts w:eastAsia="宋体"/>
          <w:szCs w:val="24"/>
          <w:lang w:eastAsia="zh-CN"/>
        </w:rPr>
        <w:t>SCell</w:t>
      </w:r>
      <w:proofErr w:type="spellEnd"/>
      <w:r w:rsidRPr="00997720">
        <w:rPr>
          <w:rFonts w:eastAsia="宋体"/>
          <w:szCs w:val="24"/>
          <w:lang w:eastAsia="zh-CN"/>
        </w:rPr>
        <w:t xml:space="preserve"> activation requirement (including EMR measurement in IDLE/Inactive and known </w:t>
      </w:r>
      <w:proofErr w:type="spellStart"/>
      <w:r w:rsidRPr="00997720">
        <w:rPr>
          <w:rFonts w:eastAsia="宋体"/>
          <w:szCs w:val="24"/>
          <w:lang w:eastAsia="zh-CN"/>
        </w:rPr>
        <w:t>SCell</w:t>
      </w:r>
      <w:proofErr w:type="spellEnd"/>
      <w:r w:rsidRPr="00997720">
        <w:rPr>
          <w:rFonts w:eastAsia="宋体"/>
          <w:szCs w:val="24"/>
          <w:lang w:eastAsia="zh-CN"/>
        </w:rPr>
        <w:t xml:space="preserve"> activation in RRC connected mode), e.g., SINR&gt;=-2dB</w:t>
      </w:r>
    </w:p>
    <w:p w14:paraId="747738F9" w14:textId="77777777" w:rsidR="00901485" w:rsidRPr="00D901CD" w:rsidRDefault="00901485" w:rsidP="00901485">
      <w:pPr>
        <w:pStyle w:val="afe"/>
        <w:numPr>
          <w:ilvl w:val="0"/>
          <w:numId w:val="1"/>
        </w:numPr>
        <w:overflowPunct/>
        <w:autoSpaceDE/>
        <w:autoSpaceDN/>
        <w:adjustRightInd/>
        <w:spacing w:after="120"/>
        <w:ind w:left="720" w:firstLineChars="0"/>
        <w:textAlignment w:val="auto"/>
        <w:rPr>
          <w:rFonts w:eastAsia="宋体"/>
          <w:szCs w:val="24"/>
          <w:highlight w:val="yellow"/>
          <w:lang w:eastAsia="zh-CN"/>
        </w:rPr>
      </w:pPr>
      <w:r w:rsidRPr="00D901CD">
        <w:rPr>
          <w:rFonts w:eastAsia="宋体"/>
          <w:szCs w:val="24"/>
          <w:highlight w:val="yellow"/>
          <w:lang w:eastAsia="zh-CN"/>
        </w:rPr>
        <w:t>Recommended WF</w:t>
      </w:r>
    </w:p>
    <w:p w14:paraId="335420BA" w14:textId="5501ED0A" w:rsidR="00901485" w:rsidRPr="007F0644" w:rsidRDefault="00901485" w:rsidP="00901485">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D901CD">
        <w:rPr>
          <w:rFonts w:eastAsia="宋体"/>
          <w:szCs w:val="24"/>
          <w:highlight w:val="yellow"/>
          <w:lang w:eastAsia="zh-CN"/>
        </w:rPr>
        <w:t>Discuss the option(s).</w:t>
      </w:r>
    </w:p>
    <w:p w14:paraId="3D7853F1" w14:textId="4AEBF77D" w:rsidR="00901485" w:rsidRPr="00D901CD" w:rsidRDefault="00901485" w:rsidP="00901485">
      <w:pPr>
        <w:pStyle w:val="4"/>
        <w:rPr>
          <w:color w:val="auto"/>
        </w:rPr>
      </w:pPr>
      <w:r w:rsidRPr="00D901CD">
        <w:rPr>
          <w:color w:val="auto"/>
        </w:rPr>
        <w:t>Issue</w:t>
      </w:r>
      <w:r w:rsidRPr="00C46122">
        <w:rPr>
          <w:rFonts w:eastAsiaTheme="minorEastAsia"/>
          <w:color w:val="auto"/>
        </w:rPr>
        <w:t xml:space="preserve"> 1-</w:t>
      </w:r>
      <w:r>
        <w:rPr>
          <w:rFonts w:eastAsiaTheme="minorEastAsia" w:hint="eastAsia"/>
          <w:color w:val="auto"/>
        </w:rPr>
        <w:t>2</w:t>
      </w:r>
      <w:r w:rsidRPr="00C46122">
        <w:rPr>
          <w:rFonts w:eastAsiaTheme="minorEastAsia" w:hint="eastAsia"/>
          <w:color w:val="auto"/>
        </w:rPr>
        <w:t>-</w:t>
      </w:r>
      <w:r w:rsidR="00412252">
        <w:rPr>
          <w:rFonts w:eastAsiaTheme="minorEastAsia" w:hint="eastAsia"/>
          <w:color w:val="auto"/>
        </w:rPr>
        <w:t>3</w:t>
      </w:r>
      <w:r w:rsidRPr="00C46122">
        <w:rPr>
          <w:rFonts w:eastAsiaTheme="minorEastAsia"/>
          <w:color w:val="auto"/>
        </w:rPr>
        <w:t xml:space="preserve">: </w:t>
      </w:r>
      <w:r>
        <w:rPr>
          <w:rFonts w:eastAsiaTheme="minorEastAsia" w:hint="eastAsia"/>
          <w:color w:val="auto"/>
        </w:rPr>
        <w:t>C</w:t>
      </w:r>
      <w:r>
        <w:rPr>
          <w:rFonts w:eastAsiaTheme="minorEastAsia"/>
          <w:color w:val="auto"/>
        </w:rPr>
        <w:t>onsideration</w:t>
      </w:r>
      <w:r>
        <w:rPr>
          <w:rFonts w:eastAsiaTheme="minorEastAsia" w:hint="eastAsia"/>
          <w:color w:val="auto"/>
        </w:rPr>
        <w:t xml:space="preserve"> on </w:t>
      </w:r>
      <w:r w:rsidRPr="00C9554A">
        <w:rPr>
          <w:rFonts w:eastAsiaTheme="minorEastAsia"/>
          <w:color w:val="auto"/>
        </w:rPr>
        <w:t xml:space="preserve">measurement period condition of FR1 known SCell activation </w:t>
      </w:r>
    </w:p>
    <w:p w14:paraId="4C390C42" w14:textId="77777777" w:rsidR="00901485" w:rsidRPr="00D901CD" w:rsidRDefault="00901485" w:rsidP="00901485">
      <w:pPr>
        <w:pStyle w:val="afe"/>
        <w:numPr>
          <w:ilvl w:val="0"/>
          <w:numId w:val="1"/>
        </w:numPr>
        <w:overflowPunct/>
        <w:autoSpaceDE/>
        <w:autoSpaceDN/>
        <w:adjustRightInd/>
        <w:spacing w:beforeLines="50" w:before="120" w:after="120"/>
        <w:ind w:left="714" w:firstLineChars="0" w:hanging="357"/>
        <w:textAlignment w:val="auto"/>
        <w:rPr>
          <w:rFonts w:eastAsia="宋体"/>
          <w:szCs w:val="24"/>
          <w:lang w:eastAsia="zh-CN"/>
        </w:rPr>
      </w:pPr>
      <w:r w:rsidRPr="00D901CD">
        <w:rPr>
          <w:rFonts w:eastAsia="宋体"/>
          <w:szCs w:val="24"/>
          <w:lang w:eastAsia="zh-CN"/>
        </w:rPr>
        <w:t>Proposals</w:t>
      </w:r>
    </w:p>
    <w:p w14:paraId="4398134C" w14:textId="77777777" w:rsidR="00901485" w:rsidRDefault="00901485" w:rsidP="00901485">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1: </w:t>
      </w:r>
      <w:r w:rsidRPr="00D901CD">
        <w:rPr>
          <w:rFonts w:eastAsia="宋体" w:hint="eastAsia"/>
          <w:szCs w:val="24"/>
          <w:lang w:eastAsia="zh-CN"/>
        </w:rPr>
        <w:t>(</w:t>
      </w:r>
      <w:r>
        <w:rPr>
          <w:rFonts w:eastAsia="宋体" w:hint="eastAsia"/>
          <w:szCs w:val="24"/>
          <w:lang w:eastAsia="zh-CN"/>
        </w:rPr>
        <w:t>Apple</w:t>
      </w:r>
      <w:r w:rsidRPr="00D901CD">
        <w:rPr>
          <w:rFonts w:eastAsia="宋体" w:hint="eastAsia"/>
          <w:szCs w:val="24"/>
          <w:lang w:eastAsia="zh-CN"/>
        </w:rPr>
        <w:t>)</w:t>
      </w:r>
    </w:p>
    <w:p w14:paraId="3C2923D9" w14:textId="77777777" w:rsidR="00901485" w:rsidRPr="006E18F9" w:rsidRDefault="00901485" w:rsidP="00901485">
      <w:pPr>
        <w:pStyle w:val="afe"/>
        <w:numPr>
          <w:ilvl w:val="2"/>
          <w:numId w:val="1"/>
        </w:numPr>
        <w:overflowPunct/>
        <w:autoSpaceDE/>
        <w:autoSpaceDN/>
        <w:adjustRightInd/>
        <w:spacing w:after="120"/>
        <w:ind w:firstLineChars="0"/>
        <w:textAlignment w:val="auto"/>
        <w:rPr>
          <w:rFonts w:eastAsia="宋体"/>
          <w:szCs w:val="24"/>
          <w:lang w:eastAsia="zh-CN"/>
        </w:rPr>
      </w:pPr>
      <w:r w:rsidRPr="00997720">
        <w:rPr>
          <w:rFonts w:eastAsia="宋体"/>
          <w:szCs w:val="24"/>
          <w:lang w:eastAsia="zh-CN"/>
        </w:rPr>
        <w:lastRenderedPageBreak/>
        <w:t xml:space="preserve">RAN4 to discuss whether and how to change the measurement period condition of FR1 known </w:t>
      </w:r>
      <w:proofErr w:type="spellStart"/>
      <w:r w:rsidRPr="00997720">
        <w:rPr>
          <w:rFonts w:eastAsia="宋体"/>
          <w:szCs w:val="24"/>
          <w:lang w:eastAsia="zh-CN"/>
        </w:rPr>
        <w:t>SCell</w:t>
      </w:r>
      <w:proofErr w:type="spellEnd"/>
      <w:r w:rsidRPr="00997720">
        <w:rPr>
          <w:rFonts w:eastAsia="宋体"/>
          <w:szCs w:val="24"/>
          <w:lang w:eastAsia="zh-CN"/>
        </w:rPr>
        <w:t xml:space="preserve"> activation (i.e., 2400ms in current requirement) for fast </w:t>
      </w:r>
      <w:proofErr w:type="spellStart"/>
      <w:r w:rsidRPr="00997720">
        <w:rPr>
          <w:rFonts w:eastAsia="宋体"/>
          <w:szCs w:val="24"/>
          <w:lang w:eastAsia="zh-CN"/>
        </w:rPr>
        <w:t>SCell</w:t>
      </w:r>
      <w:proofErr w:type="spellEnd"/>
      <w:r w:rsidRPr="00997720">
        <w:rPr>
          <w:rFonts w:eastAsia="宋体"/>
          <w:szCs w:val="24"/>
          <w:lang w:eastAsia="zh-CN"/>
        </w:rPr>
        <w:t xml:space="preserve"> activation with EMR.</w:t>
      </w:r>
      <w:r>
        <w:rPr>
          <w:rFonts w:eastAsia="宋体" w:hint="eastAsia"/>
          <w:szCs w:val="24"/>
          <w:lang w:eastAsia="zh-CN"/>
        </w:rPr>
        <w:t xml:space="preserve"> </w:t>
      </w:r>
    </w:p>
    <w:p w14:paraId="1151227D" w14:textId="77777777" w:rsidR="00901485" w:rsidRPr="00D901CD" w:rsidRDefault="00901485" w:rsidP="00901485">
      <w:pPr>
        <w:pStyle w:val="afe"/>
        <w:numPr>
          <w:ilvl w:val="0"/>
          <w:numId w:val="1"/>
        </w:numPr>
        <w:overflowPunct/>
        <w:autoSpaceDE/>
        <w:autoSpaceDN/>
        <w:adjustRightInd/>
        <w:spacing w:after="120"/>
        <w:ind w:left="720" w:firstLineChars="0"/>
        <w:textAlignment w:val="auto"/>
        <w:rPr>
          <w:rFonts w:eastAsia="宋体"/>
          <w:szCs w:val="24"/>
          <w:highlight w:val="yellow"/>
          <w:lang w:eastAsia="zh-CN"/>
        </w:rPr>
      </w:pPr>
      <w:r w:rsidRPr="00D901CD">
        <w:rPr>
          <w:rFonts w:eastAsia="宋体"/>
          <w:szCs w:val="24"/>
          <w:highlight w:val="yellow"/>
          <w:lang w:eastAsia="zh-CN"/>
        </w:rPr>
        <w:t>Recommended WF</w:t>
      </w:r>
    </w:p>
    <w:p w14:paraId="16401A3C" w14:textId="221781ED" w:rsidR="00555C86" w:rsidRPr="007F0644" w:rsidRDefault="00901485" w:rsidP="00011665">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D901CD">
        <w:rPr>
          <w:rFonts w:eastAsia="宋体"/>
          <w:szCs w:val="24"/>
          <w:highlight w:val="yellow"/>
          <w:lang w:eastAsia="zh-CN"/>
        </w:rPr>
        <w:t>Discuss the option(s).</w:t>
      </w:r>
      <w:r w:rsidR="007F0644">
        <w:rPr>
          <w:rFonts w:eastAsia="宋体" w:hint="eastAsia"/>
          <w:szCs w:val="24"/>
          <w:highlight w:val="yellow"/>
          <w:lang w:eastAsia="zh-CN"/>
        </w:rPr>
        <w:t xml:space="preserve"> </w:t>
      </w:r>
    </w:p>
    <w:p w14:paraId="01043374" w14:textId="79A91DC3" w:rsidR="00E0213D" w:rsidRPr="00D901CD" w:rsidRDefault="00E0213D" w:rsidP="00E0213D">
      <w:pPr>
        <w:pStyle w:val="4"/>
        <w:rPr>
          <w:color w:val="auto"/>
        </w:rPr>
      </w:pPr>
      <w:r w:rsidRPr="00D901CD">
        <w:rPr>
          <w:color w:val="auto"/>
        </w:rPr>
        <w:t>Issue</w:t>
      </w:r>
      <w:r w:rsidRPr="00C46122">
        <w:rPr>
          <w:rFonts w:eastAsiaTheme="minorEastAsia"/>
          <w:color w:val="auto"/>
        </w:rPr>
        <w:t xml:space="preserve"> 1-</w:t>
      </w:r>
      <w:r>
        <w:rPr>
          <w:rFonts w:eastAsiaTheme="minorEastAsia" w:hint="eastAsia"/>
          <w:color w:val="auto"/>
        </w:rPr>
        <w:t>2</w:t>
      </w:r>
      <w:r w:rsidRPr="00C46122">
        <w:rPr>
          <w:rFonts w:eastAsiaTheme="minorEastAsia" w:hint="eastAsia"/>
          <w:color w:val="auto"/>
        </w:rPr>
        <w:t>-</w:t>
      </w:r>
      <w:r w:rsidR="00412252">
        <w:rPr>
          <w:rFonts w:eastAsiaTheme="minorEastAsia" w:hint="eastAsia"/>
          <w:color w:val="auto"/>
        </w:rPr>
        <w:t>4</w:t>
      </w:r>
      <w:r w:rsidRPr="00C46122">
        <w:rPr>
          <w:rFonts w:eastAsiaTheme="minorEastAsia"/>
          <w:color w:val="auto"/>
        </w:rPr>
        <w:t xml:space="preserve">: </w:t>
      </w:r>
      <w:r>
        <w:rPr>
          <w:rFonts w:eastAsiaTheme="minorEastAsia" w:hint="eastAsia"/>
          <w:color w:val="auto"/>
        </w:rPr>
        <w:t xml:space="preserve">Whether the indication </w:t>
      </w:r>
      <w:r>
        <w:rPr>
          <w:rFonts w:eastAsiaTheme="minorEastAsia"/>
          <w:color w:val="auto"/>
        </w:rPr>
        <w:t>to</w:t>
      </w:r>
      <w:r w:rsidRPr="00E0213D">
        <w:rPr>
          <w:rFonts w:eastAsiaTheme="minorEastAsia"/>
          <w:color w:val="auto"/>
        </w:rPr>
        <w:t xml:space="preserve"> network is needed</w:t>
      </w:r>
      <w:r>
        <w:rPr>
          <w:rFonts w:eastAsiaTheme="minorEastAsia" w:hint="eastAsia"/>
          <w:color w:val="auto"/>
        </w:rPr>
        <w:t xml:space="preserve"> </w:t>
      </w:r>
    </w:p>
    <w:p w14:paraId="19369E44" w14:textId="77777777" w:rsidR="00E0213D" w:rsidRPr="00D901CD" w:rsidRDefault="00E0213D" w:rsidP="00E0213D">
      <w:pPr>
        <w:pStyle w:val="afe"/>
        <w:numPr>
          <w:ilvl w:val="0"/>
          <w:numId w:val="1"/>
        </w:numPr>
        <w:overflowPunct/>
        <w:autoSpaceDE/>
        <w:autoSpaceDN/>
        <w:adjustRightInd/>
        <w:spacing w:beforeLines="50" w:before="120" w:after="120"/>
        <w:ind w:left="714" w:firstLineChars="0" w:hanging="357"/>
        <w:textAlignment w:val="auto"/>
        <w:rPr>
          <w:rFonts w:eastAsia="宋体"/>
          <w:szCs w:val="24"/>
          <w:lang w:eastAsia="zh-CN"/>
        </w:rPr>
      </w:pPr>
      <w:r w:rsidRPr="00D901CD">
        <w:rPr>
          <w:rFonts w:eastAsia="宋体"/>
          <w:szCs w:val="24"/>
          <w:lang w:eastAsia="zh-CN"/>
        </w:rPr>
        <w:t>Proposals</w:t>
      </w:r>
    </w:p>
    <w:p w14:paraId="5F62683A" w14:textId="4624C5F0" w:rsidR="00E0213D" w:rsidRDefault="00E0213D" w:rsidP="00E0213D">
      <w:pPr>
        <w:pStyle w:val="afe"/>
        <w:numPr>
          <w:ilvl w:val="1"/>
          <w:numId w:val="1"/>
        </w:numPr>
        <w:overflowPunct/>
        <w:autoSpaceDE/>
        <w:autoSpaceDN/>
        <w:adjustRightInd/>
        <w:spacing w:after="120"/>
        <w:ind w:left="1440" w:firstLineChars="0"/>
        <w:textAlignment w:val="auto"/>
        <w:rPr>
          <w:rFonts w:eastAsia="宋体"/>
          <w:szCs w:val="24"/>
          <w:lang w:eastAsia="zh-CN"/>
        </w:rPr>
      </w:pPr>
      <w:r w:rsidRPr="00D901CD">
        <w:rPr>
          <w:rFonts w:eastAsia="宋体"/>
          <w:szCs w:val="24"/>
          <w:lang w:eastAsia="zh-CN"/>
        </w:rPr>
        <w:t xml:space="preserve">Option 1: </w:t>
      </w:r>
      <w:r w:rsidRPr="00D901CD">
        <w:rPr>
          <w:rFonts w:eastAsia="宋体" w:hint="eastAsia"/>
          <w:szCs w:val="24"/>
          <w:lang w:eastAsia="zh-CN"/>
        </w:rPr>
        <w:t>(</w:t>
      </w:r>
      <w:r w:rsidR="00B64B63">
        <w:rPr>
          <w:rFonts w:eastAsia="宋体" w:hint="eastAsia"/>
          <w:szCs w:val="24"/>
          <w:lang w:eastAsia="zh-CN"/>
        </w:rPr>
        <w:t>Ericsson</w:t>
      </w:r>
      <w:r w:rsidRPr="00D901CD">
        <w:rPr>
          <w:rFonts w:eastAsia="宋体" w:hint="eastAsia"/>
          <w:szCs w:val="24"/>
          <w:lang w:eastAsia="zh-CN"/>
        </w:rPr>
        <w:t>)</w:t>
      </w:r>
    </w:p>
    <w:p w14:paraId="12BA2DF7" w14:textId="6F8BB89C" w:rsidR="00E0213D" w:rsidRPr="00956BBE" w:rsidRDefault="00644511" w:rsidP="00956BBE">
      <w:pPr>
        <w:pStyle w:val="afe"/>
        <w:numPr>
          <w:ilvl w:val="2"/>
          <w:numId w:val="1"/>
        </w:numPr>
        <w:overflowPunct/>
        <w:autoSpaceDE/>
        <w:autoSpaceDN/>
        <w:adjustRightInd/>
        <w:spacing w:after="120"/>
        <w:ind w:firstLineChars="0"/>
        <w:textAlignment w:val="auto"/>
        <w:rPr>
          <w:rFonts w:eastAsia="宋体"/>
          <w:szCs w:val="24"/>
          <w:lang w:eastAsia="zh-CN"/>
        </w:rPr>
      </w:pPr>
      <w:r w:rsidRPr="00644511">
        <w:rPr>
          <w:rFonts w:eastAsia="宋体"/>
          <w:szCs w:val="24"/>
          <w:lang w:eastAsia="zh-CN"/>
        </w:rPr>
        <w:t xml:space="preserve">The Rel-19 RRM enhancement in fast </w:t>
      </w:r>
      <w:proofErr w:type="spellStart"/>
      <w:r w:rsidRPr="00644511">
        <w:rPr>
          <w:rFonts w:eastAsia="宋体"/>
          <w:szCs w:val="24"/>
          <w:lang w:eastAsia="zh-CN"/>
        </w:rPr>
        <w:t>scell</w:t>
      </w:r>
      <w:proofErr w:type="spellEnd"/>
      <w:r w:rsidRPr="00644511">
        <w:rPr>
          <w:rFonts w:eastAsia="宋体"/>
          <w:szCs w:val="24"/>
          <w:lang w:eastAsia="zh-CN"/>
        </w:rPr>
        <w:t xml:space="preserve"> activation for UE support Rel-18 EMR shall not only be RAN4 side condition update, certain activation fast or slow indication to the network is needed.</w:t>
      </w:r>
    </w:p>
    <w:p w14:paraId="0B82074B" w14:textId="77777777" w:rsidR="00E0213D" w:rsidRPr="00D901CD" w:rsidRDefault="00E0213D" w:rsidP="00E0213D">
      <w:pPr>
        <w:pStyle w:val="afe"/>
        <w:numPr>
          <w:ilvl w:val="0"/>
          <w:numId w:val="1"/>
        </w:numPr>
        <w:overflowPunct/>
        <w:autoSpaceDE/>
        <w:autoSpaceDN/>
        <w:adjustRightInd/>
        <w:spacing w:after="120"/>
        <w:ind w:left="720" w:firstLineChars="0"/>
        <w:textAlignment w:val="auto"/>
        <w:rPr>
          <w:rFonts w:eastAsia="宋体"/>
          <w:szCs w:val="24"/>
          <w:highlight w:val="yellow"/>
          <w:lang w:eastAsia="zh-CN"/>
        </w:rPr>
      </w:pPr>
      <w:r w:rsidRPr="00D901CD">
        <w:rPr>
          <w:rFonts w:eastAsia="宋体"/>
          <w:szCs w:val="24"/>
          <w:highlight w:val="yellow"/>
          <w:lang w:eastAsia="zh-CN"/>
        </w:rPr>
        <w:t>Recommended WF</w:t>
      </w:r>
    </w:p>
    <w:p w14:paraId="514FDC6A" w14:textId="61E133E0" w:rsidR="00190E08" w:rsidRPr="00412252" w:rsidRDefault="00E0213D" w:rsidP="00011665">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D901CD">
        <w:rPr>
          <w:rFonts w:eastAsia="宋体"/>
          <w:szCs w:val="24"/>
          <w:highlight w:val="yellow"/>
          <w:lang w:eastAsia="zh-CN"/>
        </w:rPr>
        <w:t>Discuss the option(s).</w:t>
      </w:r>
    </w:p>
    <w:p w14:paraId="3B0693D1" w14:textId="77777777" w:rsidR="00837219" w:rsidRPr="00837219" w:rsidRDefault="00837219" w:rsidP="00837219">
      <w:pPr>
        <w:rPr>
          <w:lang w:val="sv-SE" w:eastAsia="zh-CN"/>
        </w:rPr>
      </w:pPr>
    </w:p>
    <w:sectPr w:rsidR="00837219" w:rsidRPr="0083721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20F6D" w14:textId="77777777" w:rsidR="00BC0C5D" w:rsidRDefault="00BC0C5D">
      <w:r>
        <w:separator/>
      </w:r>
    </w:p>
  </w:endnote>
  <w:endnote w:type="continuationSeparator" w:id="0">
    <w:p w14:paraId="270724A4" w14:textId="77777777" w:rsidR="00BC0C5D" w:rsidRDefault="00BC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35473" w14:textId="77777777" w:rsidR="00BC0C5D" w:rsidRDefault="00BC0C5D">
      <w:r>
        <w:separator/>
      </w:r>
    </w:p>
  </w:footnote>
  <w:footnote w:type="continuationSeparator" w:id="0">
    <w:p w14:paraId="16743EA9" w14:textId="77777777" w:rsidR="00BC0C5D" w:rsidRDefault="00BC0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9E8"/>
    <w:multiLevelType w:val="hybridMultilevel"/>
    <w:tmpl w:val="2722A91A"/>
    <w:lvl w:ilvl="0" w:tplc="00000001">
      <w:start w:val="1"/>
      <w:numFmt w:val="bullet"/>
      <w:lvlText w:val="•"/>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4DF1B8E"/>
    <w:multiLevelType w:val="hybridMultilevel"/>
    <w:tmpl w:val="FC447750"/>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BB56249"/>
    <w:multiLevelType w:val="hybridMultilevel"/>
    <w:tmpl w:val="A9046EBA"/>
    <w:lvl w:ilvl="0" w:tplc="01846C8C">
      <w:start w:val="392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D59350D"/>
    <w:multiLevelType w:val="hybridMultilevel"/>
    <w:tmpl w:val="5B4849CE"/>
    <w:lvl w:ilvl="0" w:tplc="04090003">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1856" w:hanging="360"/>
      </w:pPr>
      <w:rPr>
        <w:rFonts w:ascii="Courier New" w:hAnsi="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4">
    <w:nsid w:val="0E61626C"/>
    <w:multiLevelType w:val="hybridMultilevel"/>
    <w:tmpl w:val="480C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41580"/>
    <w:multiLevelType w:val="hybridMultilevel"/>
    <w:tmpl w:val="F47E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4E54F76"/>
    <w:multiLevelType w:val="hybridMultilevel"/>
    <w:tmpl w:val="03F29670"/>
    <w:lvl w:ilvl="0" w:tplc="CCA20C6A">
      <w:start w:val="1"/>
      <w:numFmt w:val="decimal"/>
      <w:lvlText w:val="%1"/>
      <w:lvlJc w:val="left"/>
      <w:pPr>
        <w:tabs>
          <w:tab w:val="num" w:pos="435"/>
        </w:tabs>
        <w:ind w:left="435" w:hanging="435"/>
      </w:pPr>
      <w:rPr>
        <w:rFonts w:cs="Arial"/>
        <w:color w:val="auto"/>
      </w:rPr>
    </w:lvl>
    <w:lvl w:ilvl="1" w:tplc="54D62056">
      <w:start w:val="1"/>
      <w:numFmt w:val="decimal"/>
      <w:lvlRestart w:val="0"/>
      <w:lvlText w:val="[%2]"/>
      <w:lvlJc w:val="left"/>
      <w:pPr>
        <w:tabs>
          <w:tab w:val="num" w:pos="1457"/>
        </w:tabs>
        <w:ind w:left="1457" w:hanging="737"/>
      </w:pPr>
      <w:rPr>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15CC54D7"/>
    <w:multiLevelType w:val="hybridMultilevel"/>
    <w:tmpl w:val="0DFA8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81E69D9"/>
    <w:multiLevelType w:val="hybridMultilevel"/>
    <w:tmpl w:val="D02A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C8DBB3B"/>
    <w:multiLevelType w:val="multilevel"/>
    <w:tmpl w:val="1C8DBB3B"/>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1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3AF299B"/>
    <w:multiLevelType w:val="hybridMultilevel"/>
    <w:tmpl w:val="F1AC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8A0103"/>
    <w:multiLevelType w:val="multilevel"/>
    <w:tmpl w:val="65C80F36"/>
    <w:lvl w:ilvl="0">
      <w:start w:val="1"/>
      <w:numFmt w:val="bullet"/>
      <w:lvlText w:val=""/>
      <w:lvlJc w:val="left"/>
      <w:pPr>
        <w:ind w:left="720" w:hanging="360"/>
      </w:pPr>
      <w:rPr>
        <w:rFonts w:ascii="Symbol" w:hAnsi="Symbol" w:hint="default"/>
        <w:strike w:val="0"/>
        <w:lang w:val="en-GB"/>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717641"/>
    <w:multiLevelType w:val="hybridMultilevel"/>
    <w:tmpl w:val="CB0C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C2725"/>
    <w:multiLevelType w:val="hybridMultilevel"/>
    <w:tmpl w:val="E9A298DE"/>
    <w:lvl w:ilvl="0" w:tplc="0409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3AD37A3D"/>
    <w:multiLevelType w:val="multilevel"/>
    <w:tmpl w:val="B5E0E136"/>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nsid w:val="44BD4A69"/>
    <w:multiLevelType w:val="hybridMultilevel"/>
    <w:tmpl w:val="3AC4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AA31CD"/>
    <w:multiLevelType w:val="hybridMultilevel"/>
    <w:tmpl w:val="8DE04F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6B43B9D"/>
    <w:multiLevelType w:val="hybridMultilevel"/>
    <w:tmpl w:val="D27208FA"/>
    <w:lvl w:ilvl="0" w:tplc="BF30363A">
      <w:start w:val="1"/>
      <w:numFmt w:val="decimal"/>
      <w:pStyle w:val="RAN4Observation"/>
      <w:suff w:val="space"/>
      <w:lvlText w:val="Observation %1:"/>
      <w:lvlJc w:val="left"/>
      <w:pPr>
        <w:ind w:left="7448" w:hanging="360"/>
      </w:pPr>
      <w:rPr>
        <w:rFonts w:ascii="Times New Roman" w:hAnsi="Times New Roman" w:hint="default"/>
        <w:b/>
        <w:i w:val="0"/>
        <w:color w:val="auto"/>
        <w:sz w:val="20"/>
      </w:rPr>
    </w:lvl>
    <w:lvl w:ilvl="1" w:tplc="04090019" w:tentative="1">
      <w:start w:val="1"/>
      <w:numFmt w:val="lowerLetter"/>
      <w:lvlText w:val="%2."/>
      <w:lvlJc w:val="left"/>
      <w:pPr>
        <w:ind w:left="8168" w:hanging="360"/>
      </w:pPr>
    </w:lvl>
    <w:lvl w:ilvl="2" w:tplc="0409001B" w:tentative="1">
      <w:start w:val="1"/>
      <w:numFmt w:val="lowerRoman"/>
      <w:lvlText w:val="%3."/>
      <w:lvlJc w:val="right"/>
      <w:pPr>
        <w:ind w:left="8888" w:hanging="180"/>
      </w:pPr>
    </w:lvl>
    <w:lvl w:ilvl="3" w:tplc="0409000F" w:tentative="1">
      <w:start w:val="1"/>
      <w:numFmt w:val="decimal"/>
      <w:lvlText w:val="%4."/>
      <w:lvlJc w:val="left"/>
      <w:pPr>
        <w:ind w:left="9608" w:hanging="360"/>
      </w:pPr>
    </w:lvl>
    <w:lvl w:ilvl="4" w:tplc="04090019" w:tentative="1">
      <w:start w:val="1"/>
      <w:numFmt w:val="lowerLetter"/>
      <w:lvlText w:val="%5."/>
      <w:lvlJc w:val="left"/>
      <w:pPr>
        <w:ind w:left="10328" w:hanging="360"/>
      </w:pPr>
    </w:lvl>
    <w:lvl w:ilvl="5" w:tplc="0409001B" w:tentative="1">
      <w:start w:val="1"/>
      <w:numFmt w:val="lowerRoman"/>
      <w:lvlText w:val="%6."/>
      <w:lvlJc w:val="right"/>
      <w:pPr>
        <w:ind w:left="11048" w:hanging="180"/>
      </w:pPr>
    </w:lvl>
    <w:lvl w:ilvl="6" w:tplc="0409000F" w:tentative="1">
      <w:start w:val="1"/>
      <w:numFmt w:val="decimal"/>
      <w:lvlText w:val="%7."/>
      <w:lvlJc w:val="left"/>
      <w:pPr>
        <w:ind w:left="11768" w:hanging="360"/>
      </w:pPr>
    </w:lvl>
    <w:lvl w:ilvl="7" w:tplc="04090019" w:tentative="1">
      <w:start w:val="1"/>
      <w:numFmt w:val="lowerLetter"/>
      <w:lvlText w:val="%8."/>
      <w:lvlJc w:val="left"/>
      <w:pPr>
        <w:ind w:left="12488" w:hanging="360"/>
      </w:pPr>
    </w:lvl>
    <w:lvl w:ilvl="8" w:tplc="0409001B" w:tentative="1">
      <w:start w:val="1"/>
      <w:numFmt w:val="lowerRoman"/>
      <w:lvlText w:val="%9."/>
      <w:lvlJc w:val="right"/>
      <w:pPr>
        <w:ind w:left="13208" w:hanging="180"/>
      </w:pPr>
    </w:lvl>
  </w:abstractNum>
  <w:abstractNum w:abstractNumId="19">
    <w:nsid w:val="4D6E3167"/>
    <w:multiLevelType w:val="hybridMultilevel"/>
    <w:tmpl w:val="390C038A"/>
    <w:lvl w:ilvl="0" w:tplc="28189612">
      <w:start w:val="1"/>
      <w:numFmt w:val="decimal"/>
      <w:pStyle w:val="RAN4proposal"/>
      <w:suff w:val="space"/>
      <w:lvlText w:val="Proposal %1:"/>
      <w:lvlJc w:val="left"/>
      <w:pPr>
        <w:ind w:left="928" w:hanging="360"/>
      </w:pPr>
      <w:rPr>
        <w:rFonts w:ascii="Times New Roman" w:hAnsi="Times New Roman" w:hint="default"/>
        <w:b/>
        <w:i w:val="0"/>
        <w:color w:val="auto"/>
        <w:sz w:val="20"/>
      </w:rPr>
    </w:lvl>
    <w:lvl w:ilvl="1" w:tplc="04090019">
      <w:start w:val="1"/>
      <w:numFmt w:val="lowerLetter"/>
      <w:lvlText w:val="%2."/>
      <w:lvlJc w:val="left"/>
      <w:pPr>
        <w:ind w:left="-2039" w:hanging="360"/>
      </w:pPr>
    </w:lvl>
    <w:lvl w:ilvl="2" w:tplc="0409001B">
      <w:start w:val="1"/>
      <w:numFmt w:val="lowerRoman"/>
      <w:lvlText w:val="%3."/>
      <w:lvlJc w:val="right"/>
      <w:pPr>
        <w:ind w:left="-1319" w:hanging="180"/>
      </w:pPr>
    </w:lvl>
    <w:lvl w:ilvl="3" w:tplc="0409000F" w:tentative="1">
      <w:start w:val="1"/>
      <w:numFmt w:val="decimal"/>
      <w:lvlText w:val="%4."/>
      <w:lvlJc w:val="left"/>
      <w:pPr>
        <w:ind w:left="-599" w:hanging="360"/>
      </w:pPr>
    </w:lvl>
    <w:lvl w:ilvl="4" w:tplc="04090019" w:tentative="1">
      <w:start w:val="1"/>
      <w:numFmt w:val="lowerLetter"/>
      <w:lvlText w:val="%5."/>
      <w:lvlJc w:val="left"/>
      <w:pPr>
        <w:ind w:left="121" w:hanging="360"/>
      </w:pPr>
    </w:lvl>
    <w:lvl w:ilvl="5" w:tplc="0409001B" w:tentative="1">
      <w:start w:val="1"/>
      <w:numFmt w:val="lowerRoman"/>
      <w:lvlText w:val="%6."/>
      <w:lvlJc w:val="right"/>
      <w:pPr>
        <w:ind w:left="841" w:hanging="180"/>
      </w:pPr>
    </w:lvl>
    <w:lvl w:ilvl="6" w:tplc="0409000F" w:tentative="1">
      <w:start w:val="1"/>
      <w:numFmt w:val="decimal"/>
      <w:lvlText w:val="%7."/>
      <w:lvlJc w:val="left"/>
      <w:pPr>
        <w:ind w:left="1561" w:hanging="360"/>
      </w:pPr>
    </w:lvl>
    <w:lvl w:ilvl="7" w:tplc="04090019" w:tentative="1">
      <w:start w:val="1"/>
      <w:numFmt w:val="lowerLetter"/>
      <w:lvlText w:val="%8."/>
      <w:lvlJc w:val="left"/>
      <w:pPr>
        <w:ind w:left="2281" w:hanging="360"/>
      </w:pPr>
    </w:lvl>
    <w:lvl w:ilvl="8" w:tplc="0409001B" w:tentative="1">
      <w:start w:val="1"/>
      <w:numFmt w:val="lowerRoman"/>
      <w:lvlText w:val="%9."/>
      <w:lvlJc w:val="right"/>
      <w:pPr>
        <w:ind w:left="3001" w:hanging="180"/>
      </w:pPr>
    </w:lvl>
  </w:abstractNum>
  <w:abstractNum w:abstractNumId="20">
    <w:nsid w:val="535E76A1"/>
    <w:multiLevelType w:val="hybridMultilevel"/>
    <w:tmpl w:val="5E9637FE"/>
    <w:lvl w:ilvl="0" w:tplc="3A2E6468">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48D6163"/>
    <w:multiLevelType w:val="hybridMultilevel"/>
    <w:tmpl w:val="A89C1210"/>
    <w:lvl w:ilvl="0" w:tplc="BA96807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736117"/>
    <w:multiLevelType w:val="hybridMultilevel"/>
    <w:tmpl w:val="5B1C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6E30C6F"/>
    <w:multiLevelType w:val="hybridMultilevel"/>
    <w:tmpl w:val="64CC63BA"/>
    <w:lvl w:ilvl="0" w:tplc="CBDA0E5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nsid w:val="5A082B79"/>
    <w:multiLevelType w:val="hybridMultilevel"/>
    <w:tmpl w:val="A1C6A14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6">
    <w:nsid w:val="5A6A510C"/>
    <w:multiLevelType w:val="hybridMultilevel"/>
    <w:tmpl w:val="3E3A9164"/>
    <w:lvl w:ilvl="0" w:tplc="0B2E565E">
      <w:start w:val="1"/>
      <w:numFmt w:val="bullet"/>
      <w:lvlText w:val=""/>
      <w:lvlJc w:val="left"/>
      <w:pPr>
        <w:ind w:left="720" w:hanging="360"/>
      </w:pPr>
      <w:rPr>
        <w:rFonts w:ascii="Symbol" w:hAnsi="Symbol" w:hint="default"/>
        <w:lang w:val="x-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561EBB"/>
    <w:multiLevelType w:val="hybridMultilevel"/>
    <w:tmpl w:val="48380AE0"/>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8D9ADA5C">
      <w:start w:val="1"/>
      <w:numFmt w:val="bullet"/>
      <w:lvlText w:val=""/>
      <w:lvlJc w:val="left"/>
      <w:pPr>
        <w:ind w:left="1260" w:hanging="420"/>
      </w:pPr>
      <w:rPr>
        <w:rFonts w:ascii="Wingdings" w:hAnsi="Wingdings" w:hint="default"/>
      </w:rPr>
    </w:lvl>
    <w:lvl w:ilvl="3" w:tplc="8D8CA48A">
      <w:start w:val="1"/>
      <w:numFmt w:val="bullet"/>
      <w:lvlText w:val=""/>
      <w:lvlJc w:val="left"/>
      <w:pPr>
        <w:ind w:left="1680" w:hanging="420"/>
      </w:pPr>
      <w:rPr>
        <w:rFonts w:ascii="Wingdings" w:hAnsi="Wingdings" w:hint="default"/>
        <w:strike w:val="0"/>
        <w:dstrike w:val="0"/>
        <w:u w:val="none"/>
        <w:effect w:val="none"/>
      </w:rPr>
    </w:lvl>
    <w:lvl w:ilvl="4" w:tplc="0296933E">
      <w:numFmt w:val="bullet"/>
      <w:lvlText w:val="·"/>
      <w:lvlJc w:val="left"/>
      <w:pPr>
        <w:ind w:left="2100" w:hanging="420"/>
      </w:pPr>
      <w:rPr>
        <w:rFonts w:ascii="Times New Roman" w:eastAsia="Arial Unicode MS"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65C46E70"/>
    <w:multiLevelType w:val="hybridMultilevel"/>
    <w:tmpl w:val="C548DCE0"/>
    <w:lvl w:ilvl="0" w:tplc="8D9ADA5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B002B35"/>
    <w:multiLevelType w:val="hybridMultilevel"/>
    <w:tmpl w:val="B92AF73C"/>
    <w:lvl w:ilvl="0" w:tplc="8D9ADA5C">
      <w:start w:val="1"/>
      <w:numFmt w:val="bullet"/>
      <w:lvlText w:val=""/>
      <w:lvlJc w:val="left"/>
      <w:pPr>
        <w:ind w:left="420" w:hanging="420"/>
      </w:pPr>
      <w:rPr>
        <w:rFonts w:ascii="Wingdings" w:hAnsi="Wingdings" w:hint="default"/>
      </w:rPr>
    </w:lvl>
    <w:lvl w:ilvl="1" w:tplc="5C0CCF6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2A01A9"/>
    <w:multiLevelType w:val="hybridMultilevel"/>
    <w:tmpl w:val="B0ECE72E"/>
    <w:lvl w:ilvl="0" w:tplc="8D9ADA5C">
      <w:start w:val="1"/>
      <w:numFmt w:val="bullet"/>
      <w:lvlText w:val=""/>
      <w:lvlJc w:val="left"/>
      <w:pPr>
        <w:ind w:left="988" w:hanging="420"/>
      </w:pPr>
      <w:rPr>
        <w:rFonts w:ascii="Wingdings" w:hAnsi="Wingdings" w:hint="default"/>
      </w:rPr>
    </w:lvl>
    <w:lvl w:ilvl="1" w:tplc="5C0CCF64">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32">
    <w:nsid w:val="77E259F2"/>
    <w:multiLevelType w:val="hybridMultilevel"/>
    <w:tmpl w:val="8C32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EB4E65"/>
    <w:multiLevelType w:val="hybridMultilevel"/>
    <w:tmpl w:val="7CA09230"/>
    <w:lvl w:ilvl="0" w:tplc="8D9ADA5C">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34">
    <w:nsid w:val="7F1A6A2D"/>
    <w:multiLevelType w:val="hybridMultilevel"/>
    <w:tmpl w:val="DDE2A060"/>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04090003">
      <w:start w:val="1"/>
      <w:numFmt w:val="bullet"/>
      <w:lvlText w:val=""/>
      <w:lvlJc w:val="left"/>
      <w:pPr>
        <w:ind w:left="1260" w:hanging="420"/>
      </w:pPr>
      <w:rPr>
        <w:rFonts w:ascii="Wingdings" w:hAnsi="Wingdings" w:hint="default"/>
      </w:rPr>
    </w:lvl>
    <w:lvl w:ilvl="3" w:tplc="8D8CA48A">
      <w:start w:val="1"/>
      <w:numFmt w:val="bullet"/>
      <w:lvlText w:val=""/>
      <w:lvlJc w:val="left"/>
      <w:pPr>
        <w:ind w:left="1680" w:hanging="420"/>
      </w:pPr>
      <w:rPr>
        <w:rFonts w:ascii="Wingdings" w:hAnsi="Wingdings" w:hint="default"/>
        <w:strike w:val="0"/>
        <w:dstrike w:val="0"/>
        <w:u w:val="none"/>
        <w:effect w:val="none"/>
      </w:rPr>
    </w:lvl>
    <w:lvl w:ilvl="4" w:tplc="0296933E">
      <w:numFmt w:val="bullet"/>
      <w:lvlText w:val="·"/>
      <w:lvlJc w:val="left"/>
      <w:pPr>
        <w:ind w:left="2100" w:hanging="420"/>
      </w:pPr>
      <w:rPr>
        <w:rFonts w:ascii="Times New Roman" w:eastAsia="Arial Unicode MS"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4"/>
  </w:num>
  <w:num w:numId="2">
    <w:abstractNumId w:val="15"/>
  </w:num>
  <w:num w:numId="3">
    <w:abstractNumId w:val="1"/>
  </w:num>
  <w:num w:numId="4">
    <w:abstractNumId w:val="28"/>
  </w:num>
  <w:num w:numId="5">
    <w:abstractNumId w:val="29"/>
  </w:num>
  <w:num w:numId="6">
    <w:abstractNumId w:val="16"/>
  </w:num>
  <w:num w:numId="7">
    <w:abstractNumId w:val="12"/>
  </w:num>
  <w:num w:numId="8">
    <w:abstractNumId w:val="13"/>
  </w:num>
  <w:num w:numId="9">
    <w:abstractNumId w:val="32"/>
  </w:num>
  <w:num w:numId="10">
    <w:abstractNumId w:val="3"/>
  </w:num>
  <w:num w:numId="11">
    <w:abstractNumId w:val="2"/>
  </w:num>
  <w:num w:numId="12">
    <w:abstractNumId w:val="11"/>
  </w:num>
  <w:num w:numId="13">
    <w:abstractNumId w:val="19"/>
  </w:num>
  <w:num w:numId="14">
    <w:abstractNumId w:val="19"/>
    <w:lvlOverride w:ilvl="0">
      <w:startOverride w:val="1"/>
    </w:lvlOverride>
  </w:num>
  <w:num w:numId="15">
    <w:abstractNumId w:val="18"/>
  </w:num>
  <w:num w:numId="16">
    <w:abstractNumId w:val="18"/>
    <w:lvlOverride w:ilvl="0">
      <w:startOverride w:val="1"/>
    </w:lvlOverride>
  </w:num>
  <w:num w:numId="17">
    <w:abstractNumId w:val="30"/>
  </w:num>
  <w:num w:numId="18">
    <w:abstractNumId w:val="26"/>
  </w:num>
  <w:num w:numId="19">
    <w:abstractNumId w:val="17"/>
  </w:num>
  <w:num w:numId="20">
    <w:abstractNumId w:val="4"/>
  </w:num>
  <w:num w:numId="21">
    <w:abstractNumId w:val="25"/>
  </w:num>
  <w:num w:numId="22">
    <w:abstractNumId w:val="21"/>
  </w:num>
  <w:num w:numId="23">
    <w:abstractNumId w:val="20"/>
  </w:num>
  <w:num w:numId="24">
    <w:abstractNumId w:val="24"/>
  </w:num>
  <w:num w:numId="25">
    <w:abstractNumId w:val="1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5"/>
  </w:num>
  <w:num w:numId="30">
    <w:abstractNumId w:val="9"/>
  </w:num>
  <w:num w:numId="31">
    <w:abstractNumId w:val="22"/>
  </w:num>
  <w:num w:numId="32">
    <w:abstractNumId w:val="8"/>
  </w:num>
  <w:num w:numId="33">
    <w:abstractNumId w:val="10"/>
  </w:num>
  <w:num w:numId="34">
    <w:abstractNumId w:val="23"/>
  </w:num>
  <w:num w:numId="35">
    <w:abstractNumId w:val="14"/>
  </w:num>
  <w:num w:numId="36">
    <w:abstractNumId w:val="0"/>
  </w:num>
  <w:num w:numId="37">
    <w:abstractNumId w:val="7"/>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2E03"/>
    <w:rsid w:val="00002E98"/>
    <w:rsid w:val="00004165"/>
    <w:rsid w:val="0000476D"/>
    <w:rsid w:val="0000574C"/>
    <w:rsid w:val="00007C5E"/>
    <w:rsid w:val="00011665"/>
    <w:rsid w:val="000119F3"/>
    <w:rsid w:val="00012C5D"/>
    <w:rsid w:val="00017CFA"/>
    <w:rsid w:val="00020C56"/>
    <w:rsid w:val="00021086"/>
    <w:rsid w:val="00022580"/>
    <w:rsid w:val="00026077"/>
    <w:rsid w:val="00026ACC"/>
    <w:rsid w:val="00030C72"/>
    <w:rsid w:val="0003171D"/>
    <w:rsid w:val="00031C1D"/>
    <w:rsid w:val="00032275"/>
    <w:rsid w:val="000343F9"/>
    <w:rsid w:val="00035C50"/>
    <w:rsid w:val="00040C13"/>
    <w:rsid w:val="000457A1"/>
    <w:rsid w:val="00046C25"/>
    <w:rsid w:val="00050001"/>
    <w:rsid w:val="00050CF0"/>
    <w:rsid w:val="0005187D"/>
    <w:rsid w:val="00052041"/>
    <w:rsid w:val="0005326A"/>
    <w:rsid w:val="000532C8"/>
    <w:rsid w:val="0006266D"/>
    <w:rsid w:val="00062882"/>
    <w:rsid w:val="000630BB"/>
    <w:rsid w:val="00065506"/>
    <w:rsid w:val="00065905"/>
    <w:rsid w:val="00066641"/>
    <w:rsid w:val="0007382E"/>
    <w:rsid w:val="000746C0"/>
    <w:rsid w:val="00075BE1"/>
    <w:rsid w:val="000761A6"/>
    <w:rsid w:val="000766E1"/>
    <w:rsid w:val="00077FF6"/>
    <w:rsid w:val="00080278"/>
    <w:rsid w:val="00080D82"/>
    <w:rsid w:val="00081692"/>
    <w:rsid w:val="00081944"/>
    <w:rsid w:val="00082C46"/>
    <w:rsid w:val="000832DD"/>
    <w:rsid w:val="00085A0E"/>
    <w:rsid w:val="000862FB"/>
    <w:rsid w:val="00087548"/>
    <w:rsid w:val="00090537"/>
    <w:rsid w:val="000935F2"/>
    <w:rsid w:val="00093E7E"/>
    <w:rsid w:val="000945B3"/>
    <w:rsid w:val="00095EA6"/>
    <w:rsid w:val="00097F52"/>
    <w:rsid w:val="000A0D22"/>
    <w:rsid w:val="000A1830"/>
    <w:rsid w:val="000A4121"/>
    <w:rsid w:val="000A4AA3"/>
    <w:rsid w:val="000A5205"/>
    <w:rsid w:val="000A550E"/>
    <w:rsid w:val="000B045C"/>
    <w:rsid w:val="000B0960"/>
    <w:rsid w:val="000B0BE6"/>
    <w:rsid w:val="000B13D3"/>
    <w:rsid w:val="000B1A55"/>
    <w:rsid w:val="000B20BB"/>
    <w:rsid w:val="000B2EF6"/>
    <w:rsid w:val="000B2FA6"/>
    <w:rsid w:val="000B3742"/>
    <w:rsid w:val="000B3D41"/>
    <w:rsid w:val="000B4AA0"/>
    <w:rsid w:val="000B5FF9"/>
    <w:rsid w:val="000B633B"/>
    <w:rsid w:val="000C23B7"/>
    <w:rsid w:val="000C2553"/>
    <w:rsid w:val="000C3191"/>
    <w:rsid w:val="000C38C3"/>
    <w:rsid w:val="000C4549"/>
    <w:rsid w:val="000D0019"/>
    <w:rsid w:val="000D09FD"/>
    <w:rsid w:val="000D19DE"/>
    <w:rsid w:val="000D203B"/>
    <w:rsid w:val="000D44FB"/>
    <w:rsid w:val="000D574B"/>
    <w:rsid w:val="000D5878"/>
    <w:rsid w:val="000D6CFC"/>
    <w:rsid w:val="000D6F7C"/>
    <w:rsid w:val="000D72C6"/>
    <w:rsid w:val="000D7EB3"/>
    <w:rsid w:val="000E11DF"/>
    <w:rsid w:val="000E12B0"/>
    <w:rsid w:val="000E4687"/>
    <w:rsid w:val="000E537B"/>
    <w:rsid w:val="000E57D0"/>
    <w:rsid w:val="000E62CC"/>
    <w:rsid w:val="000E7858"/>
    <w:rsid w:val="000F1542"/>
    <w:rsid w:val="000F312E"/>
    <w:rsid w:val="000F36FB"/>
    <w:rsid w:val="000F39CA"/>
    <w:rsid w:val="000F7FA1"/>
    <w:rsid w:val="000F7FFA"/>
    <w:rsid w:val="0010014E"/>
    <w:rsid w:val="0010567A"/>
    <w:rsid w:val="00107927"/>
    <w:rsid w:val="0011075B"/>
    <w:rsid w:val="00110E26"/>
    <w:rsid w:val="00111321"/>
    <w:rsid w:val="001128E7"/>
    <w:rsid w:val="00114411"/>
    <w:rsid w:val="00117172"/>
    <w:rsid w:val="001173F1"/>
    <w:rsid w:val="00117BD6"/>
    <w:rsid w:val="00120012"/>
    <w:rsid w:val="00120055"/>
    <w:rsid w:val="001206C2"/>
    <w:rsid w:val="00120DA8"/>
    <w:rsid w:val="00121978"/>
    <w:rsid w:val="001224D1"/>
    <w:rsid w:val="00122813"/>
    <w:rsid w:val="00123422"/>
    <w:rsid w:val="00124786"/>
    <w:rsid w:val="00124AFB"/>
    <w:rsid w:val="00124B6A"/>
    <w:rsid w:val="00125B05"/>
    <w:rsid w:val="00126506"/>
    <w:rsid w:val="00126CE9"/>
    <w:rsid w:val="00130462"/>
    <w:rsid w:val="00131BDD"/>
    <w:rsid w:val="001361BF"/>
    <w:rsid w:val="00136D4C"/>
    <w:rsid w:val="0014116A"/>
    <w:rsid w:val="00142538"/>
    <w:rsid w:val="00142BB9"/>
    <w:rsid w:val="00144F96"/>
    <w:rsid w:val="00145400"/>
    <w:rsid w:val="0014689B"/>
    <w:rsid w:val="00151BFA"/>
    <w:rsid w:val="00151EAC"/>
    <w:rsid w:val="00153528"/>
    <w:rsid w:val="00154E68"/>
    <w:rsid w:val="00155A7B"/>
    <w:rsid w:val="00155DD5"/>
    <w:rsid w:val="00162548"/>
    <w:rsid w:val="00162EC2"/>
    <w:rsid w:val="00163725"/>
    <w:rsid w:val="00164013"/>
    <w:rsid w:val="001671C0"/>
    <w:rsid w:val="0017166E"/>
    <w:rsid w:val="00172183"/>
    <w:rsid w:val="0017233C"/>
    <w:rsid w:val="001749C0"/>
    <w:rsid w:val="00174A1F"/>
    <w:rsid w:val="00174ACC"/>
    <w:rsid w:val="001751AB"/>
    <w:rsid w:val="00175A3F"/>
    <w:rsid w:val="00176F31"/>
    <w:rsid w:val="00177658"/>
    <w:rsid w:val="00180E09"/>
    <w:rsid w:val="00180F9E"/>
    <w:rsid w:val="00183D4C"/>
    <w:rsid w:val="00183F6D"/>
    <w:rsid w:val="00184FB9"/>
    <w:rsid w:val="0018670E"/>
    <w:rsid w:val="00186F4B"/>
    <w:rsid w:val="001901D2"/>
    <w:rsid w:val="00190E08"/>
    <w:rsid w:val="001916F9"/>
    <w:rsid w:val="0019219A"/>
    <w:rsid w:val="00193301"/>
    <w:rsid w:val="00193B3D"/>
    <w:rsid w:val="00194E7F"/>
    <w:rsid w:val="00195077"/>
    <w:rsid w:val="00196674"/>
    <w:rsid w:val="001A033F"/>
    <w:rsid w:val="001A08AA"/>
    <w:rsid w:val="001A59CB"/>
    <w:rsid w:val="001A5DA9"/>
    <w:rsid w:val="001A6E3F"/>
    <w:rsid w:val="001A745A"/>
    <w:rsid w:val="001B0093"/>
    <w:rsid w:val="001B0224"/>
    <w:rsid w:val="001B05EE"/>
    <w:rsid w:val="001B087C"/>
    <w:rsid w:val="001B50F2"/>
    <w:rsid w:val="001B637A"/>
    <w:rsid w:val="001B66F0"/>
    <w:rsid w:val="001B7991"/>
    <w:rsid w:val="001C0084"/>
    <w:rsid w:val="001C1409"/>
    <w:rsid w:val="001C25D2"/>
    <w:rsid w:val="001C2AE6"/>
    <w:rsid w:val="001C4A89"/>
    <w:rsid w:val="001C5158"/>
    <w:rsid w:val="001C6177"/>
    <w:rsid w:val="001C6821"/>
    <w:rsid w:val="001C6E1A"/>
    <w:rsid w:val="001D0363"/>
    <w:rsid w:val="001D12B4"/>
    <w:rsid w:val="001D1B07"/>
    <w:rsid w:val="001D1B8D"/>
    <w:rsid w:val="001D7D94"/>
    <w:rsid w:val="001E0A28"/>
    <w:rsid w:val="001E2B4F"/>
    <w:rsid w:val="001E4218"/>
    <w:rsid w:val="001E6990"/>
    <w:rsid w:val="001E6BEA"/>
    <w:rsid w:val="001E6C4D"/>
    <w:rsid w:val="001E6E3B"/>
    <w:rsid w:val="001F0B20"/>
    <w:rsid w:val="001F2B1E"/>
    <w:rsid w:val="001F3E6B"/>
    <w:rsid w:val="00200A62"/>
    <w:rsid w:val="0020152E"/>
    <w:rsid w:val="0020287C"/>
    <w:rsid w:val="00202A5B"/>
    <w:rsid w:val="00203051"/>
    <w:rsid w:val="00203740"/>
    <w:rsid w:val="002072E3"/>
    <w:rsid w:val="00207D0D"/>
    <w:rsid w:val="00210DDD"/>
    <w:rsid w:val="002113EF"/>
    <w:rsid w:val="0021175A"/>
    <w:rsid w:val="002138EA"/>
    <w:rsid w:val="002139EA"/>
    <w:rsid w:val="00213F84"/>
    <w:rsid w:val="00214B46"/>
    <w:rsid w:val="00214FBD"/>
    <w:rsid w:val="00216EEA"/>
    <w:rsid w:val="0021726B"/>
    <w:rsid w:val="00220B1A"/>
    <w:rsid w:val="00221C5B"/>
    <w:rsid w:val="00221E08"/>
    <w:rsid w:val="00222497"/>
    <w:rsid w:val="00222897"/>
    <w:rsid w:val="002228E1"/>
    <w:rsid w:val="00222B0C"/>
    <w:rsid w:val="00223ACC"/>
    <w:rsid w:val="0022474E"/>
    <w:rsid w:val="0022507D"/>
    <w:rsid w:val="00225C31"/>
    <w:rsid w:val="002303A5"/>
    <w:rsid w:val="00233360"/>
    <w:rsid w:val="00235310"/>
    <w:rsid w:val="00235394"/>
    <w:rsid w:val="00235577"/>
    <w:rsid w:val="00235F69"/>
    <w:rsid w:val="002371B2"/>
    <w:rsid w:val="002408A3"/>
    <w:rsid w:val="00241685"/>
    <w:rsid w:val="002435CA"/>
    <w:rsid w:val="0024469F"/>
    <w:rsid w:val="002454C2"/>
    <w:rsid w:val="002455EA"/>
    <w:rsid w:val="00245AD0"/>
    <w:rsid w:val="002466C2"/>
    <w:rsid w:val="002468AB"/>
    <w:rsid w:val="002504AB"/>
    <w:rsid w:val="00250B5B"/>
    <w:rsid w:val="002522E2"/>
    <w:rsid w:val="00252DB8"/>
    <w:rsid w:val="002531CF"/>
    <w:rsid w:val="002537BC"/>
    <w:rsid w:val="002537CC"/>
    <w:rsid w:val="00255C58"/>
    <w:rsid w:val="00256750"/>
    <w:rsid w:val="00260EC7"/>
    <w:rsid w:val="00261539"/>
    <w:rsid w:val="002616D1"/>
    <w:rsid w:val="0026179F"/>
    <w:rsid w:val="00261F86"/>
    <w:rsid w:val="00265453"/>
    <w:rsid w:val="00265DBC"/>
    <w:rsid w:val="002666AE"/>
    <w:rsid w:val="00274132"/>
    <w:rsid w:val="00274E1A"/>
    <w:rsid w:val="00274E25"/>
    <w:rsid w:val="002775B1"/>
    <w:rsid w:val="002775B9"/>
    <w:rsid w:val="002803FF"/>
    <w:rsid w:val="002811C4"/>
    <w:rsid w:val="00282213"/>
    <w:rsid w:val="00284016"/>
    <w:rsid w:val="00284CE3"/>
    <w:rsid w:val="002858BF"/>
    <w:rsid w:val="0028697F"/>
    <w:rsid w:val="0028735F"/>
    <w:rsid w:val="00291CE9"/>
    <w:rsid w:val="002939AF"/>
    <w:rsid w:val="00294491"/>
    <w:rsid w:val="00294BDE"/>
    <w:rsid w:val="00294F3D"/>
    <w:rsid w:val="00294FE7"/>
    <w:rsid w:val="00296C30"/>
    <w:rsid w:val="00296EB6"/>
    <w:rsid w:val="002A0CED"/>
    <w:rsid w:val="002A4CD0"/>
    <w:rsid w:val="002A745F"/>
    <w:rsid w:val="002A7DA6"/>
    <w:rsid w:val="002B31D8"/>
    <w:rsid w:val="002B3673"/>
    <w:rsid w:val="002B41F1"/>
    <w:rsid w:val="002B516C"/>
    <w:rsid w:val="002B5728"/>
    <w:rsid w:val="002B5733"/>
    <w:rsid w:val="002B5E1D"/>
    <w:rsid w:val="002B6002"/>
    <w:rsid w:val="002B60C1"/>
    <w:rsid w:val="002B6CDB"/>
    <w:rsid w:val="002B704E"/>
    <w:rsid w:val="002C0212"/>
    <w:rsid w:val="002C10AE"/>
    <w:rsid w:val="002C1ABD"/>
    <w:rsid w:val="002C3257"/>
    <w:rsid w:val="002C42B3"/>
    <w:rsid w:val="002C4B52"/>
    <w:rsid w:val="002C6045"/>
    <w:rsid w:val="002C774F"/>
    <w:rsid w:val="002D03E5"/>
    <w:rsid w:val="002D15DF"/>
    <w:rsid w:val="002D1B2C"/>
    <w:rsid w:val="002D311B"/>
    <w:rsid w:val="002D3517"/>
    <w:rsid w:val="002D36EB"/>
    <w:rsid w:val="002D6822"/>
    <w:rsid w:val="002D6B47"/>
    <w:rsid w:val="002D6BDF"/>
    <w:rsid w:val="002D7339"/>
    <w:rsid w:val="002E2592"/>
    <w:rsid w:val="002E2CE9"/>
    <w:rsid w:val="002E36F1"/>
    <w:rsid w:val="002E3BF7"/>
    <w:rsid w:val="002E403E"/>
    <w:rsid w:val="002E4C74"/>
    <w:rsid w:val="002E4E9B"/>
    <w:rsid w:val="002E6559"/>
    <w:rsid w:val="002F01D9"/>
    <w:rsid w:val="002F034A"/>
    <w:rsid w:val="002F158C"/>
    <w:rsid w:val="002F2D1A"/>
    <w:rsid w:val="002F31C4"/>
    <w:rsid w:val="002F4093"/>
    <w:rsid w:val="002F5636"/>
    <w:rsid w:val="002F75A3"/>
    <w:rsid w:val="0030074E"/>
    <w:rsid w:val="00301154"/>
    <w:rsid w:val="003022A5"/>
    <w:rsid w:val="00304C01"/>
    <w:rsid w:val="00305AA8"/>
    <w:rsid w:val="003067EA"/>
    <w:rsid w:val="003076A8"/>
    <w:rsid w:val="00307E51"/>
    <w:rsid w:val="00310715"/>
    <w:rsid w:val="00311363"/>
    <w:rsid w:val="00311513"/>
    <w:rsid w:val="003115EB"/>
    <w:rsid w:val="0031205A"/>
    <w:rsid w:val="00313C41"/>
    <w:rsid w:val="00315867"/>
    <w:rsid w:val="00321150"/>
    <w:rsid w:val="003260D7"/>
    <w:rsid w:val="00327525"/>
    <w:rsid w:val="0033052D"/>
    <w:rsid w:val="00331DB4"/>
    <w:rsid w:val="00332A76"/>
    <w:rsid w:val="00335256"/>
    <w:rsid w:val="003360AE"/>
    <w:rsid w:val="00336697"/>
    <w:rsid w:val="00340C11"/>
    <w:rsid w:val="003418CB"/>
    <w:rsid w:val="00345036"/>
    <w:rsid w:val="003455EB"/>
    <w:rsid w:val="00347662"/>
    <w:rsid w:val="00353199"/>
    <w:rsid w:val="003557B2"/>
    <w:rsid w:val="00355873"/>
    <w:rsid w:val="0035660F"/>
    <w:rsid w:val="00357B1A"/>
    <w:rsid w:val="003604CE"/>
    <w:rsid w:val="00360D8D"/>
    <w:rsid w:val="00361A41"/>
    <w:rsid w:val="003628B9"/>
    <w:rsid w:val="00362D8F"/>
    <w:rsid w:val="00363952"/>
    <w:rsid w:val="0036679B"/>
    <w:rsid w:val="0036699A"/>
    <w:rsid w:val="00366AE8"/>
    <w:rsid w:val="00367724"/>
    <w:rsid w:val="003710BA"/>
    <w:rsid w:val="003754A5"/>
    <w:rsid w:val="00375AC2"/>
    <w:rsid w:val="00375BBF"/>
    <w:rsid w:val="003770F6"/>
    <w:rsid w:val="003774B5"/>
    <w:rsid w:val="00377591"/>
    <w:rsid w:val="00382572"/>
    <w:rsid w:val="00383E37"/>
    <w:rsid w:val="00384C87"/>
    <w:rsid w:val="00385991"/>
    <w:rsid w:val="00385EC8"/>
    <w:rsid w:val="00386B75"/>
    <w:rsid w:val="00386D95"/>
    <w:rsid w:val="003872FF"/>
    <w:rsid w:val="00393042"/>
    <w:rsid w:val="003949B0"/>
    <w:rsid w:val="00394AD5"/>
    <w:rsid w:val="0039642D"/>
    <w:rsid w:val="003A02DA"/>
    <w:rsid w:val="003A063B"/>
    <w:rsid w:val="003A2B9E"/>
    <w:rsid w:val="003A2E40"/>
    <w:rsid w:val="003A4726"/>
    <w:rsid w:val="003A5E51"/>
    <w:rsid w:val="003B0158"/>
    <w:rsid w:val="003B0248"/>
    <w:rsid w:val="003B1CE4"/>
    <w:rsid w:val="003B2F4B"/>
    <w:rsid w:val="003B3206"/>
    <w:rsid w:val="003B40B6"/>
    <w:rsid w:val="003B56DB"/>
    <w:rsid w:val="003B755E"/>
    <w:rsid w:val="003C039A"/>
    <w:rsid w:val="003C0DCF"/>
    <w:rsid w:val="003C228E"/>
    <w:rsid w:val="003C2831"/>
    <w:rsid w:val="003C2AB8"/>
    <w:rsid w:val="003C2EB2"/>
    <w:rsid w:val="003C51E7"/>
    <w:rsid w:val="003C5B96"/>
    <w:rsid w:val="003C6893"/>
    <w:rsid w:val="003C6DE2"/>
    <w:rsid w:val="003C7171"/>
    <w:rsid w:val="003C71B1"/>
    <w:rsid w:val="003C7380"/>
    <w:rsid w:val="003D014A"/>
    <w:rsid w:val="003D1EFD"/>
    <w:rsid w:val="003D28BF"/>
    <w:rsid w:val="003D3200"/>
    <w:rsid w:val="003D3F7A"/>
    <w:rsid w:val="003D4215"/>
    <w:rsid w:val="003D4C47"/>
    <w:rsid w:val="003D4FC4"/>
    <w:rsid w:val="003D5930"/>
    <w:rsid w:val="003D6303"/>
    <w:rsid w:val="003D6486"/>
    <w:rsid w:val="003D7719"/>
    <w:rsid w:val="003D7BF5"/>
    <w:rsid w:val="003E1CEC"/>
    <w:rsid w:val="003E35F8"/>
    <w:rsid w:val="003E40EE"/>
    <w:rsid w:val="003E4B2F"/>
    <w:rsid w:val="003E6EA6"/>
    <w:rsid w:val="003F024F"/>
    <w:rsid w:val="003F1C1B"/>
    <w:rsid w:val="003F21EB"/>
    <w:rsid w:val="003F34D8"/>
    <w:rsid w:val="003F3731"/>
    <w:rsid w:val="003F3A2F"/>
    <w:rsid w:val="003F592A"/>
    <w:rsid w:val="003F689C"/>
    <w:rsid w:val="00401144"/>
    <w:rsid w:val="00401E43"/>
    <w:rsid w:val="00404831"/>
    <w:rsid w:val="00407661"/>
    <w:rsid w:val="00407BBF"/>
    <w:rsid w:val="00410314"/>
    <w:rsid w:val="0041036B"/>
    <w:rsid w:val="00412063"/>
    <w:rsid w:val="00412252"/>
    <w:rsid w:val="00412EB1"/>
    <w:rsid w:val="00413DDE"/>
    <w:rsid w:val="00414118"/>
    <w:rsid w:val="00414F5B"/>
    <w:rsid w:val="0041533B"/>
    <w:rsid w:val="00416084"/>
    <w:rsid w:val="00416713"/>
    <w:rsid w:val="0041756F"/>
    <w:rsid w:val="0042034F"/>
    <w:rsid w:val="00420E04"/>
    <w:rsid w:val="0042127B"/>
    <w:rsid w:val="004217BA"/>
    <w:rsid w:val="00421975"/>
    <w:rsid w:val="004249E6"/>
    <w:rsid w:val="00424B58"/>
    <w:rsid w:val="00424F8C"/>
    <w:rsid w:val="00426275"/>
    <w:rsid w:val="00426FF8"/>
    <w:rsid w:val="004271BA"/>
    <w:rsid w:val="004275E5"/>
    <w:rsid w:val="00427D05"/>
    <w:rsid w:val="00430497"/>
    <w:rsid w:val="00430EA5"/>
    <w:rsid w:val="00431C8A"/>
    <w:rsid w:val="00434DC1"/>
    <w:rsid w:val="004350F4"/>
    <w:rsid w:val="00440503"/>
    <w:rsid w:val="00441029"/>
    <w:rsid w:val="004412A0"/>
    <w:rsid w:val="00442337"/>
    <w:rsid w:val="00443CC6"/>
    <w:rsid w:val="00445C9D"/>
    <w:rsid w:val="004462B7"/>
    <w:rsid w:val="00446408"/>
    <w:rsid w:val="00447F4F"/>
    <w:rsid w:val="00450F27"/>
    <w:rsid w:val="004510E5"/>
    <w:rsid w:val="00451E0F"/>
    <w:rsid w:val="00453B80"/>
    <w:rsid w:val="00455CA1"/>
    <w:rsid w:val="00456770"/>
    <w:rsid w:val="00456A75"/>
    <w:rsid w:val="00457175"/>
    <w:rsid w:val="00460EF6"/>
    <w:rsid w:val="00461E39"/>
    <w:rsid w:val="00462D3A"/>
    <w:rsid w:val="00463521"/>
    <w:rsid w:val="00463E44"/>
    <w:rsid w:val="00463E48"/>
    <w:rsid w:val="00466338"/>
    <w:rsid w:val="00470C98"/>
    <w:rsid w:val="00471125"/>
    <w:rsid w:val="0047437A"/>
    <w:rsid w:val="00475F9A"/>
    <w:rsid w:val="00480A34"/>
    <w:rsid w:val="00480E42"/>
    <w:rsid w:val="00481005"/>
    <w:rsid w:val="004837C1"/>
    <w:rsid w:val="00484571"/>
    <w:rsid w:val="00484C5D"/>
    <w:rsid w:val="0048543E"/>
    <w:rsid w:val="0048673A"/>
    <w:rsid w:val="004868C1"/>
    <w:rsid w:val="0048750F"/>
    <w:rsid w:val="00490BB0"/>
    <w:rsid w:val="004941BC"/>
    <w:rsid w:val="00494CBE"/>
    <w:rsid w:val="00494F6E"/>
    <w:rsid w:val="0049545D"/>
    <w:rsid w:val="004A17E9"/>
    <w:rsid w:val="004A388C"/>
    <w:rsid w:val="004A40E6"/>
    <w:rsid w:val="004A495F"/>
    <w:rsid w:val="004A7544"/>
    <w:rsid w:val="004B4A9D"/>
    <w:rsid w:val="004B58C2"/>
    <w:rsid w:val="004B5DF2"/>
    <w:rsid w:val="004B6B0F"/>
    <w:rsid w:val="004C18DA"/>
    <w:rsid w:val="004C1B4C"/>
    <w:rsid w:val="004C2DB5"/>
    <w:rsid w:val="004C3370"/>
    <w:rsid w:val="004C3AAA"/>
    <w:rsid w:val="004C3E8E"/>
    <w:rsid w:val="004C5477"/>
    <w:rsid w:val="004C54E5"/>
    <w:rsid w:val="004C7D4D"/>
    <w:rsid w:val="004C7DC8"/>
    <w:rsid w:val="004D03A8"/>
    <w:rsid w:val="004D21B0"/>
    <w:rsid w:val="004D2863"/>
    <w:rsid w:val="004D322F"/>
    <w:rsid w:val="004D34AE"/>
    <w:rsid w:val="004D61A0"/>
    <w:rsid w:val="004D719C"/>
    <w:rsid w:val="004D737D"/>
    <w:rsid w:val="004E0F4E"/>
    <w:rsid w:val="004E2659"/>
    <w:rsid w:val="004E39EE"/>
    <w:rsid w:val="004E475C"/>
    <w:rsid w:val="004E54BC"/>
    <w:rsid w:val="004E56E0"/>
    <w:rsid w:val="004E66C2"/>
    <w:rsid w:val="004E721F"/>
    <w:rsid w:val="004E7329"/>
    <w:rsid w:val="004E7C12"/>
    <w:rsid w:val="004F0A1A"/>
    <w:rsid w:val="004F0A6D"/>
    <w:rsid w:val="004F0B2C"/>
    <w:rsid w:val="004F0C15"/>
    <w:rsid w:val="004F2CB0"/>
    <w:rsid w:val="004F6E4F"/>
    <w:rsid w:val="004F7D7E"/>
    <w:rsid w:val="004F7F13"/>
    <w:rsid w:val="005017F7"/>
    <w:rsid w:val="00501FA7"/>
    <w:rsid w:val="00502642"/>
    <w:rsid w:val="00502C41"/>
    <w:rsid w:val="005034DC"/>
    <w:rsid w:val="00505A00"/>
    <w:rsid w:val="00505BFA"/>
    <w:rsid w:val="005071B4"/>
    <w:rsid w:val="00507687"/>
    <w:rsid w:val="00507959"/>
    <w:rsid w:val="00510785"/>
    <w:rsid w:val="005117A9"/>
    <w:rsid w:val="00511F57"/>
    <w:rsid w:val="005134F8"/>
    <w:rsid w:val="00513BB0"/>
    <w:rsid w:val="0051444A"/>
    <w:rsid w:val="00515CBE"/>
    <w:rsid w:val="00515E2B"/>
    <w:rsid w:val="00517D72"/>
    <w:rsid w:val="00522A7E"/>
    <w:rsid w:val="00522F20"/>
    <w:rsid w:val="00524675"/>
    <w:rsid w:val="00527A92"/>
    <w:rsid w:val="005306CE"/>
    <w:rsid w:val="005308DB"/>
    <w:rsid w:val="00530A2E"/>
    <w:rsid w:val="00530FBE"/>
    <w:rsid w:val="00531630"/>
    <w:rsid w:val="005317F8"/>
    <w:rsid w:val="00531A73"/>
    <w:rsid w:val="00532C75"/>
    <w:rsid w:val="00533159"/>
    <w:rsid w:val="005339DB"/>
    <w:rsid w:val="00534742"/>
    <w:rsid w:val="00534C89"/>
    <w:rsid w:val="00534D5A"/>
    <w:rsid w:val="00536099"/>
    <w:rsid w:val="00540D62"/>
    <w:rsid w:val="00541573"/>
    <w:rsid w:val="0054348A"/>
    <w:rsid w:val="005446BA"/>
    <w:rsid w:val="00544E6B"/>
    <w:rsid w:val="005475A0"/>
    <w:rsid w:val="00547F98"/>
    <w:rsid w:val="00551DF8"/>
    <w:rsid w:val="00554F29"/>
    <w:rsid w:val="0055500E"/>
    <w:rsid w:val="00555C12"/>
    <w:rsid w:val="00555C86"/>
    <w:rsid w:val="00560C69"/>
    <w:rsid w:val="00562B10"/>
    <w:rsid w:val="0056646F"/>
    <w:rsid w:val="00571777"/>
    <w:rsid w:val="00572055"/>
    <w:rsid w:val="00572AEB"/>
    <w:rsid w:val="00573084"/>
    <w:rsid w:val="005739C5"/>
    <w:rsid w:val="00575214"/>
    <w:rsid w:val="00575C20"/>
    <w:rsid w:val="0057759B"/>
    <w:rsid w:val="00577ED4"/>
    <w:rsid w:val="00580D09"/>
    <w:rsid w:val="00580FF5"/>
    <w:rsid w:val="00583994"/>
    <w:rsid w:val="0058519C"/>
    <w:rsid w:val="005857F8"/>
    <w:rsid w:val="0058632F"/>
    <w:rsid w:val="00586D19"/>
    <w:rsid w:val="0059149A"/>
    <w:rsid w:val="00591BC8"/>
    <w:rsid w:val="00592160"/>
    <w:rsid w:val="00595392"/>
    <w:rsid w:val="005956EE"/>
    <w:rsid w:val="005A083E"/>
    <w:rsid w:val="005A17B6"/>
    <w:rsid w:val="005A1863"/>
    <w:rsid w:val="005A35D7"/>
    <w:rsid w:val="005A3A64"/>
    <w:rsid w:val="005A6C76"/>
    <w:rsid w:val="005B0F04"/>
    <w:rsid w:val="005B1621"/>
    <w:rsid w:val="005B17EB"/>
    <w:rsid w:val="005B207E"/>
    <w:rsid w:val="005B4802"/>
    <w:rsid w:val="005B4E25"/>
    <w:rsid w:val="005B4EB4"/>
    <w:rsid w:val="005C0831"/>
    <w:rsid w:val="005C095C"/>
    <w:rsid w:val="005C1EA6"/>
    <w:rsid w:val="005C2D03"/>
    <w:rsid w:val="005C39E6"/>
    <w:rsid w:val="005D0B99"/>
    <w:rsid w:val="005D0CD3"/>
    <w:rsid w:val="005D1FB8"/>
    <w:rsid w:val="005D308E"/>
    <w:rsid w:val="005D3A48"/>
    <w:rsid w:val="005D7AF8"/>
    <w:rsid w:val="005E0F40"/>
    <w:rsid w:val="005E17BF"/>
    <w:rsid w:val="005E1C9C"/>
    <w:rsid w:val="005E221D"/>
    <w:rsid w:val="005E366A"/>
    <w:rsid w:val="005E3DB6"/>
    <w:rsid w:val="005E40A6"/>
    <w:rsid w:val="005E52C8"/>
    <w:rsid w:val="005F2145"/>
    <w:rsid w:val="005F2266"/>
    <w:rsid w:val="005F30F3"/>
    <w:rsid w:val="005F7160"/>
    <w:rsid w:val="006016E1"/>
    <w:rsid w:val="00602D27"/>
    <w:rsid w:val="00603993"/>
    <w:rsid w:val="00606039"/>
    <w:rsid w:val="00606145"/>
    <w:rsid w:val="006071F9"/>
    <w:rsid w:val="006123CC"/>
    <w:rsid w:val="00613719"/>
    <w:rsid w:val="00614467"/>
    <w:rsid w:val="006144A1"/>
    <w:rsid w:val="00615EBB"/>
    <w:rsid w:val="00616096"/>
    <w:rsid w:val="006160A2"/>
    <w:rsid w:val="00617FCA"/>
    <w:rsid w:val="00621151"/>
    <w:rsid w:val="00621A63"/>
    <w:rsid w:val="00624526"/>
    <w:rsid w:val="0062532D"/>
    <w:rsid w:val="00625A8E"/>
    <w:rsid w:val="00625C45"/>
    <w:rsid w:val="006272E0"/>
    <w:rsid w:val="00627A2D"/>
    <w:rsid w:val="00627D02"/>
    <w:rsid w:val="006302AA"/>
    <w:rsid w:val="00630DBD"/>
    <w:rsid w:val="006311FE"/>
    <w:rsid w:val="0063148C"/>
    <w:rsid w:val="0063289B"/>
    <w:rsid w:val="00633F80"/>
    <w:rsid w:val="006357E2"/>
    <w:rsid w:val="006363BD"/>
    <w:rsid w:val="006412DC"/>
    <w:rsid w:val="00641644"/>
    <w:rsid w:val="006418C7"/>
    <w:rsid w:val="00641EA6"/>
    <w:rsid w:val="00642109"/>
    <w:rsid w:val="00642BC6"/>
    <w:rsid w:val="006437DA"/>
    <w:rsid w:val="00643AD3"/>
    <w:rsid w:val="00644511"/>
    <w:rsid w:val="00644790"/>
    <w:rsid w:val="00645893"/>
    <w:rsid w:val="006469B5"/>
    <w:rsid w:val="00647C29"/>
    <w:rsid w:val="006501AF"/>
    <w:rsid w:val="00650DDE"/>
    <w:rsid w:val="00653BCF"/>
    <w:rsid w:val="0065505B"/>
    <w:rsid w:val="00655ACC"/>
    <w:rsid w:val="00660198"/>
    <w:rsid w:val="0066033D"/>
    <w:rsid w:val="00660880"/>
    <w:rsid w:val="0066171B"/>
    <w:rsid w:val="00662015"/>
    <w:rsid w:val="00666BF5"/>
    <w:rsid w:val="006670AC"/>
    <w:rsid w:val="0066792C"/>
    <w:rsid w:val="00670984"/>
    <w:rsid w:val="00672307"/>
    <w:rsid w:val="00673CB5"/>
    <w:rsid w:val="00673F21"/>
    <w:rsid w:val="006754DC"/>
    <w:rsid w:val="006758AE"/>
    <w:rsid w:val="006800C9"/>
    <w:rsid w:val="006808C6"/>
    <w:rsid w:val="0068209A"/>
    <w:rsid w:val="00682668"/>
    <w:rsid w:val="00683F05"/>
    <w:rsid w:val="00685997"/>
    <w:rsid w:val="006860DA"/>
    <w:rsid w:val="00686218"/>
    <w:rsid w:val="00686CEE"/>
    <w:rsid w:val="00692296"/>
    <w:rsid w:val="006922A1"/>
    <w:rsid w:val="00692A68"/>
    <w:rsid w:val="00693ED8"/>
    <w:rsid w:val="00694B51"/>
    <w:rsid w:val="00695A44"/>
    <w:rsid w:val="00695D85"/>
    <w:rsid w:val="006A14EB"/>
    <w:rsid w:val="006A1A5D"/>
    <w:rsid w:val="006A1A81"/>
    <w:rsid w:val="006A24B1"/>
    <w:rsid w:val="006A30A2"/>
    <w:rsid w:val="006A3A9C"/>
    <w:rsid w:val="006A3FD2"/>
    <w:rsid w:val="006A6D23"/>
    <w:rsid w:val="006A7ABC"/>
    <w:rsid w:val="006A7C95"/>
    <w:rsid w:val="006B20EB"/>
    <w:rsid w:val="006B25DE"/>
    <w:rsid w:val="006B7569"/>
    <w:rsid w:val="006B7A25"/>
    <w:rsid w:val="006C1C3B"/>
    <w:rsid w:val="006C4E43"/>
    <w:rsid w:val="006C4FBD"/>
    <w:rsid w:val="006C643E"/>
    <w:rsid w:val="006C6FA2"/>
    <w:rsid w:val="006D0286"/>
    <w:rsid w:val="006D0F3C"/>
    <w:rsid w:val="006D2172"/>
    <w:rsid w:val="006D2932"/>
    <w:rsid w:val="006D3671"/>
    <w:rsid w:val="006D377B"/>
    <w:rsid w:val="006D4176"/>
    <w:rsid w:val="006D60A8"/>
    <w:rsid w:val="006E0A73"/>
    <w:rsid w:val="006E0FEE"/>
    <w:rsid w:val="006E18F9"/>
    <w:rsid w:val="006E26A0"/>
    <w:rsid w:val="006E5480"/>
    <w:rsid w:val="006E6C11"/>
    <w:rsid w:val="006F04D2"/>
    <w:rsid w:val="006F2433"/>
    <w:rsid w:val="006F51FE"/>
    <w:rsid w:val="006F570C"/>
    <w:rsid w:val="006F5AD9"/>
    <w:rsid w:val="006F6D6F"/>
    <w:rsid w:val="006F7C0C"/>
    <w:rsid w:val="0070049A"/>
    <w:rsid w:val="0070067A"/>
    <w:rsid w:val="00700755"/>
    <w:rsid w:val="00702357"/>
    <w:rsid w:val="00704A9C"/>
    <w:rsid w:val="007059CC"/>
    <w:rsid w:val="00706104"/>
    <w:rsid w:val="0070646B"/>
    <w:rsid w:val="00711A07"/>
    <w:rsid w:val="007130A2"/>
    <w:rsid w:val="00715463"/>
    <w:rsid w:val="00715A25"/>
    <w:rsid w:val="00716A58"/>
    <w:rsid w:val="00716AB2"/>
    <w:rsid w:val="007176DF"/>
    <w:rsid w:val="00720615"/>
    <w:rsid w:val="00720647"/>
    <w:rsid w:val="00722B04"/>
    <w:rsid w:val="0072308B"/>
    <w:rsid w:val="00724FDB"/>
    <w:rsid w:val="00730655"/>
    <w:rsid w:val="00731D77"/>
    <w:rsid w:val="00732360"/>
    <w:rsid w:val="0073390A"/>
    <w:rsid w:val="00734E64"/>
    <w:rsid w:val="0073586E"/>
    <w:rsid w:val="00736799"/>
    <w:rsid w:val="00736B37"/>
    <w:rsid w:val="00736D36"/>
    <w:rsid w:val="00736DD1"/>
    <w:rsid w:val="00740772"/>
    <w:rsid w:val="00740A35"/>
    <w:rsid w:val="00740E21"/>
    <w:rsid w:val="00743201"/>
    <w:rsid w:val="00750782"/>
    <w:rsid w:val="007520B4"/>
    <w:rsid w:val="0075466C"/>
    <w:rsid w:val="00757B39"/>
    <w:rsid w:val="007604A3"/>
    <w:rsid w:val="00761759"/>
    <w:rsid w:val="00762AC2"/>
    <w:rsid w:val="007635C6"/>
    <w:rsid w:val="00763EAA"/>
    <w:rsid w:val="007655D5"/>
    <w:rsid w:val="00765817"/>
    <w:rsid w:val="007705AA"/>
    <w:rsid w:val="00772B35"/>
    <w:rsid w:val="007732B2"/>
    <w:rsid w:val="007738F4"/>
    <w:rsid w:val="00773D0F"/>
    <w:rsid w:val="0077529C"/>
    <w:rsid w:val="00775B56"/>
    <w:rsid w:val="00775FB0"/>
    <w:rsid w:val="0077616A"/>
    <w:rsid w:val="007763C1"/>
    <w:rsid w:val="0077646F"/>
    <w:rsid w:val="00777E82"/>
    <w:rsid w:val="00781359"/>
    <w:rsid w:val="00786921"/>
    <w:rsid w:val="0079135F"/>
    <w:rsid w:val="007925D7"/>
    <w:rsid w:val="0079368C"/>
    <w:rsid w:val="00793EAF"/>
    <w:rsid w:val="00795058"/>
    <w:rsid w:val="00795BE9"/>
    <w:rsid w:val="00795C72"/>
    <w:rsid w:val="00796AB6"/>
    <w:rsid w:val="0079758B"/>
    <w:rsid w:val="00797D0E"/>
    <w:rsid w:val="007A0B76"/>
    <w:rsid w:val="007A0F24"/>
    <w:rsid w:val="007A1EAA"/>
    <w:rsid w:val="007A4E6E"/>
    <w:rsid w:val="007A5441"/>
    <w:rsid w:val="007A5D18"/>
    <w:rsid w:val="007A79FD"/>
    <w:rsid w:val="007B0B9D"/>
    <w:rsid w:val="007B24EB"/>
    <w:rsid w:val="007B26E3"/>
    <w:rsid w:val="007B3471"/>
    <w:rsid w:val="007B5946"/>
    <w:rsid w:val="007B5A43"/>
    <w:rsid w:val="007B5C71"/>
    <w:rsid w:val="007B709B"/>
    <w:rsid w:val="007C00CB"/>
    <w:rsid w:val="007C1343"/>
    <w:rsid w:val="007C1504"/>
    <w:rsid w:val="007C3724"/>
    <w:rsid w:val="007C5EF1"/>
    <w:rsid w:val="007C7BF5"/>
    <w:rsid w:val="007C7BF8"/>
    <w:rsid w:val="007C7DD2"/>
    <w:rsid w:val="007D19B7"/>
    <w:rsid w:val="007D215C"/>
    <w:rsid w:val="007D37BE"/>
    <w:rsid w:val="007D404F"/>
    <w:rsid w:val="007D460A"/>
    <w:rsid w:val="007D6413"/>
    <w:rsid w:val="007D65CA"/>
    <w:rsid w:val="007D75E5"/>
    <w:rsid w:val="007D773E"/>
    <w:rsid w:val="007E066E"/>
    <w:rsid w:val="007E1356"/>
    <w:rsid w:val="007E1DF4"/>
    <w:rsid w:val="007E20FC"/>
    <w:rsid w:val="007E378D"/>
    <w:rsid w:val="007E6F6F"/>
    <w:rsid w:val="007E7062"/>
    <w:rsid w:val="007F0644"/>
    <w:rsid w:val="007F0E1E"/>
    <w:rsid w:val="007F24F6"/>
    <w:rsid w:val="007F29A7"/>
    <w:rsid w:val="007F6E27"/>
    <w:rsid w:val="008004B4"/>
    <w:rsid w:val="00800602"/>
    <w:rsid w:val="00805686"/>
    <w:rsid w:val="00805AF3"/>
    <w:rsid w:val="00805BE8"/>
    <w:rsid w:val="008079C6"/>
    <w:rsid w:val="008079D4"/>
    <w:rsid w:val="00811D29"/>
    <w:rsid w:val="00814B56"/>
    <w:rsid w:val="00816078"/>
    <w:rsid w:val="008177E3"/>
    <w:rsid w:val="00817D18"/>
    <w:rsid w:val="008228A3"/>
    <w:rsid w:val="00823AA9"/>
    <w:rsid w:val="00824BB8"/>
    <w:rsid w:val="0082555A"/>
    <w:rsid w:val="008255B9"/>
    <w:rsid w:val="008256AC"/>
    <w:rsid w:val="00825CD8"/>
    <w:rsid w:val="008270F8"/>
    <w:rsid w:val="00827324"/>
    <w:rsid w:val="0083045A"/>
    <w:rsid w:val="0083161E"/>
    <w:rsid w:val="00834220"/>
    <w:rsid w:val="008355EA"/>
    <w:rsid w:val="00837219"/>
    <w:rsid w:val="00837458"/>
    <w:rsid w:val="00837AAE"/>
    <w:rsid w:val="008429AD"/>
    <w:rsid w:val="008429DB"/>
    <w:rsid w:val="00843E1F"/>
    <w:rsid w:val="00844CE1"/>
    <w:rsid w:val="00847256"/>
    <w:rsid w:val="008475FC"/>
    <w:rsid w:val="00850C75"/>
    <w:rsid w:val="00850E39"/>
    <w:rsid w:val="00851661"/>
    <w:rsid w:val="0085477A"/>
    <w:rsid w:val="00855107"/>
    <w:rsid w:val="00855173"/>
    <w:rsid w:val="00855488"/>
    <w:rsid w:val="008557D9"/>
    <w:rsid w:val="00855BF7"/>
    <w:rsid w:val="00856214"/>
    <w:rsid w:val="00856296"/>
    <w:rsid w:val="00862089"/>
    <w:rsid w:val="008627D1"/>
    <w:rsid w:val="00863514"/>
    <w:rsid w:val="00863515"/>
    <w:rsid w:val="00863F3D"/>
    <w:rsid w:val="0086494D"/>
    <w:rsid w:val="00866D5B"/>
    <w:rsid w:val="00866FF5"/>
    <w:rsid w:val="00867923"/>
    <w:rsid w:val="00871195"/>
    <w:rsid w:val="00871D02"/>
    <w:rsid w:val="00871DA3"/>
    <w:rsid w:val="00872910"/>
    <w:rsid w:val="0087332D"/>
    <w:rsid w:val="00873BD8"/>
    <w:rsid w:val="00873E1F"/>
    <w:rsid w:val="00874172"/>
    <w:rsid w:val="00874C16"/>
    <w:rsid w:val="00875F05"/>
    <w:rsid w:val="008810E3"/>
    <w:rsid w:val="00883AC2"/>
    <w:rsid w:val="00885414"/>
    <w:rsid w:val="00885C50"/>
    <w:rsid w:val="00886D1F"/>
    <w:rsid w:val="00891EE1"/>
    <w:rsid w:val="00892657"/>
    <w:rsid w:val="00893987"/>
    <w:rsid w:val="008963EF"/>
    <w:rsid w:val="008964A4"/>
    <w:rsid w:val="0089688E"/>
    <w:rsid w:val="00897268"/>
    <w:rsid w:val="008973FC"/>
    <w:rsid w:val="008A1985"/>
    <w:rsid w:val="008A1FBE"/>
    <w:rsid w:val="008A252B"/>
    <w:rsid w:val="008A3105"/>
    <w:rsid w:val="008A4335"/>
    <w:rsid w:val="008A51C9"/>
    <w:rsid w:val="008A636C"/>
    <w:rsid w:val="008A688B"/>
    <w:rsid w:val="008A69CD"/>
    <w:rsid w:val="008A6BBF"/>
    <w:rsid w:val="008B0C08"/>
    <w:rsid w:val="008B0F29"/>
    <w:rsid w:val="008B1F24"/>
    <w:rsid w:val="008B3194"/>
    <w:rsid w:val="008B4558"/>
    <w:rsid w:val="008B4E99"/>
    <w:rsid w:val="008B5AE7"/>
    <w:rsid w:val="008C1DB8"/>
    <w:rsid w:val="008C60E9"/>
    <w:rsid w:val="008D0241"/>
    <w:rsid w:val="008D1B7C"/>
    <w:rsid w:val="008D2563"/>
    <w:rsid w:val="008D46A2"/>
    <w:rsid w:val="008D4A7D"/>
    <w:rsid w:val="008D6657"/>
    <w:rsid w:val="008D6BA2"/>
    <w:rsid w:val="008E13DD"/>
    <w:rsid w:val="008E1F60"/>
    <w:rsid w:val="008E260E"/>
    <w:rsid w:val="008E307E"/>
    <w:rsid w:val="008E3A4D"/>
    <w:rsid w:val="008E56BD"/>
    <w:rsid w:val="008E61D4"/>
    <w:rsid w:val="008E62FB"/>
    <w:rsid w:val="008E6BF6"/>
    <w:rsid w:val="008F0D14"/>
    <w:rsid w:val="008F4185"/>
    <w:rsid w:val="008F4DD1"/>
    <w:rsid w:val="008F6056"/>
    <w:rsid w:val="008F63CA"/>
    <w:rsid w:val="00900A29"/>
    <w:rsid w:val="0090108F"/>
    <w:rsid w:val="00901485"/>
    <w:rsid w:val="00901C64"/>
    <w:rsid w:val="00902C07"/>
    <w:rsid w:val="009053ED"/>
    <w:rsid w:val="00905804"/>
    <w:rsid w:val="00906D10"/>
    <w:rsid w:val="009101E2"/>
    <w:rsid w:val="0091084D"/>
    <w:rsid w:val="009115F1"/>
    <w:rsid w:val="00911C85"/>
    <w:rsid w:val="009133E5"/>
    <w:rsid w:val="00915D73"/>
    <w:rsid w:val="00916077"/>
    <w:rsid w:val="009170A2"/>
    <w:rsid w:val="009208A6"/>
    <w:rsid w:val="00920D90"/>
    <w:rsid w:val="00921EAE"/>
    <w:rsid w:val="0092323B"/>
    <w:rsid w:val="00924514"/>
    <w:rsid w:val="0092630A"/>
    <w:rsid w:val="00927316"/>
    <w:rsid w:val="0092783D"/>
    <w:rsid w:val="009301EF"/>
    <w:rsid w:val="00930566"/>
    <w:rsid w:val="0093133D"/>
    <w:rsid w:val="0093276D"/>
    <w:rsid w:val="00933D12"/>
    <w:rsid w:val="009349DF"/>
    <w:rsid w:val="0093605F"/>
    <w:rsid w:val="00936DB3"/>
    <w:rsid w:val="00937065"/>
    <w:rsid w:val="00937E62"/>
    <w:rsid w:val="00940285"/>
    <w:rsid w:val="009415B0"/>
    <w:rsid w:val="00941CE7"/>
    <w:rsid w:val="009423B9"/>
    <w:rsid w:val="00942DE1"/>
    <w:rsid w:val="00947E0A"/>
    <w:rsid w:val="00947E7E"/>
    <w:rsid w:val="0095139A"/>
    <w:rsid w:val="00953113"/>
    <w:rsid w:val="00953E16"/>
    <w:rsid w:val="009542AC"/>
    <w:rsid w:val="00954C8D"/>
    <w:rsid w:val="00954CF0"/>
    <w:rsid w:val="009551C5"/>
    <w:rsid w:val="0095580F"/>
    <w:rsid w:val="00956BBE"/>
    <w:rsid w:val="00956EF6"/>
    <w:rsid w:val="00957D1D"/>
    <w:rsid w:val="00961BB2"/>
    <w:rsid w:val="00962108"/>
    <w:rsid w:val="00962290"/>
    <w:rsid w:val="009638D6"/>
    <w:rsid w:val="00963B34"/>
    <w:rsid w:val="0096794D"/>
    <w:rsid w:val="00967FF1"/>
    <w:rsid w:val="0097408E"/>
    <w:rsid w:val="00974BB2"/>
    <w:rsid w:val="00974FA7"/>
    <w:rsid w:val="009756E5"/>
    <w:rsid w:val="00977A8C"/>
    <w:rsid w:val="00977BB5"/>
    <w:rsid w:val="00980161"/>
    <w:rsid w:val="0098266C"/>
    <w:rsid w:val="009830CE"/>
    <w:rsid w:val="00983910"/>
    <w:rsid w:val="0098443F"/>
    <w:rsid w:val="009910E7"/>
    <w:rsid w:val="00991D26"/>
    <w:rsid w:val="00991E99"/>
    <w:rsid w:val="00992568"/>
    <w:rsid w:val="009932AC"/>
    <w:rsid w:val="00993718"/>
    <w:rsid w:val="00994351"/>
    <w:rsid w:val="00996A8F"/>
    <w:rsid w:val="00997720"/>
    <w:rsid w:val="00997B0D"/>
    <w:rsid w:val="009A0DAA"/>
    <w:rsid w:val="009A1DBF"/>
    <w:rsid w:val="009A68E6"/>
    <w:rsid w:val="009A7598"/>
    <w:rsid w:val="009B0AA4"/>
    <w:rsid w:val="009B0B71"/>
    <w:rsid w:val="009B1443"/>
    <w:rsid w:val="009B1DF8"/>
    <w:rsid w:val="009B3D20"/>
    <w:rsid w:val="009B5148"/>
    <w:rsid w:val="009B5418"/>
    <w:rsid w:val="009B61B4"/>
    <w:rsid w:val="009C0636"/>
    <w:rsid w:val="009C0727"/>
    <w:rsid w:val="009C0BF6"/>
    <w:rsid w:val="009C0D48"/>
    <w:rsid w:val="009C0E42"/>
    <w:rsid w:val="009C3C80"/>
    <w:rsid w:val="009C492F"/>
    <w:rsid w:val="009C5D28"/>
    <w:rsid w:val="009D0D60"/>
    <w:rsid w:val="009D2FF2"/>
    <w:rsid w:val="009D320F"/>
    <w:rsid w:val="009D3226"/>
    <w:rsid w:val="009D3385"/>
    <w:rsid w:val="009D3884"/>
    <w:rsid w:val="009D51B6"/>
    <w:rsid w:val="009D5B86"/>
    <w:rsid w:val="009D6CCF"/>
    <w:rsid w:val="009D793C"/>
    <w:rsid w:val="009D7AEE"/>
    <w:rsid w:val="009E16A9"/>
    <w:rsid w:val="009E339D"/>
    <w:rsid w:val="009E375F"/>
    <w:rsid w:val="009E39D4"/>
    <w:rsid w:val="009E433B"/>
    <w:rsid w:val="009E4E2C"/>
    <w:rsid w:val="009E5401"/>
    <w:rsid w:val="009E6404"/>
    <w:rsid w:val="009E6B7A"/>
    <w:rsid w:val="009F08F2"/>
    <w:rsid w:val="009F29D6"/>
    <w:rsid w:val="009F44B4"/>
    <w:rsid w:val="009F6172"/>
    <w:rsid w:val="00A03974"/>
    <w:rsid w:val="00A047A7"/>
    <w:rsid w:val="00A0758F"/>
    <w:rsid w:val="00A114E9"/>
    <w:rsid w:val="00A134EA"/>
    <w:rsid w:val="00A137AE"/>
    <w:rsid w:val="00A1570A"/>
    <w:rsid w:val="00A1661A"/>
    <w:rsid w:val="00A17755"/>
    <w:rsid w:val="00A17866"/>
    <w:rsid w:val="00A2084A"/>
    <w:rsid w:val="00A20883"/>
    <w:rsid w:val="00A211B4"/>
    <w:rsid w:val="00A21581"/>
    <w:rsid w:val="00A223CF"/>
    <w:rsid w:val="00A253D6"/>
    <w:rsid w:val="00A26615"/>
    <w:rsid w:val="00A26B93"/>
    <w:rsid w:val="00A3340A"/>
    <w:rsid w:val="00A33DDF"/>
    <w:rsid w:val="00A34547"/>
    <w:rsid w:val="00A35540"/>
    <w:rsid w:val="00A36860"/>
    <w:rsid w:val="00A376B7"/>
    <w:rsid w:val="00A41BF5"/>
    <w:rsid w:val="00A42747"/>
    <w:rsid w:val="00A43BC9"/>
    <w:rsid w:val="00A44778"/>
    <w:rsid w:val="00A458FF"/>
    <w:rsid w:val="00A469E7"/>
    <w:rsid w:val="00A47561"/>
    <w:rsid w:val="00A52961"/>
    <w:rsid w:val="00A54642"/>
    <w:rsid w:val="00A54E0C"/>
    <w:rsid w:val="00A54E98"/>
    <w:rsid w:val="00A604A4"/>
    <w:rsid w:val="00A60BE1"/>
    <w:rsid w:val="00A61B7D"/>
    <w:rsid w:val="00A61F13"/>
    <w:rsid w:val="00A64ADF"/>
    <w:rsid w:val="00A65E99"/>
    <w:rsid w:val="00A6605B"/>
    <w:rsid w:val="00A66ADC"/>
    <w:rsid w:val="00A701AB"/>
    <w:rsid w:val="00A7147D"/>
    <w:rsid w:val="00A72232"/>
    <w:rsid w:val="00A73EA3"/>
    <w:rsid w:val="00A74092"/>
    <w:rsid w:val="00A75D26"/>
    <w:rsid w:val="00A75E23"/>
    <w:rsid w:val="00A805A8"/>
    <w:rsid w:val="00A80A33"/>
    <w:rsid w:val="00A81B15"/>
    <w:rsid w:val="00A837FF"/>
    <w:rsid w:val="00A83A58"/>
    <w:rsid w:val="00A84052"/>
    <w:rsid w:val="00A84DC8"/>
    <w:rsid w:val="00A851A9"/>
    <w:rsid w:val="00A859D6"/>
    <w:rsid w:val="00A85DBC"/>
    <w:rsid w:val="00A86B6B"/>
    <w:rsid w:val="00A87A54"/>
    <w:rsid w:val="00A87FEB"/>
    <w:rsid w:val="00A922A3"/>
    <w:rsid w:val="00A923DD"/>
    <w:rsid w:val="00A93F9F"/>
    <w:rsid w:val="00A9420E"/>
    <w:rsid w:val="00A96842"/>
    <w:rsid w:val="00A97648"/>
    <w:rsid w:val="00AA00F8"/>
    <w:rsid w:val="00AA01BC"/>
    <w:rsid w:val="00AA0820"/>
    <w:rsid w:val="00AA1CFD"/>
    <w:rsid w:val="00AA2239"/>
    <w:rsid w:val="00AA33D2"/>
    <w:rsid w:val="00AA570D"/>
    <w:rsid w:val="00AA682D"/>
    <w:rsid w:val="00AA6FD8"/>
    <w:rsid w:val="00AA7DFD"/>
    <w:rsid w:val="00AB0C57"/>
    <w:rsid w:val="00AB1195"/>
    <w:rsid w:val="00AB4182"/>
    <w:rsid w:val="00AB53E0"/>
    <w:rsid w:val="00AB7251"/>
    <w:rsid w:val="00AB7516"/>
    <w:rsid w:val="00AC03B1"/>
    <w:rsid w:val="00AC27DB"/>
    <w:rsid w:val="00AC3C72"/>
    <w:rsid w:val="00AC4774"/>
    <w:rsid w:val="00AC482B"/>
    <w:rsid w:val="00AC6D6B"/>
    <w:rsid w:val="00AD1CA4"/>
    <w:rsid w:val="00AD2728"/>
    <w:rsid w:val="00AD2971"/>
    <w:rsid w:val="00AD2CC5"/>
    <w:rsid w:val="00AD301D"/>
    <w:rsid w:val="00AD3CBF"/>
    <w:rsid w:val="00AD46D4"/>
    <w:rsid w:val="00AD4ED0"/>
    <w:rsid w:val="00AD54DD"/>
    <w:rsid w:val="00AD5F32"/>
    <w:rsid w:val="00AD726C"/>
    <w:rsid w:val="00AD7736"/>
    <w:rsid w:val="00AE06E1"/>
    <w:rsid w:val="00AE09BA"/>
    <w:rsid w:val="00AE10CE"/>
    <w:rsid w:val="00AE70D4"/>
    <w:rsid w:val="00AE7868"/>
    <w:rsid w:val="00AE7A93"/>
    <w:rsid w:val="00AF0407"/>
    <w:rsid w:val="00AF049B"/>
    <w:rsid w:val="00AF22FD"/>
    <w:rsid w:val="00AF3A81"/>
    <w:rsid w:val="00AF430F"/>
    <w:rsid w:val="00AF4D81"/>
    <w:rsid w:val="00AF4D8B"/>
    <w:rsid w:val="00AF6F25"/>
    <w:rsid w:val="00B00C2F"/>
    <w:rsid w:val="00B01589"/>
    <w:rsid w:val="00B01D1B"/>
    <w:rsid w:val="00B067CA"/>
    <w:rsid w:val="00B07E79"/>
    <w:rsid w:val="00B12B26"/>
    <w:rsid w:val="00B13FB4"/>
    <w:rsid w:val="00B14215"/>
    <w:rsid w:val="00B14A3B"/>
    <w:rsid w:val="00B14D80"/>
    <w:rsid w:val="00B15BF4"/>
    <w:rsid w:val="00B163F8"/>
    <w:rsid w:val="00B21ABC"/>
    <w:rsid w:val="00B220F9"/>
    <w:rsid w:val="00B2290E"/>
    <w:rsid w:val="00B22B3B"/>
    <w:rsid w:val="00B2472D"/>
    <w:rsid w:val="00B24834"/>
    <w:rsid w:val="00B24C9C"/>
    <w:rsid w:val="00B24CA0"/>
    <w:rsid w:val="00B2549F"/>
    <w:rsid w:val="00B26673"/>
    <w:rsid w:val="00B26DC0"/>
    <w:rsid w:val="00B279B4"/>
    <w:rsid w:val="00B32471"/>
    <w:rsid w:val="00B3287D"/>
    <w:rsid w:val="00B33761"/>
    <w:rsid w:val="00B34C58"/>
    <w:rsid w:val="00B36E11"/>
    <w:rsid w:val="00B4108D"/>
    <w:rsid w:val="00B4449C"/>
    <w:rsid w:val="00B462FE"/>
    <w:rsid w:val="00B501E3"/>
    <w:rsid w:val="00B52085"/>
    <w:rsid w:val="00B5310A"/>
    <w:rsid w:val="00B53927"/>
    <w:rsid w:val="00B552BA"/>
    <w:rsid w:val="00B56A30"/>
    <w:rsid w:val="00B5722F"/>
    <w:rsid w:val="00B57265"/>
    <w:rsid w:val="00B621CE"/>
    <w:rsid w:val="00B62EB8"/>
    <w:rsid w:val="00B633AE"/>
    <w:rsid w:val="00B64B63"/>
    <w:rsid w:val="00B64F34"/>
    <w:rsid w:val="00B665D2"/>
    <w:rsid w:val="00B6737C"/>
    <w:rsid w:val="00B6767B"/>
    <w:rsid w:val="00B71BDC"/>
    <w:rsid w:val="00B7214D"/>
    <w:rsid w:val="00B7285C"/>
    <w:rsid w:val="00B73194"/>
    <w:rsid w:val="00B74372"/>
    <w:rsid w:val="00B75525"/>
    <w:rsid w:val="00B75562"/>
    <w:rsid w:val="00B77CFB"/>
    <w:rsid w:val="00B80283"/>
    <w:rsid w:val="00B8095F"/>
    <w:rsid w:val="00B80B0C"/>
    <w:rsid w:val="00B80B11"/>
    <w:rsid w:val="00B80D27"/>
    <w:rsid w:val="00B80DC7"/>
    <w:rsid w:val="00B831AE"/>
    <w:rsid w:val="00B8446C"/>
    <w:rsid w:val="00B87725"/>
    <w:rsid w:val="00B87CAB"/>
    <w:rsid w:val="00B937B7"/>
    <w:rsid w:val="00B9447C"/>
    <w:rsid w:val="00BA259A"/>
    <w:rsid w:val="00BA259C"/>
    <w:rsid w:val="00BA2880"/>
    <w:rsid w:val="00BA29D3"/>
    <w:rsid w:val="00BA307F"/>
    <w:rsid w:val="00BA5280"/>
    <w:rsid w:val="00BA6D3E"/>
    <w:rsid w:val="00BB14F1"/>
    <w:rsid w:val="00BB572E"/>
    <w:rsid w:val="00BB63BE"/>
    <w:rsid w:val="00BB74FD"/>
    <w:rsid w:val="00BC0C5D"/>
    <w:rsid w:val="00BC2CCD"/>
    <w:rsid w:val="00BC5982"/>
    <w:rsid w:val="00BC5A69"/>
    <w:rsid w:val="00BC60BF"/>
    <w:rsid w:val="00BC648D"/>
    <w:rsid w:val="00BD1797"/>
    <w:rsid w:val="00BD2257"/>
    <w:rsid w:val="00BD28BF"/>
    <w:rsid w:val="00BD2A45"/>
    <w:rsid w:val="00BD2D12"/>
    <w:rsid w:val="00BD57B5"/>
    <w:rsid w:val="00BD6404"/>
    <w:rsid w:val="00BD7304"/>
    <w:rsid w:val="00BD7DE4"/>
    <w:rsid w:val="00BE184A"/>
    <w:rsid w:val="00BE2AC3"/>
    <w:rsid w:val="00BE33AE"/>
    <w:rsid w:val="00BE48B4"/>
    <w:rsid w:val="00BE50B8"/>
    <w:rsid w:val="00BE7CF9"/>
    <w:rsid w:val="00BF046F"/>
    <w:rsid w:val="00BF0C20"/>
    <w:rsid w:val="00BF3938"/>
    <w:rsid w:val="00BF5C88"/>
    <w:rsid w:val="00C01862"/>
    <w:rsid w:val="00C01D50"/>
    <w:rsid w:val="00C02466"/>
    <w:rsid w:val="00C02B53"/>
    <w:rsid w:val="00C056DC"/>
    <w:rsid w:val="00C06185"/>
    <w:rsid w:val="00C06EAD"/>
    <w:rsid w:val="00C12997"/>
    <w:rsid w:val="00C12D15"/>
    <w:rsid w:val="00C1329B"/>
    <w:rsid w:val="00C1410F"/>
    <w:rsid w:val="00C1442B"/>
    <w:rsid w:val="00C148EE"/>
    <w:rsid w:val="00C1572F"/>
    <w:rsid w:val="00C170EF"/>
    <w:rsid w:val="00C21479"/>
    <w:rsid w:val="00C215FE"/>
    <w:rsid w:val="00C23E98"/>
    <w:rsid w:val="00C24C05"/>
    <w:rsid w:val="00C24C5E"/>
    <w:rsid w:val="00C24D2F"/>
    <w:rsid w:val="00C25C3F"/>
    <w:rsid w:val="00C26222"/>
    <w:rsid w:val="00C26479"/>
    <w:rsid w:val="00C27C58"/>
    <w:rsid w:val="00C31283"/>
    <w:rsid w:val="00C32E50"/>
    <w:rsid w:val="00C33C48"/>
    <w:rsid w:val="00C340E5"/>
    <w:rsid w:val="00C35AA7"/>
    <w:rsid w:val="00C3719A"/>
    <w:rsid w:val="00C403A0"/>
    <w:rsid w:val="00C404C3"/>
    <w:rsid w:val="00C42619"/>
    <w:rsid w:val="00C42C30"/>
    <w:rsid w:val="00C43BA1"/>
    <w:rsid w:val="00C43DAB"/>
    <w:rsid w:val="00C45181"/>
    <w:rsid w:val="00C46122"/>
    <w:rsid w:val="00C46F24"/>
    <w:rsid w:val="00C47068"/>
    <w:rsid w:val="00C47F08"/>
    <w:rsid w:val="00C514A6"/>
    <w:rsid w:val="00C5182C"/>
    <w:rsid w:val="00C5377C"/>
    <w:rsid w:val="00C5739F"/>
    <w:rsid w:val="00C57CF0"/>
    <w:rsid w:val="00C60B3E"/>
    <w:rsid w:val="00C61634"/>
    <w:rsid w:val="00C63557"/>
    <w:rsid w:val="00C63EC4"/>
    <w:rsid w:val="00C649BD"/>
    <w:rsid w:val="00C65891"/>
    <w:rsid w:val="00C66AC9"/>
    <w:rsid w:val="00C70737"/>
    <w:rsid w:val="00C7148D"/>
    <w:rsid w:val="00C717E4"/>
    <w:rsid w:val="00C724D3"/>
    <w:rsid w:val="00C72951"/>
    <w:rsid w:val="00C74A46"/>
    <w:rsid w:val="00C77DD9"/>
    <w:rsid w:val="00C83A1A"/>
    <w:rsid w:val="00C83BE6"/>
    <w:rsid w:val="00C85354"/>
    <w:rsid w:val="00C85E8B"/>
    <w:rsid w:val="00C85F68"/>
    <w:rsid w:val="00C86ABA"/>
    <w:rsid w:val="00C92325"/>
    <w:rsid w:val="00C93371"/>
    <w:rsid w:val="00C93985"/>
    <w:rsid w:val="00C93FD3"/>
    <w:rsid w:val="00C94260"/>
    <w:rsid w:val="00C943F3"/>
    <w:rsid w:val="00C9554A"/>
    <w:rsid w:val="00C95940"/>
    <w:rsid w:val="00C95DC4"/>
    <w:rsid w:val="00C96C37"/>
    <w:rsid w:val="00CA08C6"/>
    <w:rsid w:val="00CA0A77"/>
    <w:rsid w:val="00CA1C77"/>
    <w:rsid w:val="00CA2729"/>
    <w:rsid w:val="00CA3057"/>
    <w:rsid w:val="00CA45F8"/>
    <w:rsid w:val="00CA4C38"/>
    <w:rsid w:val="00CB0305"/>
    <w:rsid w:val="00CB2E08"/>
    <w:rsid w:val="00CB2F1A"/>
    <w:rsid w:val="00CB33C7"/>
    <w:rsid w:val="00CB3FEE"/>
    <w:rsid w:val="00CB4FC4"/>
    <w:rsid w:val="00CB6DA7"/>
    <w:rsid w:val="00CB7045"/>
    <w:rsid w:val="00CB76E7"/>
    <w:rsid w:val="00CB7E4C"/>
    <w:rsid w:val="00CC0BAA"/>
    <w:rsid w:val="00CC25B4"/>
    <w:rsid w:val="00CC3582"/>
    <w:rsid w:val="00CC5F88"/>
    <w:rsid w:val="00CC608E"/>
    <w:rsid w:val="00CC64CA"/>
    <w:rsid w:val="00CC69C8"/>
    <w:rsid w:val="00CC77A2"/>
    <w:rsid w:val="00CD171B"/>
    <w:rsid w:val="00CD1C9A"/>
    <w:rsid w:val="00CD28B8"/>
    <w:rsid w:val="00CD307E"/>
    <w:rsid w:val="00CD629F"/>
    <w:rsid w:val="00CD6A1B"/>
    <w:rsid w:val="00CD7BAF"/>
    <w:rsid w:val="00CE0A7F"/>
    <w:rsid w:val="00CE0C46"/>
    <w:rsid w:val="00CE1718"/>
    <w:rsid w:val="00CE4D32"/>
    <w:rsid w:val="00CF0411"/>
    <w:rsid w:val="00CF4156"/>
    <w:rsid w:val="00CF5707"/>
    <w:rsid w:val="00CF6537"/>
    <w:rsid w:val="00D0036C"/>
    <w:rsid w:val="00D03D00"/>
    <w:rsid w:val="00D0447A"/>
    <w:rsid w:val="00D04EB6"/>
    <w:rsid w:val="00D0509E"/>
    <w:rsid w:val="00D05C30"/>
    <w:rsid w:val="00D05FDB"/>
    <w:rsid w:val="00D070C8"/>
    <w:rsid w:val="00D10052"/>
    <w:rsid w:val="00D11359"/>
    <w:rsid w:val="00D13C2E"/>
    <w:rsid w:val="00D13E17"/>
    <w:rsid w:val="00D145D4"/>
    <w:rsid w:val="00D14796"/>
    <w:rsid w:val="00D1529C"/>
    <w:rsid w:val="00D17246"/>
    <w:rsid w:val="00D17D00"/>
    <w:rsid w:val="00D206EA"/>
    <w:rsid w:val="00D231DA"/>
    <w:rsid w:val="00D241D3"/>
    <w:rsid w:val="00D24842"/>
    <w:rsid w:val="00D269ED"/>
    <w:rsid w:val="00D3188C"/>
    <w:rsid w:val="00D31CB5"/>
    <w:rsid w:val="00D32802"/>
    <w:rsid w:val="00D35F9B"/>
    <w:rsid w:val="00D360E8"/>
    <w:rsid w:val="00D36B69"/>
    <w:rsid w:val="00D403A3"/>
    <w:rsid w:val="00D408DD"/>
    <w:rsid w:val="00D45D72"/>
    <w:rsid w:val="00D4760E"/>
    <w:rsid w:val="00D500A8"/>
    <w:rsid w:val="00D520E4"/>
    <w:rsid w:val="00D53A38"/>
    <w:rsid w:val="00D5406E"/>
    <w:rsid w:val="00D54F31"/>
    <w:rsid w:val="00D54F9C"/>
    <w:rsid w:val="00D5592C"/>
    <w:rsid w:val="00D56093"/>
    <w:rsid w:val="00D57493"/>
    <w:rsid w:val="00D575DD"/>
    <w:rsid w:val="00D57C1F"/>
    <w:rsid w:val="00D57DFA"/>
    <w:rsid w:val="00D60CCA"/>
    <w:rsid w:val="00D63587"/>
    <w:rsid w:val="00D67FCF"/>
    <w:rsid w:val="00D709CE"/>
    <w:rsid w:val="00D719DC"/>
    <w:rsid w:val="00D71F73"/>
    <w:rsid w:val="00D7298C"/>
    <w:rsid w:val="00D80786"/>
    <w:rsid w:val="00D81CAB"/>
    <w:rsid w:val="00D82AAB"/>
    <w:rsid w:val="00D83E91"/>
    <w:rsid w:val="00D8576F"/>
    <w:rsid w:val="00D8579C"/>
    <w:rsid w:val="00D8677F"/>
    <w:rsid w:val="00D867B3"/>
    <w:rsid w:val="00D879A3"/>
    <w:rsid w:val="00D901CD"/>
    <w:rsid w:val="00D97F0C"/>
    <w:rsid w:val="00DA04CE"/>
    <w:rsid w:val="00DA3A86"/>
    <w:rsid w:val="00DA774C"/>
    <w:rsid w:val="00DB3C91"/>
    <w:rsid w:val="00DB5586"/>
    <w:rsid w:val="00DB7165"/>
    <w:rsid w:val="00DC1518"/>
    <w:rsid w:val="00DC2500"/>
    <w:rsid w:val="00DC2FC2"/>
    <w:rsid w:val="00DC395B"/>
    <w:rsid w:val="00DC4F72"/>
    <w:rsid w:val="00DC774F"/>
    <w:rsid w:val="00DC77DC"/>
    <w:rsid w:val="00DD0453"/>
    <w:rsid w:val="00DD0886"/>
    <w:rsid w:val="00DD0C2C"/>
    <w:rsid w:val="00DD19DE"/>
    <w:rsid w:val="00DD1BAC"/>
    <w:rsid w:val="00DD28BC"/>
    <w:rsid w:val="00DD71F4"/>
    <w:rsid w:val="00DD7C2A"/>
    <w:rsid w:val="00DE0F7E"/>
    <w:rsid w:val="00DE31F0"/>
    <w:rsid w:val="00DE3D1C"/>
    <w:rsid w:val="00DE49D8"/>
    <w:rsid w:val="00DE4F1F"/>
    <w:rsid w:val="00DF082D"/>
    <w:rsid w:val="00DF47EA"/>
    <w:rsid w:val="00DF568A"/>
    <w:rsid w:val="00DF5FB7"/>
    <w:rsid w:val="00DF70A4"/>
    <w:rsid w:val="00DF78E0"/>
    <w:rsid w:val="00E00711"/>
    <w:rsid w:val="00E01A98"/>
    <w:rsid w:val="00E01C41"/>
    <w:rsid w:val="00E0213D"/>
    <w:rsid w:val="00E0227D"/>
    <w:rsid w:val="00E04B84"/>
    <w:rsid w:val="00E057A0"/>
    <w:rsid w:val="00E06466"/>
    <w:rsid w:val="00E06835"/>
    <w:rsid w:val="00E06FDA"/>
    <w:rsid w:val="00E11996"/>
    <w:rsid w:val="00E13F7F"/>
    <w:rsid w:val="00E1410D"/>
    <w:rsid w:val="00E14748"/>
    <w:rsid w:val="00E160A5"/>
    <w:rsid w:val="00E1713D"/>
    <w:rsid w:val="00E177B9"/>
    <w:rsid w:val="00E20A43"/>
    <w:rsid w:val="00E23898"/>
    <w:rsid w:val="00E2658F"/>
    <w:rsid w:val="00E319F1"/>
    <w:rsid w:val="00E32716"/>
    <w:rsid w:val="00E32D95"/>
    <w:rsid w:val="00E33376"/>
    <w:rsid w:val="00E33996"/>
    <w:rsid w:val="00E33C1E"/>
    <w:rsid w:val="00E33CD2"/>
    <w:rsid w:val="00E3742A"/>
    <w:rsid w:val="00E40E90"/>
    <w:rsid w:val="00E4536F"/>
    <w:rsid w:val="00E45C7E"/>
    <w:rsid w:val="00E4646B"/>
    <w:rsid w:val="00E46738"/>
    <w:rsid w:val="00E5006E"/>
    <w:rsid w:val="00E50C0B"/>
    <w:rsid w:val="00E52BE5"/>
    <w:rsid w:val="00E531EB"/>
    <w:rsid w:val="00E537DC"/>
    <w:rsid w:val="00E547D5"/>
    <w:rsid w:val="00E54874"/>
    <w:rsid w:val="00E5494E"/>
    <w:rsid w:val="00E54B6F"/>
    <w:rsid w:val="00E55ACA"/>
    <w:rsid w:val="00E57B74"/>
    <w:rsid w:val="00E60E75"/>
    <w:rsid w:val="00E6149B"/>
    <w:rsid w:val="00E65267"/>
    <w:rsid w:val="00E65BC6"/>
    <w:rsid w:val="00E661FF"/>
    <w:rsid w:val="00E726EB"/>
    <w:rsid w:val="00E72CF1"/>
    <w:rsid w:val="00E73A09"/>
    <w:rsid w:val="00E75B89"/>
    <w:rsid w:val="00E769D3"/>
    <w:rsid w:val="00E77F9F"/>
    <w:rsid w:val="00E80758"/>
    <w:rsid w:val="00E80B52"/>
    <w:rsid w:val="00E81B46"/>
    <w:rsid w:val="00E824C3"/>
    <w:rsid w:val="00E838E8"/>
    <w:rsid w:val="00E840B3"/>
    <w:rsid w:val="00E84BB1"/>
    <w:rsid w:val="00E84D10"/>
    <w:rsid w:val="00E8629F"/>
    <w:rsid w:val="00E8705E"/>
    <w:rsid w:val="00E87312"/>
    <w:rsid w:val="00E87ECB"/>
    <w:rsid w:val="00E90DB2"/>
    <w:rsid w:val="00E90F6E"/>
    <w:rsid w:val="00E91008"/>
    <w:rsid w:val="00E9189E"/>
    <w:rsid w:val="00E920AA"/>
    <w:rsid w:val="00E93730"/>
    <w:rsid w:val="00E9374E"/>
    <w:rsid w:val="00E9445B"/>
    <w:rsid w:val="00E94F54"/>
    <w:rsid w:val="00E95E25"/>
    <w:rsid w:val="00E960E3"/>
    <w:rsid w:val="00E9781F"/>
    <w:rsid w:val="00E97AD5"/>
    <w:rsid w:val="00EA1111"/>
    <w:rsid w:val="00EA15E8"/>
    <w:rsid w:val="00EA2DF0"/>
    <w:rsid w:val="00EA3B4F"/>
    <w:rsid w:val="00EA3C24"/>
    <w:rsid w:val="00EA3D15"/>
    <w:rsid w:val="00EA73DF"/>
    <w:rsid w:val="00EA7959"/>
    <w:rsid w:val="00EB1F7B"/>
    <w:rsid w:val="00EB20B7"/>
    <w:rsid w:val="00EB2F82"/>
    <w:rsid w:val="00EB61AE"/>
    <w:rsid w:val="00EB6B2A"/>
    <w:rsid w:val="00EB7801"/>
    <w:rsid w:val="00EC11FF"/>
    <w:rsid w:val="00EC1F74"/>
    <w:rsid w:val="00EC22C4"/>
    <w:rsid w:val="00EC2B83"/>
    <w:rsid w:val="00EC322D"/>
    <w:rsid w:val="00EC3DB1"/>
    <w:rsid w:val="00EC483F"/>
    <w:rsid w:val="00EC5BF7"/>
    <w:rsid w:val="00EC5E83"/>
    <w:rsid w:val="00EC617B"/>
    <w:rsid w:val="00EC7B73"/>
    <w:rsid w:val="00ED0987"/>
    <w:rsid w:val="00ED10DA"/>
    <w:rsid w:val="00ED383A"/>
    <w:rsid w:val="00ED5DEE"/>
    <w:rsid w:val="00EE1080"/>
    <w:rsid w:val="00EE158E"/>
    <w:rsid w:val="00EE19E0"/>
    <w:rsid w:val="00EE1C3F"/>
    <w:rsid w:val="00EE41A1"/>
    <w:rsid w:val="00EE4628"/>
    <w:rsid w:val="00EE596A"/>
    <w:rsid w:val="00EE76D6"/>
    <w:rsid w:val="00EE792B"/>
    <w:rsid w:val="00EF12D3"/>
    <w:rsid w:val="00EF1EC5"/>
    <w:rsid w:val="00EF392A"/>
    <w:rsid w:val="00EF4876"/>
    <w:rsid w:val="00EF4C88"/>
    <w:rsid w:val="00EF55EB"/>
    <w:rsid w:val="00EF7AB9"/>
    <w:rsid w:val="00EF7C53"/>
    <w:rsid w:val="00F009C7"/>
    <w:rsid w:val="00F00DCC"/>
    <w:rsid w:val="00F0156F"/>
    <w:rsid w:val="00F018E6"/>
    <w:rsid w:val="00F05832"/>
    <w:rsid w:val="00F05AC8"/>
    <w:rsid w:val="00F07167"/>
    <w:rsid w:val="00F072D8"/>
    <w:rsid w:val="00F07CE0"/>
    <w:rsid w:val="00F115F5"/>
    <w:rsid w:val="00F11AEB"/>
    <w:rsid w:val="00F13D05"/>
    <w:rsid w:val="00F146C9"/>
    <w:rsid w:val="00F14A89"/>
    <w:rsid w:val="00F14B9A"/>
    <w:rsid w:val="00F1679D"/>
    <w:rsid w:val="00F1682C"/>
    <w:rsid w:val="00F20901"/>
    <w:rsid w:val="00F20B91"/>
    <w:rsid w:val="00F21139"/>
    <w:rsid w:val="00F22BE9"/>
    <w:rsid w:val="00F24364"/>
    <w:rsid w:val="00F247DC"/>
    <w:rsid w:val="00F24964"/>
    <w:rsid w:val="00F24B8B"/>
    <w:rsid w:val="00F259F0"/>
    <w:rsid w:val="00F27BA8"/>
    <w:rsid w:val="00F30D2E"/>
    <w:rsid w:val="00F32DD1"/>
    <w:rsid w:val="00F35516"/>
    <w:rsid w:val="00F35790"/>
    <w:rsid w:val="00F36249"/>
    <w:rsid w:val="00F362B4"/>
    <w:rsid w:val="00F4004D"/>
    <w:rsid w:val="00F4136D"/>
    <w:rsid w:val="00F4212E"/>
    <w:rsid w:val="00F42C20"/>
    <w:rsid w:val="00F43E34"/>
    <w:rsid w:val="00F44D13"/>
    <w:rsid w:val="00F45F08"/>
    <w:rsid w:val="00F47A97"/>
    <w:rsid w:val="00F503DA"/>
    <w:rsid w:val="00F50D52"/>
    <w:rsid w:val="00F53053"/>
    <w:rsid w:val="00F53A70"/>
    <w:rsid w:val="00F53FE2"/>
    <w:rsid w:val="00F556EC"/>
    <w:rsid w:val="00F575FF"/>
    <w:rsid w:val="00F57D75"/>
    <w:rsid w:val="00F6132A"/>
    <w:rsid w:val="00F618EF"/>
    <w:rsid w:val="00F65582"/>
    <w:rsid w:val="00F664DA"/>
    <w:rsid w:val="00F66E75"/>
    <w:rsid w:val="00F67681"/>
    <w:rsid w:val="00F717BC"/>
    <w:rsid w:val="00F75291"/>
    <w:rsid w:val="00F7532E"/>
    <w:rsid w:val="00F766D4"/>
    <w:rsid w:val="00F77696"/>
    <w:rsid w:val="00F779B9"/>
    <w:rsid w:val="00F77EB0"/>
    <w:rsid w:val="00F801F8"/>
    <w:rsid w:val="00F819B2"/>
    <w:rsid w:val="00F820C0"/>
    <w:rsid w:val="00F870CD"/>
    <w:rsid w:val="00F87827"/>
    <w:rsid w:val="00F87CDD"/>
    <w:rsid w:val="00F9159E"/>
    <w:rsid w:val="00F933F0"/>
    <w:rsid w:val="00F937A3"/>
    <w:rsid w:val="00F940AD"/>
    <w:rsid w:val="00F9444B"/>
    <w:rsid w:val="00F94715"/>
    <w:rsid w:val="00F95304"/>
    <w:rsid w:val="00F95FA8"/>
    <w:rsid w:val="00F96A3D"/>
    <w:rsid w:val="00F97616"/>
    <w:rsid w:val="00F97C35"/>
    <w:rsid w:val="00F97CA5"/>
    <w:rsid w:val="00FA23F3"/>
    <w:rsid w:val="00FA4718"/>
    <w:rsid w:val="00FA4CDE"/>
    <w:rsid w:val="00FA5848"/>
    <w:rsid w:val="00FA6899"/>
    <w:rsid w:val="00FA78B9"/>
    <w:rsid w:val="00FA7906"/>
    <w:rsid w:val="00FA7F3D"/>
    <w:rsid w:val="00FB38D8"/>
    <w:rsid w:val="00FB419F"/>
    <w:rsid w:val="00FB5350"/>
    <w:rsid w:val="00FC051F"/>
    <w:rsid w:val="00FC06FF"/>
    <w:rsid w:val="00FC070F"/>
    <w:rsid w:val="00FC45F4"/>
    <w:rsid w:val="00FC470D"/>
    <w:rsid w:val="00FC596A"/>
    <w:rsid w:val="00FC5EC2"/>
    <w:rsid w:val="00FC69B4"/>
    <w:rsid w:val="00FC7624"/>
    <w:rsid w:val="00FD0694"/>
    <w:rsid w:val="00FD13B1"/>
    <w:rsid w:val="00FD1913"/>
    <w:rsid w:val="00FD25BE"/>
    <w:rsid w:val="00FD2E70"/>
    <w:rsid w:val="00FD34A0"/>
    <w:rsid w:val="00FD3EE5"/>
    <w:rsid w:val="00FD5245"/>
    <w:rsid w:val="00FD6236"/>
    <w:rsid w:val="00FD7463"/>
    <w:rsid w:val="00FD78BC"/>
    <w:rsid w:val="00FD7AA7"/>
    <w:rsid w:val="00FE2C1F"/>
    <w:rsid w:val="00FE2DED"/>
    <w:rsid w:val="00FF1FCB"/>
    <w:rsid w:val="00FF3564"/>
    <w:rsid w:val="00FF50E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148EE"/>
    <w:pPr>
      <w:numPr>
        <w:ilvl w:val="1"/>
      </w:numPr>
      <w:pBdr>
        <w:top w:val="none" w:sz="0" w:space="0" w:color="auto"/>
      </w:pBdr>
      <w:spacing w:before="180"/>
      <w:ind w:left="567"/>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14116A"/>
    <w:pPr>
      <w:numPr>
        <w:ilvl w:val="3"/>
      </w:numPr>
      <w:outlineLvl w:val="3"/>
    </w:pPr>
    <w:rPr>
      <w:rFonts w:ascii="Times New Roman" w:eastAsia="Times New Roman" w:hAnsi="Times New Roman"/>
      <w:b/>
      <w:color w:val="0070C0"/>
      <w:sz w:val="20"/>
      <w:u w:val="single"/>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148EE"/>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4116A"/>
    <w:rPr>
      <w:rFonts w:eastAsia="Times New Roman"/>
      <w:b/>
      <w:color w:val="0070C0"/>
      <w:szCs w:val="18"/>
      <w:u w:val="single"/>
      <w:lang w:eastAsia="zh-CN"/>
    </w:rPr>
  </w:style>
  <w:style w:type="character" w:customStyle="1" w:styleId="5Char">
    <w:name w:val="标题 5 Char"/>
    <w:basedOn w:val="a0"/>
    <w:link w:val="5"/>
    <w:rsid w:val="00C35AA7"/>
    <w:rPr>
      <w:rFonts w:eastAsia="Times New Roman"/>
      <w:b/>
      <w:color w:val="0070C0"/>
      <w:sz w:val="22"/>
      <w:szCs w:val="18"/>
      <w:u w:val="single"/>
      <w:lang w:eastAsia="zh-CN"/>
    </w:rPr>
  </w:style>
  <w:style w:type="character" w:customStyle="1" w:styleId="6Char">
    <w:name w:val="标题 6 Char"/>
    <w:basedOn w:val="a0"/>
    <w:link w:val="6"/>
    <w:rsid w:val="00C35AA7"/>
    <w:rPr>
      <w:rFonts w:eastAsia="Times New Roman"/>
      <w:b/>
      <w:color w:val="0070C0"/>
      <w:szCs w:val="18"/>
      <w:u w:val="single"/>
      <w:lang w:eastAsia="zh-CN"/>
    </w:rPr>
  </w:style>
  <w:style w:type="character" w:customStyle="1" w:styleId="7Char">
    <w:name w:val="标题 7 Char"/>
    <w:basedOn w:val="a0"/>
    <w:link w:val="7"/>
    <w:rsid w:val="00C35AA7"/>
    <w:rPr>
      <w:rFonts w:eastAsia="Times New Roman"/>
      <w:b/>
      <w:color w:val="0070C0"/>
      <w:szCs w:val="18"/>
      <w:u w:val="single"/>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SGS Table Basic 1"/>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단락,列,목록 단락,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aff">
    <w:name w:val="文稿抬头"/>
    <w:rsid w:val="008B0C08"/>
    <w:rPr>
      <w:rFonts w:eastAsia="MS Mincho"/>
      <w:b/>
      <w:bCs/>
      <w:sz w:val="24"/>
    </w:rPr>
  </w:style>
  <w:style w:type="paragraph" w:customStyle="1" w:styleId="RAN4proposal">
    <w:name w:val="RAN4 proposal"/>
    <w:basedOn w:val="ab"/>
    <w:next w:val="a"/>
    <w:link w:val="RAN4proposalChar"/>
    <w:qFormat/>
    <w:rsid w:val="0042127B"/>
    <w:pPr>
      <w:numPr>
        <w:numId w:val="13"/>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42127B"/>
    <w:rPr>
      <w:rFonts w:eastAsiaTheme="minorEastAsia" w:cstheme="minorBidi"/>
      <w:b/>
      <w:iCs/>
      <w:szCs w:val="18"/>
      <w:lang w:val="en-US" w:eastAsia="en-US"/>
    </w:rPr>
  </w:style>
  <w:style w:type="paragraph" w:customStyle="1" w:styleId="RAN4Observation">
    <w:name w:val="RAN4 Observation"/>
    <w:basedOn w:val="afe"/>
    <w:next w:val="a"/>
    <w:link w:val="RAN4ObservationChar"/>
    <w:rsid w:val="0070067A"/>
    <w:pPr>
      <w:numPr>
        <w:numId w:val="1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0067A"/>
    <w:rPr>
      <w:rFonts w:eastAsia="Calibri"/>
      <w:lang w:val="en-GB" w:eastAsia="en-US"/>
    </w:rPr>
  </w:style>
  <w:style w:type="paragraph" w:customStyle="1" w:styleId="RAN4observation0">
    <w:name w:val="RAN4 observation"/>
    <w:basedOn w:val="RAN4Observation"/>
    <w:next w:val="a"/>
    <w:link w:val="RAN4observationChar0"/>
    <w:qFormat/>
    <w:rsid w:val="0070067A"/>
    <w:pPr>
      <w:ind w:left="0"/>
    </w:pPr>
  </w:style>
  <w:style w:type="character" w:customStyle="1" w:styleId="RAN4observationChar0">
    <w:name w:val="RAN4 observation Char"/>
    <w:basedOn w:val="RAN4ObservationChar"/>
    <w:link w:val="RAN4observation0"/>
    <w:rsid w:val="0070067A"/>
    <w:rPr>
      <w:rFonts w:eastAsia="Calibri"/>
      <w:lang w:val="en-GB" w:eastAsia="en-US"/>
    </w:rPr>
  </w:style>
  <w:style w:type="table" w:customStyle="1" w:styleId="TableGrid2">
    <w:name w:val="TableGrid2"/>
    <w:basedOn w:val="a1"/>
    <w:uiPriority w:val="39"/>
    <w:qFormat/>
    <w:rsid w:val="00750782"/>
    <w:pPr>
      <w:overflowPunct w:val="0"/>
      <w:autoSpaceDE w:val="0"/>
      <w:autoSpaceDN w:val="0"/>
      <w:adjustRightInd w:val="0"/>
      <w:spacing w:after="180" w:line="256" w:lineRule="auto"/>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rsid w:val="00B77CFB"/>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ocked/>
    <w:rsid w:val="0014689B"/>
    <w:rPr>
      <w:rFonts w:eastAsia="Times New Roman"/>
      <w:lang w:val="en-GB" w:eastAsia="en-US"/>
    </w:rPr>
  </w:style>
  <w:style w:type="character" w:customStyle="1" w:styleId="B2Char">
    <w:name w:val="B2 Char"/>
    <w:link w:val="B2"/>
    <w:qFormat/>
    <w:locked/>
    <w:rsid w:val="0014689B"/>
    <w:rPr>
      <w:lang w:val="en-GB" w:eastAsia="en-US"/>
    </w:rPr>
  </w:style>
  <w:style w:type="paragraph" w:styleId="aff0">
    <w:name w:val="table of figures"/>
    <w:basedOn w:val="a"/>
    <w:next w:val="a"/>
    <w:uiPriority w:val="99"/>
    <w:semiHidden/>
    <w:unhideWhenUsed/>
    <w:rsid w:val="00E0213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148EE"/>
    <w:pPr>
      <w:numPr>
        <w:ilvl w:val="1"/>
      </w:numPr>
      <w:pBdr>
        <w:top w:val="none" w:sz="0" w:space="0" w:color="auto"/>
      </w:pBdr>
      <w:spacing w:before="180"/>
      <w:ind w:left="567"/>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14116A"/>
    <w:pPr>
      <w:numPr>
        <w:ilvl w:val="3"/>
      </w:numPr>
      <w:outlineLvl w:val="3"/>
    </w:pPr>
    <w:rPr>
      <w:rFonts w:ascii="Times New Roman" w:eastAsia="Times New Roman" w:hAnsi="Times New Roman"/>
      <w:b/>
      <w:color w:val="0070C0"/>
      <w:sz w:val="20"/>
      <w:u w:val="single"/>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148EE"/>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4116A"/>
    <w:rPr>
      <w:rFonts w:eastAsia="Times New Roman"/>
      <w:b/>
      <w:color w:val="0070C0"/>
      <w:szCs w:val="18"/>
      <w:u w:val="single"/>
      <w:lang w:eastAsia="zh-CN"/>
    </w:rPr>
  </w:style>
  <w:style w:type="character" w:customStyle="1" w:styleId="5Char">
    <w:name w:val="标题 5 Char"/>
    <w:basedOn w:val="a0"/>
    <w:link w:val="5"/>
    <w:rsid w:val="00C35AA7"/>
    <w:rPr>
      <w:rFonts w:eastAsia="Times New Roman"/>
      <w:b/>
      <w:color w:val="0070C0"/>
      <w:sz w:val="22"/>
      <w:szCs w:val="18"/>
      <w:u w:val="single"/>
      <w:lang w:eastAsia="zh-CN"/>
    </w:rPr>
  </w:style>
  <w:style w:type="character" w:customStyle="1" w:styleId="6Char">
    <w:name w:val="标题 6 Char"/>
    <w:basedOn w:val="a0"/>
    <w:link w:val="6"/>
    <w:rsid w:val="00C35AA7"/>
    <w:rPr>
      <w:rFonts w:eastAsia="Times New Roman"/>
      <w:b/>
      <w:color w:val="0070C0"/>
      <w:szCs w:val="18"/>
      <w:u w:val="single"/>
      <w:lang w:eastAsia="zh-CN"/>
    </w:rPr>
  </w:style>
  <w:style w:type="character" w:customStyle="1" w:styleId="7Char">
    <w:name w:val="标题 7 Char"/>
    <w:basedOn w:val="a0"/>
    <w:link w:val="7"/>
    <w:rsid w:val="00C35AA7"/>
    <w:rPr>
      <w:rFonts w:eastAsia="Times New Roman"/>
      <w:b/>
      <w:color w:val="0070C0"/>
      <w:szCs w:val="18"/>
      <w:u w:val="single"/>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SGS Table Basic 1"/>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단락,列,목록 단락,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aff">
    <w:name w:val="文稿抬头"/>
    <w:rsid w:val="008B0C08"/>
    <w:rPr>
      <w:rFonts w:eastAsia="MS Mincho"/>
      <w:b/>
      <w:bCs/>
      <w:sz w:val="24"/>
    </w:rPr>
  </w:style>
  <w:style w:type="paragraph" w:customStyle="1" w:styleId="RAN4proposal">
    <w:name w:val="RAN4 proposal"/>
    <w:basedOn w:val="ab"/>
    <w:next w:val="a"/>
    <w:link w:val="RAN4proposalChar"/>
    <w:qFormat/>
    <w:rsid w:val="0042127B"/>
    <w:pPr>
      <w:numPr>
        <w:numId w:val="13"/>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42127B"/>
    <w:rPr>
      <w:rFonts w:eastAsiaTheme="minorEastAsia" w:cstheme="minorBidi"/>
      <w:b/>
      <w:iCs/>
      <w:szCs w:val="18"/>
      <w:lang w:val="en-US" w:eastAsia="en-US"/>
    </w:rPr>
  </w:style>
  <w:style w:type="paragraph" w:customStyle="1" w:styleId="RAN4Observation">
    <w:name w:val="RAN4 Observation"/>
    <w:basedOn w:val="afe"/>
    <w:next w:val="a"/>
    <w:link w:val="RAN4ObservationChar"/>
    <w:rsid w:val="0070067A"/>
    <w:pPr>
      <w:numPr>
        <w:numId w:val="1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0067A"/>
    <w:rPr>
      <w:rFonts w:eastAsia="Calibri"/>
      <w:lang w:val="en-GB" w:eastAsia="en-US"/>
    </w:rPr>
  </w:style>
  <w:style w:type="paragraph" w:customStyle="1" w:styleId="RAN4observation0">
    <w:name w:val="RAN4 observation"/>
    <w:basedOn w:val="RAN4Observation"/>
    <w:next w:val="a"/>
    <w:link w:val="RAN4observationChar0"/>
    <w:qFormat/>
    <w:rsid w:val="0070067A"/>
    <w:pPr>
      <w:ind w:left="0"/>
    </w:pPr>
  </w:style>
  <w:style w:type="character" w:customStyle="1" w:styleId="RAN4observationChar0">
    <w:name w:val="RAN4 observation Char"/>
    <w:basedOn w:val="RAN4ObservationChar"/>
    <w:link w:val="RAN4observation0"/>
    <w:rsid w:val="0070067A"/>
    <w:rPr>
      <w:rFonts w:eastAsia="Calibri"/>
      <w:lang w:val="en-GB" w:eastAsia="en-US"/>
    </w:rPr>
  </w:style>
  <w:style w:type="table" w:customStyle="1" w:styleId="TableGrid2">
    <w:name w:val="TableGrid2"/>
    <w:basedOn w:val="a1"/>
    <w:uiPriority w:val="39"/>
    <w:qFormat/>
    <w:rsid w:val="00750782"/>
    <w:pPr>
      <w:overflowPunct w:val="0"/>
      <w:autoSpaceDE w:val="0"/>
      <w:autoSpaceDN w:val="0"/>
      <w:adjustRightInd w:val="0"/>
      <w:spacing w:after="180" w:line="256" w:lineRule="auto"/>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rsid w:val="00B77CFB"/>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ocked/>
    <w:rsid w:val="0014689B"/>
    <w:rPr>
      <w:rFonts w:eastAsia="Times New Roman"/>
      <w:lang w:val="en-GB" w:eastAsia="en-US"/>
    </w:rPr>
  </w:style>
  <w:style w:type="character" w:customStyle="1" w:styleId="B2Char">
    <w:name w:val="B2 Char"/>
    <w:link w:val="B2"/>
    <w:qFormat/>
    <w:locked/>
    <w:rsid w:val="0014689B"/>
    <w:rPr>
      <w:lang w:val="en-GB" w:eastAsia="en-US"/>
    </w:rPr>
  </w:style>
  <w:style w:type="paragraph" w:styleId="aff0">
    <w:name w:val="table of figures"/>
    <w:basedOn w:val="a"/>
    <w:next w:val="a"/>
    <w:uiPriority w:val="99"/>
    <w:semiHidden/>
    <w:unhideWhenUsed/>
    <w:rsid w:val="00E0213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406522">
      <w:bodyDiv w:val="1"/>
      <w:marLeft w:val="0"/>
      <w:marRight w:val="0"/>
      <w:marTop w:val="0"/>
      <w:marBottom w:val="0"/>
      <w:divBdr>
        <w:top w:val="none" w:sz="0" w:space="0" w:color="auto"/>
        <w:left w:val="none" w:sz="0" w:space="0" w:color="auto"/>
        <w:bottom w:val="none" w:sz="0" w:space="0" w:color="auto"/>
        <w:right w:val="none" w:sz="0" w:space="0" w:color="auto"/>
      </w:divBdr>
    </w:div>
    <w:div w:id="3967478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23367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76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493991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4189419">
      <w:bodyDiv w:val="1"/>
      <w:marLeft w:val="0"/>
      <w:marRight w:val="0"/>
      <w:marTop w:val="0"/>
      <w:marBottom w:val="0"/>
      <w:divBdr>
        <w:top w:val="none" w:sz="0" w:space="0" w:color="auto"/>
        <w:left w:val="none" w:sz="0" w:space="0" w:color="auto"/>
        <w:bottom w:val="none" w:sz="0" w:space="0" w:color="auto"/>
        <w:right w:val="none" w:sz="0" w:space="0" w:color="auto"/>
      </w:divBdr>
    </w:div>
    <w:div w:id="68413716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5276950">
      <w:bodyDiv w:val="1"/>
      <w:marLeft w:val="0"/>
      <w:marRight w:val="0"/>
      <w:marTop w:val="0"/>
      <w:marBottom w:val="0"/>
      <w:divBdr>
        <w:top w:val="none" w:sz="0" w:space="0" w:color="auto"/>
        <w:left w:val="none" w:sz="0" w:space="0" w:color="auto"/>
        <w:bottom w:val="none" w:sz="0" w:space="0" w:color="auto"/>
        <w:right w:val="none" w:sz="0" w:space="0" w:color="auto"/>
      </w:divBdr>
    </w:div>
    <w:div w:id="754715595">
      <w:bodyDiv w:val="1"/>
      <w:marLeft w:val="0"/>
      <w:marRight w:val="0"/>
      <w:marTop w:val="0"/>
      <w:marBottom w:val="0"/>
      <w:divBdr>
        <w:top w:val="none" w:sz="0" w:space="0" w:color="auto"/>
        <w:left w:val="none" w:sz="0" w:space="0" w:color="auto"/>
        <w:bottom w:val="none" w:sz="0" w:space="0" w:color="auto"/>
        <w:right w:val="none" w:sz="0" w:space="0" w:color="auto"/>
      </w:divBdr>
    </w:div>
    <w:div w:id="755634962">
      <w:bodyDiv w:val="1"/>
      <w:marLeft w:val="0"/>
      <w:marRight w:val="0"/>
      <w:marTop w:val="0"/>
      <w:marBottom w:val="0"/>
      <w:divBdr>
        <w:top w:val="none" w:sz="0" w:space="0" w:color="auto"/>
        <w:left w:val="none" w:sz="0" w:space="0" w:color="auto"/>
        <w:bottom w:val="none" w:sz="0" w:space="0" w:color="auto"/>
        <w:right w:val="none" w:sz="0" w:space="0" w:color="auto"/>
      </w:divBdr>
    </w:div>
    <w:div w:id="768433283">
      <w:bodyDiv w:val="1"/>
      <w:marLeft w:val="0"/>
      <w:marRight w:val="0"/>
      <w:marTop w:val="0"/>
      <w:marBottom w:val="0"/>
      <w:divBdr>
        <w:top w:val="none" w:sz="0" w:space="0" w:color="auto"/>
        <w:left w:val="none" w:sz="0" w:space="0" w:color="auto"/>
        <w:bottom w:val="none" w:sz="0" w:space="0" w:color="auto"/>
        <w:right w:val="none" w:sz="0" w:space="0" w:color="auto"/>
      </w:divBdr>
    </w:div>
    <w:div w:id="78558256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25028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4183596">
      <w:bodyDiv w:val="1"/>
      <w:marLeft w:val="0"/>
      <w:marRight w:val="0"/>
      <w:marTop w:val="0"/>
      <w:marBottom w:val="0"/>
      <w:divBdr>
        <w:top w:val="none" w:sz="0" w:space="0" w:color="auto"/>
        <w:left w:val="none" w:sz="0" w:space="0" w:color="auto"/>
        <w:bottom w:val="none" w:sz="0" w:space="0" w:color="auto"/>
        <w:right w:val="none" w:sz="0" w:space="0" w:color="auto"/>
      </w:divBdr>
    </w:div>
    <w:div w:id="1100375970">
      <w:bodyDiv w:val="1"/>
      <w:marLeft w:val="0"/>
      <w:marRight w:val="0"/>
      <w:marTop w:val="0"/>
      <w:marBottom w:val="0"/>
      <w:divBdr>
        <w:top w:val="none" w:sz="0" w:space="0" w:color="auto"/>
        <w:left w:val="none" w:sz="0" w:space="0" w:color="auto"/>
        <w:bottom w:val="none" w:sz="0" w:space="0" w:color="auto"/>
        <w:right w:val="none" w:sz="0" w:space="0" w:color="auto"/>
      </w:divBdr>
    </w:div>
    <w:div w:id="11109706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250550">
      <w:bodyDiv w:val="1"/>
      <w:marLeft w:val="0"/>
      <w:marRight w:val="0"/>
      <w:marTop w:val="0"/>
      <w:marBottom w:val="0"/>
      <w:divBdr>
        <w:top w:val="none" w:sz="0" w:space="0" w:color="auto"/>
        <w:left w:val="none" w:sz="0" w:space="0" w:color="auto"/>
        <w:bottom w:val="none" w:sz="0" w:space="0" w:color="auto"/>
        <w:right w:val="none" w:sz="0" w:space="0" w:color="auto"/>
      </w:divBdr>
    </w:div>
    <w:div w:id="1199053121">
      <w:bodyDiv w:val="1"/>
      <w:marLeft w:val="0"/>
      <w:marRight w:val="0"/>
      <w:marTop w:val="0"/>
      <w:marBottom w:val="0"/>
      <w:divBdr>
        <w:top w:val="none" w:sz="0" w:space="0" w:color="auto"/>
        <w:left w:val="none" w:sz="0" w:space="0" w:color="auto"/>
        <w:bottom w:val="none" w:sz="0" w:space="0" w:color="auto"/>
        <w:right w:val="none" w:sz="0" w:space="0" w:color="auto"/>
      </w:divBdr>
    </w:div>
    <w:div w:id="1244997063">
      <w:bodyDiv w:val="1"/>
      <w:marLeft w:val="0"/>
      <w:marRight w:val="0"/>
      <w:marTop w:val="0"/>
      <w:marBottom w:val="0"/>
      <w:divBdr>
        <w:top w:val="none" w:sz="0" w:space="0" w:color="auto"/>
        <w:left w:val="none" w:sz="0" w:space="0" w:color="auto"/>
        <w:bottom w:val="none" w:sz="0" w:space="0" w:color="auto"/>
        <w:right w:val="none" w:sz="0" w:space="0" w:color="auto"/>
      </w:divBdr>
    </w:div>
    <w:div w:id="1287850607">
      <w:bodyDiv w:val="1"/>
      <w:marLeft w:val="0"/>
      <w:marRight w:val="0"/>
      <w:marTop w:val="0"/>
      <w:marBottom w:val="0"/>
      <w:divBdr>
        <w:top w:val="none" w:sz="0" w:space="0" w:color="auto"/>
        <w:left w:val="none" w:sz="0" w:space="0" w:color="auto"/>
        <w:bottom w:val="none" w:sz="0" w:space="0" w:color="auto"/>
        <w:right w:val="none" w:sz="0" w:space="0" w:color="auto"/>
      </w:divBdr>
    </w:div>
    <w:div w:id="1318802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23220902">
      <w:bodyDiv w:val="1"/>
      <w:marLeft w:val="0"/>
      <w:marRight w:val="0"/>
      <w:marTop w:val="0"/>
      <w:marBottom w:val="0"/>
      <w:divBdr>
        <w:top w:val="none" w:sz="0" w:space="0" w:color="auto"/>
        <w:left w:val="none" w:sz="0" w:space="0" w:color="auto"/>
        <w:bottom w:val="none" w:sz="0" w:space="0" w:color="auto"/>
        <w:right w:val="none" w:sz="0" w:space="0" w:color="auto"/>
      </w:divBdr>
    </w:div>
    <w:div w:id="1692992570">
      <w:bodyDiv w:val="1"/>
      <w:marLeft w:val="0"/>
      <w:marRight w:val="0"/>
      <w:marTop w:val="0"/>
      <w:marBottom w:val="0"/>
      <w:divBdr>
        <w:top w:val="none" w:sz="0" w:space="0" w:color="auto"/>
        <w:left w:val="none" w:sz="0" w:space="0" w:color="auto"/>
        <w:bottom w:val="none" w:sz="0" w:space="0" w:color="auto"/>
        <w:right w:val="none" w:sz="0" w:space="0" w:color="auto"/>
      </w:divBdr>
    </w:div>
    <w:div w:id="17195448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15652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391609">
      <w:bodyDiv w:val="1"/>
      <w:marLeft w:val="0"/>
      <w:marRight w:val="0"/>
      <w:marTop w:val="0"/>
      <w:marBottom w:val="0"/>
      <w:divBdr>
        <w:top w:val="none" w:sz="0" w:space="0" w:color="auto"/>
        <w:left w:val="none" w:sz="0" w:space="0" w:color="auto"/>
        <w:bottom w:val="none" w:sz="0" w:space="0" w:color="auto"/>
        <w:right w:val="none" w:sz="0" w:space="0" w:color="auto"/>
      </w:divBdr>
    </w:div>
    <w:div w:id="1826244811">
      <w:bodyDiv w:val="1"/>
      <w:marLeft w:val="0"/>
      <w:marRight w:val="0"/>
      <w:marTop w:val="0"/>
      <w:marBottom w:val="0"/>
      <w:divBdr>
        <w:top w:val="none" w:sz="0" w:space="0" w:color="auto"/>
        <w:left w:val="none" w:sz="0" w:space="0" w:color="auto"/>
        <w:bottom w:val="none" w:sz="0" w:space="0" w:color="auto"/>
        <w:right w:val="none" w:sz="0" w:space="0" w:color="auto"/>
      </w:divBdr>
    </w:div>
    <w:div w:id="183136694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841525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70986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01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2/Docs/R4-2412038.zip" TargetMode="External"/><Relationship Id="rId18" Type="http://schemas.openxmlformats.org/officeDocument/2006/relationships/hyperlink" Target="file:///C:\Users\guoqiuge\AppData\Local\Temp\360zip$Temp\360$4\R4-2412280.docx" TargetMode="External"/><Relationship Id="rId26" Type="http://schemas.openxmlformats.org/officeDocument/2006/relationships/hyperlink" Target="https://www.3gpp.org/ftp/TSG_RAN/WG4_Radio/TSGR4_112/Docs/R4-2412604.zip" TargetMode="External"/><Relationship Id="rId39" Type="http://schemas.openxmlformats.org/officeDocument/2006/relationships/hyperlink" Target="file:///C:\Users\guoqiuge\AppData\Local\Temp\360zip$Temp\360$7\R4-2412800.docx" TargetMode="External"/><Relationship Id="rId3" Type="http://schemas.openxmlformats.org/officeDocument/2006/relationships/numbering" Target="numbering.xml"/><Relationship Id="rId21" Type="http://schemas.openxmlformats.org/officeDocument/2006/relationships/hyperlink" Target="file:///C:\Users\guoqiuge\AppData\Local\Temp\360zip$Temp\360$4\R4-2412280.docx" TargetMode="External"/><Relationship Id="rId34" Type="http://schemas.openxmlformats.org/officeDocument/2006/relationships/hyperlink" Target="file:///C:\Users\guoqiuge\AppData\Local\Temp\360zip$Temp\360$7\R4-2412800.docx"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112/Docs/R4-2411977.zip" TargetMode="External"/><Relationship Id="rId17" Type="http://schemas.openxmlformats.org/officeDocument/2006/relationships/hyperlink" Target="file:///C:\Users\guoqiuge\AppData\Local\Temp\360zip$Temp\360$4\R4-2412280.docx" TargetMode="External"/><Relationship Id="rId25" Type="http://schemas.openxmlformats.org/officeDocument/2006/relationships/hyperlink" Target="https://www.3gpp.org/ftp/TSG_RAN/WG4_Radio/TSGR4_112/Docs/R4-2412389.zip" TargetMode="External"/><Relationship Id="rId33" Type="http://schemas.openxmlformats.org/officeDocument/2006/relationships/hyperlink" Target="file:///C:\Users\guoqiuge\AppData\Local\Temp\360zip$Temp\360$7\R4-2412800.docx" TargetMode="External"/><Relationship Id="rId38" Type="http://schemas.openxmlformats.org/officeDocument/2006/relationships/hyperlink" Target="file:///C:\Users\guoqiuge\AppData\Local\Temp\360zip$Temp\360$7\R4-2412800.docx"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280.zip" TargetMode="External"/><Relationship Id="rId20" Type="http://schemas.openxmlformats.org/officeDocument/2006/relationships/hyperlink" Target="file:///C:\Users\guoqiuge\AppData\Local\Temp\360zip$Temp\360$4\R4-2412280.docx" TargetMode="External"/><Relationship Id="rId29" Type="http://schemas.openxmlformats.org/officeDocument/2006/relationships/hyperlink" Target="file:///C:\Users\guoqiuge\AppData\Local\Temp\360zip$Temp\360$7\R4-2412800.docx" TargetMode="External"/><Relationship Id="rId41" Type="http://schemas.openxmlformats.org/officeDocument/2006/relationships/hyperlink" Target="https://www.3gpp.org/ftp/TSG_RAN/WG4_Radio/TSGR4_112/Docs/R4-241332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455.zip" TargetMode="External"/><Relationship Id="rId24" Type="http://schemas.openxmlformats.org/officeDocument/2006/relationships/hyperlink" Target="file:///C:\Users\guoqiuge\AppData\Local\Temp\360zip$Temp\360$4\R4-2412280.docx" TargetMode="External"/><Relationship Id="rId32" Type="http://schemas.openxmlformats.org/officeDocument/2006/relationships/hyperlink" Target="file:///C:\Users\guoqiuge\AppData\Local\Temp\360zip$Temp\360$7\R4-2412800.docx" TargetMode="External"/><Relationship Id="rId37" Type="http://schemas.openxmlformats.org/officeDocument/2006/relationships/hyperlink" Target="file:///C:\Users\guoqiuge\AppData\Local\Temp\360zip$Temp\360$7\R4-2412800.docx" TargetMode="External"/><Relationship Id="rId40" Type="http://schemas.openxmlformats.org/officeDocument/2006/relationships/hyperlink" Target="https://www.3gpp.org/ftp/TSG_RAN/WG4_Radio/TSGR4_112/Docs/R4-2412853.zip" TargetMode="External"/><Relationship Id="rId5" Type="http://schemas.microsoft.com/office/2007/relationships/stylesWithEffects" Target="stylesWithEffects.xml"/><Relationship Id="rId15" Type="http://schemas.openxmlformats.org/officeDocument/2006/relationships/hyperlink" Target="https://www.3gpp.org/ftp/TSG_RAN/WG4_Radio/TSGR4_112/Docs/R4-2412203.zip" TargetMode="External"/><Relationship Id="rId23" Type="http://schemas.openxmlformats.org/officeDocument/2006/relationships/hyperlink" Target="file:///C:\Users\guoqiuge\AppData\Local\Temp\360zip$Temp\360$4\R4-2412280.docx" TargetMode="External"/><Relationship Id="rId28" Type="http://schemas.openxmlformats.org/officeDocument/2006/relationships/hyperlink" Target="file:///C:\Users\guoqiuge\AppData\Local\Temp\360zip$Temp\360$7\R4-2412800.docx" TargetMode="External"/><Relationship Id="rId36" Type="http://schemas.openxmlformats.org/officeDocument/2006/relationships/hyperlink" Target="file:///C:\Users\guoqiuge\AppData\Local\Temp\360zip$Temp\360$7\R4-2412800.docx" TargetMode="External"/><Relationship Id="rId10" Type="http://schemas.openxmlformats.org/officeDocument/2006/relationships/hyperlink" Target="https://www.3gpp.org/ftp/TSG_RAN/WG4_Radio/TSGR4_112/Docs/R4-2411359.zip" TargetMode="External"/><Relationship Id="rId19" Type="http://schemas.openxmlformats.org/officeDocument/2006/relationships/hyperlink" Target="file:///C:\Users\guoqiuge\AppData\Local\Temp\360zip$Temp\360$4\R4-2412280.docx" TargetMode="External"/><Relationship Id="rId31" Type="http://schemas.openxmlformats.org/officeDocument/2006/relationships/hyperlink" Target="file:///C:\Users\guoqiuge\AppData\Local\Temp\360zip$Temp\360$7\R4-2412800.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12/Docs/R4-2412119.zip" TargetMode="External"/><Relationship Id="rId22" Type="http://schemas.openxmlformats.org/officeDocument/2006/relationships/hyperlink" Target="file:///C:\Users\guoqiuge\AppData\Local\Temp\360zip$Temp\360$4\R4-2412280.docx" TargetMode="External"/><Relationship Id="rId27" Type="http://schemas.openxmlformats.org/officeDocument/2006/relationships/hyperlink" Target="https://www.3gpp.org/ftp/TSG_RAN/WG4_Radio/TSGR4_112/Docs/R4-2412800.zip" TargetMode="External"/><Relationship Id="rId30" Type="http://schemas.openxmlformats.org/officeDocument/2006/relationships/hyperlink" Target="file:///C:\Users\guoqiuge\AppData\Local\Temp\360zip$Temp\360$7\R4-2412800.docx" TargetMode="External"/><Relationship Id="rId35" Type="http://schemas.openxmlformats.org/officeDocument/2006/relationships/hyperlink" Target="file:///C:\Users\guoqiuge\AppData\Local\Temp\360zip$Temp\360$7\R4-2412800.docx"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AB86E-74B6-4528-BF16-909EE0FF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2321</TotalTime>
  <Pages>13</Pages>
  <Words>5234</Words>
  <Characters>29834</Characters>
  <Application>Microsoft Office Word</Application>
  <DocSecurity>0</DocSecurity>
  <Lines>248</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34999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917</cp:revision>
  <cp:lastPrinted>2019-04-25T01:09:00Z</cp:lastPrinted>
  <dcterms:created xsi:type="dcterms:W3CDTF">2024-04-10T11:45:00Z</dcterms:created>
  <dcterms:modified xsi:type="dcterms:W3CDTF">2024-08-14T11:05:00Z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