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5285" w14:textId="2A83B2FF" w:rsidR="007746FA" w:rsidRPr="007746FA" w:rsidRDefault="007746FA" w:rsidP="007746FA">
      <w:pPr>
        <w:tabs>
          <w:tab w:val="left" w:pos="284"/>
          <w:tab w:val="left" w:pos="568"/>
          <w:tab w:val="left" w:pos="852"/>
          <w:tab w:val="left" w:pos="1136"/>
          <w:tab w:val="left" w:pos="1420"/>
          <w:tab w:val="left" w:pos="1704"/>
          <w:tab w:val="left" w:pos="1988"/>
          <w:tab w:val="left" w:pos="8269"/>
        </w:tabs>
        <w:spacing w:after="120"/>
        <w:ind w:left="1985" w:hanging="1985"/>
        <w:rPr>
          <w:rFonts w:ascii="Arial" w:eastAsia="MS Mincho" w:hAnsi="Arial" w:cs="Arial"/>
          <w:b/>
          <w:color w:val="000000"/>
          <w:sz w:val="22"/>
          <w:lang w:val="pt-BR"/>
        </w:rPr>
      </w:pPr>
      <w:r w:rsidRPr="007746FA">
        <w:rPr>
          <w:rFonts w:ascii="Arial" w:eastAsia="MS Mincho" w:hAnsi="Arial" w:cs="Arial"/>
          <w:b/>
          <w:color w:val="000000"/>
          <w:sz w:val="22"/>
          <w:lang w:val="pt-BR"/>
        </w:rPr>
        <w:t>3GPP TSG-RAN WG4 Meeting #11</w:t>
      </w:r>
      <w:r w:rsidRPr="007746FA">
        <w:rPr>
          <w:rFonts w:ascii="Arial" w:eastAsia="MS Mincho" w:hAnsi="Arial" w:cs="Arial" w:hint="eastAsia"/>
          <w:b/>
          <w:color w:val="000000"/>
          <w:sz w:val="22"/>
          <w:lang w:val="pt-BR"/>
        </w:rPr>
        <w:t>2</w:t>
      </w:r>
      <w:r w:rsidRPr="007746FA">
        <w:rPr>
          <w:rFonts w:ascii="Arial" w:eastAsia="MS Mincho" w:hAnsi="Arial" w:cs="Arial"/>
          <w:b/>
          <w:color w:val="000000"/>
          <w:sz w:val="22"/>
          <w:lang w:val="pt-BR"/>
        </w:rPr>
        <w:tab/>
        <w:t>R4-24</w:t>
      </w:r>
      <w:r>
        <w:rPr>
          <w:rFonts w:ascii="Arial" w:eastAsia="MS Mincho" w:hAnsi="Arial" w:cs="Arial"/>
          <w:b/>
          <w:color w:val="000000"/>
          <w:sz w:val="22"/>
          <w:lang w:val="pt-BR"/>
        </w:rPr>
        <w:t>xxxxx</w:t>
      </w:r>
    </w:p>
    <w:p w14:paraId="2BC197B4" w14:textId="77777777" w:rsidR="007746FA" w:rsidRPr="007746FA" w:rsidRDefault="007746FA" w:rsidP="007746F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7746FA">
        <w:rPr>
          <w:rFonts w:ascii="Arial" w:eastAsia="MS Mincho" w:hAnsi="Arial" w:cs="Arial"/>
          <w:b/>
          <w:color w:val="000000"/>
          <w:sz w:val="22"/>
          <w:lang w:val="pt-BR"/>
        </w:rPr>
        <w:t xml:space="preserve">Maastricht, NL, </w:t>
      </w:r>
      <w:r w:rsidRPr="007746FA">
        <w:rPr>
          <w:rFonts w:ascii="Arial" w:eastAsia="MS Mincho" w:hAnsi="Arial" w:cs="Arial" w:hint="eastAsia"/>
          <w:b/>
          <w:color w:val="000000"/>
          <w:sz w:val="22"/>
          <w:lang w:val="pt-BR"/>
        </w:rPr>
        <w:t>August 19</w:t>
      </w:r>
      <w:r w:rsidRPr="007746FA">
        <w:rPr>
          <w:rFonts w:ascii="Arial" w:eastAsia="MS Mincho" w:hAnsi="Arial" w:cs="Arial"/>
          <w:b/>
          <w:color w:val="000000"/>
          <w:sz w:val="22"/>
          <w:lang w:val="pt-BR"/>
        </w:rPr>
        <w:t>-2</w:t>
      </w:r>
      <w:r w:rsidRPr="007746FA">
        <w:rPr>
          <w:rFonts w:ascii="Arial" w:eastAsia="MS Mincho" w:hAnsi="Arial" w:cs="Arial" w:hint="eastAsia"/>
          <w:b/>
          <w:color w:val="000000"/>
          <w:sz w:val="22"/>
          <w:lang w:val="pt-BR"/>
        </w:rPr>
        <w:t>3</w:t>
      </w:r>
      <w:r w:rsidRPr="007746FA">
        <w:rPr>
          <w:rFonts w:ascii="Arial" w:eastAsia="MS Mincho" w:hAnsi="Arial" w:cs="Arial"/>
          <w:b/>
          <w:color w:val="000000"/>
          <w:sz w:val="22"/>
          <w:lang w:val="pt-BR"/>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6CAB15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36403">
        <w:rPr>
          <w:rFonts w:ascii="Arial" w:eastAsiaTheme="minorEastAsia" w:hAnsi="Arial" w:cs="Arial"/>
          <w:color w:val="000000"/>
          <w:sz w:val="22"/>
          <w:lang w:eastAsia="zh-CN"/>
        </w:rPr>
        <w:t>8.</w:t>
      </w:r>
      <w:r w:rsidR="003B2C26">
        <w:rPr>
          <w:rFonts w:ascii="Arial" w:eastAsiaTheme="minorEastAsia" w:hAnsi="Arial" w:cs="Arial"/>
          <w:color w:val="000000"/>
          <w:sz w:val="22"/>
          <w:lang w:eastAsia="zh-CN"/>
        </w:rPr>
        <w:t>8</w:t>
      </w:r>
      <w:r w:rsidR="00036403">
        <w:rPr>
          <w:rFonts w:ascii="Arial" w:eastAsiaTheme="minorEastAsia" w:hAnsi="Arial" w:cs="Arial"/>
          <w:color w:val="000000"/>
          <w:sz w:val="22"/>
          <w:lang w:eastAsia="zh-CN"/>
        </w:rPr>
        <w:t>.</w:t>
      </w:r>
      <w:r w:rsidR="003B2C26">
        <w:rPr>
          <w:rFonts w:ascii="Arial" w:eastAsiaTheme="minorEastAsia" w:hAnsi="Arial" w:cs="Arial"/>
          <w:color w:val="000000"/>
          <w:sz w:val="22"/>
          <w:lang w:eastAsia="zh-CN"/>
        </w:rPr>
        <w:t>5</w:t>
      </w:r>
    </w:p>
    <w:p w14:paraId="50D5329D" w14:textId="7605CD8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36403" w:rsidRPr="00CF7C89">
        <w:rPr>
          <w:rFonts w:ascii="Arial" w:hAnsi="Arial" w:cs="Arial"/>
          <w:color w:val="000000"/>
          <w:sz w:val="22"/>
          <w:lang w:eastAsia="zh-CN"/>
        </w:rPr>
        <w:t>Moderator (</w:t>
      </w:r>
      <w:r w:rsidR="0064463F">
        <w:rPr>
          <w:rFonts w:ascii="Arial" w:hAnsi="Arial" w:cs="Arial"/>
          <w:color w:val="000000"/>
          <w:sz w:val="22"/>
          <w:lang w:eastAsia="zh-CN"/>
        </w:rPr>
        <w:t>Xiaomi</w:t>
      </w:r>
      <w:r w:rsidR="00036403" w:rsidRPr="00CF7C89">
        <w:rPr>
          <w:rFonts w:ascii="Arial" w:hAnsi="Arial" w:cs="Arial"/>
          <w:color w:val="000000"/>
          <w:sz w:val="22"/>
          <w:lang w:eastAsia="zh-CN"/>
        </w:rPr>
        <w:t>)</w:t>
      </w:r>
    </w:p>
    <w:p w14:paraId="1E0389E7" w14:textId="086436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7422F8" w:rsidRPr="0064463F">
        <w:rPr>
          <w:rFonts w:ascii="Arial" w:eastAsiaTheme="minorEastAsia" w:hAnsi="Arial" w:cs="Arial"/>
          <w:color w:val="000000"/>
          <w:sz w:val="22"/>
          <w:highlight w:val="yellow"/>
          <w:lang w:eastAsia="zh-CN"/>
        </w:rPr>
        <w:t>[1</w:t>
      </w:r>
      <w:r w:rsidR="003B2C26">
        <w:rPr>
          <w:rFonts w:ascii="Arial" w:eastAsiaTheme="minorEastAsia" w:hAnsi="Arial" w:cs="Arial"/>
          <w:color w:val="000000"/>
          <w:sz w:val="22"/>
          <w:highlight w:val="yellow"/>
          <w:lang w:eastAsia="zh-CN"/>
        </w:rPr>
        <w:t>12</w:t>
      </w:r>
      <w:r w:rsidR="007422F8" w:rsidRPr="0064463F">
        <w:rPr>
          <w:rFonts w:ascii="Arial" w:eastAsiaTheme="minorEastAsia" w:hAnsi="Arial" w:cs="Arial"/>
          <w:color w:val="000000"/>
          <w:sz w:val="22"/>
          <w:highlight w:val="yellow"/>
          <w:lang w:eastAsia="zh-CN"/>
        </w:rPr>
        <w:t>][2</w:t>
      </w:r>
      <w:r w:rsidR="003B2C26">
        <w:rPr>
          <w:rFonts w:ascii="Arial" w:eastAsiaTheme="minorEastAsia" w:hAnsi="Arial" w:cs="Arial"/>
          <w:color w:val="000000"/>
          <w:sz w:val="22"/>
          <w:highlight w:val="yellow"/>
          <w:lang w:eastAsia="zh-CN"/>
        </w:rPr>
        <w:t>16</w:t>
      </w:r>
      <w:r w:rsidR="007422F8" w:rsidRPr="0064463F">
        <w:rPr>
          <w:rFonts w:ascii="Arial" w:eastAsiaTheme="minorEastAsia" w:hAnsi="Arial" w:cs="Arial"/>
          <w:color w:val="000000"/>
          <w:sz w:val="22"/>
          <w:highlight w:val="yellow"/>
          <w:lang w:eastAsia="zh-CN"/>
        </w:rPr>
        <w:t xml:space="preserve">] </w:t>
      </w:r>
      <w:proofErr w:type="spellStart"/>
      <w:r w:rsidR="003B2C26" w:rsidRPr="003B2C26">
        <w:rPr>
          <w:rFonts w:ascii="Arial" w:eastAsiaTheme="minorEastAsia" w:hAnsi="Arial" w:cs="Arial"/>
          <w:color w:val="000000"/>
          <w:sz w:val="22"/>
          <w:lang w:eastAsia="zh-CN"/>
        </w:rPr>
        <w:t>NR_IoT_NTN_req_test_enh</w:t>
      </w:r>
      <w:proofErr w:type="spellEnd"/>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6660DBD" w14:textId="7D7FB0EA" w:rsidR="007422F8" w:rsidRDefault="007422F8" w:rsidP="007422F8">
      <w:r>
        <w:t xml:space="preserve">This document is the email discussion summary for </w:t>
      </w:r>
      <w:r w:rsidR="003B2C26" w:rsidRPr="003B2C26">
        <w:t xml:space="preserve">[112][216] </w:t>
      </w:r>
      <w:proofErr w:type="spellStart"/>
      <w:r w:rsidR="003B2C26" w:rsidRPr="003B2C26">
        <w:t>NR_IoT_NTN_req_test_enh</w:t>
      </w:r>
      <w:proofErr w:type="spellEnd"/>
      <w:r>
        <w:t xml:space="preserve"> with the following topics covered</w:t>
      </w:r>
    </w:p>
    <w:p w14:paraId="742A0172" w14:textId="1018EC39" w:rsidR="007422F8" w:rsidRDefault="007422F8" w:rsidP="001A7219">
      <w:pPr>
        <w:pStyle w:val="aff8"/>
        <w:numPr>
          <w:ilvl w:val="0"/>
          <w:numId w:val="3"/>
        </w:numPr>
        <w:spacing w:line="256" w:lineRule="auto"/>
        <w:ind w:firstLineChars="0"/>
        <w:textAlignment w:val="auto"/>
      </w:pPr>
      <w:r>
        <w:t>Topic 1:</w:t>
      </w:r>
      <w:r>
        <w:tab/>
      </w:r>
      <w:r w:rsidR="003B2C26">
        <w:t xml:space="preserve">RRM core requirements for </w:t>
      </w:r>
      <w:r w:rsidR="003B2C26" w:rsidRPr="003B2C26">
        <w:t xml:space="preserve">R19 NR channel BW less than 5MHz for FR1 Phase 2 </w:t>
      </w:r>
      <w:r>
        <w:t>(AI 8.</w:t>
      </w:r>
      <w:r w:rsidR="003B2C26">
        <w:t>8.3.4</w:t>
      </w:r>
      <w:r>
        <w:t>)</w:t>
      </w:r>
    </w:p>
    <w:p w14:paraId="272B0AAB" w14:textId="1E8EA8B0" w:rsidR="0082270C" w:rsidRDefault="0082270C" w:rsidP="0082270C">
      <w:pPr>
        <w:spacing w:line="256" w:lineRule="auto"/>
      </w:pPr>
    </w:p>
    <w:p w14:paraId="61EA393C" w14:textId="645BBA89" w:rsidR="0082270C" w:rsidRDefault="0082270C" w:rsidP="0082270C">
      <w:pPr>
        <w:spacing w:line="256" w:lineRule="auto"/>
        <w:rPr>
          <w:ins w:id="0" w:author="Huang Rui [R4#112]" w:date="2024-08-13T14:17:00Z"/>
          <w:lang w:eastAsia="zh-CN"/>
        </w:rPr>
      </w:pPr>
      <w:ins w:id="1" w:author="Huang Rui [R4#112]" w:date="2024-08-13T14:15:00Z">
        <w:r>
          <w:rPr>
            <w:rFonts w:hint="eastAsia"/>
            <w:lang w:eastAsia="zh-CN"/>
          </w:rPr>
          <w:t>A</w:t>
        </w:r>
        <w:r>
          <w:rPr>
            <w:lang w:eastAsia="zh-CN"/>
          </w:rPr>
          <w:t>nd the recommended issues to be dis</w:t>
        </w:r>
      </w:ins>
      <w:ins w:id="2" w:author="Huang Rui [R4#112]" w:date="2024-08-13T14:16:00Z">
        <w:r>
          <w:rPr>
            <w:lang w:eastAsia="zh-CN"/>
          </w:rPr>
          <w:t xml:space="preserve">cussed </w:t>
        </w:r>
      </w:ins>
      <w:ins w:id="3" w:author="Huang Rui [R4#112]" w:date="2024-08-13T14:17:00Z">
        <w:r>
          <w:rPr>
            <w:lang w:eastAsia="zh-CN"/>
          </w:rPr>
          <w:t xml:space="preserve">in this meeting </w:t>
        </w:r>
      </w:ins>
      <w:ins w:id="4" w:author="Huang Rui [R4#112]" w:date="2024-08-13T14:16:00Z">
        <w:r>
          <w:rPr>
            <w:lang w:eastAsia="zh-CN"/>
          </w:rPr>
          <w:t xml:space="preserve">are listed </w:t>
        </w:r>
      </w:ins>
      <w:ins w:id="5" w:author="Huang Rui [R4#112]" w:date="2024-08-13T14:17:00Z">
        <w:r>
          <w:rPr>
            <w:lang w:eastAsia="zh-CN"/>
          </w:rPr>
          <w:t>below with higher to lower priority order.</w:t>
        </w:r>
      </w:ins>
    </w:p>
    <w:p w14:paraId="2E0FF2F0" w14:textId="0594B083" w:rsidR="0082270C" w:rsidRDefault="009D7948" w:rsidP="009D7948">
      <w:pPr>
        <w:pStyle w:val="aff8"/>
        <w:numPr>
          <w:ilvl w:val="0"/>
          <w:numId w:val="42"/>
        </w:numPr>
        <w:spacing w:line="256" w:lineRule="auto"/>
        <w:ind w:firstLineChars="0"/>
        <w:rPr>
          <w:ins w:id="6" w:author="Huang Rui [R4#112]" w:date="2024-08-13T14:20:00Z"/>
        </w:rPr>
      </w:pPr>
      <w:ins w:id="7" w:author="Huang Rui [R4#112]" w:date="2024-08-13T14:20:00Z">
        <w:r w:rsidRPr="0064463F">
          <w:t xml:space="preserve">Issue </w:t>
        </w:r>
        <w:r>
          <w:t>1</w:t>
        </w:r>
        <w:r w:rsidRPr="0064463F">
          <w:t xml:space="preserve">-1-1: </w:t>
        </w:r>
        <w:r>
          <w:t>Clarification on 15K</w:t>
        </w:r>
        <w:r>
          <w:rPr>
            <w:rFonts w:hint="eastAsia"/>
          </w:rPr>
          <w:t>Hz</w:t>
        </w:r>
        <w:r>
          <w:t xml:space="preserve"> SC</w:t>
        </w:r>
      </w:ins>
    </w:p>
    <w:p w14:paraId="344453D4" w14:textId="51B1BF18" w:rsidR="009D7948" w:rsidRDefault="009D7948" w:rsidP="009D7948">
      <w:pPr>
        <w:pStyle w:val="aff8"/>
        <w:numPr>
          <w:ilvl w:val="0"/>
          <w:numId w:val="42"/>
        </w:numPr>
        <w:spacing w:line="256" w:lineRule="auto"/>
        <w:ind w:firstLineChars="0"/>
        <w:rPr>
          <w:ins w:id="8" w:author="Huang Rui [R4#112]" w:date="2024-08-13T14:20:00Z"/>
        </w:rPr>
      </w:pPr>
      <w:ins w:id="9" w:author="Huang Rui [R4#112]" w:date="2024-08-13T14:20:00Z">
        <w:r w:rsidRPr="0064463F">
          <w:t xml:space="preserve">Issue </w:t>
        </w:r>
        <w:r>
          <w:t>1</w:t>
        </w:r>
        <w:r w:rsidRPr="0064463F">
          <w:t>-1-</w:t>
        </w:r>
        <w:r>
          <w:t>2</w:t>
        </w:r>
        <w:r w:rsidRPr="0064463F">
          <w:t xml:space="preserve">: </w:t>
        </w:r>
        <w:r>
          <w:t>CA</w:t>
        </w:r>
      </w:ins>
    </w:p>
    <w:p w14:paraId="2AFCE2BF" w14:textId="629F4263" w:rsidR="009D7948" w:rsidRDefault="009D7948" w:rsidP="009D7948">
      <w:pPr>
        <w:pStyle w:val="aff8"/>
        <w:numPr>
          <w:ilvl w:val="0"/>
          <w:numId w:val="42"/>
        </w:numPr>
        <w:spacing w:line="256" w:lineRule="auto"/>
        <w:ind w:firstLineChars="0"/>
        <w:rPr>
          <w:ins w:id="10" w:author="Huang Rui [R4#112]" w:date="2024-08-13T14:21:00Z"/>
        </w:rPr>
      </w:pPr>
      <w:ins w:id="11" w:author="Huang Rui [R4#112]" w:date="2024-08-13T14:20:00Z">
        <w:r w:rsidRPr="0064463F">
          <w:t xml:space="preserve">Issue </w:t>
        </w:r>
        <w:r>
          <w:t>1</w:t>
        </w:r>
        <w:r w:rsidRPr="0064463F">
          <w:t>-1-</w:t>
        </w:r>
        <w:r>
          <w:t>3</w:t>
        </w:r>
        <w:r w:rsidRPr="0064463F">
          <w:t xml:space="preserve">: </w:t>
        </w:r>
        <w:r>
          <w:t>CSI-based measurements</w:t>
        </w:r>
      </w:ins>
    </w:p>
    <w:p w14:paraId="12C2ADEE" w14:textId="256EFE9B" w:rsidR="009D7948" w:rsidRDefault="009D7948" w:rsidP="009D7948">
      <w:pPr>
        <w:pStyle w:val="aff8"/>
        <w:numPr>
          <w:ilvl w:val="0"/>
          <w:numId w:val="42"/>
        </w:numPr>
        <w:spacing w:line="256" w:lineRule="auto"/>
        <w:ind w:firstLineChars="0"/>
        <w:rPr>
          <w:ins w:id="12" w:author="Huang Rui [R4#112]" w:date="2024-08-13T14:24:00Z"/>
        </w:rPr>
      </w:pPr>
      <w:ins w:id="13" w:author="Huang Rui [R4#112]" w:date="2024-08-13T14:21:00Z">
        <w:r w:rsidRPr="0064463F">
          <w:t xml:space="preserve">Issue </w:t>
        </w:r>
        <w:r>
          <w:t>1</w:t>
        </w:r>
        <w:r w:rsidRPr="0064463F">
          <w:t>-</w:t>
        </w:r>
        <w:r>
          <w:t>2</w:t>
        </w:r>
        <w:r w:rsidRPr="0064463F">
          <w:t>-</w:t>
        </w:r>
        <w:r>
          <w:t>3</w:t>
        </w:r>
        <w:r w:rsidRPr="0064463F">
          <w:t xml:space="preserve">: </w:t>
        </w:r>
        <w:r>
          <w:t>On top of which requirements in TS38.133 for NTN less than 5MHz</w:t>
        </w:r>
      </w:ins>
    </w:p>
    <w:p w14:paraId="2E2A35BC" w14:textId="0DB5D210" w:rsidR="001D3D2A" w:rsidRDefault="001D3D2A" w:rsidP="009D7948">
      <w:pPr>
        <w:pStyle w:val="aff8"/>
        <w:numPr>
          <w:ilvl w:val="0"/>
          <w:numId w:val="42"/>
        </w:numPr>
        <w:spacing w:line="256" w:lineRule="auto"/>
        <w:ind w:firstLineChars="0"/>
        <w:rPr>
          <w:ins w:id="14" w:author="Huang Rui [R4#112]" w:date="2024-08-13T14:25:00Z"/>
        </w:rPr>
      </w:pPr>
      <w:ins w:id="15" w:author="Huang Rui [R4#112]" w:date="2024-08-13T14:24:00Z">
        <w:r w:rsidRPr="0064463F">
          <w:t xml:space="preserve">Issue </w:t>
        </w:r>
        <w:r>
          <w:t>1</w:t>
        </w:r>
        <w:r w:rsidRPr="0064463F">
          <w:t>-1-</w:t>
        </w:r>
        <w:r>
          <w:t>4</w:t>
        </w:r>
        <w:r w:rsidRPr="0064463F">
          <w:t xml:space="preserve">: </w:t>
        </w:r>
        <w:r>
          <w:t>Other enhanced aspects beyond Rel18</w:t>
        </w:r>
      </w:ins>
    </w:p>
    <w:p w14:paraId="13486EE8" w14:textId="551A682E" w:rsidR="001D3D2A" w:rsidRDefault="001D3D2A" w:rsidP="009D7948">
      <w:pPr>
        <w:pStyle w:val="aff8"/>
        <w:numPr>
          <w:ilvl w:val="0"/>
          <w:numId w:val="42"/>
        </w:numPr>
        <w:spacing w:line="256" w:lineRule="auto"/>
        <w:ind w:firstLineChars="0"/>
        <w:rPr>
          <w:ins w:id="16" w:author="Huang Rui [R4#112]" w:date="2024-08-13T14:21:00Z"/>
        </w:rPr>
      </w:pPr>
      <w:ins w:id="17" w:author="Huang Rui [R4#112]" w:date="2024-08-13T14:25:00Z">
        <w:r w:rsidRPr="0064463F">
          <w:t xml:space="preserve">Issue </w:t>
        </w:r>
        <w:r>
          <w:t>1</w:t>
        </w:r>
        <w:r w:rsidRPr="0064463F">
          <w:t>-1-</w:t>
        </w:r>
        <w:r>
          <w:t>5</w:t>
        </w:r>
        <w:r w:rsidRPr="0064463F">
          <w:t xml:space="preserve">: </w:t>
        </w:r>
        <w:r w:rsidRPr="008F174A">
          <w:t>Applicability requirement</w:t>
        </w:r>
        <w:r>
          <w:t xml:space="preserve"> </w:t>
        </w:r>
      </w:ins>
      <w:ins w:id="18" w:author="Huang Rui [R4#112]" w:date="2024-08-13T14:27:00Z">
        <w:r w:rsidR="00563FE9">
          <w:t>clarification</w:t>
        </w:r>
      </w:ins>
    </w:p>
    <w:p w14:paraId="7642D091" w14:textId="24935C5B" w:rsidR="009D7948" w:rsidRDefault="009D7948" w:rsidP="009D7948">
      <w:pPr>
        <w:pStyle w:val="aff8"/>
        <w:numPr>
          <w:ilvl w:val="0"/>
          <w:numId w:val="42"/>
        </w:numPr>
        <w:spacing w:line="256" w:lineRule="auto"/>
        <w:ind w:firstLineChars="0"/>
        <w:rPr>
          <w:ins w:id="19" w:author="Huang Rui [R4#112]" w:date="2024-08-13T14:22:00Z"/>
        </w:rPr>
      </w:pPr>
      <w:ins w:id="20" w:author="Huang Rui [R4#112]" w:date="2024-08-13T14:21:00Z">
        <w:r w:rsidRPr="0064463F">
          <w:t xml:space="preserve">Issue </w:t>
        </w:r>
        <w:r>
          <w:t>1</w:t>
        </w:r>
        <w:r w:rsidRPr="0064463F">
          <w:t>-</w:t>
        </w:r>
        <w:r>
          <w:t>2</w:t>
        </w:r>
        <w:r w:rsidRPr="0064463F">
          <w:t>-</w:t>
        </w:r>
        <w:r>
          <w:t>1</w:t>
        </w:r>
        <w:r w:rsidRPr="0064463F">
          <w:t xml:space="preserve">: </w:t>
        </w:r>
        <w:r>
          <w:t>Baseline requirement which can be taken as the start point for NTN less than 5MHz requirements</w:t>
        </w:r>
      </w:ins>
    </w:p>
    <w:p w14:paraId="444AE36E" w14:textId="5008C6AB" w:rsidR="009D7948" w:rsidRDefault="009D7948" w:rsidP="009D7948">
      <w:pPr>
        <w:pStyle w:val="aff8"/>
        <w:numPr>
          <w:ilvl w:val="0"/>
          <w:numId w:val="42"/>
        </w:numPr>
        <w:spacing w:line="256" w:lineRule="auto"/>
        <w:ind w:firstLineChars="0"/>
        <w:rPr>
          <w:ins w:id="21" w:author="Huang Rui [R4#112]" w:date="2024-08-13T14:22:00Z"/>
        </w:rPr>
      </w:pPr>
      <w:ins w:id="22" w:author="Huang Rui [R4#112]" w:date="2024-08-13T14:22:00Z">
        <w:r w:rsidRPr="0064463F">
          <w:t xml:space="preserve">Issue </w:t>
        </w:r>
        <w:r>
          <w:t>1</w:t>
        </w:r>
        <w:r w:rsidRPr="0064463F">
          <w:t>-</w:t>
        </w:r>
        <w:r>
          <w:t>2</w:t>
        </w:r>
        <w:r w:rsidRPr="0064463F">
          <w:t>-</w:t>
        </w:r>
        <w:r>
          <w:t>2-1</w:t>
        </w:r>
        <w:r w:rsidRPr="0064463F">
          <w:t xml:space="preserve">: </w:t>
        </w:r>
        <w:r>
          <w:t xml:space="preserve">Channel bandwidth </w:t>
        </w:r>
        <w:r w:rsidRPr="0064463F">
          <w:t>assumption</w:t>
        </w:r>
      </w:ins>
    </w:p>
    <w:p w14:paraId="7BBA663C" w14:textId="02EA38F1" w:rsidR="009D7948" w:rsidRDefault="009D7948" w:rsidP="009D7948">
      <w:pPr>
        <w:pStyle w:val="aff8"/>
        <w:numPr>
          <w:ilvl w:val="0"/>
          <w:numId w:val="42"/>
        </w:numPr>
        <w:spacing w:line="256" w:lineRule="auto"/>
        <w:ind w:firstLineChars="0"/>
        <w:rPr>
          <w:ins w:id="23" w:author="Huang Rui [R4#112]" w:date="2024-08-13T14:22:00Z"/>
        </w:rPr>
      </w:pPr>
      <w:ins w:id="24" w:author="Huang Rui [R4#112]" w:date="2024-08-13T14:22:00Z">
        <w:r w:rsidRPr="0064463F">
          <w:t xml:space="preserve">Issue </w:t>
        </w:r>
        <w:r>
          <w:t>1</w:t>
        </w:r>
        <w:r w:rsidRPr="0064463F">
          <w:t>-</w:t>
        </w:r>
        <w:r>
          <w:t>2</w:t>
        </w:r>
        <w:r w:rsidRPr="0064463F">
          <w:t>-</w:t>
        </w:r>
        <w:r>
          <w:t>2-2</w:t>
        </w:r>
        <w:r w:rsidRPr="0064463F">
          <w:t xml:space="preserve">: </w:t>
        </w:r>
        <w:r>
          <w:t xml:space="preserve">SSB/PBCH </w:t>
        </w:r>
        <w:r w:rsidRPr="0064463F">
          <w:t>assumption</w:t>
        </w:r>
      </w:ins>
    </w:p>
    <w:p w14:paraId="6E972919" w14:textId="3810A317" w:rsidR="009D7948" w:rsidRDefault="009D7948" w:rsidP="009D7948">
      <w:pPr>
        <w:pStyle w:val="aff8"/>
        <w:numPr>
          <w:ilvl w:val="0"/>
          <w:numId w:val="42"/>
        </w:numPr>
        <w:spacing w:line="256" w:lineRule="auto"/>
        <w:ind w:firstLineChars="0"/>
        <w:rPr>
          <w:lang w:eastAsia="zh-CN"/>
        </w:rPr>
      </w:pPr>
      <w:ins w:id="25" w:author="Huang Rui [R4#112]" w:date="2024-08-13T14:22:00Z">
        <w:r w:rsidRPr="0064463F">
          <w:t xml:space="preserve">Issue </w:t>
        </w:r>
        <w:r>
          <w:t>1</w:t>
        </w:r>
        <w:r w:rsidRPr="0064463F">
          <w:t>-</w:t>
        </w:r>
        <w:r>
          <w:t>2</w:t>
        </w:r>
        <w:r w:rsidRPr="0064463F">
          <w:t>-</w:t>
        </w:r>
        <w:r>
          <w:t>2-3</w:t>
        </w:r>
        <w:r w:rsidRPr="0064463F">
          <w:t xml:space="preserve">: </w:t>
        </w:r>
        <w:r>
          <w:t>CORRSET</w:t>
        </w:r>
      </w:ins>
    </w:p>
    <w:p w14:paraId="11F36725" w14:textId="3FAAA37A" w:rsidR="00DD19DE" w:rsidRPr="00045592" w:rsidRDefault="00142BB9" w:rsidP="00DD19DE">
      <w:pPr>
        <w:pStyle w:val="1"/>
        <w:rPr>
          <w:lang w:eastAsia="ja-JP"/>
        </w:rPr>
      </w:pPr>
      <w:r>
        <w:rPr>
          <w:lang w:eastAsia="ja-JP"/>
        </w:rPr>
        <w:t>Topic</w:t>
      </w:r>
      <w:r w:rsidR="00DD19DE" w:rsidRPr="00045592">
        <w:rPr>
          <w:lang w:eastAsia="ja-JP"/>
        </w:rPr>
        <w:t xml:space="preserve"> #</w:t>
      </w:r>
      <w:r w:rsidR="008175D8">
        <w:rPr>
          <w:lang w:eastAsia="ja-JP"/>
        </w:rPr>
        <w:t>1</w:t>
      </w:r>
      <w:r w:rsidR="00DD19DE" w:rsidRPr="00045592">
        <w:rPr>
          <w:lang w:eastAsia="ja-JP"/>
        </w:rPr>
        <w:t xml:space="preserve">: </w:t>
      </w:r>
      <w:r w:rsidR="008175D8">
        <w:rPr>
          <w:rFonts w:hint="eastAsia"/>
          <w:lang w:eastAsia="zh-CN"/>
        </w:rPr>
        <w:t>RRM</w:t>
      </w:r>
      <w:r w:rsidR="008175D8">
        <w:rPr>
          <w:lang w:eastAsia="ja-JP"/>
        </w:rPr>
        <w:t xml:space="preserve"> </w:t>
      </w:r>
      <w:r w:rsidR="008175D8">
        <w:rPr>
          <w:rFonts w:hint="eastAsia"/>
          <w:lang w:eastAsia="zh-CN"/>
        </w:rPr>
        <w:t>requirements</w:t>
      </w:r>
      <w:r w:rsidR="008175D8">
        <w:rPr>
          <w:lang w:eastAsia="zh-CN"/>
        </w:rPr>
        <w:t xml:space="preserve"> </w:t>
      </w:r>
      <w:r w:rsidR="008175D8">
        <w:rPr>
          <w:rFonts w:hint="eastAsia"/>
          <w:lang w:eastAsia="zh-CN"/>
        </w:rPr>
        <w:t>for</w:t>
      </w:r>
      <w:r w:rsidR="008175D8">
        <w:rPr>
          <w:lang w:eastAsia="zh-CN"/>
        </w:rPr>
        <w:t xml:space="preserve"> </w:t>
      </w:r>
      <w:r w:rsidR="008175D8">
        <w:rPr>
          <w:rFonts w:hint="eastAsia"/>
          <w:lang w:eastAsia="zh-CN"/>
        </w:rPr>
        <w:t>NTN</w:t>
      </w:r>
      <w:r w:rsidR="008175D8">
        <w:rPr>
          <w:lang w:eastAsia="zh-CN"/>
        </w:rPr>
        <w:t xml:space="preserve"> </w:t>
      </w:r>
      <w:r w:rsidR="008175D8">
        <w:rPr>
          <w:rFonts w:hint="eastAsia"/>
          <w:lang w:eastAsia="zh-CN"/>
        </w:rPr>
        <w:t>l</w:t>
      </w:r>
      <w:r w:rsidR="008175D8">
        <w:rPr>
          <w:lang w:eastAsia="zh-CN"/>
        </w:rPr>
        <w:t>ess than 5MHz</w:t>
      </w:r>
      <w:r w:rsidR="007422F8" w:rsidRPr="007422F8">
        <w:rPr>
          <w:lang w:eastAsia="ja-JP"/>
        </w:rPr>
        <w:t xml:space="preserve"> </w:t>
      </w:r>
      <w:r w:rsidR="007422F8" w:rsidRPr="007422F8">
        <w:rPr>
          <w:lang w:eastAsia="zh-CN"/>
        </w:rPr>
        <w:t xml:space="preserve">(AI </w:t>
      </w:r>
      <w:r w:rsidR="007746FA" w:rsidRPr="007746FA">
        <w:rPr>
          <w:lang w:eastAsia="zh-CN"/>
        </w:rPr>
        <w:t>8.8.3.4</w:t>
      </w:r>
      <w:r w:rsidR="007422F8" w:rsidRPr="007422F8">
        <w:rPr>
          <w:lang w:eastAsia="ja-JP"/>
        </w:rPr>
        <w:t>)</w:t>
      </w:r>
    </w:p>
    <w:p w14:paraId="4BA6DCF9" w14:textId="7231C565" w:rsidR="00DD19DE" w:rsidRDefault="00DD19DE" w:rsidP="00DD19DE">
      <w:pPr>
        <w:pStyle w:val="2"/>
      </w:pPr>
      <w:r w:rsidRPr="00B831AE">
        <w:rPr>
          <w:rFonts w:hint="eastAsia"/>
        </w:rPr>
        <w:t>Companies</w:t>
      </w:r>
      <w:r w:rsidRPr="00B831AE">
        <w:t>’</w:t>
      </w:r>
      <w:r w:rsidRPr="00CB0305">
        <w:t xml:space="preserve"> contributions summary</w:t>
      </w:r>
    </w:p>
    <w:p w14:paraId="7A6E9E16" w14:textId="44B53C9F" w:rsidR="00946205" w:rsidRPr="00946205" w:rsidRDefault="00946205" w:rsidP="00946205">
      <w:pPr>
        <w:rPr>
          <w:rFonts w:eastAsia="PMingLiU"/>
          <w:lang w:val="sv-SE" w:eastAsia="zh-TW"/>
        </w:rPr>
      </w:pPr>
    </w:p>
    <w:tbl>
      <w:tblPr>
        <w:tblStyle w:val="aff7"/>
        <w:tblW w:w="0" w:type="auto"/>
        <w:tblLayout w:type="fixed"/>
        <w:tblLook w:val="04A0" w:firstRow="1" w:lastRow="0" w:firstColumn="1" w:lastColumn="0" w:noHBand="0" w:noVBand="1"/>
      </w:tblPr>
      <w:tblGrid>
        <w:gridCol w:w="1129"/>
        <w:gridCol w:w="1134"/>
        <w:gridCol w:w="7368"/>
      </w:tblGrid>
      <w:tr w:rsidR="00DD19DE" w:rsidRPr="00F53FE2" w14:paraId="1E5E5737" w14:textId="77777777" w:rsidTr="00A079D1">
        <w:trPr>
          <w:trHeight w:val="468"/>
        </w:trPr>
        <w:tc>
          <w:tcPr>
            <w:tcW w:w="1129"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134" w:type="dxa"/>
            <w:vAlign w:val="center"/>
          </w:tcPr>
          <w:p w14:paraId="27E27FF5" w14:textId="77777777" w:rsidR="00DD19DE" w:rsidRPr="00045592" w:rsidRDefault="00DD19DE" w:rsidP="00045592">
            <w:pPr>
              <w:spacing w:before="120" w:after="120"/>
              <w:rPr>
                <w:b/>
                <w:bCs/>
              </w:rPr>
            </w:pPr>
            <w:r w:rsidRPr="00045592">
              <w:rPr>
                <w:b/>
                <w:bCs/>
              </w:rPr>
              <w:t>Company</w:t>
            </w:r>
          </w:p>
        </w:tc>
        <w:tc>
          <w:tcPr>
            <w:tcW w:w="7368"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C342D" w14:paraId="683FD1E7" w14:textId="77777777" w:rsidTr="00A079D1">
        <w:trPr>
          <w:trHeight w:val="468"/>
        </w:trPr>
        <w:tc>
          <w:tcPr>
            <w:tcW w:w="1129" w:type="dxa"/>
          </w:tcPr>
          <w:p w14:paraId="2444A496" w14:textId="3F1300C7" w:rsidR="00CC342D" w:rsidRPr="00805BE8" w:rsidRDefault="00A73FFE" w:rsidP="00CC342D">
            <w:pPr>
              <w:spacing w:before="120" w:after="120"/>
              <w:rPr>
                <w:rFonts w:asciiTheme="minorHAnsi" w:hAnsiTheme="minorHAnsi" w:cstheme="minorHAnsi"/>
              </w:rPr>
            </w:pPr>
            <w:hyperlink r:id="rId9" w:history="1">
              <w:r w:rsidR="00CC342D">
                <w:rPr>
                  <w:rStyle w:val="af0"/>
                  <w:rFonts w:ascii="Arial" w:hAnsi="Arial" w:cs="Arial"/>
                  <w:b/>
                  <w:bCs/>
                  <w:sz w:val="16"/>
                  <w:szCs w:val="16"/>
                </w:rPr>
                <w:t>R4-2411352</w:t>
              </w:r>
            </w:hyperlink>
          </w:p>
        </w:tc>
        <w:tc>
          <w:tcPr>
            <w:tcW w:w="1134" w:type="dxa"/>
          </w:tcPr>
          <w:p w14:paraId="786ACC88" w14:textId="5BD8DE06" w:rsidR="00CC342D" w:rsidRPr="00805BE8" w:rsidRDefault="00CC342D" w:rsidP="00CC342D">
            <w:pPr>
              <w:spacing w:before="120" w:after="120"/>
              <w:rPr>
                <w:rFonts w:asciiTheme="minorHAnsi" w:hAnsiTheme="minorHAnsi" w:cstheme="minorHAnsi"/>
              </w:rPr>
            </w:pPr>
            <w:r>
              <w:rPr>
                <w:rFonts w:ascii="Arial" w:hAnsi="Arial" w:cs="Arial"/>
                <w:sz w:val="16"/>
                <w:szCs w:val="16"/>
              </w:rPr>
              <w:t>CATT</w:t>
            </w:r>
          </w:p>
        </w:tc>
        <w:tc>
          <w:tcPr>
            <w:tcW w:w="7368" w:type="dxa"/>
          </w:tcPr>
          <w:p w14:paraId="1ED3A4AB" w14:textId="77777777" w:rsidR="002B2607" w:rsidRDefault="002B2607" w:rsidP="002B2607">
            <w:pPr>
              <w:spacing w:beforeLines="50" w:before="120" w:after="120"/>
              <w:rPr>
                <w:b/>
                <w:szCs w:val="21"/>
                <w:lang w:val="sv-SE" w:eastAsia="zh-CN"/>
              </w:rPr>
            </w:pPr>
            <w:r>
              <w:rPr>
                <w:b/>
                <w:szCs w:val="21"/>
              </w:rPr>
              <w:t xml:space="preserve">Observation 1: </w:t>
            </w:r>
            <w:r>
              <w:rPr>
                <w:b/>
                <w:szCs w:val="21"/>
                <w:lang w:val="sv-SE"/>
              </w:rPr>
              <w:t xml:space="preserve">The requirements for </w:t>
            </w:r>
            <w:r>
              <w:rPr>
                <w:b/>
                <w:szCs w:val="21"/>
              </w:rPr>
              <w:t>less than 5MHz for NR-NTN in Rel-19 should be based on</w:t>
            </w:r>
            <w:r>
              <w:rPr>
                <w:b/>
                <w:szCs w:val="21"/>
                <w:lang w:val="sv-SE"/>
              </w:rPr>
              <w:t xml:space="preserve"> the requirements defined for NR-NTN in FR1-NTN bands, and then refer to the impact of </w:t>
            </w:r>
            <w:r>
              <w:rPr>
                <w:b/>
                <w:szCs w:val="21"/>
              </w:rPr>
              <w:t>less than 5MHz in Rel-18.</w:t>
            </w:r>
          </w:p>
          <w:p w14:paraId="3860EA38" w14:textId="5D34B151" w:rsidR="002B2607" w:rsidRDefault="002B2607" w:rsidP="002B2607">
            <w:pPr>
              <w:spacing w:beforeLines="50" w:before="120" w:after="120"/>
              <w:rPr>
                <w:b/>
                <w:szCs w:val="21"/>
              </w:rPr>
            </w:pPr>
            <w:r>
              <w:rPr>
                <w:b/>
                <w:szCs w:val="21"/>
              </w:rPr>
              <w:lastRenderedPageBreak/>
              <w:t>Proposal 1: The requirements listed in Table 1 defined for NR-NTN in FR1-NTN bands should be revised.</w:t>
            </w:r>
          </w:p>
          <w:p w14:paraId="1FD1F5D8" w14:textId="77777777" w:rsidR="002B2607" w:rsidRDefault="002B2607" w:rsidP="002B2607">
            <w:pPr>
              <w:keepNext/>
              <w:spacing w:after="120"/>
              <w:jc w:val="center"/>
              <w:rPr>
                <w:b/>
                <w:lang w:val="en-US" w:eastAsia="zh-CN"/>
              </w:rPr>
            </w:pPr>
            <w:r>
              <w:rPr>
                <w:b/>
              </w:rPr>
              <w:t>Table 1 RRM Requirements defined for less than 5MHz in Rel-18</w:t>
            </w:r>
          </w:p>
          <w:tbl>
            <w:tblPr>
              <w:tblStyle w:val="aff7"/>
              <w:tblW w:w="0" w:type="auto"/>
              <w:tblInd w:w="1242" w:type="dxa"/>
              <w:tblLayout w:type="fixed"/>
              <w:tblLook w:val="04A0" w:firstRow="1" w:lastRow="0" w:firstColumn="1" w:lastColumn="0" w:noHBand="0" w:noVBand="1"/>
            </w:tblPr>
            <w:tblGrid>
              <w:gridCol w:w="2776"/>
              <w:gridCol w:w="2776"/>
            </w:tblGrid>
            <w:tr w:rsidR="002B2607" w14:paraId="41B5F105" w14:textId="77777777" w:rsidTr="00A079D1">
              <w:trPr>
                <w:trHeight w:val="707"/>
              </w:trPr>
              <w:tc>
                <w:tcPr>
                  <w:tcW w:w="2776" w:type="dxa"/>
                  <w:tcBorders>
                    <w:top w:val="single" w:sz="4" w:space="0" w:color="auto"/>
                    <w:left w:val="single" w:sz="4" w:space="0" w:color="auto"/>
                    <w:bottom w:val="single" w:sz="4" w:space="0" w:color="auto"/>
                    <w:right w:val="single" w:sz="4" w:space="0" w:color="auto"/>
                  </w:tcBorders>
                  <w:hideMark/>
                </w:tcPr>
                <w:p w14:paraId="54D12719" w14:textId="77777777" w:rsidR="002B2607" w:rsidRDefault="002B2607" w:rsidP="002B2607">
                  <w:pPr>
                    <w:keepNext/>
                    <w:spacing w:after="120"/>
                    <w:rPr>
                      <w:b/>
                      <w:szCs w:val="22"/>
                    </w:rPr>
                  </w:pPr>
                  <w:r>
                    <w:rPr>
                      <w:b/>
                    </w:rPr>
                    <w:t>RRC_CONNECTED state mobility</w:t>
                  </w:r>
                </w:p>
              </w:tc>
              <w:tc>
                <w:tcPr>
                  <w:tcW w:w="2776" w:type="dxa"/>
                  <w:tcBorders>
                    <w:top w:val="single" w:sz="4" w:space="0" w:color="auto"/>
                    <w:left w:val="single" w:sz="4" w:space="0" w:color="auto"/>
                    <w:bottom w:val="single" w:sz="4" w:space="0" w:color="auto"/>
                    <w:right w:val="single" w:sz="4" w:space="0" w:color="auto"/>
                  </w:tcBorders>
                  <w:hideMark/>
                </w:tcPr>
                <w:p w14:paraId="76D5DCCB"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rPr>
                      <w:b/>
                    </w:rPr>
                  </w:pPr>
                  <w:r>
                    <w:t>Handover</w:t>
                  </w:r>
                </w:p>
                <w:p w14:paraId="05845B79" w14:textId="77777777" w:rsidR="002B2607" w:rsidRDefault="002B2607" w:rsidP="002B2607">
                  <w:pPr>
                    <w:pStyle w:val="affb"/>
                    <w:numPr>
                      <w:ilvl w:val="1"/>
                      <w:numId w:val="27"/>
                    </w:numPr>
                    <w:tabs>
                      <w:tab w:val="left" w:pos="1440"/>
                    </w:tabs>
                    <w:snapToGrid w:val="0"/>
                    <w:spacing w:after="180"/>
                    <w:ind w:left="680" w:hanging="340"/>
                    <w:rPr>
                      <w:b/>
                      <w:sz w:val="20"/>
                    </w:rPr>
                  </w:pPr>
                  <w:r>
                    <w:rPr>
                      <w:sz w:val="20"/>
                    </w:rPr>
                    <w:t>NR Handover</w:t>
                  </w:r>
                </w:p>
              </w:tc>
            </w:tr>
            <w:tr w:rsidR="002B2607" w14:paraId="7BACAC2D" w14:textId="77777777" w:rsidTr="00A079D1">
              <w:trPr>
                <w:trHeight w:val="701"/>
              </w:trPr>
              <w:tc>
                <w:tcPr>
                  <w:tcW w:w="2776" w:type="dxa"/>
                  <w:tcBorders>
                    <w:top w:val="single" w:sz="4" w:space="0" w:color="auto"/>
                    <w:left w:val="single" w:sz="4" w:space="0" w:color="auto"/>
                    <w:bottom w:val="single" w:sz="4" w:space="0" w:color="auto"/>
                    <w:right w:val="single" w:sz="4" w:space="0" w:color="auto"/>
                  </w:tcBorders>
                  <w:hideMark/>
                </w:tcPr>
                <w:p w14:paraId="7BEC3244" w14:textId="77777777" w:rsidR="002B2607" w:rsidRDefault="002B2607" w:rsidP="002B2607">
                  <w:pPr>
                    <w:keepNext/>
                    <w:spacing w:after="120"/>
                    <w:rPr>
                      <w:b/>
                    </w:rPr>
                  </w:pPr>
                  <w:r>
                    <w:rPr>
                      <w:b/>
                    </w:rPr>
                    <w:t>Signalling characteristics</w:t>
                  </w:r>
                </w:p>
              </w:tc>
              <w:tc>
                <w:tcPr>
                  <w:tcW w:w="2776" w:type="dxa"/>
                  <w:tcBorders>
                    <w:top w:val="single" w:sz="4" w:space="0" w:color="auto"/>
                    <w:left w:val="single" w:sz="4" w:space="0" w:color="auto"/>
                    <w:bottom w:val="single" w:sz="4" w:space="0" w:color="auto"/>
                    <w:right w:val="single" w:sz="4" w:space="0" w:color="auto"/>
                  </w:tcBorders>
                  <w:hideMark/>
                </w:tcPr>
                <w:p w14:paraId="2F5158A9"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pPr>
                  <w:r>
                    <w:t>Radio Link Monitoring</w:t>
                  </w:r>
                </w:p>
                <w:p w14:paraId="5EC30BE8"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pPr>
                  <w:r>
                    <w:t>Link Recovery Procedures</w:t>
                  </w:r>
                </w:p>
              </w:tc>
            </w:tr>
            <w:tr w:rsidR="002B2607" w14:paraId="49679111" w14:textId="77777777" w:rsidTr="00A079D1">
              <w:trPr>
                <w:trHeight w:val="701"/>
              </w:trPr>
              <w:tc>
                <w:tcPr>
                  <w:tcW w:w="2776" w:type="dxa"/>
                  <w:tcBorders>
                    <w:top w:val="single" w:sz="4" w:space="0" w:color="auto"/>
                    <w:left w:val="single" w:sz="4" w:space="0" w:color="auto"/>
                    <w:bottom w:val="single" w:sz="4" w:space="0" w:color="auto"/>
                    <w:right w:val="single" w:sz="4" w:space="0" w:color="auto"/>
                  </w:tcBorders>
                  <w:hideMark/>
                </w:tcPr>
                <w:p w14:paraId="2A5645F1" w14:textId="77777777" w:rsidR="002B2607" w:rsidRDefault="002B2607" w:rsidP="002B2607">
                  <w:pPr>
                    <w:keepNext/>
                    <w:spacing w:after="120"/>
                    <w:rPr>
                      <w:b/>
                    </w:rPr>
                  </w:pPr>
                  <w:r>
                    <w:rPr>
                      <w:b/>
                    </w:rPr>
                    <w:t>Measurement Procedure</w:t>
                  </w:r>
                </w:p>
              </w:tc>
              <w:tc>
                <w:tcPr>
                  <w:tcW w:w="2776" w:type="dxa"/>
                  <w:tcBorders>
                    <w:top w:val="single" w:sz="4" w:space="0" w:color="auto"/>
                    <w:left w:val="single" w:sz="4" w:space="0" w:color="auto"/>
                    <w:bottom w:val="single" w:sz="4" w:space="0" w:color="auto"/>
                    <w:right w:val="single" w:sz="4" w:space="0" w:color="auto"/>
                  </w:tcBorders>
                  <w:hideMark/>
                </w:tcPr>
                <w:p w14:paraId="4AC5F150"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pPr>
                  <w:r>
                    <w:t>NR intra-frequency measurements</w:t>
                  </w:r>
                </w:p>
                <w:p w14:paraId="26C75DD6" w14:textId="77777777" w:rsidR="002B2607" w:rsidRDefault="002B2607" w:rsidP="002B2607">
                  <w:pPr>
                    <w:pStyle w:val="aff8"/>
                    <w:widowControl w:val="0"/>
                    <w:numPr>
                      <w:ilvl w:val="0"/>
                      <w:numId w:val="26"/>
                    </w:numPr>
                    <w:overflowPunct/>
                    <w:autoSpaceDE/>
                    <w:autoSpaceDN/>
                    <w:adjustRightInd/>
                    <w:snapToGrid w:val="0"/>
                    <w:ind w:left="400" w:hangingChars="200" w:hanging="400"/>
                    <w:jc w:val="both"/>
                    <w:textAlignment w:val="auto"/>
                    <w:rPr>
                      <w:b/>
                    </w:rPr>
                  </w:pPr>
                  <w:r>
                    <w:t>NR inter-frequency measurements</w:t>
                  </w:r>
                </w:p>
              </w:tc>
            </w:tr>
          </w:tbl>
          <w:p w14:paraId="49835A99" w14:textId="77777777" w:rsidR="002B2607" w:rsidRDefault="002B2607" w:rsidP="002B2607">
            <w:pPr>
              <w:spacing w:beforeLines="50" w:before="120" w:after="120"/>
              <w:rPr>
                <w:b/>
                <w:szCs w:val="21"/>
                <w:lang w:val="en-US"/>
              </w:rPr>
            </w:pPr>
          </w:p>
          <w:p w14:paraId="790645B9" w14:textId="77777777" w:rsidR="002B2607" w:rsidRDefault="002B2607" w:rsidP="002B2607">
            <w:pPr>
              <w:spacing w:beforeLines="50" w:before="120" w:after="120"/>
              <w:rPr>
                <w:b/>
                <w:szCs w:val="22"/>
              </w:rPr>
            </w:pPr>
            <w:r>
              <w:rPr>
                <w:b/>
                <w:szCs w:val="21"/>
              </w:rPr>
              <w:t xml:space="preserve">Proposal 2: </w:t>
            </w:r>
            <w:r>
              <w:rPr>
                <w:b/>
              </w:rPr>
              <w:t xml:space="preserve">The less than 5MHz related requirements can be directly added in the sections defined for NR-NTN </w:t>
            </w:r>
            <w:r>
              <w:rPr>
                <w:b/>
                <w:szCs w:val="21"/>
                <w:lang w:val="sv-SE"/>
              </w:rPr>
              <w:t>in FR1-NTN bands</w:t>
            </w:r>
            <w:r>
              <w:rPr>
                <w:b/>
              </w:rPr>
              <w:t>.</w:t>
            </w:r>
          </w:p>
          <w:p w14:paraId="00ADD32E" w14:textId="77777777" w:rsidR="002B2607" w:rsidRDefault="002B2607" w:rsidP="002B2607">
            <w:pPr>
              <w:rPr>
                <w:b/>
                <w:szCs w:val="21"/>
              </w:rPr>
            </w:pPr>
            <w:r>
              <w:rPr>
                <w:b/>
                <w:szCs w:val="21"/>
              </w:rPr>
              <w:t xml:space="preserve">Proposal </w:t>
            </w:r>
            <w:proofErr w:type="gramStart"/>
            <w:r>
              <w:rPr>
                <w:b/>
                <w:szCs w:val="21"/>
              </w:rPr>
              <w:t>3:RAN</w:t>
            </w:r>
            <w:proofErr w:type="gramEnd"/>
            <w:r>
              <w:rPr>
                <w:b/>
                <w:szCs w:val="21"/>
              </w:rPr>
              <w:t xml:space="preserve">4 should define RRM </w:t>
            </w:r>
            <w:r>
              <w:rPr>
                <w:b/>
              </w:rPr>
              <w:t xml:space="preserve">requirements </w:t>
            </w:r>
            <w:r>
              <w:rPr>
                <w:b/>
                <w:szCs w:val="21"/>
              </w:rPr>
              <w:t>for bands n255, n256, and n254 for less than 5MHz in NR-NTN.</w:t>
            </w:r>
          </w:p>
          <w:p w14:paraId="278B40B0" w14:textId="77777777" w:rsidR="002B2607" w:rsidRDefault="002B2607" w:rsidP="002B2607">
            <w:pPr>
              <w:rPr>
                <w:b/>
                <w:szCs w:val="21"/>
              </w:rPr>
            </w:pPr>
            <w:r>
              <w:rPr>
                <w:b/>
                <w:szCs w:val="21"/>
              </w:rPr>
              <w:t xml:space="preserve">Proposal 4: RAN4 should define RRM </w:t>
            </w:r>
            <w:r>
              <w:rPr>
                <w:b/>
              </w:rPr>
              <w:t xml:space="preserve">requirements </w:t>
            </w:r>
            <w:r>
              <w:rPr>
                <w:b/>
                <w:szCs w:val="21"/>
              </w:rPr>
              <w:t>for 3MHz channel bandwidth for less than 5MHz in NR-NTN.</w:t>
            </w:r>
          </w:p>
          <w:p w14:paraId="243D6387" w14:textId="77777777" w:rsidR="002B2607" w:rsidRDefault="002B2607" w:rsidP="002B2607">
            <w:pPr>
              <w:rPr>
                <w:szCs w:val="22"/>
              </w:rPr>
            </w:pPr>
            <w:r>
              <w:rPr>
                <w:b/>
                <w:szCs w:val="21"/>
              </w:rPr>
              <w:t>Proposal 5:</w:t>
            </w:r>
            <w:r>
              <w:t xml:space="preserve"> </w:t>
            </w:r>
            <w:r>
              <w:rPr>
                <w:b/>
                <w:szCs w:val="21"/>
              </w:rPr>
              <w:t xml:space="preserve">The applicable scenarios for Radio Link Monitoring requirements should consider the case of </w:t>
            </w:r>
            <w:proofErr w:type="spellStart"/>
            <w:r>
              <w:rPr>
                <w:b/>
                <w:szCs w:val="21"/>
              </w:rPr>
              <w:t>PCell</w:t>
            </w:r>
            <w:proofErr w:type="spellEnd"/>
            <w:r>
              <w:rPr>
                <w:b/>
                <w:szCs w:val="21"/>
              </w:rPr>
              <w:t xml:space="preserve"> operating with less than 5MHz BW, and the UE is configured with only </w:t>
            </w:r>
            <w:proofErr w:type="spellStart"/>
            <w:r>
              <w:rPr>
                <w:b/>
                <w:szCs w:val="21"/>
              </w:rPr>
              <w:t>PCell</w:t>
            </w:r>
            <w:proofErr w:type="spellEnd"/>
            <w:r>
              <w:rPr>
                <w:b/>
                <w:szCs w:val="21"/>
              </w:rPr>
              <w:t>, which is served by satellite access node (SAN).</w:t>
            </w:r>
          </w:p>
          <w:p w14:paraId="621FEAE0" w14:textId="77777777" w:rsidR="002B2607" w:rsidRDefault="002B2607" w:rsidP="002B2607">
            <w:pPr>
              <w:rPr>
                <w:b/>
                <w:szCs w:val="21"/>
              </w:rPr>
            </w:pPr>
            <w:r>
              <w:rPr>
                <w:b/>
                <w:szCs w:val="21"/>
              </w:rPr>
              <w:t>Proposal 6: RAN4 need to define PDCCH transmission parameters for out-of-sync/ in-sync evaluation for a UE operating on a cell with less than 5MHz BW in FR1-NTN.</w:t>
            </w:r>
          </w:p>
          <w:p w14:paraId="7D8277BD" w14:textId="77777777" w:rsidR="002B2607" w:rsidRDefault="002B2607" w:rsidP="002B2607">
            <w:pPr>
              <w:rPr>
                <w:szCs w:val="22"/>
              </w:rPr>
            </w:pPr>
            <w:r>
              <w:rPr>
                <w:b/>
                <w:szCs w:val="21"/>
              </w:rPr>
              <w:t>Proposal 7:</w:t>
            </w:r>
            <w:r>
              <w:t xml:space="preserve"> </w:t>
            </w:r>
            <w:r>
              <w:rPr>
                <w:b/>
                <w:szCs w:val="21"/>
              </w:rPr>
              <w:t>RAN4 need to define PDCCH transmission parameters for beam failure instance for a UE operating on a cell with less than 5MHz BW in FR1-NTN.</w:t>
            </w:r>
          </w:p>
          <w:p w14:paraId="11388673" w14:textId="77777777" w:rsidR="002B2607" w:rsidRDefault="002B2607" w:rsidP="002B2607">
            <w:pPr>
              <w:snapToGrid w:val="0"/>
              <w:rPr>
                <w:b/>
                <w:szCs w:val="21"/>
              </w:rPr>
            </w:pPr>
            <w:r>
              <w:rPr>
                <w:b/>
                <w:szCs w:val="21"/>
              </w:rPr>
              <w:t>Proposal 8: The time period for time index detection (Frequency range FR1) for a target cell with 12 or 15 PRB SSB need to be defined for the following cases:</w:t>
            </w:r>
          </w:p>
          <w:p w14:paraId="408A95C3" w14:textId="77777777" w:rsidR="002B2607" w:rsidRDefault="002B2607" w:rsidP="002B2607">
            <w:pPr>
              <w:pStyle w:val="aff8"/>
              <w:widowControl w:val="0"/>
              <w:numPr>
                <w:ilvl w:val="0"/>
                <w:numId w:val="25"/>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without measurement gaps for SAN.</w:t>
            </w:r>
          </w:p>
          <w:p w14:paraId="1FA02538" w14:textId="77777777" w:rsidR="002B2607" w:rsidRDefault="002B2607" w:rsidP="002B2607">
            <w:pPr>
              <w:pStyle w:val="aff8"/>
              <w:widowControl w:val="0"/>
              <w:numPr>
                <w:ilvl w:val="0"/>
                <w:numId w:val="25"/>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intra -frequency measurements with measurement gaps for SAN.</w:t>
            </w:r>
          </w:p>
          <w:p w14:paraId="5DC0A4D7" w14:textId="77777777" w:rsidR="002B2607" w:rsidRDefault="002B2607" w:rsidP="002B2607">
            <w:pPr>
              <w:pStyle w:val="aff8"/>
              <w:widowControl w:val="0"/>
              <w:numPr>
                <w:ilvl w:val="0"/>
                <w:numId w:val="25"/>
              </w:numPr>
              <w:overflowPunct/>
              <w:autoSpaceDE/>
              <w:autoSpaceDN/>
              <w:adjustRightInd/>
              <w:snapToGrid w:val="0"/>
              <w:spacing w:after="0"/>
              <w:ind w:firstLineChars="0"/>
              <w:jc w:val="both"/>
              <w:textAlignment w:val="auto"/>
              <w:rPr>
                <w:b/>
                <w:szCs w:val="21"/>
              </w:rPr>
            </w:pPr>
            <w:r>
              <w:rPr>
                <w:b/>
                <w:szCs w:val="21"/>
                <w:lang w:val="sv-SE"/>
              </w:rPr>
              <w:t xml:space="preserve">NR </w:t>
            </w:r>
            <w:r>
              <w:rPr>
                <w:b/>
                <w:szCs w:val="21"/>
              </w:rPr>
              <w:t>inter-frequency measurements with measurement gaps for SAN.</w:t>
            </w:r>
          </w:p>
          <w:p w14:paraId="7FAB433F" w14:textId="4280C198" w:rsidR="00CC342D" w:rsidRPr="00AE650A" w:rsidRDefault="002B2607" w:rsidP="002B2607">
            <w:pPr>
              <w:rPr>
                <w:b/>
                <w:bCs/>
                <w:sz w:val="22"/>
                <w:szCs w:val="22"/>
              </w:rPr>
            </w:pPr>
            <w:r>
              <w:rPr>
                <w:b/>
                <w:szCs w:val="21"/>
                <w:lang w:val="sv-SE"/>
              </w:rPr>
              <w:t xml:space="preserve">NR </w:t>
            </w:r>
            <w:r>
              <w:rPr>
                <w:b/>
                <w:szCs w:val="21"/>
              </w:rPr>
              <w:t>inter-frequency measurements without measurement gaps for SAN.</w:t>
            </w:r>
          </w:p>
        </w:tc>
      </w:tr>
      <w:tr w:rsidR="00CC342D" w14:paraId="0D41C2ED" w14:textId="77777777" w:rsidTr="00A079D1">
        <w:trPr>
          <w:trHeight w:val="468"/>
        </w:trPr>
        <w:tc>
          <w:tcPr>
            <w:tcW w:w="1129" w:type="dxa"/>
          </w:tcPr>
          <w:p w14:paraId="57E1FD1A" w14:textId="57119906" w:rsidR="00CC342D" w:rsidRPr="00805BE8" w:rsidRDefault="00A73FFE" w:rsidP="00CC342D">
            <w:pPr>
              <w:spacing w:before="120" w:after="120"/>
              <w:rPr>
                <w:rFonts w:asciiTheme="minorHAnsi" w:hAnsiTheme="minorHAnsi" w:cstheme="minorHAnsi"/>
              </w:rPr>
            </w:pPr>
            <w:hyperlink r:id="rId10" w:history="1">
              <w:r w:rsidR="00CC342D">
                <w:rPr>
                  <w:rStyle w:val="af0"/>
                  <w:rFonts w:ascii="Arial" w:hAnsi="Arial" w:cs="Arial"/>
                  <w:b/>
                  <w:bCs/>
                  <w:sz w:val="16"/>
                  <w:szCs w:val="16"/>
                </w:rPr>
                <w:t>R4-2411453</w:t>
              </w:r>
            </w:hyperlink>
          </w:p>
        </w:tc>
        <w:tc>
          <w:tcPr>
            <w:tcW w:w="1134" w:type="dxa"/>
          </w:tcPr>
          <w:p w14:paraId="13B7A19E" w14:textId="29CA64D2" w:rsidR="00CC342D" w:rsidRPr="00805BE8" w:rsidRDefault="00CC342D" w:rsidP="00CC342D">
            <w:pPr>
              <w:spacing w:before="120" w:after="120"/>
              <w:rPr>
                <w:rFonts w:asciiTheme="minorHAnsi" w:hAnsiTheme="minorHAnsi" w:cstheme="minorHAnsi"/>
              </w:rPr>
            </w:pPr>
            <w:r>
              <w:rPr>
                <w:rFonts w:ascii="Arial" w:hAnsi="Arial" w:cs="Arial"/>
                <w:sz w:val="16"/>
                <w:szCs w:val="16"/>
              </w:rPr>
              <w:t>Apple</w:t>
            </w:r>
          </w:p>
        </w:tc>
        <w:tc>
          <w:tcPr>
            <w:tcW w:w="7368" w:type="dxa"/>
          </w:tcPr>
          <w:p w14:paraId="5D21F04F" w14:textId="77777777" w:rsidR="00A307D0" w:rsidRDefault="00A307D0" w:rsidP="00A307D0">
            <w:pPr>
              <w:rPr>
                <w:b/>
                <w:bCs/>
                <w:i/>
                <w:iCs/>
                <w:lang w:eastAsia="zh-CN"/>
              </w:rPr>
            </w:pPr>
            <w:r>
              <w:rPr>
                <w:b/>
                <w:bCs/>
                <w:i/>
                <w:iCs/>
              </w:rPr>
              <w:t>Proposal 1: the features not specified in R18 TN RRM requirement for less than 5MHz WI shall not be considered for R19 NTN with less than 5MHz BW, e.g., CSI-RS based L1/L3/CBD/BFD/RLM requirement.</w:t>
            </w:r>
          </w:p>
          <w:p w14:paraId="7A0CFD75" w14:textId="77777777" w:rsidR="00A307D0" w:rsidRDefault="00A307D0" w:rsidP="00A307D0">
            <w:pPr>
              <w:rPr>
                <w:b/>
                <w:bCs/>
                <w:i/>
                <w:iCs/>
                <w:lang w:val="en-US"/>
              </w:rPr>
            </w:pPr>
            <w:r>
              <w:rPr>
                <w:b/>
                <w:bCs/>
                <w:i/>
                <w:iCs/>
              </w:rPr>
              <w:t xml:space="preserve">Proposal 2: the RRM requirement for TN less than 5MHz shall be used as baseline to design NTN less than 5MHz requirement, e.g., </w:t>
            </w:r>
          </w:p>
          <w:p w14:paraId="5F646DE2" w14:textId="77777777" w:rsidR="00A307D0" w:rsidRDefault="00A307D0" w:rsidP="00A307D0">
            <w:pPr>
              <w:pStyle w:val="aff8"/>
              <w:widowControl w:val="0"/>
              <w:numPr>
                <w:ilvl w:val="0"/>
                <w:numId w:val="30"/>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T∆ in HO requirement, </w:t>
            </w:r>
          </w:p>
          <w:p w14:paraId="2AD86506" w14:textId="77777777" w:rsidR="00A307D0" w:rsidRDefault="00A307D0" w:rsidP="00A307D0">
            <w:pPr>
              <w:pStyle w:val="aff8"/>
              <w:widowControl w:val="0"/>
              <w:numPr>
                <w:ilvl w:val="0"/>
                <w:numId w:val="30"/>
              </w:numPr>
              <w:overflowPunct/>
              <w:autoSpaceDE/>
              <w:autoSpaceDN/>
              <w:adjustRightInd/>
              <w:snapToGrid w:val="0"/>
              <w:spacing w:after="0"/>
              <w:ind w:firstLineChars="0"/>
              <w:jc w:val="both"/>
              <w:textAlignment w:val="auto"/>
              <w:rPr>
                <w:b/>
                <w:bCs/>
                <w:i/>
                <w:iCs/>
                <w:sz w:val="24"/>
                <w:szCs w:val="24"/>
              </w:rPr>
            </w:pPr>
            <w:r>
              <w:rPr>
                <w:b/>
                <w:bCs/>
                <w:i/>
                <w:iCs/>
                <w:sz w:val="24"/>
                <w:szCs w:val="24"/>
              </w:rPr>
              <w:t xml:space="preserve">PDCCH transmission parameters in RLM/BFD requirement, </w:t>
            </w:r>
          </w:p>
          <w:p w14:paraId="4AA85C90" w14:textId="77777777" w:rsidR="00A307D0" w:rsidRDefault="00A307D0" w:rsidP="00A307D0">
            <w:pPr>
              <w:pStyle w:val="aff8"/>
              <w:widowControl w:val="0"/>
              <w:numPr>
                <w:ilvl w:val="0"/>
                <w:numId w:val="30"/>
              </w:numPr>
              <w:overflowPunct/>
              <w:autoSpaceDE/>
              <w:autoSpaceDN/>
              <w:adjustRightInd/>
              <w:snapToGrid w:val="0"/>
              <w:spacing w:after="0"/>
              <w:ind w:firstLineChars="0"/>
              <w:jc w:val="both"/>
              <w:textAlignment w:val="auto"/>
              <w:rPr>
                <w:b/>
                <w:bCs/>
                <w:i/>
                <w:iCs/>
                <w:sz w:val="24"/>
                <w:szCs w:val="24"/>
              </w:rPr>
            </w:pPr>
            <w:r>
              <w:rPr>
                <w:b/>
                <w:bCs/>
                <w:i/>
                <w:iCs/>
                <w:sz w:val="24"/>
                <w:szCs w:val="24"/>
              </w:rPr>
              <w:t>time index detection for intra-frequency/inter-frequency cell identification with/without MG.</w:t>
            </w:r>
          </w:p>
          <w:p w14:paraId="37F3E1CC" w14:textId="77777777" w:rsidR="00A307D0" w:rsidRDefault="00A307D0" w:rsidP="00A307D0">
            <w:pPr>
              <w:rPr>
                <w:sz w:val="21"/>
                <w:szCs w:val="22"/>
              </w:rPr>
            </w:pPr>
            <w:r>
              <w:rPr>
                <w:b/>
                <w:bCs/>
                <w:i/>
                <w:iCs/>
              </w:rPr>
              <w:t>Proposal 3: Like in TN less than 5MHz WI, an applicability requirement is needed to clarify which R17/R18 NTN requirement can be applied for less than 5MHz band without any change in R19.</w:t>
            </w:r>
          </w:p>
          <w:p w14:paraId="06BFF5B5" w14:textId="674C886D" w:rsidR="00CC342D" w:rsidRPr="00A307D0" w:rsidRDefault="00CC342D" w:rsidP="00CC342D">
            <w:pPr>
              <w:spacing w:before="120" w:after="120"/>
              <w:rPr>
                <w:rFonts w:asciiTheme="minorHAnsi" w:hAnsiTheme="minorHAnsi" w:cstheme="minorHAnsi"/>
              </w:rPr>
            </w:pPr>
          </w:p>
        </w:tc>
      </w:tr>
      <w:tr w:rsidR="00CC342D" w14:paraId="162FC203" w14:textId="77777777" w:rsidTr="00A079D1">
        <w:trPr>
          <w:trHeight w:val="468"/>
        </w:trPr>
        <w:tc>
          <w:tcPr>
            <w:tcW w:w="1129" w:type="dxa"/>
          </w:tcPr>
          <w:p w14:paraId="2133F9A1" w14:textId="59286700" w:rsidR="00CC342D" w:rsidRPr="00805BE8" w:rsidRDefault="00A73FFE" w:rsidP="00CC342D">
            <w:pPr>
              <w:spacing w:before="120" w:after="120"/>
              <w:rPr>
                <w:rFonts w:asciiTheme="minorHAnsi" w:hAnsiTheme="minorHAnsi" w:cstheme="minorHAnsi"/>
              </w:rPr>
            </w:pPr>
            <w:hyperlink r:id="rId11" w:history="1">
              <w:r w:rsidR="00CC342D">
                <w:rPr>
                  <w:rStyle w:val="af0"/>
                  <w:rFonts w:ascii="Arial" w:hAnsi="Arial" w:cs="Arial"/>
                  <w:b/>
                  <w:bCs/>
                  <w:sz w:val="16"/>
                  <w:szCs w:val="16"/>
                </w:rPr>
                <w:t>R4-2411620</w:t>
              </w:r>
            </w:hyperlink>
          </w:p>
        </w:tc>
        <w:tc>
          <w:tcPr>
            <w:tcW w:w="1134" w:type="dxa"/>
          </w:tcPr>
          <w:p w14:paraId="61FC643C" w14:textId="548AA18E" w:rsidR="00CC342D" w:rsidRPr="00805BE8" w:rsidRDefault="00CC342D" w:rsidP="00CC342D">
            <w:pPr>
              <w:spacing w:before="120" w:after="120"/>
              <w:rPr>
                <w:rFonts w:asciiTheme="minorHAnsi" w:hAnsiTheme="minorHAnsi" w:cstheme="minorHAnsi"/>
              </w:rPr>
            </w:pPr>
            <w:r>
              <w:rPr>
                <w:rFonts w:ascii="Arial" w:hAnsi="Arial" w:cs="Arial"/>
                <w:sz w:val="16"/>
                <w:szCs w:val="16"/>
              </w:rPr>
              <w:t>Xiaomi</w:t>
            </w:r>
          </w:p>
        </w:tc>
        <w:tc>
          <w:tcPr>
            <w:tcW w:w="7368" w:type="dxa"/>
          </w:tcPr>
          <w:p w14:paraId="2E2356D5" w14:textId="77777777" w:rsidR="002B2607" w:rsidRPr="006C0691" w:rsidRDefault="002B2607" w:rsidP="002B2607">
            <w:pPr>
              <w:rPr>
                <w:b/>
                <w:bCs/>
              </w:rPr>
            </w:pPr>
            <w:r w:rsidRPr="006C0691">
              <w:rPr>
                <w:rFonts w:hint="eastAsia"/>
                <w:b/>
                <w:bCs/>
              </w:rPr>
              <w:t>O</w:t>
            </w:r>
            <w:r w:rsidRPr="006C0691">
              <w:rPr>
                <w:b/>
                <w:bCs/>
              </w:rPr>
              <w:t>bservation</w:t>
            </w:r>
            <w:r>
              <w:rPr>
                <w:b/>
                <w:bCs/>
              </w:rPr>
              <w:t xml:space="preserve"> 1</w:t>
            </w:r>
            <w:r w:rsidRPr="006C0691">
              <w:rPr>
                <w:b/>
                <w:bCs/>
              </w:rPr>
              <w:t xml:space="preserve">: </w:t>
            </w:r>
            <w:r>
              <w:rPr>
                <w:rFonts w:hint="eastAsia"/>
                <w:b/>
                <w:bCs/>
              </w:rPr>
              <w:t>It</w:t>
            </w:r>
            <w:r>
              <w:rPr>
                <w:b/>
                <w:bCs/>
              </w:rPr>
              <w:t xml:space="preserve"> </w:t>
            </w:r>
            <w:r>
              <w:rPr>
                <w:rFonts w:hint="eastAsia"/>
                <w:b/>
                <w:bCs/>
              </w:rPr>
              <w:t>is</w:t>
            </w:r>
            <w:r>
              <w:rPr>
                <w:b/>
                <w:bCs/>
              </w:rPr>
              <w:t xml:space="preserve"> </w:t>
            </w:r>
            <w:r>
              <w:rPr>
                <w:rFonts w:hint="eastAsia"/>
                <w:b/>
                <w:bCs/>
              </w:rPr>
              <w:t>not</w:t>
            </w:r>
            <w:r>
              <w:rPr>
                <w:b/>
                <w:bCs/>
              </w:rPr>
              <w:t xml:space="preserve"> </w:t>
            </w:r>
            <w:r>
              <w:rPr>
                <w:rFonts w:hint="eastAsia"/>
                <w:b/>
                <w:bCs/>
              </w:rPr>
              <w:t>clear</w:t>
            </w:r>
            <w:r>
              <w:rPr>
                <w:b/>
                <w:bCs/>
              </w:rPr>
              <w:t xml:space="preserve"> </w:t>
            </w:r>
            <w:r>
              <w:rPr>
                <w:rFonts w:hint="eastAsia"/>
                <w:b/>
                <w:bCs/>
              </w:rPr>
              <w:t>that</w:t>
            </w:r>
            <w:r w:rsidRPr="006C0691">
              <w:rPr>
                <w:b/>
                <w:bCs/>
              </w:rPr>
              <w:t xml:space="preserve"> whether other SC beside 15KHz can be studied in </w:t>
            </w:r>
            <w:r w:rsidRPr="006C0691">
              <w:rPr>
                <w:rFonts w:hint="eastAsia"/>
                <w:b/>
                <w:bCs/>
              </w:rPr>
              <w:t>WI</w:t>
            </w:r>
            <w:r>
              <w:rPr>
                <w:b/>
                <w:bCs/>
              </w:rPr>
              <w:t>D</w:t>
            </w:r>
            <w:r w:rsidRPr="006C0691">
              <w:rPr>
                <w:rFonts w:hint="eastAsia"/>
                <w:b/>
                <w:bCs/>
              </w:rPr>
              <w:t>.</w:t>
            </w:r>
          </w:p>
          <w:p w14:paraId="1CC6EE17" w14:textId="77777777" w:rsidR="002B2607" w:rsidRDefault="002B2607" w:rsidP="002B2607">
            <w:pPr>
              <w:rPr>
                <w:rFonts w:cstheme="minorHAnsi"/>
                <w:b/>
                <w:bCs/>
                <w:i/>
                <w:iCs/>
              </w:rPr>
            </w:pPr>
            <w:r w:rsidRPr="006C0691">
              <w:rPr>
                <w:rFonts w:cstheme="minorHAnsi" w:hint="eastAsia"/>
                <w:b/>
                <w:bCs/>
                <w:i/>
                <w:iCs/>
              </w:rPr>
              <w:t>P</w:t>
            </w:r>
            <w:r w:rsidRPr="006C0691">
              <w:rPr>
                <w:rFonts w:cstheme="minorHAnsi"/>
                <w:b/>
                <w:bCs/>
                <w:i/>
                <w:iCs/>
              </w:rPr>
              <w:t>roposal</w:t>
            </w:r>
            <w:r>
              <w:rPr>
                <w:rFonts w:cstheme="minorHAnsi"/>
                <w:b/>
                <w:bCs/>
                <w:i/>
                <w:iCs/>
              </w:rPr>
              <w:t xml:space="preserve"> 1</w:t>
            </w:r>
            <w:r w:rsidRPr="006C0691">
              <w:rPr>
                <w:rFonts w:cstheme="minorHAnsi"/>
                <w:b/>
                <w:bCs/>
                <w:i/>
                <w:iCs/>
              </w:rPr>
              <w:t>: To confirm 15KHz will be applied in NTN less than 5MHz</w:t>
            </w:r>
            <w:r>
              <w:rPr>
                <w:rFonts w:cstheme="minorHAnsi"/>
                <w:b/>
                <w:bCs/>
                <w:i/>
                <w:iCs/>
              </w:rPr>
              <w:t xml:space="preserve"> only</w:t>
            </w:r>
            <w:r w:rsidRPr="006C0691">
              <w:rPr>
                <w:rFonts w:cstheme="minorHAnsi"/>
                <w:b/>
                <w:bCs/>
                <w:i/>
                <w:iCs/>
              </w:rPr>
              <w:t>.</w:t>
            </w:r>
          </w:p>
          <w:p w14:paraId="16A8B17D" w14:textId="77777777" w:rsidR="002B2607" w:rsidRDefault="002B2607" w:rsidP="002B2607">
            <w:pPr>
              <w:rPr>
                <w:rFonts w:cstheme="minorHAnsi"/>
              </w:rPr>
            </w:pPr>
          </w:p>
          <w:p w14:paraId="60ADC6AD" w14:textId="77777777" w:rsidR="002B2607" w:rsidRDefault="002B2607" w:rsidP="002B2607">
            <w:pPr>
              <w:rPr>
                <w:rFonts w:cstheme="minorHAnsi"/>
                <w:b/>
                <w:bCs/>
                <w:i/>
                <w:iCs/>
              </w:rPr>
            </w:pPr>
            <w:r w:rsidRPr="006C0691">
              <w:rPr>
                <w:rFonts w:cstheme="minorHAnsi" w:hint="eastAsia"/>
                <w:b/>
                <w:bCs/>
                <w:i/>
                <w:iCs/>
              </w:rPr>
              <w:t>P</w:t>
            </w:r>
            <w:r w:rsidRPr="006C0691">
              <w:rPr>
                <w:rFonts w:cstheme="minorHAnsi"/>
                <w:b/>
                <w:bCs/>
                <w:i/>
                <w:iCs/>
              </w:rPr>
              <w:t>roposal</w:t>
            </w:r>
            <w:r>
              <w:rPr>
                <w:rFonts w:cstheme="minorHAnsi"/>
                <w:b/>
                <w:bCs/>
                <w:i/>
                <w:iCs/>
              </w:rPr>
              <w:t xml:space="preserve"> 2</w:t>
            </w:r>
            <w:r w:rsidRPr="006C0691">
              <w:rPr>
                <w:rFonts w:cstheme="minorHAnsi"/>
                <w:b/>
                <w:bCs/>
                <w:i/>
                <w:iCs/>
              </w:rPr>
              <w:t xml:space="preserve">: </w:t>
            </w:r>
            <w:r w:rsidRPr="007D45EB">
              <w:rPr>
                <w:rFonts w:cstheme="minorHAnsi"/>
                <w:b/>
                <w:bCs/>
                <w:i/>
                <w:iCs/>
              </w:rPr>
              <w:t xml:space="preserve">RAN4 can start the RRM impact analysis with </w:t>
            </w:r>
            <w:r>
              <w:rPr>
                <w:rFonts w:cstheme="minorHAnsi"/>
                <w:b/>
                <w:bCs/>
                <w:i/>
                <w:iCs/>
              </w:rPr>
              <w:t>the following assumptions at least based on Rel18 TN less than 5MHz WI:</w:t>
            </w:r>
          </w:p>
          <w:p w14:paraId="05ABB285" w14:textId="77777777" w:rsidR="002B2607" w:rsidRDefault="002B2607" w:rsidP="002B2607">
            <w:pPr>
              <w:pStyle w:val="aff8"/>
              <w:widowControl w:val="0"/>
              <w:numPr>
                <w:ilvl w:val="0"/>
                <w:numId w:val="29"/>
              </w:numPr>
              <w:overflowPunct/>
              <w:autoSpaceDE/>
              <w:autoSpaceDN/>
              <w:adjustRightInd/>
              <w:spacing w:after="0"/>
              <w:ind w:firstLineChars="0"/>
              <w:contextualSpacing/>
              <w:jc w:val="both"/>
              <w:textAlignment w:val="auto"/>
              <w:rPr>
                <w:rFonts w:cstheme="minorHAnsi"/>
                <w:b/>
                <w:bCs/>
                <w:i/>
                <w:iCs/>
              </w:rPr>
            </w:pPr>
            <w:r>
              <w:rPr>
                <w:rFonts w:cstheme="minorHAnsi" w:hint="eastAsia"/>
                <w:b/>
                <w:bCs/>
                <w:i/>
                <w:iCs/>
              </w:rPr>
              <w:t>1</w:t>
            </w:r>
            <w:r>
              <w:rPr>
                <w:rFonts w:cstheme="minorHAnsi"/>
                <w:b/>
                <w:bCs/>
                <w:i/>
                <w:iCs/>
              </w:rPr>
              <w:t>5RBs maximum transmission bandwidth configuration (N</w:t>
            </w:r>
            <w:r w:rsidRPr="00BA02D0">
              <w:rPr>
                <w:rFonts w:cstheme="minorHAnsi"/>
                <w:b/>
                <w:bCs/>
                <w:i/>
                <w:iCs/>
                <w:sz w:val="15"/>
                <w:szCs w:val="15"/>
              </w:rPr>
              <w:t>RB</w:t>
            </w:r>
            <w:r>
              <w:rPr>
                <w:rFonts w:cstheme="minorHAnsi"/>
                <w:b/>
                <w:bCs/>
                <w:i/>
                <w:iCs/>
              </w:rPr>
              <w:t>) for 3M channel bandwidth [4]</w:t>
            </w:r>
          </w:p>
          <w:p w14:paraId="26EC395D" w14:textId="77777777" w:rsidR="002B2607" w:rsidRDefault="002B2607" w:rsidP="002B2607">
            <w:pPr>
              <w:pStyle w:val="aff8"/>
              <w:widowControl w:val="0"/>
              <w:numPr>
                <w:ilvl w:val="0"/>
                <w:numId w:val="29"/>
              </w:numPr>
              <w:overflowPunct/>
              <w:autoSpaceDE/>
              <w:autoSpaceDN/>
              <w:adjustRightInd/>
              <w:spacing w:after="0"/>
              <w:ind w:firstLineChars="0"/>
              <w:contextualSpacing/>
              <w:jc w:val="both"/>
              <w:textAlignment w:val="auto"/>
              <w:rPr>
                <w:rFonts w:cstheme="minorHAnsi"/>
                <w:b/>
                <w:bCs/>
                <w:i/>
                <w:iCs/>
              </w:rPr>
            </w:pPr>
            <w:r>
              <w:rPr>
                <w:rFonts w:cstheme="minorHAnsi"/>
                <w:b/>
                <w:bCs/>
                <w:i/>
                <w:iCs/>
              </w:rPr>
              <w:t>12</w:t>
            </w:r>
            <w:r>
              <w:rPr>
                <w:rFonts w:cstheme="minorHAnsi" w:hint="eastAsia"/>
                <w:b/>
                <w:bCs/>
                <w:i/>
                <w:iCs/>
              </w:rPr>
              <w:t>RBs</w:t>
            </w:r>
            <w:r>
              <w:rPr>
                <w:rFonts w:cstheme="minorHAnsi"/>
                <w:b/>
                <w:bCs/>
                <w:i/>
                <w:iCs/>
              </w:rPr>
              <w:t xml:space="preserve"> </w:t>
            </w:r>
            <w:r>
              <w:rPr>
                <w:rFonts w:cstheme="minorHAnsi" w:hint="eastAsia"/>
                <w:b/>
                <w:bCs/>
                <w:i/>
                <w:iCs/>
              </w:rPr>
              <w:t>for</w:t>
            </w:r>
            <w:r>
              <w:rPr>
                <w:rFonts w:cstheme="minorHAnsi"/>
                <w:b/>
                <w:bCs/>
                <w:i/>
                <w:iCs/>
              </w:rPr>
              <w:t xml:space="preserve"> </w:t>
            </w:r>
            <w:r>
              <w:rPr>
                <w:rFonts w:cstheme="minorHAnsi" w:hint="eastAsia"/>
                <w:b/>
                <w:bCs/>
                <w:i/>
                <w:iCs/>
              </w:rPr>
              <w:t>PBCH</w:t>
            </w:r>
            <w:r>
              <w:rPr>
                <w:rFonts w:cstheme="minorHAnsi"/>
                <w:b/>
                <w:bCs/>
                <w:i/>
                <w:iCs/>
              </w:rPr>
              <w:t xml:space="preserve"> </w:t>
            </w:r>
            <w:r>
              <w:rPr>
                <w:rFonts w:cstheme="minorHAnsi" w:hint="eastAsia"/>
                <w:b/>
                <w:bCs/>
                <w:i/>
                <w:iCs/>
              </w:rPr>
              <w:t>with</w:t>
            </w:r>
            <w:r>
              <w:rPr>
                <w:rFonts w:cstheme="minorHAnsi"/>
                <w:b/>
                <w:bCs/>
                <w:i/>
                <w:iCs/>
              </w:rPr>
              <w:t xml:space="preserve"> 3</w:t>
            </w:r>
            <w:r>
              <w:rPr>
                <w:rFonts w:cstheme="minorHAnsi" w:hint="eastAsia"/>
                <w:b/>
                <w:bCs/>
                <w:i/>
                <w:iCs/>
              </w:rPr>
              <w:t>MHz</w:t>
            </w:r>
            <w:r>
              <w:rPr>
                <w:rFonts w:cstheme="minorHAnsi"/>
                <w:b/>
                <w:bCs/>
                <w:i/>
                <w:iCs/>
              </w:rPr>
              <w:t xml:space="preserve"> </w:t>
            </w:r>
            <w:r>
              <w:rPr>
                <w:rFonts w:cstheme="minorHAnsi" w:hint="eastAsia"/>
                <w:b/>
                <w:bCs/>
                <w:i/>
                <w:iCs/>
              </w:rPr>
              <w:t>channel</w:t>
            </w:r>
            <w:r>
              <w:rPr>
                <w:rFonts w:cstheme="minorHAnsi"/>
                <w:b/>
                <w:bCs/>
                <w:i/>
                <w:iCs/>
              </w:rPr>
              <w:t xml:space="preserve"> </w:t>
            </w:r>
            <w:r>
              <w:rPr>
                <w:rFonts w:cstheme="minorHAnsi" w:hint="eastAsia"/>
                <w:b/>
                <w:bCs/>
                <w:i/>
                <w:iCs/>
              </w:rPr>
              <w:t>bandwidth</w:t>
            </w:r>
            <w:r>
              <w:rPr>
                <w:rFonts w:cstheme="minorHAnsi"/>
                <w:b/>
                <w:bCs/>
                <w:i/>
                <w:iCs/>
              </w:rPr>
              <w:t xml:space="preserve"> [5]</w:t>
            </w:r>
          </w:p>
          <w:p w14:paraId="4F615C3B" w14:textId="77777777" w:rsidR="002B2607" w:rsidRPr="007D45EB" w:rsidRDefault="002B2607" w:rsidP="002B2607">
            <w:pPr>
              <w:pStyle w:val="aff8"/>
              <w:widowControl w:val="0"/>
              <w:numPr>
                <w:ilvl w:val="0"/>
                <w:numId w:val="29"/>
              </w:numPr>
              <w:overflowPunct/>
              <w:autoSpaceDE/>
              <w:autoSpaceDN/>
              <w:adjustRightInd/>
              <w:spacing w:after="0"/>
              <w:ind w:firstLineChars="0"/>
              <w:contextualSpacing/>
              <w:jc w:val="both"/>
              <w:textAlignment w:val="auto"/>
              <w:rPr>
                <w:rFonts w:cstheme="minorHAnsi"/>
                <w:b/>
                <w:bCs/>
                <w:i/>
                <w:iCs/>
              </w:rPr>
            </w:pPr>
            <w:r w:rsidRPr="005A3FED">
              <w:rPr>
                <w:rFonts w:cstheme="minorHAnsi"/>
                <w:b/>
                <w:bCs/>
                <w:i/>
                <w:iCs/>
              </w:rPr>
              <w:t>15</w:t>
            </w:r>
            <w:r>
              <w:rPr>
                <w:rFonts w:cstheme="minorHAnsi"/>
                <w:b/>
                <w:bCs/>
                <w:i/>
                <w:iCs/>
              </w:rPr>
              <w:t>RBs</w:t>
            </w:r>
            <w:r w:rsidRPr="005A3FED">
              <w:rPr>
                <w:rFonts w:cstheme="minorHAnsi"/>
                <w:b/>
                <w:bCs/>
                <w:i/>
                <w:iCs/>
              </w:rPr>
              <w:t xml:space="preserve"> forming CORESET 0 with 3MHz channel </w:t>
            </w:r>
            <w:proofErr w:type="gramStart"/>
            <w:r w:rsidRPr="005A3FED">
              <w:rPr>
                <w:rFonts w:cstheme="minorHAnsi"/>
                <w:b/>
                <w:bCs/>
                <w:i/>
                <w:iCs/>
              </w:rPr>
              <w:t>bandwidth</w:t>
            </w:r>
            <w:r>
              <w:rPr>
                <w:rFonts w:cstheme="minorHAnsi"/>
                <w:b/>
                <w:bCs/>
                <w:i/>
                <w:iCs/>
              </w:rPr>
              <w:t>[</w:t>
            </w:r>
            <w:proofErr w:type="gramEnd"/>
            <w:r>
              <w:rPr>
                <w:rFonts w:cstheme="minorHAnsi"/>
                <w:b/>
                <w:bCs/>
                <w:i/>
                <w:iCs/>
              </w:rPr>
              <w:t>5]</w:t>
            </w:r>
          </w:p>
          <w:p w14:paraId="651C2D28" w14:textId="77777777" w:rsidR="002B2607" w:rsidRDefault="002B2607" w:rsidP="002B2607">
            <w:pPr>
              <w:rPr>
                <w:rFonts w:cstheme="minorHAnsi"/>
              </w:rPr>
            </w:pPr>
          </w:p>
          <w:p w14:paraId="04FD3CB0" w14:textId="77777777" w:rsidR="002B2607" w:rsidRDefault="002B2607" w:rsidP="002B2607">
            <w:pPr>
              <w:rPr>
                <w:rFonts w:cs="v4.2.0"/>
                <w:b/>
                <w:bCs/>
              </w:rPr>
            </w:pPr>
            <w:r w:rsidRPr="001D3B20">
              <w:rPr>
                <w:rFonts w:cs="v4.2.0"/>
                <w:b/>
                <w:bCs/>
              </w:rPr>
              <w:t>Observation</w:t>
            </w:r>
            <w:r>
              <w:rPr>
                <w:rFonts w:cs="v4.2.0"/>
                <w:b/>
                <w:bCs/>
              </w:rPr>
              <w:t xml:space="preserve"> 3</w:t>
            </w:r>
            <w:r w:rsidRPr="001D3B20">
              <w:rPr>
                <w:rFonts w:cs="v4.2.0"/>
                <w:b/>
                <w:bCs/>
              </w:rPr>
              <w:t xml:space="preserve">: </w:t>
            </w:r>
            <w:r>
              <w:rPr>
                <w:rFonts w:cs="v4.2.0"/>
                <w:b/>
                <w:bCs/>
              </w:rPr>
              <w:t>The RRM requirements for NTN in Rel18[2, TS38.133] depending on PBCH allocation will be impacted due to reduced channel bandwidth.</w:t>
            </w:r>
          </w:p>
          <w:p w14:paraId="020DE7A9" w14:textId="77777777" w:rsidR="002B2607" w:rsidRPr="00F926E0" w:rsidRDefault="002B2607" w:rsidP="002B2607">
            <w:pPr>
              <w:rPr>
                <w:rFonts w:cs="v4.2.0"/>
                <w:b/>
                <w:bCs/>
              </w:rPr>
            </w:pPr>
            <w:r w:rsidRPr="00F926E0">
              <w:rPr>
                <w:rFonts w:cs="v4.2.0"/>
                <w:b/>
                <w:bCs/>
              </w:rPr>
              <w:t xml:space="preserve">Observation 4: No impact on RRM requirements for IDLE/inactivated mode mobility but testing case needs to be updated. </w:t>
            </w:r>
          </w:p>
          <w:p w14:paraId="6A7CE8F4" w14:textId="77777777" w:rsidR="002B2607" w:rsidRDefault="002B2607" w:rsidP="002B2607">
            <w:pPr>
              <w:rPr>
                <w:b/>
                <w:bCs/>
              </w:rPr>
            </w:pPr>
            <w:r w:rsidRPr="008E2516">
              <w:rPr>
                <w:rFonts w:hint="eastAsia"/>
                <w:b/>
                <w:bCs/>
              </w:rPr>
              <w:t>O</w:t>
            </w:r>
            <w:r w:rsidRPr="008E2516">
              <w:rPr>
                <w:b/>
                <w:bCs/>
              </w:rPr>
              <w:t>bservation</w:t>
            </w:r>
            <w:r>
              <w:rPr>
                <w:b/>
                <w:bCs/>
              </w:rPr>
              <w:t xml:space="preserve"> 5</w:t>
            </w:r>
            <w:r w:rsidRPr="008E2516">
              <w:rPr>
                <w:b/>
                <w:bCs/>
              </w:rPr>
              <w:t xml:space="preserve">: </w:t>
            </w:r>
            <w:r>
              <w:rPr>
                <w:b/>
                <w:bCs/>
              </w:rPr>
              <w:t xml:space="preserve">The handover requirements in terms of </w:t>
            </w:r>
            <w:proofErr w:type="spellStart"/>
            <w:r w:rsidRPr="0054478B">
              <w:rPr>
                <w:rFonts w:cs="v4.2.0"/>
                <w:b/>
                <w:bCs/>
              </w:rPr>
              <w:t>T</w:t>
            </w:r>
            <w:r w:rsidRPr="0054478B">
              <w:rPr>
                <w:rFonts w:cs="v4.2.0"/>
                <w:b/>
                <w:bCs/>
                <w:vertAlign w:val="subscript"/>
              </w:rPr>
              <w:t>interrup</w:t>
            </w:r>
            <w:r w:rsidRPr="009C5807">
              <w:rPr>
                <w:rFonts w:cs="v4.2.0"/>
                <w:vertAlign w:val="subscript"/>
              </w:rPr>
              <w:t>t</w:t>
            </w:r>
            <w:proofErr w:type="spellEnd"/>
            <w:r>
              <w:rPr>
                <w:rFonts w:cs="v4.2.0"/>
                <w:vertAlign w:val="subscript"/>
              </w:rPr>
              <w:t xml:space="preserve"> </w:t>
            </w:r>
            <w:r>
              <w:rPr>
                <w:b/>
                <w:bCs/>
              </w:rPr>
              <w:t xml:space="preserve">needs to be redefined because of the different </w:t>
            </w:r>
            <w:proofErr w:type="spellStart"/>
            <w:r w:rsidRPr="009C5807">
              <w:t>T</w:t>
            </w:r>
            <w:r w:rsidRPr="009C5807">
              <w:rPr>
                <w:vertAlign w:val="subscript"/>
              </w:rPr>
              <w:t>search</w:t>
            </w:r>
            <w:proofErr w:type="spellEnd"/>
            <w:r>
              <w:rPr>
                <w:b/>
                <w:bCs/>
              </w:rPr>
              <w:t xml:space="preserve"> under the reduced PBCH bandwidth. </w:t>
            </w:r>
          </w:p>
          <w:p w14:paraId="5501B913" w14:textId="1A425FDA" w:rsidR="002B2607" w:rsidRPr="00F926E0" w:rsidRDefault="002B2607" w:rsidP="002B2607">
            <w:pPr>
              <w:rPr>
                <w:b/>
                <w:bCs/>
                <w:i/>
                <w:iCs/>
              </w:rPr>
            </w:pPr>
            <w:r w:rsidRPr="00F926E0">
              <w:rPr>
                <w:rFonts w:hint="eastAsia"/>
                <w:b/>
                <w:bCs/>
                <w:i/>
                <w:iCs/>
              </w:rPr>
              <w:t>P</w:t>
            </w:r>
            <w:r w:rsidRPr="00F926E0">
              <w:rPr>
                <w:b/>
                <w:bCs/>
                <w:i/>
                <w:iCs/>
              </w:rPr>
              <w:t xml:space="preserve">roposal 3: The requirements for NTN </w:t>
            </w:r>
            <w:r w:rsidR="00ED10A7">
              <w:rPr>
                <w:b/>
                <w:bCs/>
                <w:i/>
                <w:iCs/>
              </w:rPr>
              <w:t>handover</w:t>
            </w:r>
            <w:r w:rsidRPr="00F926E0">
              <w:rPr>
                <w:b/>
                <w:bCs/>
                <w:i/>
                <w:iCs/>
              </w:rPr>
              <w:t xml:space="preserve"> </w:t>
            </w:r>
            <w:r>
              <w:rPr>
                <w:b/>
                <w:bCs/>
                <w:i/>
                <w:iCs/>
              </w:rPr>
              <w:t>shall</w:t>
            </w:r>
            <w:r w:rsidRPr="00F926E0">
              <w:rPr>
                <w:b/>
                <w:bCs/>
                <w:i/>
                <w:iCs/>
              </w:rPr>
              <w:t xml:space="preserve"> be redefined with </w:t>
            </w:r>
            <w:r w:rsidRPr="006D6217">
              <w:rPr>
                <w:b/>
                <w:bCs/>
                <w:i/>
                <w:iCs/>
              </w:rPr>
              <w:t>extended</w:t>
            </w:r>
            <w:r>
              <w:rPr>
                <w:b/>
                <w:bCs/>
                <w:i/>
                <w:iCs/>
              </w:rPr>
              <w:t xml:space="preserve"> </w:t>
            </w:r>
            <w:proofErr w:type="spellStart"/>
            <w:r w:rsidRPr="00F926E0">
              <w:rPr>
                <w:b/>
                <w:bCs/>
                <w:i/>
                <w:iCs/>
              </w:rPr>
              <w:t>T</w:t>
            </w:r>
            <w:r w:rsidRPr="00F926E0">
              <w:rPr>
                <w:b/>
                <w:bCs/>
                <w:i/>
                <w:iCs/>
                <w:sz w:val="18"/>
              </w:rPr>
              <w:t>search</w:t>
            </w:r>
            <w:proofErr w:type="spellEnd"/>
            <w:r>
              <w:rPr>
                <w:b/>
                <w:bCs/>
                <w:i/>
                <w:iCs/>
                <w:sz w:val="18"/>
              </w:rPr>
              <w:t xml:space="preserve">. </w:t>
            </w:r>
          </w:p>
          <w:p w14:paraId="3E25F5FA" w14:textId="77777777" w:rsidR="002B2607" w:rsidRDefault="002B2607" w:rsidP="002B2607">
            <w:pPr>
              <w:rPr>
                <w:rFonts w:cstheme="minorHAnsi"/>
              </w:rPr>
            </w:pPr>
          </w:p>
          <w:p w14:paraId="515A5D1F" w14:textId="77777777" w:rsidR="002B2607" w:rsidRDefault="002B2607" w:rsidP="002B2607">
            <w:pPr>
              <w:rPr>
                <w:b/>
                <w:bCs/>
              </w:rPr>
            </w:pPr>
            <w:r w:rsidRPr="008E2516">
              <w:rPr>
                <w:rFonts w:hint="eastAsia"/>
                <w:b/>
                <w:bCs/>
              </w:rPr>
              <w:t>O</w:t>
            </w:r>
            <w:r w:rsidRPr="008E2516">
              <w:rPr>
                <w:b/>
                <w:bCs/>
              </w:rPr>
              <w:t>bservation</w:t>
            </w:r>
            <w:r>
              <w:rPr>
                <w:b/>
                <w:bCs/>
              </w:rPr>
              <w:t xml:space="preserve"> 6</w:t>
            </w:r>
            <w:r w:rsidRPr="008E2516">
              <w:rPr>
                <w:b/>
                <w:bCs/>
              </w:rPr>
              <w:t xml:space="preserve">: </w:t>
            </w:r>
            <w:r>
              <w:rPr>
                <w:b/>
                <w:bCs/>
              </w:rPr>
              <w:t xml:space="preserve">For NTN less than 5MHz, the smaller BW needs to be used as the </w:t>
            </w:r>
            <w:r w:rsidRPr="00463A77">
              <w:rPr>
                <w:b/>
                <w:bCs/>
              </w:rPr>
              <w:t>hypothetical PDCCH transmission parameter</w:t>
            </w:r>
            <w:r>
              <w:rPr>
                <w:b/>
                <w:bCs/>
              </w:rPr>
              <w:t xml:space="preserve">. </w:t>
            </w:r>
          </w:p>
          <w:p w14:paraId="12B35E48" w14:textId="77777777" w:rsidR="002B2607" w:rsidRDefault="002B2607" w:rsidP="002B2607">
            <w:pPr>
              <w:rPr>
                <w:rFonts w:cs="v4.2.0"/>
                <w:b/>
                <w:bCs/>
                <w:i/>
                <w:iCs/>
              </w:rPr>
            </w:pPr>
            <w:r w:rsidRPr="007F2983">
              <w:rPr>
                <w:rFonts w:cs="v4.2.0" w:hint="eastAsia"/>
                <w:b/>
                <w:bCs/>
                <w:i/>
                <w:iCs/>
              </w:rPr>
              <w:t>P</w:t>
            </w:r>
            <w:r w:rsidRPr="007F2983">
              <w:rPr>
                <w:rFonts w:cs="v4.2.0"/>
                <w:b/>
                <w:bCs/>
                <w:i/>
                <w:iCs/>
              </w:rPr>
              <w:t>roposal</w:t>
            </w:r>
            <w:r>
              <w:rPr>
                <w:rFonts w:cs="v4.2.0"/>
                <w:b/>
                <w:bCs/>
                <w:i/>
                <w:iCs/>
              </w:rPr>
              <w:t xml:space="preserve"> 4</w:t>
            </w:r>
            <w:r w:rsidRPr="007F2983">
              <w:rPr>
                <w:rFonts w:cs="v4.2.0"/>
                <w:b/>
                <w:bCs/>
                <w:i/>
                <w:iCs/>
              </w:rPr>
              <w:t>: The requirements for RLM</w:t>
            </w:r>
            <w:r>
              <w:rPr>
                <w:rFonts w:cs="v4.2.0"/>
                <w:b/>
                <w:bCs/>
                <w:i/>
                <w:iCs/>
              </w:rPr>
              <w:t xml:space="preserve"> and RLF</w:t>
            </w:r>
            <w:r w:rsidRPr="007F2983">
              <w:rPr>
                <w:rFonts w:cs="v4.2.0"/>
                <w:b/>
                <w:bCs/>
                <w:i/>
                <w:iCs/>
              </w:rPr>
              <w:t xml:space="preserve"> (including the hypothetical PDCCH transmission parameter) shall be revisited.</w:t>
            </w:r>
          </w:p>
          <w:p w14:paraId="0634B8D7" w14:textId="77777777" w:rsidR="002B2607" w:rsidRDefault="002B2607" w:rsidP="002B2607">
            <w:pPr>
              <w:rPr>
                <w:b/>
                <w:bCs/>
              </w:rPr>
            </w:pPr>
          </w:p>
          <w:p w14:paraId="2FA3CAED" w14:textId="77777777" w:rsidR="002B2607" w:rsidRDefault="002B2607" w:rsidP="002B2607">
            <w:pPr>
              <w:rPr>
                <w:b/>
                <w:bCs/>
              </w:rPr>
            </w:pPr>
            <w:r w:rsidRPr="00AB7806">
              <w:rPr>
                <w:rFonts w:hint="eastAsia"/>
                <w:b/>
                <w:bCs/>
              </w:rPr>
              <w:t>O</w:t>
            </w:r>
            <w:r w:rsidRPr="00AB7806">
              <w:rPr>
                <w:b/>
                <w:bCs/>
              </w:rPr>
              <w:t>bservation</w:t>
            </w:r>
            <w:r>
              <w:rPr>
                <w:b/>
                <w:bCs/>
              </w:rPr>
              <w:t xml:space="preserve"> 7</w:t>
            </w:r>
            <w:r w:rsidRPr="00AB7806">
              <w:rPr>
                <w:b/>
                <w:bCs/>
              </w:rPr>
              <w:t xml:space="preserve">: NTN </w:t>
            </w:r>
            <w:r>
              <w:rPr>
                <w:b/>
                <w:bCs/>
              </w:rPr>
              <w:t xml:space="preserve">CSI-RS based </w:t>
            </w:r>
            <w:r w:rsidRPr="00AB7806">
              <w:rPr>
                <w:b/>
                <w:bCs/>
              </w:rPr>
              <w:t xml:space="preserve">RLM/RLF </w:t>
            </w:r>
            <w:r>
              <w:rPr>
                <w:b/>
                <w:bCs/>
              </w:rPr>
              <w:t xml:space="preserve">requirements </w:t>
            </w:r>
            <w:r w:rsidRPr="00AB7806">
              <w:rPr>
                <w:b/>
                <w:bCs/>
              </w:rPr>
              <w:t>in TS38.133[</w:t>
            </w:r>
            <w:r>
              <w:rPr>
                <w:b/>
                <w:bCs/>
              </w:rPr>
              <w:t>2</w:t>
            </w:r>
            <w:r w:rsidRPr="00AB7806">
              <w:rPr>
                <w:b/>
                <w:bCs/>
              </w:rPr>
              <w:t xml:space="preserve">] needs to be reconsidered </w:t>
            </w:r>
            <w:r>
              <w:rPr>
                <w:b/>
                <w:bCs/>
              </w:rPr>
              <w:t>when the less than 5MHz bandwidth introduced</w:t>
            </w:r>
            <w:r w:rsidRPr="00AB7806">
              <w:rPr>
                <w:b/>
                <w:bCs/>
              </w:rPr>
              <w:t xml:space="preserve">. </w:t>
            </w:r>
          </w:p>
          <w:p w14:paraId="39ACB021" w14:textId="77777777" w:rsidR="002B2607" w:rsidRPr="00E424A4" w:rsidRDefault="002B2607" w:rsidP="002B2607">
            <w:pPr>
              <w:rPr>
                <w:rFonts w:cs="v4.2.0"/>
                <w:b/>
                <w:bCs/>
                <w:i/>
                <w:iCs/>
              </w:rPr>
            </w:pPr>
            <w:r w:rsidRPr="00E424A4">
              <w:rPr>
                <w:rFonts w:cs="v4.2.0" w:hint="eastAsia"/>
                <w:b/>
                <w:bCs/>
                <w:i/>
                <w:iCs/>
              </w:rPr>
              <w:t>P</w:t>
            </w:r>
            <w:r w:rsidRPr="00E424A4">
              <w:rPr>
                <w:rFonts w:cs="v4.2.0"/>
                <w:b/>
                <w:bCs/>
                <w:i/>
                <w:iCs/>
              </w:rPr>
              <w:t>roposal</w:t>
            </w:r>
            <w:r>
              <w:rPr>
                <w:rFonts w:cs="v4.2.0"/>
                <w:b/>
                <w:bCs/>
                <w:i/>
                <w:iCs/>
              </w:rPr>
              <w:t xml:space="preserve"> 5</w:t>
            </w:r>
            <w:r w:rsidRPr="00E424A4">
              <w:rPr>
                <w:rFonts w:cs="v4.2.0"/>
                <w:b/>
                <w:bCs/>
                <w:i/>
                <w:iCs/>
              </w:rPr>
              <w:t xml:space="preserve">: RAN4 can deprioritize </w:t>
            </w:r>
            <w:r>
              <w:rPr>
                <w:rFonts w:cs="v4.2.0"/>
                <w:b/>
                <w:bCs/>
                <w:i/>
                <w:iCs/>
              </w:rPr>
              <w:t xml:space="preserve">CSI-based </w:t>
            </w:r>
            <w:r w:rsidRPr="00E424A4">
              <w:rPr>
                <w:b/>
                <w:bCs/>
                <w:i/>
                <w:iCs/>
                <w:lang w:eastAsia="ja-JP"/>
              </w:rPr>
              <w:t xml:space="preserve">L1 measurements, RLM, BFD, CBD requirements for NTN with less than 5MHz.  </w:t>
            </w:r>
            <w:r w:rsidRPr="00E424A4">
              <w:rPr>
                <w:rFonts w:cs="v4.2.0"/>
                <w:b/>
                <w:bCs/>
                <w:i/>
                <w:iCs/>
              </w:rPr>
              <w:t xml:space="preserve"> </w:t>
            </w:r>
          </w:p>
          <w:p w14:paraId="30EDA726" w14:textId="77777777" w:rsidR="002B2607" w:rsidRDefault="002B2607" w:rsidP="002B2607">
            <w:pPr>
              <w:rPr>
                <w:b/>
                <w:bCs/>
              </w:rPr>
            </w:pPr>
          </w:p>
          <w:p w14:paraId="28322962" w14:textId="77777777" w:rsidR="002B2607" w:rsidRPr="00CE3D61" w:rsidRDefault="002B2607" w:rsidP="002B2607">
            <w:pPr>
              <w:rPr>
                <w:b/>
                <w:bCs/>
              </w:rPr>
            </w:pPr>
            <w:r w:rsidRPr="00CE3D61">
              <w:rPr>
                <w:b/>
                <w:bCs/>
              </w:rPr>
              <w:t>Observation</w:t>
            </w:r>
            <w:r>
              <w:rPr>
                <w:b/>
                <w:bCs/>
              </w:rPr>
              <w:t xml:space="preserve"> 8</w:t>
            </w:r>
            <w:r w:rsidRPr="00CE3D61">
              <w:rPr>
                <w:b/>
                <w:bCs/>
              </w:rPr>
              <w:t>: the performance degradation with the less PBCH bandwidth is expected when performing intra/inter-frequency measurement in less than 5M Hz NTN.</w:t>
            </w:r>
          </w:p>
          <w:p w14:paraId="276A6081" w14:textId="77777777" w:rsidR="002B2607" w:rsidRDefault="002B2607" w:rsidP="002B2607">
            <w:pPr>
              <w:rPr>
                <w:rFonts w:cs="v4.2.0"/>
                <w:b/>
                <w:bCs/>
                <w:i/>
                <w:iCs/>
              </w:rPr>
            </w:pPr>
            <w:r w:rsidRPr="007F2983">
              <w:rPr>
                <w:rFonts w:cs="v4.2.0" w:hint="eastAsia"/>
                <w:b/>
                <w:bCs/>
                <w:i/>
                <w:iCs/>
              </w:rPr>
              <w:t>P</w:t>
            </w:r>
            <w:r w:rsidRPr="007F2983">
              <w:rPr>
                <w:rFonts w:cs="v4.2.0"/>
                <w:b/>
                <w:bCs/>
                <w:i/>
                <w:iCs/>
              </w:rPr>
              <w:t>roposal</w:t>
            </w:r>
            <w:r>
              <w:rPr>
                <w:rFonts w:cs="v4.2.0"/>
                <w:b/>
                <w:bCs/>
                <w:i/>
                <w:iCs/>
              </w:rPr>
              <w:t xml:space="preserve"> 6</w:t>
            </w:r>
            <w:r w:rsidRPr="007F2983">
              <w:rPr>
                <w:rFonts w:cs="v4.2.0"/>
                <w:b/>
                <w:bCs/>
                <w:i/>
                <w:iCs/>
              </w:rPr>
              <w:t xml:space="preserve">: The requirements for </w:t>
            </w:r>
            <w:r>
              <w:rPr>
                <w:rFonts w:cs="v4.2.0"/>
                <w:b/>
                <w:bCs/>
                <w:i/>
                <w:iCs/>
              </w:rPr>
              <w:t>measurement</w:t>
            </w:r>
            <w:r w:rsidRPr="007F2983">
              <w:rPr>
                <w:rFonts w:cs="v4.2.0"/>
                <w:b/>
                <w:bCs/>
                <w:i/>
                <w:iCs/>
              </w:rPr>
              <w:t xml:space="preserve"> </w:t>
            </w:r>
            <w:r>
              <w:rPr>
                <w:rFonts w:cs="v4.2.0"/>
                <w:b/>
                <w:bCs/>
                <w:i/>
                <w:iCs/>
              </w:rPr>
              <w:t>delay (</w:t>
            </w:r>
            <w:proofErr w:type="gramStart"/>
            <w:r>
              <w:rPr>
                <w:rFonts w:cs="v4.2.0"/>
                <w:b/>
                <w:bCs/>
                <w:i/>
                <w:iCs/>
              </w:rPr>
              <w:t>e.g.</w:t>
            </w:r>
            <w:proofErr w:type="gramEnd"/>
            <w:r>
              <w:rPr>
                <w:rFonts w:cs="v4.2.0"/>
                <w:b/>
                <w:bCs/>
                <w:i/>
                <w:iCs/>
              </w:rPr>
              <w:t xml:space="preserve"> time period for time index detection) </w:t>
            </w:r>
            <w:r w:rsidRPr="007F2983">
              <w:rPr>
                <w:rFonts w:cs="v4.2.0"/>
                <w:b/>
                <w:bCs/>
                <w:i/>
                <w:iCs/>
              </w:rPr>
              <w:t>shall be revisite</w:t>
            </w:r>
            <w:r>
              <w:rPr>
                <w:rFonts w:cs="v4.2.0"/>
                <w:b/>
                <w:bCs/>
                <w:i/>
                <w:iCs/>
              </w:rPr>
              <w:t>d.</w:t>
            </w:r>
          </w:p>
          <w:p w14:paraId="37050EC7" w14:textId="77777777" w:rsidR="002B2607" w:rsidRDefault="002B2607" w:rsidP="002B2607">
            <w:pPr>
              <w:rPr>
                <w:b/>
                <w:bCs/>
              </w:rPr>
            </w:pPr>
          </w:p>
          <w:p w14:paraId="5814C0EF" w14:textId="77777777" w:rsidR="002B2607" w:rsidRDefault="002B2607" w:rsidP="002B2607">
            <w:r w:rsidRPr="00CE3D61">
              <w:rPr>
                <w:b/>
                <w:bCs/>
              </w:rPr>
              <w:t>Observation</w:t>
            </w:r>
            <w:r>
              <w:rPr>
                <w:b/>
                <w:bCs/>
              </w:rPr>
              <w:t xml:space="preserve"> 9</w:t>
            </w:r>
            <w:r w:rsidRPr="00CE3D61">
              <w:rPr>
                <w:b/>
                <w:bCs/>
              </w:rPr>
              <w:t xml:space="preserve">: </w:t>
            </w:r>
            <w:r>
              <w:rPr>
                <w:b/>
                <w:bCs/>
              </w:rPr>
              <w:t>The current requirements for NTN timing can be reused for the less than 5MHz NTN.</w:t>
            </w:r>
            <w:r>
              <w:t xml:space="preserve">  </w:t>
            </w:r>
          </w:p>
          <w:p w14:paraId="2F3A6618" w14:textId="77777777" w:rsidR="002B2607" w:rsidRDefault="002B2607" w:rsidP="002B2607">
            <w:pPr>
              <w:rPr>
                <w:b/>
                <w:bCs/>
              </w:rPr>
            </w:pPr>
          </w:p>
          <w:p w14:paraId="6E6B7551" w14:textId="77777777" w:rsidR="002B2607" w:rsidRDefault="002B2607" w:rsidP="002B2607">
            <w:pPr>
              <w:pStyle w:val="ae"/>
              <w:keepNext/>
              <w:jc w:val="center"/>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RRM impacts summary due to spectrum less than 5MHz</w:t>
            </w:r>
          </w:p>
          <w:tbl>
            <w:tblPr>
              <w:tblW w:w="8304"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8"/>
              <w:gridCol w:w="3685"/>
            </w:tblGrid>
            <w:tr w:rsidR="002B2607" w14:paraId="65F39B3E" w14:textId="77777777" w:rsidTr="002B2607">
              <w:trPr>
                <w:trHeight w:val="314"/>
              </w:trPr>
              <w:tc>
                <w:tcPr>
                  <w:tcW w:w="1701" w:type="dxa"/>
                  <w:tcMar>
                    <w:top w:w="90" w:type="dxa"/>
                    <w:left w:w="90" w:type="dxa"/>
                    <w:bottom w:w="90" w:type="dxa"/>
                    <w:right w:w="90" w:type="dxa"/>
                  </w:tcMar>
                  <w:hideMark/>
                </w:tcPr>
                <w:p w14:paraId="2B809306" w14:textId="77777777" w:rsidR="002B2607" w:rsidRDefault="002B2607" w:rsidP="002B2607">
                  <w:pPr>
                    <w:rPr>
                      <w:sz w:val="18"/>
                      <w:szCs w:val="18"/>
                    </w:rPr>
                  </w:pPr>
                  <w:r>
                    <w:rPr>
                      <w:b/>
                      <w:bCs/>
                      <w:color w:val="000000"/>
                      <w:sz w:val="18"/>
                      <w:szCs w:val="18"/>
                    </w:rPr>
                    <w:t>RRM requirements</w:t>
                  </w:r>
                </w:p>
              </w:tc>
              <w:tc>
                <w:tcPr>
                  <w:tcW w:w="2918" w:type="dxa"/>
                  <w:tcMar>
                    <w:top w:w="90" w:type="dxa"/>
                    <w:left w:w="90" w:type="dxa"/>
                    <w:bottom w:w="90" w:type="dxa"/>
                    <w:right w:w="90" w:type="dxa"/>
                  </w:tcMar>
                  <w:hideMark/>
                </w:tcPr>
                <w:p w14:paraId="7E95048C" w14:textId="77777777" w:rsidR="002B2607" w:rsidRDefault="002B2607" w:rsidP="002B2607">
                  <w:pPr>
                    <w:rPr>
                      <w:sz w:val="18"/>
                      <w:szCs w:val="18"/>
                    </w:rPr>
                  </w:pPr>
                  <w:r>
                    <w:rPr>
                      <w:b/>
                      <w:bCs/>
                      <w:color w:val="000000"/>
                      <w:sz w:val="18"/>
                      <w:szCs w:val="18"/>
                    </w:rPr>
                    <w:t>NTN requirements in TS38.133 v18.5.0</w:t>
                  </w:r>
                </w:p>
              </w:tc>
              <w:tc>
                <w:tcPr>
                  <w:tcW w:w="3685" w:type="dxa"/>
                  <w:hideMark/>
                </w:tcPr>
                <w:p w14:paraId="35DC77FB" w14:textId="77777777" w:rsidR="002B2607" w:rsidRDefault="002B2607" w:rsidP="002B2607">
                  <w:pPr>
                    <w:rPr>
                      <w:b/>
                      <w:bCs/>
                      <w:color w:val="000000"/>
                      <w:sz w:val="18"/>
                      <w:szCs w:val="18"/>
                    </w:rPr>
                  </w:pPr>
                  <w:r>
                    <w:rPr>
                      <w:b/>
                      <w:bCs/>
                      <w:color w:val="000000"/>
                      <w:sz w:val="18"/>
                      <w:szCs w:val="18"/>
                    </w:rPr>
                    <w:t>Possible impacts if BW below 5MHz</w:t>
                  </w:r>
                </w:p>
              </w:tc>
            </w:tr>
            <w:tr w:rsidR="002B2607" w14:paraId="4358B900" w14:textId="77777777" w:rsidTr="002B2607">
              <w:trPr>
                <w:trHeight w:val="811"/>
              </w:trPr>
              <w:tc>
                <w:tcPr>
                  <w:tcW w:w="1701" w:type="dxa"/>
                  <w:tcMar>
                    <w:top w:w="90" w:type="dxa"/>
                    <w:left w:w="90" w:type="dxa"/>
                    <w:bottom w:w="90" w:type="dxa"/>
                    <w:right w:w="90" w:type="dxa"/>
                  </w:tcMar>
                  <w:hideMark/>
                </w:tcPr>
                <w:p w14:paraId="4D97892B" w14:textId="77777777" w:rsidR="002B2607" w:rsidRDefault="002B2607" w:rsidP="002B2607">
                  <w:pPr>
                    <w:rPr>
                      <w:sz w:val="18"/>
                      <w:szCs w:val="18"/>
                    </w:rPr>
                  </w:pPr>
                  <w:r>
                    <w:rPr>
                      <w:b/>
                      <w:bCs/>
                      <w:color w:val="000000"/>
                      <w:sz w:val="18"/>
                      <w:szCs w:val="18"/>
                    </w:rPr>
                    <w:t>IDLE/inactive mode mobility</w:t>
                  </w:r>
                </w:p>
              </w:tc>
              <w:tc>
                <w:tcPr>
                  <w:tcW w:w="2918" w:type="dxa"/>
                  <w:tcMar>
                    <w:top w:w="90" w:type="dxa"/>
                    <w:left w:w="90" w:type="dxa"/>
                    <w:bottom w:w="90" w:type="dxa"/>
                    <w:right w:w="90" w:type="dxa"/>
                  </w:tcMar>
                  <w:hideMark/>
                </w:tcPr>
                <w:p w14:paraId="497602D3" w14:textId="77777777" w:rsidR="002B2607" w:rsidRDefault="002B2607" w:rsidP="002B2607">
                  <w:pPr>
                    <w:tabs>
                      <w:tab w:val="left" w:pos="0"/>
                      <w:tab w:val="left" w:pos="2600"/>
                    </w:tabs>
                    <w:autoSpaceDE w:val="0"/>
                    <w:autoSpaceDN w:val="0"/>
                    <w:adjustRightInd w:val="0"/>
                    <w:rPr>
                      <w:sz w:val="18"/>
                      <w:szCs w:val="18"/>
                    </w:rPr>
                  </w:pPr>
                  <w:r w:rsidRPr="00165EDC">
                    <w:rPr>
                      <w:sz w:val="18"/>
                      <w:szCs w:val="18"/>
                    </w:rPr>
                    <w:t>4.2C</w:t>
                  </w:r>
                  <w:r>
                    <w:rPr>
                      <w:sz w:val="18"/>
                      <w:szCs w:val="18"/>
                    </w:rPr>
                    <w:t xml:space="preserve"> </w:t>
                  </w:r>
                  <w:r w:rsidRPr="00165EDC">
                    <w:rPr>
                      <w:sz w:val="18"/>
                      <w:szCs w:val="18"/>
                    </w:rPr>
                    <w:t>Cell Re-selection for NR UE for Satellite Access</w:t>
                  </w:r>
                </w:p>
              </w:tc>
              <w:tc>
                <w:tcPr>
                  <w:tcW w:w="3685" w:type="dxa"/>
                  <w:hideMark/>
                </w:tcPr>
                <w:p w14:paraId="4F572813" w14:textId="77777777" w:rsidR="002B2607" w:rsidRDefault="002B2607" w:rsidP="002B2607">
                  <w:pPr>
                    <w:rPr>
                      <w:sz w:val="18"/>
                      <w:szCs w:val="18"/>
                    </w:rPr>
                  </w:pPr>
                  <w:r>
                    <w:rPr>
                      <w:sz w:val="18"/>
                      <w:szCs w:val="18"/>
                    </w:rPr>
                    <w:t xml:space="preserve">No impact on the core part but the test cases </w:t>
                  </w:r>
                  <w:proofErr w:type="gramStart"/>
                  <w:r>
                    <w:rPr>
                      <w:sz w:val="18"/>
                      <w:szCs w:val="18"/>
                    </w:rPr>
                    <w:t>needs</w:t>
                  </w:r>
                  <w:proofErr w:type="gramEnd"/>
                  <w:r>
                    <w:rPr>
                      <w:sz w:val="18"/>
                      <w:szCs w:val="18"/>
                    </w:rPr>
                    <w:t xml:space="preserve"> to be updated.</w:t>
                  </w:r>
                </w:p>
                <w:p w14:paraId="5DA94F6C" w14:textId="77777777" w:rsidR="002B2607" w:rsidRDefault="002B2607" w:rsidP="002B2607">
                  <w:pPr>
                    <w:rPr>
                      <w:sz w:val="18"/>
                      <w:szCs w:val="18"/>
                    </w:rPr>
                  </w:pPr>
                </w:p>
              </w:tc>
            </w:tr>
            <w:tr w:rsidR="002B2607" w14:paraId="70294F6E" w14:textId="77777777" w:rsidTr="002B2607">
              <w:trPr>
                <w:trHeight w:val="479"/>
              </w:trPr>
              <w:tc>
                <w:tcPr>
                  <w:tcW w:w="1701" w:type="dxa"/>
                  <w:tcMar>
                    <w:top w:w="90" w:type="dxa"/>
                    <w:left w:w="90" w:type="dxa"/>
                    <w:bottom w:w="90" w:type="dxa"/>
                    <w:right w:w="90" w:type="dxa"/>
                  </w:tcMar>
                  <w:hideMark/>
                </w:tcPr>
                <w:p w14:paraId="3DBE1BE1" w14:textId="77777777" w:rsidR="002B2607" w:rsidRDefault="002B2607" w:rsidP="002B2607">
                  <w:pPr>
                    <w:rPr>
                      <w:sz w:val="18"/>
                      <w:szCs w:val="18"/>
                    </w:rPr>
                  </w:pPr>
                  <w:r>
                    <w:rPr>
                      <w:b/>
                      <w:bCs/>
                      <w:color w:val="000000"/>
                      <w:sz w:val="18"/>
                      <w:szCs w:val="18"/>
                    </w:rPr>
                    <w:t>Handover</w:t>
                  </w:r>
                </w:p>
              </w:tc>
              <w:tc>
                <w:tcPr>
                  <w:tcW w:w="2918" w:type="dxa"/>
                  <w:tcMar>
                    <w:top w:w="90" w:type="dxa"/>
                    <w:left w:w="90" w:type="dxa"/>
                    <w:bottom w:w="90" w:type="dxa"/>
                    <w:right w:w="90" w:type="dxa"/>
                  </w:tcMar>
                </w:tcPr>
                <w:p w14:paraId="41404946" w14:textId="77777777" w:rsidR="002B2607" w:rsidRDefault="002B2607" w:rsidP="002B2607">
                  <w:pPr>
                    <w:tabs>
                      <w:tab w:val="left" w:pos="0"/>
                      <w:tab w:val="left" w:pos="2600"/>
                    </w:tabs>
                    <w:autoSpaceDE w:val="0"/>
                    <w:autoSpaceDN w:val="0"/>
                    <w:adjustRightInd w:val="0"/>
                    <w:rPr>
                      <w:sz w:val="18"/>
                      <w:szCs w:val="18"/>
                    </w:rPr>
                  </w:pPr>
                  <w:r w:rsidRPr="00612D67">
                    <w:rPr>
                      <w:sz w:val="18"/>
                      <w:szCs w:val="18"/>
                    </w:rPr>
                    <w:t>6.1</w:t>
                  </w:r>
                  <w:r w:rsidRPr="00612D67">
                    <w:rPr>
                      <w:rFonts w:hint="eastAsia"/>
                      <w:sz w:val="18"/>
                      <w:szCs w:val="18"/>
                    </w:rPr>
                    <w:t>C</w:t>
                  </w:r>
                  <w:r>
                    <w:rPr>
                      <w:sz w:val="18"/>
                      <w:szCs w:val="18"/>
                    </w:rPr>
                    <w:t xml:space="preserve"> </w:t>
                  </w:r>
                  <w:r w:rsidRPr="00612D67">
                    <w:rPr>
                      <w:sz w:val="18"/>
                      <w:szCs w:val="18"/>
                    </w:rPr>
                    <w:t>Handover</w:t>
                  </w:r>
                  <w:r w:rsidRPr="00612D67">
                    <w:rPr>
                      <w:rFonts w:hint="eastAsia"/>
                      <w:sz w:val="18"/>
                      <w:szCs w:val="18"/>
                    </w:rPr>
                    <w:t xml:space="preserve"> for SAN</w:t>
                  </w:r>
                </w:p>
              </w:tc>
              <w:tc>
                <w:tcPr>
                  <w:tcW w:w="3685" w:type="dxa"/>
                  <w:hideMark/>
                </w:tcPr>
                <w:p w14:paraId="5A47E7A8" w14:textId="77777777" w:rsidR="002B2607" w:rsidRDefault="002B2607" w:rsidP="002B2607">
                  <w:pPr>
                    <w:tabs>
                      <w:tab w:val="left" w:pos="0"/>
                      <w:tab w:val="left" w:pos="2600"/>
                    </w:tabs>
                    <w:autoSpaceDE w:val="0"/>
                    <w:autoSpaceDN w:val="0"/>
                    <w:adjustRightInd w:val="0"/>
                    <w:rPr>
                      <w:sz w:val="18"/>
                      <w:szCs w:val="18"/>
                    </w:rPr>
                  </w:pPr>
                  <w:r>
                    <w:rPr>
                      <w:sz w:val="18"/>
                      <w:szCs w:val="18"/>
                    </w:rPr>
                    <w:t xml:space="preserve">FFS </w:t>
                  </w:r>
                </w:p>
                <w:p w14:paraId="138F0115" w14:textId="77777777" w:rsidR="002B2607" w:rsidRPr="00612D67" w:rsidRDefault="002B2607" w:rsidP="002B2607">
                  <w:pPr>
                    <w:rPr>
                      <w:sz w:val="18"/>
                      <w:szCs w:val="18"/>
                    </w:rPr>
                  </w:pPr>
                </w:p>
              </w:tc>
            </w:tr>
            <w:tr w:rsidR="002B2607" w14:paraId="5FFD9255" w14:textId="77777777" w:rsidTr="002B2607">
              <w:trPr>
                <w:trHeight w:val="629"/>
              </w:trPr>
              <w:tc>
                <w:tcPr>
                  <w:tcW w:w="1701" w:type="dxa"/>
                  <w:tcMar>
                    <w:top w:w="90" w:type="dxa"/>
                    <w:left w:w="90" w:type="dxa"/>
                    <w:bottom w:w="90" w:type="dxa"/>
                    <w:right w:w="90" w:type="dxa"/>
                  </w:tcMar>
                  <w:hideMark/>
                </w:tcPr>
                <w:p w14:paraId="7BD90FC4" w14:textId="77777777" w:rsidR="002B2607" w:rsidRDefault="002B2607" w:rsidP="002B2607">
                  <w:pPr>
                    <w:rPr>
                      <w:sz w:val="18"/>
                      <w:szCs w:val="18"/>
                    </w:rPr>
                  </w:pPr>
                  <w:r>
                    <w:rPr>
                      <w:b/>
                      <w:bCs/>
                      <w:color w:val="000000"/>
                      <w:sz w:val="18"/>
                      <w:szCs w:val="18"/>
                    </w:rPr>
                    <w:t>UE Tx timing, MTTD/ MRTD, timer accuracy, TA accuracy</w:t>
                  </w:r>
                </w:p>
              </w:tc>
              <w:tc>
                <w:tcPr>
                  <w:tcW w:w="2918" w:type="dxa"/>
                  <w:tcMar>
                    <w:top w:w="90" w:type="dxa"/>
                    <w:left w:w="90" w:type="dxa"/>
                    <w:bottom w:w="90" w:type="dxa"/>
                    <w:right w:w="90" w:type="dxa"/>
                  </w:tcMar>
                  <w:hideMark/>
                </w:tcPr>
                <w:p w14:paraId="513EC61E" w14:textId="77777777" w:rsidR="002B2607" w:rsidRDefault="002B2607" w:rsidP="002B2607">
                  <w:pPr>
                    <w:rPr>
                      <w:sz w:val="18"/>
                      <w:szCs w:val="18"/>
                    </w:rPr>
                  </w:pPr>
                  <w:r>
                    <w:rPr>
                      <w:rFonts w:hint="eastAsia"/>
                      <w:sz w:val="18"/>
                      <w:szCs w:val="18"/>
                    </w:rPr>
                    <w:t>7</w:t>
                  </w:r>
                  <w:r>
                    <w:rPr>
                      <w:sz w:val="18"/>
                      <w:szCs w:val="18"/>
                    </w:rPr>
                    <w:t>.1C, 7.2C, 7.3C</w:t>
                  </w:r>
                </w:p>
              </w:tc>
              <w:tc>
                <w:tcPr>
                  <w:tcW w:w="3685" w:type="dxa"/>
                  <w:hideMark/>
                </w:tcPr>
                <w:p w14:paraId="704346BC" w14:textId="77777777" w:rsidR="002B2607" w:rsidRDefault="002B2607" w:rsidP="002B2607">
                  <w:pPr>
                    <w:rPr>
                      <w:sz w:val="18"/>
                      <w:szCs w:val="18"/>
                    </w:rPr>
                  </w:pPr>
                  <w:r>
                    <w:rPr>
                      <w:sz w:val="18"/>
                      <w:szCs w:val="18"/>
                    </w:rPr>
                    <w:t>No impact</w:t>
                  </w:r>
                </w:p>
              </w:tc>
            </w:tr>
            <w:tr w:rsidR="002B2607" w14:paraId="35512F71" w14:textId="77777777" w:rsidTr="002B2607">
              <w:trPr>
                <w:trHeight w:val="958"/>
              </w:trPr>
              <w:tc>
                <w:tcPr>
                  <w:tcW w:w="1701" w:type="dxa"/>
                  <w:tcMar>
                    <w:top w:w="90" w:type="dxa"/>
                    <w:left w:w="90" w:type="dxa"/>
                    <w:bottom w:w="90" w:type="dxa"/>
                    <w:right w:w="90" w:type="dxa"/>
                  </w:tcMar>
                  <w:hideMark/>
                </w:tcPr>
                <w:p w14:paraId="1DE3A06C" w14:textId="77777777" w:rsidR="002B2607" w:rsidRDefault="002B2607" w:rsidP="002B2607">
                  <w:pPr>
                    <w:rPr>
                      <w:sz w:val="18"/>
                      <w:szCs w:val="18"/>
                    </w:rPr>
                  </w:pPr>
                  <w:r>
                    <w:rPr>
                      <w:b/>
                      <w:bCs/>
                      <w:color w:val="000000"/>
                      <w:sz w:val="18"/>
                      <w:szCs w:val="18"/>
                    </w:rPr>
                    <w:t>RLM</w:t>
                  </w:r>
                </w:p>
              </w:tc>
              <w:tc>
                <w:tcPr>
                  <w:tcW w:w="2918" w:type="dxa"/>
                  <w:tcMar>
                    <w:top w:w="90" w:type="dxa"/>
                    <w:left w:w="90" w:type="dxa"/>
                    <w:bottom w:w="90" w:type="dxa"/>
                    <w:right w:w="90" w:type="dxa"/>
                  </w:tcMar>
                </w:tcPr>
                <w:p w14:paraId="408E0508" w14:textId="77777777" w:rsidR="002B2607" w:rsidRDefault="002B2607" w:rsidP="002B2607">
                  <w:pPr>
                    <w:tabs>
                      <w:tab w:val="left" w:pos="0"/>
                      <w:tab w:val="left" w:pos="82"/>
                      <w:tab w:val="left" w:pos="2600"/>
                    </w:tabs>
                    <w:autoSpaceDE w:val="0"/>
                    <w:autoSpaceDN w:val="0"/>
                    <w:adjustRightInd w:val="0"/>
                    <w:rPr>
                      <w:sz w:val="18"/>
                      <w:szCs w:val="18"/>
                    </w:rPr>
                  </w:pPr>
                  <w:r>
                    <w:rPr>
                      <w:sz w:val="18"/>
                      <w:szCs w:val="18"/>
                    </w:rPr>
                    <w:t xml:space="preserve">8.1C </w:t>
                  </w:r>
                  <w:r w:rsidRPr="00AC17B3">
                    <w:rPr>
                      <w:sz w:val="18"/>
                      <w:szCs w:val="18"/>
                    </w:rPr>
                    <w:t>Radio Link Monitoring for Satellite Access</w:t>
                  </w:r>
                </w:p>
                <w:p w14:paraId="2363EDC8" w14:textId="77777777" w:rsidR="002B2607" w:rsidRPr="00917B3A" w:rsidRDefault="002B2607" w:rsidP="002B2607">
                  <w:pPr>
                    <w:pStyle w:val="2"/>
                    <w:rPr>
                      <w:rFonts w:asciiTheme="minorHAnsi" w:eastAsiaTheme="minorEastAsia" w:hAnsiTheme="minorHAnsi" w:cstheme="minorBidi"/>
                      <w:kern w:val="2"/>
                      <w:sz w:val="18"/>
                      <w:lang w:val="en-US"/>
                    </w:rPr>
                  </w:pPr>
                  <w:r w:rsidRPr="00095372">
                    <w:rPr>
                      <w:rFonts w:asciiTheme="minorHAnsi" w:eastAsiaTheme="minorEastAsia" w:hAnsiTheme="minorHAnsi" w:cstheme="minorBidi"/>
                      <w:kern w:val="2"/>
                      <w:sz w:val="18"/>
                      <w:lang w:val="en-US"/>
                    </w:rPr>
                    <w:t>8.5C</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Link Recovery Procedures for Satellite</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Access</w:t>
                  </w:r>
                  <w:r>
                    <w:rPr>
                      <w:rFonts w:asciiTheme="minorHAnsi" w:eastAsiaTheme="minorEastAsia" w:hAnsiTheme="minorHAnsi" w:cstheme="minorBidi"/>
                      <w:kern w:val="2"/>
                      <w:sz w:val="18"/>
                      <w:lang w:val="en-US"/>
                    </w:rPr>
                    <w:t xml:space="preserve"> </w:t>
                  </w:r>
                </w:p>
              </w:tc>
              <w:tc>
                <w:tcPr>
                  <w:tcW w:w="3685" w:type="dxa"/>
                  <w:hideMark/>
                </w:tcPr>
                <w:p w14:paraId="4BA5DE62" w14:textId="77777777" w:rsidR="002B2607" w:rsidRDefault="002B2607" w:rsidP="002B2607">
                  <w:pPr>
                    <w:rPr>
                      <w:sz w:val="18"/>
                      <w:szCs w:val="18"/>
                    </w:rPr>
                  </w:pPr>
                  <w:r>
                    <w:rPr>
                      <w:sz w:val="18"/>
                      <w:szCs w:val="18"/>
                    </w:rPr>
                    <w:t>FFS on Hypothetical PDCCH transmission parameter</w:t>
                  </w:r>
                </w:p>
              </w:tc>
            </w:tr>
            <w:tr w:rsidR="002B2607" w14:paraId="09017A49" w14:textId="77777777" w:rsidTr="002B2607">
              <w:trPr>
                <w:trHeight w:val="2157"/>
              </w:trPr>
              <w:tc>
                <w:tcPr>
                  <w:tcW w:w="1701" w:type="dxa"/>
                  <w:tcMar>
                    <w:top w:w="90" w:type="dxa"/>
                    <w:left w:w="90" w:type="dxa"/>
                    <w:bottom w:w="90" w:type="dxa"/>
                    <w:right w:w="90" w:type="dxa"/>
                  </w:tcMar>
                  <w:hideMark/>
                </w:tcPr>
                <w:p w14:paraId="0695D3BA" w14:textId="77777777" w:rsidR="002B2607" w:rsidRDefault="002B2607" w:rsidP="002B2607">
                  <w:pPr>
                    <w:rPr>
                      <w:sz w:val="18"/>
                      <w:szCs w:val="18"/>
                    </w:rPr>
                  </w:pPr>
                  <w:r w:rsidRPr="00154C0B">
                    <w:rPr>
                      <w:b/>
                      <w:bCs/>
                      <w:color w:val="000000"/>
                      <w:sz w:val="18"/>
                      <w:szCs w:val="18"/>
                    </w:rPr>
                    <w:t>Measurement cell identification/measurement delay in RRC connected mode</w:t>
                  </w:r>
                </w:p>
              </w:tc>
              <w:tc>
                <w:tcPr>
                  <w:tcW w:w="2918" w:type="dxa"/>
                  <w:tcMar>
                    <w:top w:w="90" w:type="dxa"/>
                    <w:left w:w="90" w:type="dxa"/>
                    <w:bottom w:w="90" w:type="dxa"/>
                    <w:right w:w="90" w:type="dxa"/>
                  </w:tcMar>
                </w:tcPr>
                <w:p w14:paraId="3CE83999" w14:textId="77777777" w:rsidR="002B2607" w:rsidRPr="00FB31AC" w:rsidRDefault="002B2607" w:rsidP="002B2607">
                  <w:pPr>
                    <w:pStyle w:val="2"/>
                    <w:rPr>
                      <w:rFonts w:asciiTheme="minorHAnsi" w:eastAsiaTheme="minorEastAsia" w:hAnsiTheme="minorHAnsi" w:cstheme="minorBidi"/>
                      <w:kern w:val="2"/>
                      <w:sz w:val="18"/>
                      <w:lang w:val="en-US"/>
                    </w:rPr>
                  </w:pPr>
                  <w:r w:rsidRPr="00FB31AC">
                    <w:rPr>
                      <w:rFonts w:asciiTheme="minorHAnsi" w:eastAsiaTheme="minorEastAsia" w:hAnsiTheme="minorHAnsi" w:cstheme="minorBidi"/>
                      <w:kern w:val="2"/>
                      <w:sz w:val="18"/>
                      <w:lang w:val="en-US"/>
                    </w:rPr>
                    <w:t>9.2C</w:t>
                  </w:r>
                  <w:r>
                    <w:rPr>
                      <w:rFonts w:asciiTheme="minorHAnsi" w:eastAsiaTheme="minorEastAsia" w:hAnsiTheme="minorHAnsi" w:cstheme="minorBidi"/>
                      <w:kern w:val="2"/>
                      <w:sz w:val="18"/>
                      <w:lang w:val="en-US"/>
                    </w:rPr>
                    <w:t xml:space="preserve"> </w:t>
                  </w:r>
                  <w:r w:rsidRPr="00FB31AC">
                    <w:rPr>
                      <w:rFonts w:asciiTheme="minorHAnsi" w:eastAsiaTheme="minorEastAsia" w:hAnsiTheme="minorHAnsi" w:cstheme="minorBidi"/>
                      <w:kern w:val="2"/>
                      <w:sz w:val="18"/>
                      <w:lang w:val="en-US"/>
                    </w:rPr>
                    <w:t>NR intra-frequency measurements for</w:t>
                  </w:r>
                  <w:r>
                    <w:rPr>
                      <w:rFonts w:asciiTheme="minorHAnsi" w:eastAsiaTheme="minorEastAsia" w:hAnsiTheme="minorHAnsi" w:cstheme="minorBidi"/>
                      <w:kern w:val="2"/>
                      <w:sz w:val="18"/>
                      <w:lang w:val="en-US"/>
                    </w:rPr>
                    <w:t xml:space="preserve"> </w:t>
                  </w:r>
                  <w:r w:rsidRPr="00FB31AC">
                    <w:rPr>
                      <w:rFonts w:asciiTheme="minorHAnsi" w:eastAsiaTheme="minorEastAsia" w:hAnsiTheme="minorHAnsi" w:cstheme="minorBidi"/>
                      <w:kern w:val="2"/>
                      <w:sz w:val="18"/>
                      <w:lang w:val="en-US"/>
                    </w:rPr>
                    <w:t>SAN</w:t>
                  </w:r>
                </w:p>
                <w:p w14:paraId="33F670CF" w14:textId="77777777" w:rsidR="002B2607" w:rsidRPr="00FD5FC0" w:rsidRDefault="002B2607" w:rsidP="002B2607">
                  <w:pPr>
                    <w:pStyle w:val="2"/>
                    <w:rPr>
                      <w:rFonts w:asciiTheme="minorHAnsi" w:eastAsiaTheme="minorEastAsia" w:hAnsiTheme="minorHAnsi" w:cstheme="minorBidi"/>
                      <w:kern w:val="2"/>
                      <w:sz w:val="18"/>
                      <w:lang w:val="en-US"/>
                    </w:rPr>
                  </w:pPr>
                  <w:r w:rsidRPr="00FB31AC">
                    <w:rPr>
                      <w:rFonts w:asciiTheme="minorHAnsi" w:eastAsiaTheme="minorEastAsia" w:hAnsiTheme="minorHAnsi" w:cstheme="minorBidi"/>
                      <w:kern w:val="2"/>
                      <w:sz w:val="18"/>
                      <w:lang w:val="en-US"/>
                    </w:rPr>
                    <w:t>9.3C</w:t>
                  </w:r>
                  <w:r>
                    <w:rPr>
                      <w:rFonts w:asciiTheme="minorHAnsi" w:eastAsiaTheme="minorEastAsia" w:hAnsiTheme="minorHAnsi" w:cstheme="minorBidi"/>
                      <w:kern w:val="2"/>
                      <w:sz w:val="18"/>
                      <w:lang w:val="en-US"/>
                    </w:rPr>
                    <w:t xml:space="preserve"> </w:t>
                  </w:r>
                  <w:r w:rsidRPr="00FB31AC">
                    <w:rPr>
                      <w:rFonts w:asciiTheme="minorHAnsi" w:eastAsiaTheme="minorEastAsia" w:hAnsiTheme="minorHAnsi" w:cstheme="minorBidi"/>
                      <w:kern w:val="2"/>
                      <w:sz w:val="18"/>
                      <w:lang w:val="en-US"/>
                    </w:rPr>
                    <w:t>NR inter-frequency measurements for SAN</w:t>
                  </w:r>
                </w:p>
              </w:tc>
              <w:tc>
                <w:tcPr>
                  <w:tcW w:w="3685" w:type="dxa"/>
                </w:tcPr>
                <w:p w14:paraId="105280F4" w14:textId="77777777" w:rsidR="002B2607" w:rsidRDefault="002B2607" w:rsidP="002B2607">
                  <w:pPr>
                    <w:tabs>
                      <w:tab w:val="left" w:pos="129"/>
                      <w:tab w:val="left" w:pos="2600"/>
                    </w:tabs>
                    <w:rPr>
                      <w:sz w:val="18"/>
                      <w:szCs w:val="18"/>
                    </w:rPr>
                  </w:pPr>
                  <w:r>
                    <w:rPr>
                      <w:sz w:val="18"/>
                      <w:szCs w:val="18"/>
                    </w:rPr>
                    <w:t>FFS on SSB based Cell identification/measurement delay</w:t>
                  </w:r>
                </w:p>
                <w:p w14:paraId="4829DC9E" w14:textId="77777777" w:rsidR="002B2607" w:rsidRPr="00FD5FC0" w:rsidRDefault="002B2607" w:rsidP="002B2607">
                  <w:pPr>
                    <w:tabs>
                      <w:tab w:val="left" w:pos="129"/>
                      <w:tab w:val="left" w:pos="2600"/>
                    </w:tabs>
                    <w:rPr>
                      <w:sz w:val="18"/>
                      <w:szCs w:val="18"/>
                    </w:rPr>
                  </w:pPr>
                </w:p>
              </w:tc>
            </w:tr>
          </w:tbl>
          <w:p w14:paraId="2A9E4E54" w14:textId="5446FEB6" w:rsidR="00CC342D" w:rsidRPr="002B2607" w:rsidRDefault="00CC342D" w:rsidP="00CC342D">
            <w:pPr>
              <w:spacing w:before="120" w:after="120"/>
              <w:rPr>
                <w:rFonts w:asciiTheme="minorHAnsi" w:hAnsiTheme="minorHAnsi" w:cstheme="minorHAnsi"/>
              </w:rPr>
            </w:pPr>
          </w:p>
        </w:tc>
      </w:tr>
      <w:tr w:rsidR="00CC342D" w14:paraId="29045A56" w14:textId="77777777" w:rsidTr="00A079D1">
        <w:trPr>
          <w:trHeight w:val="468"/>
        </w:trPr>
        <w:tc>
          <w:tcPr>
            <w:tcW w:w="1129" w:type="dxa"/>
          </w:tcPr>
          <w:p w14:paraId="76931096" w14:textId="7E045372" w:rsidR="00CC342D" w:rsidRPr="00805BE8" w:rsidRDefault="00A73FFE" w:rsidP="00CC342D">
            <w:pPr>
              <w:spacing w:before="120" w:after="120"/>
              <w:rPr>
                <w:rFonts w:asciiTheme="minorHAnsi" w:hAnsiTheme="minorHAnsi" w:cstheme="minorHAnsi"/>
              </w:rPr>
            </w:pPr>
            <w:hyperlink r:id="rId12" w:history="1">
              <w:r w:rsidR="00CC342D">
                <w:rPr>
                  <w:rStyle w:val="af0"/>
                  <w:rFonts w:ascii="Arial" w:hAnsi="Arial" w:cs="Arial"/>
                  <w:b/>
                  <w:bCs/>
                  <w:sz w:val="16"/>
                  <w:szCs w:val="16"/>
                </w:rPr>
                <w:t>R4-2412111</w:t>
              </w:r>
            </w:hyperlink>
          </w:p>
        </w:tc>
        <w:tc>
          <w:tcPr>
            <w:tcW w:w="1134" w:type="dxa"/>
          </w:tcPr>
          <w:p w14:paraId="02F042AE" w14:textId="6564B98C" w:rsidR="00CC342D" w:rsidRPr="00805BE8" w:rsidRDefault="00CC342D" w:rsidP="00CC342D">
            <w:pPr>
              <w:spacing w:before="120" w:after="120"/>
              <w:rPr>
                <w:rFonts w:asciiTheme="minorHAnsi" w:hAnsiTheme="minorHAnsi" w:cstheme="minorHAnsi"/>
              </w:rPr>
            </w:pPr>
            <w:r>
              <w:rPr>
                <w:rFonts w:ascii="Arial" w:hAnsi="Arial" w:cs="Arial"/>
                <w:sz w:val="16"/>
                <w:szCs w:val="16"/>
              </w:rPr>
              <w:t>Samsung</w:t>
            </w:r>
          </w:p>
        </w:tc>
        <w:tc>
          <w:tcPr>
            <w:tcW w:w="7368" w:type="dxa"/>
          </w:tcPr>
          <w:p w14:paraId="6D463258"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Observation 1: In Rel-18, in 3MHz bandwidth system, only 15kHz SCS is supported. </w:t>
            </w:r>
          </w:p>
          <w:p w14:paraId="39064138" w14:textId="77777777" w:rsidR="008F0493" w:rsidRPr="008D3E61" w:rsidRDefault="008F0493" w:rsidP="008F0493">
            <w:pPr>
              <w:spacing w:beforeLines="50" w:before="120" w:afterLines="50" w:after="120"/>
              <w:rPr>
                <w:rFonts w:eastAsia="宋体"/>
                <w:b/>
                <w:bCs/>
              </w:rPr>
            </w:pPr>
            <w:r w:rsidRPr="008D3E61">
              <w:rPr>
                <w:rFonts w:eastAsia="宋体"/>
                <w:b/>
                <w:bCs/>
              </w:rPr>
              <w:t>Observation 2: In Rel-18, in 3MHz bandwidth system, number of PBCH is punctured to 12 PRBs.</w:t>
            </w:r>
          </w:p>
          <w:p w14:paraId="4000E6DF" w14:textId="77777777" w:rsidR="008F0493" w:rsidRPr="008D3E61" w:rsidRDefault="008F0493" w:rsidP="008F0493">
            <w:pPr>
              <w:spacing w:beforeLines="50" w:before="120" w:afterLines="50" w:after="120"/>
              <w:rPr>
                <w:rFonts w:eastAsia="宋体"/>
                <w:b/>
                <w:bCs/>
              </w:rPr>
            </w:pPr>
            <w:r w:rsidRPr="008D3E61">
              <w:rPr>
                <w:rFonts w:eastAsia="宋体"/>
                <w:b/>
                <w:bCs/>
              </w:rPr>
              <w:t>Proposal 1: RAN4 to discuss the RRM requirements based on Rel-18 3MHz design: SCS is only for 15kHz. PBC is punctured to 12 PRBs.</w:t>
            </w:r>
          </w:p>
          <w:p w14:paraId="7DA5D791" w14:textId="77777777" w:rsidR="008F0493" w:rsidRPr="008D3E61" w:rsidRDefault="008F0493" w:rsidP="008F0493">
            <w:pPr>
              <w:spacing w:beforeLines="50" w:before="120" w:afterLines="50" w:after="120"/>
              <w:rPr>
                <w:rFonts w:eastAsia="宋体"/>
                <w:b/>
                <w:bCs/>
              </w:rPr>
            </w:pPr>
            <w:r w:rsidRPr="008D3E61">
              <w:rPr>
                <w:rFonts w:eastAsia="宋体"/>
                <w:b/>
                <w:bCs/>
              </w:rPr>
              <w:t>Proposal 2: No RRM impacts for RRM requirements in RRC_IDLE/RRC_INACTIVE modes by introducing 3MHz in FR1-NTN.</w:t>
            </w:r>
          </w:p>
          <w:p w14:paraId="5E4BDEB8" w14:textId="77777777" w:rsidR="008F0493" w:rsidRPr="008D3E61" w:rsidRDefault="008F0493" w:rsidP="008F0493">
            <w:pPr>
              <w:spacing w:beforeLines="50" w:before="120" w:afterLines="50" w:after="120"/>
              <w:rPr>
                <w:rFonts w:eastAsia="宋体"/>
                <w:b/>
                <w:bCs/>
              </w:rPr>
            </w:pPr>
            <w:r w:rsidRPr="008D3E61">
              <w:rPr>
                <w:rFonts w:eastAsia="宋体"/>
                <w:b/>
                <w:bCs/>
              </w:rPr>
              <w:t>Proposal 3: RAN4 to evaluate and define new requirements for HO (RACH-based and RACH-less HO) to consider the upda</w:t>
            </w:r>
            <w:r w:rsidRPr="008D3E61">
              <w:rPr>
                <w:b/>
                <w:bCs/>
              </w:rPr>
              <w:t xml:space="preserve">te of </w:t>
            </w:r>
            <w:proofErr w:type="spellStart"/>
            <w:r w:rsidRPr="008D3E61">
              <w:rPr>
                <w:b/>
                <w:bCs/>
              </w:rPr>
              <w:t>T</w:t>
            </w:r>
            <w:r w:rsidRPr="008D3E61">
              <w:rPr>
                <w:b/>
                <w:bCs/>
                <w:vertAlign w:val="subscript"/>
              </w:rPr>
              <w:t>search</w:t>
            </w:r>
            <w:proofErr w:type="spellEnd"/>
            <w:r w:rsidRPr="008D3E61">
              <w:rPr>
                <w:b/>
                <w:bCs/>
                <w:vertAlign w:val="subscript"/>
              </w:rPr>
              <w:t xml:space="preserve"> </w:t>
            </w:r>
            <w:r w:rsidRPr="008D3E61">
              <w:rPr>
                <w:rFonts w:eastAsia="宋体"/>
                <w:b/>
                <w:bCs/>
              </w:rPr>
              <w:t xml:space="preserve">or </w:t>
            </w:r>
            <w:r w:rsidRPr="008D3E61">
              <w:rPr>
                <w:b/>
                <w:bCs/>
              </w:rPr>
              <w:t>T</w:t>
            </w:r>
            <w:r w:rsidRPr="008D3E61">
              <w:rPr>
                <w:b/>
                <w:bCs/>
                <w:vertAlign w:val="subscript"/>
              </w:rPr>
              <w:t xml:space="preserve">∆ </w:t>
            </w:r>
            <w:r w:rsidRPr="008D3E61">
              <w:rPr>
                <w:b/>
                <w:bCs/>
              </w:rPr>
              <w:t>(time for fine time tracking and acquiring full timing information) by introduc</w:t>
            </w:r>
            <w:r w:rsidRPr="008D3E61">
              <w:rPr>
                <w:rFonts w:eastAsia="宋体"/>
                <w:b/>
                <w:bCs/>
              </w:rPr>
              <w:t>ing 3MHz in FR1-NTN.</w:t>
            </w:r>
          </w:p>
          <w:p w14:paraId="1FAC1B3A"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4: In 3MHz for FR1-NTN, for Time/location-based CHO with L3 measurement handover delay, the impacts by affected by punctured PBCH can be discussed for </w:t>
            </w:r>
            <w:proofErr w:type="spellStart"/>
            <w:r w:rsidRPr="008D3E61">
              <w:rPr>
                <w:b/>
                <w:bCs/>
              </w:rPr>
              <w:t>T</w:t>
            </w:r>
            <w:r w:rsidRPr="008D3E61">
              <w:rPr>
                <w:b/>
                <w:bCs/>
                <w:vertAlign w:val="subscript"/>
              </w:rPr>
              <w:t>measure</w:t>
            </w:r>
            <w:proofErr w:type="spellEnd"/>
            <w:r w:rsidRPr="008D3E61">
              <w:rPr>
                <w:b/>
                <w:bCs/>
              </w:rPr>
              <w:t xml:space="preserve"> and T</w:t>
            </w:r>
            <w:r w:rsidRPr="008D3E61">
              <w:rPr>
                <w:b/>
                <w:bCs/>
                <w:vertAlign w:val="subscript"/>
              </w:rPr>
              <w:t>∆</w:t>
            </w:r>
            <w:r w:rsidRPr="008D3E61">
              <w:rPr>
                <w:rFonts w:eastAsia="宋体"/>
                <w:b/>
                <w:bCs/>
              </w:rPr>
              <w:t xml:space="preserve">. </w:t>
            </w:r>
          </w:p>
          <w:p w14:paraId="289D4681"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5: In 3MHz for FR1-NTN, for Time/location-based CHO without L3 handover delay, the impacts by affected by punctured PBCH can be defined if </w:t>
            </w:r>
            <w:proofErr w:type="spellStart"/>
            <w:r w:rsidRPr="008D3E61">
              <w:rPr>
                <w:b/>
                <w:bCs/>
              </w:rPr>
              <w:t>T</w:t>
            </w:r>
            <w:r w:rsidRPr="008D3E61">
              <w:rPr>
                <w:b/>
                <w:bCs/>
                <w:vertAlign w:val="subscript"/>
              </w:rPr>
              <w:t>search</w:t>
            </w:r>
            <w:proofErr w:type="spellEnd"/>
            <w:r w:rsidRPr="008D3E61">
              <w:rPr>
                <w:b/>
                <w:bCs/>
                <w:vertAlign w:val="subscript"/>
              </w:rPr>
              <w:t xml:space="preserve"> </w:t>
            </w:r>
            <w:r w:rsidRPr="008D3E61">
              <w:rPr>
                <w:b/>
                <w:bCs/>
              </w:rPr>
              <w:t>and</w:t>
            </w:r>
            <w:r w:rsidRPr="008D3E61">
              <w:rPr>
                <w:b/>
                <w:bCs/>
                <w:vertAlign w:val="subscript"/>
              </w:rPr>
              <w:t xml:space="preserve"> </w:t>
            </w:r>
            <w:r w:rsidRPr="008D3E61">
              <w:rPr>
                <w:b/>
                <w:bCs/>
              </w:rPr>
              <w:t>T</w:t>
            </w:r>
            <w:r w:rsidRPr="008D3E61">
              <w:rPr>
                <w:b/>
                <w:bCs/>
                <w:vertAlign w:val="subscript"/>
              </w:rPr>
              <w:t>∆</w:t>
            </w:r>
            <w:r w:rsidRPr="008D3E61">
              <w:rPr>
                <w:rFonts w:eastAsia="宋体"/>
                <w:b/>
                <w:bCs/>
              </w:rPr>
              <w:t xml:space="preserve"> is concluded to be updated in P3.</w:t>
            </w:r>
          </w:p>
          <w:p w14:paraId="34A692D0" w14:textId="77777777" w:rsidR="008F0493" w:rsidRDefault="008F0493" w:rsidP="008F0493">
            <w:pPr>
              <w:spacing w:beforeLines="50" w:before="120" w:afterLines="50" w:after="120"/>
              <w:rPr>
                <w:rFonts w:eastAsia="宋体"/>
                <w:b/>
                <w:bCs/>
              </w:rPr>
            </w:pPr>
            <w:r w:rsidRPr="008D3E61">
              <w:rPr>
                <w:rFonts w:eastAsia="宋体"/>
                <w:b/>
                <w:bCs/>
              </w:rPr>
              <w:lastRenderedPageBreak/>
              <w:t xml:space="preserve">Proposal 6: In 3MHz for FR1-NTN, for satellite switching with re-synchronization including hard switch and soft switch, RAN4 should discuss the satellite switch time including </w:t>
            </w:r>
            <w:proofErr w:type="spellStart"/>
            <w:r w:rsidRPr="008D3E61">
              <w:rPr>
                <w:b/>
                <w:bCs/>
              </w:rPr>
              <w:t>T</w:t>
            </w:r>
            <w:r w:rsidRPr="008D3E61">
              <w:rPr>
                <w:b/>
                <w:bCs/>
                <w:vertAlign w:val="subscript"/>
              </w:rPr>
              <w:t>measure</w:t>
            </w:r>
            <w:proofErr w:type="spellEnd"/>
            <w:r w:rsidRPr="008D3E61">
              <w:rPr>
                <w:b/>
                <w:bCs/>
              </w:rPr>
              <w:t xml:space="preserve"> and T</w:t>
            </w:r>
            <w:r w:rsidRPr="008D3E61">
              <w:rPr>
                <w:b/>
                <w:bCs/>
                <w:vertAlign w:val="subscript"/>
              </w:rPr>
              <w:t xml:space="preserve">∆ should </w:t>
            </w:r>
            <w:r w:rsidRPr="008D3E61">
              <w:rPr>
                <w:rFonts w:eastAsia="宋体"/>
                <w:b/>
                <w:bCs/>
              </w:rPr>
              <w:t>be impacted or not. In addition, RAN4 should discuss whether to use the same update in handover or not if any.</w:t>
            </w:r>
          </w:p>
          <w:p w14:paraId="755B0821" w14:textId="77777777" w:rsidR="008F0493" w:rsidRPr="008D3E61" w:rsidRDefault="008F0493" w:rsidP="008F0493">
            <w:pPr>
              <w:spacing w:beforeLines="50" w:before="120" w:afterLines="50" w:after="120"/>
              <w:rPr>
                <w:rFonts w:eastAsia="宋体"/>
                <w:b/>
                <w:bCs/>
              </w:rPr>
            </w:pPr>
            <w:r w:rsidRPr="00BC027F">
              <w:rPr>
                <w:rFonts w:eastAsia="宋体" w:hint="eastAsia"/>
                <w:b/>
                <w:bCs/>
              </w:rPr>
              <w:t>P</w:t>
            </w:r>
            <w:r w:rsidRPr="00BC027F">
              <w:rPr>
                <w:rFonts w:eastAsia="宋体"/>
                <w:b/>
                <w:bCs/>
              </w:rPr>
              <w:t xml:space="preserve">roposal 7: In 3MHz for FR1-NTN, For </w:t>
            </w:r>
            <w:r w:rsidRPr="00BC027F">
              <w:rPr>
                <w:rFonts w:eastAsia="宋体" w:hint="eastAsia"/>
                <w:b/>
                <w:bCs/>
              </w:rPr>
              <w:t>RRC</w:t>
            </w:r>
            <w:r w:rsidRPr="00BC027F">
              <w:rPr>
                <w:rFonts w:eastAsia="宋体"/>
                <w:b/>
                <w:bCs/>
              </w:rPr>
              <w:t xml:space="preserve"> Re-establishment/RRC connection Release with re-direction, no RRM impacts.</w:t>
            </w:r>
          </w:p>
          <w:p w14:paraId="4053E0A2" w14:textId="77777777" w:rsidR="008F0493" w:rsidRPr="008D3E61" w:rsidRDefault="008F0493" w:rsidP="008F0493">
            <w:pPr>
              <w:spacing w:beforeLines="50" w:before="120" w:afterLines="50" w:after="120"/>
              <w:rPr>
                <w:rFonts w:eastAsia="宋体"/>
                <w:b/>
                <w:bCs/>
              </w:rPr>
            </w:pPr>
            <w:r w:rsidRPr="008D3E61">
              <w:rPr>
                <w:rFonts w:eastAsia="宋体"/>
                <w:b/>
                <w:bCs/>
              </w:rPr>
              <w:t>Proposal</w:t>
            </w:r>
            <w:r>
              <w:rPr>
                <w:rFonts w:eastAsia="宋体"/>
                <w:b/>
                <w:bCs/>
              </w:rPr>
              <w:t xml:space="preserve"> 8</w:t>
            </w:r>
            <w:r w:rsidRPr="008D3E61">
              <w:rPr>
                <w:rFonts w:eastAsia="宋体"/>
                <w:b/>
                <w:bCs/>
              </w:rPr>
              <w:t>: In 3MHz for FR1-NTN, for timing requirements, no RRM impacts.</w:t>
            </w:r>
          </w:p>
          <w:p w14:paraId="6CDD906C"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w:t>
            </w:r>
            <w:r>
              <w:rPr>
                <w:rFonts w:eastAsia="宋体"/>
                <w:b/>
                <w:bCs/>
              </w:rPr>
              <w:t>9</w:t>
            </w:r>
            <w:r w:rsidRPr="008D3E61">
              <w:rPr>
                <w:rFonts w:eastAsia="宋体"/>
                <w:b/>
                <w:bCs/>
              </w:rPr>
              <w:t>: For RLM/BFD/CBD requirements, in 3MHz for FR1-NTN:</w:t>
            </w:r>
          </w:p>
          <w:p w14:paraId="0AFA7CD1" w14:textId="77777777" w:rsidR="008F0493" w:rsidRPr="008D3E61" w:rsidRDefault="008F0493" w:rsidP="008F0493">
            <w:pPr>
              <w:pStyle w:val="aff8"/>
              <w:numPr>
                <w:ilvl w:val="0"/>
                <w:numId w:val="31"/>
              </w:numPr>
              <w:spacing w:beforeLines="50" w:before="120" w:afterLines="50" w:after="120"/>
              <w:ind w:firstLineChars="0"/>
              <w:rPr>
                <w:rFonts w:eastAsia="宋体"/>
                <w:b/>
                <w:bCs/>
                <w:lang w:eastAsia="zh-CN"/>
              </w:rPr>
            </w:pPr>
            <w:r w:rsidRPr="008D3E61">
              <w:rPr>
                <w:rFonts w:eastAsia="宋体"/>
                <w:b/>
                <w:bCs/>
                <w:lang w:eastAsia="zh-CN"/>
              </w:rPr>
              <w:t xml:space="preserve">RAN4 to define the new requirements for SSB based. TN 3MHz can be used as baseline. </w:t>
            </w:r>
          </w:p>
          <w:p w14:paraId="469321E3" w14:textId="77777777" w:rsidR="008F0493" w:rsidRPr="008D3E61" w:rsidRDefault="008F0493" w:rsidP="008F0493">
            <w:pPr>
              <w:pStyle w:val="aff8"/>
              <w:numPr>
                <w:ilvl w:val="0"/>
                <w:numId w:val="31"/>
              </w:numPr>
              <w:spacing w:beforeLines="50" w:before="120" w:afterLines="50" w:after="120"/>
              <w:ind w:firstLineChars="0"/>
              <w:rPr>
                <w:rFonts w:eastAsia="宋体"/>
                <w:b/>
                <w:bCs/>
                <w:lang w:eastAsia="zh-CN"/>
              </w:rPr>
            </w:pPr>
            <w:r w:rsidRPr="008D3E61">
              <w:rPr>
                <w:rFonts w:eastAsia="宋体"/>
                <w:b/>
                <w:bCs/>
                <w:lang w:eastAsia="zh-CN"/>
              </w:rPr>
              <w:t xml:space="preserve">SSB based RLM/BFD/CBD can be prioritized. FFS on whether to define RLM/BFD/CBD based on CSI-RS because the number of PRB is 48 which is larger than 3MHz. </w:t>
            </w:r>
          </w:p>
          <w:p w14:paraId="1587D1A4" w14:textId="77777777" w:rsidR="008F0493" w:rsidRPr="008D3E61" w:rsidRDefault="008F0493" w:rsidP="008F0493">
            <w:pPr>
              <w:spacing w:beforeLines="50" w:before="120" w:afterLines="50" w:after="120"/>
              <w:rPr>
                <w:rFonts w:eastAsia="宋体"/>
                <w:b/>
                <w:bCs/>
              </w:rPr>
            </w:pPr>
            <w:r w:rsidRPr="008D3E61">
              <w:rPr>
                <w:rFonts w:eastAsia="宋体"/>
                <w:b/>
                <w:bCs/>
              </w:rPr>
              <w:t xml:space="preserve">Proposal </w:t>
            </w:r>
            <w:r>
              <w:rPr>
                <w:rFonts w:eastAsia="宋体"/>
                <w:b/>
                <w:bCs/>
              </w:rPr>
              <w:t>10</w:t>
            </w:r>
            <w:r w:rsidRPr="008D3E61">
              <w:rPr>
                <w:rFonts w:eastAsia="宋体"/>
                <w:b/>
                <w:bCs/>
              </w:rPr>
              <w:t xml:space="preserve">: For </w:t>
            </w:r>
            <w:proofErr w:type="spellStart"/>
            <w:r w:rsidRPr="008D3E61">
              <w:rPr>
                <w:rFonts w:eastAsia="宋体"/>
                <w:b/>
                <w:bCs/>
              </w:rPr>
              <w:t>Scell</w:t>
            </w:r>
            <w:proofErr w:type="spellEnd"/>
            <w:r w:rsidRPr="008D3E61">
              <w:rPr>
                <w:rFonts w:eastAsia="宋体"/>
                <w:b/>
                <w:bCs/>
              </w:rPr>
              <w:t>/</w:t>
            </w:r>
            <w:proofErr w:type="spellStart"/>
            <w:r w:rsidRPr="008D3E61">
              <w:rPr>
                <w:rFonts w:eastAsia="宋体"/>
                <w:b/>
                <w:bCs/>
              </w:rPr>
              <w:t>PSCell</w:t>
            </w:r>
            <w:proofErr w:type="spellEnd"/>
            <w:r w:rsidRPr="008D3E61">
              <w:rPr>
                <w:rFonts w:eastAsia="宋体"/>
                <w:b/>
                <w:bCs/>
              </w:rPr>
              <w:t>/Interruption, no RRM impacts because NTN only supports single carrier.</w:t>
            </w:r>
          </w:p>
          <w:p w14:paraId="168241B2" w14:textId="77777777" w:rsidR="008F0493" w:rsidRPr="008D3E61" w:rsidRDefault="008F0493" w:rsidP="008F0493">
            <w:pPr>
              <w:spacing w:beforeLines="50" w:before="120" w:afterLines="50" w:after="120"/>
              <w:rPr>
                <w:rFonts w:eastAsia="宋体"/>
                <w:b/>
                <w:bCs/>
              </w:rPr>
            </w:pPr>
            <w:r w:rsidRPr="008D3E61">
              <w:rPr>
                <w:rFonts w:eastAsia="宋体"/>
                <w:b/>
                <w:bCs/>
              </w:rPr>
              <w:t>Proposal 1</w:t>
            </w:r>
            <w:r>
              <w:rPr>
                <w:rFonts w:eastAsia="宋体"/>
                <w:b/>
                <w:bCs/>
              </w:rPr>
              <w:t>1</w:t>
            </w:r>
            <w:r w:rsidRPr="008D3E61">
              <w:rPr>
                <w:rFonts w:eastAsia="宋体"/>
                <w:b/>
                <w:bCs/>
              </w:rPr>
              <w:t>: RAN4 to evaluate and define SSB based measurement including intra-/inter frequency measurement in 3MHz FR1-NTN.</w:t>
            </w:r>
          </w:p>
          <w:p w14:paraId="1E1EF739" w14:textId="77777777" w:rsidR="008F0493" w:rsidRPr="008D3E61" w:rsidRDefault="008F0493" w:rsidP="008F0493">
            <w:pPr>
              <w:spacing w:beforeLines="50" w:before="120" w:afterLines="50" w:after="120"/>
              <w:rPr>
                <w:rFonts w:eastAsia="宋体"/>
                <w:b/>
                <w:bCs/>
              </w:rPr>
            </w:pPr>
            <w:r w:rsidRPr="008D3E61">
              <w:rPr>
                <w:rFonts w:eastAsia="宋体"/>
                <w:b/>
                <w:bCs/>
              </w:rPr>
              <w:t>Proposal 1</w:t>
            </w:r>
            <w:r>
              <w:rPr>
                <w:rFonts w:eastAsia="宋体"/>
                <w:b/>
                <w:bCs/>
              </w:rPr>
              <w:t>2</w:t>
            </w:r>
            <w:r w:rsidRPr="008D3E61">
              <w:rPr>
                <w:rFonts w:eastAsia="宋体"/>
                <w:b/>
                <w:bCs/>
              </w:rPr>
              <w:t>: For CSI-RS based L3 measurement, in 3MHz for FR1-NTN, no RRM impacts.</w:t>
            </w:r>
          </w:p>
          <w:p w14:paraId="24FF09F8" w14:textId="77777777" w:rsidR="008F0493" w:rsidRPr="008D3E61" w:rsidRDefault="008F0493" w:rsidP="008F0493">
            <w:pPr>
              <w:spacing w:beforeLines="50" w:before="120" w:afterLines="50" w:after="120"/>
              <w:rPr>
                <w:rFonts w:eastAsia="宋体"/>
                <w:b/>
                <w:bCs/>
              </w:rPr>
            </w:pPr>
            <w:r w:rsidRPr="008D3E61">
              <w:rPr>
                <w:rFonts w:eastAsia="宋体"/>
                <w:b/>
                <w:bCs/>
              </w:rPr>
              <w:t>Proposal 1</w:t>
            </w:r>
            <w:r>
              <w:rPr>
                <w:rFonts w:eastAsia="宋体"/>
                <w:b/>
                <w:bCs/>
              </w:rPr>
              <w:t>3</w:t>
            </w:r>
            <w:r w:rsidRPr="008D3E61">
              <w:rPr>
                <w:rFonts w:eastAsia="宋体"/>
                <w:b/>
                <w:bCs/>
              </w:rPr>
              <w:t>: For L1-RSRP measurement, in 3MHz for FR1-NTN:</w:t>
            </w:r>
          </w:p>
          <w:p w14:paraId="672E34C6" w14:textId="77777777" w:rsidR="008F0493" w:rsidRPr="008D3E61" w:rsidRDefault="008F0493" w:rsidP="008F0493">
            <w:pPr>
              <w:pStyle w:val="aff8"/>
              <w:numPr>
                <w:ilvl w:val="0"/>
                <w:numId w:val="31"/>
              </w:numPr>
              <w:spacing w:beforeLines="50" w:before="120" w:afterLines="50" w:after="120"/>
              <w:ind w:firstLineChars="0"/>
              <w:rPr>
                <w:rFonts w:eastAsia="宋体"/>
                <w:b/>
                <w:bCs/>
                <w:lang w:eastAsia="zh-CN"/>
              </w:rPr>
            </w:pPr>
            <w:r w:rsidRPr="008D3E61">
              <w:rPr>
                <w:rFonts w:eastAsia="宋体"/>
                <w:b/>
                <w:bCs/>
                <w:lang w:eastAsia="zh-CN"/>
              </w:rPr>
              <w:t>For SSB-based, no RRM impacts.</w:t>
            </w:r>
          </w:p>
          <w:p w14:paraId="72AB8D48" w14:textId="77777777" w:rsidR="008F0493" w:rsidRPr="008D3E61" w:rsidRDefault="008F0493" w:rsidP="008F0493">
            <w:pPr>
              <w:pStyle w:val="aff8"/>
              <w:numPr>
                <w:ilvl w:val="0"/>
                <w:numId w:val="31"/>
              </w:numPr>
              <w:spacing w:beforeLines="50" w:before="120" w:afterLines="50" w:after="120"/>
              <w:ind w:firstLineChars="0"/>
              <w:rPr>
                <w:rFonts w:eastAsia="宋体"/>
              </w:rPr>
            </w:pPr>
            <w:r w:rsidRPr="008D3E61">
              <w:rPr>
                <w:rFonts w:eastAsia="宋体"/>
                <w:b/>
                <w:bCs/>
                <w:lang w:eastAsia="zh-CN"/>
              </w:rPr>
              <w:t>For CSI-RS based, L1-RSRP based on CSI-RS has impacts by reducing bandwidth to 3MHz because the side condition of CSI-RS is 48PRBs which is larger than 3MHz. FFS on whether to define L1-RSRP based on CSI-RS if time allowed.</w:t>
            </w:r>
          </w:p>
          <w:p w14:paraId="563ACE2C" w14:textId="1B15939C" w:rsidR="00CC342D" w:rsidRPr="008F0493" w:rsidRDefault="00CC342D" w:rsidP="00CC342D">
            <w:pPr>
              <w:spacing w:before="240"/>
              <w:jc w:val="both"/>
              <w:rPr>
                <w:b/>
              </w:rPr>
            </w:pPr>
          </w:p>
        </w:tc>
      </w:tr>
      <w:tr w:rsidR="00CC342D" w14:paraId="323CE008" w14:textId="77777777" w:rsidTr="00A079D1">
        <w:trPr>
          <w:trHeight w:val="468"/>
        </w:trPr>
        <w:tc>
          <w:tcPr>
            <w:tcW w:w="1129" w:type="dxa"/>
          </w:tcPr>
          <w:p w14:paraId="5B4CD159" w14:textId="07024490" w:rsidR="00CC342D" w:rsidRPr="00805BE8" w:rsidRDefault="00A73FFE" w:rsidP="00CC342D">
            <w:pPr>
              <w:spacing w:before="120" w:after="120"/>
              <w:rPr>
                <w:rFonts w:asciiTheme="minorHAnsi" w:hAnsiTheme="minorHAnsi" w:cstheme="minorHAnsi"/>
              </w:rPr>
            </w:pPr>
            <w:hyperlink r:id="rId13" w:history="1">
              <w:r w:rsidR="00CC342D">
                <w:rPr>
                  <w:rStyle w:val="af0"/>
                  <w:rFonts w:ascii="Arial" w:hAnsi="Arial" w:cs="Arial"/>
                  <w:b/>
                  <w:bCs/>
                  <w:sz w:val="16"/>
                  <w:szCs w:val="16"/>
                </w:rPr>
                <w:t>R4-2412235</w:t>
              </w:r>
            </w:hyperlink>
          </w:p>
        </w:tc>
        <w:tc>
          <w:tcPr>
            <w:tcW w:w="1134" w:type="dxa"/>
          </w:tcPr>
          <w:p w14:paraId="2D083B98" w14:textId="642F1E74" w:rsidR="00CC342D" w:rsidRPr="00805BE8" w:rsidRDefault="00CC342D" w:rsidP="00CC342D">
            <w:pPr>
              <w:spacing w:before="120" w:after="120"/>
              <w:rPr>
                <w:rFonts w:asciiTheme="minorHAnsi" w:hAnsiTheme="minorHAnsi" w:cstheme="minorHAnsi"/>
              </w:rPr>
            </w:pPr>
            <w:r>
              <w:rPr>
                <w:rFonts w:ascii="Arial" w:hAnsi="Arial" w:cs="Arial"/>
                <w:sz w:val="16"/>
                <w:szCs w:val="16"/>
              </w:rPr>
              <w:t>Ericsson</w:t>
            </w:r>
          </w:p>
        </w:tc>
        <w:tc>
          <w:tcPr>
            <w:tcW w:w="7368" w:type="dxa"/>
          </w:tcPr>
          <w:p w14:paraId="02BDBF05" w14:textId="77777777" w:rsidR="00FE0ECB" w:rsidRDefault="00FE0ECB" w:rsidP="00FE0ECB">
            <w:pPr>
              <w:outlineLvl w:val="2"/>
              <w:rPr>
                <w:b/>
                <w:bCs/>
                <w:lang w:eastAsia="zh-CN"/>
              </w:rPr>
            </w:pPr>
            <w:r w:rsidRPr="005F4782">
              <w:rPr>
                <w:b/>
                <w:bCs/>
                <w:lang w:eastAsia="zh-CN"/>
              </w:rPr>
              <w:t xml:space="preserve">Observation 1: In the WI, only the objective: </w:t>
            </w:r>
            <w:r w:rsidRPr="005F4782">
              <w:rPr>
                <w:b/>
                <w:bCs/>
              </w:rPr>
              <w:t xml:space="preserve">less than 5MHz for NTN has </w:t>
            </w:r>
            <w:r>
              <w:rPr>
                <w:b/>
                <w:bCs/>
              </w:rPr>
              <w:t xml:space="preserve">a </w:t>
            </w:r>
            <w:r w:rsidRPr="005F4782">
              <w:rPr>
                <w:b/>
                <w:bCs/>
              </w:rPr>
              <w:t>definite</w:t>
            </w:r>
            <w:r w:rsidRPr="005F4782">
              <w:rPr>
                <w:rFonts w:hint="eastAsia"/>
                <w:b/>
                <w:bCs/>
                <w:lang w:eastAsia="zh-CN"/>
              </w:rPr>
              <w:t xml:space="preserve"> </w:t>
            </w:r>
            <w:r>
              <w:rPr>
                <w:b/>
                <w:bCs/>
                <w:lang w:eastAsia="zh-CN"/>
              </w:rPr>
              <w:t>demand</w:t>
            </w:r>
            <w:r w:rsidRPr="005F4782">
              <w:rPr>
                <w:b/>
                <w:bCs/>
                <w:lang w:eastAsia="zh-CN"/>
              </w:rPr>
              <w:t xml:space="preserve"> to update RRM </w:t>
            </w:r>
            <w:r w:rsidRPr="005F4782">
              <w:rPr>
                <w:rFonts w:hint="eastAsia"/>
                <w:b/>
                <w:bCs/>
                <w:lang w:eastAsia="zh-CN"/>
              </w:rPr>
              <w:t>requirements</w:t>
            </w:r>
            <w:r w:rsidRPr="005F4782">
              <w:rPr>
                <w:b/>
                <w:bCs/>
                <w:lang w:eastAsia="zh-CN"/>
              </w:rPr>
              <w:t>.</w:t>
            </w:r>
          </w:p>
          <w:p w14:paraId="4455DE62" w14:textId="77777777" w:rsidR="00FE0ECB" w:rsidRPr="00A0750C" w:rsidRDefault="00FE0ECB" w:rsidP="00FE0ECB">
            <w:pPr>
              <w:spacing w:beforeLines="50" w:before="120"/>
              <w:jc w:val="both"/>
              <w:rPr>
                <w:b/>
                <w:bCs/>
                <w:lang w:eastAsia="zh-CN"/>
              </w:rPr>
            </w:pPr>
            <w:r w:rsidRPr="00A0750C">
              <w:rPr>
                <w:b/>
                <w:bCs/>
                <w:lang w:eastAsia="zh-CN"/>
              </w:rPr>
              <w:t>Proposal 1: Studying RRM requirements for UE operating on a cell with less than 5MHz BW in NTN can be started from referring to the content in TN, and checking if further requirements may be impacted.</w:t>
            </w:r>
            <w:r w:rsidRPr="00A0750C">
              <w:rPr>
                <w:rFonts w:hint="eastAsia"/>
                <w:b/>
                <w:bCs/>
                <w:lang w:eastAsia="zh-CN"/>
              </w:rPr>
              <w:t xml:space="preserve"> </w:t>
            </w:r>
            <w:r w:rsidRPr="00A0750C">
              <w:rPr>
                <w:b/>
                <w:bCs/>
                <w:lang w:eastAsia="zh-CN"/>
              </w:rPr>
              <w:t>As reference, b</w:t>
            </w:r>
            <w:r w:rsidRPr="00A0750C">
              <w:rPr>
                <w:rFonts w:hint="eastAsia"/>
                <w:b/>
                <w:bCs/>
                <w:lang w:eastAsia="zh-CN"/>
              </w:rPr>
              <w:t>elow</w:t>
            </w:r>
            <w:r w:rsidRPr="00A0750C">
              <w:rPr>
                <w:b/>
                <w:bCs/>
                <w:lang w:eastAsia="zh-CN"/>
              </w:rPr>
              <w:t xml:space="preserve"> requirements contains the dedicated ones for UE operating on a cell with less than 5MHz BW in TN.</w:t>
            </w:r>
          </w:p>
          <w:p w14:paraId="2D413EF4" w14:textId="77777777" w:rsidR="00FE0ECB" w:rsidRPr="003474F6" w:rsidRDefault="00FE0ECB" w:rsidP="00FE0ECB">
            <w:pPr>
              <w:pStyle w:val="aff8"/>
              <w:numPr>
                <w:ilvl w:val="0"/>
                <w:numId w:val="32"/>
              </w:numPr>
              <w:overflowPunct/>
              <w:autoSpaceDE/>
              <w:autoSpaceDN/>
              <w:adjustRightInd/>
              <w:spacing w:beforeLines="50" w:before="120"/>
              <w:ind w:firstLineChars="0" w:firstLine="402"/>
              <w:contextualSpacing/>
              <w:jc w:val="both"/>
              <w:textAlignment w:val="auto"/>
              <w:rPr>
                <w:b/>
                <w:bCs/>
              </w:rPr>
            </w:pPr>
            <w:r w:rsidRPr="003474F6">
              <w:rPr>
                <w:b/>
                <w:bCs/>
                <w:lang w:val="en-US" w:eastAsia="zh-CN"/>
              </w:rPr>
              <w:t>Handover</w:t>
            </w:r>
            <w:r w:rsidRPr="003474F6">
              <w:rPr>
                <w:b/>
                <w:bCs/>
                <w:lang w:eastAsia="zh-CN"/>
              </w:rPr>
              <w:t xml:space="preserve">, </w:t>
            </w:r>
            <w:proofErr w:type="spellStart"/>
            <w:r w:rsidRPr="003474F6">
              <w:rPr>
                <w:b/>
                <w:bCs/>
              </w:rPr>
              <w:t>T</w:t>
            </w:r>
            <w:r w:rsidRPr="003474F6">
              <w:rPr>
                <w:b/>
                <w:bCs/>
                <w:vertAlign w:val="subscript"/>
              </w:rPr>
              <w:t>search</w:t>
            </w:r>
            <w:proofErr w:type="spellEnd"/>
            <w:r w:rsidRPr="003474F6">
              <w:rPr>
                <w:b/>
                <w:bCs/>
                <w:vertAlign w:val="subscript"/>
              </w:rPr>
              <w:t xml:space="preserve"> </w:t>
            </w:r>
            <w:r w:rsidRPr="003474F6">
              <w:rPr>
                <w:b/>
                <w:bCs/>
              </w:rPr>
              <w:t>for interruption time</w:t>
            </w:r>
          </w:p>
          <w:p w14:paraId="3B18EFF5" w14:textId="77777777" w:rsidR="00FE0ECB" w:rsidRPr="003474F6" w:rsidRDefault="00FE0ECB" w:rsidP="00FE0ECB">
            <w:pPr>
              <w:pStyle w:val="aff8"/>
              <w:numPr>
                <w:ilvl w:val="0"/>
                <w:numId w:val="32"/>
              </w:numPr>
              <w:overflowPunct/>
              <w:autoSpaceDE/>
              <w:autoSpaceDN/>
              <w:adjustRightInd/>
              <w:spacing w:beforeLines="50" w:before="120"/>
              <w:ind w:firstLineChars="0" w:firstLine="402"/>
              <w:contextualSpacing/>
              <w:jc w:val="both"/>
              <w:textAlignment w:val="auto"/>
              <w:rPr>
                <w:b/>
                <w:bCs/>
                <w:lang w:eastAsia="zh-CN"/>
              </w:rPr>
            </w:pPr>
            <w:r w:rsidRPr="003474F6">
              <w:rPr>
                <w:b/>
                <w:bCs/>
              </w:rPr>
              <w:t>Radio Link Monitoring</w:t>
            </w:r>
            <w:r w:rsidRPr="003474F6">
              <w:rPr>
                <w:b/>
                <w:bCs/>
                <w:lang w:eastAsia="zh-CN"/>
              </w:rPr>
              <w:t>, PDCCH transmission parameters</w:t>
            </w:r>
          </w:p>
          <w:p w14:paraId="46BA5143" w14:textId="77777777" w:rsidR="00FE0ECB" w:rsidRPr="003474F6" w:rsidRDefault="00FE0ECB" w:rsidP="00FE0ECB">
            <w:pPr>
              <w:pStyle w:val="aff8"/>
              <w:numPr>
                <w:ilvl w:val="0"/>
                <w:numId w:val="32"/>
              </w:numPr>
              <w:overflowPunct/>
              <w:autoSpaceDE/>
              <w:autoSpaceDN/>
              <w:adjustRightInd/>
              <w:spacing w:beforeLines="50" w:before="120"/>
              <w:ind w:firstLineChars="0" w:firstLine="402"/>
              <w:contextualSpacing/>
              <w:jc w:val="both"/>
              <w:textAlignment w:val="auto"/>
              <w:rPr>
                <w:b/>
                <w:bCs/>
                <w:lang w:eastAsia="zh-CN"/>
              </w:rPr>
            </w:pPr>
            <w:r w:rsidRPr="003474F6">
              <w:rPr>
                <w:b/>
                <w:bCs/>
                <w:lang w:eastAsia="zh-CN"/>
              </w:rPr>
              <w:t>Intra/inter-frequency measurements, time period for time index detection</w:t>
            </w:r>
          </w:p>
          <w:p w14:paraId="2FE2FE27" w14:textId="260AA708" w:rsidR="00CC342D" w:rsidRPr="00FE0ECB" w:rsidRDefault="00FE0ECB" w:rsidP="00FE0ECB">
            <w:pPr>
              <w:spacing w:beforeLines="50" w:before="120"/>
              <w:jc w:val="both"/>
              <w:rPr>
                <w:rFonts w:eastAsiaTheme="minorEastAsia"/>
                <w:b/>
                <w:bCs/>
                <w:lang w:eastAsia="zh-CN"/>
              </w:rPr>
            </w:pPr>
            <w:r w:rsidRPr="00923D91">
              <w:rPr>
                <w:b/>
                <w:bCs/>
                <w:lang w:eastAsia="zh-CN"/>
              </w:rPr>
              <w:t>Proposal</w:t>
            </w:r>
            <w:r>
              <w:rPr>
                <w:b/>
                <w:bCs/>
                <w:lang w:eastAsia="zh-CN"/>
              </w:rPr>
              <w:t xml:space="preserve"> 2</w:t>
            </w:r>
            <w:r w:rsidRPr="00923D91">
              <w:rPr>
                <w:b/>
                <w:bCs/>
                <w:lang w:eastAsia="zh-CN"/>
              </w:rPr>
              <w:t xml:space="preserve">:  The </w:t>
            </w:r>
            <w:r w:rsidRPr="00923D91">
              <w:rPr>
                <w:rFonts w:hint="eastAsia"/>
                <w:b/>
                <w:bCs/>
                <w:lang w:eastAsia="zh-CN"/>
              </w:rPr>
              <w:t>re</w:t>
            </w:r>
            <w:r w:rsidRPr="00923D91">
              <w:rPr>
                <w:b/>
                <w:bCs/>
                <w:lang w:eastAsia="zh-CN"/>
              </w:rPr>
              <w:t>quirements and enhancements for NR NTN in Rel-17 and Rel-18</w:t>
            </w:r>
            <w:r w:rsidRPr="00923D91">
              <w:rPr>
                <w:rFonts w:hint="eastAsia"/>
                <w:b/>
                <w:bCs/>
                <w:lang w:eastAsia="zh-CN"/>
              </w:rPr>
              <w:t xml:space="preserve"> </w:t>
            </w:r>
            <w:r w:rsidRPr="00923D91">
              <w:rPr>
                <w:b/>
                <w:bCs/>
                <w:lang w:eastAsia="zh-CN"/>
              </w:rPr>
              <w:t xml:space="preserve">shall be </w:t>
            </w:r>
            <w:r w:rsidRPr="00923D91">
              <w:rPr>
                <w:rFonts w:hint="eastAsia"/>
                <w:b/>
                <w:bCs/>
                <w:lang w:eastAsia="zh-CN"/>
              </w:rPr>
              <w:t>introduce</w:t>
            </w:r>
            <w:r>
              <w:rPr>
                <w:b/>
                <w:bCs/>
                <w:lang w:eastAsia="zh-CN"/>
              </w:rPr>
              <w:t xml:space="preserve">d and applicable </w:t>
            </w:r>
            <w:r w:rsidRPr="00923D91">
              <w:rPr>
                <w:b/>
                <w:bCs/>
                <w:lang w:eastAsia="zh-CN"/>
              </w:rPr>
              <w:t xml:space="preserve">for UE </w:t>
            </w:r>
            <w:r w:rsidRPr="00CA3376">
              <w:rPr>
                <w:b/>
                <w:bCs/>
                <w:lang w:eastAsia="zh-CN"/>
              </w:rPr>
              <w:t>operating on a cell with less than 5MHz BW</w:t>
            </w:r>
            <w:r w:rsidRPr="00923D91">
              <w:rPr>
                <w:b/>
                <w:bCs/>
                <w:lang w:eastAsia="zh-CN"/>
              </w:rPr>
              <w:t xml:space="preserve"> in NTN.</w:t>
            </w:r>
          </w:p>
        </w:tc>
      </w:tr>
      <w:tr w:rsidR="00CC342D" w14:paraId="48E0FC2D" w14:textId="77777777" w:rsidTr="00A079D1">
        <w:trPr>
          <w:trHeight w:val="468"/>
        </w:trPr>
        <w:tc>
          <w:tcPr>
            <w:tcW w:w="1129" w:type="dxa"/>
          </w:tcPr>
          <w:p w14:paraId="14166041" w14:textId="7D0CFD6F" w:rsidR="00CC342D" w:rsidRPr="00805BE8" w:rsidRDefault="00A73FFE" w:rsidP="00CC342D">
            <w:pPr>
              <w:spacing w:before="120" w:after="120"/>
              <w:rPr>
                <w:rFonts w:asciiTheme="minorHAnsi" w:hAnsiTheme="minorHAnsi" w:cstheme="minorHAnsi"/>
              </w:rPr>
            </w:pPr>
            <w:hyperlink r:id="rId14" w:history="1">
              <w:r w:rsidR="00CC342D">
                <w:rPr>
                  <w:rStyle w:val="af0"/>
                  <w:rFonts w:ascii="Arial" w:hAnsi="Arial" w:cs="Arial"/>
                  <w:b/>
                  <w:bCs/>
                  <w:sz w:val="16"/>
                  <w:szCs w:val="16"/>
                </w:rPr>
                <w:t>R4-2412668</w:t>
              </w:r>
            </w:hyperlink>
          </w:p>
        </w:tc>
        <w:tc>
          <w:tcPr>
            <w:tcW w:w="1134" w:type="dxa"/>
          </w:tcPr>
          <w:p w14:paraId="397764CC" w14:textId="7EB025DF" w:rsidR="00CC342D" w:rsidRPr="00805BE8" w:rsidRDefault="00CC342D" w:rsidP="00CC342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68" w:type="dxa"/>
          </w:tcPr>
          <w:p w14:paraId="4D45A1E8" w14:textId="77777777" w:rsidR="00FE0ECB" w:rsidRDefault="00FE0ECB" w:rsidP="00FE0ECB">
            <w:pPr>
              <w:spacing w:before="120" w:after="120"/>
              <w:rPr>
                <w:rFonts w:eastAsiaTheme="minorEastAsia"/>
                <w:b/>
                <w:lang w:eastAsia="zh-CN"/>
              </w:rPr>
            </w:pPr>
            <w:r w:rsidRPr="00C2530C">
              <w:rPr>
                <w:rFonts w:eastAsiaTheme="minorEastAsia" w:hint="eastAsia"/>
                <w:b/>
                <w:lang w:eastAsia="zh-CN"/>
              </w:rPr>
              <w:t>P</w:t>
            </w:r>
            <w:r w:rsidRPr="00C2530C">
              <w:rPr>
                <w:rFonts w:eastAsiaTheme="minorEastAsia"/>
                <w:b/>
                <w:lang w:eastAsia="zh-CN"/>
              </w:rPr>
              <w:t>roposal: As starting point, the changes to TN requirements for less than 5MHz in R18 are re-used to update the requirements for NTN to support less than 5MHz</w:t>
            </w:r>
            <w:r>
              <w:rPr>
                <w:rFonts w:eastAsiaTheme="minorEastAsia"/>
                <w:b/>
                <w:lang w:eastAsia="zh-CN"/>
              </w:rPr>
              <w:t>.</w:t>
            </w:r>
          </w:p>
          <w:p w14:paraId="036131FA" w14:textId="77777777" w:rsidR="00FE0ECB" w:rsidRPr="00C2530C" w:rsidRDefault="00FE0ECB" w:rsidP="00FE0ECB">
            <w:pPr>
              <w:pStyle w:val="aff8"/>
              <w:numPr>
                <w:ilvl w:val="0"/>
                <w:numId w:val="33"/>
              </w:numPr>
              <w:overflowPunct/>
              <w:autoSpaceDE/>
              <w:autoSpaceDN/>
              <w:adjustRightInd/>
              <w:spacing w:beforeLines="50" w:before="120" w:afterLines="50" w:after="120"/>
              <w:ind w:firstLineChars="0"/>
              <w:textAlignment w:val="auto"/>
              <w:rPr>
                <w:rFonts w:eastAsiaTheme="minorEastAsia"/>
                <w:b/>
                <w:lang w:eastAsia="zh-CN"/>
              </w:rPr>
            </w:pPr>
            <w:r w:rsidRPr="00C2530C">
              <w:rPr>
                <w:rFonts w:eastAsiaTheme="minorEastAsia"/>
                <w:b/>
                <w:lang w:eastAsia="zh-CN"/>
              </w:rPr>
              <w:lastRenderedPageBreak/>
              <w:t>HO interruption</w:t>
            </w:r>
          </w:p>
          <w:p w14:paraId="42C6FE7D" w14:textId="77777777" w:rsidR="00FE0ECB" w:rsidRPr="00C2530C" w:rsidRDefault="00FE0ECB" w:rsidP="00FE0ECB">
            <w:pPr>
              <w:pStyle w:val="aff8"/>
              <w:numPr>
                <w:ilvl w:val="0"/>
                <w:numId w:val="33"/>
              </w:numPr>
              <w:overflowPunct/>
              <w:autoSpaceDE/>
              <w:autoSpaceDN/>
              <w:adjustRightInd/>
              <w:spacing w:beforeLines="50" w:before="120" w:afterLines="50" w:after="120"/>
              <w:ind w:firstLineChars="0"/>
              <w:textAlignment w:val="auto"/>
              <w:rPr>
                <w:rFonts w:eastAsiaTheme="minorEastAsia"/>
                <w:b/>
                <w:lang w:eastAsia="zh-CN"/>
              </w:rPr>
            </w:pPr>
            <w:r w:rsidRPr="00C2530C">
              <w:rPr>
                <w:rFonts w:eastAsiaTheme="minorEastAsia"/>
                <w:b/>
                <w:lang w:eastAsia="zh-CN"/>
              </w:rPr>
              <w:t>SSB index reading in L3 measurement</w:t>
            </w:r>
          </w:p>
          <w:p w14:paraId="671DE3DD" w14:textId="77777777" w:rsidR="00FE0ECB" w:rsidRPr="00C2530C" w:rsidRDefault="00FE0ECB" w:rsidP="00FE0ECB">
            <w:pPr>
              <w:pStyle w:val="aff8"/>
              <w:numPr>
                <w:ilvl w:val="0"/>
                <w:numId w:val="33"/>
              </w:numPr>
              <w:overflowPunct/>
              <w:autoSpaceDE/>
              <w:autoSpaceDN/>
              <w:adjustRightInd/>
              <w:spacing w:beforeLines="50" w:before="120" w:afterLines="50" w:after="120"/>
              <w:ind w:firstLineChars="0"/>
              <w:textAlignment w:val="auto"/>
              <w:rPr>
                <w:rFonts w:eastAsiaTheme="minorEastAsia"/>
                <w:b/>
                <w:lang w:eastAsia="zh-CN"/>
              </w:rPr>
            </w:pPr>
            <w:r w:rsidRPr="00C2530C">
              <w:rPr>
                <w:rFonts w:eastAsiaTheme="minorEastAsia"/>
                <w:b/>
                <w:lang w:eastAsia="zh-CN"/>
              </w:rPr>
              <w:t>Hypothetical PDCCH parameters for RLM/BFD</w:t>
            </w:r>
          </w:p>
          <w:p w14:paraId="3462AF04" w14:textId="263BDEB8" w:rsidR="00CC342D" w:rsidRPr="00FE0ECB" w:rsidRDefault="00CC342D" w:rsidP="00CC342D">
            <w:pPr>
              <w:spacing w:before="120" w:after="120"/>
              <w:rPr>
                <w:rFonts w:asciiTheme="minorHAnsi" w:hAnsiTheme="minorHAnsi" w:cstheme="minorHAnsi"/>
              </w:rPr>
            </w:pPr>
          </w:p>
        </w:tc>
      </w:tr>
      <w:tr w:rsidR="00CC342D" w14:paraId="65D454AD" w14:textId="77777777" w:rsidTr="00A079D1">
        <w:trPr>
          <w:trHeight w:val="468"/>
        </w:trPr>
        <w:tc>
          <w:tcPr>
            <w:tcW w:w="1129" w:type="dxa"/>
          </w:tcPr>
          <w:p w14:paraId="21A6CBDB" w14:textId="76638335" w:rsidR="00CC342D" w:rsidRPr="00805BE8" w:rsidRDefault="00A73FFE" w:rsidP="00CC342D">
            <w:pPr>
              <w:spacing w:before="120" w:after="120"/>
              <w:rPr>
                <w:rFonts w:asciiTheme="minorHAnsi" w:hAnsiTheme="minorHAnsi" w:cstheme="minorHAnsi"/>
              </w:rPr>
            </w:pPr>
            <w:hyperlink r:id="rId15" w:history="1">
              <w:r w:rsidR="00CC342D">
                <w:rPr>
                  <w:rStyle w:val="af0"/>
                  <w:rFonts w:ascii="Arial" w:hAnsi="Arial" w:cs="Arial"/>
                  <w:b/>
                  <w:bCs/>
                  <w:sz w:val="16"/>
                  <w:szCs w:val="16"/>
                </w:rPr>
                <w:t>R4-2412867</w:t>
              </w:r>
            </w:hyperlink>
          </w:p>
        </w:tc>
        <w:tc>
          <w:tcPr>
            <w:tcW w:w="1134" w:type="dxa"/>
          </w:tcPr>
          <w:p w14:paraId="16E767DA" w14:textId="46A9E521" w:rsidR="00CC342D" w:rsidRPr="00805BE8" w:rsidRDefault="00CC342D" w:rsidP="00CC342D">
            <w:pPr>
              <w:spacing w:before="120" w:after="120"/>
              <w:rPr>
                <w:rFonts w:asciiTheme="minorHAnsi" w:hAnsiTheme="minorHAnsi" w:cstheme="minorHAnsi"/>
              </w:rPr>
            </w:pPr>
            <w:r>
              <w:rPr>
                <w:rFonts w:ascii="Arial" w:hAnsi="Arial" w:cs="Arial"/>
                <w:sz w:val="16"/>
                <w:szCs w:val="16"/>
              </w:rPr>
              <w:t>Nokia</w:t>
            </w:r>
          </w:p>
        </w:tc>
        <w:tc>
          <w:tcPr>
            <w:tcW w:w="7368" w:type="dxa"/>
          </w:tcPr>
          <w:p w14:paraId="23F7BC7E" w14:textId="77777777" w:rsidR="00C715C0" w:rsidRPr="00C715C0" w:rsidRDefault="00A73FFE" w:rsidP="00C715C0">
            <w:pPr>
              <w:spacing w:before="120" w:after="120"/>
              <w:rPr>
                <w:rFonts w:eastAsiaTheme="minorEastAsia"/>
                <w:b/>
                <w:lang w:eastAsia="zh-CN"/>
              </w:rPr>
            </w:pPr>
            <w:hyperlink w:anchor="_Toc174113995" w:history="1">
              <w:r w:rsidR="00C715C0" w:rsidRPr="00C715C0">
                <w:rPr>
                  <w:rFonts w:eastAsiaTheme="minorEastAsia"/>
                  <w:b/>
                  <w:lang w:eastAsia="zh-CN"/>
                </w:rPr>
                <w:t>Proposal 1: Decide whether the time to detect an unknown cell is increased when a punctured SSB is used in less than 5 MHz.</w:t>
              </w:r>
            </w:hyperlink>
          </w:p>
          <w:p w14:paraId="4687E120" w14:textId="7206E55E" w:rsidR="00CC342D" w:rsidRPr="00AE650A" w:rsidRDefault="00A73FFE" w:rsidP="00C715C0">
            <w:pPr>
              <w:spacing w:before="120" w:after="120"/>
              <w:rPr>
                <w:rFonts w:asciiTheme="minorHAnsi" w:hAnsiTheme="minorHAnsi" w:cstheme="minorHAnsi"/>
              </w:rPr>
            </w:pPr>
            <w:hyperlink w:anchor="_Toc174113996" w:history="1">
              <w:r w:rsidR="00C715C0" w:rsidRPr="00C715C0">
                <w:rPr>
                  <w:rFonts w:eastAsiaTheme="minorEastAsia"/>
                  <w:b/>
                  <w:lang w:eastAsia="zh-CN"/>
                </w:rPr>
                <w:t>Proposal 2: Investigate whether RLM/BFD thresholds need to be updated for operation with less than 5 MHz in NTN.</w:t>
              </w:r>
            </w:hyperlink>
          </w:p>
        </w:tc>
      </w:tr>
      <w:tr w:rsidR="00CC342D" w14:paraId="5FC6E72E" w14:textId="77777777" w:rsidTr="00A079D1">
        <w:trPr>
          <w:trHeight w:val="468"/>
        </w:trPr>
        <w:tc>
          <w:tcPr>
            <w:tcW w:w="1129" w:type="dxa"/>
          </w:tcPr>
          <w:p w14:paraId="4E9218F6" w14:textId="62AD7A11" w:rsidR="00CC342D" w:rsidRDefault="00A73FFE" w:rsidP="00CC342D">
            <w:pPr>
              <w:spacing w:before="120" w:after="120"/>
              <w:rPr>
                <w:rFonts w:ascii="Arial" w:hAnsi="Arial" w:cs="Arial"/>
                <w:b/>
                <w:bCs/>
                <w:color w:val="0000FF"/>
                <w:sz w:val="16"/>
                <w:szCs w:val="16"/>
                <w:u w:val="single"/>
              </w:rPr>
            </w:pPr>
            <w:hyperlink r:id="rId16" w:history="1">
              <w:r w:rsidR="00CC342D">
                <w:rPr>
                  <w:rStyle w:val="af0"/>
                  <w:rFonts w:ascii="Arial" w:hAnsi="Arial" w:cs="Arial"/>
                  <w:b/>
                  <w:bCs/>
                  <w:sz w:val="16"/>
                  <w:szCs w:val="16"/>
                </w:rPr>
                <w:t>R4-2413043</w:t>
              </w:r>
            </w:hyperlink>
          </w:p>
        </w:tc>
        <w:tc>
          <w:tcPr>
            <w:tcW w:w="1134" w:type="dxa"/>
          </w:tcPr>
          <w:p w14:paraId="683CA55F" w14:textId="6618F575" w:rsidR="00CC342D" w:rsidRDefault="00CC342D" w:rsidP="00CC342D">
            <w:pPr>
              <w:spacing w:before="120" w:after="120"/>
              <w:rPr>
                <w:rFonts w:ascii="Arial" w:hAnsi="Arial" w:cs="Arial"/>
                <w:sz w:val="16"/>
                <w:szCs w:val="16"/>
              </w:rPr>
            </w:pPr>
            <w:r>
              <w:rPr>
                <w:rFonts w:ascii="Arial" w:hAnsi="Arial" w:cs="Arial"/>
                <w:sz w:val="16"/>
                <w:szCs w:val="16"/>
              </w:rPr>
              <w:t>ZTE</w:t>
            </w:r>
          </w:p>
          <w:p w14:paraId="55D479B2" w14:textId="43066AD1" w:rsidR="00CC342D" w:rsidRPr="00805BE8" w:rsidRDefault="00CC342D" w:rsidP="00CC342D">
            <w:pPr>
              <w:spacing w:before="120" w:after="120"/>
              <w:rPr>
                <w:rFonts w:asciiTheme="minorHAnsi" w:hAnsiTheme="minorHAnsi" w:cstheme="minorHAnsi"/>
              </w:rPr>
            </w:pPr>
            <w:proofErr w:type="spellStart"/>
            <w:r>
              <w:rPr>
                <w:rFonts w:ascii="Arial" w:hAnsi="Arial" w:cs="Arial"/>
                <w:sz w:val="16"/>
                <w:szCs w:val="16"/>
              </w:rPr>
              <w:t>Sanechips</w:t>
            </w:r>
            <w:proofErr w:type="spellEnd"/>
          </w:p>
        </w:tc>
        <w:tc>
          <w:tcPr>
            <w:tcW w:w="7368" w:type="dxa"/>
          </w:tcPr>
          <w:p w14:paraId="04F2FDF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1: In legacy discussion of less than 5MHz in TN, RAN4 did not define the CSI-RS based requirements and only the SSB based requirements have been considered.</w:t>
            </w:r>
          </w:p>
          <w:p w14:paraId="7906188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1: RAN4 shall follow the same principle as legacy and only define the SSB based requirements. Also, the legacy L1 and L3 measurement requirements can be the baseline.</w:t>
            </w:r>
          </w:p>
          <w:p w14:paraId="79E8533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 xml:space="preserve">Observation 2: For 3MHz, </w:t>
            </w:r>
            <w:proofErr w:type="spellStart"/>
            <w:r>
              <w:rPr>
                <w:rFonts w:eastAsia="宋体" w:hint="eastAsia"/>
                <w:b/>
                <w:bCs/>
                <w:sz w:val="22"/>
                <w:lang w:val="en-US" w:eastAsia="zh-CN"/>
              </w:rPr>
              <w:t>dowlink</w:t>
            </w:r>
            <w:proofErr w:type="spellEnd"/>
            <w:r>
              <w:rPr>
                <w:rFonts w:eastAsia="宋体" w:hint="eastAsia"/>
                <w:b/>
                <w:bCs/>
                <w:sz w:val="22"/>
                <w:lang w:val="en-US" w:eastAsia="zh-CN"/>
              </w:rPr>
              <w:t xml:space="preserve"> transmission BW is 12PRBs and 15PRBs. For 5MHz, downlink transmission BW is 20PRBs.</w:t>
            </w:r>
          </w:p>
          <w:p w14:paraId="60CDC3E4"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 xml:space="preserve">Observation 3: The legacy NR NTN evaluation is the same as legacy </w:t>
            </w:r>
            <w:proofErr w:type="gramStart"/>
            <w:r>
              <w:rPr>
                <w:rFonts w:eastAsia="宋体" w:hint="eastAsia"/>
                <w:b/>
                <w:bCs/>
                <w:sz w:val="22"/>
                <w:lang w:val="en-US" w:eastAsia="zh-CN"/>
              </w:rPr>
              <w:t>TN  and</w:t>
            </w:r>
            <w:proofErr w:type="gramEnd"/>
            <w:r>
              <w:rPr>
                <w:rFonts w:eastAsia="宋体" w:hint="eastAsia"/>
                <w:b/>
                <w:bCs/>
                <w:sz w:val="22"/>
                <w:lang w:val="en-US" w:eastAsia="zh-CN"/>
              </w:rPr>
              <w:t xml:space="preserve"> the downlink transmission bandwidth is only 24PRBs. As for less than 5MHz, RAN4 defined different requirements for different channel bandwidth.</w:t>
            </w:r>
          </w:p>
          <w:p w14:paraId="50E0EA5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 xml:space="preserve">Proposal 2: The </w:t>
            </w:r>
            <w:proofErr w:type="gramStart"/>
            <w:r>
              <w:rPr>
                <w:rFonts w:eastAsia="宋体" w:hint="eastAsia"/>
                <w:b/>
                <w:bCs/>
                <w:sz w:val="22"/>
                <w:lang w:val="en-US" w:eastAsia="zh-CN"/>
              </w:rPr>
              <w:t>legacy  evaluation</w:t>
            </w:r>
            <w:proofErr w:type="gramEnd"/>
            <w:r>
              <w:rPr>
                <w:rFonts w:eastAsia="宋体" w:hint="eastAsia"/>
                <w:b/>
                <w:bCs/>
                <w:sz w:val="22"/>
                <w:lang w:val="en-US" w:eastAsia="zh-CN"/>
              </w:rPr>
              <w:t>/requirements for less than 5MHz in TN shall be reused or be the baseline when RAN4 considers defining the evaluation/requirements for less than 5MHz in NTN scenario.</w:t>
            </w:r>
          </w:p>
          <w:p w14:paraId="5F8B6772"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4: In legacy, RAN4 kept all the existing SSB related RLM evaluation period for CBW less than 5MHz whatever for RLM OOS or RLM IS.</w:t>
            </w:r>
          </w:p>
          <w:p w14:paraId="020C57B6"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3: The legacy RLM OOS/IS evaluation period can be reused or be the baseline when defining the related requirements for less than 5MHz in NTN scenario.</w:t>
            </w:r>
          </w:p>
          <w:p w14:paraId="2E8D85AF"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5: There is no CGI requirements for less than 5MHz.</w:t>
            </w:r>
          </w:p>
          <w:p w14:paraId="064E56A2"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4: RAN4 shall not define the CGI requirements for less than 5MHz in NTN scenario.</w:t>
            </w:r>
          </w:p>
          <w:p w14:paraId="065E36FC"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lastRenderedPageBreak/>
              <w:t>Observation 6:  In legacy, RAN4 kept all the existing SSB related BFD and CBD evaluation period for CBW less than 5MHz.</w:t>
            </w:r>
          </w:p>
          <w:p w14:paraId="67700283"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5: The legacy BFD and CBD evaluation period can be the baseline when defining the related requirements for less than 5MHz in NTN scenario.</w:t>
            </w:r>
          </w:p>
          <w:p w14:paraId="4F1D58CB"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7: Compared to legacy SSB with 20PRBs, the 12PRBs SSB can guarantee the transmission of PSS/SSS but part of PRBs of PBCH are punched.</w:t>
            </w:r>
          </w:p>
          <w:p w14:paraId="33E45198"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 xml:space="preserve">Observation 8: The measurement samples were increased based on 12PRBs SSB in order </w:t>
            </w:r>
            <w:proofErr w:type="gramStart"/>
            <w:r>
              <w:rPr>
                <w:rFonts w:eastAsia="宋体" w:hint="eastAsia"/>
                <w:b/>
                <w:bCs/>
                <w:sz w:val="22"/>
                <w:lang w:val="en-US" w:eastAsia="zh-CN"/>
              </w:rPr>
              <w:t>to  compensate</w:t>
            </w:r>
            <w:proofErr w:type="gramEnd"/>
            <w:r>
              <w:rPr>
                <w:rFonts w:eastAsia="宋体" w:hint="eastAsia"/>
                <w:b/>
                <w:bCs/>
                <w:sz w:val="22"/>
                <w:lang w:val="en-US" w:eastAsia="zh-CN"/>
              </w:rPr>
              <w:t xml:space="preserve"> the impact of punching for unknown cell searching, and the relevant requirements have been captured in the existing TS38.133.</w:t>
            </w:r>
          </w:p>
          <w:p w14:paraId="591AF2A2"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6: RAN4 shall define the related requirements for less than 5MHz in NTN scenario with considering K</w:t>
            </w:r>
            <w:r>
              <w:rPr>
                <w:rFonts w:eastAsia="宋体" w:hint="eastAsia"/>
                <w:b/>
                <w:bCs/>
                <w:sz w:val="22"/>
                <w:vertAlign w:val="subscript"/>
                <w:lang w:val="en-US" w:eastAsia="zh-CN"/>
              </w:rPr>
              <w:t>layer1_</w:t>
            </w:r>
            <w:proofErr w:type="gramStart"/>
            <w:r>
              <w:rPr>
                <w:rFonts w:eastAsia="宋体" w:hint="eastAsia"/>
                <w:b/>
                <w:bCs/>
                <w:sz w:val="22"/>
                <w:vertAlign w:val="subscript"/>
                <w:lang w:val="en-US" w:eastAsia="zh-CN"/>
              </w:rPr>
              <w:t>measurement</w:t>
            </w:r>
            <w:r>
              <w:rPr>
                <w:rFonts w:eastAsia="宋体" w:hint="eastAsia"/>
                <w:b/>
                <w:bCs/>
                <w:sz w:val="22"/>
                <w:lang w:val="en-US" w:eastAsia="zh-CN"/>
              </w:rPr>
              <w:t xml:space="preserve"> ,</w:t>
            </w:r>
            <w:proofErr w:type="gramEnd"/>
            <w:r>
              <w:rPr>
                <w:rFonts w:eastAsia="宋体" w:hint="eastAsia"/>
                <w:b/>
                <w:bCs/>
                <w:sz w:val="22"/>
                <w:lang w:val="en-US" w:eastAsia="zh-CN"/>
              </w:rPr>
              <w:t xml:space="preserve"> </w:t>
            </w:r>
            <w:proofErr w:type="spellStart"/>
            <w:r>
              <w:rPr>
                <w:rFonts w:eastAsia="宋体" w:hint="eastAsia"/>
                <w:b/>
                <w:bCs/>
                <w:sz w:val="22"/>
                <w:lang w:val="en-US" w:eastAsia="zh-CN"/>
              </w:rPr>
              <w:t>K</w:t>
            </w:r>
            <w:r>
              <w:rPr>
                <w:rFonts w:eastAsia="宋体" w:hint="eastAsia"/>
                <w:b/>
                <w:bCs/>
                <w:sz w:val="22"/>
                <w:vertAlign w:val="subscript"/>
                <w:lang w:val="en-US" w:eastAsia="zh-CN"/>
              </w:rPr>
              <w:t>multi_SMTC</w:t>
            </w:r>
            <w:proofErr w:type="spellEnd"/>
            <w:r>
              <w:rPr>
                <w:rFonts w:eastAsia="宋体" w:hint="eastAsia"/>
                <w:b/>
                <w:bCs/>
                <w:sz w:val="22"/>
                <w:vertAlign w:val="subscript"/>
                <w:lang w:val="en-US" w:eastAsia="zh-CN"/>
              </w:rPr>
              <w:t xml:space="preserve"> </w:t>
            </w:r>
            <w:r>
              <w:rPr>
                <w:rFonts w:eastAsia="宋体" w:hint="eastAsia"/>
                <w:b/>
                <w:bCs/>
                <w:sz w:val="22"/>
                <w:lang w:val="en-US" w:eastAsia="zh-CN"/>
              </w:rPr>
              <w:t xml:space="preserve">and </w:t>
            </w:r>
            <w:proofErr w:type="spellStart"/>
            <w:r>
              <w:rPr>
                <w:rFonts w:eastAsia="宋体" w:hint="eastAsia"/>
                <w:b/>
                <w:bCs/>
                <w:sz w:val="22"/>
                <w:lang w:val="en-US" w:eastAsia="zh-CN"/>
              </w:rPr>
              <w:t>K</w:t>
            </w:r>
            <w:r>
              <w:rPr>
                <w:rFonts w:eastAsia="宋体" w:hint="eastAsia"/>
                <w:b/>
                <w:bCs/>
                <w:sz w:val="22"/>
                <w:vertAlign w:val="subscript"/>
                <w:lang w:val="en-US" w:eastAsia="zh-CN"/>
              </w:rPr>
              <w:t>gap</w:t>
            </w:r>
            <w:proofErr w:type="spellEnd"/>
            <w:r>
              <w:rPr>
                <w:rFonts w:eastAsia="宋体" w:hint="eastAsia"/>
                <w:b/>
                <w:bCs/>
                <w:sz w:val="22"/>
                <w:vertAlign w:val="subscript"/>
                <w:lang w:val="en-US" w:eastAsia="zh-CN"/>
              </w:rPr>
              <w:t xml:space="preserve"> </w:t>
            </w:r>
            <w:r>
              <w:rPr>
                <w:rFonts w:eastAsia="宋体" w:hint="eastAsia"/>
                <w:b/>
                <w:bCs/>
                <w:sz w:val="22"/>
                <w:lang w:val="en-US" w:eastAsia="zh-CN"/>
              </w:rPr>
              <w:t>(intra-frequency with/without measurement gap as an example):</w:t>
            </w:r>
          </w:p>
          <w:p w14:paraId="79DB1673" w14:textId="77777777" w:rsidR="00C715C0" w:rsidRDefault="00C715C0" w:rsidP="00C715C0">
            <w:pPr>
              <w:pStyle w:val="TH"/>
              <w:rPr>
                <w:rFonts w:eastAsia="宋体"/>
                <w:lang w:val="en-US" w:eastAsia="zh-CN"/>
              </w:rPr>
            </w:pPr>
            <w:r>
              <w:rPr>
                <w:rFonts w:eastAsia="宋体"/>
              </w:rPr>
              <w:lastRenderedPageBreak/>
              <w:t xml:space="preserve">Time period for time index detection for a UE operating on a target cell with 12 PRB SSB (Frequency range FR1) </w:t>
            </w:r>
            <w:ins w:id="26" w:author="ZTE Derrick" w:date="2024-08-09T11:10:00Z">
              <w:r>
                <w:rPr>
                  <w:rFonts w:eastAsia="宋体" w:hint="eastAsia"/>
                  <w:lang w:val="en-US" w:eastAsia="zh-CN"/>
                </w:rPr>
                <w:t>for intra-frequency without measurement gap</w:t>
              </w:r>
            </w:ins>
          </w:p>
          <w:tbl>
            <w:tblPr>
              <w:tblW w:w="6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4922"/>
            </w:tblGrid>
            <w:tr w:rsidR="00C715C0" w14:paraId="7981C8C2" w14:textId="77777777" w:rsidTr="00A079D1">
              <w:trPr>
                <w:trHeight w:val="167"/>
              </w:trPr>
              <w:tc>
                <w:tcPr>
                  <w:tcW w:w="1906" w:type="dxa"/>
                  <w:tcBorders>
                    <w:top w:val="single" w:sz="4" w:space="0" w:color="auto"/>
                    <w:left w:val="single" w:sz="4" w:space="0" w:color="auto"/>
                    <w:bottom w:val="single" w:sz="4" w:space="0" w:color="auto"/>
                    <w:right w:val="single" w:sz="4" w:space="0" w:color="auto"/>
                  </w:tcBorders>
                </w:tcPr>
                <w:p w14:paraId="64F945AB" w14:textId="77777777" w:rsidR="00C715C0" w:rsidRDefault="00C715C0" w:rsidP="00C715C0">
                  <w:pPr>
                    <w:pStyle w:val="TAH"/>
                  </w:pPr>
                  <w:r>
                    <w:t>DRX cycle</w:t>
                  </w:r>
                </w:p>
              </w:tc>
              <w:tc>
                <w:tcPr>
                  <w:tcW w:w="4921" w:type="dxa"/>
                  <w:tcBorders>
                    <w:top w:val="single" w:sz="4" w:space="0" w:color="auto"/>
                    <w:left w:val="single" w:sz="4" w:space="0" w:color="auto"/>
                    <w:bottom w:val="single" w:sz="4" w:space="0" w:color="auto"/>
                    <w:right w:val="single" w:sz="4" w:space="0" w:color="auto"/>
                  </w:tcBorders>
                </w:tcPr>
                <w:p w14:paraId="49F28FC1" w14:textId="77777777" w:rsidR="00C715C0" w:rsidRDefault="00C715C0" w:rsidP="00C715C0">
                  <w:pPr>
                    <w:pStyle w:val="TAH"/>
                  </w:pPr>
                  <w:r>
                    <w:t>T</w:t>
                  </w:r>
                  <w:r>
                    <w:rPr>
                      <w:vertAlign w:val="subscript"/>
                    </w:rPr>
                    <w:t>SSB_time_index_intra</w:t>
                  </w:r>
                  <w:r>
                    <w:rPr>
                      <w:rFonts w:cs="Arial"/>
                      <w:szCs w:val="18"/>
                      <w:vertAlign w:val="subscript"/>
                    </w:rPr>
                    <w:t>_less_than_5Mhz</w:t>
                  </w:r>
                </w:p>
              </w:tc>
            </w:tr>
            <w:tr w:rsidR="00C715C0" w14:paraId="27397306" w14:textId="77777777" w:rsidTr="00A079D1">
              <w:trPr>
                <w:trHeight w:val="334"/>
              </w:trPr>
              <w:tc>
                <w:tcPr>
                  <w:tcW w:w="1906" w:type="dxa"/>
                  <w:tcBorders>
                    <w:top w:val="single" w:sz="4" w:space="0" w:color="auto"/>
                    <w:left w:val="single" w:sz="4" w:space="0" w:color="auto"/>
                    <w:bottom w:val="single" w:sz="4" w:space="0" w:color="auto"/>
                    <w:right w:val="single" w:sz="4" w:space="0" w:color="auto"/>
                  </w:tcBorders>
                </w:tcPr>
                <w:p w14:paraId="02FFBF07" w14:textId="77777777" w:rsidR="00C715C0" w:rsidRDefault="00C715C0" w:rsidP="00C715C0">
                  <w:pPr>
                    <w:pStyle w:val="TAC"/>
                  </w:pPr>
                  <w:r>
                    <w:t>No DRX</w:t>
                  </w:r>
                </w:p>
              </w:tc>
              <w:tc>
                <w:tcPr>
                  <w:tcW w:w="4921" w:type="dxa"/>
                  <w:tcBorders>
                    <w:top w:val="single" w:sz="4" w:space="0" w:color="auto"/>
                    <w:left w:val="single" w:sz="4" w:space="0" w:color="auto"/>
                    <w:bottom w:val="single" w:sz="4" w:space="0" w:color="auto"/>
                    <w:right w:val="single" w:sz="4" w:space="0" w:color="auto"/>
                  </w:tcBorders>
                </w:tcPr>
                <w:p w14:paraId="28502F75" w14:textId="77777777" w:rsidR="00C715C0" w:rsidRDefault="00C715C0" w:rsidP="00C715C0">
                  <w:pPr>
                    <w:pStyle w:val="TAC"/>
                  </w:pPr>
                  <w:r>
                    <w:t xml:space="preserve">max(120ms, 7 x max(MGRP, SMTC period))x </w:t>
                  </w:r>
                  <w:ins w:id="27" w:author="ZTE Derrick" w:date="2024-08-09T11:10:00Z">
                    <w:r>
                      <w:t>K</w:t>
                    </w:r>
                    <w:r>
                      <w:rPr>
                        <w:vertAlign w:val="subscript"/>
                        <w:lang w:val="en-US"/>
                      </w:rPr>
                      <w:t>layer1_measurement</w:t>
                    </w:r>
                    <w:r>
                      <w:rPr>
                        <w:rFonts w:hint="eastAsia"/>
                        <w:vertAlign w:val="subscript"/>
                        <w:lang w:val="en-US" w:eastAsia="zh-CN"/>
                      </w:rPr>
                      <w:t xml:space="preserve">  </w:t>
                    </w:r>
                    <w:r>
                      <w:t xml:space="preserve">x </w:t>
                    </w:r>
                    <w:proofErr w:type="spellStart"/>
                    <w:r>
                      <w:rPr>
                        <w:rFonts w:cs="v4.2.0"/>
                      </w:rPr>
                      <w:t>K</w:t>
                    </w:r>
                    <w:r>
                      <w:rPr>
                        <w:rFonts w:cs="v4.2.0"/>
                        <w:vertAlign w:val="subscript"/>
                      </w:rPr>
                      <w:t>multi_SMTC</w:t>
                    </w:r>
                  </w:ins>
                  <w:proofErr w:type="spellEnd"/>
                  <w:r>
                    <w:rPr>
                      <w:rFonts w:cs="v4.2.0"/>
                    </w:rPr>
                    <w:t xml:space="preserve"> </w:t>
                  </w:r>
                  <w:r>
                    <w:t>x SMTC period)</w:t>
                  </w:r>
                  <w:r>
                    <w:rPr>
                      <w:vertAlign w:val="superscript"/>
                    </w:rPr>
                    <w:t>Note 1</w:t>
                  </w:r>
                  <w:r>
                    <w:t xml:space="preserve"> x CSSF</w:t>
                  </w:r>
                  <w:r>
                    <w:rPr>
                      <w:vertAlign w:val="subscript"/>
                    </w:rPr>
                    <w:t>intra_less_than_5Mhz</w:t>
                  </w:r>
                </w:p>
              </w:tc>
            </w:tr>
            <w:tr w:rsidR="00C715C0" w14:paraId="2DB48C78" w14:textId="77777777" w:rsidTr="00A079D1">
              <w:trPr>
                <w:trHeight w:val="334"/>
              </w:trPr>
              <w:tc>
                <w:tcPr>
                  <w:tcW w:w="1906" w:type="dxa"/>
                  <w:tcBorders>
                    <w:top w:val="single" w:sz="4" w:space="0" w:color="auto"/>
                    <w:left w:val="single" w:sz="4" w:space="0" w:color="auto"/>
                    <w:bottom w:val="single" w:sz="4" w:space="0" w:color="auto"/>
                    <w:right w:val="single" w:sz="4" w:space="0" w:color="auto"/>
                  </w:tcBorders>
                </w:tcPr>
                <w:p w14:paraId="61FE7DA7" w14:textId="77777777" w:rsidR="00C715C0" w:rsidRDefault="00C715C0" w:rsidP="00C715C0">
                  <w:pPr>
                    <w:pStyle w:val="TAC"/>
                  </w:pPr>
                  <w:r>
                    <w:t>DRX cycle</w:t>
                  </w:r>
                  <w:r>
                    <w:rPr>
                      <w:rFonts w:hint="eastAsia"/>
                      <w:lang w:val="en-US"/>
                    </w:rPr>
                    <w:t>≤</w:t>
                  </w:r>
                  <w:r>
                    <w:t xml:space="preserve"> 320ms</w:t>
                  </w:r>
                </w:p>
              </w:tc>
              <w:tc>
                <w:tcPr>
                  <w:tcW w:w="4921" w:type="dxa"/>
                  <w:tcBorders>
                    <w:top w:val="single" w:sz="4" w:space="0" w:color="auto"/>
                    <w:left w:val="single" w:sz="4" w:space="0" w:color="auto"/>
                    <w:bottom w:val="single" w:sz="4" w:space="0" w:color="auto"/>
                    <w:right w:val="single" w:sz="4" w:space="0" w:color="auto"/>
                  </w:tcBorders>
                </w:tcPr>
                <w:p w14:paraId="7B274CA7" w14:textId="77777777" w:rsidR="00C715C0" w:rsidRDefault="00C715C0" w:rsidP="00C715C0">
                  <w:pPr>
                    <w:pStyle w:val="TAC"/>
                    <w:rPr>
                      <w:b/>
                    </w:rPr>
                  </w:pPr>
                  <w:r>
                    <w:t xml:space="preserve">max(120ms, ceil(1.5 x 7) x </w:t>
                  </w:r>
                  <w:ins w:id="28" w:author="ZTE Derrick" w:date="2024-08-09T13:50:00Z">
                    <w:r>
                      <w:t>K</w:t>
                    </w:r>
                    <w:r>
                      <w:rPr>
                        <w:vertAlign w:val="subscript"/>
                        <w:lang w:val="en-US"/>
                      </w:rPr>
                      <w:t>layer1_measurement</w:t>
                    </w:r>
                    <w:r>
                      <w:rPr>
                        <w:rFonts w:hint="eastAsia"/>
                        <w:vertAlign w:val="subscript"/>
                        <w:lang w:val="en-US" w:eastAsia="zh-CN"/>
                      </w:rPr>
                      <w:t xml:space="preserve">  </w:t>
                    </w:r>
                    <w:r>
                      <w:t xml:space="preserve">x </w:t>
                    </w:r>
                    <w:proofErr w:type="spellStart"/>
                    <w:r>
                      <w:rPr>
                        <w:rFonts w:cs="v4.2.0"/>
                      </w:rPr>
                      <w:t>K</w:t>
                    </w:r>
                    <w:r>
                      <w:rPr>
                        <w:rFonts w:cs="v4.2.0"/>
                        <w:vertAlign w:val="subscript"/>
                      </w:rPr>
                      <w:t>multi_SMTC</w:t>
                    </w:r>
                    <w:proofErr w:type="spellEnd"/>
                    <w:r>
                      <w:rPr>
                        <w:rFonts w:cs="v4.2.0"/>
                      </w:rPr>
                      <w:t xml:space="preserve"> </w:t>
                    </w:r>
                    <w:r>
                      <w:t>x</w:t>
                    </w:r>
                    <w:r>
                      <w:rPr>
                        <w:rFonts w:hint="eastAsia"/>
                        <w:lang w:val="en-US" w:eastAsia="zh-CN"/>
                      </w:rPr>
                      <w:t xml:space="preserve"> </w:t>
                    </w:r>
                  </w:ins>
                  <w:r>
                    <w:t xml:space="preserve">max(MGRP, SMTC </w:t>
                  </w:r>
                  <w:proofErr w:type="spellStart"/>
                  <w:r>
                    <w:t>period,DRX</w:t>
                  </w:r>
                  <w:proofErr w:type="spellEnd"/>
                  <w:r>
                    <w:t xml:space="preserve"> cycle) x CSSF</w:t>
                  </w:r>
                  <w:r>
                    <w:rPr>
                      <w:vertAlign w:val="subscript"/>
                    </w:rPr>
                    <w:t>intra_less_than_5Mhz</w:t>
                  </w:r>
                  <w:r>
                    <w:t>)</w:t>
                  </w:r>
                </w:p>
              </w:tc>
            </w:tr>
            <w:tr w:rsidR="00C715C0" w14:paraId="319DF555" w14:textId="77777777" w:rsidTr="00A079D1">
              <w:trPr>
                <w:trHeight w:val="167"/>
              </w:trPr>
              <w:tc>
                <w:tcPr>
                  <w:tcW w:w="1906" w:type="dxa"/>
                  <w:tcBorders>
                    <w:top w:val="single" w:sz="4" w:space="0" w:color="auto"/>
                    <w:left w:val="single" w:sz="4" w:space="0" w:color="auto"/>
                    <w:bottom w:val="single" w:sz="4" w:space="0" w:color="auto"/>
                    <w:right w:val="single" w:sz="4" w:space="0" w:color="auto"/>
                  </w:tcBorders>
                </w:tcPr>
                <w:p w14:paraId="027D9D5B" w14:textId="77777777" w:rsidR="00C715C0" w:rsidRDefault="00C715C0" w:rsidP="00C715C0">
                  <w:pPr>
                    <w:pStyle w:val="TAC"/>
                    <w:rPr>
                      <w:b/>
                    </w:rPr>
                  </w:pPr>
                  <w:r>
                    <w:t>DRX cycle&gt;320ms</w:t>
                  </w:r>
                </w:p>
              </w:tc>
              <w:tc>
                <w:tcPr>
                  <w:tcW w:w="4921" w:type="dxa"/>
                  <w:tcBorders>
                    <w:top w:val="single" w:sz="4" w:space="0" w:color="auto"/>
                    <w:left w:val="single" w:sz="4" w:space="0" w:color="auto"/>
                    <w:bottom w:val="single" w:sz="4" w:space="0" w:color="auto"/>
                    <w:right w:val="single" w:sz="4" w:space="0" w:color="auto"/>
                  </w:tcBorders>
                </w:tcPr>
                <w:p w14:paraId="280A63A8" w14:textId="77777777" w:rsidR="00C715C0" w:rsidRDefault="00C715C0" w:rsidP="00C715C0">
                  <w:pPr>
                    <w:pStyle w:val="TAC"/>
                    <w:rPr>
                      <w:b/>
                    </w:rPr>
                  </w:pPr>
                  <w:r>
                    <w:t xml:space="preserve">7 x max(MGRP, DRX cycle) x </w:t>
                  </w:r>
                  <w:proofErr w:type="spellStart"/>
                  <w:ins w:id="29" w:author="ZTE Derrick" w:date="2024-08-09T13:53:00Z">
                    <w:r>
                      <w:rPr>
                        <w:rFonts w:cs="v4.2.0"/>
                      </w:rPr>
                      <w:t>K</w:t>
                    </w:r>
                    <w:r>
                      <w:rPr>
                        <w:rFonts w:cs="v4.2.0"/>
                        <w:vertAlign w:val="subscript"/>
                      </w:rPr>
                      <w:t>multi_SMTC</w:t>
                    </w:r>
                    <w:proofErr w:type="spellEnd"/>
                    <w:r>
                      <w:rPr>
                        <w:rFonts w:cs="v4.2.0"/>
                      </w:rPr>
                      <w:t xml:space="preserve"> </w:t>
                    </w:r>
                    <w:r>
                      <w:t>x</w:t>
                    </w:r>
                  </w:ins>
                  <w:ins w:id="30" w:author="ZTE Derrick" w:date="2024-08-09T13:54:00Z">
                    <w:r>
                      <w:rPr>
                        <w:rFonts w:hint="eastAsia"/>
                        <w:lang w:val="en-US" w:eastAsia="zh-CN"/>
                      </w:rPr>
                      <w:t xml:space="preserve"> </w:t>
                    </w:r>
                  </w:ins>
                  <w:r>
                    <w:t>CSSF</w:t>
                  </w:r>
                  <w:r>
                    <w:rPr>
                      <w:vertAlign w:val="subscript"/>
                    </w:rPr>
                    <w:t>intra_less_than_5Mhz</w:t>
                  </w:r>
                </w:p>
              </w:tc>
            </w:tr>
            <w:tr w:rsidR="00C715C0" w14:paraId="35DBAE46" w14:textId="77777777" w:rsidTr="00A079D1">
              <w:trPr>
                <w:trHeight w:val="502"/>
              </w:trPr>
              <w:tc>
                <w:tcPr>
                  <w:tcW w:w="6828" w:type="dxa"/>
                  <w:gridSpan w:val="2"/>
                  <w:tcBorders>
                    <w:top w:val="single" w:sz="4" w:space="0" w:color="auto"/>
                    <w:left w:val="single" w:sz="4" w:space="0" w:color="auto"/>
                    <w:bottom w:val="single" w:sz="4" w:space="0" w:color="auto"/>
                    <w:right w:val="single" w:sz="4" w:space="0" w:color="auto"/>
                  </w:tcBorders>
                </w:tcPr>
                <w:p w14:paraId="13D98B6F" w14:textId="77777777" w:rsidR="00C715C0" w:rsidRDefault="00C715C0" w:rsidP="00C715C0">
                  <w:pPr>
                    <w:pStyle w:val="TAN"/>
                    <w:rPr>
                      <w:rFonts w:eastAsia="Malgun Gothic"/>
                    </w:rPr>
                  </w:pPr>
                  <w:r>
                    <w:t>NOTE 1:</w:t>
                  </w:r>
                  <w:r>
                    <w:tab/>
                    <w:t xml:space="preserve">FFS </w:t>
                  </w:r>
                  <w:r>
                    <w:rPr>
                      <w:rFonts w:hint="eastAsia"/>
                    </w:rPr>
                    <w:t>When</w:t>
                  </w:r>
                  <w:r>
                    <w:t xml:space="preserve"> </w:t>
                  </w:r>
                  <w:r>
                    <w:rPr>
                      <w:rFonts w:eastAsia="Malgun Gothic"/>
                    </w:rPr>
                    <w:t>highSpeedMeasInterFreq-r17</w:t>
                  </w:r>
                </w:p>
                <w:p w14:paraId="1BC6D4BA" w14:textId="77777777" w:rsidR="00C715C0" w:rsidRDefault="00C715C0" w:rsidP="00C715C0">
                  <w:pPr>
                    <w:pStyle w:val="TAN"/>
                    <w:rPr>
                      <w:lang w:val="en-US" w:eastAsia="zh-CN"/>
                    </w:rPr>
                  </w:pPr>
                  <w:ins w:id="31" w:author="ZTE Derrick" w:date="2024-08-09T11:10:00Z">
                    <w:r>
                      <w:rPr>
                        <w:rFonts w:hint="eastAsia"/>
                        <w:lang w:val="en-US" w:eastAsia="zh-CN"/>
                      </w:rPr>
                      <w:t xml:space="preserve">NOTE 2:   </w:t>
                    </w:r>
                    <w:r>
                      <w:t>If different SMTC periodicities are configured for different cells, the SMTC period in the requirement is the one used by the cell being identified</w:t>
                    </w:r>
                  </w:ins>
                </w:p>
              </w:tc>
            </w:tr>
          </w:tbl>
          <w:p w14:paraId="47B990F1" w14:textId="77777777" w:rsidR="00C715C0" w:rsidRDefault="00C715C0" w:rsidP="00C715C0">
            <w:pPr>
              <w:pStyle w:val="TH"/>
            </w:pPr>
          </w:p>
          <w:p w14:paraId="34FA3B67" w14:textId="77777777" w:rsidR="00C715C0" w:rsidRDefault="00C715C0" w:rsidP="00C715C0">
            <w:pPr>
              <w:pStyle w:val="TH"/>
              <w:rPr>
                <w:rFonts w:eastAsia="宋体"/>
                <w:lang w:val="en-US" w:eastAsia="zh-CN"/>
              </w:rPr>
            </w:pPr>
            <w:r>
              <w:t>Time period for time index detection</w:t>
            </w:r>
            <w:r>
              <w:rPr>
                <w:rFonts w:eastAsia="宋体"/>
              </w:rPr>
              <w:t xml:space="preserve"> for a UE operating on a target cell with 12 PRB SSB</w:t>
            </w:r>
            <w:r>
              <w:t xml:space="preserve"> (Frequency range FR1) </w:t>
            </w:r>
            <w:r>
              <w:rPr>
                <w:rFonts w:eastAsia="宋体"/>
              </w:rPr>
              <w:t>(Frequency range FR1)</w:t>
            </w:r>
            <w:r>
              <w:rPr>
                <w:rFonts w:eastAsia="宋体" w:hint="eastAsia"/>
                <w:lang w:val="en-US" w:eastAsia="zh-CN"/>
              </w:rPr>
              <w:t xml:space="preserve"> </w:t>
            </w:r>
            <w:ins w:id="32" w:author="ZTE Derrick" w:date="2024-08-09T11:12:00Z">
              <w:r>
                <w:rPr>
                  <w:rFonts w:eastAsia="宋体" w:hint="eastAsia"/>
                  <w:lang w:val="en-US" w:eastAsia="zh-CN"/>
                </w:rPr>
                <w:t>for intra-frequency with measurement gap</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5197"/>
            </w:tblGrid>
            <w:tr w:rsidR="00C715C0" w14:paraId="5E90A02F" w14:textId="77777777" w:rsidTr="00A079D1">
              <w:trPr>
                <w:trHeight w:val="169"/>
              </w:trPr>
              <w:tc>
                <w:tcPr>
                  <w:tcW w:w="1685" w:type="dxa"/>
                  <w:tcBorders>
                    <w:top w:val="single" w:sz="4" w:space="0" w:color="auto"/>
                    <w:left w:val="single" w:sz="4" w:space="0" w:color="auto"/>
                    <w:bottom w:val="single" w:sz="4" w:space="0" w:color="auto"/>
                    <w:right w:val="single" w:sz="4" w:space="0" w:color="auto"/>
                  </w:tcBorders>
                </w:tcPr>
                <w:p w14:paraId="7EC5ADB0" w14:textId="77777777" w:rsidR="00C715C0" w:rsidRDefault="00C715C0" w:rsidP="00C715C0">
                  <w:pPr>
                    <w:pStyle w:val="TAH"/>
                  </w:pPr>
                  <w:r>
                    <w:t>DRX cycle</w:t>
                  </w:r>
                </w:p>
              </w:tc>
              <w:tc>
                <w:tcPr>
                  <w:tcW w:w="5197" w:type="dxa"/>
                  <w:tcBorders>
                    <w:top w:val="single" w:sz="4" w:space="0" w:color="auto"/>
                    <w:left w:val="single" w:sz="4" w:space="0" w:color="auto"/>
                    <w:bottom w:val="single" w:sz="4" w:space="0" w:color="auto"/>
                    <w:right w:val="single" w:sz="4" w:space="0" w:color="auto"/>
                  </w:tcBorders>
                </w:tcPr>
                <w:p w14:paraId="00A53FE3" w14:textId="77777777" w:rsidR="00C715C0" w:rsidRDefault="00C715C0" w:rsidP="00C715C0">
                  <w:pPr>
                    <w:pStyle w:val="TAH"/>
                  </w:pPr>
                  <w:r>
                    <w:t>T</w:t>
                  </w:r>
                  <w:r>
                    <w:rPr>
                      <w:vertAlign w:val="subscript"/>
                    </w:rPr>
                    <w:t>SSB_time_index_intra</w:t>
                  </w:r>
                  <w:r>
                    <w:rPr>
                      <w:rFonts w:cs="Arial"/>
                      <w:szCs w:val="18"/>
                      <w:vertAlign w:val="subscript"/>
                    </w:rPr>
                    <w:t>_less_than_5Mhz</w:t>
                  </w:r>
                </w:p>
              </w:tc>
            </w:tr>
            <w:tr w:rsidR="00C715C0" w14:paraId="114544B8" w14:textId="77777777" w:rsidTr="00A079D1">
              <w:trPr>
                <w:trHeight w:val="338"/>
              </w:trPr>
              <w:tc>
                <w:tcPr>
                  <w:tcW w:w="1685" w:type="dxa"/>
                  <w:tcBorders>
                    <w:top w:val="single" w:sz="4" w:space="0" w:color="auto"/>
                    <w:left w:val="single" w:sz="4" w:space="0" w:color="auto"/>
                    <w:bottom w:val="single" w:sz="4" w:space="0" w:color="auto"/>
                    <w:right w:val="single" w:sz="4" w:space="0" w:color="auto"/>
                  </w:tcBorders>
                </w:tcPr>
                <w:p w14:paraId="6D5E182B" w14:textId="77777777" w:rsidR="00C715C0" w:rsidRDefault="00C715C0" w:rsidP="00C715C0">
                  <w:pPr>
                    <w:pStyle w:val="TAC"/>
                  </w:pPr>
                  <w:r>
                    <w:t>No DRX</w:t>
                  </w:r>
                </w:p>
              </w:tc>
              <w:tc>
                <w:tcPr>
                  <w:tcW w:w="5197" w:type="dxa"/>
                  <w:tcBorders>
                    <w:top w:val="single" w:sz="4" w:space="0" w:color="auto"/>
                    <w:left w:val="single" w:sz="4" w:space="0" w:color="auto"/>
                    <w:bottom w:val="single" w:sz="4" w:space="0" w:color="auto"/>
                    <w:right w:val="single" w:sz="4" w:space="0" w:color="auto"/>
                  </w:tcBorders>
                </w:tcPr>
                <w:p w14:paraId="4DD220E8" w14:textId="77777777" w:rsidR="00C715C0" w:rsidRDefault="00C715C0" w:rsidP="00C715C0">
                  <w:pPr>
                    <w:pStyle w:val="TAC"/>
                  </w:pPr>
                  <w:r>
                    <w:t>max(120ms, 7 x</w:t>
                  </w:r>
                  <w:ins w:id="33" w:author="ZTE Derrick" w:date="2024-08-09T13:47:00Z">
                    <w:r>
                      <w:t xml:space="preserve"> </w:t>
                    </w:r>
                    <w:proofErr w:type="spellStart"/>
                    <w:r>
                      <w:rPr>
                        <w:rFonts w:cs="v4.2.0"/>
                      </w:rPr>
                      <w:t>K</w:t>
                    </w:r>
                    <w:r>
                      <w:rPr>
                        <w:rFonts w:cs="v4.2.0"/>
                        <w:vertAlign w:val="subscript"/>
                      </w:rPr>
                      <w:t>gap</w:t>
                    </w:r>
                    <w:proofErr w:type="spellEnd"/>
                    <w:r>
                      <w:rPr>
                        <w:rFonts w:cs="v4.2.0"/>
                      </w:rPr>
                      <w:t xml:space="preserve"> </w:t>
                    </w:r>
                    <w:r>
                      <w:t xml:space="preserve">x </w:t>
                    </w:r>
                    <w:proofErr w:type="spellStart"/>
                    <w:r>
                      <w:rPr>
                        <w:rFonts w:cs="v4.2.0"/>
                      </w:rPr>
                      <w:t>K</w:t>
                    </w:r>
                    <w:r>
                      <w:rPr>
                        <w:rFonts w:cs="v4.2.0"/>
                        <w:vertAlign w:val="subscript"/>
                      </w:rPr>
                      <w:t>multi_SMTC</w:t>
                    </w:r>
                  </w:ins>
                  <w:proofErr w:type="spellEnd"/>
                  <w:r>
                    <w:t xml:space="preserve"> </w:t>
                  </w:r>
                  <w:r>
                    <w:rPr>
                      <w:rFonts w:hint="eastAsia"/>
                      <w:lang w:val="en-US" w:eastAsia="zh-CN"/>
                    </w:rPr>
                    <w:t>x</w:t>
                  </w:r>
                  <w:r>
                    <w:t xml:space="preserve"> max(MGRP, SMTC period)) x CSSF</w:t>
                  </w:r>
                  <w:r>
                    <w:rPr>
                      <w:vertAlign w:val="subscript"/>
                    </w:rPr>
                    <w:t>intra_less_than_5Mhz</w:t>
                  </w:r>
                </w:p>
              </w:tc>
            </w:tr>
            <w:tr w:rsidR="00C715C0" w14:paraId="0ED83C0D" w14:textId="77777777" w:rsidTr="00A079D1">
              <w:trPr>
                <w:trHeight w:val="338"/>
              </w:trPr>
              <w:tc>
                <w:tcPr>
                  <w:tcW w:w="1685" w:type="dxa"/>
                  <w:tcBorders>
                    <w:top w:val="single" w:sz="4" w:space="0" w:color="auto"/>
                    <w:left w:val="single" w:sz="4" w:space="0" w:color="auto"/>
                    <w:bottom w:val="single" w:sz="4" w:space="0" w:color="auto"/>
                    <w:right w:val="single" w:sz="4" w:space="0" w:color="auto"/>
                  </w:tcBorders>
                </w:tcPr>
                <w:p w14:paraId="2969F18E" w14:textId="77777777" w:rsidR="00C715C0" w:rsidRDefault="00C715C0" w:rsidP="00C715C0">
                  <w:pPr>
                    <w:pStyle w:val="TAC"/>
                  </w:pPr>
                  <w:r>
                    <w:t>DRX cycle</w:t>
                  </w:r>
                  <w:r>
                    <w:rPr>
                      <w:rFonts w:hint="eastAsia"/>
                      <w:lang w:val="en-US"/>
                    </w:rPr>
                    <w:t>≤</w:t>
                  </w:r>
                  <w:r>
                    <w:t xml:space="preserve"> 320ms</w:t>
                  </w:r>
                </w:p>
              </w:tc>
              <w:tc>
                <w:tcPr>
                  <w:tcW w:w="5197" w:type="dxa"/>
                  <w:tcBorders>
                    <w:top w:val="single" w:sz="4" w:space="0" w:color="auto"/>
                    <w:left w:val="single" w:sz="4" w:space="0" w:color="auto"/>
                    <w:bottom w:val="single" w:sz="4" w:space="0" w:color="auto"/>
                    <w:right w:val="single" w:sz="4" w:space="0" w:color="auto"/>
                  </w:tcBorders>
                </w:tcPr>
                <w:p w14:paraId="60649C97" w14:textId="77777777" w:rsidR="00C715C0" w:rsidRDefault="00C715C0" w:rsidP="00C715C0">
                  <w:pPr>
                    <w:pStyle w:val="TAC"/>
                    <w:rPr>
                      <w:b/>
                    </w:rPr>
                  </w:pPr>
                  <w:r>
                    <w:t xml:space="preserve">max(120ms, ceil(1.5 x 7) x </w:t>
                  </w:r>
                  <w:ins w:id="34" w:author="ZTE Derrick" w:date="2024-08-09T13:49:00Z">
                    <w:r>
                      <w:t xml:space="preserve"> </w:t>
                    </w:r>
                    <w:proofErr w:type="spellStart"/>
                    <w:r>
                      <w:rPr>
                        <w:rFonts w:cs="v4.2.0"/>
                      </w:rPr>
                      <w:t>K</w:t>
                    </w:r>
                    <w:r>
                      <w:rPr>
                        <w:rFonts w:cs="v4.2.0"/>
                        <w:vertAlign w:val="subscript"/>
                      </w:rPr>
                      <w:t>gap</w:t>
                    </w:r>
                    <w:proofErr w:type="spellEnd"/>
                    <w:r>
                      <w:rPr>
                        <w:rFonts w:cs="v4.2.0"/>
                      </w:rPr>
                      <w:t xml:space="preserve"> </w:t>
                    </w:r>
                    <w:r>
                      <w:t xml:space="preserve">x </w:t>
                    </w:r>
                    <w:proofErr w:type="spellStart"/>
                    <w:r>
                      <w:rPr>
                        <w:rFonts w:cs="v4.2.0"/>
                      </w:rPr>
                      <w:t>K</w:t>
                    </w:r>
                    <w:r>
                      <w:rPr>
                        <w:rFonts w:cs="v4.2.0"/>
                        <w:vertAlign w:val="subscript"/>
                      </w:rPr>
                      <w:t>multi_SMTC</w:t>
                    </w:r>
                    <w:proofErr w:type="spellEnd"/>
                    <w:r>
                      <w:rPr>
                        <w:rFonts w:cs="v4.2.0" w:hint="eastAsia"/>
                        <w:vertAlign w:val="subscript"/>
                        <w:lang w:val="en-US" w:eastAsia="zh-CN"/>
                      </w:rPr>
                      <w:t xml:space="preserve"> </w:t>
                    </w:r>
                    <w:r>
                      <w:t>x</w:t>
                    </w:r>
                    <w:r>
                      <w:rPr>
                        <w:rFonts w:hint="eastAsia"/>
                        <w:lang w:val="en-US" w:eastAsia="zh-CN"/>
                      </w:rPr>
                      <w:t xml:space="preserve"> </w:t>
                    </w:r>
                  </w:ins>
                  <w:r>
                    <w:t xml:space="preserve">max(MGRP, SMTC </w:t>
                  </w:r>
                  <w:proofErr w:type="spellStart"/>
                  <w:r>
                    <w:t>period,DRX</w:t>
                  </w:r>
                  <w:proofErr w:type="spellEnd"/>
                  <w:r>
                    <w:t xml:space="preserve"> cycle) x CSSF</w:t>
                  </w:r>
                  <w:r>
                    <w:rPr>
                      <w:vertAlign w:val="subscript"/>
                    </w:rPr>
                    <w:t>intra_less_than_5Mhz</w:t>
                  </w:r>
                  <w:r>
                    <w:t>)</w:t>
                  </w:r>
                </w:p>
              </w:tc>
            </w:tr>
            <w:tr w:rsidR="00C715C0" w14:paraId="674C56DD" w14:textId="77777777" w:rsidTr="00A079D1">
              <w:trPr>
                <w:trHeight w:val="169"/>
              </w:trPr>
              <w:tc>
                <w:tcPr>
                  <w:tcW w:w="1685" w:type="dxa"/>
                  <w:tcBorders>
                    <w:top w:val="single" w:sz="4" w:space="0" w:color="auto"/>
                    <w:left w:val="single" w:sz="4" w:space="0" w:color="auto"/>
                    <w:bottom w:val="single" w:sz="4" w:space="0" w:color="auto"/>
                    <w:right w:val="single" w:sz="4" w:space="0" w:color="auto"/>
                  </w:tcBorders>
                </w:tcPr>
                <w:p w14:paraId="1884877B" w14:textId="77777777" w:rsidR="00C715C0" w:rsidRDefault="00C715C0" w:rsidP="00C715C0">
                  <w:pPr>
                    <w:pStyle w:val="TAC"/>
                    <w:rPr>
                      <w:b/>
                    </w:rPr>
                  </w:pPr>
                  <w:r>
                    <w:t>DRX cycle&gt;320ms</w:t>
                  </w:r>
                </w:p>
              </w:tc>
              <w:tc>
                <w:tcPr>
                  <w:tcW w:w="5197" w:type="dxa"/>
                  <w:tcBorders>
                    <w:top w:val="single" w:sz="4" w:space="0" w:color="auto"/>
                    <w:left w:val="single" w:sz="4" w:space="0" w:color="auto"/>
                    <w:bottom w:val="single" w:sz="4" w:space="0" w:color="auto"/>
                    <w:right w:val="single" w:sz="4" w:space="0" w:color="auto"/>
                  </w:tcBorders>
                </w:tcPr>
                <w:p w14:paraId="2F4E3B79" w14:textId="77777777" w:rsidR="00C715C0" w:rsidRDefault="00C715C0" w:rsidP="00C715C0">
                  <w:pPr>
                    <w:pStyle w:val="TAC"/>
                    <w:rPr>
                      <w:b/>
                    </w:rPr>
                  </w:pPr>
                  <w:r>
                    <w:t>7 x</w:t>
                  </w:r>
                  <w:ins w:id="35" w:author="ZTE Derrick" w:date="2024-08-09T13:55:00Z">
                    <w:r>
                      <w:rPr>
                        <w:rFonts w:hint="eastAsia"/>
                        <w:lang w:val="en-US" w:eastAsia="zh-CN"/>
                      </w:rPr>
                      <w:t xml:space="preserve"> </w:t>
                    </w:r>
                    <w:r>
                      <w:t xml:space="preserve"> </w:t>
                    </w:r>
                    <w:proofErr w:type="spellStart"/>
                    <w:r>
                      <w:rPr>
                        <w:rFonts w:cs="v4.2.0"/>
                      </w:rPr>
                      <w:t>K</w:t>
                    </w:r>
                    <w:r>
                      <w:rPr>
                        <w:rFonts w:cs="v4.2.0"/>
                        <w:vertAlign w:val="subscript"/>
                      </w:rPr>
                      <w:t>gap</w:t>
                    </w:r>
                    <w:proofErr w:type="spellEnd"/>
                    <w:r>
                      <w:rPr>
                        <w:rFonts w:cs="v4.2.0"/>
                      </w:rPr>
                      <w:t xml:space="preserve"> </w:t>
                    </w:r>
                    <w:r>
                      <w:t xml:space="preserve">x </w:t>
                    </w:r>
                    <w:proofErr w:type="spellStart"/>
                    <w:r>
                      <w:rPr>
                        <w:rFonts w:cs="v4.2.0"/>
                      </w:rPr>
                      <w:t>K</w:t>
                    </w:r>
                    <w:r>
                      <w:rPr>
                        <w:rFonts w:cs="v4.2.0"/>
                        <w:vertAlign w:val="subscript"/>
                      </w:rPr>
                      <w:t>multi_SMTC</w:t>
                    </w:r>
                    <w:proofErr w:type="spellEnd"/>
                    <w:r>
                      <w:rPr>
                        <w:rFonts w:cs="v4.2.0" w:hint="eastAsia"/>
                        <w:vertAlign w:val="subscript"/>
                        <w:lang w:val="en-US" w:eastAsia="zh-CN"/>
                      </w:rPr>
                      <w:t xml:space="preserve"> </w:t>
                    </w:r>
                    <w:r>
                      <w:t>x</w:t>
                    </w:r>
                  </w:ins>
                  <w:r>
                    <w:t xml:space="preserve"> max(MGRP, DRX cycle) x CSSF</w:t>
                  </w:r>
                  <w:r>
                    <w:rPr>
                      <w:vertAlign w:val="subscript"/>
                    </w:rPr>
                    <w:t>intra_less_than_5Mhz</w:t>
                  </w:r>
                </w:p>
              </w:tc>
            </w:tr>
            <w:tr w:rsidR="00C715C0" w14:paraId="36F35BB9" w14:textId="77777777" w:rsidTr="00A079D1">
              <w:trPr>
                <w:trHeight w:val="338"/>
              </w:trPr>
              <w:tc>
                <w:tcPr>
                  <w:tcW w:w="6882" w:type="dxa"/>
                  <w:gridSpan w:val="2"/>
                  <w:tcBorders>
                    <w:top w:val="single" w:sz="4" w:space="0" w:color="auto"/>
                    <w:left w:val="single" w:sz="4" w:space="0" w:color="auto"/>
                    <w:bottom w:val="single" w:sz="4" w:space="0" w:color="auto"/>
                    <w:right w:val="single" w:sz="4" w:space="0" w:color="auto"/>
                  </w:tcBorders>
                </w:tcPr>
                <w:p w14:paraId="76AD482E" w14:textId="77777777" w:rsidR="00C715C0" w:rsidRDefault="00C715C0" w:rsidP="00C715C0">
                  <w:pPr>
                    <w:pStyle w:val="TAN"/>
                  </w:pPr>
                  <w:r>
                    <w:t>Note 1: CSSF</w:t>
                  </w:r>
                  <w:r>
                    <w:rPr>
                      <w:vertAlign w:val="subscript"/>
                    </w:rPr>
                    <w:t xml:space="preserve">intra_less_than_5Mhz </w:t>
                  </w:r>
                  <w:r>
                    <w:t>is 1</w:t>
                  </w:r>
                </w:p>
                <w:p w14:paraId="70B6FC20" w14:textId="77777777" w:rsidR="00C715C0" w:rsidRDefault="00C715C0" w:rsidP="00C715C0">
                  <w:pPr>
                    <w:pStyle w:val="TAN"/>
                  </w:pPr>
                  <w:r>
                    <w:t>NOTE 2:</w:t>
                  </w:r>
                  <w:r>
                    <w:tab/>
                    <w:t xml:space="preserve">FFS </w:t>
                  </w:r>
                  <w:r>
                    <w:rPr>
                      <w:rFonts w:hint="eastAsia"/>
                    </w:rPr>
                    <w:t>When</w:t>
                  </w:r>
                  <w:r>
                    <w:t xml:space="preserve"> </w:t>
                  </w:r>
                  <w:r>
                    <w:rPr>
                      <w:rFonts w:eastAsia="Malgun Gothic"/>
                      <w:i/>
                      <w:iCs/>
                    </w:rPr>
                    <w:t>highSpeedMeasInterFreq-r17</w:t>
                  </w:r>
                </w:p>
              </w:tc>
            </w:tr>
          </w:tbl>
          <w:p w14:paraId="3112AB0A"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Observation 9: In legacy, the T</w:t>
            </w:r>
            <w:r>
              <w:rPr>
                <w:rFonts w:eastAsia="宋体" w:hint="eastAsia"/>
                <w:b/>
                <w:bCs/>
                <w:sz w:val="22"/>
                <w:lang w:val="en-US" w:eastAsia="zh-CN"/>
              </w:rPr>
              <w:t>Δ</w:t>
            </w:r>
            <w:r>
              <w:rPr>
                <w:rFonts w:eastAsia="宋体" w:hint="eastAsia"/>
                <w:b/>
                <w:bCs/>
                <w:sz w:val="22"/>
                <w:lang w:val="en-US" w:eastAsia="zh-CN"/>
              </w:rPr>
              <w:t>in legacy NTN is the same as legacy known and unknown target cells operating with 20PRB or 24PRB SSB BW. However, compared with the legacy T</w:t>
            </w:r>
            <w:r>
              <w:rPr>
                <w:rFonts w:eastAsia="宋体" w:hint="eastAsia"/>
                <w:b/>
                <w:bCs/>
                <w:sz w:val="22"/>
                <w:lang w:val="en-US" w:eastAsia="zh-CN"/>
              </w:rPr>
              <w:t>Δ</w:t>
            </w:r>
            <w:r>
              <w:rPr>
                <w:rFonts w:eastAsia="宋体" w:hint="eastAsia"/>
                <w:b/>
                <w:bCs/>
                <w:sz w:val="22"/>
                <w:lang w:val="en-US" w:eastAsia="zh-CN"/>
              </w:rPr>
              <w:t>with 20 or 24 PRBs, the T</w:t>
            </w:r>
            <w:r>
              <w:rPr>
                <w:rFonts w:eastAsia="宋体" w:hint="eastAsia"/>
                <w:b/>
                <w:bCs/>
                <w:sz w:val="22"/>
                <w:lang w:val="en-US" w:eastAsia="zh-CN"/>
              </w:rPr>
              <w:t>Δ</w:t>
            </w:r>
            <w:r>
              <w:rPr>
                <w:rFonts w:eastAsia="宋体" w:hint="eastAsia"/>
                <w:b/>
                <w:bCs/>
                <w:sz w:val="22"/>
                <w:lang w:val="en-US" w:eastAsia="zh-CN"/>
              </w:rPr>
              <w:t xml:space="preserve"> for both known and unknown target cells operating with 12 PRB SSB BW are three times as large under certain side conditions. </w:t>
            </w:r>
          </w:p>
          <w:p w14:paraId="34386883" w14:textId="77777777" w:rsidR="00C715C0" w:rsidRDefault="00C715C0" w:rsidP="00C715C0">
            <w:pPr>
              <w:spacing w:before="120" w:after="120" w:line="360" w:lineRule="auto"/>
              <w:jc w:val="both"/>
              <w:rPr>
                <w:rFonts w:eastAsia="宋体"/>
                <w:b/>
                <w:bCs/>
                <w:sz w:val="22"/>
                <w:lang w:val="en-US" w:eastAsia="zh-CN"/>
              </w:rPr>
            </w:pPr>
            <w:r>
              <w:rPr>
                <w:rFonts w:eastAsia="宋体" w:hint="eastAsia"/>
                <w:b/>
                <w:bCs/>
                <w:sz w:val="22"/>
                <w:lang w:val="en-US" w:eastAsia="zh-CN"/>
              </w:rPr>
              <w:t>Proposal 7: When considering defining requirements for less than 5MHz in NTN, the legacy less than 5MHz side conditions for unknown inter-/intra-frequency target cells can be reused and the values of  T</w:t>
            </w:r>
            <w:r>
              <w:rPr>
                <w:rFonts w:eastAsia="宋体" w:hint="eastAsia"/>
                <w:b/>
                <w:bCs/>
                <w:sz w:val="22"/>
                <w:lang w:val="en-US" w:eastAsia="zh-CN"/>
              </w:rPr>
              <w:t>Δ</w:t>
            </w:r>
            <w:r>
              <w:rPr>
                <w:rFonts w:eastAsia="宋体" w:hint="eastAsia"/>
                <w:b/>
                <w:bCs/>
                <w:sz w:val="22"/>
                <w:lang w:val="en-US" w:eastAsia="zh-CN"/>
              </w:rPr>
              <w:t xml:space="preserve"> can be reused.</w:t>
            </w:r>
          </w:p>
          <w:p w14:paraId="534D83D2" w14:textId="77777777" w:rsidR="00CC342D" w:rsidRPr="00AE650A" w:rsidRDefault="00CC342D" w:rsidP="00CC342D">
            <w:pPr>
              <w:jc w:val="both"/>
              <w:rPr>
                <w:rFonts w:asciiTheme="minorHAnsi" w:hAnsiTheme="minorHAnsi" w:cstheme="minorHAnsi"/>
              </w:rPr>
            </w:pPr>
          </w:p>
        </w:tc>
      </w:tr>
      <w:tr w:rsidR="00CC342D" w14:paraId="31F6FB4A" w14:textId="77777777" w:rsidTr="00A079D1">
        <w:trPr>
          <w:trHeight w:val="468"/>
        </w:trPr>
        <w:tc>
          <w:tcPr>
            <w:tcW w:w="1129" w:type="dxa"/>
          </w:tcPr>
          <w:p w14:paraId="7674C922" w14:textId="3430DB15" w:rsidR="00CC342D" w:rsidRDefault="00A73FFE" w:rsidP="00CC342D">
            <w:pPr>
              <w:spacing w:before="120" w:after="120"/>
              <w:rPr>
                <w:rFonts w:ascii="Arial" w:hAnsi="Arial" w:cs="Arial"/>
                <w:b/>
                <w:bCs/>
                <w:color w:val="0000FF"/>
                <w:sz w:val="16"/>
                <w:szCs w:val="16"/>
                <w:u w:val="single"/>
              </w:rPr>
            </w:pPr>
            <w:hyperlink r:id="rId17" w:history="1">
              <w:r w:rsidR="00CC342D">
                <w:rPr>
                  <w:rStyle w:val="af0"/>
                  <w:rFonts w:ascii="Arial" w:hAnsi="Arial" w:cs="Arial"/>
                  <w:b/>
                  <w:bCs/>
                  <w:sz w:val="16"/>
                  <w:szCs w:val="16"/>
                </w:rPr>
                <w:t>R4-2413189</w:t>
              </w:r>
            </w:hyperlink>
          </w:p>
        </w:tc>
        <w:tc>
          <w:tcPr>
            <w:tcW w:w="1134" w:type="dxa"/>
          </w:tcPr>
          <w:p w14:paraId="795513E3" w14:textId="668D7F10" w:rsidR="00CC342D" w:rsidRPr="00805BE8" w:rsidRDefault="00CC342D" w:rsidP="00CC342D">
            <w:pPr>
              <w:spacing w:before="120" w:after="120"/>
              <w:rPr>
                <w:rFonts w:asciiTheme="minorHAnsi" w:hAnsiTheme="minorHAnsi" w:cstheme="minorHAnsi"/>
              </w:rPr>
            </w:pPr>
            <w:r>
              <w:rPr>
                <w:rFonts w:ascii="Arial" w:hAnsi="Arial" w:cs="Arial"/>
                <w:sz w:val="16"/>
                <w:szCs w:val="16"/>
              </w:rPr>
              <w:t xml:space="preserve">Qualcomm </w:t>
            </w:r>
          </w:p>
        </w:tc>
        <w:tc>
          <w:tcPr>
            <w:tcW w:w="7368" w:type="dxa"/>
          </w:tcPr>
          <w:p w14:paraId="7B912282" w14:textId="77777777" w:rsidR="00871E89" w:rsidRDefault="00871E89" w:rsidP="00871E89">
            <w:pPr>
              <w:pStyle w:val="B1"/>
              <w:ind w:left="0" w:firstLine="0"/>
              <w:rPr>
                <w:b/>
                <w:sz w:val="21"/>
                <w:szCs w:val="21"/>
                <w:u w:val="single"/>
              </w:rPr>
            </w:pPr>
            <w:r w:rsidRPr="005635C8">
              <w:rPr>
                <w:b/>
                <w:sz w:val="21"/>
                <w:szCs w:val="21"/>
                <w:u w:val="single"/>
              </w:rPr>
              <w:t xml:space="preserve">Requirements/Features not applicable for </w:t>
            </w:r>
            <w:r>
              <w:rPr>
                <w:rFonts w:hint="eastAsia"/>
                <w:b/>
                <w:sz w:val="21"/>
                <w:szCs w:val="21"/>
                <w:u w:val="single"/>
              </w:rPr>
              <w:t xml:space="preserve">Rel-18 Less than 5MHz </w:t>
            </w:r>
            <w:r>
              <w:rPr>
                <w:b/>
                <w:sz w:val="21"/>
                <w:szCs w:val="21"/>
                <w:u w:val="single"/>
              </w:rPr>
              <w:t>NR WI</w:t>
            </w:r>
          </w:p>
          <w:p w14:paraId="09E5E0D2" w14:textId="77777777" w:rsidR="00871E89" w:rsidRDefault="00871E89" w:rsidP="00871E89">
            <w:pPr>
              <w:rPr>
                <w:b/>
                <w:bCs/>
              </w:rPr>
            </w:pPr>
            <w:r>
              <w:rPr>
                <w:rFonts w:hint="eastAsia"/>
                <w:b/>
                <w:bCs/>
              </w:rPr>
              <w:t>Proposal</w:t>
            </w:r>
            <w:r w:rsidRPr="00EC4368">
              <w:rPr>
                <w:b/>
                <w:bCs/>
              </w:rPr>
              <w:t xml:space="preserve"> </w:t>
            </w:r>
            <w:r>
              <w:rPr>
                <w:b/>
                <w:bCs/>
              </w:rPr>
              <w:t>1</w:t>
            </w:r>
            <w:r w:rsidRPr="00EC4368">
              <w:rPr>
                <w:b/>
                <w:bCs/>
              </w:rPr>
              <w:t xml:space="preserve">: </w:t>
            </w:r>
            <w:r>
              <w:rPr>
                <w:b/>
                <w:bCs/>
              </w:rPr>
              <w:t xml:space="preserve">For </w:t>
            </w:r>
            <w:r w:rsidRPr="00A55AD5">
              <w:rPr>
                <w:b/>
                <w:bCs/>
              </w:rPr>
              <w:t xml:space="preserve">less than 5MHz </w:t>
            </w:r>
            <w:r>
              <w:rPr>
                <w:b/>
                <w:bCs/>
              </w:rPr>
              <w:t>FR1 NTN support,</w:t>
            </w:r>
            <w:r w:rsidRPr="00EC4368">
              <w:rPr>
                <w:b/>
                <w:bCs/>
              </w:rPr>
              <w:t xml:space="preserve"> </w:t>
            </w:r>
            <w:r>
              <w:rPr>
                <w:b/>
                <w:bCs/>
              </w:rPr>
              <w:t>RAN4 to not consider following scenarios and requirements:</w:t>
            </w:r>
          </w:p>
          <w:p w14:paraId="52EE9B0D" w14:textId="77777777" w:rsidR="00871E89" w:rsidRPr="002014C2" w:rsidRDefault="00871E89" w:rsidP="00871E89">
            <w:pPr>
              <w:pStyle w:val="aff8"/>
              <w:numPr>
                <w:ilvl w:val="0"/>
                <w:numId w:val="34"/>
              </w:numPr>
              <w:overflowPunct/>
              <w:autoSpaceDE/>
              <w:autoSpaceDN/>
              <w:adjustRightInd/>
              <w:ind w:firstLineChars="0"/>
              <w:contextualSpacing/>
              <w:textAlignment w:val="auto"/>
              <w:rPr>
                <w:b/>
                <w:bCs/>
              </w:rPr>
            </w:pPr>
            <w:r w:rsidRPr="00425B7E">
              <w:rPr>
                <w:b/>
                <w:bCs/>
                <w:sz w:val="21"/>
                <w:szCs w:val="21"/>
                <w:lang w:val="en-US" w:eastAsia="zh-CN"/>
              </w:rPr>
              <w:t>CA/DC</w:t>
            </w:r>
            <w:r w:rsidRPr="002014C2">
              <w:rPr>
                <w:b/>
                <w:bCs/>
                <w:sz w:val="21"/>
                <w:szCs w:val="21"/>
                <w:lang w:val="en-US" w:eastAsia="zh-CN"/>
              </w:rPr>
              <w:t xml:space="preserve">, Positioning, </w:t>
            </w:r>
            <w:proofErr w:type="spellStart"/>
            <w:r w:rsidRPr="002014C2">
              <w:rPr>
                <w:b/>
                <w:bCs/>
                <w:sz w:val="21"/>
                <w:szCs w:val="21"/>
                <w:lang w:val="en-US" w:eastAsia="zh-CN"/>
              </w:rPr>
              <w:t>mTRP</w:t>
            </w:r>
            <w:proofErr w:type="spellEnd"/>
            <w:r w:rsidRPr="002014C2">
              <w:rPr>
                <w:b/>
                <w:bCs/>
                <w:sz w:val="21"/>
                <w:szCs w:val="21"/>
                <w:lang w:val="en-US" w:eastAsia="zh-CN"/>
              </w:rPr>
              <w:t>, L1-SINR, CGI reading, CSI-RS based L3 RRM</w:t>
            </w:r>
          </w:p>
          <w:p w14:paraId="26BF157F" w14:textId="77777777" w:rsidR="00871E89" w:rsidRPr="00F7623A" w:rsidRDefault="00871E89" w:rsidP="00871E89">
            <w:pPr>
              <w:pStyle w:val="aff8"/>
              <w:numPr>
                <w:ilvl w:val="0"/>
                <w:numId w:val="34"/>
              </w:numPr>
              <w:overflowPunct/>
              <w:autoSpaceDE/>
              <w:autoSpaceDN/>
              <w:adjustRightInd/>
              <w:ind w:firstLineChars="0"/>
              <w:contextualSpacing/>
              <w:textAlignment w:val="auto"/>
              <w:rPr>
                <w:b/>
                <w:bCs/>
              </w:rPr>
            </w:pPr>
            <w:r w:rsidRPr="002014C2">
              <w:rPr>
                <w:b/>
                <w:bCs/>
                <w:sz w:val="21"/>
                <w:szCs w:val="21"/>
                <w:lang w:eastAsia="zh-CN"/>
              </w:rPr>
              <w:t xml:space="preserve">FFS on </w:t>
            </w:r>
            <w:proofErr w:type="spellStart"/>
            <w:r w:rsidRPr="00425B7E">
              <w:rPr>
                <w:b/>
                <w:bCs/>
                <w:sz w:val="21"/>
                <w:szCs w:val="21"/>
                <w:lang w:val="en-US" w:eastAsia="zh-CN"/>
              </w:rPr>
              <w:t>RedCap</w:t>
            </w:r>
            <w:proofErr w:type="spellEnd"/>
          </w:p>
          <w:p w14:paraId="0BA85F77" w14:textId="77777777" w:rsidR="00871E89" w:rsidRPr="00F7623A" w:rsidRDefault="00871E89" w:rsidP="00871E89"/>
          <w:p w14:paraId="5562FFCB" w14:textId="77777777" w:rsidR="00871E89" w:rsidRDefault="00871E89" w:rsidP="00871E89">
            <w:pPr>
              <w:pStyle w:val="B1"/>
              <w:ind w:left="0" w:firstLine="0"/>
              <w:rPr>
                <w:b/>
                <w:sz w:val="21"/>
                <w:szCs w:val="21"/>
                <w:u w:val="single"/>
              </w:rPr>
            </w:pPr>
            <w:r w:rsidRPr="00DF4BEA">
              <w:rPr>
                <w:b/>
                <w:sz w:val="21"/>
                <w:szCs w:val="21"/>
                <w:u w:val="single"/>
              </w:rPr>
              <w:t>RLM and BFD</w:t>
            </w:r>
          </w:p>
          <w:p w14:paraId="51FBE4FD" w14:textId="77777777" w:rsidR="00871E89" w:rsidRDefault="00871E89" w:rsidP="00871E89">
            <w:pPr>
              <w:rPr>
                <w:b/>
                <w:bCs/>
              </w:rPr>
            </w:pPr>
            <w:r>
              <w:rPr>
                <w:rFonts w:hint="eastAsia"/>
                <w:b/>
                <w:bCs/>
              </w:rPr>
              <w:lastRenderedPageBreak/>
              <w:t>Proposal</w:t>
            </w:r>
            <w:r w:rsidRPr="00EC4368">
              <w:rPr>
                <w:b/>
                <w:bCs/>
              </w:rPr>
              <w:t xml:space="preserve"> </w:t>
            </w:r>
            <w:r>
              <w:rPr>
                <w:b/>
                <w:bCs/>
              </w:rPr>
              <w:t>2</w:t>
            </w:r>
            <w:r w:rsidRPr="00EC4368">
              <w:rPr>
                <w:b/>
                <w:bCs/>
              </w:rPr>
              <w:t xml:space="preserve">: </w:t>
            </w:r>
            <w:r>
              <w:rPr>
                <w:b/>
                <w:bCs/>
              </w:rPr>
              <w:t xml:space="preserve">For </w:t>
            </w:r>
            <w:r w:rsidRPr="00A55AD5">
              <w:rPr>
                <w:b/>
                <w:bCs/>
              </w:rPr>
              <w:t xml:space="preserve">less than 5MHz </w:t>
            </w:r>
            <w:r>
              <w:rPr>
                <w:b/>
                <w:bCs/>
              </w:rPr>
              <w:t>FR1 NTN RLM and BFD requirements,</w:t>
            </w:r>
            <w:r w:rsidRPr="00EC4368">
              <w:rPr>
                <w:b/>
                <w:bCs/>
              </w:rPr>
              <w:t xml:space="preserve"> </w:t>
            </w:r>
            <w:r>
              <w:rPr>
                <w:b/>
                <w:bCs/>
              </w:rPr>
              <w:t>RAN4 to adopt the set of PDCCH parameters for hypothetical PDCCH BLER for RLM and BFD introduced in Rel-18 less than 5MHz NR WI for the same CBW and CORESET0 size.</w:t>
            </w:r>
          </w:p>
          <w:p w14:paraId="478C9A5F" w14:textId="77777777" w:rsidR="00871E89" w:rsidRDefault="00871E89" w:rsidP="00871E89">
            <w:pPr>
              <w:spacing w:after="120"/>
              <w:rPr>
                <w:lang w:val="en-US" w:eastAsia="zh-CN"/>
              </w:rPr>
            </w:pPr>
          </w:p>
          <w:p w14:paraId="780B0DE4" w14:textId="77777777" w:rsidR="00871E89" w:rsidRPr="00C12300" w:rsidRDefault="00871E89" w:rsidP="00871E89">
            <w:pPr>
              <w:pStyle w:val="B1"/>
              <w:ind w:left="0" w:firstLine="0"/>
              <w:rPr>
                <w:b/>
                <w:sz w:val="21"/>
                <w:szCs w:val="21"/>
                <w:u w:val="single"/>
              </w:rPr>
            </w:pPr>
            <w:r w:rsidRPr="00C12300">
              <w:rPr>
                <w:b/>
                <w:sz w:val="21"/>
                <w:szCs w:val="21"/>
                <w:u w:val="single"/>
              </w:rPr>
              <w:t>Cell identification and report</w:t>
            </w:r>
          </w:p>
          <w:p w14:paraId="5B20ECCC" w14:textId="77777777" w:rsidR="00871E89" w:rsidRDefault="00871E89" w:rsidP="00871E89">
            <w:pPr>
              <w:rPr>
                <w:b/>
                <w:bCs/>
              </w:rPr>
            </w:pPr>
            <w:r>
              <w:rPr>
                <w:rFonts w:hint="eastAsia"/>
                <w:b/>
                <w:bCs/>
              </w:rPr>
              <w:t>Proposal</w:t>
            </w:r>
            <w:r w:rsidRPr="00EC4368">
              <w:rPr>
                <w:b/>
                <w:bCs/>
              </w:rPr>
              <w:t xml:space="preserve"> </w:t>
            </w:r>
            <w:r>
              <w:rPr>
                <w:b/>
                <w:bCs/>
              </w:rPr>
              <w:t>3</w:t>
            </w:r>
            <w:r w:rsidRPr="00EC4368">
              <w:rPr>
                <w:b/>
                <w:bCs/>
              </w:rPr>
              <w:t>:</w:t>
            </w:r>
            <w:r>
              <w:rPr>
                <w:b/>
                <w:bCs/>
              </w:rPr>
              <w:t xml:space="preserve"> For </w:t>
            </w:r>
            <w:r w:rsidRPr="00A55AD5">
              <w:rPr>
                <w:b/>
                <w:bCs/>
              </w:rPr>
              <w:t xml:space="preserve">less than 5MHz </w:t>
            </w:r>
            <w:r>
              <w:rPr>
                <w:b/>
                <w:bCs/>
              </w:rPr>
              <w:t>FR1 NTN c</w:t>
            </w:r>
            <w:r w:rsidRPr="008F66EF">
              <w:rPr>
                <w:b/>
                <w:bCs/>
              </w:rPr>
              <w:t>ell identification and report</w:t>
            </w:r>
            <w:r>
              <w:rPr>
                <w:b/>
                <w:bCs/>
              </w:rPr>
              <w:t xml:space="preserve"> requirements,</w:t>
            </w:r>
            <w:r w:rsidRPr="00EC4368">
              <w:rPr>
                <w:b/>
                <w:bCs/>
              </w:rPr>
              <w:t xml:space="preserve"> </w:t>
            </w:r>
            <w:r>
              <w:rPr>
                <w:b/>
                <w:bCs/>
              </w:rPr>
              <w:t xml:space="preserve">RAN4 to add the same number of additional SSB sample as Rel-18 less than 5MHz NR WI for </w:t>
            </w:r>
            <w:r w:rsidRPr="008F66EF">
              <w:rPr>
                <w:b/>
                <w:bCs/>
              </w:rPr>
              <w:t>‘3MHz CBW &amp; 15PRBs CORESET0’ and ‘3MHz CBW &amp; 12PRBs CORESET0</w:t>
            </w:r>
            <w:r>
              <w:rPr>
                <w:b/>
                <w:bCs/>
              </w:rPr>
              <w:t>.</w:t>
            </w:r>
            <w:r w:rsidRPr="008F66EF">
              <w:rPr>
                <w:b/>
                <w:bCs/>
              </w:rPr>
              <w:t>’</w:t>
            </w:r>
            <w:r>
              <w:rPr>
                <w:b/>
                <w:bCs/>
              </w:rPr>
              <w:t xml:space="preserve"> The number of the additional SSB samples are 4 and 3 for </w:t>
            </w:r>
            <w:r w:rsidRPr="008F66EF">
              <w:rPr>
                <w:b/>
                <w:bCs/>
              </w:rPr>
              <w:t>intra-frequency and inter-frequency cell identification, respectively</w:t>
            </w:r>
            <w:r>
              <w:rPr>
                <w:b/>
                <w:bCs/>
              </w:rPr>
              <w:t>.</w:t>
            </w:r>
          </w:p>
          <w:p w14:paraId="19292973" w14:textId="77777777" w:rsidR="00871E89" w:rsidRDefault="00871E89" w:rsidP="00871E89">
            <w:pPr>
              <w:spacing w:after="120"/>
              <w:rPr>
                <w:lang w:eastAsia="zh-CN"/>
              </w:rPr>
            </w:pPr>
          </w:p>
          <w:p w14:paraId="5B27E45D" w14:textId="77777777" w:rsidR="00871E89" w:rsidRPr="00C12300" w:rsidRDefault="00871E89" w:rsidP="00871E89">
            <w:pPr>
              <w:pStyle w:val="B1"/>
              <w:ind w:left="0" w:firstLine="0"/>
              <w:rPr>
                <w:b/>
                <w:sz w:val="21"/>
                <w:szCs w:val="21"/>
                <w:u w:val="single"/>
              </w:rPr>
            </w:pPr>
            <w:r w:rsidRPr="001D2341">
              <w:rPr>
                <w:b/>
                <w:sz w:val="21"/>
                <w:szCs w:val="21"/>
                <w:u w:val="single"/>
              </w:rPr>
              <w:t>NR FR1 - NR FR1 Handover</w:t>
            </w:r>
          </w:p>
          <w:p w14:paraId="2470977B" w14:textId="77777777" w:rsidR="00871E89" w:rsidRPr="005A1D89" w:rsidRDefault="00871E89" w:rsidP="00871E89">
            <w:pPr>
              <w:pStyle w:val="aff8"/>
              <w:numPr>
                <w:ilvl w:val="0"/>
                <w:numId w:val="35"/>
              </w:numPr>
              <w:overflowPunct/>
              <w:autoSpaceDE/>
              <w:autoSpaceDN/>
              <w:adjustRightInd/>
              <w:spacing w:after="120"/>
              <w:ind w:firstLineChars="0"/>
              <w:contextualSpacing/>
              <w:textAlignment w:val="auto"/>
              <w:rPr>
                <w:b/>
                <w:bCs/>
                <w:lang w:val="en-US" w:eastAsia="zh-CN"/>
              </w:rPr>
            </w:pPr>
            <w:r w:rsidRPr="005A1D89">
              <w:rPr>
                <w:b/>
                <w:bCs/>
                <w:lang w:eastAsia="zh-CN"/>
              </w:rPr>
              <w:t>RRC-based handover</w:t>
            </w:r>
          </w:p>
          <w:p w14:paraId="0E701F68" w14:textId="77777777" w:rsidR="00871E89" w:rsidRDefault="00871E89" w:rsidP="00871E89">
            <w:pPr>
              <w:rPr>
                <w:b/>
                <w:bCs/>
              </w:rPr>
            </w:pPr>
            <w:r>
              <w:rPr>
                <w:rFonts w:hint="eastAsia"/>
                <w:b/>
                <w:bCs/>
              </w:rPr>
              <w:t>Proposal</w:t>
            </w:r>
            <w:r w:rsidRPr="00EC4368">
              <w:rPr>
                <w:b/>
                <w:bCs/>
              </w:rPr>
              <w:t xml:space="preserve"> </w:t>
            </w:r>
            <w:r>
              <w:rPr>
                <w:b/>
                <w:bCs/>
              </w:rPr>
              <w:t>4</w:t>
            </w:r>
            <w:r w:rsidRPr="00EC4368">
              <w:rPr>
                <w:b/>
                <w:bCs/>
              </w:rPr>
              <w:t>:</w:t>
            </w:r>
            <w:r>
              <w:rPr>
                <w:b/>
                <w:bCs/>
              </w:rPr>
              <w:t xml:space="preserve"> For </w:t>
            </w:r>
            <w:r w:rsidRPr="00A55AD5">
              <w:rPr>
                <w:b/>
                <w:bCs/>
              </w:rPr>
              <w:t xml:space="preserve">less than 5MHz </w:t>
            </w:r>
            <w:r>
              <w:rPr>
                <w:b/>
                <w:bCs/>
              </w:rPr>
              <w:t xml:space="preserve">FR1 NTN </w:t>
            </w:r>
            <w:r w:rsidRPr="00732225">
              <w:rPr>
                <w:b/>
                <w:bCs/>
              </w:rPr>
              <w:t>RRC-based handover delay</w:t>
            </w:r>
            <w:r w:rsidRPr="008F66EF">
              <w:rPr>
                <w:b/>
                <w:bCs/>
              </w:rPr>
              <w:t xml:space="preserve"> </w:t>
            </w:r>
            <w:r>
              <w:rPr>
                <w:b/>
                <w:bCs/>
              </w:rPr>
              <w:t>requirements,</w:t>
            </w:r>
            <w:r w:rsidRPr="00EC4368">
              <w:rPr>
                <w:b/>
                <w:bCs/>
              </w:rPr>
              <w:t xml:space="preserve"> </w:t>
            </w:r>
            <w:r>
              <w:rPr>
                <w:b/>
                <w:bCs/>
              </w:rPr>
              <w:t xml:space="preserve">RAN4 to add the same number of additional </w:t>
            </w:r>
            <w:proofErr w:type="spellStart"/>
            <w:r>
              <w:rPr>
                <w:b/>
                <w:bCs/>
              </w:rPr>
              <w:t>Trs</w:t>
            </w:r>
            <w:proofErr w:type="spellEnd"/>
            <w:r>
              <w:rPr>
                <w:b/>
                <w:bCs/>
              </w:rPr>
              <w:t xml:space="preserve"> as Rel-18 less than 5MHz NR WI for </w:t>
            </w:r>
            <w:r w:rsidRPr="008F66EF">
              <w:rPr>
                <w:b/>
                <w:bCs/>
              </w:rPr>
              <w:t xml:space="preserve">‘3MHz CBW &amp; </w:t>
            </w:r>
            <w:r>
              <w:rPr>
                <w:b/>
                <w:bCs/>
              </w:rPr>
              <w:t>12</w:t>
            </w:r>
            <w:r w:rsidRPr="008F66EF">
              <w:rPr>
                <w:b/>
                <w:bCs/>
              </w:rPr>
              <w:t>PRBs CORESET0</w:t>
            </w:r>
            <w:r>
              <w:rPr>
                <w:b/>
                <w:bCs/>
              </w:rPr>
              <w:t>.</w:t>
            </w:r>
            <w:r w:rsidRPr="008F66EF">
              <w:rPr>
                <w:b/>
                <w:bCs/>
              </w:rPr>
              <w:t>’</w:t>
            </w:r>
          </w:p>
          <w:p w14:paraId="7E718476" w14:textId="77777777" w:rsidR="00871E89" w:rsidRPr="005A1D89" w:rsidRDefault="00871E89" w:rsidP="00871E89">
            <w:pPr>
              <w:pStyle w:val="aff8"/>
              <w:numPr>
                <w:ilvl w:val="0"/>
                <w:numId w:val="35"/>
              </w:numPr>
              <w:overflowPunct/>
              <w:autoSpaceDE/>
              <w:autoSpaceDN/>
              <w:adjustRightInd/>
              <w:spacing w:after="120"/>
              <w:ind w:firstLineChars="0"/>
              <w:contextualSpacing/>
              <w:textAlignment w:val="auto"/>
              <w:rPr>
                <w:b/>
                <w:bCs/>
                <w:lang w:val="en-US" w:eastAsia="zh-CN"/>
              </w:rPr>
            </w:pPr>
            <w:r w:rsidRPr="005A1D89">
              <w:rPr>
                <w:b/>
                <w:bCs/>
                <w:lang w:eastAsia="zh-CN"/>
              </w:rPr>
              <w:t>Conditional handover</w:t>
            </w:r>
          </w:p>
          <w:p w14:paraId="63F39F19" w14:textId="77777777" w:rsidR="00871E89" w:rsidRPr="00A55AD5" w:rsidRDefault="00871E89" w:rsidP="00871E89">
            <w:pPr>
              <w:rPr>
                <w:b/>
                <w:bCs/>
              </w:rPr>
            </w:pPr>
            <w:r w:rsidRPr="00A55AD5">
              <w:rPr>
                <w:rFonts w:hint="eastAsia"/>
                <w:b/>
                <w:bCs/>
              </w:rPr>
              <w:t>Proposal</w:t>
            </w:r>
            <w:r w:rsidRPr="00A55AD5">
              <w:rPr>
                <w:b/>
                <w:bCs/>
              </w:rPr>
              <w:t xml:space="preserve"> 5: For less than 5MHz FR1 NTN conditional handover delay requirements, </w:t>
            </w:r>
            <w:r w:rsidRPr="00A55AD5">
              <w:rPr>
                <w:b/>
                <w:bCs/>
                <w:lang w:val="en-US" w:eastAsia="zh-CN"/>
              </w:rPr>
              <w:t xml:space="preserve">RAN4 not to make changes directly to the FR1 NTN conditional handover delay requirements. The different requirements will be indirectly applied by differently defined </w:t>
            </w:r>
            <w:proofErr w:type="spellStart"/>
            <w:r w:rsidRPr="00C37F79">
              <w:rPr>
                <w:b/>
                <w:bCs/>
                <w:lang w:val="en-US" w:eastAsia="zh-CN"/>
              </w:rPr>
              <w:t>T</w:t>
            </w:r>
            <w:r w:rsidRPr="00C37F79">
              <w:rPr>
                <w:b/>
                <w:bCs/>
                <w:vertAlign w:val="subscript"/>
                <w:lang w:val="en-US" w:eastAsia="zh-CN"/>
              </w:rPr>
              <w:t>identify</w:t>
            </w:r>
            <w:proofErr w:type="spellEnd"/>
            <w:r w:rsidRPr="00C37F79">
              <w:rPr>
                <w:b/>
                <w:bCs/>
                <w:vertAlign w:val="subscript"/>
                <w:lang w:val="en-US" w:eastAsia="zh-CN"/>
              </w:rPr>
              <w:t xml:space="preserve"> intra with index</w:t>
            </w:r>
            <w:r w:rsidRPr="00A55AD5">
              <w:rPr>
                <w:b/>
                <w:bCs/>
                <w:lang w:val="en-US" w:eastAsia="zh-CN"/>
              </w:rPr>
              <w:t xml:space="preserve"> and </w:t>
            </w:r>
            <w:proofErr w:type="spellStart"/>
            <w:r w:rsidRPr="00C37F79">
              <w:rPr>
                <w:b/>
                <w:bCs/>
                <w:lang w:val="en-US" w:eastAsia="zh-CN"/>
              </w:rPr>
              <w:t>T</w:t>
            </w:r>
            <w:r w:rsidRPr="00C37F79">
              <w:rPr>
                <w:b/>
                <w:bCs/>
                <w:vertAlign w:val="subscript"/>
                <w:lang w:val="en-US" w:eastAsia="zh-CN"/>
              </w:rPr>
              <w:t>identify_inter_with_index</w:t>
            </w:r>
            <w:proofErr w:type="spellEnd"/>
            <w:r w:rsidRPr="00A55AD5">
              <w:rPr>
                <w:b/>
                <w:bCs/>
                <w:lang w:val="en-US" w:eastAsia="zh-CN"/>
              </w:rPr>
              <w:t xml:space="preserve"> in different clauses for ‘3MHz CBW &amp; 12PRB CORESET0.’</w:t>
            </w:r>
          </w:p>
          <w:p w14:paraId="142B6238" w14:textId="77777777" w:rsidR="00871E89" w:rsidRPr="005A1D89" w:rsidRDefault="00871E89" w:rsidP="00871E89">
            <w:pPr>
              <w:pStyle w:val="aff8"/>
              <w:numPr>
                <w:ilvl w:val="0"/>
                <w:numId w:val="35"/>
              </w:numPr>
              <w:overflowPunct/>
              <w:autoSpaceDE/>
              <w:autoSpaceDN/>
              <w:adjustRightInd/>
              <w:spacing w:after="120"/>
              <w:ind w:firstLineChars="0"/>
              <w:contextualSpacing/>
              <w:textAlignment w:val="auto"/>
              <w:rPr>
                <w:b/>
                <w:bCs/>
                <w:lang w:eastAsia="zh-CN"/>
              </w:rPr>
            </w:pPr>
            <w:r w:rsidRPr="005A1D89">
              <w:rPr>
                <w:b/>
                <w:bCs/>
                <w:lang w:eastAsia="zh-CN"/>
              </w:rPr>
              <w:t>Satellite switch with re-sync</w:t>
            </w:r>
          </w:p>
          <w:p w14:paraId="5F63B38B" w14:textId="77777777" w:rsidR="00871E89" w:rsidRPr="00A55AD5" w:rsidRDefault="00871E89" w:rsidP="00871E89">
            <w:pPr>
              <w:rPr>
                <w:b/>
                <w:bCs/>
              </w:rPr>
            </w:pPr>
            <w:r w:rsidRPr="00A55AD5">
              <w:rPr>
                <w:rFonts w:hint="eastAsia"/>
                <w:b/>
                <w:bCs/>
              </w:rPr>
              <w:t>Proposal</w:t>
            </w:r>
            <w:r w:rsidRPr="00A55AD5">
              <w:rPr>
                <w:b/>
                <w:bCs/>
              </w:rPr>
              <w:t xml:space="preserve"> </w:t>
            </w:r>
            <w:r>
              <w:rPr>
                <w:b/>
                <w:bCs/>
              </w:rPr>
              <w:t>6</w:t>
            </w:r>
            <w:r w:rsidRPr="00A55AD5">
              <w:rPr>
                <w:b/>
                <w:bCs/>
              </w:rPr>
              <w:t xml:space="preserve">: For less than 5MHz FR1 NTN </w:t>
            </w:r>
            <w:r>
              <w:rPr>
                <w:b/>
                <w:bCs/>
              </w:rPr>
              <w:t xml:space="preserve">satellite switch with re-sync </w:t>
            </w:r>
            <w:r w:rsidRPr="00A55AD5">
              <w:rPr>
                <w:b/>
                <w:bCs/>
              </w:rPr>
              <w:t>delay requirements,</w:t>
            </w:r>
            <w:r>
              <w:rPr>
                <w:b/>
                <w:bCs/>
              </w:rPr>
              <w:t xml:space="preserve"> the existing satellite switch re-sync requirement can be reused.</w:t>
            </w:r>
          </w:p>
          <w:p w14:paraId="4FE8D317" w14:textId="77777777" w:rsidR="00CC342D" w:rsidRPr="00871E89" w:rsidRDefault="00CC342D" w:rsidP="00CC342D">
            <w:pPr>
              <w:jc w:val="both"/>
              <w:rPr>
                <w:rFonts w:asciiTheme="minorHAnsi" w:hAnsiTheme="minorHAnsi" w:cstheme="minorHAnsi"/>
              </w:rPr>
            </w:pPr>
          </w:p>
        </w:tc>
      </w:tr>
      <w:tr w:rsidR="00CC342D" w14:paraId="747C59B8" w14:textId="77777777" w:rsidTr="00A079D1">
        <w:trPr>
          <w:trHeight w:val="468"/>
        </w:trPr>
        <w:tc>
          <w:tcPr>
            <w:tcW w:w="1129" w:type="dxa"/>
          </w:tcPr>
          <w:p w14:paraId="41E7B43E" w14:textId="423771F4" w:rsidR="00CC342D" w:rsidRDefault="00A079D1" w:rsidP="00CC342D">
            <w:pPr>
              <w:spacing w:before="120" w:after="120"/>
              <w:rPr>
                <w:rFonts w:ascii="Arial" w:hAnsi="Arial" w:cs="Arial"/>
                <w:b/>
                <w:bCs/>
                <w:color w:val="0000FF"/>
                <w:sz w:val="16"/>
                <w:szCs w:val="16"/>
                <w:u w:val="single"/>
              </w:rPr>
            </w:pPr>
            <w:r w:rsidRPr="0015202C">
              <w:rPr>
                <w:rStyle w:val="af0"/>
                <w:rFonts w:ascii="Arial" w:hAnsi="Arial" w:cs="Arial"/>
                <w:b/>
                <w:bCs/>
                <w:sz w:val="16"/>
                <w:szCs w:val="16"/>
              </w:rPr>
              <w:lastRenderedPageBreak/>
              <w:t>R4-2411467</w:t>
            </w:r>
          </w:p>
        </w:tc>
        <w:tc>
          <w:tcPr>
            <w:tcW w:w="1134" w:type="dxa"/>
          </w:tcPr>
          <w:p w14:paraId="70FA7614" w14:textId="4FB2E085" w:rsidR="00CC342D" w:rsidRPr="00805BE8" w:rsidRDefault="0015202C" w:rsidP="00CC342D">
            <w:pPr>
              <w:spacing w:before="120" w:after="120"/>
              <w:rPr>
                <w:rFonts w:asciiTheme="minorHAnsi" w:hAnsiTheme="minorHAnsi" w:cstheme="minorHAnsi"/>
              </w:rPr>
            </w:pPr>
            <w:r w:rsidRPr="0015202C">
              <w:rPr>
                <w:rFonts w:ascii="Arial" w:hAnsi="Arial" w:cs="Arial"/>
                <w:sz w:val="16"/>
                <w:szCs w:val="16"/>
              </w:rPr>
              <w:t>MediaTek Inc</w:t>
            </w:r>
          </w:p>
        </w:tc>
        <w:tc>
          <w:tcPr>
            <w:tcW w:w="7368" w:type="dxa"/>
          </w:tcPr>
          <w:p w14:paraId="235E2606" w14:textId="77777777" w:rsidR="0015202C" w:rsidRPr="0015202C" w:rsidRDefault="0015202C" w:rsidP="0015202C">
            <w:pPr>
              <w:rPr>
                <w:b/>
                <w:bCs/>
              </w:rPr>
            </w:pPr>
            <w:bookmarkStart w:id="36" w:name="_Ref173751350"/>
            <w:bookmarkStart w:id="37" w:name="_Ref174020105"/>
            <w:r w:rsidRPr="0015202C">
              <w:rPr>
                <w:b/>
                <w:bCs/>
              </w:rPr>
              <w:t xml:space="preserve">Proposal </w:t>
            </w:r>
            <w:r w:rsidRPr="0015202C">
              <w:rPr>
                <w:b/>
                <w:bCs/>
              </w:rPr>
              <w:fldChar w:fldCharType="begin"/>
            </w:r>
            <w:r w:rsidRPr="0015202C">
              <w:rPr>
                <w:b/>
                <w:bCs/>
              </w:rPr>
              <w:instrText xml:space="preserve"> SEQ Proposal \* ARABIC </w:instrText>
            </w:r>
            <w:r w:rsidRPr="0015202C">
              <w:rPr>
                <w:b/>
                <w:bCs/>
              </w:rPr>
              <w:fldChar w:fldCharType="separate"/>
            </w:r>
            <w:r w:rsidRPr="0015202C">
              <w:rPr>
                <w:b/>
                <w:bCs/>
              </w:rPr>
              <w:t>1</w:t>
            </w:r>
            <w:r w:rsidRPr="0015202C">
              <w:rPr>
                <w:b/>
                <w:bCs/>
              </w:rPr>
              <w:fldChar w:fldCharType="end"/>
            </w:r>
            <w:r w:rsidRPr="0015202C">
              <w:rPr>
                <w:b/>
                <w:bCs/>
              </w:rPr>
              <w:t xml:space="preserve">: RAN4 to </w:t>
            </w:r>
            <w:bookmarkEnd w:id="36"/>
            <w:r w:rsidRPr="0015202C">
              <w:rPr>
                <w:b/>
                <w:bCs/>
              </w:rPr>
              <w:t>revisit the following NR NTN RRM requirements, for the impact from “less than 5MHz”:</w:t>
            </w:r>
            <w:bookmarkEnd w:id="37"/>
            <w:r w:rsidRPr="0015202C">
              <w:rPr>
                <w:b/>
                <w:bCs/>
              </w:rPr>
              <w:t xml:space="preserve"> </w:t>
            </w:r>
          </w:p>
          <w:p w14:paraId="6DE572AB" w14:textId="77777777" w:rsidR="0015202C" w:rsidRPr="0015202C" w:rsidRDefault="0015202C" w:rsidP="0015202C">
            <w:pPr>
              <w:pStyle w:val="aff8"/>
              <w:numPr>
                <w:ilvl w:val="0"/>
                <w:numId w:val="40"/>
              </w:numPr>
              <w:ind w:firstLineChars="0"/>
              <w:rPr>
                <w:rFonts w:eastAsia="Yu Mincho"/>
                <w:b/>
                <w:bCs/>
              </w:rPr>
            </w:pPr>
            <w:bookmarkStart w:id="38" w:name="OLE_LINK46"/>
            <w:r w:rsidRPr="0015202C">
              <w:rPr>
                <w:rFonts w:eastAsia="Yu Mincho"/>
                <w:b/>
                <w:bCs/>
              </w:rPr>
              <w:t xml:space="preserve">HO delay requirements for SSB BW of 12PRBs </w:t>
            </w:r>
          </w:p>
          <w:p w14:paraId="166CF6B2" w14:textId="77777777" w:rsidR="0015202C" w:rsidRPr="0015202C" w:rsidRDefault="0015202C" w:rsidP="0015202C">
            <w:pPr>
              <w:pStyle w:val="aff8"/>
              <w:numPr>
                <w:ilvl w:val="0"/>
                <w:numId w:val="40"/>
              </w:numPr>
              <w:ind w:firstLineChars="0"/>
              <w:rPr>
                <w:rFonts w:eastAsia="Yu Mincho"/>
                <w:b/>
                <w:bCs/>
              </w:rPr>
            </w:pPr>
            <w:r w:rsidRPr="0015202C">
              <w:rPr>
                <w:rFonts w:eastAsia="Yu Mincho"/>
                <w:b/>
                <w:bCs/>
              </w:rPr>
              <w:t>SSB RLM/BFD: PDCCH transmission parameters</w:t>
            </w:r>
          </w:p>
          <w:p w14:paraId="6D40C5C8" w14:textId="77777777" w:rsidR="0015202C" w:rsidRPr="0015202C" w:rsidRDefault="0015202C" w:rsidP="0015202C">
            <w:pPr>
              <w:pStyle w:val="aff8"/>
              <w:numPr>
                <w:ilvl w:val="0"/>
                <w:numId w:val="40"/>
              </w:numPr>
              <w:ind w:firstLineChars="0"/>
              <w:rPr>
                <w:rFonts w:eastAsia="Yu Mincho"/>
                <w:b/>
                <w:bCs/>
              </w:rPr>
            </w:pPr>
            <w:r w:rsidRPr="0015202C">
              <w:rPr>
                <w:rFonts w:eastAsia="Yu Mincho"/>
                <w:b/>
                <w:bCs/>
              </w:rPr>
              <w:t>Measurement Procedure: Time period for time index detection</w:t>
            </w:r>
            <w:bookmarkEnd w:id="38"/>
          </w:p>
          <w:p w14:paraId="5390C903" w14:textId="77777777" w:rsidR="00CC342D" w:rsidRPr="00AE650A" w:rsidRDefault="00CC342D" w:rsidP="00CC342D">
            <w:pPr>
              <w:jc w:val="both"/>
              <w:rPr>
                <w:rFonts w:asciiTheme="minorHAnsi" w:hAnsiTheme="minorHAnsi" w:cstheme="minorHAnsi"/>
              </w:rPr>
            </w:pPr>
          </w:p>
        </w:tc>
      </w:tr>
    </w:tbl>
    <w:p w14:paraId="73647B3C" w14:textId="77777777" w:rsidR="00DD19DE" w:rsidRDefault="00DD19DE" w:rsidP="00DD19DE"/>
    <w:p w14:paraId="71F8A792" w14:textId="77777777" w:rsidR="006D4B9B" w:rsidRPr="006D4B9B" w:rsidRDefault="006D4B9B" w:rsidP="006D4B9B">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0D89159" w14:textId="77777777" w:rsidR="00DD19DE" w:rsidRPr="004A7544" w:rsidRDefault="00DD19DE" w:rsidP="00DD19DE">
      <w:pPr>
        <w:pStyle w:val="2"/>
      </w:pPr>
      <w:r w:rsidRPr="004A7544">
        <w:rPr>
          <w:rFonts w:hint="eastAsia"/>
        </w:rPr>
        <w:t>Open issues</w:t>
      </w:r>
      <w:r>
        <w:t xml:space="preserve"> summary</w:t>
      </w:r>
    </w:p>
    <w:p w14:paraId="3F4CFA8B" w14:textId="75856BB4" w:rsidR="00DD19DE" w:rsidRDefault="00A10D11" w:rsidP="00DD19DE">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r w:rsidR="00DD19DE" w:rsidRPr="00035C50">
        <w:rPr>
          <w:rFonts w:hint="eastAsia"/>
          <w:i/>
          <w:color w:val="0070C0"/>
        </w:rPr>
        <w:t>.</w:t>
      </w:r>
      <w:proofErr w:type="gramEnd"/>
    </w:p>
    <w:p w14:paraId="053712FC" w14:textId="30127402" w:rsidR="0064463F" w:rsidRPr="0064463F" w:rsidRDefault="0064463F" w:rsidP="0064463F">
      <w:pPr>
        <w:pStyle w:val="3"/>
      </w:pPr>
      <w:r w:rsidRPr="0064463F">
        <w:t xml:space="preserve">Sub Topic </w:t>
      </w:r>
      <w:r w:rsidR="007664FA">
        <w:t>1</w:t>
      </w:r>
      <w:r w:rsidRPr="0064463F">
        <w:t xml:space="preserve">-1: </w:t>
      </w:r>
      <w:r w:rsidR="009F2664">
        <w:t>General s</w:t>
      </w:r>
      <w:r w:rsidRPr="0064463F">
        <w:t>cenario</w:t>
      </w:r>
      <w:r w:rsidR="009F2664">
        <w:t>s to be considered for RRM</w:t>
      </w:r>
    </w:p>
    <w:p w14:paraId="0975CEC9" w14:textId="11F09861" w:rsidR="008175D8" w:rsidRPr="008175D8" w:rsidRDefault="0064463F" w:rsidP="008175D8">
      <w:pPr>
        <w:pStyle w:val="4"/>
      </w:pPr>
      <w:r w:rsidRPr="0064463F">
        <w:t xml:space="preserve">Issue </w:t>
      </w:r>
      <w:r w:rsidR="007664FA">
        <w:t>1</w:t>
      </w:r>
      <w:r w:rsidRPr="0064463F">
        <w:t xml:space="preserve">-1-1: </w:t>
      </w:r>
      <w:r w:rsidR="008175D8">
        <w:t xml:space="preserve">Clarification on </w:t>
      </w:r>
      <w:r w:rsidR="00871E89">
        <w:t>1</w:t>
      </w:r>
      <w:r w:rsidR="008175D8">
        <w:t>5K</w:t>
      </w:r>
      <w:r w:rsidR="008175D8">
        <w:rPr>
          <w:rFonts w:hint="eastAsia"/>
        </w:rPr>
        <w:t>Hz</w:t>
      </w:r>
      <w:r w:rsidR="008175D8">
        <w:t xml:space="preserve"> SC </w:t>
      </w:r>
    </w:p>
    <w:p w14:paraId="6AE52140" w14:textId="5C58BC1F" w:rsidR="0064463F" w:rsidRPr="009F2664" w:rsidRDefault="0064463F" w:rsidP="009F2664">
      <w:pPr>
        <w:spacing w:after="120"/>
        <w:rPr>
          <w:color w:val="0070C0"/>
        </w:rPr>
      </w:pPr>
      <w:r w:rsidRPr="009F2664">
        <w:rPr>
          <w:color w:val="0070C0"/>
        </w:rPr>
        <w:t>Main proposals:</w:t>
      </w:r>
    </w:p>
    <w:p w14:paraId="73398637" w14:textId="61BD744A" w:rsidR="0064463F" w:rsidRPr="00234EBD" w:rsidRDefault="00234EBD" w:rsidP="001A721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lastRenderedPageBreak/>
        <w:t>P</w:t>
      </w:r>
      <w:r>
        <w:rPr>
          <w:rFonts w:eastAsiaTheme="minorEastAsia"/>
          <w:b/>
          <w:bCs/>
          <w:i/>
          <w:iCs/>
          <w:lang w:eastAsia="zh-CN"/>
        </w:rPr>
        <w:t>roposal 1: (Xiaomi, Samsung)</w:t>
      </w:r>
    </w:p>
    <w:p w14:paraId="4B6CDEF6" w14:textId="59442DAB" w:rsidR="00234EBD" w:rsidRPr="008F4AF6" w:rsidRDefault="00234EBD" w:rsidP="00234EBD">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O</w:t>
      </w:r>
      <w:r>
        <w:rPr>
          <w:rFonts w:eastAsiaTheme="minorEastAsia"/>
          <w:b/>
          <w:bCs/>
          <w:i/>
          <w:iCs/>
          <w:lang w:eastAsia="zh-CN"/>
        </w:rPr>
        <w:t>nly consider 15KHz SC for RRM requirements under NTN less than 5MHz</w:t>
      </w:r>
    </w:p>
    <w:p w14:paraId="099AFBC3" w14:textId="478E6BC6" w:rsidR="009F2664" w:rsidRDefault="009F2664" w:rsidP="009F2664">
      <w:pPr>
        <w:spacing w:after="120"/>
        <w:rPr>
          <w:color w:val="0070C0"/>
        </w:rPr>
      </w:pPr>
      <w:r w:rsidRPr="009F2664">
        <w:rPr>
          <w:color w:val="0070C0"/>
        </w:rPr>
        <w:t>Recommended WF</w:t>
      </w:r>
      <w:r>
        <w:rPr>
          <w:color w:val="0070C0"/>
        </w:rPr>
        <w:t xml:space="preserve">: </w:t>
      </w:r>
    </w:p>
    <w:p w14:paraId="62A07F9B" w14:textId="361EA0E5" w:rsidR="009F2664" w:rsidRDefault="009F2664" w:rsidP="009F2664">
      <w:pPr>
        <w:spacing w:after="120"/>
        <w:rPr>
          <w:color w:val="0070C0"/>
          <w:lang w:eastAsia="zh-CN"/>
        </w:rPr>
      </w:pPr>
      <w:r w:rsidRPr="009F2664">
        <w:rPr>
          <w:rFonts w:hint="eastAsia"/>
          <w:i/>
          <w:iCs/>
          <w:color w:val="0070C0"/>
          <w:lang w:eastAsia="zh-CN"/>
        </w:rPr>
        <w:t>A</w:t>
      </w:r>
      <w:r w:rsidRPr="009F2664">
        <w:rPr>
          <w:i/>
          <w:iCs/>
          <w:color w:val="0070C0"/>
          <w:lang w:eastAsia="zh-CN"/>
        </w:rPr>
        <w:t>ccording to TN channel bandwidth of 3MHz, only 15Hz SCS is supported.</w:t>
      </w:r>
      <w:r w:rsidR="00A079D1">
        <w:rPr>
          <w:i/>
          <w:iCs/>
          <w:color w:val="0070C0"/>
          <w:lang w:eastAsia="zh-CN"/>
        </w:rPr>
        <w:t xml:space="preserve"> Thus, we can agree that:</w:t>
      </w:r>
    </w:p>
    <w:p w14:paraId="015F1E6E" w14:textId="7ED8ACDD" w:rsidR="009F2664" w:rsidRPr="00E0670C" w:rsidRDefault="009F2664" w:rsidP="009F2664">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b/>
          <w:bCs/>
          <w:color w:val="0070C0"/>
        </w:rPr>
        <w:tab/>
        <w:t>To confirm only 15KHz SC needs to be considered.</w:t>
      </w:r>
    </w:p>
    <w:p w14:paraId="5989851A" w14:textId="6E15F168" w:rsidR="0064463F" w:rsidRDefault="0064463F" w:rsidP="0064463F"/>
    <w:p w14:paraId="1F1FDCBF" w14:textId="2E51A631" w:rsidR="00766060" w:rsidRPr="008175D8" w:rsidRDefault="00766060" w:rsidP="00766060">
      <w:pPr>
        <w:pStyle w:val="4"/>
      </w:pPr>
      <w:r w:rsidRPr="0064463F">
        <w:t xml:space="preserve">Issue </w:t>
      </w:r>
      <w:r>
        <w:t>1</w:t>
      </w:r>
      <w:r w:rsidRPr="0064463F">
        <w:t>-1-</w:t>
      </w:r>
      <w:r>
        <w:t>2</w:t>
      </w:r>
      <w:r w:rsidRPr="0064463F">
        <w:t xml:space="preserve">: </w:t>
      </w:r>
      <w:r>
        <w:t xml:space="preserve">CA </w:t>
      </w:r>
    </w:p>
    <w:p w14:paraId="246444EF" w14:textId="3D7E11D6" w:rsidR="00766060" w:rsidRPr="009F2664" w:rsidRDefault="00766060" w:rsidP="00766060">
      <w:pPr>
        <w:spacing w:after="120"/>
        <w:rPr>
          <w:color w:val="0070C0"/>
        </w:rPr>
      </w:pPr>
      <w:r w:rsidRPr="009F2664">
        <w:rPr>
          <w:color w:val="0070C0"/>
        </w:rPr>
        <w:t>Main proposals:</w:t>
      </w:r>
    </w:p>
    <w:p w14:paraId="35B54B7C" w14:textId="7E2BA694" w:rsidR="00766060" w:rsidRPr="00234EBD" w:rsidRDefault="00766060" w:rsidP="0076606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w:t>
      </w:r>
      <w:r w:rsidR="00BB7A1F">
        <w:rPr>
          <w:rFonts w:eastAsiaTheme="minorEastAsia"/>
          <w:b/>
          <w:bCs/>
          <w:i/>
          <w:iCs/>
          <w:lang w:eastAsia="zh-CN"/>
        </w:rPr>
        <w:t xml:space="preserve">Samsung, </w:t>
      </w:r>
      <w:r w:rsidR="00E24082">
        <w:rPr>
          <w:rFonts w:eastAsiaTheme="minorEastAsia"/>
          <w:b/>
          <w:bCs/>
          <w:i/>
          <w:iCs/>
          <w:lang w:eastAsia="zh-CN"/>
        </w:rPr>
        <w:t>Qualcomm</w:t>
      </w:r>
      <w:r>
        <w:rPr>
          <w:rFonts w:eastAsiaTheme="minorEastAsia"/>
          <w:b/>
          <w:bCs/>
          <w:i/>
          <w:iCs/>
          <w:lang w:eastAsia="zh-CN"/>
        </w:rPr>
        <w:t>)</w:t>
      </w:r>
    </w:p>
    <w:p w14:paraId="071D928A" w14:textId="62957E6A" w:rsidR="00766060" w:rsidRPr="008F4AF6" w:rsidRDefault="00BB7A1F" w:rsidP="00766060">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Not consider </w:t>
      </w:r>
      <w:r>
        <w:rPr>
          <w:rFonts w:eastAsiaTheme="minorEastAsia" w:hint="eastAsia"/>
          <w:b/>
          <w:bCs/>
          <w:i/>
          <w:iCs/>
          <w:lang w:eastAsia="zh-CN"/>
        </w:rPr>
        <w:t>R</w:t>
      </w:r>
      <w:r>
        <w:rPr>
          <w:rFonts w:eastAsiaTheme="minorEastAsia"/>
          <w:b/>
          <w:bCs/>
          <w:i/>
          <w:iCs/>
          <w:lang w:eastAsia="zh-CN"/>
        </w:rPr>
        <w:t>RM requirements for CA operation in NTN less than 5MHz</w:t>
      </w:r>
    </w:p>
    <w:p w14:paraId="148B7E58" w14:textId="77777777" w:rsidR="00766060" w:rsidRDefault="00766060" w:rsidP="00766060">
      <w:pPr>
        <w:spacing w:after="120"/>
        <w:rPr>
          <w:color w:val="0070C0"/>
        </w:rPr>
      </w:pPr>
      <w:r w:rsidRPr="009F2664">
        <w:rPr>
          <w:color w:val="0070C0"/>
        </w:rPr>
        <w:t>Recommended WF</w:t>
      </w:r>
      <w:r>
        <w:rPr>
          <w:color w:val="0070C0"/>
        </w:rPr>
        <w:t xml:space="preserve">: </w:t>
      </w:r>
    </w:p>
    <w:p w14:paraId="467AB103" w14:textId="0A12C636" w:rsidR="00766060" w:rsidRDefault="00766060" w:rsidP="00766060">
      <w:pPr>
        <w:spacing w:after="120"/>
        <w:rPr>
          <w:color w:val="0070C0"/>
          <w:lang w:eastAsia="zh-CN"/>
        </w:rPr>
      </w:pPr>
      <w:r>
        <w:rPr>
          <w:color w:val="0070C0"/>
          <w:lang w:eastAsia="zh-CN"/>
        </w:rPr>
        <w:t>[</w:t>
      </w:r>
      <w:r w:rsidRPr="009F2664">
        <w:rPr>
          <w:i/>
          <w:iCs/>
          <w:color w:val="0070C0"/>
          <w:lang w:eastAsia="zh-CN"/>
        </w:rPr>
        <w:t xml:space="preserve">Moderator note: </w:t>
      </w:r>
      <w:r w:rsidR="00BB7A1F">
        <w:rPr>
          <w:i/>
          <w:iCs/>
          <w:color w:val="0070C0"/>
          <w:lang w:eastAsia="zh-CN"/>
        </w:rPr>
        <w:t>so far in NTN, only single carrier operation is supported but not CA</w:t>
      </w:r>
      <w:r w:rsidRPr="009F2664">
        <w:rPr>
          <w:i/>
          <w:iCs/>
          <w:color w:val="0070C0"/>
          <w:lang w:eastAsia="zh-CN"/>
        </w:rPr>
        <w:t xml:space="preserve">. </w:t>
      </w:r>
      <w:r w:rsidR="00A079D1">
        <w:rPr>
          <w:i/>
          <w:iCs/>
          <w:color w:val="0070C0"/>
          <w:lang w:eastAsia="zh-CN"/>
        </w:rPr>
        <w:t>We can check the following tentative agreement online.</w:t>
      </w:r>
      <w:r>
        <w:rPr>
          <w:color w:val="0070C0"/>
          <w:lang w:eastAsia="zh-CN"/>
        </w:rPr>
        <w:t>]</w:t>
      </w:r>
    </w:p>
    <w:p w14:paraId="6BE59F06" w14:textId="4257E750" w:rsidR="00766060" w:rsidRPr="00E0670C" w:rsidRDefault="00766060" w:rsidP="00766060">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b/>
          <w:bCs/>
          <w:color w:val="0070C0"/>
        </w:rPr>
        <w:tab/>
      </w:r>
      <w:r w:rsidR="00BB7A1F" w:rsidRPr="00E0670C">
        <w:rPr>
          <w:b/>
          <w:bCs/>
          <w:color w:val="0070C0"/>
        </w:rPr>
        <w:t>Not define any CA related RRM requirement</w:t>
      </w:r>
      <w:r w:rsidR="00FD1AAA" w:rsidRPr="00E0670C">
        <w:rPr>
          <w:b/>
          <w:bCs/>
          <w:color w:val="0070C0"/>
        </w:rPr>
        <w:t>s</w:t>
      </w:r>
      <w:r w:rsidR="00BB7A1F" w:rsidRPr="00E0670C">
        <w:rPr>
          <w:b/>
          <w:bCs/>
          <w:color w:val="0070C0"/>
        </w:rPr>
        <w:t xml:space="preserve"> for NTN less than 5MHz</w:t>
      </w:r>
      <w:r w:rsidR="00FD1AAA" w:rsidRPr="00E0670C">
        <w:rPr>
          <w:b/>
          <w:bCs/>
          <w:color w:val="0070C0"/>
        </w:rPr>
        <w:t xml:space="preserve">. </w:t>
      </w:r>
      <w:proofErr w:type="gramStart"/>
      <w:r w:rsidR="00FD1AAA" w:rsidRPr="00E0670C">
        <w:rPr>
          <w:b/>
          <w:bCs/>
          <w:color w:val="0070C0"/>
        </w:rPr>
        <w:t>e.g.</w:t>
      </w:r>
      <w:proofErr w:type="gramEnd"/>
      <w:r w:rsidR="00FD1AAA" w:rsidRPr="00E0670C">
        <w:rPr>
          <w:b/>
          <w:bCs/>
          <w:color w:val="0070C0"/>
        </w:rPr>
        <w:t xml:space="preserve"> </w:t>
      </w:r>
      <w:proofErr w:type="spellStart"/>
      <w:r w:rsidR="00FD1AAA" w:rsidRPr="00E0670C">
        <w:rPr>
          <w:b/>
          <w:bCs/>
          <w:color w:val="0070C0"/>
        </w:rPr>
        <w:t>SCell</w:t>
      </w:r>
      <w:proofErr w:type="spellEnd"/>
      <w:r w:rsidR="00FD1AAA" w:rsidRPr="00E0670C">
        <w:rPr>
          <w:b/>
          <w:bCs/>
          <w:color w:val="0070C0"/>
        </w:rPr>
        <w:t xml:space="preserve"> activation, </w:t>
      </w:r>
      <w:proofErr w:type="spellStart"/>
      <w:r w:rsidR="00FD1AAA" w:rsidRPr="00E0670C">
        <w:rPr>
          <w:b/>
          <w:bCs/>
          <w:color w:val="0070C0"/>
        </w:rPr>
        <w:t>e.t.c</w:t>
      </w:r>
      <w:proofErr w:type="spellEnd"/>
      <w:r w:rsidR="00FD1AAA" w:rsidRPr="00E0670C">
        <w:rPr>
          <w:b/>
          <w:bCs/>
          <w:color w:val="0070C0"/>
        </w:rPr>
        <w:t>.</w:t>
      </w:r>
    </w:p>
    <w:p w14:paraId="63128856" w14:textId="77777777" w:rsidR="00766060" w:rsidRDefault="00766060" w:rsidP="00766060"/>
    <w:p w14:paraId="59053F74" w14:textId="6BA1BB38" w:rsidR="00766060" w:rsidRPr="008175D8" w:rsidRDefault="00766060" w:rsidP="00766060">
      <w:pPr>
        <w:pStyle w:val="4"/>
      </w:pPr>
      <w:r w:rsidRPr="0064463F">
        <w:t xml:space="preserve">Issue </w:t>
      </w:r>
      <w:r>
        <w:t>1</w:t>
      </w:r>
      <w:r w:rsidRPr="0064463F">
        <w:t>-1-</w:t>
      </w:r>
      <w:r>
        <w:t>3</w:t>
      </w:r>
      <w:r w:rsidRPr="0064463F">
        <w:t xml:space="preserve">: </w:t>
      </w:r>
      <w:r>
        <w:t xml:space="preserve">CSI-based measurements </w:t>
      </w:r>
    </w:p>
    <w:p w14:paraId="39603AC7" w14:textId="77777777" w:rsidR="00766060" w:rsidRPr="009F2664" w:rsidRDefault="00766060" w:rsidP="00766060">
      <w:pPr>
        <w:spacing w:after="120"/>
        <w:rPr>
          <w:color w:val="0070C0"/>
        </w:rPr>
      </w:pPr>
      <w:r w:rsidRPr="009F2664">
        <w:rPr>
          <w:color w:val="0070C0"/>
        </w:rPr>
        <w:t>Main proposals:</w:t>
      </w:r>
    </w:p>
    <w:p w14:paraId="3BBBC4E0" w14:textId="4C9FC670" w:rsidR="00766060" w:rsidRPr="00234EBD" w:rsidRDefault="00766060" w:rsidP="0076606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w:t>
      </w:r>
      <w:proofErr w:type="gramStart"/>
      <w:r w:rsidR="00BB7A1F">
        <w:rPr>
          <w:rFonts w:eastAsiaTheme="minorEastAsia"/>
          <w:b/>
          <w:bCs/>
          <w:i/>
          <w:iCs/>
          <w:lang w:eastAsia="zh-CN"/>
        </w:rPr>
        <w:t xml:space="preserve">CATT, </w:t>
      </w:r>
      <w:r w:rsidR="00A079D1">
        <w:rPr>
          <w:rFonts w:eastAsiaTheme="minorEastAsia"/>
          <w:b/>
          <w:bCs/>
          <w:i/>
          <w:iCs/>
          <w:lang w:eastAsia="zh-CN"/>
        </w:rPr>
        <w:t xml:space="preserve"> ZTE</w:t>
      </w:r>
      <w:proofErr w:type="gramEnd"/>
      <w:r>
        <w:rPr>
          <w:rFonts w:eastAsiaTheme="minorEastAsia"/>
          <w:b/>
          <w:bCs/>
          <w:i/>
          <w:iCs/>
          <w:lang w:eastAsia="zh-CN"/>
        </w:rPr>
        <w:t>)</w:t>
      </w:r>
    </w:p>
    <w:p w14:paraId="4B77DFBE" w14:textId="723EA9CD" w:rsidR="00A079D1" w:rsidRPr="00BA2B6C" w:rsidRDefault="005B41E2" w:rsidP="00BA2B6C">
      <w:pPr>
        <w:pStyle w:val="aff8"/>
        <w:widowControl w:val="0"/>
        <w:numPr>
          <w:ilvl w:val="1"/>
          <w:numId w:val="1"/>
        </w:numPr>
        <w:overflowPunct/>
        <w:autoSpaceDE/>
        <w:autoSpaceDN/>
        <w:adjustRightInd/>
        <w:spacing w:after="120" w:line="259" w:lineRule="auto"/>
        <w:ind w:firstLineChars="0"/>
        <w:jc w:val="both"/>
        <w:textAlignment w:val="auto"/>
        <w:rPr>
          <w:rFonts w:eastAsiaTheme="minorEastAsia"/>
          <w:b/>
          <w:bCs/>
          <w:i/>
          <w:iCs/>
          <w:lang w:eastAsia="zh-CN"/>
        </w:rPr>
      </w:pPr>
      <w:r w:rsidRPr="00BA2B6C">
        <w:rPr>
          <w:rFonts w:eastAsiaTheme="minorEastAsia"/>
          <w:b/>
          <w:bCs/>
          <w:i/>
          <w:iCs/>
          <w:lang w:eastAsia="zh-CN"/>
        </w:rPr>
        <w:t xml:space="preserve">Not consider </w:t>
      </w:r>
      <w:r w:rsidR="00A079D1" w:rsidRPr="00BA2B6C">
        <w:rPr>
          <w:rFonts w:eastAsiaTheme="minorEastAsia"/>
          <w:b/>
          <w:bCs/>
          <w:i/>
          <w:iCs/>
          <w:lang w:eastAsia="zh-CN"/>
        </w:rPr>
        <w:t xml:space="preserve">CSI-RS based </w:t>
      </w:r>
      <w:r w:rsidRPr="00BA2B6C">
        <w:rPr>
          <w:rFonts w:eastAsiaTheme="minorEastAsia"/>
          <w:b/>
          <w:bCs/>
          <w:i/>
          <w:iCs/>
          <w:lang w:eastAsia="zh-CN"/>
        </w:rPr>
        <w:t xml:space="preserve">RLM/L3 </w:t>
      </w:r>
      <w:r w:rsidR="00A079D1" w:rsidRPr="00BA2B6C">
        <w:rPr>
          <w:rFonts w:eastAsiaTheme="minorEastAsia"/>
          <w:b/>
          <w:bCs/>
          <w:i/>
          <w:iCs/>
          <w:lang w:eastAsia="zh-CN"/>
        </w:rPr>
        <w:t>measurement</w:t>
      </w:r>
      <w:r w:rsidRPr="00BA2B6C">
        <w:rPr>
          <w:rFonts w:eastAsiaTheme="minorEastAsia"/>
          <w:b/>
          <w:bCs/>
          <w:i/>
          <w:iCs/>
          <w:lang w:eastAsia="zh-CN"/>
        </w:rPr>
        <w:t>/L1 measurement for NTN less than 5MHz</w:t>
      </w:r>
    </w:p>
    <w:p w14:paraId="4B38BF83" w14:textId="409F4D22" w:rsidR="005B41E2" w:rsidRPr="00234EBD" w:rsidRDefault="005B41E2" w:rsidP="005B41E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1a: (Xiaomi, Samsung)</w:t>
      </w:r>
    </w:p>
    <w:p w14:paraId="5B17DE34" w14:textId="7E7236DC" w:rsidR="005B41E2" w:rsidRPr="00BA2B6C" w:rsidRDefault="005B41E2" w:rsidP="005B41E2">
      <w:pPr>
        <w:pStyle w:val="aff8"/>
        <w:numPr>
          <w:ilvl w:val="1"/>
          <w:numId w:val="1"/>
        </w:numPr>
        <w:spacing w:beforeLines="50" w:before="120" w:afterLines="50" w:after="120"/>
        <w:ind w:firstLineChars="0"/>
        <w:rPr>
          <w:b/>
          <w:bCs/>
          <w:i/>
          <w:iCs/>
        </w:rPr>
      </w:pPr>
      <w:r w:rsidRPr="00BA2B6C">
        <w:rPr>
          <w:b/>
          <w:bCs/>
          <w:i/>
          <w:iCs/>
        </w:rPr>
        <w:t>Deprioritize on CSI-RS based RLM and L1 measurement for NTN less than 5MHz</w:t>
      </w:r>
    </w:p>
    <w:p w14:paraId="21BB29BB" w14:textId="77777777" w:rsidR="00766060" w:rsidRDefault="00766060" w:rsidP="00766060">
      <w:pPr>
        <w:spacing w:after="120"/>
        <w:rPr>
          <w:color w:val="0070C0"/>
        </w:rPr>
      </w:pPr>
      <w:r w:rsidRPr="009F2664">
        <w:rPr>
          <w:color w:val="0070C0"/>
        </w:rPr>
        <w:t>Recommended WF</w:t>
      </w:r>
      <w:r>
        <w:rPr>
          <w:color w:val="0070C0"/>
        </w:rPr>
        <w:t xml:space="preserve">: </w:t>
      </w:r>
    </w:p>
    <w:p w14:paraId="243CB484" w14:textId="0A4921F7" w:rsidR="00766060" w:rsidRDefault="00766060" w:rsidP="00766060">
      <w:pPr>
        <w:spacing w:after="120"/>
        <w:rPr>
          <w:color w:val="0070C0"/>
          <w:lang w:eastAsia="zh-CN"/>
        </w:rPr>
      </w:pPr>
      <w:r>
        <w:rPr>
          <w:color w:val="0070C0"/>
          <w:lang w:eastAsia="zh-CN"/>
        </w:rPr>
        <w:t>[</w:t>
      </w:r>
      <w:r w:rsidRPr="009F2664">
        <w:rPr>
          <w:i/>
          <w:iCs/>
          <w:color w:val="0070C0"/>
          <w:lang w:eastAsia="zh-CN"/>
        </w:rPr>
        <w:t xml:space="preserve">Moderator note: </w:t>
      </w:r>
      <w:r w:rsidR="005B41E2">
        <w:rPr>
          <w:i/>
          <w:iCs/>
          <w:color w:val="0070C0"/>
          <w:lang w:eastAsia="zh-CN"/>
        </w:rPr>
        <w:t>According to the TN with less than 5MHz bandwidth, actually the RRM impacts on RLM/L1 measurement were identified. But due to the timeline limitation, RAN4 decided to skip these works. Thus, we suggest to firstly focus on SSB-based measurement. We can further check whether CSI-RS based measurement requirement in NTN less than 5</w:t>
      </w:r>
      <w:proofErr w:type="gramStart"/>
      <w:r w:rsidR="005B41E2">
        <w:rPr>
          <w:i/>
          <w:iCs/>
          <w:color w:val="0070C0"/>
          <w:lang w:eastAsia="zh-CN"/>
        </w:rPr>
        <w:t xml:space="preserve">MHz </w:t>
      </w:r>
      <w:r w:rsidR="00A079D1">
        <w:rPr>
          <w:i/>
          <w:iCs/>
          <w:color w:val="0070C0"/>
          <w:lang w:eastAsia="zh-CN"/>
        </w:rPr>
        <w:t>.</w:t>
      </w:r>
      <w:proofErr w:type="gramEnd"/>
      <w:r w:rsidR="00BA2B6C">
        <w:rPr>
          <w:i/>
          <w:iCs/>
          <w:color w:val="0070C0"/>
          <w:lang w:eastAsia="zh-CN"/>
        </w:rPr>
        <w:t xml:space="preserve"> So we suggest companies can check the following tentative agreements during meeting</w:t>
      </w:r>
      <w:proofErr w:type="gramStart"/>
      <w:r w:rsidR="00BA2B6C">
        <w:rPr>
          <w:i/>
          <w:iCs/>
          <w:color w:val="0070C0"/>
          <w:lang w:eastAsia="zh-CN"/>
        </w:rPr>
        <w:t>.</w:t>
      </w:r>
      <w:r w:rsidRPr="009F2664">
        <w:rPr>
          <w:i/>
          <w:iCs/>
          <w:color w:val="0070C0"/>
          <w:lang w:eastAsia="zh-CN"/>
        </w:rPr>
        <w:t xml:space="preserve"> </w:t>
      </w:r>
      <w:r>
        <w:rPr>
          <w:color w:val="0070C0"/>
          <w:lang w:eastAsia="zh-CN"/>
        </w:rPr>
        <w:t>]</w:t>
      </w:r>
      <w:proofErr w:type="gramEnd"/>
    </w:p>
    <w:p w14:paraId="21451058" w14:textId="0FBA7C37" w:rsidR="00BA2B6C" w:rsidRPr="00E0670C" w:rsidRDefault="00BA2B6C" w:rsidP="00E0670C">
      <w:pPr>
        <w:pStyle w:val="aff8"/>
        <w:numPr>
          <w:ilvl w:val="0"/>
          <w:numId w:val="41"/>
        </w:numPr>
        <w:spacing w:after="120"/>
        <w:ind w:firstLineChars="0"/>
        <w:rPr>
          <w:b/>
          <w:bCs/>
          <w:color w:val="0070C0"/>
          <w:lang w:eastAsia="zh-CN"/>
        </w:rPr>
      </w:pPr>
      <w:r w:rsidRPr="00E0670C">
        <w:rPr>
          <w:b/>
          <w:bCs/>
          <w:color w:val="0070C0"/>
          <w:lang w:eastAsia="zh-CN"/>
        </w:rPr>
        <w:t>Deprioritize on CSI-RS based RLM and L1 measurement for NTN less than 5MHz</w:t>
      </w:r>
    </w:p>
    <w:p w14:paraId="47E5EDAA" w14:textId="7190B8FD" w:rsidR="00766060" w:rsidRPr="00BA2B6C" w:rsidRDefault="00766060" w:rsidP="00BA2B6C">
      <w:pPr>
        <w:widowControl w:val="0"/>
        <w:spacing w:after="120" w:line="259" w:lineRule="auto"/>
        <w:ind w:left="576"/>
        <w:jc w:val="both"/>
        <w:rPr>
          <w:color w:val="0070C0"/>
        </w:rPr>
      </w:pPr>
    </w:p>
    <w:p w14:paraId="6D0F91B1" w14:textId="11B030F5" w:rsidR="00D167A9" w:rsidRPr="008175D8" w:rsidRDefault="00D167A9" w:rsidP="00D167A9">
      <w:pPr>
        <w:pStyle w:val="4"/>
      </w:pPr>
      <w:r w:rsidRPr="0064463F">
        <w:t xml:space="preserve">Issue </w:t>
      </w:r>
      <w:r>
        <w:t>1</w:t>
      </w:r>
      <w:r w:rsidRPr="0064463F">
        <w:t>-1-</w:t>
      </w:r>
      <w:r>
        <w:t>4</w:t>
      </w:r>
      <w:r w:rsidRPr="0064463F">
        <w:t xml:space="preserve">: </w:t>
      </w:r>
      <w:r>
        <w:t xml:space="preserve">Other enhanced aspects beyond Rel18 </w:t>
      </w:r>
    </w:p>
    <w:p w14:paraId="09552A11" w14:textId="77777777" w:rsidR="00D167A9" w:rsidRPr="009F2664" w:rsidRDefault="00D167A9" w:rsidP="00D167A9">
      <w:pPr>
        <w:spacing w:after="120"/>
        <w:rPr>
          <w:color w:val="0070C0"/>
        </w:rPr>
      </w:pPr>
      <w:r w:rsidRPr="009F2664">
        <w:rPr>
          <w:color w:val="0070C0"/>
        </w:rPr>
        <w:t>Main proposals:</w:t>
      </w:r>
    </w:p>
    <w:p w14:paraId="233B7DE8" w14:textId="1FA4282B" w:rsidR="00D167A9" w:rsidRPr="00234EBD"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w:t>
      </w:r>
      <w:r w:rsidR="00FD1AAA">
        <w:rPr>
          <w:rFonts w:eastAsiaTheme="minorEastAsia"/>
          <w:b/>
          <w:bCs/>
          <w:i/>
          <w:iCs/>
          <w:lang w:eastAsia="zh-CN"/>
        </w:rPr>
        <w:t>Qualcomm</w:t>
      </w:r>
      <w:r>
        <w:rPr>
          <w:rFonts w:eastAsiaTheme="minorEastAsia"/>
          <w:b/>
          <w:bCs/>
          <w:i/>
          <w:iCs/>
          <w:lang w:eastAsia="zh-CN"/>
        </w:rPr>
        <w:t>)</w:t>
      </w:r>
    </w:p>
    <w:p w14:paraId="3C59FBCF" w14:textId="41A64E29" w:rsidR="00D167A9" w:rsidRPr="00D167A9" w:rsidRDefault="00D167A9" w:rsidP="00D167A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Not </w:t>
      </w:r>
      <w:r w:rsidR="005D3CAC">
        <w:rPr>
          <w:rFonts w:eastAsiaTheme="minorEastAsia" w:hint="eastAsia"/>
          <w:b/>
          <w:bCs/>
          <w:i/>
          <w:iCs/>
          <w:lang w:eastAsia="zh-CN"/>
        </w:rPr>
        <w:t>consider</w:t>
      </w:r>
      <w:r w:rsidR="005D3CAC">
        <w:rPr>
          <w:rFonts w:eastAsiaTheme="minorEastAsia"/>
          <w:b/>
          <w:bCs/>
          <w:i/>
          <w:iCs/>
          <w:lang w:eastAsia="zh-CN"/>
        </w:rPr>
        <w:t xml:space="preserve"> </w:t>
      </w:r>
      <w:r w:rsidR="00FD1AAA">
        <w:rPr>
          <w:rFonts w:eastAsiaTheme="minorEastAsia"/>
          <w:b/>
          <w:bCs/>
          <w:i/>
          <w:iCs/>
          <w:lang w:eastAsia="zh-CN"/>
        </w:rPr>
        <w:t>positioning</w:t>
      </w:r>
    </w:p>
    <w:p w14:paraId="2D86405F" w14:textId="59EF6121" w:rsidR="00FD1AAA" w:rsidRPr="00FD1AAA"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 xml:space="preserve">roposal 2: </w:t>
      </w:r>
      <w:r w:rsidR="00FD1AAA">
        <w:rPr>
          <w:rFonts w:eastAsiaTheme="minorEastAsia"/>
          <w:b/>
          <w:bCs/>
          <w:i/>
          <w:iCs/>
          <w:lang w:eastAsia="zh-CN"/>
        </w:rPr>
        <w:t>(</w:t>
      </w:r>
      <w:r w:rsidR="005D3CAC">
        <w:rPr>
          <w:rFonts w:eastAsiaTheme="minorEastAsia" w:hint="eastAsia"/>
          <w:b/>
          <w:bCs/>
          <w:i/>
          <w:iCs/>
          <w:lang w:eastAsia="zh-CN"/>
        </w:rPr>
        <w:t>ZTE</w:t>
      </w:r>
      <w:r w:rsidR="005D3CAC">
        <w:rPr>
          <w:rFonts w:eastAsiaTheme="minorEastAsia" w:hint="eastAsia"/>
          <w:b/>
          <w:bCs/>
          <w:i/>
          <w:iCs/>
          <w:lang w:eastAsia="zh-CN"/>
        </w:rPr>
        <w:t>，</w:t>
      </w:r>
      <w:r w:rsidR="00FD1AAA">
        <w:rPr>
          <w:rFonts w:eastAsiaTheme="minorEastAsia" w:hint="eastAsia"/>
          <w:b/>
          <w:bCs/>
          <w:i/>
          <w:iCs/>
          <w:lang w:eastAsia="zh-CN"/>
        </w:rPr>
        <w:t>Q</w:t>
      </w:r>
      <w:r w:rsidR="005D3CAC">
        <w:rPr>
          <w:rFonts w:eastAsiaTheme="minorEastAsia" w:hint="eastAsia"/>
          <w:b/>
          <w:bCs/>
          <w:i/>
          <w:iCs/>
          <w:lang w:eastAsia="zh-CN"/>
        </w:rPr>
        <w:t>ualcomm</w:t>
      </w:r>
      <w:r w:rsidR="00FD1AAA">
        <w:rPr>
          <w:rFonts w:eastAsiaTheme="minorEastAsia"/>
          <w:b/>
          <w:bCs/>
          <w:i/>
          <w:iCs/>
          <w:lang w:eastAsia="zh-CN"/>
        </w:rPr>
        <w:t>)</w:t>
      </w:r>
    </w:p>
    <w:p w14:paraId="73CBD3D2" w14:textId="11E02B7F" w:rsidR="00D167A9" w:rsidRPr="005D3CAC" w:rsidRDefault="005D3CAC" w:rsidP="00FD1AA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Not</w:t>
      </w:r>
      <w:r>
        <w:rPr>
          <w:rFonts w:eastAsiaTheme="minorEastAsia"/>
          <w:b/>
          <w:bCs/>
          <w:i/>
          <w:iCs/>
          <w:lang w:eastAsia="zh-CN"/>
        </w:rPr>
        <w:t xml:space="preserve"> </w:t>
      </w:r>
      <w:r>
        <w:rPr>
          <w:rFonts w:eastAsiaTheme="minorEastAsia" w:hint="eastAsia"/>
          <w:b/>
          <w:bCs/>
          <w:i/>
          <w:iCs/>
          <w:lang w:eastAsia="zh-CN"/>
        </w:rPr>
        <w:t>consider</w:t>
      </w:r>
      <w:r>
        <w:rPr>
          <w:rFonts w:eastAsiaTheme="minorEastAsia"/>
          <w:b/>
          <w:bCs/>
          <w:i/>
          <w:iCs/>
          <w:lang w:eastAsia="zh-CN"/>
        </w:rPr>
        <w:t xml:space="preserve"> </w:t>
      </w:r>
      <w:r>
        <w:rPr>
          <w:rFonts w:eastAsiaTheme="minorEastAsia" w:hint="eastAsia"/>
          <w:b/>
          <w:bCs/>
          <w:i/>
          <w:iCs/>
          <w:lang w:eastAsia="zh-CN"/>
        </w:rPr>
        <w:t>CGI</w:t>
      </w:r>
    </w:p>
    <w:p w14:paraId="482E3638" w14:textId="0EBFF122" w:rsidR="005D3CAC" w:rsidRPr="00FD1AAA" w:rsidRDefault="005D3CAC" w:rsidP="005D3CAC">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3:</w:t>
      </w:r>
      <w:r>
        <w:rPr>
          <w:rFonts w:eastAsiaTheme="minorEastAsia" w:hint="eastAsia"/>
          <w:b/>
          <w:bCs/>
          <w:i/>
          <w:iCs/>
          <w:lang w:eastAsia="zh-CN"/>
        </w:rPr>
        <w:t>（</w:t>
      </w:r>
      <w:r>
        <w:rPr>
          <w:rFonts w:eastAsiaTheme="minorEastAsia" w:hint="eastAsia"/>
          <w:b/>
          <w:bCs/>
          <w:i/>
          <w:iCs/>
          <w:lang w:eastAsia="zh-CN"/>
        </w:rPr>
        <w:t>Qualcomm</w:t>
      </w:r>
      <w:r>
        <w:rPr>
          <w:rFonts w:eastAsiaTheme="minorEastAsia"/>
          <w:b/>
          <w:bCs/>
          <w:i/>
          <w:iCs/>
          <w:lang w:eastAsia="zh-CN"/>
        </w:rPr>
        <w:t>)</w:t>
      </w:r>
    </w:p>
    <w:p w14:paraId="2FE2CAE0" w14:textId="239BE214" w:rsidR="005D3CAC" w:rsidRPr="00FD1AAA" w:rsidRDefault="005D3CAC" w:rsidP="005D3CAC">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Not</w:t>
      </w:r>
      <w:r>
        <w:rPr>
          <w:rFonts w:eastAsiaTheme="minorEastAsia"/>
          <w:b/>
          <w:bCs/>
          <w:i/>
          <w:iCs/>
          <w:lang w:eastAsia="zh-CN"/>
        </w:rPr>
        <w:t xml:space="preserve"> </w:t>
      </w:r>
      <w:r>
        <w:rPr>
          <w:rFonts w:eastAsiaTheme="minorEastAsia" w:hint="eastAsia"/>
          <w:b/>
          <w:bCs/>
          <w:i/>
          <w:iCs/>
          <w:lang w:eastAsia="zh-CN"/>
        </w:rPr>
        <w:t>consider</w:t>
      </w:r>
      <w:r>
        <w:rPr>
          <w:rFonts w:eastAsiaTheme="minorEastAsia"/>
          <w:b/>
          <w:bCs/>
          <w:i/>
          <w:iCs/>
          <w:lang w:eastAsia="zh-CN"/>
        </w:rPr>
        <w:t xml:space="preserve"> </w:t>
      </w:r>
      <w:proofErr w:type="spellStart"/>
      <w:r>
        <w:rPr>
          <w:rFonts w:eastAsiaTheme="minorEastAsia" w:hint="eastAsia"/>
          <w:b/>
          <w:bCs/>
          <w:i/>
          <w:iCs/>
          <w:lang w:eastAsia="zh-CN"/>
        </w:rPr>
        <w:t>mTRP</w:t>
      </w:r>
      <w:proofErr w:type="spellEnd"/>
    </w:p>
    <w:p w14:paraId="560128AE" w14:textId="1ACDCE7F" w:rsidR="00FD1AAA" w:rsidRPr="00FD1AAA" w:rsidRDefault="00FD1AAA" w:rsidP="00FD1AAA">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3: (Qualcomm)</w:t>
      </w:r>
    </w:p>
    <w:p w14:paraId="05827F2B" w14:textId="77777777" w:rsidR="00FD1AAA" w:rsidRPr="008F4AF6" w:rsidRDefault="00FD1AAA" w:rsidP="00FD1AA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FFS on Redcap</w:t>
      </w:r>
    </w:p>
    <w:p w14:paraId="57CFB289" w14:textId="77777777" w:rsidR="00FD1AAA" w:rsidRPr="008F4AF6" w:rsidRDefault="00FD1AAA" w:rsidP="00FD1AAA">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631DF576" w14:textId="264F4B0D" w:rsidR="00D167A9" w:rsidRDefault="00D167A9" w:rsidP="00D167A9">
      <w:pPr>
        <w:spacing w:after="120"/>
        <w:rPr>
          <w:color w:val="0070C0"/>
        </w:rPr>
      </w:pPr>
      <w:r w:rsidRPr="009F2664">
        <w:rPr>
          <w:color w:val="0070C0"/>
        </w:rPr>
        <w:t>Recommended WF</w:t>
      </w:r>
      <w:r>
        <w:rPr>
          <w:color w:val="0070C0"/>
        </w:rPr>
        <w:t xml:space="preserve">: </w:t>
      </w:r>
      <w:r w:rsidR="005D3CAC" w:rsidRPr="00E0670C">
        <w:rPr>
          <w:rFonts w:hint="eastAsia"/>
          <w:i/>
          <w:iCs/>
          <w:color w:val="0070C0"/>
          <w:lang w:eastAsia="zh-CN"/>
        </w:rPr>
        <w:t>According</w:t>
      </w:r>
      <w:r w:rsidR="005D3CAC" w:rsidRPr="00E0670C">
        <w:rPr>
          <w:i/>
          <w:iCs/>
          <w:color w:val="0070C0"/>
        </w:rPr>
        <w:t xml:space="preserve"> </w:t>
      </w:r>
      <w:r w:rsidR="005D3CAC" w:rsidRPr="00E0670C">
        <w:rPr>
          <w:rFonts w:hint="eastAsia"/>
          <w:i/>
          <w:iCs/>
          <w:color w:val="0070C0"/>
          <w:lang w:eastAsia="zh-CN"/>
        </w:rPr>
        <w:t>t</w:t>
      </w:r>
      <w:r w:rsidR="005D3CAC" w:rsidRPr="00E0670C">
        <w:rPr>
          <w:i/>
          <w:iCs/>
          <w:color w:val="0070C0"/>
          <w:lang w:eastAsia="zh-CN"/>
        </w:rPr>
        <w:t>o moderator understanding,</w:t>
      </w:r>
      <w:r w:rsidR="005D3CAC" w:rsidRPr="00E0670C">
        <w:rPr>
          <w:b/>
          <w:bCs/>
          <w:i/>
          <w:iCs/>
          <w:color w:val="0070C0"/>
          <w:lang w:eastAsia="zh-CN"/>
        </w:rPr>
        <w:t xml:space="preserve"> RAN4 needs to define the NTN less than 5MHz requirements </w:t>
      </w:r>
      <w:r w:rsidR="006B41BB" w:rsidRPr="00E0670C">
        <w:rPr>
          <w:b/>
          <w:bCs/>
          <w:i/>
          <w:iCs/>
          <w:color w:val="0070C0"/>
          <w:lang w:eastAsia="zh-CN"/>
        </w:rPr>
        <w:t>on top of</w:t>
      </w:r>
      <w:r w:rsidR="005D3CAC" w:rsidRPr="00E0670C">
        <w:rPr>
          <w:b/>
          <w:bCs/>
          <w:i/>
          <w:iCs/>
          <w:color w:val="0070C0"/>
          <w:lang w:eastAsia="zh-CN"/>
        </w:rPr>
        <w:t xml:space="preserve"> NTN requirements in TS38.133</w:t>
      </w:r>
      <w:r w:rsidR="005D3CAC" w:rsidRPr="00E0670C">
        <w:rPr>
          <w:i/>
          <w:iCs/>
          <w:color w:val="0070C0"/>
          <w:lang w:eastAsia="zh-CN"/>
        </w:rPr>
        <w:t xml:space="preserve">. That is if in Rel17/R18 requirements for NTN there is not any requirements for </w:t>
      </w:r>
      <w:r w:rsidR="0039645A" w:rsidRPr="00E0670C">
        <w:rPr>
          <w:i/>
          <w:iCs/>
          <w:color w:val="0070C0"/>
          <w:lang w:eastAsia="zh-CN"/>
        </w:rPr>
        <w:t xml:space="preserve">positioning, such aspects shall be precluded. But if the interesting companies can also </w:t>
      </w:r>
      <w:proofErr w:type="gramStart"/>
      <w:r w:rsidR="0039645A" w:rsidRPr="00E0670C">
        <w:rPr>
          <w:i/>
          <w:iCs/>
          <w:color w:val="0070C0"/>
          <w:lang w:eastAsia="zh-CN"/>
        </w:rPr>
        <w:t>brought</w:t>
      </w:r>
      <w:proofErr w:type="gramEnd"/>
      <w:r w:rsidR="0039645A" w:rsidRPr="00E0670C">
        <w:rPr>
          <w:i/>
          <w:iCs/>
          <w:color w:val="0070C0"/>
          <w:lang w:eastAsia="zh-CN"/>
        </w:rPr>
        <w:t xml:space="preserve"> further investigation on the necessary and feasible enhancements. </w:t>
      </w:r>
      <w:proofErr w:type="gramStart"/>
      <w:r w:rsidR="0039645A" w:rsidRPr="00E0670C">
        <w:rPr>
          <w:i/>
          <w:iCs/>
          <w:color w:val="0070C0"/>
          <w:lang w:eastAsia="zh-CN"/>
        </w:rPr>
        <w:t>Thus</w:t>
      </w:r>
      <w:proofErr w:type="gramEnd"/>
      <w:r w:rsidR="0039645A" w:rsidRPr="00E0670C">
        <w:rPr>
          <w:i/>
          <w:iCs/>
          <w:color w:val="0070C0"/>
          <w:lang w:eastAsia="zh-CN"/>
        </w:rPr>
        <w:t xml:space="preserve"> we suggest that:</w:t>
      </w:r>
    </w:p>
    <w:p w14:paraId="5ADB0371" w14:textId="6DC210B2" w:rsidR="00766060" w:rsidRPr="00E0670C" w:rsidRDefault="0039645A" w:rsidP="00FD1AAA">
      <w:pPr>
        <w:pStyle w:val="aff8"/>
        <w:widowControl w:val="0"/>
        <w:numPr>
          <w:ilvl w:val="0"/>
          <w:numId w:val="1"/>
        </w:numPr>
        <w:overflowPunct/>
        <w:autoSpaceDE/>
        <w:autoSpaceDN/>
        <w:adjustRightInd/>
        <w:spacing w:after="120" w:line="259" w:lineRule="auto"/>
        <w:ind w:firstLineChars="0"/>
        <w:jc w:val="both"/>
        <w:textAlignment w:val="auto"/>
        <w:rPr>
          <w:b/>
          <w:bCs/>
        </w:rPr>
      </w:pPr>
      <w:r w:rsidRPr="00E0670C">
        <w:rPr>
          <w:b/>
          <w:bCs/>
          <w:color w:val="0070C0"/>
        </w:rPr>
        <w:t xml:space="preserve">Not consider poisoning, CGI, </w:t>
      </w:r>
      <w:proofErr w:type="spellStart"/>
      <w:r w:rsidRPr="00E0670C">
        <w:rPr>
          <w:b/>
          <w:bCs/>
          <w:color w:val="0070C0"/>
        </w:rPr>
        <w:t>mTRP</w:t>
      </w:r>
      <w:proofErr w:type="spellEnd"/>
    </w:p>
    <w:p w14:paraId="61D6BD18" w14:textId="3F424E49" w:rsidR="0039645A" w:rsidRPr="00E0670C" w:rsidRDefault="0039645A" w:rsidP="00FD1AAA">
      <w:pPr>
        <w:pStyle w:val="aff8"/>
        <w:widowControl w:val="0"/>
        <w:numPr>
          <w:ilvl w:val="0"/>
          <w:numId w:val="1"/>
        </w:numPr>
        <w:overflowPunct/>
        <w:autoSpaceDE/>
        <w:autoSpaceDN/>
        <w:adjustRightInd/>
        <w:spacing w:after="120" w:line="259" w:lineRule="auto"/>
        <w:ind w:firstLineChars="0"/>
        <w:jc w:val="both"/>
        <w:textAlignment w:val="auto"/>
        <w:rPr>
          <w:b/>
          <w:bCs/>
        </w:rPr>
      </w:pPr>
      <w:r w:rsidRPr="00E0670C">
        <w:rPr>
          <w:rFonts w:eastAsiaTheme="minorEastAsia" w:hint="eastAsia"/>
          <w:b/>
          <w:bCs/>
          <w:color w:val="0070C0"/>
          <w:lang w:eastAsia="zh-CN"/>
        </w:rPr>
        <w:t>F</w:t>
      </w:r>
      <w:r w:rsidRPr="00E0670C">
        <w:rPr>
          <w:rFonts w:eastAsiaTheme="minorEastAsia"/>
          <w:b/>
          <w:bCs/>
          <w:color w:val="0070C0"/>
          <w:lang w:eastAsia="zh-CN"/>
        </w:rPr>
        <w:t>FS on Redcap</w:t>
      </w:r>
    </w:p>
    <w:p w14:paraId="38A3DCA1" w14:textId="24B7DCE4" w:rsidR="008F174A" w:rsidRPr="008175D8" w:rsidRDefault="008F174A" w:rsidP="008F174A">
      <w:pPr>
        <w:pStyle w:val="4"/>
      </w:pPr>
      <w:r w:rsidRPr="0064463F">
        <w:t xml:space="preserve">Issue </w:t>
      </w:r>
      <w:r>
        <w:t>1</w:t>
      </w:r>
      <w:r w:rsidRPr="0064463F">
        <w:t>-1-</w:t>
      </w:r>
      <w:r>
        <w:t>5</w:t>
      </w:r>
      <w:r w:rsidRPr="0064463F">
        <w:t xml:space="preserve">: </w:t>
      </w:r>
      <w:r w:rsidRPr="008F174A">
        <w:t>Applicability requirement</w:t>
      </w:r>
      <w:r>
        <w:t xml:space="preserve"> clarificaiton</w:t>
      </w:r>
    </w:p>
    <w:p w14:paraId="0153D9BE" w14:textId="161E16FF" w:rsidR="008F174A" w:rsidRPr="009F2664" w:rsidRDefault="008F174A" w:rsidP="008F174A">
      <w:pPr>
        <w:spacing w:after="120"/>
        <w:rPr>
          <w:color w:val="0070C0"/>
        </w:rPr>
      </w:pPr>
      <w:r w:rsidRPr="009F2664">
        <w:rPr>
          <w:color w:val="0070C0"/>
        </w:rPr>
        <w:t>Main proposals:</w:t>
      </w:r>
    </w:p>
    <w:p w14:paraId="08D50BEB" w14:textId="5CD92F03" w:rsidR="008F174A" w:rsidRPr="00234EBD" w:rsidRDefault="008F174A" w:rsidP="008F174A">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P</w:t>
      </w:r>
      <w:r>
        <w:rPr>
          <w:rFonts w:eastAsiaTheme="minorEastAsia"/>
          <w:b/>
          <w:bCs/>
          <w:i/>
          <w:iCs/>
          <w:lang w:eastAsia="zh-CN"/>
        </w:rPr>
        <w:t>roposal 1: (Apple)</w:t>
      </w:r>
    </w:p>
    <w:p w14:paraId="05E9C4AE" w14:textId="32BFA869" w:rsidR="008F174A" w:rsidRPr="00FD1AAA"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b/>
          <w:bCs/>
          <w:i/>
          <w:iCs/>
        </w:rPr>
        <w:t>An applicability requirement is needed to clarify which R17/R18 NTN requirement can be applied for less than 5MHz band without any change in R19.</w:t>
      </w:r>
    </w:p>
    <w:p w14:paraId="6CF27577" w14:textId="77777777" w:rsidR="008F174A" w:rsidRPr="008F4AF6"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2C9134A4" w14:textId="648FAF5E" w:rsidR="008F174A" w:rsidRPr="00766060" w:rsidRDefault="008F174A" w:rsidP="008F174A">
      <w:pPr>
        <w:spacing w:after="120"/>
      </w:pPr>
      <w:r w:rsidRPr="009F2664">
        <w:rPr>
          <w:color w:val="0070C0"/>
        </w:rPr>
        <w:t>Recommended WF</w:t>
      </w:r>
      <w:r>
        <w:rPr>
          <w:color w:val="0070C0"/>
        </w:rPr>
        <w:t>: FFS</w:t>
      </w:r>
    </w:p>
    <w:p w14:paraId="6F722B30" w14:textId="77777777" w:rsidR="0064463F" w:rsidRDefault="0064463F" w:rsidP="0064463F"/>
    <w:p w14:paraId="28813FCB" w14:textId="333EB955" w:rsidR="0064463F" w:rsidRDefault="0064463F" w:rsidP="008175D8">
      <w:pPr>
        <w:pStyle w:val="3"/>
      </w:pPr>
      <w:r w:rsidRPr="008175D8">
        <w:t xml:space="preserve">Sub Topic </w:t>
      </w:r>
      <w:r w:rsidR="007664FA">
        <w:t>1</w:t>
      </w:r>
      <w:r w:rsidRPr="008175D8">
        <w:t xml:space="preserve">-2: </w:t>
      </w:r>
      <w:r w:rsidR="00D41794">
        <w:rPr>
          <w:rFonts w:hint="eastAsia"/>
        </w:rPr>
        <w:t>General</w:t>
      </w:r>
      <w:r w:rsidR="00D41794">
        <w:t xml:space="preserve"> </w:t>
      </w:r>
      <w:r w:rsidR="00D167A9">
        <w:t>Prinicples</w:t>
      </w:r>
    </w:p>
    <w:p w14:paraId="09BBDB29" w14:textId="4C9EC58F" w:rsidR="00BB7A1F" w:rsidRPr="008175D8" w:rsidRDefault="00BB7A1F" w:rsidP="00A97D59">
      <w:pPr>
        <w:pStyle w:val="4"/>
      </w:pPr>
      <w:r w:rsidRPr="0064463F">
        <w:t xml:space="preserve">Issue </w:t>
      </w:r>
      <w:r>
        <w:t>1</w:t>
      </w:r>
      <w:r w:rsidRPr="0064463F">
        <w:t>-</w:t>
      </w:r>
      <w:r>
        <w:t>2</w:t>
      </w:r>
      <w:r w:rsidRPr="0064463F">
        <w:t>-</w:t>
      </w:r>
      <w:r w:rsidR="00A97D59">
        <w:t>1</w:t>
      </w:r>
      <w:r w:rsidRPr="0064463F">
        <w:t xml:space="preserve">: </w:t>
      </w:r>
      <w:r w:rsidR="006B41BB">
        <w:t>Baseline requirement which can be taken as the start point for NTN less than 5MHz requirements</w:t>
      </w:r>
    </w:p>
    <w:p w14:paraId="06D35D42" w14:textId="77777777" w:rsidR="00BB7A1F" w:rsidRPr="009F2664" w:rsidRDefault="00BB7A1F" w:rsidP="00BB7A1F">
      <w:pPr>
        <w:spacing w:after="120"/>
        <w:rPr>
          <w:color w:val="0070C0"/>
        </w:rPr>
      </w:pPr>
      <w:r w:rsidRPr="009F2664">
        <w:rPr>
          <w:color w:val="0070C0"/>
        </w:rPr>
        <w:t>Main proposals:</w:t>
      </w:r>
    </w:p>
    <w:p w14:paraId="2A04E146" w14:textId="067DEA29" w:rsidR="006B41BB" w:rsidRPr="0039645A" w:rsidRDefault="006B41BB" w:rsidP="006B41BB">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O</w:t>
      </w:r>
      <w:r>
        <w:rPr>
          <w:rFonts w:eastAsiaTheme="minorEastAsia"/>
          <w:b/>
          <w:bCs/>
          <w:i/>
          <w:iCs/>
          <w:lang w:eastAsia="zh-CN"/>
        </w:rPr>
        <w:t xml:space="preserve">ption 1: (Apple, Xiaomi, Samsung, </w:t>
      </w:r>
      <w:r w:rsidR="00305FEE">
        <w:rPr>
          <w:rFonts w:eastAsiaTheme="minorEastAsia"/>
          <w:b/>
          <w:bCs/>
          <w:i/>
          <w:iCs/>
          <w:lang w:eastAsia="zh-CN"/>
        </w:rPr>
        <w:t>Ericsson, Huawei, ZTE, Qualcomm</w:t>
      </w:r>
      <w:r>
        <w:rPr>
          <w:rFonts w:eastAsiaTheme="minorEastAsia"/>
          <w:b/>
          <w:bCs/>
          <w:i/>
          <w:iCs/>
          <w:lang w:eastAsia="zh-CN"/>
        </w:rPr>
        <w:t>)</w:t>
      </w:r>
    </w:p>
    <w:p w14:paraId="1843103A" w14:textId="77777777" w:rsidR="006B41BB" w:rsidRPr="008F4AF6" w:rsidRDefault="006B41BB" w:rsidP="006B41BB">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b/>
          <w:bCs/>
          <w:i/>
          <w:iCs/>
        </w:rPr>
        <w:t>the RRM requirement for TN less than 5MHz shall be used as baseline to design NTN less than 5MHz requirement</w:t>
      </w:r>
    </w:p>
    <w:p w14:paraId="0B1F2D3C" w14:textId="77777777" w:rsidR="00BB7A1F" w:rsidRDefault="00BB7A1F" w:rsidP="00BB7A1F">
      <w:pPr>
        <w:spacing w:after="120"/>
        <w:rPr>
          <w:color w:val="0070C0"/>
        </w:rPr>
      </w:pPr>
      <w:r w:rsidRPr="009F2664">
        <w:rPr>
          <w:color w:val="0070C0"/>
        </w:rPr>
        <w:t>Recommended WF</w:t>
      </w:r>
      <w:r>
        <w:rPr>
          <w:color w:val="0070C0"/>
        </w:rPr>
        <w:t xml:space="preserve">: </w:t>
      </w:r>
    </w:p>
    <w:p w14:paraId="4617192F" w14:textId="42CDDAB1" w:rsidR="00BB7A1F" w:rsidRDefault="00BB7A1F" w:rsidP="00BB7A1F">
      <w:pPr>
        <w:spacing w:after="120"/>
        <w:rPr>
          <w:color w:val="0070C0"/>
          <w:lang w:eastAsia="zh-CN"/>
        </w:rPr>
      </w:pPr>
      <w:r>
        <w:rPr>
          <w:color w:val="0070C0"/>
          <w:lang w:eastAsia="zh-CN"/>
        </w:rPr>
        <w:t>[</w:t>
      </w:r>
      <w:r w:rsidRPr="009F2664">
        <w:rPr>
          <w:i/>
          <w:iCs/>
          <w:color w:val="0070C0"/>
          <w:lang w:eastAsia="zh-CN"/>
        </w:rPr>
        <w:t>Moderator note:</w:t>
      </w:r>
      <w:r w:rsidR="006B41BB">
        <w:rPr>
          <w:i/>
          <w:iCs/>
          <w:color w:val="0070C0"/>
          <w:lang w:eastAsia="zh-CN"/>
        </w:rPr>
        <w:t xml:space="preserve"> </w:t>
      </w:r>
      <w:r w:rsidR="004736AD">
        <w:rPr>
          <w:i/>
          <w:iCs/>
          <w:color w:val="0070C0"/>
          <w:lang w:eastAsia="zh-CN"/>
        </w:rPr>
        <w:t xml:space="preserve">Most of companies explicitly or implicitly expressed that </w:t>
      </w:r>
      <w:r w:rsidR="00305FEE">
        <w:rPr>
          <w:i/>
          <w:iCs/>
          <w:color w:val="0070C0"/>
          <w:lang w:eastAsia="zh-CN"/>
        </w:rPr>
        <w:t>the impacts on TN because of less channel bandwidth shall be most likely same as these on NTN</w:t>
      </w:r>
      <w:r w:rsidR="004736AD">
        <w:rPr>
          <w:i/>
          <w:iCs/>
          <w:color w:val="0070C0"/>
          <w:lang w:eastAsia="zh-CN"/>
        </w:rPr>
        <w:t xml:space="preserve">. From moderator perspective, this general principle can be agreeable. But we would like split such general discussion into more </w:t>
      </w:r>
      <w:r w:rsidR="004764CC">
        <w:rPr>
          <w:i/>
          <w:iCs/>
          <w:color w:val="0070C0"/>
          <w:lang w:eastAsia="zh-CN"/>
        </w:rPr>
        <w:t>detailed aspects in issue 1-2-2 below</w:t>
      </w:r>
      <w:proofErr w:type="gramStart"/>
      <w:r w:rsidR="004764CC">
        <w:rPr>
          <w:i/>
          <w:iCs/>
          <w:color w:val="0070C0"/>
          <w:lang w:eastAsia="zh-CN"/>
        </w:rPr>
        <w:t>.</w:t>
      </w:r>
      <w:r w:rsidRPr="009F2664">
        <w:rPr>
          <w:i/>
          <w:iCs/>
          <w:color w:val="0070C0"/>
          <w:lang w:eastAsia="zh-CN"/>
        </w:rPr>
        <w:t xml:space="preserve"> </w:t>
      </w:r>
      <w:r>
        <w:rPr>
          <w:color w:val="0070C0"/>
          <w:lang w:eastAsia="zh-CN"/>
        </w:rPr>
        <w:t>]</w:t>
      </w:r>
      <w:proofErr w:type="gramEnd"/>
    </w:p>
    <w:p w14:paraId="7F2DF75D" w14:textId="7CC6D0CD" w:rsidR="00BB7A1F" w:rsidRPr="00E0670C" w:rsidRDefault="00BB7A1F" w:rsidP="00BB7A1F">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b/>
          <w:bCs/>
          <w:color w:val="0070C0"/>
        </w:rPr>
        <w:tab/>
      </w:r>
      <w:r w:rsidR="004764CC" w:rsidRPr="00E0670C">
        <w:rPr>
          <w:b/>
          <w:bCs/>
          <w:color w:val="0070C0"/>
        </w:rPr>
        <w:t>Agree that “RRM requirement for TN less than 5MHz shall be used as baseline to design NTN less than 5MHz requirement”</w:t>
      </w:r>
    </w:p>
    <w:p w14:paraId="21779C14" w14:textId="77777777" w:rsidR="00BB7A1F" w:rsidRPr="009F2664" w:rsidRDefault="00BB7A1F" w:rsidP="00BB7A1F"/>
    <w:p w14:paraId="7CE8525D" w14:textId="6D1F3400" w:rsidR="008175D8" w:rsidRPr="0064463F" w:rsidRDefault="008175D8" w:rsidP="00A97D59">
      <w:pPr>
        <w:pStyle w:val="4"/>
      </w:pPr>
      <w:r w:rsidRPr="0064463F">
        <w:t xml:space="preserve">Issue </w:t>
      </w:r>
      <w:r w:rsidR="007664FA">
        <w:t>1</w:t>
      </w:r>
      <w:r w:rsidRPr="0064463F">
        <w:t>-</w:t>
      </w:r>
      <w:r>
        <w:t>2</w:t>
      </w:r>
      <w:r w:rsidRPr="0064463F">
        <w:t>-</w:t>
      </w:r>
      <w:r w:rsidR="00BF4D22">
        <w:t>2</w:t>
      </w:r>
      <w:r w:rsidRPr="0064463F">
        <w:t xml:space="preserve">: </w:t>
      </w:r>
      <w:r w:rsidR="00D41794">
        <w:rPr>
          <w:rFonts w:hint="eastAsia"/>
        </w:rPr>
        <w:t>Baseline</w:t>
      </w:r>
      <w:r w:rsidR="00D41794">
        <w:t xml:space="preserve"> assumption</w:t>
      </w:r>
    </w:p>
    <w:p w14:paraId="6AA361DF" w14:textId="121D0572" w:rsidR="00BF4D22" w:rsidRPr="0064463F" w:rsidRDefault="00BF4D22" w:rsidP="00BF4D22">
      <w:pPr>
        <w:pStyle w:val="5"/>
      </w:pPr>
      <w:r w:rsidRPr="0064463F">
        <w:t xml:space="preserve">Issue </w:t>
      </w:r>
      <w:r>
        <w:t>1</w:t>
      </w:r>
      <w:r w:rsidRPr="0064463F">
        <w:t>-</w:t>
      </w:r>
      <w:r>
        <w:t>2</w:t>
      </w:r>
      <w:r w:rsidRPr="0064463F">
        <w:t>-</w:t>
      </w:r>
      <w:r w:rsidR="00A97D59">
        <w:t>2</w:t>
      </w:r>
      <w:r>
        <w:t>-1</w:t>
      </w:r>
      <w:r w:rsidRPr="0064463F">
        <w:t xml:space="preserve">: </w:t>
      </w:r>
      <w:r>
        <w:t>Channel bandw</w:t>
      </w:r>
      <w:del w:id="39" w:author="Huang Rui [R4#112]" w:date="2024-08-13T14:22:00Z">
        <w:r w:rsidDel="009D7948">
          <w:delText>d</w:delText>
        </w:r>
      </w:del>
      <w:r>
        <w:t>i</w:t>
      </w:r>
      <w:ins w:id="40" w:author="Huang Rui [R4#112]" w:date="2024-08-13T14:22:00Z">
        <w:r w:rsidR="009D7948">
          <w:t>d</w:t>
        </w:r>
      </w:ins>
      <w:r>
        <w:t xml:space="preserve">th </w:t>
      </w:r>
      <w:r w:rsidRPr="0064463F">
        <w:t>assumption</w:t>
      </w:r>
    </w:p>
    <w:p w14:paraId="34714157" w14:textId="77777777" w:rsidR="00BF4D22" w:rsidRPr="009F2664" w:rsidRDefault="00BF4D22" w:rsidP="00BF4D22">
      <w:pPr>
        <w:spacing w:after="120"/>
        <w:rPr>
          <w:color w:val="0070C0"/>
        </w:rPr>
      </w:pPr>
      <w:r w:rsidRPr="009F2664">
        <w:rPr>
          <w:color w:val="0070C0"/>
        </w:rPr>
        <w:t>Main proposals:</w:t>
      </w:r>
    </w:p>
    <w:p w14:paraId="77E4762D" w14:textId="6B3415A5" w:rsidR="00BF4D22" w:rsidRPr="00234EBD" w:rsidRDefault="001340DE"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w:t>
      </w:r>
      <w:r w:rsidR="00BF4D22">
        <w:rPr>
          <w:rFonts w:eastAsiaTheme="minorEastAsia"/>
          <w:b/>
          <w:bCs/>
          <w:i/>
          <w:iCs/>
          <w:lang w:eastAsia="zh-CN"/>
        </w:rPr>
        <w:t xml:space="preserve"> 1: (Xiaomi, Samsung</w:t>
      </w:r>
      <w:r w:rsidR="00E0247C">
        <w:rPr>
          <w:rFonts w:eastAsiaTheme="minorEastAsia"/>
          <w:b/>
          <w:bCs/>
          <w:i/>
          <w:iCs/>
          <w:lang w:eastAsia="zh-CN"/>
        </w:rPr>
        <w:t>, CATT</w:t>
      </w:r>
      <w:r w:rsidR="00BF4D22">
        <w:rPr>
          <w:rFonts w:eastAsiaTheme="minorEastAsia"/>
          <w:b/>
          <w:bCs/>
          <w:i/>
          <w:iCs/>
          <w:lang w:eastAsia="zh-CN"/>
        </w:rPr>
        <w:t>)</w:t>
      </w:r>
    </w:p>
    <w:p w14:paraId="129698CF" w14:textId="71F937BF" w:rsidR="00BF4D22" w:rsidRPr="001340DE"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3MHz </w:t>
      </w:r>
    </w:p>
    <w:p w14:paraId="287CD78A" w14:textId="465FBAE2" w:rsidR="001340DE" w:rsidRPr="00234EBD" w:rsidRDefault="001340DE" w:rsidP="001340DE">
      <w:pPr>
        <w:pStyle w:val="aff8"/>
        <w:widowControl w:val="0"/>
        <w:numPr>
          <w:ilvl w:val="0"/>
          <w:numId w:val="1"/>
        </w:numPr>
        <w:overflowPunct/>
        <w:autoSpaceDE/>
        <w:autoSpaceDN/>
        <w:adjustRightInd/>
        <w:spacing w:after="120" w:line="259" w:lineRule="auto"/>
        <w:ind w:firstLineChars="0"/>
        <w:jc w:val="both"/>
        <w:textAlignment w:val="auto"/>
        <w:rPr>
          <w:b/>
          <w:bCs/>
          <w:i/>
          <w:iCs/>
        </w:rPr>
      </w:pPr>
      <w:commentRangeStart w:id="41"/>
      <w:r>
        <w:rPr>
          <w:rFonts w:eastAsiaTheme="minorEastAsia"/>
          <w:b/>
          <w:bCs/>
          <w:i/>
          <w:iCs/>
          <w:lang w:eastAsia="zh-CN"/>
        </w:rPr>
        <w:t>Option 2: (CATT)</w:t>
      </w:r>
    </w:p>
    <w:p w14:paraId="58659A81" w14:textId="3B8FDD17" w:rsidR="001340DE" w:rsidRPr="008F4AF6" w:rsidRDefault="001340DE" w:rsidP="001340DE">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3MHz and 5MHz</w:t>
      </w:r>
      <w:commentRangeEnd w:id="41"/>
      <w:r>
        <w:rPr>
          <w:rStyle w:val="af7"/>
          <w:rFonts w:eastAsia="宋体"/>
        </w:rPr>
        <w:commentReference w:id="41"/>
      </w:r>
    </w:p>
    <w:p w14:paraId="3670E570" w14:textId="77777777" w:rsidR="00BF4D22" w:rsidRDefault="00BF4D22" w:rsidP="00BF4D22">
      <w:pPr>
        <w:spacing w:after="120"/>
        <w:rPr>
          <w:color w:val="0070C0"/>
        </w:rPr>
      </w:pPr>
      <w:r w:rsidRPr="009F2664">
        <w:rPr>
          <w:color w:val="0070C0"/>
        </w:rPr>
        <w:t>Recommended WF</w:t>
      </w:r>
      <w:r>
        <w:rPr>
          <w:color w:val="0070C0"/>
        </w:rPr>
        <w:t xml:space="preserve">: </w:t>
      </w:r>
    </w:p>
    <w:p w14:paraId="4B02321B" w14:textId="4F53B10B" w:rsidR="00BF4D22" w:rsidRPr="009F2664"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rFonts w:eastAsia="宋体"/>
          <w:color w:val="0070C0"/>
        </w:rPr>
      </w:pPr>
      <w:r>
        <w:rPr>
          <w:color w:val="0070C0"/>
        </w:rPr>
        <w:tab/>
      </w:r>
      <w:r w:rsidR="004764CC">
        <w:rPr>
          <w:color w:val="0070C0"/>
        </w:rPr>
        <w:t>FFS</w:t>
      </w:r>
    </w:p>
    <w:p w14:paraId="45CFB15F" w14:textId="42441BCF" w:rsidR="00BF4D22" w:rsidRPr="0064463F" w:rsidRDefault="00BF4D22" w:rsidP="00BF4D22">
      <w:pPr>
        <w:pStyle w:val="5"/>
      </w:pPr>
      <w:r w:rsidRPr="0064463F">
        <w:lastRenderedPageBreak/>
        <w:t xml:space="preserve">Issue </w:t>
      </w:r>
      <w:r>
        <w:t>1</w:t>
      </w:r>
      <w:r w:rsidRPr="0064463F">
        <w:t>-</w:t>
      </w:r>
      <w:r>
        <w:t>2</w:t>
      </w:r>
      <w:r w:rsidRPr="0064463F">
        <w:t>-</w:t>
      </w:r>
      <w:r w:rsidR="00A97D59">
        <w:t>2</w:t>
      </w:r>
      <w:r>
        <w:t>-2</w:t>
      </w:r>
      <w:r w:rsidRPr="0064463F">
        <w:t xml:space="preserve">: </w:t>
      </w:r>
      <w:r>
        <w:t xml:space="preserve">SSB/PBCH </w:t>
      </w:r>
      <w:r w:rsidRPr="0064463F">
        <w:t>assumption</w:t>
      </w:r>
    </w:p>
    <w:p w14:paraId="2DC9274F" w14:textId="77777777" w:rsidR="00BF4D22" w:rsidRPr="009F2664" w:rsidRDefault="00BF4D22" w:rsidP="00BF4D22">
      <w:pPr>
        <w:spacing w:after="120"/>
        <w:rPr>
          <w:color w:val="0070C0"/>
        </w:rPr>
      </w:pPr>
      <w:r w:rsidRPr="009F2664">
        <w:rPr>
          <w:color w:val="0070C0"/>
        </w:rPr>
        <w:t>Main proposals:</w:t>
      </w:r>
    </w:p>
    <w:p w14:paraId="18F5CC2E" w14:textId="4F08E9C1" w:rsidR="00BF4D22" w:rsidRPr="00234EBD"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w:t>
      </w:r>
    </w:p>
    <w:p w14:paraId="28A6C951" w14:textId="0C62A77D" w:rsidR="00BF4D22" w:rsidRPr="00E0247C"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12 PRBs </w:t>
      </w:r>
    </w:p>
    <w:p w14:paraId="45BF8161" w14:textId="628A8651" w:rsidR="00E0247C" w:rsidRPr="00234EBD" w:rsidRDefault="00E0247C" w:rsidP="00E0247C">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2: (CATT)</w:t>
      </w:r>
    </w:p>
    <w:p w14:paraId="3FC00D00" w14:textId="7D9545AF" w:rsidR="00E0247C" w:rsidRPr="008F4AF6" w:rsidRDefault="00E0247C" w:rsidP="00E0247C">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12 or 15 PRBs</w:t>
      </w:r>
    </w:p>
    <w:p w14:paraId="218602A4" w14:textId="77777777" w:rsidR="00BF4D22" w:rsidRDefault="00BF4D22" w:rsidP="00BF4D22">
      <w:pPr>
        <w:spacing w:after="120"/>
        <w:rPr>
          <w:color w:val="0070C0"/>
        </w:rPr>
      </w:pPr>
      <w:r w:rsidRPr="009F2664">
        <w:rPr>
          <w:color w:val="0070C0"/>
        </w:rPr>
        <w:t>Recommended WF</w:t>
      </w:r>
      <w:r>
        <w:rPr>
          <w:color w:val="0070C0"/>
        </w:rPr>
        <w:t xml:space="preserve">: </w:t>
      </w:r>
    </w:p>
    <w:p w14:paraId="43D499B8" w14:textId="3B89ADA7" w:rsidR="00BF4D22" w:rsidRPr="009F2664" w:rsidRDefault="00E0247C" w:rsidP="00BF4D22">
      <w:pPr>
        <w:pStyle w:val="aff8"/>
        <w:widowControl w:val="0"/>
        <w:numPr>
          <w:ilvl w:val="0"/>
          <w:numId w:val="1"/>
        </w:numPr>
        <w:overflowPunct/>
        <w:autoSpaceDE/>
        <w:autoSpaceDN/>
        <w:adjustRightInd/>
        <w:spacing w:after="120" w:line="259" w:lineRule="auto"/>
        <w:ind w:firstLineChars="0"/>
        <w:jc w:val="both"/>
        <w:textAlignment w:val="auto"/>
        <w:rPr>
          <w:rFonts w:eastAsia="宋体"/>
          <w:color w:val="0070C0"/>
        </w:rPr>
      </w:pPr>
      <w:r>
        <w:rPr>
          <w:color w:val="0070C0"/>
        </w:rPr>
        <w:t>FFS</w:t>
      </w:r>
    </w:p>
    <w:p w14:paraId="50D54225" w14:textId="7C3D4C98" w:rsidR="00BF4D22" w:rsidRPr="0064463F" w:rsidRDefault="00BF4D22" w:rsidP="00BF4D22">
      <w:pPr>
        <w:pStyle w:val="5"/>
      </w:pPr>
      <w:r w:rsidRPr="0064463F">
        <w:t xml:space="preserve">Issue </w:t>
      </w:r>
      <w:r>
        <w:t>1</w:t>
      </w:r>
      <w:r w:rsidRPr="0064463F">
        <w:t>-</w:t>
      </w:r>
      <w:r>
        <w:t>2</w:t>
      </w:r>
      <w:r w:rsidRPr="0064463F">
        <w:t>-</w:t>
      </w:r>
      <w:r w:rsidR="00A97D59">
        <w:t>2</w:t>
      </w:r>
      <w:r>
        <w:t>-3</w:t>
      </w:r>
      <w:r w:rsidRPr="0064463F">
        <w:t xml:space="preserve">: </w:t>
      </w:r>
      <w:r>
        <w:t>CORRS</w:t>
      </w:r>
      <w:r w:rsidR="00A97D59">
        <w:t>E</w:t>
      </w:r>
      <w:r>
        <w:t>T</w:t>
      </w:r>
    </w:p>
    <w:p w14:paraId="20575BE9" w14:textId="77777777" w:rsidR="00BF4D22" w:rsidRPr="009F2664" w:rsidRDefault="00BF4D22" w:rsidP="00BF4D22">
      <w:pPr>
        <w:spacing w:after="120"/>
        <w:rPr>
          <w:color w:val="0070C0"/>
        </w:rPr>
      </w:pPr>
      <w:r w:rsidRPr="009F2664">
        <w:rPr>
          <w:color w:val="0070C0"/>
        </w:rPr>
        <w:t>Main proposals:</w:t>
      </w:r>
    </w:p>
    <w:p w14:paraId="526DC4A6" w14:textId="218C2EC4" w:rsidR="00BF4D22" w:rsidRPr="00234EBD"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w:t>
      </w:r>
    </w:p>
    <w:p w14:paraId="581DE753" w14:textId="6197108F" w:rsidR="00BF4D22" w:rsidRPr="00BF4D22"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w:t>
      </w:r>
      <w:r w:rsidR="001340DE">
        <w:rPr>
          <w:rFonts w:eastAsiaTheme="minorEastAsia"/>
          <w:b/>
          <w:bCs/>
          <w:i/>
          <w:iCs/>
          <w:lang w:eastAsia="zh-CN"/>
        </w:rPr>
        <w:t>5</w:t>
      </w:r>
      <w:r>
        <w:rPr>
          <w:rFonts w:eastAsiaTheme="minorEastAsia"/>
          <w:b/>
          <w:bCs/>
          <w:i/>
          <w:iCs/>
          <w:lang w:eastAsia="zh-CN"/>
        </w:rPr>
        <w:t xml:space="preserve"> PRBs </w:t>
      </w:r>
    </w:p>
    <w:p w14:paraId="689DC731" w14:textId="7420EAFB" w:rsidR="00BF4D22" w:rsidRPr="00234EBD" w:rsidRDefault="00BF4D22" w:rsidP="00BF4D22">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2: (Qualcomm)</w:t>
      </w:r>
    </w:p>
    <w:p w14:paraId="7F1520F1" w14:textId="6589417A" w:rsidR="00BF4D22" w:rsidRPr="008F4AF6" w:rsidRDefault="00BF4D22" w:rsidP="00BF4D22">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12 PRBs &amp; 15 PRBs</w:t>
      </w:r>
    </w:p>
    <w:p w14:paraId="0E403EE3" w14:textId="77777777" w:rsidR="00BF4D22" w:rsidRDefault="00BF4D22" w:rsidP="00BF4D22">
      <w:pPr>
        <w:spacing w:after="120"/>
        <w:rPr>
          <w:color w:val="0070C0"/>
        </w:rPr>
      </w:pPr>
      <w:r w:rsidRPr="009F2664">
        <w:rPr>
          <w:color w:val="0070C0"/>
        </w:rPr>
        <w:t>Recommended WF</w:t>
      </w:r>
      <w:r>
        <w:rPr>
          <w:color w:val="0070C0"/>
        </w:rPr>
        <w:t xml:space="preserve">: </w:t>
      </w:r>
    </w:p>
    <w:p w14:paraId="492E47DF" w14:textId="43CF60A4" w:rsidR="00BF4D22" w:rsidRPr="00E0670C" w:rsidRDefault="001340DE" w:rsidP="00BF4D22">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rFonts w:eastAsia="宋体" w:hint="eastAsia"/>
          <w:b/>
          <w:bCs/>
          <w:color w:val="0070C0"/>
          <w:lang w:eastAsia="zh-CN"/>
        </w:rPr>
        <w:t>F</w:t>
      </w:r>
      <w:r w:rsidRPr="00E0670C">
        <w:rPr>
          <w:rFonts w:eastAsia="宋体"/>
          <w:b/>
          <w:bCs/>
          <w:color w:val="0070C0"/>
          <w:lang w:eastAsia="zh-CN"/>
        </w:rPr>
        <w:t>FS</w:t>
      </w:r>
    </w:p>
    <w:p w14:paraId="7DAAEA66" w14:textId="69DD9C8F" w:rsidR="00A97D59" w:rsidRPr="008175D8" w:rsidRDefault="00A97D59" w:rsidP="00A97D59">
      <w:pPr>
        <w:pStyle w:val="4"/>
      </w:pPr>
      <w:r w:rsidRPr="0064463F">
        <w:t xml:space="preserve">Issue </w:t>
      </w:r>
      <w:r>
        <w:t>1</w:t>
      </w:r>
      <w:r w:rsidRPr="0064463F">
        <w:t>-</w:t>
      </w:r>
      <w:r>
        <w:t>2</w:t>
      </w:r>
      <w:r w:rsidRPr="0064463F">
        <w:t>-</w:t>
      </w:r>
      <w:r>
        <w:t>3</w:t>
      </w:r>
      <w:r w:rsidRPr="0064463F">
        <w:t xml:space="preserve">: </w:t>
      </w:r>
      <w:r>
        <w:t>On top of which requirements in TS38.133 for NTN less than 5MHz</w:t>
      </w:r>
    </w:p>
    <w:p w14:paraId="20EF445E" w14:textId="77777777" w:rsidR="00A97D59" w:rsidRPr="009F2664" w:rsidRDefault="00A97D59" w:rsidP="00A97D59">
      <w:pPr>
        <w:spacing w:after="120"/>
        <w:rPr>
          <w:color w:val="0070C0"/>
        </w:rPr>
      </w:pPr>
      <w:r w:rsidRPr="009F2664">
        <w:rPr>
          <w:color w:val="0070C0"/>
        </w:rPr>
        <w:t>Main proposals:</w:t>
      </w:r>
    </w:p>
    <w:p w14:paraId="161E80A0" w14:textId="77777777" w:rsidR="00A97D59" w:rsidRPr="0039645A" w:rsidRDefault="00A97D59" w:rsidP="00A97D5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O</w:t>
      </w:r>
      <w:r>
        <w:rPr>
          <w:rFonts w:eastAsiaTheme="minorEastAsia"/>
          <w:b/>
          <w:bCs/>
          <w:i/>
          <w:iCs/>
          <w:lang w:eastAsia="zh-CN"/>
        </w:rPr>
        <w:t>ption 1: (CATT, Xiaomi, Ericsson)</w:t>
      </w:r>
    </w:p>
    <w:p w14:paraId="2B392FA0" w14:textId="77777777" w:rsidR="00A97D59" w:rsidRPr="008F4AF6" w:rsidRDefault="00A97D59" w:rsidP="00A97D5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b/>
          <w:bCs/>
          <w:i/>
          <w:iCs/>
        </w:rPr>
        <w:t>The current requirements for NTN in TS38.133 can be used as the baseline to define the new requirements for NTN less than 5MHz</w:t>
      </w:r>
    </w:p>
    <w:p w14:paraId="4BE4DB20" w14:textId="77777777" w:rsidR="00A97D59" w:rsidRDefault="00A97D59" w:rsidP="00A97D59">
      <w:pPr>
        <w:spacing w:after="120"/>
        <w:rPr>
          <w:color w:val="0070C0"/>
        </w:rPr>
      </w:pPr>
      <w:r w:rsidRPr="009F2664">
        <w:rPr>
          <w:color w:val="0070C0"/>
        </w:rPr>
        <w:t>Recommended WF</w:t>
      </w:r>
      <w:r>
        <w:rPr>
          <w:color w:val="0070C0"/>
        </w:rPr>
        <w:t xml:space="preserve">: </w:t>
      </w:r>
    </w:p>
    <w:p w14:paraId="25B737D6" w14:textId="77777777" w:rsidR="00A97D59" w:rsidRPr="00E0670C" w:rsidRDefault="00A97D59" w:rsidP="00A97D59">
      <w:pPr>
        <w:spacing w:after="120"/>
        <w:rPr>
          <w:b/>
          <w:bCs/>
          <w:i/>
          <w:iCs/>
          <w:color w:val="0070C0"/>
          <w:lang w:eastAsia="zh-CN"/>
        </w:rPr>
      </w:pPr>
      <w:r>
        <w:rPr>
          <w:i/>
          <w:iCs/>
          <w:color w:val="0070C0"/>
          <w:lang w:eastAsia="zh-CN"/>
        </w:rPr>
        <w:t>It is obviously the further specification works and changes shall be based on NTN context. But as mentioned in sub-topic 1-1, basically we can check which of clause/sub-clause for NTN requirements defined in TS38.133 shall be updated or revisited due to the reduced channel bandwidth. For an example, in order to clearly aligned RAN4’s further work contents on this WI, we can</w:t>
      </w:r>
      <w:r w:rsidRPr="00E0670C">
        <w:rPr>
          <w:b/>
          <w:bCs/>
          <w:i/>
          <w:iCs/>
          <w:color w:val="0070C0"/>
          <w:lang w:eastAsia="zh-CN"/>
        </w:rPr>
        <w:t xml:space="preserve"> agree the table below before we dive to the detailed discussion on the specific requirements.  </w:t>
      </w:r>
    </w:p>
    <w:p w14:paraId="00E5E516" w14:textId="77777777" w:rsidR="00A97D59" w:rsidRDefault="00A97D59" w:rsidP="00A97D59">
      <w:pPr>
        <w:pStyle w:val="ae"/>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t>. RRM impacts summary due to spectrum less than 5MHz</w:t>
      </w:r>
    </w:p>
    <w:tbl>
      <w:tblPr>
        <w:tblW w:w="7454" w:type="dxa"/>
        <w:tblInd w:w="1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1"/>
        <w:gridCol w:w="2918"/>
        <w:gridCol w:w="2835"/>
      </w:tblGrid>
      <w:tr w:rsidR="00A97D59" w14:paraId="6E13EA1C" w14:textId="77777777" w:rsidTr="00F34E17">
        <w:trPr>
          <w:trHeight w:val="314"/>
        </w:trPr>
        <w:tc>
          <w:tcPr>
            <w:tcW w:w="1701" w:type="dxa"/>
            <w:tcMar>
              <w:top w:w="90" w:type="dxa"/>
              <w:left w:w="90" w:type="dxa"/>
              <w:bottom w:w="90" w:type="dxa"/>
              <w:right w:w="90" w:type="dxa"/>
            </w:tcMar>
            <w:hideMark/>
          </w:tcPr>
          <w:p w14:paraId="0E923664" w14:textId="77777777" w:rsidR="00A97D59" w:rsidRDefault="00A97D59" w:rsidP="00F34E17">
            <w:pPr>
              <w:rPr>
                <w:sz w:val="18"/>
                <w:szCs w:val="18"/>
              </w:rPr>
            </w:pPr>
            <w:r>
              <w:rPr>
                <w:b/>
                <w:bCs/>
                <w:color w:val="000000"/>
                <w:sz w:val="18"/>
                <w:szCs w:val="18"/>
              </w:rPr>
              <w:t>RRM requirements</w:t>
            </w:r>
          </w:p>
        </w:tc>
        <w:tc>
          <w:tcPr>
            <w:tcW w:w="2918" w:type="dxa"/>
            <w:tcMar>
              <w:top w:w="90" w:type="dxa"/>
              <w:left w:w="90" w:type="dxa"/>
              <w:bottom w:w="90" w:type="dxa"/>
              <w:right w:w="90" w:type="dxa"/>
            </w:tcMar>
            <w:hideMark/>
          </w:tcPr>
          <w:p w14:paraId="1A3D530D" w14:textId="77777777" w:rsidR="00A97D59" w:rsidRDefault="00A97D59" w:rsidP="00F34E17">
            <w:pPr>
              <w:rPr>
                <w:sz w:val="18"/>
                <w:szCs w:val="18"/>
              </w:rPr>
            </w:pPr>
            <w:r>
              <w:rPr>
                <w:b/>
                <w:bCs/>
                <w:color w:val="000000"/>
                <w:sz w:val="18"/>
                <w:szCs w:val="18"/>
              </w:rPr>
              <w:t>NTN requirements in TS38.133 v18.5.0</w:t>
            </w:r>
          </w:p>
        </w:tc>
        <w:tc>
          <w:tcPr>
            <w:tcW w:w="2835" w:type="dxa"/>
            <w:hideMark/>
          </w:tcPr>
          <w:p w14:paraId="3DA7EBF5" w14:textId="77777777" w:rsidR="00A97D59" w:rsidRDefault="00A97D59" w:rsidP="00F34E17">
            <w:pPr>
              <w:rPr>
                <w:b/>
                <w:bCs/>
                <w:color w:val="000000"/>
                <w:sz w:val="18"/>
                <w:szCs w:val="18"/>
              </w:rPr>
            </w:pPr>
            <w:r>
              <w:rPr>
                <w:b/>
                <w:bCs/>
                <w:color w:val="000000"/>
                <w:sz w:val="18"/>
                <w:szCs w:val="18"/>
              </w:rPr>
              <w:t>Possible impacts if BW below 5MHz</w:t>
            </w:r>
          </w:p>
        </w:tc>
      </w:tr>
      <w:tr w:rsidR="00A97D59" w14:paraId="71B0D269" w14:textId="77777777" w:rsidTr="00F34E17">
        <w:trPr>
          <w:trHeight w:val="811"/>
        </w:trPr>
        <w:tc>
          <w:tcPr>
            <w:tcW w:w="1701" w:type="dxa"/>
            <w:tcMar>
              <w:top w:w="90" w:type="dxa"/>
              <w:left w:w="90" w:type="dxa"/>
              <w:bottom w:w="90" w:type="dxa"/>
              <w:right w:w="90" w:type="dxa"/>
            </w:tcMar>
            <w:hideMark/>
          </w:tcPr>
          <w:p w14:paraId="0D091D13" w14:textId="77777777" w:rsidR="00A97D59" w:rsidRDefault="00A97D59" w:rsidP="00F34E17">
            <w:pPr>
              <w:rPr>
                <w:sz w:val="18"/>
                <w:szCs w:val="18"/>
              </w:rPr>
            </w:pPr>
            <w:r>
              <w:rPr>
                <w:b/>
                <w:bCs/>
                <w:color w:val="000000"/>
                <w:sz w:val="18"/>
                <w:szCs w:val="18"/>
              </w:rPr>
              <w:t>IDLE/inactive mode mobility</w:t>
            </w:r>
          </w:p>
        </w:tc>
        <w:tc>
          <w:tcPr>
            <w:tcW w:w="2918" w:type="dxa"/>
            <w:tcMar>
              <w:top w:w="90" w:type="dxa"/>
              <w:left w:w="90" w:type="dxa"/>
              <w:bottom w:w="90" w:type="dxa"/>
              <w:right w:w="90" w:type="dxa"/>
            </w:tcMar>
            <w:hideMark/>
          </w:tcPr>
          <w:p w14:paraId="31AD20C5" w14:textId="77777777" w:rsidR="00A97D59" w:rsidRDefault="00A97D59" w:rsidP="00F34E17">
            <w:pPr>
              <w:tabs>
                <w:tab w:val="left" w:pos="0"/>
                <w:tab w:val="left" w:pos="2600"/>
              </w:tabs>
              <w:autoSpaceDE w:val="0"/>
              <w:autoSpaceDN w:val="0"/>
              <w:adjustRightInd w:val="0"/>
              <w:rPr>
                <w:sz w:val="18"/>
                <w:szCs w:val="18"/>
              </w:rPr>
            </w:pPr>
            <w:r w:rsidRPr="00165EDC">
              <w:rPr>
                <w:sz w:val="18"/>
                <w:szCs w:val="18"/>
              </w:rPr>
              <w:t>4.2C</w:t>
            </w:r>
            <w:r>
              <w:rPr>
                <w:sz w:val="18"/>
                <w:szCs w:val="18"/>
              </w:rPr>
              <w:t xml:space="preserve"> </w:t>
            </w:r>
            <w:r w:rsidRPr="00165EDC">
              <w:rPr>
                <w:sz w:val="18"/>
                <w:szCs w:val="18"/>
              </w:rPr>
              <w:t>Cell Re-selection for NR UE for Satellite Access</w:t>
            </w:r>
          </w:p>
        </w:tc>
        <w:tc>
          <w:tcPr>
            <w:tcW w:w="2835" w:type="dxa"/>
          </w:tcPr>
          <w:p w14:paraId="59CEE840" w14:textId="77777777" w:rsidR="00A97D59" w:rsidRPr="00EA5331" w:rsidRDefault="00A97D59" w:rsidP="00F34E17">
            <w:pPr>
              <w:rPr>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22D00633" w14:textId="77777777" w:rsidTr="00F34E17">
        <w:trPr>
          <w:trHeight w:val="811"/>
        </w:trPr>
        <w:tc>
          <w:tcPr>
            <w:tcW w:w="1701" w:type="dxa"/>
            <w:tcMar>
              <w:top w:w="90" w:type="dxa"/>
              <w:left w:w="90" w:type="dxa"/>
              <w:bottom w:w="90" w:type="dxa"/>
              <w:right w:w="90" w:type="dxa"/>
            </w:tcMar>
          </w:tcPr>
          <w:p w14:paraId="27850D51" w14:textId="77777777" w:rsidR="00A97D59" w:rsidRDefault="00A97D59" w:rsidP="00F34E17">
            <w:pPr>
              <w:rPr>
                <w:b/>
                <w:bCs/>
                <w:color w:val="000000"/>
                <w:sz w:val="18"/>
                <w:szCs w:val="18"/>
                <w:lang w:eastAsia="zh-CN"/>
              </w:rPr>
            </w:pPr>
            <w:r>
              <w:rPr>
                <w:rFonts w:hint="eastAsia"/>
                <w:b/>
                <w:bCs/>
                <w:color w:val="000000"/>
                <w:sz w:val="18"/>
                <w:szCs w:val="18"/>
                <w:lang w:eastAsia="zh-CN"/>
              </w:rPr>
              <w:t>R</w:t>
            </w:r>
            <w:r>
              <w:rPr>
                <w:b/>
                <w:bCs/>
                <w:color w:val="000000"/>
                <w:sz w:val="18"/>
                <w:szCs w:val="18"/>
                <w:lang w:eastAsia="zh-CN"/>
              </w:rPr>
              <w:t>RC connection mobility control</w:t>
            </w:r>
          </w:p>
        </w:tc>
        <w:tc>
          <w:tcPr>
            <w:tcW w:w="2918" w:type="dxa"/>
            <w:tcMar>
              <w:top w:w="90" w:type="dxa"/>
              <w:left w:w="90" w:type="dxa"/>
              <w:bottom w:w="90" w:type="dxa"/>
              <w:right w:w="90" w:type="dxa"/>
            </w:tcMar>
          </w:tcPr>
          <w:p w14:paraId="365CA9FA" w14:textId="77777777" w:rsidR="00A97D59" w:rsidRPr="00165EDC" w:rsidRDefault="00A97D59" w:rsidP="00F34E17">
            <w:pPr>
              <w:tabs>
                <w:tab w:val="left" w:pos="0"/>
                <w:tab w:val="left" w:pos="2600"/>
              </w:tabs>
              <w:autoSpaceDE w:val="0"/>
              <w:autoSpaceDN w:val="0"/>
              <w:adjustRightInd w:val="0"/>
              <w:rPr>
                <w:sz w:val="18"/>
                <w:szCs w:val="18"/>
              </w:rPr>
            </w:pPr>
            <w:r w:rsidRPr="00EA5331">
              <w:rPr>
                <w:sz w:val="18"/>
                <w:szCs w:val="18"/>
              </w:rPr>
              <w:t>6.2</w:t>
            </w:r>
            <w:r w:rsidRPr="00EA5331">
              <w:rPr>
                <w:rFonts w:hint="eastAsia"/>
                <w:sz w:val="18"/>
                <w:szCs w:val="18"/>
              </w:rPr>
              <w:t>C</w:t>
            </w:r>
            <w:r>
              <w:rPr>
                <w:sz w:val="18"/>
                <w:szCs w:val="18"/>
              </w:rPr>
              <w:t xml:space="preserve"> </w:t>
            </w:r>
            <w:r w:rsidRPr="00EA5331">
              <w:rPr>
                <w:sz w:val="18"/>
                <w:szCs w:val="18"/>
              </w:rPr>
              <w:t>RRC Connection Mobility Control</w:t>
            </w:r>
            <w:r w:rsidRPr="00EA5331">
              <w:rPr>
                <w:rFonts w:hint="eastAsia"/>
                <w:sz w:val="18"/>
                <w:szCs w:val="18"/>
              </w:rPr>
              <w:t xml:space="preserve"> for </w:t>
            </w:r>
            <w:r w:rsidRPr="00EA5331">
              <w:rPr>
                <w:sz w:val="18"/>
                <w:szCs w:val="18"/>
              </w:rPr>
              <w:t>Satellite Acces</w:t>
            </w:r>
            <w:r>
              <w:rPr>
                <w:sz w:val="18"/>
                <w:szCs w:val="18"/>
              </w:rPr>
              <w:t>s</w:t>
            </w:r>
          </w:p>
        </w:tc>
        <w:tc>
          <w:tcPr>
            <w:tcW w:w="2835" w:type="dxa"/>
          </w:tcPr>
          <w:p w14:paraId="1BF1B596" w14:textId="77777777" w:rsidR="00A97D59" w:rsidRPr="00EA5331" w:rsidRDefault="00A97D59" w:rsidP="00F34E17">
            <w:pPr>
              <w:rPr>
                <w:sz w:val="18"/>
                <w:szCs w:val="18"/>
                <w:highlight w:val="yellow"/>
                <w:lang w:eastAsia="zh-CN"/>
              </w:rPr>
            </w:pPr>
            <w:r w:rsidRPr="00EA5331">
              <w:rPr>
                <w:sz w:val="18"/>
                <w:szCs w:val="18"/>
                <w:highlight w:val="yellow"/>
                <w:lang w:eastAsia="zh-CN"/>
              </w:rPr>
              <w:t>TBD</w:t>
            </w:r>
          </w:p>
        </w:tc>
      </w:tr>
      <w:tr w:rsidR="00A97D59" w14:paraId="5700FB8E" w14:textId="77777777" w:rsidTr="00F34E17">
        <w:trPr>
          <w:trHeight w:val="479"/>
        </w:trPr>
        <w:tc>
          <w:tcPr>
            <w:tcW w:w="1701" w:type="dxa"/>
            <w:tcMar>
              <w:top w:w="90" w:type="dxa"/>
              <w:left w:w="90" w:type="dxa"/>
              <w:bottom w:w="90" w:type="dxa"/>
              <w:right w:w="90" w:type="dxa"/>
            </w:tcMar>
            <w:hideMark/>
          </w:tcPr>
          <w:p w14:paraId="218A89AD" w14:textId="77777777" w:rsidR="00A97D59" w:rsidRDefault="00A97D59" w:rsidP="00F34E17">
            <w:pPr>
              <w:rPr>
                <w:sz w:val="18"/>
                <w:szCs w:val="18"/>
              </w:rPr>
            </w:pPr>
            <w:r>
              <w:rPr>
                <w:b/>
                <w:bCs/>
                <w:color w:val="000000"/>
                <w:sz w:val="18"/>
                <w:szCs w:val="18"/>
              </w:rPr>
              <w:t>Handover</w:t>
            </w:r>
          </w:p>
        </w:tc>
        <w:tc>
          <w:tcPr>
            <w:tcW w:w="2918" w:type="dxa"/>
            <w:tcMar>
              <w:top w:w="90" w:type="dxa"/>
              <w:left w:w="90" w:type="dxa"/>
              <w:bottom w:w="90" w:type="dxa"/>
              <w:right w:w="90" w:type="dxa"/>
            </w:tcMar>
          </w:tcPr>
          <w:p w14:paraId="5AD07FB2" w14:textId="77777777" w:rsidR="00A97D59" w:rsidRDefault="00A97D59" w:rsidP="00F34E17">
            <w:pPr>
              <w:tabs>
                <w:tab w:val="left" w:pos="0"/>
                <w:tab w:val="left" w:pos="2600"/>
              </w:tabs>
              <w:autoSpaceDE w:val="0"/>
              <w:autoSpaceDN w:val="0"/>
              <w:adjustRightInd w:val="0"/>
              <w:rPr>
                <w:sz w:val="18"/>
                <w:szCs w:val="18"/>
              </w:rPr>
            </w:pPr>
            <w:r w:rsidRPr="00612D67">
              <w:rPr>
                <w:sz w:val="18"/>
                <w:szCs w:val="18"/>
              </w:rPr>
              <w:t>6.1</w:t>
            </w:r>
            <w:r w:rsidRPr="00612D67">
              <w:rPr>
                <w:rFonts w:hint="eastAsia"/>
                <w:sz w:val="18"/>
                <w:szCs w:val="18"/>
              </w:rPr>
              <w:t>C</w:t>
            </w:r>
            <w:r>
              <w:rPr>
                <w:sz w:val="18"/>
                <w:szCs w:val="18"/>
              </w:rPr>
              <w:t xml:space="preserve"> </w:t>
            </w:r>
            <w:r w:rsidRPr="00612D67">
              <w:rPr>
                <w:sz w:val="18"/>
                <w:szCs w:val="18"/>
              </w:rPr>
              <w:t>Handover</w:t>
            </w:r>
            <w:r w:rsidRPr="00612D67">
              <w:rPr>
                <w:rFonts w:hint="eastAsia"/>
                <w:sz w:val="18"/>
                <w:szCs w:val="18"/>
              </w:rPr>
              <w:t xml:space="preserve"> for SAN</w:t>
            </w:r>
          </w:p>
        </w:tc>
        <w:tc>
          <w:tcPr>
            <w:tcW w:w="2835" w:type="dxa"/>
          </w:tcPr>
          <w:p w14:paraId="0BBFC54E" w14:textId="77777777" w:rsidR="00A97D59" w:rsidRPr="00EA5331" w:rsidRDefault="00A97D59" w:rsidP="00F34E17">
            <w:pPr>
              <w:rPr>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612793B8" w14:textId="77777777" w:rsidTr="00F34E17">
        <w:trPr>
          <w:trHeight w:val="629"/>
        </w:trPr>
        <w:tc>
          <w:tcPr>
            <w:tcW w:w="1701" w:type="dxa"/>
            <w:tcMar>
              <w:top w:w="90" w:type="dxa"/>
              <w:left w:w="90" w:type="dxa"/>
              <w:bottom w:w="90" w:type="dxa"/>
              <w:right w:w="90" w:type="dxa"/>
            </w:tcMar>
            <w:hideMark/>
          </w:tcPr>
          <w:p w14:paraId="5BBF5598" w14:textId="77777777" w:rsidR="00A97D59" w:rsidRDefault="00A97D59" w:rsidP="00F34E17">
            <w:pPr>
              <w:rPr>
                <w:sz w:val="18"/>
                <w:szCs w:val="18"/>
              </w:rPr>
            </w:pPr>
            <w:r>
              <w:rPr>
                <w:b/>
                <w:bCs/>
                <w:color w:val="000000"/>
                <w:sz w:val="18"/>
                <w:szCs w:val="18"/>
              </w:rPr>
              <w:lastRenderedPageBreak/>
              <w:t>UE Tx timing, MTTD/ MRTD, timer accuracy, TA accuracy</w:t>
            </w:r>
          </w:p>
        </w:tc>
        <w:tc>
          <w:tcPr>
            <w:tcW w:w="2918" w:type="dxa"/>
            <w:tcMar>
              <w:top w:w="90" w:type="dxa"/>
              <w:left w:w="90" w:type="dxa"/>
              <w:bottom w:w="90" w:type="dxa"/>
              <w:right w:w="90" w:type="dxa"/>
            </w:tcMar>
            <w:hideMark/>
          </w:tcPr>
          <w:p w14:paraId="56438E58" w14:textId="77777777" w:rsidR="00A97D59" w:rsidRDefault="00A97D59" w:rsidP="00F34E17">
            <w:pPr>
              <w:rPr>
                <w:sz w:val="18"/>
                <w:szCs w:val="18"/>
              </w:rPr>
            </w:pPr>
            <w:r>
              <w:rPr>
                <w:rFonts w:hint="eastAsia"/>
                <w:sz w:val="18"/>
                <w:szCs w:val="18"/>
              </w:rPr>
              <w:t>7</w:t>
            </w:r>
            <w:r>
              <w:rPr>
                <w:sz w:val="18"/>
                <w:szCs w:val="18"/>
              </w:rPr>
              <w:t>.1C, 7.2C, 7.3C</w:t>
            </w:r>
          </w:p>
        </w:tc>
        <w:tc>
          <w:tcPr>
            <w:tcW w:w="2835" w:type="dxa"/>
          </w:tcPr>
          <w:p w14:paraId="78B8B5E9" w14:textId="77777777" w:rsidR="00A97D59" w:rsidRPr="00EA5331" w:rsidRDefault="00A97D59" w:rsidP="00F34E17">
            <w:pPr>
              <w:rPr>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4DC81865" w14:textId="77777777" w:rsidTr="00F34E17">
        <w:trPr>
          <w:trHeight w:val="958"/>
        </w:trPr>
        <w:tc>
          <w:tcPr>
            <w:tcW w:w="1701" w:type="dxa"/>
            <w:tcMar>
              <w:top w:w="90" w:type="dxa"/>
              <w:left w:w="90" w:type="dxa"/>
              <w:bottom w:w="90" w:type="dxa"/>
              <w:right w:w="90" w:type="dxa"/>
            </w:tcMar>
            <w:hideMark/>
          </w:tcPr>
          <w:p w14:paraId="465ADF39" w14:textId="77777777" w:rsidR="00A97D59" w:rsidRDefault="00A97D59" w:rsidP="00F34E17">
            <w:pPr>
              <w:rPr>
                <w:sz w:val="18"/>
                <w:szCs w:val="18"/>
              </w:rPr>
            </w:pPr>
            <w:r>
              <w:rPr>
                <w:b/>
                <w:bCs/>
                <w:color w:val="000000"/>
                <w:sz w:val="18"/>
                <w:szCs w:val="18"/>
              </w:rPr>
              <w:t>RLM</w:t>
            </w:r>
          </w:p>
        </w:tc>
        <w:tc>
          <w:tcPr>
            <w:tcW w:w="2918" w:type="dxa"/>
            <w:tcMar>
              <w:top w:w="90" w:type="dxa"/>
              <w:left w:w="90" w:type="dxa"/>
              <w:bottom w:w="90" w:type="dxa"/>
              <w:right w:w="90" w:type="dxa"/>
            </w:tcMar>
          </w:tcPr>
          <w:p w14:paraId="27325E55" w14:textId="77777777" w:rsidR="00A97D59" w:rsidRDefault="00A97D59" w:rsidP="00F34E17">
            <w:pPr>
              <w:tabs>
                <w:tab w:val="left" w:pos="0"/>
                <w:tab w:val="left" w:pos="82"/>
                <w:tab w:val="left" w:pos="2600"/>
              </w:tabs>
              <w:autoSpaceDE w:val="0"/>
              <w:autoSpaceDN w:val="0"/>
              <w:adjustRightInd w:val="0"/>
              <w:rPr>
                <w:sz w:val="18"/>
                <w:szCs w:val="18"/>
              </w:rPr>
            </w:pPr>
            <w:r>
              <w:rPr>
                <w:sz w:val="18"/>
                <w:szCs w:val="18"/>
              </w:rPr>
              <w:t xml:space="preserve">8.1C </w:t>
            </w:r>
            <w:r w:rsidRPr="00AC17B3">
              <w:rPr>
                <w:sz w:val="18"/>
                <w:szCs w:val="18"/>
              </w:rPr>
              <w:t>Radio Link Monitoring for Satellite Access</w:t>
            </w:r>
          </w:p>
          <w:p w14:paraId="5259A770" w14:textId="77777777" w:rsidR="00A97D59" w:rsidRPr="00917B3A" w:rsidRDefault="00A97D59" w:rsidP="00F34E17">
            <w:pPr>
              <w:pStyle w:val="2"/>
              <w:rPr>
                <w:rFonts w:asciiTheme="minorHAnsi" w:eastAsiaTheme="minorEastAsia" w:hAnsiTheme="minorHAnsi" w:cstheme="minorBidi"/>
                <w:kern w:val="2"/>
                <w:sz w:val="18"/>
                <w:lang w:val="en-US"/>
              </w:rPr>
            </w:pPr>
            <w:r w:rsidRPr="00095372">
              <w:rPr>
                <w:rFonts w:asciiTheme="minorHAnsi" w:eastAsiaTheme="minorEastAsia" w:hAnsiTheme="minorHAnsi" w:cstheme="minorBidi"/>
                <w:kern w:val="2"/>
                <w:sz w:val="18"/>
                <w:lang w:val="en-US"/>
              </w:rPr>
              <w:t>8.5C</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Link Recovery Procedures for Satellite</w:t>
            </w:r>
            <w:r>
              <w:rPr>
                <w:rFonts w:asciiTheme="minorHAnsi" w:eastAsiaTheme="minorEastAsia" w:hAnsiTheme="minorHAnsi" w:cstheme="minorBidi"/>
                <w:kern w:val="2"/>
                <w:sz w:val="18"/>
                <w:lang w:val="en-US"/>
              </w:rPr>
              <w:t xml:space="preserve"> </w:t>
            </w:r>
            <w:r w:rsidRPr="00095372">
              <w:rPr>
                <w:rFonts w:asciiTheme="minorHAnsi" w:eastAsiaTheme="minorEastAsia" w:hAnsiTheme="minorHAnsi" w:cstheme="minorBidi"/>
                <w:kern w:val="2"/>
                <w:sz w:val="18"/>
                <w:lang w:val="en-US"/>
              </w:rPr>
              <w:t>Access</w:t>
            </w:r>
            <w:r>
              <w:rPr>
                <w:rFonts w:asciiTheme="minorHAnsi" w:eastAsiaTheme="minorEastAsia" w:hAnsiTheme="minorHAnsi" w:cstheme="minorBidi"/>
                <w:kern w:val="2"/>
                <w:sz w:val="18"/>
                <w:lang w:val="en-US"/>
              </w:rPr>
              <w:t xml:space="preserve"> </w:t>
            </w:r>
          </w:p>
        </w:tc>
        <w:tc>
          <w:tcPr>
            <w:tcW w:w="2835" w:type="dxa"/>
          </w:tcPr>
          <w:p w14:paraId="5479553E" w14:textId="77777777" w:rsidR="00A97D59" w:rsidRPr="00EA5331" w:rsidRDefault="00A97D59" w:rsidP="00F34E17">
            <w:pPr>
              <w:rPr>
                <w:sz w:val="18"/>
                <w:szCs w:val="18"/>
                <w:highlight w:val="yellow"/>
                <w:lang w:eastAsia="zh-CN"/>
              </w:rPr>
            </w:pPr>
            <w:r w:rsidRPr="00EA5331">
              <w:rPr>
                <w:rFonts w:hint="eastAsia"/>
                <w:sz w:val="18"/>
                <w:szCs w:val="18"/>
                <w:highlight w:val="yellow"/>
                <w:lang w:eastAsia="zh-CN"/>
              </w:rPr>
              <w:t>T</w:t>
            </w:r>
            <w:r w:rsidRPr="00EA5331">
              <w:rPr>
                <w:sz w:val="18"/>
                <w:szCs w:val="18"/>
                <w:highlight w:val="yellow"/>
                <w:lang w:eastAsia="zh-CN"/>
              </w:rPr>
              <w:t>BD</w:t>
            </w:r>
          </w:p>
        </w:tc>
      </w:tr>
      <w:tr w:rsidR="00A97D59" w14:paraId="407ECA59" w14:textId="77777777" w:rsidTr="00F34E17">
        <w:trPr>
          <w:trHeight w:val="958"/>
        </w:trPr>
        <w:tc>
          <w:tcPr>
            <w:tcW w:w="1701" w:type="dxa"/>
            <w:tcMar>
              <w:top w:w="90" w:type="dxa"/>
              <w:left w:w="90" w:type="dxa"/>
              <w:bottom w:w="90" w:type="dxa"/>
              <w:right w:w="90" w:type="dxa"/>
            </w:tcMar>
          </w:tcPr>
          <w:p w14:paraId="105CB19D" w14:textId="77777777" w:rsidR="00A97D59" w:rsidRDefault="00A97D59" w:rsidP="00F34E17">
            <w:pPr>
              <w:rPr>
                <w:b/>
                <w:bCs/>
                <w:color w:val="000000"/>
                <w:sz w:val="18"/>
                <w:szCs w:val="18"/>
                <w:lang w:eastAsia="zh-CN"/>
              </w:rPr>
            </w:pPr>
            <w:r>
              <w:rPr>
                <w:rFonts w:hint="eastAsia"/>
                <w:b/>
                <w:bCs/>
                <w:color w:val="000000"/>
                <w:sz w:val="18"/>
                <w:szCs w:val="18"/>
                <w:lang w:eastAsia="zh-CN"/>
              </w:rPr>
              <w:t>o</w:t>
            </w:r>
            <w:r>
              <w:rPr>
                <w:b/>
                <w:bCs/>
                <w:color w:val="000000"/>
                <w:sz w:val="18"/>
                <w:szCs w:val="18"/>
                <w:lang w:eastAsia="zh-CN"/>
              </w:rPr>
              <w:t>thers</w:t>
            </w:r>
          </w:p>
        </w:tc>
        <w:tc>
          <w:tcPr>
            <w:tcW w:w="2918" w:type="dxa"/>
            <w:tcMar>
              <w:top w:w="90" w:type="dxa"/>
              <w:left w:w="90" w:type="dxa"/>
              <w:bottom w:w="90" w:type="dxa"/>
              <w:right w:w="90" w:type="dxa"/>
            </w:tcMar>
          </w:tcPr>
          <w:p w14:paraId="4F167C1F" w14:textId="77777777" w:rsidR="00A97D59" w:rsidRDefault="00A97D59" w:rsidP="00F34E17">
            <w:pPr>
              <w:tabs>
                <w:tab w:val="left" w:pos="0"/>
                <w:tab w:val="left" w:pos="82"/>
                <w:tab w:val="left" w:pos="2600"/>
              </w:tabs>
              <w:autoSpaceDE w:val="0"/>
              <w:autoSpaceDN w:val="0"/>
              <w:adjustRightInd w:val="0"/>
              <w:rPr>
                <w:sz w:val="18"/>
                <w:szCs w:val="18"/>
              </w:rPr>
            </w:pPr>
          </w:p>
        </w:tc>
        <w:tc>
          <w:tcPr>
            <w:tcW w:w="2835" w:type="dxa"/>
          </w:tcPr>
          <w:p w14:paraId="2CA491EC" w14:textId="77777777" w:rsidR="00A97D59" w:rsidRDefault="00A97D59" w:rsidP="00F34E17">
            <w:pPr>
              <w:rPr>
                <w:sz w:val="18"/>
                <w:szCs w:val="18"/>
                <w:lang w:eastAsia="zh-CN"/>
              </w:rPr>
            </w:pPr>
          </w:p>
        </w:tc>
      </w:tr>
    </w:tbl>
    <w:p w14:paraId="2478B6E2" w14:textId="69FD696D" w:rsidR="0064463F" w:rsidRDefault="0064463F" w:rsidP="0064463F">
      <w:pPr>
        <w:spacing w:after="120" w:line="259" w:lineRule="auto"/>
        <w:rPr>
          <w:b/>
          <w:bCs/>
          <w:i/>
          <w:iCs/>
        </w:rPr>
      </w:pPr>
    </w:p>
    <w:p w14:paraId="469EE33B" w14:textId="6B14787A" w:rsidR="00D167A9" w:rsidRDefault="00D167A9" w:rsidP="00D167A9">
      <w:pPr>
        <w:pStyle w:val="3"/>
      </w:pPr>
      <w:r w:rsidRPr="008175D8">
        <w:t xml:space="preserve">Sub Topic </w:t>
      </w:r>
      <w:r>
        <w:t>1</w:t>
      </w:r>
      <w:r w:rsidRPr="008175D8">
        <w:t>-</w:t>
      </w:r>
      <w:r>
        <w:t>3</w:t>
      </w:r>
      <w:r w:rsidRPr="008175D8">
        <w:t xml:space="preserve">: </w:t>
      </w:r>
      <w:r>
        <w:t xml:space="preserve">Specific </w:t>
      </w:r>
      <w:r w:rsidRPr="008175D8">
        <w:t>NTN RRM impacts</w:t>
      </w:r>
    </w:p>
    <w:p w14:paraId="76BD43D7" w14:textId="5CFDCB87" w:rsidR="00D167A9" w:rsidRPr="008175D8" w:rsidRDefault="00D167A9" w:rsidP="00D167A9">
      <w:pPr>
        <w:pStyle w:val="4"/>
      </w:pPr>
      <w:r w:rsidRPr="0064463F">
        <w:t xml:space="preserve">Issue </w:t>
      </w:r>
      <w:r>
        <w:t>1</w:t>
      </w:r>
      <w:r w:rsidRPr="0064463F">
        <w:t>-</w:t>
      </w:r>
      <w:r>
        <w:t>3</w:t>
      </w:r>
      <w:r w:rsidRPr="0064463F">
        <w:t xml:space="preserve">-1: </w:t>
      </w:r>
      <w:r w:rsidR="00BA2B6C" w:rsidRPr="00BA2B6C">
        <w:t xml:space="preserve">whether IDLE/INACTIVE RRM requirement for NTN </w:t>
      </w:r>
      <w:r w:rsidR="00E12480">
        <w:t xml:space="preserve">in current TS38.133 </w:t>
      </w:r>
      <w:r w:rsidR="00BA2B6C" w:rsidRPr="00BA2B6C">
        <w:t>will be impacted</w:t>
      </w:r>
      <w:r w:rsidR="00E12480" w:rsidRPr="00E12480">
        <w:t xml:space="preserve"> </w:t>
      </w:r>
      <w:r w:rsidR="00E12480">
        <w:t xml:space="preserve">becasue of </w:t>
      </w:r>
      <w:r w:rsidR="00E12480" w:rsidRPr="00BA2B6C">
        <w:t>less than 5MHz bandwidth</w:t>
      </w:r>
    </w:p>
    <w:p w14:paraId="55E094B4" w14:textId="77777777" w:rsidR="00D167A9" w:rsidRPr="009F2664" w:rsidRDefault="00D167A9" w:rsidP="00D167A9">
      <w:pPr>
        <w:spacing w:after="120"/>
        <w:rPr>
          <w:color w:val="0070C0"/>
        </w:rPr>
      </w:pPr>
      <w:r w:rsidRPr="009F2664">
        <w:rPr>
          <w:color w:val="0070C0"/>
        </w:rPr>
        <w:t>Main proposals:</w:t>
      </w:r>
    </w:p>
    <w:p w14:paraId="23B59223" w14:textId="039A25E8" w:rsidR="00D167A9" w:rsidRPr="00234EBD"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w:t>
      </w:r>
      <w:r w:rsidR="0015202C">
        <w:rPr>
          <w:rFonts w:eastAsiaTheme="minorEastAsia"/>
          <w:b/>
          <w:bCs/>
          <w:i/>
          <w:iCs/>
          <w:lang w:eastAsia="zh-CN"/>
        </w:rPr>
        <w:t xml:space="preserve">, </w:t>
      </w:r>
      <w:r w:rsidR="0015202C" w:rsidRPr="0015202C">
        <w:rPr>
          <w:rFonts w:eastAsiaTheme="minorEastAsia"/>
          <w:b/>
          <w:bCs/>
          <w:i/>
          <w:iCs/>
          <w:lang w:eastAsia="zh-CN"/>
        </w:rPr>
        <w:t>MediaTek</w:t>
      </w:r>
      <w:r>
        <w:rPr>
          <w:rFonts w:eastAsiaTheme="minorEastAsia"/>
          <w:b/>
          <w:bCs/>
          <w:i/>
          <w:iCs/>
          <w:lang w:eastAsia="zh-CN"/>
        </w:rPr>
        <w:t>)</w:t>
      </w:r>
    </w:p>
    <w:p w14:paraId="07B40CE7" w14:textId="537F4DE3" w:rsidR="00D167A9" w:rsidRPr="00FE1F2F" w:rsidRDefault="001340DE" w:rsidP="00D167A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w:t>
      </w:r>
    </w:p>
    <w:p w14:paraId="713DF635" w14:textId="372341E9" w:rsidR="00FE1F2F" w:rsidRPr="00234EBD" w:rsidRDefault="00FE1F2F" w:rsidP="00FE1F2F">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1a: (Xiaomi)</w:t>
      </w:r>
    </w:p>
    <w:p w14:paraId="711B4650" w14:textId="7CED44C4" w:rsidR="00FE1F2F" w:rsidRPr="008F4AF6" w:rsidRDefault="00FE1F2F" w:rsidP="00FE1F2F">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 but the corresponding test case parameters shall be updated</w:t>
      </w:r>
    </w:p>
    <w:p w14:paraId="215FB8A3" w14:textId="77777777" w:rsidR="00D167A9" w:rsidRDefault="00D167A9" w:rsidP="00D167A9">
      <w:pPr>
        <w:spacing w:after="120"/>
        <w:rPr>
          <w:color w:val="0070C0"/>
        </w:rPr>
      </w:pPr>
      <w:r w:rsidRPr="009F2664">
        <w:rPr>
          <w:color w:val="0070C0"/>
        </w:rPr>
        <w:t>Recommended WF</w:t>
      </w:r>
      <w:r>
        <w:rPr>
          <w:color w:val="0070C0"/>
        </w:rPr>
        <w:t xml:space="preserve">: </w:t>
      </w:r>
    </w:p>
    <w:p w14:paraId="21944DC7" w14:textId="0CA1CEBF" w:rsidR="00D167A9" w:rsidRPr="00E0670C" w:rsidRDefault="00FE1F2F" w:rsidP="00D167A9">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rFonts w:eastAsia="宋体" w:hint="eastAsia"/>
          <w:b/>
          <w:bCs/>
          <w:color w:val="0070C0"/>
          <w:lang w:eastAsia="zh-CN"/>
        </w:rPr>
        <w:t>F</w:t>
      </w:r>
      <w:r w:rsidRPr="00E0670C">
        <w:rPr>
          <w:rFonts w:eastAsia="宋体"/>
          <w:b/>
          <w:bCs/>
          <w:color w:val="0070C0"/>
          <w:lang w:eastAsia="zh-CN"/>
        </w:rPr>
        <w:t>FS</w:t>
      </w:r>
    </w:p>
    <w:p w14:paraId="69D8730F" w14:textId="46CC56B3" w:rsidR="00D167A9" w:rsidRPr="008175D8" w:rsidRDefault="00D167A9" w:rsidP="00D167A9">
      <w:pPr>
        <w:pStyle w:val="4"/>
      </w:pPr>
      <w:r w:rsidRPr="0064463F">
        <w:t xml:space="preserve">Issue </w:t>
      </w:r>
      <w:r>
        <w:t>1</w:t>
      </w:r>
      <w:r w:rsidRPr="0064463F">
        <w:t>-</w:t>
      </w:r>
      <w:r>
        <w:t>3</w:t>
      </w:r>
      <w:r w:rsidRPr="0064463F">
        <w:t>-</w:t>
      </w:r>
      <w:r w:rsidR="000344C5">
        <w:t>2</w:t>
      </w:r>
      <w:r w:rsidRPr="0064463F">
        <w:t xml:space="preserve">: </w:t>
      </w:r>
      <w:r>
        <w:t>Handover</w:t>
      </w:r>
    </w:p>
    <w:p w14:paraId="2FC2F51F" w14:textId="77777777" w:rsidR="00D167A9" w:rsidRPr="009F2664" w:rsidRDefault="00D167A9" w:rsidP="00D167A9">
      <w:pPr>
        <w:spacing w:after="120"/>
        <w:rPr>
          <w:color w:val="0070C0"/>
        </w:rPr>
      </w:pPr>
      <w:r w:rsidRPr="009F2664">
        <w:rPr>
          <w:color w:val="0070C0"/>
        </w:rPr>
        <w:t>Main proposals:</w:t>
      </w:r>
    </w:p>
    <w:p w14:paraId="5AEF9270" w14:textId="79104FF2" w:rsidR="00ED10A7" w:rsidRPr="00FE1F2F" w:rsidRDefault="009E33D7" w:rsidP="00ED10A7">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w:t>
      </w:r>
      <w:r w:rsidR="00ED10A7">
        <w:rPr>
          <w:rFonts w:eastAsiaTheme="minorEastAsia"/>
          <w:b/>
          <w:bCs/>
          <w:i/>
          <w:iCs/>
          <w:lang w:eastAsia="zh-CN"/>
        </w:rPr>
        <w:t xml:space="preserve"> 1: (CATT, Apple, Xiaomi, </w:t>
      </w:r>
      <w:r w:rsidR="00ED10A7">
        <w:rPr>
          <w:rFonts w:eastAsiaTheme="minorEastAsia" w:hint="eastAsia"/>
          <w:b/>
          <w:bCs/>
          <w:i/>
          <w:iCs/>
          <w:lang w:eastAsia="zh-CN"/>
        </w:rPr>
        <w:t>Samsung</w:t>
      </w:r>
      <w:r w:rsidR="006B4067">
        <w:rPr>
          <w:rFonts w:eastAsiaTheme="minorEastAsia"/>
          <w:b/>
          <w:bCs/>
          <w:i/>
          <w:iCs/>
          <w:lang w:eastAsia="zh-CN"/>
        </w:rPr>
        <w:t>, Ericsson, Huawei</w:t>
      </w:r>
      <w:r w:rsidR="0015202C">
        <w:rPr>
          <w:rFonts w:eastAsiaTheme="minorEastAsia"/>
          <w:b/>
          <w:bCs/>
          <w:i/>
          <w:iCs/>
          <w:lang w:eastAsia="zh-CN"/>
        </w:rPr>
        <w:t xml:space="preserve">, </w:t>
      </w:r>
      <w:r w:rsidR="0015202C" w:rsidRPr="0015202C">
        <w:rPr>
          <w:rFonts w:eastAsiaTheme="minorEastAsia"/>
          <w:b/>
          <w:bCs/>
          <w:i/>
          <w:iCs/>
          <w:lang w:eastAsia="zh-CN"/>
        </w:rPr>
        <w:t>MediaTek</w:t>
      </w:r>
      <w:r w:rsidR="00ED10A7">
        <w:rPr>
          <w:rFonts w:eastAsiaTheme="minorEastAsia"/>
          <w:b/>
          <w:bCs/>
          <w:i/>
          <w:iCs/>
          <w:lang w:eastAsia="zh-CN"/>
        </w:rPr>
        <w:t>)</w:t>
      </w:r>
    </w:p>
    <w:p w14:paraId="33D1CAB9" w14:textId="1CA6EDDB" w:rsidR="00ED10A7" w:rsidRPr="00ED10A7" w:rsidRDefault="00ED10A7"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FE1F2F">
        <w:rPr>
          <w:rFonts w:eastAsiaTheme="minorEastAsia"/>
          <w:b/>
          <w:bCs/>
          <w:i/>
          <w:iCs/>
          <w:lang w:eastAsia="zh-CN"/>
        </w:rPr>
        <w:t>HO requirement</w:t>
      </w:r>
      <w:r>
        <w:rPr>
          <w:rFonts w:eastAsiaTheme="minorEastAsia"/>
          <w:b/>
          <w:bCs/>
          <w:i/>
          <w:iCs/>
          <w:lang w:eastAsia="zh-CN"/>
        </w:rPr>
        <w:t xml:space="preserve"> shall be redefined </w:t>
      </w:r>
    </w:p>
    <w:p w14:paraId="55F54860" w14:textId="0D4D84D9" w:rsidR="00FE1F2F" w:rsidRPr="00FE1F2F" w:rsidRDefault="009E33D7" w:rsidP="00ED10A7">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w:t>
      </w:r>
      <w:r w:rsidR="00D167A9">
        <w:rPr>
          <w:rFonts w:eastAsiaTheme="minorEastAsia"/>
          <w:b/>
          <w:bCs/>
          <w:i/>
          <w:iCs/>
          <w:lang w:eastAsia="zh-CN"/>
        </w:rPr>
        <w:t>1</w:t>
      </w:r>
      <w:r w:rsidR="00ED10A7">
        <w:rPr>
          <w:rFonts w:eastAsiaTheme="minorEastAsia"/>
          <w:b/>
          <w:bCs/>
          <w:i/>
          <w:iCs/>
          <w:lang w:eastAsia="zh-CN"/>
        </w:rPr>
        <w:t>a</w:t>
      </w:r>
      <w:r w:rsidR="00D167A9">
        <w:rPr>
          <w:rFonts w:eastAsiaTheme="minorEastAsia"/>
          <w:b/>
          <w:bCs/>
          <w:i/>
          <w:iCs/>
          <w:lang w:eastAsia="zh-CN"/>
        </w:rPr>
        <w:t>: (</w:t>
      </w:r>
      <w:r w:rsidR="00FE1F2F">
        <w:rPr>
          <w:rFonts w:eastAsiaTheme="minorEastAsia"/>
          <w:b/>
          <w:bCs/>
          <w:i/>
          <w:iCs/>
          <w:lang w:eastAsia="zh-CN"/>
        </w:rPr>
        <w:t>Apple</w:t>
      </w:r>
      <w:r w:rsidR="00ED10A7">
        <w:rPr>
          <w:rFonts w:eastAsiaTheme="minorEastAsia" w:hint="eastAsia"/>
          <w:b/>
          <w:bCs/>
          <w:i/>
          <w:iCs/>
          <w:lang w:eastAsia="zh-CN"/>
        </w:rPr>
        <w:t>,</w:t>
      </w:r>
      <w:r w:rsidR="00ED10A7">
        <w:rPr>
          <w:rFonts w:eastAsiaTheme="minorEastAsia"/>
          <w:b/>
          <w:bCs/>
          <w:i/>
          <w:iCs/>
          <w:lang w:eastAsia="zh-CN"/>
        </w:rPr>
        <w:t xml:space="preserve"> Samsung</w:t>
      </w:r>
      <w:r w:rsidR="006B4067">
        <w:rPr>
          <w:rFonts w:eastAsiaTheme="minorEastAsia"/>
          <w:b/>
          <w:bCs/>
          <w:i/>
          <w:iCs/>
          <w:lang w:eastAsia="zh-CN"/>
        </w:rPr>
        <w:t>, Huawei</w:t>
      </w:r>
      <w:r w:rsidR="00D167A9">
        <w:rPr>
          <w:rFonts w:eastAsiaTheme="minorEastAsia"/>
          <w:b/>
          <w:bCs/>
          <w:i/>
          <w:iCs/>
          <w:lang w:eastAsia="zh-CN"/>
        </w:rPr>
        <w:t>)</w:t>
      </w:r>
    </w:p>
    <w:p w14:paraId="51A115C7" w14:textId="77777777" w:rsidR="00ED10A7" w:rsidRPr="00ED10A7" w:rsidRDefault="00FE1F2F"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FE1F2F">
        <w:rPr>
          <w:rFonts w:eastAsiaTheme="minorEastAsia"/>
          <w:b/>
          <w:bCs/>
          <w:i/>
          <w:iCs/>
          <w:lang w:eastAsia="zh-CN"/>
        </w:rPr>
        <w:t>T∆ in HO requirement</w:t>
      </w:r>
      <w:r>
        <w:rPr>
          <w:rFonts w:eastAsiaTheme="minorEastAsia"/>
          <w:b/>
          <w:bCs/>
          <w:i/>
          <w:iCs/>
          <w:lang w:eastAsia="zh-CN"/>
        </w:rPr>
        <w:t xml:space="preserve"> shall be redefined</w:t>
      </w:r>
      <w:r w:rsidR="00ED10A7">
        <w:rPr>
          <w:rFonts w:eastAsiaTheme="minorEastAsia"/>
          <w:b/>
          <w:bCs/>
          <w:i/>
          <w:iCs/>
          <w:lang w:eastAsia="zh-CN"/>
        </w:rPr>
        <w:t xml:space="preserve"> </w:t>
      </w:r>
    </w:p>
    <w:p w14:paraId="3F1A4695" w14:textId="07CCB697" w:rsidR="00D167A9" w:rsidRPr="00ED10A7" w:rsidRDefault="00ED10A7" w:rsidP="00ED10A7">
      <w:pPr>
        <w:pStyle w:val="aff8"/>
        <w:widowControl w:val="0"/>
        <w:numPr>
          <w:ilvl w:val="2"/>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based on TN less than 5MHz </w:t>
      </w:r>
      <w:r>
        <w:rPr>
          <w:rFonts w:eastAsiaTheme="minorEastAsia" w:hint="eastAsia"/>
          <w:b/>
          <w:bCs/>
          <w:i/>
          <w:iCs/>
          <w:lang w:eastAsia="zh-CN"/>
        </w:rPr>
        <w:t>requirements</w:t>
      </w:r>
    </w:p>
    <w:p w14:paraId="614C8627" w14:textId="597CE07D" w:rsidR="00ED10A7" w:rsidRPr="00FE1F2F" w:rsidRDefault="009E33D7" w:rsidP="00ED10A7">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w:t>
      </w:r>
      <w:r w:rsidR="00ED10A7">
        <w:rPr>
          <w:rFonts w:eastAsiaTheme="minorEastAsia"/>
          <w:b/>
          <w:bCs/>
          <w:i/>
          <w:iCs/>
          <w:lang w:eastAsia="zh-CN"/>
        </w:rPr>
        <w:t>1b: (</w:t>
      </w:r>
      <w:r w:rsidR="00ED10A7">
        <w:rPr>
          <w:rFonts w:eastAsiaTheme="minorEastAsia" w:hint="eastAsia"/>
          <w:b/>
          <w:bCs/>
          <w:i/>
          <w:iCs/>
          <w:lang w:eastAsia="zh-CN"/>
        </w:rPr>
        <w:t>Xiaomi</w:t>
      </w:r>
      <w:r w:rsidR="00ED10A7">
        <w:rPr>
          <w:rFonts w:eastAsiaTheme="minorEastAsia"/>
          <w:b/>
          <w:bCs/>
          <w:i/>
          <w:iCs/>
          <w:lang w:eastAsia="zh-CN"/>
        </w:rPr>
        <w:t>, Samsung</w:t>
      </w:r>
      <w:r w:rsidR="006B4067">
        <w:rPr>
          <w:rFonts w:eastAsiaTheme="minorEastAsia"/>
          <w:b/>
          <w:bCs/>
          <w:i/>
          <w:iCs/>
          <w:lang w:eastAsia="zh-CN"/>
        </w:rPr>
        <w:t>, Ericsson, Huawei, Nokia</w:t>
      </w:r>
      <w:r w:rsidR="00ED10A7">
        <w:rPr>
          <w:rFonts w:eastAsiaTheme="minorEastAsia"/>
          <w:b/>
          <w:bCs/>
          <w:i/>
          <w:iCs/>
          <w:lang w:eastAsia="zh-CN"/>
        </w:rPr>
        <w:t>)</w:t>
      </w:r>
    </w:p>
    <w:p w14:paraId="538574E1" w14:textId="2E1B1733" w:rsidR="00ED10A7" w:rsidRPr="00CF57A1" w:rsidRDefault="00ED10A7"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proofErr w:type="spellStart"/>
      <w:r w:rsidRPr="00ED10A7">
        <w:rPr>
          <w:i/>
          <w:iCs/>
        </w:rPr>
        <w:t>T</w:t>
      </w:r>
      <w:r w:rsidRPr="00ED10A7">
        <w:rPr>
          <w:i/>
          <w:iCs/>
          <w:vertAlign w:val="subscript"/>
        </w:rPr>
        <w:t>search</w:t>
      </w:r>
      <w:proofErr w:type="spellEnd"/>
      <w:r w:rsidRPr="00ED10A7">
        <w:rPr>
          <w:b/>
          <w:bCs/>
          <w:i/>
          <w:iCs/>
        </w:rPr>
        <w:t xml:space="preserve"> under the reduced PBCH bandwidth needs to be defined</w:t>
      </w:r>
      <w:r>
        <w:rPr>
          <w:b/>
          <w:bCs/>
        </w:rPr>
        <w:t>.</w:t>
      </w:r>
    </w:p>
    <w:p w14:paraId="54A10970" w14:textId="6812D555" w:rsidR="00CF57A1" w:rsidRPr="00FE1F2F" w:rsidRDefault="009E33D7" w:rsidP="00CF57A1">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w:t>
      </w:r>
      <w:r w:rsidR="00CF57A1">
        <w:rPr>
          <w:rFonts w:eastAsiaTheme="minorEastAsia"/>
          <w:b/>
          <w:bCs/>
          <w:i/>
          <w:iCs/>
          <w:lang w:eastAsia="zh-CN"/>
        </w:rPr>
        <w:t>: (Samsung</w:t>
      </w:r>
      <w:r w:rsidR="006B4067">
        <w:rPr>
          <w:rFonts w:eastAsiaTheme="minorEastAsia"/>
          <w:b/>
          <w:bCs/>
          <w:i/>
          <w:iCs/>
          <w:lang w:eastAsia="zh-CN"/>
        </w:rPr>
        <w:t>, Qualcomm</w:t>
      </w:r>
      <w:r w:rsidR="00CF57A1">
        <w:rPr>
          <w:rFonts w:eastAsiaTheme="minorEastAsia"/>
          <w:b/>
          <w:bCs/>
          <w:i/>
          <w:iCs/>
          <w:lang w:eastAsia="zh-CN"/>
        </w:rPr>
        <w:t>)</w:t>
      </w:r>
    </w:p>
    <w:p w14:paraId="6055BF84" w14:textId="17394ED1" w:rsidR="00CF57A1" w:rsidRDefault="00CF57A1" w:rsidP="00ED10A7">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CF57A1">
        <w:rPr>
          <w:b/>
          <w:bCs/>
          <w:i/>
          <w:iCs/>
        </w:rPr>
        <w:t>Time/location-based CHO with L3 measurement handover delay</w:t>
      </w:r>
      <w:r>
        <w:rPr>
          <w:b/>
          <w:bCs/>
          <w:i/>
          <w:iCs/>
        </w:rPr>
        <w:t xml:space="preserve"> can be impacted</w:t>
      </w:r>
    </w:p>
    <w:p w14:paraId="0C917661" w14:textId="3D6CB3E5" w:rsidR="00CF57A1" w:rsidRPr="00CF57A1" w:rsidRDefault="009E33D7" w:rsidP="00CF57A1">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3</w:t>
      </w:r>
      <w:r w:rsidR="00CF57A1">
        <w:rPr>
          <w:rFonts w:eastAsiaTheme="minorEastAsia"/>
          <w:b/>
          <w:bCs/>
          <w:i/>
          <w:iCs/>
          <w:lang w:eastAsia="zh-CN"/>
        </w:rPr>
        <w:t>: (Samsung</w:t>
      </w:r>
      <w:r w:rsidR="006B4067">
        <w:rPr>
          <w:rFonts w:eastAsiaTheme="minorEastAsia"/>
          <w:b/>
          <w:bCs/>
          <w:i/>
          <w:iCs/>
          <w:lang w:eastAsia="zh-CN"/>
        </w:rPr>
        <w:t>, Qualcomm</w:t>
      </w:r>
      <w:r w:rsidR="00CF57A1">
        <w:rPr>
          <w:rFonts w:eastAsiaTheme="minorEastAsia"/>
          <w:b/>
          <w:bCs/>
          <w:i/>
          <w:iCs/>
          <w:lang w:eastAsia="zh-CN"/>
        </w:rPr>
        <w:t>)</w:t>
      </w:r>
    </w:p>
    <w:p w14:paraId="755EE783" w14:textId="54E488D2" w:rsidR="00CF57A1" w:rsidRPr="00FE1F2F" w:rsidRDefault="00CF57A1" w:rsidP="00CF57A1">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CF57A1">
        <w:rPr>
          <w:b/>
          <w:bCs/>
          <w:i/>
          <w:iCs/>
        </w:rPr>
        <w:t xml:space="preserve">RAN4 should discuss the satellite switch time including </w:t>
      </w:r>
      <w:proofErr w:type="spellStart"/>
      <w:r w:rsidRPr="00CF57A1">
        <w:rPr>
          <w:b/>
          <w:bCs/>
          <w:i/>
          <w:iCs/>
        </w:rPr>
        <w:t>T</w:t>
      </w:r>
      <w:r w:rsidRPr="00CF57A1">
        <w:rPr>
          <w:b/>
          <w:bCs/>
          <w:i/>
          <w:iCs/>
          <w:sz w:val="16"/>
          <w:szCs w:val="16"/>
        </w:rPr>
        <w:t>measure</w:t>
      </w:r>
      <w:proofErr w:type="spellEnd"/>
      <w:r w:rsidRPr="00CF57A1">
        <w:rPr>
          <w:b/>
          <w:bCs/>
          <w:i/>
          <w:iCs/>
        </w:rPr>
        <w:t xml:space="preserve"> and T</w:t>
      </w:r>
      <w:r w:rsidRPr="00CF57A1">
        <w:rPr>
          <w:b/>
          <w:bCs/>
          <w:i/>
          <w:iCs/>
          <w:sz w:val="16"/>
          <w:szCs w:val="16"/>
        </w:rPr>
        <w:t>∆</w:t>
      </w:r>
      <w:r w:rsidRPr="00CF57A1">
        <w:rPr>
          <w:b/>
          <w:bCs/>
          <w:i/>
          <w:iCs/>
        </w:rPr>
        <w:t xml:space="preserve"> should be impacted or not.</w:t>
      </w:r>
    </w:p>
    <w:p w14:paraId="6E128569" w14:textId="77777777" w:rsidR="00D167A9" w:rsidRDefault="00D167A9" w:rsidP="00D167A9">
      <w:pPr>
        <w:spacing w:after="120"/>
        <w:rPr>
          <w:color w:val="0070C0"/>
        </w:rPr>
      </w:pPr>
      <w:r w:rsidRPr="009F2664">
        <w:rPr>
          <w:color w:val="0070C0"/>
        </w:rPr>
        <w:t>Recommended WF</w:t>
      </w:r>
      <w:r>
        <w:rPr>
          <w:color w:val="0070C0"/>
        </w:rPr>
        <w:t xml:space="preserve">: </w:t>
      </w:r>
    </w:p>
    <w:p w14:paraId="579511B1" w14:textId="57616C4B" w:rsidR="00D167A9" w:rsidRDefault="00D167A9" w:rsidP="00D167A9">
      <w:pPr>
        <w:spacing w:after="120"/>
        <w:rPr>
          <w:color w:val="0070C0"/>
          <w:lang w:eastAsia="zh-CN"/>
        </w:rPr>
      </w:pPr>
      <w:r>
        <w:rPr>
          <w:color w:val="0070C0"/>
          <w:lang w:eastAsia="zh-CN"/>
        </w:rPr>
        <w:lastRenderedPageBreak/>
        <w:t>[</w:t>
      </w:r>
      <w:r w:rsidRPr="009F2664">
        <w:rPr>
          <w:i/>
          <w:iCs/>
          <w:color w:val="0070C0"/>
          <w:lang w:eastAsia="zh-CN"/>
        </w:rPr>
        <w:t>Moderator note:</w:t>
      </w:r>
      <w:r w:rsidR="006B4067">
        <w:rPr>
          <w:i/>
          <w:iCs/>
          <w:color w:val="0070C0"/>
          <w:lang w:eastAsia="zh-CN"/>
        </w:rPr>
        <w:t xml:space="preserve"> </w:t>
      </w:r>
      <w:r w:rsidR="009E33D7">
        <w:rPr>
          <w:i/>
          <w:iCs/>
          <w:color w:val="0070C0"/>
          <w:lang w:eastAsia="zh-CN"/>
        </w:rPr>
        <w:t xml:space="preserve">the proposals </w:t>
      </w:r>
      <w:r w:rsidR="009E33D7">
        <w:rPr>
          <w:rFonts w:hint="eastAsia"/>
          <w:i/>
          <w:iCs/>
          <w:color w:val="0070C0"/>
          <w:lang w:eastAsia="zh-CN"/>
        </w:rPr>
        <w:t>o</w:t>
      </w:r>
      <w:r w:rsidR="009E33D7">
        <w:rPr>
          <w:i/>
          <w:iCs/>
          <w:color w:val="0070C0"/>
          <w:lang w:eastAsia="zh-CN"/>
        </w:rPr>
        <w:t>n NTN HO here are not exclusive each other. Proposal 1 seems can be supported by most companies. Proposal 1a,1b can be FFS when defin</w:t>
      </w:r>
      <w:r w:rsidR="00442470">
        <w:rPr>
          <w:i/>
          <w:iCs/>
          <w:color w:val="0070C0"/>
          <w:lang w:eastAsia="zh-CN"/>
        </w:rPr>
        <w:t>ing the new requirements for NTN less than 5MHz</w:t>
      </w:r>
      <w:proofErr w:type="gramStart"/>
      <w:r w:rsidR="00442470">
        <w:rPr>
          <w:i/>
          <w:iCs/>
          <w:color w:val="0070C0"/>
          <w:lang w:eastAsia="zh-CN"/>
        </w:rPr>
        <w:t>.</w:t>
      </w:r>
      <w:r w:rsidRPr="009F2664">
        <w:rPr>
          <w:i/>
          <w:iCs/>
          <w:color w:val="0070C0"/>
          <w:lang w:eastAsia="zh-CN"/>
        </w:rPr>
        <w:t xml:space="preserve"> </w:t>
      </w:r>
      <w:r>
        <w:rPr>
          <w:color w:val="0070C0"/>
          <w:lang w:eastAsia="zh-CN"/>
        </w:rPr>
        <w:t>]</w:t>
      </w:r>
      <w:proofErr w:type="gramEnd"/>
    </w:p>
    <w:p w14:paraId="0CD49995" w14:textId="12C4EAEE" w:rsidR="00D167A9" w:rsidRPr="00E0670C" w:rsidRDefault="00D167A9" w:rsidP="00D167A9">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Pr>
          <w:color w:val="0070C0"/>
        </w:rPr>
        <w:tab/>
      </w:r>
      <w:r w:rsidR="009E33D7" w:rsidRPr="00E0670C">
        <w:rPr>
          <w:b/>
          <w:bCs/>
          <w:color w:val="0070C0"/>
        </w:rPr>
        <w:t>Agree Proposal 1 and FFS on others</w:t>
      </w:r>
    </w:p>
    <w:p w14:paraId="39C278A1" w14:textId="7D857C35" w:rsidR="00BF4D22" w:rsidRDefault="00BF4D22" w:rsidP="0064463F">
      <w:pPr>
        <w:spacing w:after="120" w:line="259" w:lineRule="auto"/>
        <w:rPr>
          <w:b/>
          <w:bCs/>
          <w:i/>
          <w:iCs/>
        </w:rPr>
      </w:pPr>
    </w:p>
    <w:p w14:paraId="01199AB1" w14:textId="0372AF7B" w:rsidR="00442470" w:rsidRPr="008175D8" w:rsidRDefault="00442470" w:rsidP="00442470">
      <w:pPr>
        <w:pStyle w:val="4"/>
      </w:pPr>
      <w:r w:rsidRPr="0064463F">
        <w:t xml:space="preserve">Issue </w:t>
      </w:r>
      <w:r>
        <w:t>1</w:t>
      </w:r>
      <w:r w:rsidRPr="0064463F">
        <w:t>-</w:t>
      </w:r>
      <w:r>
        <w:t>3</w:t>
      </w:r>
      <w:r w:rsidRPr="0064463F">
        <w:t>-</w:t>
      </w:r>
      <w:r>
        <w:t>3</w:t>
      </w:r>
      <w:r w:rsidRPr="0064463F">
        <w:t xml:space="preserve">: </w:t>
      </w:r>
      <w:r w:rsidR="00BA2B6C" w:rsidRPr="00BA2B6C">
        <w:t xml:space="preserve">whether </w:t>
      </w:r>
      <w:r w:rsidR="00E12480">
        <w:t>t</w:t>
      </w:r>
      <w:r w:rsidR="00BA2B6C">
        <w:t>iming requirements</w:t>
      </w:r>
      <w:r w:rsidR="00BA2B6C" w:rsidRPr="00BA2B6C">
        <w:t xml:space="preserve"> for NTN </w:t>
      </w:r>
      <w:r w:rsidR="00E12480">
        <w:t xml:space="preserve">in current TS38.133 </w:t>
      </w:r>
      <w:r w:rsidR="00BA2B6C" w:rsidRPr="00BA2B6C">
        <w:t>will be impacted</w:t>
      </w:r>
      <w:r w:rsidR="00BA2B6C">
        <w:t xml:space="preserve"> </w:t>
      </w:r>
      <w:r w:rsidR="00E12480">
        <w:t xml:space="preserve">becasue of </w:t>
      </w:r>
      <w:r w:rsidR="00E12480" w:rsidRPr="00BA2B6C">
        <w:t>less than 5MHz bandwidth</w:t>
      </w:r>
    </w:p>
    <w:p w14:paraId="4E50160C" w14:textId="77777777" w:rsidR="00442470" w:rsidRPr="009F2664" w:rsidRDefault="00442470" w:rsidP="00442470">
      <w:pPr>
        <w:spacing w:after="120"/>
        <w:rPr>
          <w:color w:val="0070C0"/>
        </w:rPr>
      </w:pPr>
      <w:r w:rsidRPr="009F2664">
        <w:rPr>
          <w:color w:val="0070C0"/>
        </w:rPr>
        <w:t>Main proposals:</w:t>
      </w:r>
    </w:p>
    <w:p w14:paraId="716AA878" w14:textId="11DD5078" w:rsidR="00442470" w:rsidRPr="00234EBD" w:rsidRDefault="00442470" w:rsidP="0044247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Option 1: (Xiaomi, Samsung</w:t>
      </w:r>
      <w:r w:rsidR="0015202C">
        <w:rPr>
          <w:rFonts w:eastAsiaTheme="minorEastAsia"/>
          <w:b/>
          <w:bCs/>
          <w:i/>
          <w:iCs/>
          <w:lang w:eastAsia="zh-CN"/>
        </w:rPr>
        <w:t xml:space="preserve">, </w:t>
      </w:r>
      <w:r w:rsidR="0015202C" w:rsidRPr="0015202C">
        <w:rPr>
          <w:rFonts w:eastAsiaTheme="minorEastAsia"/>
          <w:b/>
          <w:bCs/>
          <w:i/>
          <w:iCs/>
          <w:lang w:eastAsia="zh-CN"/>
        </w:rPr>
        <w:t>MediaTek</w:t>
      </w:r>
      <w:r>
        <w:rPr>
          <w:rFonts w:eastAsiaTheme="minorEastAsia"/>
          <w:b/>
          <w:bCs/>
          <w:i/>
          <w:iCs/>
          <w:lang w:eastAsia="zh-CN"/>
        </w:rPr>
        <w:t>)</w:t>
      </w:r>
    </w:p>
    <w:p w14:paraId="23CDEE4B" w14:textId="77777777" w:rsidR="00442470" w:rsidRPr="00FE1F2F" w:rsidRDefault="00442470" w:rsidP="00442470">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hint="eastAsia"/>
          <w:b/>
          <w:bCs/>
          <w:i/>
          <w:iCs/>
          <w:lang w:eastAsia="zh-CN"/>
        </w:rPr>
        <w:t>N</w:t>
      </w:r>
      <w:r>
        <w:rPr>
          <w:rFonts w:eastAsiaTheme="minorEastAsia"/>
          <w:b/>
          <w:bCs/>
          <w:i/>
          <w:iCs/>
          <w:lang w:eastAsia="zh-CN"/>
        </w:rPr>
        <w:t>o impacts</w:t>
      </w:r>
    </w:p>
    <w:p w14:paraId="7AC0C463" w14:textId="77777777" w:rsidR="00442470" w:rsidRDefault="00442470" w:rsidP="00442470">
      <w:pPr>
        <w:spacing w:after="120"/>
        <w:rPr>
          <w:color w:val="0070C0"/>
        </w:rPr>
      </w:pPr>
      <w:r w:rsidRPr="009F2664">
        <w:rPr>
          <w:color w:val="0070C0"/>
        </w:rPr>
        <w:t>Recommended WF</w:t>
      </w:r>
      <w:r>
        <w:rPr>
          <w:color w:val="0070C0"/>
        </w:rPr>
        <w:t xml:space="preserve">: </w:t>
      </w:r>
    </w:p>
    <w:p w14:paraId="503B0958" w14:textId="77777777" w:rsidR="00442470" w:rsidRPr="00E0670C" w:rsidRDefault="00442470" w:rsidP="00442470">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rPr>
      </w:pPr>
      <w:r w:rsidRPr="00E0670C">
        <w:rPr>
          <w:rFonts w:eastAsia="宋体" w:hint="eastAsia"/>
          <w:b/>
          <w:bCs/>
          <w:color w:val="0070C0"/>
          <w:lang w:eastAsia="zh-CN"/>
        </w:rPr>
        <w:t>F</w:t>
      </w:r>
      <w:r w:rsidRPr="00E0670C">
        <w:rPr>
          <w:rFonts w:eastAsia="宋体"/>
          <w:b/>
          <w:bCs/>
          <w:color w:val="0070C0"/>
          <w:lang w:eastAsia="zh-CN"/>
        </w:rPr>
        <w:t>FS</w:t>
      </w:r>
    </w:p>
    <w:p w14:paraId="2B6188AF" w14:textId="0422DFFC" w:rsidR="000344C5" w:rsidRPr="008175D8" w:rsidRDefault="000344C5" w:rsidP="000344C5">
      <w:pPr>
        <w:pStyle w:val="4"/>
      </w:pPr>
      <w:r w:rsidRPr="0064463F">
        <w:t xml:space="preserve">Issue </w:t>
      </w:r>
      <w:r>
        <w:t>1</w:t>
      </w:r>
      <w:r w:rsidRPr="0064463F">
        <w:t>-</w:t>
      </w:r>
      <w:r>
        <w:t>3</w:t>
      </w:r>
      <w:r w:rsidRPr="0064463F">
        <w:t>-</w:t>
      </w:r>
      <w:r w:rsidR="00442470">
        <w:t>4</w:t>
      </w:r>
      <w:r w:rsidRPr="0064463F">
        <w:t xml:space="preserve">: </w:t>
      </w:r>
      <w:r>
        <w:t>RLF/BFD</w:t>
      </w:r>
      <w:r w:rsidR="00442470">
        <w:t>/CBD</w:t>
      </w:r>
    </w:p>
    <w:p w14:paraId="57C56F33" w14:textId="77777777" w:rsidR="000344C5" w:rsidRPr="009F2664" w:rsidRDefault="000344C5" w:rsidP="000344C5">
      <w:pPr>
        <w:spacing w:after="120"/>
        <w:rPr>
          <w:color w:val="0070C0"/>
        </w:rPr>
      </w:pPr>
      <w:r w:rsidRPr="009F2664">
        <w:rPr>
          <w:color w:val="0070C0"/>
        </w:rPr>
        <w:t>Main proposals:</w:t>
      </w:r>
    </w:p>
    <w:p w14:paraId="4C47D842" w14:textId="77DFFCBB" w:rsidR="000344C5" w:rsidRPr="00234EBD" w:rsidRDefault="000344C5" w:rsidP="000344C5">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Proposal 1: </w:t>
      </w:r>
      <w:r w:rsidR="006437DE">
        <w:rPr>
          <w:rFonts w:eastAsiaTheme="minorEastAsia"/>
          <w:b/>
          <w:bCs/>
          <w:i/>
          <w:iCs/>
          <w:lang w:eastAsia="zh-CN"/>
        </w:rPr>
        <w:t xml:space="preserve">whether </w:t>
      </w:r>
      <w:r w:rsidR="006437DE" w:rsidRPr="006437DE">
        <w:rPr>
          <w:b/>
          <w:i/>
          <w:iCs/>
          <w:szCs w:val="21"/>
        </w:rPr>
        <w:t xml:space="preserve">RAN4 need to define </w:t>
      </w:r>
      <w:r w:rsidR="006437DE" w:rsidRPr="007F2983">
        <w:rPr>
          <w:rFonts w:cs="v4.2.0"/>
          <w:b/>
          <w:bCs/>
          <w:i/>
          <w:iCs/>
        </w:rPr>
        <w:t>hypothetical PDCCH transmission parameter</w:t>
      </w:r>
      <w:r w:rsidR="006437DE" w:rsidRPr="006437DE">
        <w:rPr>
          <w:b/>
          <w:i/>
          <w:iCs/>
          <w:szCs w:val="21"/>
        </w:rPr>
        <w:t xml:space="preserve"> for RLF/BFD/CBD</w:t>
      </w:r>
    </w:p>
    <w:p w14:paraId="7B4048EB" w14:textId="01E837FB" w:rsidR="000344C5" w:rsidRPr="006437DE" w:rsidRDefault="006437DE" w:rsidP="000344C5">
      <w:pPr>
        <w:pStyle w:val="aff8"/>
        <w:widowControl w:val="0"/>
        <w:numPr>
          <w:ilvl w:val="1"/>
          <w:numId w:val="1"/>
        </w:numPr>
        <w:overflowPunct/>
        <w:autoSpaceDE/>
        <w:autoSpaceDN/>
        <w:adjustRightInd/>
        <w:spacing w:after="120" w:line="259" w:lineRule="auto"/>
        <w:ind w:firstLineChars="0"/>
        <w:jc w:val="both"/>
        <w:textAlignment w:val="auto"/>
        <w:rPr>
          <w:b/>
          <w:i/>
          <w:iCs/>
        </w:rPr>
      </w:pPr>
      <w:proofErr w:type="gramStart"/>
      <w:r>
        <w:rPr>
          <w:rFonts w:eastAsiaTheme="minorEastAsia"/>
          <w:b/>
          <w:i/>
          <w:iCs/>
          <w:lang w:eastAsia="zh-CN"/>
        </w:rPr>
        <w:t>Yes</w:t>
      </w:r>
      <w:r w:rsidR="000344C5" w:rsidRPr="006437DE">
        <w:rPr>
          <w:rFonts w:eastAsiaTheme="minorEastAsia"/>
          <w:b/>
          <w:i/>
          <w:iCs/>
          <w:lang w:eastAsia="zh-CN"/>
        </w:rPr>
        <w:t xml:space="preserve"> </w:t>
      </w:r>
      <w:r>
        <w:rPr>
          <w:rFonts w:eastAsiaTheme="minorEastAsia"/>
          <w:b/>
          <w:bCs/>
          <w:i/>
          <w:iCs/>
          <w:lang w:eastAsia="zh-CN"/>
        </w:rPr>
        <w:t xml:space="preserve"> (</w:t>
      </w:r>
      <w:proofErr w:type="gramEnd"/>
      <w:r>
        <w:rPr>
          <w:rFonts w:eastAsiaTheme="minorEastAsia"/>
          <w:b/>
          <w:bCs/>
          <w:i/>
          <w:iCs/>
          <w:lang w:eastAsia="zh-CN"/>
        </w:rPr>
        <w:t>CATT, Apple, Xiaomi, Samsung, Ericsson, Huawei, ZTE, Qualcomm</w:t>
      </w:r>
      <w:r w:rsidR="0015202C">
        <w:rPr>
          <w:rFonts w:eastAsiaTheme="minorEastAsia"/>
          <w:b/>
          <w:bCs/>
          <w:i/>
          <w:iCs/>
          <w:lang w:eastAsia="zh-CN"/>
        </w:rPr>
        <w:t xml:space="preserve">, </w:t>
      </w:r>
      <w:r w:rsidR="0015202C" w:rsidRPr="0015202C">
        <w:rPr>
          <w:rFonts w:eastAsiaTheme="minorEastAsia"/>
          <w:b/>
          <w:bCs/>
          <w:i/>
          <w:iCs/>
          <w:lang w:eastAsia="zh-CN"/>
        </w:rPr>
        <w:t>MediaTek</w:t>
      </w:r>
      <w:r>
        <w:rPr>
          <w:rFonts w:eastAsiaTheme="minorEastAsia"/>
          <w:b/>
          <w:bCs/>
          <w:i/>
          <w:iCs/>
          <w:lang w:eastAsia="zh-CN"/>
        </w:rPr>
        <w:t>)</w:t>
      </w:r>
    </w:p>
    <w:p w14:paraId="693BB439" w14:textId="3B9170FF" w:rsidR="006437DE" w:rsidRPr="006437DE" w:rsidRDefault="006437DE" w:rsidP="000344C5">
      <w:pPr>
        <w:pStyle w:val="aff8"/>
        <w:widowControl w:val="0"/>
        <w:numPr>
          <w:ilvl w:val="1"/>
          <w:numId w:val="1"/>
        </w:numPr>
        <w:overflowPunct/>
        <w:autoSpaceDE/>
        <w:autoSpaceDN/>
        <w:adjustRightInd/>
        <w:spacing w:after="120" w:line="259" w:lineRule="auto"/>
        <w:ind w:firstLineChars="0"/>
        <w:jc w:val="both"/>
        <w:textAlignment w:val="auto"/>
        <w:rPr>
          <w:b/>
          <w:i/>
          <w:iCs/>
        </w:rPr>
      </w:pPr>
      <w:r>
        <w:rPr>
          <w:rFonts w:eastAsiaTheme="minorEastAsia"/>
          <w:b/>
          <w:bCs/>
          <w:i/>
          <w:iCs/>
          <w:lang w:eastAsia="zh-CN"/>
        </w:rPr>
        <w:t>FFS (Nokia)</w:t>
      </w:r>
    </w:p>
    <w:p w14:paraId="24870649" w14:textId="16F9B870" w:rsidR="00DD18D9" w:rsidRPr="00234EBD" w:rsidRDefault="00DD18D9" w:rsidP="00DD18D9">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w:t>
      </w:r>
      <w:r w:rsidR="006437DE">
        <w:rPr>
          <w:rFonts w:eastAsiaTheme="minorEastAsia"/>
          <w:b/>
          <w:bCs/>
          <w:i/>
          <w:iCs/>
          <w:lang w:eastAsia="zh-CN"/>
        </w:rPr>
        <w:t xml:space="preserve"> (ZTE)</w:t>
      </w:r>
    </w:p>
    <w:p w14:paraId="6B08DA63" w14:textId="6E8962FC" w:rsidR="00DD18D9" w:rsidRPr="008F4AF6" w:rsidRDefault="00DD18D9" w:rsidP="00DD18D9">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 </w:t>
      </w:r>
      <w:r w:rsidR="006437DE">
        <w:rPr>
          <w:rFonts w:eastAsia="宋体" w:hint="eastAsia"/>
          <w:b/>
          <w:bCs/>
          <w:sz w:val="22"/>
          <w:lang w:val="en-US" w:eastAsia="zh-CN"/>
        </w:rPr>
        <w:t>T</w:t>
      </w:r>
      <w:r w:rsidR="006437DE" w:rsidRPr="006437DE">
        <w:rPr>
          <w:rFonts w:eastAsiaTheme="minorEastAsia" w:hint="eastAsia"/>
          <w:b/>
          <w:i/>
          <w:iCs/>
          <w:lang w:eastAsia="zh-CN"/>
        </w:rPr>
        <w:t>he legacy RLM OOS/IS evaluation period can be reused or be the baseline when defining the related requirements for less than 5MHz in NTN scenario</w:t>
      </w:r>
    </w:p>
    <w:p w14:paraId="74A62284" w14:textId="77777777" w:rsidR="00DD18D9" w:rsidRPr="008F4AF6" w:rsidRDefault="00DD18D9" w:rsidP="000344C5">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6C3A639E" w14:textId="77777777" w:rsidR="000344C5" w:rsidRDefault="000344C5" w:rsidP="000344C5">
      <w:pPr>
        <w:spacing w:after="120"/>
        <w:rPr>
          <w:color w:val="0070C0"/>
        </w:rPr>
      </w:pPr>
      <w:r w:rsidRPr="009F2664">
        <w:rPr>
          <w:color w:val="0070C0"/>
        </w:rPr>
        <w:t>Recommended WF</w:t>
      </w:r>
      <w:r>
        <w:rPr>
          <w:color w:val="0070C0"/>
        </w:rPr>
        <w:t xml:space="preserve">: </w:t>
      </w:r>
    </w:p>
    <w:p w14:paraId="170C952B" w14:textId="3458117D" w:rsidR="000344C5" w:rsidRDefault="000344C5" w:rsidP="000344C5">
      <w:pPr>
        <w:spacing w:after="120"/>
        <w:rPr>
          <w:color w:val="0070C0"/>
          <w:lang w:eastAsia="zh-CN"/>
        </w:rPr>
      </w:pPr>
      <w:r>
        <w:rPr>
          <w:color w:val="0070C0"/>
          <w:lang w:eastAsia="zh-CN"/>
        </w:rPr>
        <w:t>[</w:t>
      </w:r>
      <w:r w:rsidRPr="009F2664">
        <w:rPr>
          <w:i/>
          <w:iCs/>
          <w:color w:val="0070C0"/>
          <w:lang w:eastAsia="zh-CN"/>
        </w:rPr>
        <w:t xml:space="preserve">Moderator note: </w:t>
      </w:r>
      <w:r w:rsidR="00442470">
        <w:rPr>
          <w:i/>
          <w:iCs/>
          <w:color w:val="0070C0"/>
          <w:lang w:eastAsia="zh-CN"/>
        </w:rPr>
        <w:t xml:space="preserve">For RLF/BFD/CBD requirements, there are two key aspects to be discussed in RAN4. One is the evaluation period requirements, the other </w:t>
      </w:r>
      <w:r w:rsidR="006437DE" w:rsidRPr="006437DE">
        <w:rPr>
          <w:i/>
          <w:iCs/>
          <w:color w:val="0070C0"/>
          <w:lang w:eastAsia="zh-CN"/>
        </w:rPr>
        <w:t>hypothetical PDCCH transmission parameter</w:t>
      </w:r>
      <w:r w:rsidR="00DD18D9">
        <w:rPr>
          <w:i/>
          <w:iCs/>
          <w:color w:val="0070C0"/>
          <w:lang w:eastAsia="zh-CN"/>
        </w:rPr>
        <w:t xml:space="preserve">. For the evaluation period, only one company provide explicit proposal on this issue. For hypothesis parameters, </w:t>
      </w:r>
      <w:r w:rsidR="006437DE">
        <w:rPr>
          <w:i/>
          <w:iCs/>
          <w:color w:val="0070C0"/>
          <w:lang w:eastAsia="zh-CN"/>
        </w:rPr>
        <w:t xml:space="preserve">most companies can agree to redefine them but how to do </w:t>
      </w:r>
      <w:r w:rsidR="00DD18D9">
        <w:rPr>
          <w:i/>
          <w:iCs/>
          <w:color w:val="0070C0"/>
          <w:lang w:eastAsia="zh-CN"/>
        </w:rPr>
        <w:t>it is highly dependent with the discussion issue 1-2-1-3 Thus from the moderator perspective, we suggested that FFS on them</w:t>
      </w:r>
      <w:r>
        <w:rPr>
          <w:color w:val="0070C0"/>
          <w:lang w:eastAsia="zh-CN"/>
        </w:rPr>
        <w:t>]</w:t>
      </w:r>
    </w:p>
    <w:p w14:paraId="5E1F5E7D" w14:textId="2A1BA74C" w:rsidR="006437DE" w:rsidRPr="00E0670C" w:rsidRDefault="006437DE" w:rsidP="006437DE">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lang w:eastAsia="zh-CN"/>
        </w:rPr>
      </w:pPr>
      <w:r w:rsidRPr="00E0670C">
        <w:rPr>
          <w:rFonts w:eastAsia="宋体"/>
          <w:b/>
          <w:bCs/>
          <w:color w:val="0070C0"/>
          <w:lang w:eastAsia="zh-CN"/>
        </w:rPr>
        <w:t>RLF/BFD/CBD hypothetical PDCCH transmission parameters shall be redefined.</w:t>
      </w:r>
    </w:p>
    <w:p w14:paraId="2E9D017A" w14:textId="1135F529" w:rsidR="006437DE" w:rsidRPr="00E0670C" w:rsidRDefault="006437DE" w:rsidP="006437DE">
      <w:pPr>
        <w:pStyle w:val="aff8"/>
        <w:widowControl w:val="0"/>
        <w:numPr>
          <w:ilvl w:val="1"/>
          <w:numId w:val="1"/>
        </w:numPr>
        <w:overflowPunct/>
        <w:autoSpaceDE/>
        <w:autoSpaceDN/>
        <w:adjustRightInd/>
        <w:spacing w:after="120" w:line="259" w:lineRule="auto"/>
        <w:ind w:firstLineChars="0"/>
        <w:jc w:val="both"/>
        <w:textAlignment w:val="auto"/>
        <w:rPr>
          <w:rFonts w:eastAsia="宋体"/>
          <w:b/>
          <w:bCs/>
          <w:color w:val="0070C0"/>
          <w:lang w:eastAsia="zh-CN"/>
        </w:rPr>
      </w:pPr>
      <w:r w:rsidRPr="00E0670C">
        <w:rPr>
          <w:rFonts w:eastAsia="宋体" w:hint="eastAsia"/>
          <w:b/>
          <w:bCs/>
          <w:color w:val="0070C0"/>
          <w:lang w:eastAsia="zh-CN"/>
        </w:rPr>
        <w:t>F</w:t>
      </w:r>
      <w:r w:rsidRPr="00E0670C">
        <w:rPr>
          <w:rFonts w:eastAsia="宋体"/>
          <w:b/>
          <w:bCs/>
          <w:color w:val="0070C0"/>
          <w:lang w:eastAsia="zh-CN"/>
        </w:rPr>
        <w:t>FS on how to specify these new parameters.</w:t>
      </w:r>
    </w:p>
    <w:p w14:paraId="5937F9CA" w14:textId="6B9502D0" w:rsidR="00DD18D9" w:rsidRPr="00E0670C" w:rsidRDefault="00DD18D9" w:rsidP="006437DE">
      <w:pPr>
        <w:pStyle w:val="aff8"/>
        <w:widowControl w:val="0"/>
        <w:numPr>
          <w:ilvl w:val="0"/>
          <w:numId w:val="1"/>
        </w:numPr>
        <w:overflowPunct/>
        <w:autoSpaceDE/>
        <w:autoSpaceDN/>
        <w:adjustRightInd/>
        <w:spacing w:after="120" w:line="259" w:lineRule="auto"/>
        <w:ind w:firstLineChars="0"/>
        <w:jc w:val="both"/>
        <w:textAlignment w:val="auto"/>
        <w:rPr>
          <w:rFonts w:eastAsia="宋体"/>
          <w:b/>
          <w:bCs/>
          <w:color w:val="0070C0"/>
          <w:lang w:eastAsia="zh-CN"/>
        </w:rPr>
      </w:pPr>
      <w:r w:rsidRPr="00E0670C">
        <w:rPr>
          <w:rFonts w:eastAsia="宋体" w:hint="eastAsia"/>
          <w:b/>
          <w:bCs/>
          <w:color w:val="0070C0"/>
          <w:lang w:eastAsia="zh-CN"/>
        </w:rPr>
        <w:t>F</w:t>
      </w:r>
      <w:r w:rsidRPr="00E0670C">
        <w:rPr>
          <w:rFonts w:eastAsia="宋体"/>
          <w:b/>
          <w:bCs/>
          <w:color w:val="0070C0"/>
          <w:lang w:eastAsia="zh-CN"/>
        </w:rPr>
        <w:t>FS on RLF/BFD/CBD evaluation period</w:t>
      </w:r>
    </w:p>
    <w:p w14:paraId="12C6BFBB" w14:textId="1362D7E3" w:rsidR="000344C5" w:rsidRPr="008175D8" w:rsidRDefault="000344C5" w:rsidP="000344C5">
      <w:pPr>
        <w:pStyle w:val="4"/>
      </w:pPr>
      <w:r w:rsidRPr="0064463F">
        <w:t xml:space="preserve">Issue </w:t>
      </w:r>
      <w:r>
        <w:t>1</w:t>
      </w:r>
      <w:r w:rsidRPr="0064463F">
        <w:t>-</w:t>
      </w:r>
      <w:r>
        <w:t>3</w:t>
      </w:r>
      <w:r w:rsidRPr="0064463F">
        <w:t>-</w:t>
      </w:r>
      <w:r w:rsidR="00314A0B">
        <w:t>5</w:t>
      </w:r>
      <w:r w:rsidRPr="0064463F">
        <w:t xml:space="preserve">: </w:t>
      </w:r>
      <w:r>
        <w:t>Measurement</w:t>
      </w:r>
      <w:r w:rsidR="00F3722E">
        <w:t>(SSB index detection requirements)</w:t>
      </w:r>
    </w:p>
    <w:p w14:paraId="6DB61C2F" w14:textId="77777777" w:rsidR="000344C5" w:rsidRPr="009F2664" w:rsidRDefault="000344C5" w:rsidP="000344C5">
      <w:pPr>
        <w:spacing w:after="120"/>
        <w:rPr>
          <w:color w:val="0070C0"/>
        </w:rPr>
      </w:pPr>
      <w:r w:rsidRPr="009F2664">
        <w:rPr>
          <w:color w:val="0070C0"/>
        </w:rPr>
        <w:t>Main proposals:</w:t>
      </w:r>
    </w:p>
    <w:p w14:paraId="3965BF52" w14:textId="507B0F5E" w:rsidR="008F174A" w:rsidRPr="008F174A" w:rsidRDefault="008F174A" w:rsidP="000344C5">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w:t>
      </w:r>
      <w:r w:rsidR="000344C5">
        <w:rPr>
          <w:rFonts w:eastAsiaTheme="minorEastAsia"/>
          <w:b/>
          <w:bCs/>
          <w:i/>
          <w:iCs/>
          <w:lang w:eastAsia="zh-CN"/>
        </w:rPr>
        <w:t xml:space="preserve"> 1: </w:t>
      </w:r>
      <w:r w:rsidRPr="00E12480">
        <w:rPr>
          <w:rFonts w:eastAsiaTheme="minorEastAsia"/>
          <w:b/>
          <w:i/>
          <w:iCs/>
          <w:lang w:eastAsia="zh-CN"/>
        </w:rPr>
        <w:t>Whether t</w:t>
      </w:r>
      <w:r w:rsidRPr="00E12480">
        <w:rPr>
          <w:b/>
          <w:i/>
          <w:iCs/>
          <w:szCs w:val="21"/>
        </w:rPr>
        <w:t>he time period for time index detection within NTN intra/inter-frequency measurements with/without MG shall be redefined.</w:t>
      </w:r>
      <w:r>
        <w:rPr>
          <w:rFonts w:eastAsiaTheme="minorEastAsia"/>
          <w:b/>
          <w:bCs/>
          <w:i/>
          <w:iCs/>
          <w:lang w:eastAsia="zh-CN"/>
        </w:rPr>
        <w:t xml:space="preserve"> </w:t>
      </w:r>
    </w:p>
    <w:p w14:paraId="3B4ABE13" w14:textId="30022ECE" w:rsidR="008F174A" w:rsidRPr="008F174A"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 xml:space="preserve">Option 1: </w:t>
      </w:r>
      <w:proofErr w:type="gramStart"/>
      <w:r>
        <w:rPr>
          <w:rFonts w:eastAsiaTheme="minorEastAsia"/>
          <w:b/>
          <w:bCs/>
          <w:i/>
          <w:iCs/>
          <w:lang w:eastAsia="zh-CN"/>
        </w:rPr>
        <w:t>Yes</w:t>
      </w:r>
      <w:r w:rsidR="000344C5">
        <w:rPr>
          <w:rFonts w:eastAsiaTheme="minorEastAsia"/>
          <w:b/>
          <w:bCs/>
          <w:i/>
          <w:iCs/>
          <w:lang w:eastAsia="zh-CN"/>
        </w:rPr>
        <w:t>(</w:t>
      </w:r>
      <w:proofErr w:type="gramEnd"/>
      <w:r w:rsidR="00F3722E">
        <w:rPr>
          <w:rFonts w:eastAsiaTheme="minorEastAsia"/>
          <w:b/>
          <w:bCs/>
          <w:i/>
          <w:iCs/>
          <w:lang w:eastAsia="zh-CN"/>
        </w:rPr>
        <w:t xml:space="preserve">CATT, </w:t>
      </w:r>
      <w:r>
        <w:rPr>
          <w:rFonts w:eastAsiaTheme="minorEastAsia"/>
          <w:b/>
          <w:bCs/>
          <w:i/>
          <w:iCs/>
          <w:lang w:eastAsia="zh-CN"/>
        </w:rPr>
        <w:t xml:space="preserve">Apple, </w:t>
      </w:r>
      <w:r w:rsidR="000344C5">
        <w:rPr>
          <w:rFonts w:eastAsiaTheme="minorEastAsia"/>
          <w:b/>
          <w:bCs/>
          <w:i/>
          <w:iCs/>
          <w:lang w:eastAsia="zh-CN"/>
        </w:rPr>
        <w:t>Xiaomi, Samsung</w:t>
      </w:r>
      <w:r>
        <w:rPr>
          <w:rFonts w:eastAsiaTheme="minorEastAsia"/>
          <w:b/>
          <w:bCs/>
          <w:i/>
          <w:iCs/>
          <w:lang w:eastAsia="zh-CN"/>
        </w:rPr>
        <w:t>, Ericsson, Huawei, ZTE,</w:t>
      </w:r>
      <w:r w:rsidR="00E12480">
        <w:rPr>
          <w:rFonts w:eastAsiaTheme="minorEastAsia"/>
          <w:b/>
          <w:bCs/>
          <w:i/>
          <w:iCs/>
          <w:lang w:eastAsia="zh-CN"/>
        </w:rPr>
        <w:t xml:space="preserve"> </w:t>
      </w:r>
      <w:r>
        <w:rPr>
          <w:rFonts w:eastAsiaTheme="minorEastAsia" w:hint="eastAsia"/>
          <w:b/>
          <w:bCs/>
          <w:i/>
          <w:iCs/>
          <w:lang w:eastAsia="zh-CN"/>
        </w:rPr>
        <w:t>Qualcomm</w:t>
      </w:r>
      <w:r w:rsidR="0015202C">
        <w:rPr>
          <w:rFonts w:eastAsiaTheme="minorEastAsia"/>
          <w:b/>
          <w:bCs/>
          <w:i/>
          <w:iCs/>
          <w:lang w:eastAsia="zh-CN"/>
        </w:rPr>
        <w:t xml:space="preserve">, </w:t>
      </w:r>
      <w:r w:rsidR="0015202C" w:rsidRPr="0015202C">
        <w:rPr>
          <w:rFonts w:eastAsiaTheme="minorEastAsia"/>
          <w:b/>
          <w:bCs/>
          <w:i/>
          <w:iCs/>
          <w:lang w:eastAsia="zh-CN"/>
        </w:rPr>
        <w:t>MediaTek</w:t>
      </w:r>
      <w:r w:rsidR="000344C5">
        <w:rPr>
          <w:rFonts w:eastAsiaTheme="minorEastAsia"/>
          <w:b/>
          <w:bCs/>
          <w:i/>
          <w:iCs/>
          <w:lang w:eastAsia="zh-CN"/>
        </w:rPr>
        <w:t>)</w:t>
      </w:r>
    </w:p>
    <w:p w14:paraId="6F3D3510" w14:textId="0356EE81" w:rsidR="008F174A" w:rsidRPr="00E12480"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8F174A">
        <w:rPr>
          <w:rFonts w:eastAsiaTheme="minorEastAsia" w:hint="eastAsia"/>
          <w:bCs/>
          <w:i/>
          <w:iCs/>
          <w:lang w:eastAsia="zh-CN"/>
        </w:rPr>
        <w:t>O</w:t>
      </w:r>
      <w:r w:rsidRPr="008F174A">
        <w:rPr>
          <w:rFonts w:eastAsiaTheme="minorEastAsia"/>
          <w:bCs/>
          <w:i/>
          <w:iCs/>
          <w:lang w:eastAsia="zh-CN"/>
        </w:rPr>
        <w:t xml:space="preserve">ption 2: </w:t>
      </w:r>
      <w:r>
        <w:rPr>
          <w:rFonts w:eastAsiaTheme="minorEastAsia"/>
          <w:bCs/>
          <w:i/>
          <w:iCs/>
          <w:lang w:eastAsia="zh-CN"/>
        </w:rPr>
        <w:t xml:space="preserve">FFS </w:t>
      </w:r>
      <w:r w:rsidRPr="008F174A">
        <w:rPr>
          <w:rFonts w:eastAsiaTheme="minorEastAsia"/>
          <w:bCs/>
          <w:i/>
          <w:iCs/>
          <w:lang w:eastAsia="zh-CN"/>
        </w:rPr>
        <w:t>(Nokia)</w:t>
      </w:r>
    </w:p>
    <w:p w14:paraId="58739287" w14:textId="5C30735F" w:rsidR="00E12480" w:rsidRPr="00E12480" w:rsidRDefault="00E12480" w:rsidP="00E1248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2a: Qualcomm)</w:t>
      </w:r>
    </w:p>
    <w:p w14:paraId="39087F9D" w14:textId="5504EEA7" w:rsidR="00E12480" w:rsidRPr="00E12480" w:rsidRDefault="00E12480" w:rsidP="00E12480">
      <w:pPr>
        <w:pStyle w:val="aff8"/>
        <w:widowControl w:val="0"/>
        <w:numPr>
          <w:ilvl w:val="1"/>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The new SSB index detection requirements can be defined by add number of SSB samples as Rel18 TN with less than 5MHz.</w:t>
      </w:r>
    </w:p>
    <w:p w14:paraId="106F2B9B" w14:textId="46E7BD0A" w:rsidR="00E12480" w:rsidRPr="00E12480" w:rsidRDefault="00E12480" w:rsidP="00E12480">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2b: (ZTE)</w:t>
      </w:r>
    </w:p>
    <w:p w14:paraId="13E88C7D" w14:textId="09BAD8BC" w:rsidR="00E12480" w:rsidRPr="00E12480" w:rsidRDefault="00E12480" w:rsidP="00E12480">
      <w:pPr>
        <w:pStyle w:val="aff8"/>
        <w:widowControl w:val="0"/>
        <w:numPr>
          <w:ilvl w:val="1"/>
          <w:numId w:val="1"/>
        </w:numPr>
        <w:overflowPunct/>
        <w:autoSpaceDE/>
        <w:autoSpaceDN/>
        <w:adjustRightInd/>
        <w:spacing w:after="120" w:line="259" w:lineRule="auto"/>
        <w:ind w:firstLineChars="0"/>
        <w:jc w:val="both"/>
        <w:textAlignment w:val="auto"/>
        <w:rPr>
          <w:b/>
          <w:bCs/>
          <w:i/>
          <w:iCs/>
        </w:rPr>
      </w:pPr>
      <w:r w:rsidRPr="00E12480">
        <w:rPr>
          <w:rFonts w:eastAsia="宋体" w:hint="eastAsia"/>
          <w:b/>
          <w:bCs/>
          <w:i/>
          <w:iCs/>
          <w:sz w:val="22"/>
          <w:lang w:val="en-US" w:eastAsia="zh-CN"/>
        </w:rPr>
        <w:lastRenderedPageBreak/>
        <w:t>RAN4 shall define the related requirements for less than 5MHz in NTN scenario with considering K</w:t>
      </w:r>
      <w:r w:rsidRPr="00E12480">
        <w:rPr>
          <w:rFonts w:eastAsia="宋体" w:hint="eastAsia"/>
          <w:b/>
          <w:bCs/>
          <w:i/>
          <w:iCs/>
          <w:sz w:val="22"/>
          <w:vertAlign w:val="subscript"/>
          <w:lang w:val="en-US" w:eastAsia="zh-CN"/>
        </w:rPr>
        <w:t>layer1_</w:t>
      </w:r>
      <w:proofErr w:type="gramStart"/>
      <w:r w:rsidRPr="00E12480">
        <w:rPr>
          <w:rFonts w:eastAsia="宋体" w:hint="eastAsia"/>
          <w:b/>
          <w:bCs/>
          <w:i/>
          <w:iCs/>
          <w:sz w:val="22"/>
          <w:vertAlign w:val="subscript"/>
          <w:lang w:val="en-US" w:eastAsia="zh-CN"/>
        </w:rPr>
        <w:t>measurement</w:t>
      </w:r>
      <w:r w:rsidRPr="00E12480">
        <w:rPr>
          <w:rFonts w:eastAsia="宋体" w:hint="eastAsia"/>
          <w:b/>
          <w:bCs/>
          <w:i/>
          <w:iCs/>
          <w:sz w:val="22"/>
          <w:lang w:val="en-US" w:eastAsia="zh-CN"/>
        </w:rPr>
        <w:t xml:space="preserve"> ,</w:t>
      </w:r>
      <w:proofErr w:type="gramEnd"/>
      <w:r w:rsidRPr="00E12480">
        <w:rPr>
          <w:rFonts w:eastAsia="宋体" w:hint="eastAsia"/>
          <w:b/>
          <w:bCs/>
          <w:i/>
          <w:iCs/>
          <w:sz w:val="22"/>
          <w:lang w:val="en-US" w:eastAsia="zh-CN"/>
        </w:rPr>
        <w:t xml:space="preserve"> </w:t>
      </w:r>
      <w:proofErr w:type="spellStart"/>
      <w:r w:rsidRPr="00E12480">
        <w:rPr>
          <w:rFonts w:eastAsia="宋体" w:hint="eastAsia"/>
          <w:b/>
          <w:bCs/>
          <w:i/>
          <w:iCs/>
          <w:sz w:val="22"/>
          <w:lang w:val="en-US" w:eastAsia="zh-CN"/>
        </w:rPr>
        <w:t>K</w:t>
      </w:r>
      <w:r w:rsidRPr="00E12480">
        <w:rPr>
          <w:rFonts w:eastAsia="宋体" w:hint="eastAsia"/>
          <w:b/>
          <w:bCs/>
          <w:i/>
          <w:iCs/>
          <w:sz w:val="22"/>
          <w:vertAlign w:val="subscript"/>
          <w:lang w:val="en-US" w:eastAsia="zh-CN"/>
        </w:rPr>
        <w:t>multi_SMTC</w:t>
      </w:r>
      <w:proofErr w:type="spellEnd"/>
      <w:r w:rsidRPr="00E12480">
        <w:rPr>
          <w:rFonts w:eastAsia="宋体" w:hint="eastAsia"/>
          <w:b/>
          <w:bCs/>
          <w:i/>
          <w:iCs/>
          <w:sz w:val="22"/>
          <w:vertAlign w:val="subscript"/>
          <w:lang w:val="en-US" w:eastAsia="zh-CN"/>
        </w:rPr>
        <w:t xml:space="preserve"> </w:t>
      </w:r>
      <w:r w:rsidRPr="00E12480">
        <w:rPr>
          <w:rFonts w:eastAsia="宋体" w:hint="eastAsia"/>
          <w:b/>
          <w:bCs/>
          <w:i/>
          <w:iCs/>
          <w:sz w:val="22"/>
          <w:lang w:val="en-US" w:eastAsia="zh-CN"/>
        </w:rPr>
        <w:t xml:space="preserve">and </w:t>
      </w:r>
      <w:proofErr w:type="spellStart"/>
      <w:r w:rsidRPr="00E12480">
        <w:rPr>
          <w:rFonts w:eastAsia="宋体" w:hint="eastAsia"/>
          <w:b/>
          <w:bCs/>
          <w:i/>
          <w:iCs/>
          <w:sz w:val="22"/>
          <w:lang w:val="en-US" w:eastAsia="zh-CN"/>
        </w:rPr>
        <w:t>K</w:t>
      </w:r>
      <w:r w:rsidRPr="00E12480">
        <w:rPr>
          <w:rFonts w:eastAsia="宋体" w:hint="eastAsia"/>
          <w:b/>
          <w:bCs/>
          <w:i/>
          <w:iCs/>
          <w:sz w:val="22"/>
          <w:vertAlign w:val="subscript"/>
          <w:lang w:val="en-US" w:eastAsia="zh-CN"/>
        </w:rPr>
        <w:t>gap</w:t>
      </w:r>
      <w:proofErr w:type="spellEnd"/>
    </w:p>
    <w:p w14:paraId="394468A4" w14:textId="77777777" w:rsidR="00E12480" w:rsidRPr="008F174A" w:rsidRDefault="00E12480" w:rsidP="00E12480">
      <w:pPr>
        <w:pStyle w:val="aff8"/>
        <w:widowControl w:val="0"/>
        <w:numPr>
          <w:ilvl w:val="1"/>
          <w:numId w:val="1"/>
        </w:numPr>
        <w:overflowPunct/>
        <w:autoSpaceDE/>
        <w:autoSpaceDN/>
        <w:adjustRightInd/>
        <w:spacing w:after="120" w:line="259" w:lineRule="auto"/>
        <w:ind w:firstLineChars="0"/>
        <w:jc w:val="both"/>
        <w:textAlignment w:val="auto"/>
        <w:rPr>
          <w:b/>
          <w:bCs/>
          <w:i/>
          <w:iCs/>
        </w:rPr>
      </w:pPr>
    </w:p>
    <w:p w14:paraId="0D96C0FE" w14:textId="77777777" w:rsidR="000344C5" w:rsidRDefault="000344C5" w:rsidP="000344C5">
      <w:pPr>
        <w:spacing w:after="120"/>
        <w:rPr>
          <w:color w:val="0070C0"/>
        </w:rPr>
      </w:pPr>
      <w:r w:rsidRPr="009F2664">
        <w:rPr>
          <w:color w:val="0070C0"/>
        </w:rPr>
        <w:t>Recommended WF</w:t>
      </w:r>
      <w:r>
        <w:rPr>
          <w:color w:val="0070C0"/>
        </w:rPr>
        <w:t xml:space="preserve">: </w:t>
      </w:r>
    </w:p>
    <w:p w14:paraId="6B768313" w14:textId="42654564" w:rsidR="000344C5" w:rsidRDefault="000344C5" w:rsidP="000344C5">
      <w:pPr>
        <w:spacing w:after="120"/>
        <w:rPr>
          <w:color w:val="0070C0"/>
          <w:lang w:eastAsia="zh-CN"/>
        </w:rPr>
      </w:pPr>
      <w:r>
        <w:rPr>
          <w:color w:val="0070C0"/>
          <w:lang w:eastAsia="zh-CN"/>
        </w:rPr>
        <w:t>[</w:t>
      </w:r>
      <w:r w:rsidRPr="009F2664">
        <w:rPr>
          <w:i/>
          <w:iCs/>
          <w:color w:val="0070C0"/>
          <w:lang w:eastAsia="zh-CN"/>
        </w:rPr>
        <w:t xml:space="preserve">Moderator note: </w:t>
      </w:r>
      <w:r w:rsidR="00F3722E">
        <w:rPr>
          <w:i/>
          <w:iCs/>
          <w:color w:val="0070C0"/>
          <w:lang w:eastAsia="zh-CN"/>
        </w:rPr>
        <w:t>For the measurement requirements for both intra-frequency and inter-frequency, the main factors to be impacted is the cell and SSB index detection because it depends on the PBCH detection directly. Hence, we can also focus on this aspect also</w:t>
      </w:r>
      <w:proofErr w:type="gramStart"/>
      <w:r w:rsidR="00F3722E">
        <w:rPr>
          <w:i/>
          <w:iCs/>
          <w:color w:val="0070C0"/>
          <w:lang w:eastAsia="zh-CN"/>
        </w:rPr>
        <w:t xml:space="preserve">. </w:t>
      </w:r>
      <w:r>
        <w:rPr>
          <w:color w:val="0070C0"/>
          <w:lang w:eastAsia="zh-CN"/>
        </w:rPr>
        <w:t>]</w:t>
      </w:r>
      <w:proofErr w:type="gramEnd"/>
    </w:p>
    <w:p w14:paraId="3C8F4F96" w14:textId="0D1319F3" w:rsidR="000344C5" w:rsidRPr="00E0670C" w:rsidRDefault="000344C5" w:rsidP="000344C5">
      <w:pPr>
        <w:pStyle w:val="aff8"/>
        <w:widowControl w:val="0"/>
        <w:numPr>
          <w:ilvl w:val="0"/>
          <w:numId w:val="1"/>
        </w:numPr>
        <w:overflowPunct/>
        <w:autoSpaceDE/>
        <w:autoSpaceDN/>
        <w:adjustRightInd/>
        <w:spacing w:after="120" w:line="259" w:lineRule="auto"/>
        <w:ind w:firstLineChars="0"/>
        <w:jc w:val="both"/>
        <w:textAlignment w:val="auto"/>
        <w:rPr>
          <w:rFonts w:eastAsia="宋体"/>
          <w:b/>
          <w:color w:val="0070C0"/>
        </w:rPr>
      </w:pPr>
      <w:r>
        <w:rPr>
          <w:color w:val="0070C0"/>
        </w:rPr>
        <w:tab/>
      </w:r>
      <w:r w:rsidR="008F174A" w:rsidRPr="00E0670C">
        <w:rPr>
          <w:rFonts w:hint="eastAsia"/>
          <w:b/>
          <w:color w:val="0070C0"/>
          <w:szCs w:val="21"/>
        </w:rPr>
        <w:t>T</w:t>
      </w:r>
      <w:r w:rsidR="008F174A" w:rsidRPr="00E0670C">
        <w:rPr>
          <w:b/>
          <w:color w:val="0070C0"/>
          <w:szCs w:val="21"/>
        </w:rPr>
        <w:t>he time period for time index detection within NTN intra/inter-frequency measurements with/without MG shall be redefined</w:t>
      </w:r>
    </w:p>
    <w:p w14:paraId="30D730F5" w14:textId="4DD239AA" w:rsidR="008F174A" w:rsidRPr="00E0670C" w:rsidRDefault="008F174A" w:rsidP="008F174A">
      <w:pPr>
        <w:pStyle w:val="aff8"/>
        <w:widowControl w:val="0"/>
        <w:numPr>
          <w:ilvl w:val="1"/>
          <w:numId w:val="1"/>
        </w:numPr>
        <w:overflowPunct/>
        <w:autoSpaceDE/>
        <w:autoSpaceDN/>
        <w:adjustRightInd/>
        <w:spacing w:after="120" w:line="259" w:lineRule="auto"/>
        <w:ind w:firstLineChars="0"/>
        <w:jc w:val="both"/>
        <w:textAlignment w:val="auto"/>
        <w:rPr>
          <w:b/>
          <w:color w:val="0070C0"/>
          <w:szCs w:val="21"/>
        </w:rPr>
      </w:pPr>
      <w:r w:rsidRPr="00E0670C">
        <w:rPr>
          <w:rFonts w:hint="eastAsia"/>
          <w:b/>
          <w:color w:val="0070C0"/>
          <w:szCs w:val="21"/>
        </w:rPr>
        <w:t>FFS</w:t>
      </w:r>
      <w:r w:rsidRPr="00E0670C">
        <w:rPr>
          <w:b/>
          <w:color w:val="0070C0"/>
          <w:szCs w:val="21"/>
        </w:rPr>
        <w:t xml:space="preserve"> on how to define these new requirements.</w:t>
      </w:r>
    </w:p>
    <w:p w14:paraId="3E1FE979" w14:textId="5D50B3E9" w:rsidR="00314A0B" w:rsidRPr="008175D8" w:rsidRDefault="00314A0B" w:rsidP="00314A0B">
      <w:pPr>
        <w:pStyle w:val="4"/>
      </w:pPr>
      <w:r w:rsidRPr="0064463F">
        <w:t xml:space="preserve">Issue </w:t>
      </w:r>
      <w:r>
        <w:t>1</w:t>
      </w:r>
      <w:r w:rsidRPr="0064463F">
        <w:t>-</w:t>
      </w:r>
      <w:r>
        <w:t>3</w:t>
      </w:r>
      <w:r w:rsidRPr="0064463F">
        <w:t>-</w:t>
      </w:r>
      <w:r>
        <w:t>6</w:t>
      </w:r>
      <w:r w:rsidRPr="0064463F">
        <w:t xml:space="preserve">: </w:t>
      </w:r>
      <w:r>
        <w:t>L1-RSRP Measurement</w:t>
      </w:r>
    </w:p>
    <w:p w14:paraId="694C9E3F" w14:textId="77777777" w:rsidR="00314A0B" w:rsidRPr="009F2664" w:rsidRDefault="00314A0B" w:rsidP="00314A0B">
      <w:pPr>
        <w:spacing w:after="120"/>
        <w:rPr>
          <w:color w:val="0070C0"/>
        </w:rPr>
      </w:pPr>
      <w:r w:rsidRPr="009F2664">
        <w:rPr>
          <w:color w:val="0070C0"/>
        </w:rPr>
        <w:t>Main proposals:</w:t>
      </w:r>
    </w:p>
    <w:p w14:paraId="3B5FC82E" w14:textId="27479A91" w:rsidR="00314A0B" w:rsidRPr="008F174A" w:rsidRDefault="00314A0B" w:rsidP="00314A0B">
      <w:pPr>
        <w:pStyle w:val="aff8"/>
        <w:widowControl w:val="0"/>
        <w:numPr>
          <w:ilvl w:val="0"/>
          <w:numId w:val="1"/>
        </w:numPr>
        <w:overflowPunct/>
        <w:autoSpaceDE/>
        <w:autoSpaceDN/>
        <w:adjustRightInd/>
        <w:spacing w:after="120" w:line="259" w:lineRule="auto"/>
        <w:ind w:firstLineChars="0"/>
        <w:jc w:val="both"/>
        <w:textAlignment w:val="auto"/>
        <w:rPr>
          <w:b/>
          <w:bCs/>
          <w:i/>
          <w:iCs/>
        </w:rPr>
      </w:pPr>
      <w:r>
        <w:rPr>
          <w:rFonts w:eastAsiaTheme="minorEastAsia"/>
          <w:b/>
          <w:bCs/>
          <w:i/>
          <w:iCs/>
          <w:lang w:eastAsia="zh-CN"/>
        </w:rPr>
        <w:t>Proposal 1: (Samsung)</w:t>
      </w:r>
      <w:r>
        <w:rPr>
          <w:bCs/>
          <w:i/>
          <w:iCs/>
          <w:szCs w:val="21"/>
        </w:rPr>
        <w:t>.</w:t>
      </w:r>
      <w:r>
        <w:rPr>
          <w:rFonts w:eastAsiaTheme="minorEastAsia"/>
          <w:b/>
          <w:bCs/>
          <w:i/>
          <w:iCs/>
          <w:lang w:eastAsia="zh-CN"/>
        </w:rPr>
        <w:t xml:space="preserve"> </w:t>
      </w:r>
    </w:p>
    <w:p w14:paraId="01017789" w14:textId="7EEA0D28" w:rsidR="00314A0B" w:rsidRPr="00314A0B" w:rsidRDefault="00314A0B" w:rsidP="00314A0B">
      <w:pPr>
        <w:pStyle w:val="aff8"/>
        <w:numPr>
          <w:ilvl w:val="1"/>
          <w:numId w:val="1"/>
        </w:numPr>
        <w:spacing w:beforeLines="50" w:before="120" w:afterLines="50" w:after="120"/>
        <w:ind w:firstLineChars="0"/>
        <w:rPr>
          <w:b/>
          <w:bCs/>
        </w:rPr>
      </w:pPr>
      <w:r w:rsidRPr="00314A0B">
        <w:rPr>
          <w:b/>
          <w:bCs/>
        </w:rPr>
        <w:t>For L1-RSRP measurement</w:t>
      </w:r>
      <w:r>
        <w:rPr>
          <w:b/>
          <w:bCs/>
        </w:rPr>
        <w:t xml:space="preserve"> based on SSB there is no RRM impacts</w:t>
      </w:r>
      <w:r w:rsidRPr="00314A0B">
        <w:rPr>
          <w:b/>
          <w:bCs/>
        </w:rPr>
        <w:t xml:space="preserve">, </w:t>
      </w:r>
    </w:p>
    <w:p w14:paraId="23CA446C" w14:textId="77777777" w:rsidR="00314A0B" w:rsidRDefault="00314A0B" w:rsidP="00314A0B">
      <w:pPr>
        <w:spacing w:after="120"/>
        <w:rPr>
          <w:color w:val="0070C0"/>
        </w:rPr>
      </w:pPr>
    </w:p>
    <w:p w14:paraId="04FAFA50" w14:textId="70A6A57D" w:rsidR="000344C5" w:rsidRPr="00314A0B" w:rsidRDefault="00314A0B" w:rsidP="00314A0B">
      <w:pPr>
        <w:spacing w:after="120"/>
        <w:rPr>
          <w:color w:val="0070C0"/>
        </w:rPr>
      </w:pPr>
      <w:r w:rsidRPr="00314A0B">
        <w:rPr>
          <w:color w:val="0070C0"/>
        </w:rPr>
        <w:t xml:space="preserve">Recommended WF: </w:t>
      </w:r>
      <w:r w:rsidRPr="00E0670C">
        <w:rPr>
          <w:b/>
          <w:bCs/>
          <w:color w:val="0070C0"/>
        </w:rPr>
        <w:t>FFS</w:t>
      </w:r>
    </w:p>
    <w:sectPr w:rsidR="000344C5" w:rsidRPr="00314A0B"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Huang Rui [R4#112]" w:date="2024-08-12T16:20:00Z" w:initials="HR">
    <w:p w14:paraId="364EC8E4" w14:textId="5954B40D" w:rsidR="001340DE" w:rsidRDefault="001340DE">
      <w:pPr>
        <w:pStyle w:val="af8"/>
        <w:rPr>
          <w:lang w:eastAsia="zh-CN"/>
        </w:rPr>
      </w:pPr>
      <w:r>
        <w:rPr>
          <w:rStyle w:val="af7"/>
        </w:rPr>
        <w:annotationRef/>
      </w:r>
      <w:r>
        <w:rPr>
          <w:lang w:eastAsia="zh-CN"/>
        </w:rPr>
        <w:t xml:space="preserve">Based on Ob#2 in </w:t>
      </w:r>
      <w:hyperlink r:id="rId1" w:history="1">
        <w:r>
          <w:rPr>
            <w:rStyle w:val="af0"/>
            <w:rFonts w:ascii="Arial" w:hAnsi="Arial" w:cs="Arial"/>
            <w:b/>
            <w:bCs/>
            <w:sz w:val="16"/>
            <w:szCs w:val="16"/>
          </w:rPr>
          <w:t>R4-2413043</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EC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4B4E7" w16cex:dateUtc="2024-08-12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EC8E4" w16cid:durableId="2A64B4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4E5E" w14:textId="77777777" w:rsidR="00A73FFE" w:rsidRDefault="00A73FFE">
      <w:r>
        <w:separator/>
      </w:r>
    </w:p>
  </w:endnote>
  <w:endnote w:type="continuationSeparator" w:id="0">
    <w:p w14:paraId="63EE511F" w14:textId="77777777" w:rsidR="00A73FFE" w:rsidRDefault="00A7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D0C2" w14:textId="77777777" w:rsidR="00A73FFE" w:rsidRDefault="00A73FFE">
      <w:r>
        <w:separator/>
      </w:r>
    </w:p>
  </w:footnote>
  <w:footnote w:type="continuationSeparator" w:id="0">
    <w:p w14:paraId="00CFD8B2" w14:textId="77777777" w:rsidR="00A73FFE" w:rsidRDefault="00A73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D8B63"/>
    <w:multiLevelType w:val="singleLevel"/>
    <w:tmpl w:val="8EFD8B63"/>
    <w:lvl w:ilvl="0">
      <w:start w:val="1"/>
      <w:numFmt w:val="bullet"/>
      <w:lvlText w:val=""/>
      <w:lvlJc w:val="left"/>
      <w:pPr>
        <w:ind w:left="420" w:hanging="420"/>
      </w:pPr>
      <w:rPr>
        <w:rFonts w:ascii="Wingdings" w:hAnsi="Wingdings" w:hint="default"/>
      </w:rPr>
    </w:lvl>
  </w:abstractNum>
  <w:abstractNum w:abstractNumId="1" w15:restartNumberingAfterBreak="0">
    <w:nsid w:val="154D5963"/>
    <w:multiLevelType w:val="hybridMultilevel"/>
    <w:tmpl w:val="01B26C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AA3D6A"/>
    <w:multiLevelType w:val="hybridMultilevel"/>
    <w:tmpl w:val="7D6E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05B9B"/>
    <w:multiLevelType w:val="hybridMultilevel"/>
    <w:tmpl w:val="07F0BDAA"/>
    <w:lvl w:ilvl="0" w:tplc="FFFFFFF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AF509D"/>
    <w:multiLevelType w:val="hybridMultilevel"/>
    <w:tmpl w:val="BF24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24731"/>
    <w:multiLevelType w:val="hybridMultilevel"/>
    <w:tmpl w:val="C5A85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B3C98D"/>
    <w:multiLevelType w:val="singleLevel"/>
    <w:tmpl w:val="27B3C98D"/>
    <w:lvl w:ilvl="0">
      <w:start w:val="1"/>
      <w:numFmt w:val="bullet"/>
      <w:lvlText w:val=""/>
      <w:lvlJc w:val="left"/>
      <w:pPr>
        <w:ind w:left="420" w:hanging="420"/>
      </w:pPr>
      <w:rPr>
        <w:rFonts w:ascii="Wingdings" w:hAnsi="Wingdings" w:hint="default"/>
      </w:rPr>
    </w:lvl>
  </w:abstractNum>
  <w:abstractNum w:abstractNumId="8"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376281"/>
    <w:multiLevelType w:val="hybridMultilevel"/>
    <w:tmpl w:val="7A5C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151F3"/>
    <w:multiLevelType w:val="hybridMultilevel"/>
    <w:tmpl w:val="5060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F46B9"/>
    <w:multiLevelType w:val="hybridMultilevel"/>
    <w:tmpl w:val="EE9EEB9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EC9F3"/>
    <w:multiLevelType w:val="multilevel"/>
    <w:tmpl w:val="370EC9F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B3E0AEA"/>
    <w:multiLevelType w:val="hybridMultilevel"/>
    <w:tmpl w:val="BB82FD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D25774"/>
    <w:multiLevelType w:val="hybridMultilevel"/>
    <w:tmpl w:val="6B4836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8104E60"/>
    <w:multiLevelType w:val="hybridMultilevel"/>
    <w:tmpl w:val="5E38F278"/>
    <w:lvl w:ilvl="0" w:tplc="098CA67C">
      <w:start w:val="3"/>
      <w:numFmt w:val="bullet"/>
      <w:lvlText w:val="-"/>
      <w:lvlJc w:val="left"/>
      <w:pPr>
        <w:ind w:left="920" w:hanging="360"/>
      </w:pPr>
      <w:rPr>
        <w:rFonts w:ascii="Times New Roman" w:eastAsia="宋体"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15:restartNumberingAfterBreak="0">
    <w:nsid w:val="48BB6E8F"/>
    <w:multiLevelType w:val="hybridMultilevel"/>
    <w:tmpl w:val="5338E5A2"/>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94A692B"/>
    <w:multiLevelType w:val="hybridMultilevel"/>
    <w:tmpl w:val="B4A81C3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7874"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8110C1"/>
    <w:multiLevelType w:val="hybridMultilevel"/>
    <w:tmpl w:val="01C4F64A"/>
    <w:lvl w:ilvl="0" w:tplc="04090001">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2" w15:restartNumberingAfterBreak="0">
    <w:nsid w:val="52A67553"/>
    <w:multiLevelType w:val="hybridMultilevel"/>
    <w:tmpl w:val="A9EE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214BAF"/>
    <w:multiLevelType w:val="hybridMultilevel"/>
    <w:tmpl w:val="CDACB9BA"/>
    <w:lvl w:ilvl="0" w:tplc="A790DA0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cs="Times New Roman" w:hint="default"/>
      </w:rPr>
    </w:lvl>
    <w:lvl w:ilvl="3" w:tplc="EDC42C9C">
      <w:start w:val="1"/>
      <w:numFmt w:val="bullet"/>
      <w:lvlText w:val="•"/>
      <w:lvlJc w:val="left"/>
      <w:pPr>
        <w:tabs>
          <w:tab w:val="num" w:pos="2880"/>
        </w:tabs>
        <w:ind w:left="2880" w:hanging="360"/>
      </w:pPr>
      <w:rPr>
        <w:rFonts w:ascii="Arial" w:hAnsi="Arial" w:cs="Times New Roman" w:hint="default"/>
      </w:rPr>
    </w:lvl>
    <w:lvl w:ilvl="4" w:tplc="D3AE758A">
      <w:start w:val="1"/>
      <w:numFmt w:val="bullet"/>
      <w:lvlText w:val="•"/>
      <w:lvlJc w:val="left"/>
      <w:pPr>
        <w:tabs>
          <w:tab w:val="num" w:pos="3600"/>
        </w:tabs>
        <w:ind w:left="3600" w:hanging="360"/>
      </w:pPr>
      <w:rPr>
        <w:rFonts w:ascii="Arial" w:hAnsi="Arial" w:cs="Times New Roman" w:hint="default"/>
      </w:rPr>
    </w:lvl>
    <w:lvl w:ilvl="5" w:tplc="C8B66592">
      <w:start w:val="1"/>
      <w:numFmt w:val="bullet"/>
      <w:lvlText w:val="•"/>
      <w:lvlJc w:val="left"/>
      <w:pPr>
        <w:tabs>
          <w:tab w:val="num" w:pos="4320"/>
        </w:tabs>
        <w:ind w:left="4320" w:hanging="360"/>
      </w:pPr>
      <w:rPr>
        <w:rFonts w:ascii="Arial" w:hAnsi="Arial" w:cs="Times New Roman" w:hint="default"/>
      </w:rPr>
    </w:lvl>
    <w:lvl w:ilvl="6" w:tplc="1842F742">
      <w:start w:val="1"/>
      <w:numFmt w:val="bullet"/>
      <w:lvlText w:val="•"/>
      <w:lvlJc w:val="left"/>
      <w:pPr>
        <w:tabs>
          <w:tab w:val="num" w:pos="5040"/>
        </w:tabs>
        <w:ind w:left="5040" w:hanging="360"/>
      </w:pPr>
      <w:rPr>
        <w:rFonts w:ascii="Arial" w:hAnsi="Arial" w:cs="Times New Roman" w:hint="default"/>
      </w:rPr>
    </w:lvl>
    <w:lvl w:ilvl="7" w:tplc="43E4DD00">
      <w:start w:val="1"/>
      <w:numFmt w:val="bullet"/>
      <w:lvlText w:val="•"/>
      <w:lvlJc w:val="left"/>
      <w:pPr>
        <w:tabs>
          <w:tab w:val="num" w:pos="5760"/>
        </w:tabs>
        <w:ind w:left="5760" w:hanging="360"/>
      </w:pPr>
      <w:rPr>
        <w:rFonts w:ascii="Arial" w:hAnsi="Arial" w:cs="Times New Roman" w:hint="default"/>
      </w:rPr>
    </w:lvl>
    <w:lvl w:ilvl="8" w:tplc="063EE63C">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9F95E48"/>
    <w:multiLevelType w:val="multilevel"/>
    <w:tmpl w:val="7EDC5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AA7046D"/>
    <w:multiLevelType w:val="multilevel"/>
    <w:tmpl w:val="D5C0B1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B9661AB"/>
    <w:multiLevelType w:val="hybridMultilevel"/>
    <w:tmpl w:val="EBB8A4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2C7717"/>
    <w:multiLevelType w:val="hybridMultilevel"/>
    <w:tmpl w:val="DF1261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5C217B"/>
    <w:multiLevelType w:val="multilevel"/>
    <w:tmpl w:val="1D74708C"/>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365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6E3B2EEE"/>
    <w:multiLevelType w:val="hybridMultilevel"/>
    <w:tmpl w:val="B050666E"/>
    <w:lvl w:ilvl="0" w:tplc="E58CD130">
      <w:start w:val="4"/>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806970"/>
    <w:multiLevelType w:val="hybridMultilevel"/>
    <w:tmpl w:val="657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769E"/>
    <w:multiLevelType w:val="hybridMultilevel"/>
    <w:tmpl w:val="A6D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4"/>
  </w:num>
  <w:num w:numId="4">
    <w:abstractNumId w:val="36"/>
  </w:num>
  <w:num w:numId="5">
    <w:abstractNumId w:val="16"/>
  </w:num>
  <w:num w:numId="6">
    <w:abstractNumId w:val="26"/>
  </w:num>
  <w:num w:numId="7">
    <w:abstractNumId w:val="15"/>
  </w:num>
  <w:num w:numId="8">
    <w:abstractNumId w:val="19"/>
  </w:num>
  <w:num w:numId="9">
    <w:abstractNumId w:val="35"/>
  </w:num>
  <w:num w:numId="10">
    <w:abstractNumId w:val="2"/>
  </w:num>
  <w:num w:numId="11">
    <w:abstractNumId w:val="7"/>
  </w:num>
  <w:num w:numId="12">
    <w:abstractNumId w:val="0"/>
  </w:num>
  <w:num w:numId="13">
    <w:abstractNumId w:val="8"/>
  </w:num>
  <w:num w:numId="14">
    <w:abstractNumId w:val="20"/>
  </w:num>
  <w:num w:numId="15">
    <w:abstractNumId w:val="20"/>
    <w:lvlOverride w:ilvl="0">
      <w:startOverride w:val="1"/>
    </w:lvlOverride>
  </w:num>
  <w:num w:numId="16">
    <w:abstractNumId w:val="5"/>
  </w:num>
  <w:num w:numId="17">
    <w:abstractNumId w:val="9"/>
  </w:num>
  <w:num w:numId="18">
    <w:abstractNumId w:val="13"/>
  </w:num>
  <w:num w:numId="19">
    <w:abstractNumId w:val="34"/>
  </w:num>
  <w:num w:numId="20">
    <w:abstractNumId w:val="11"/>
  </w:num>
  <w:num w:numId="21">
    <w:abstractNumId w:val="2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 w:numId="25">
    <w:abstractNumId w:val="18"/>
  </w:num>
  <w:num w:numId="26">
    <w:abstractNumId w:val="32"/>
  </w:num>
  <w:num w:numId="27">
    <w:abstractNumId w:val="24"/>
  </w:num>
  <w:num w:numId="28">
    <w:abstractNumId w:val="33"/>
  </w:num>
  <w:num w:numId="29">
    <w:abstractNumId w:val="29"/>
  </w:num>
  <w:num w:numId="30">
    <w:abstractNumId w:val="22"/>
  </w:num>
  <w:num w:numId="31">
    <w:abstractNumId w:val="17"/>
  </w:num>
  <w:num w:numId="32">
    <w:abstractNumId w:val="10"/>
  </w:num>
  <w:num w:numId="33">
    <w:abstractNumId w:val="23"/>
  </w:num>
  <w:num w:numId="34">
    <w:abstractNumId w:val="12"/>
  </w:num>
  <w:num w:numId="35">
    <w:abstractNumId w:val="28"/>
  </w:num>
  <w:num w:numId="36">
    <w:abstractNumId w:val="14"/>
  </w:num>
  <w:num w:numId="37">
    <w:abstractNumId w:val="14"/>
  </w:num>
  <w:num w:numId="38">
    <w:abstractNumId w:val="14"/>
  </w:num>
  <w:num w:numId="39">
    <w:abstractNumId w:val="6"/>
  </w:num>
  <w:num w:numId="40">
    <w:abstractNumId w:val="1"/>
  </w:num>
  <w:num w:numId="41">
    <w:abstractNumId w:val="21"/>
  </w:num>
  <w:num w:numId="42">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R4#112]">
    <w15:presenceInfo w15:providerId="None" w15:userId="Huang Rui [R4#112]"/>
  </w15:person>
  <w15:person w15:author="ZTE Derrick">
    <w15:presenceInfo w15:providerId="None" w15:userId="ZTE De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F85"/>
    <w:rsid w:val="00020C56"/>
    <w:rsid w:val="00026ACC"/>
    <w:rsid w:val="0003171D"/>
    <w:rsid w:val="00031C1D"/>
    <w:rsid w:val="0003399B"/>
    <w:rsid w:val="000344C5"/>
    <w:rsid w:val="00035C50"/>
    <w:rsid w:val="00036403"/>
    <w:rsid w:val="000457A1"/>
    <w:rsid w:val="000472F3"/>
    <w:rsid w:val="00050001"/>
    <w:rsid w:val="00050B8E"/>
    <w:rsid w:val="0005151A"/>
    <w:rsid w:val="00052041"/>
    <w:rsid w:val="0005326A"/>
    <w:rsid w:val="0005457F"/>
    <w:rsid w:val="000617BD"/>
    <w:rsid w:val="0006266D"/>
    <w:rsid w:val="00065506"/>
    <w:rsid w:val="0007382E"/>
    <w:rsid w:val="000766E1"/>
    <w:rsid w:val="00077FF6"/>
    <w:rsid w:val="000800F6"/>
    <w:rsid w:val="00080D82"/>
    <w:rsid w:val="00081692"/>
    <w:rsid w:val="00082C46"/>
    <w:rsid w:val="00085A0E"/>
    <w:rsid w:val="00087548"/>
    <w:rsid w:val="00093E7E"/>
    <w:rsid w:val="000977C6"/>
    <w:rsid w:val="000A1830"/>
    <w:rsid w:val="000A332C"/>
    <w:rsid w:val="000A4121"/>
    <w:rsid w:val="000A4AA3"/>
    <w:rsid w:val="000A550E"/>
    <w:rsid w:val="000B0960"/>
    <w:rsid w:val="000B1A55"/>
    <w:rsid w:val="000B20BB"/>
    <w:rsid w:val="000B2EF6"/>
    <w:rsid w:val="000B2FA6"/>
    <w:rsid w:val="000B4AA0"/>
    <w:rsid w:val="000C2553"/>
    <w:rsid w:val="000C38C3"/>
    <w:rsid w:val="000C3BC8"/>
    <w:rsid w:val="000C4024"/>
    <w:rsid w:val="000C4549"/>
    <w:rsid w:val="000C4D9D"/>
    <w:rsid w:val="000C4DC4"/>
    <w:rsid w:val="000D09FD"/>
    <w:rsid w:val="000D19DE"/>
    <w:rsid w:val="000D44FB"/>
    <w:rsid w:val="000D574B"/>
    <w:rsid w:val="000D6CFC"/>
    <w:rsid w:val="000E537B"/>
    <w:rsid w:val="000E57D0"/>
    <w:rsid w:val="000E7858"/>
    <w:rsid w:val="000F39CA"/>
    <w:rsid w:val="001019DF"/>
    <w:rsid w:val="00107927"/>
    <w:rsid w:val="00110E26"/>
    <w:rsid w:val="00111321"/>
    <w:rsid w:val="001128E7"/>
    <w:rsid w:val="0011369D"/>
    <w:rsid w:val="0011684A"/>
    <w:rsid w:val="00117BD6"/>
    <w:rsid w:val="001206C2"/>
    <w:rsid w:val="001210FC"/>
    <w:rsid w:val="00121978"/>
    <w:rsid w:val="00123422"/>
    <w:rsid w:val="00124B6A"/>
    <w:rsid w:val="00125923"/>
    <w:rsid w:val="00130462"/>
    <w:rsid w:val="001340DE"/>
    <w:rsid w:val="00136D4C"/>
    <w:rsid w:val="00142538"/>
    <w:rsid w:val="00142BB9"/>
    <w:rsid w:val="00144F96"/>
    <w:rsid w:val="00151EAC"/>
    <w:rsid w:val="0015202C"/>
    <w:rsid w:val="00153528"/>
    <w:rsid w:val="00154E68"/>
    <w:rsid w:val="00157B24"/>
    <w:rsid w:val="00162548"/>
    <w:rsid w:val="00172183"/>
    <w:rsid w:val="001751AB"/>
    <w:rsid w:val="00175A3F"/>
    <w:rsid w:val="00180E09"/>
    <w:rsid w:val="00183D4C"/>
    <w:rsid w:val="00183F6D"/>
    <w:rsid w:val="0018670E"/>
    <w:rsid w:val="00187EE7"/>
    <w:rsid w:val="0019219A"/>
    <w:rsid w:val="00195077"/>
    <w:rsid w:val="001A033F"/>
    <w:rsid w:val="001A08AA"/>
    <w:rsid w:val="001A23E2"/>
    <w:rsid w:val="001A2FF9"/>
    <w:rsid w:val="001A59CB"/>
    <w:rsid w:val="001A7219"/>
    <w:rsid w:val="001B0B46"/>
    <w:rsid w:val="001B7991"/>
    <w:rsid w:val="001C1409"/>
    <w:rsid w:val="001C2294"/>
    <w:rsid w:val="001C2AE6"/>
    <w:rsid w:val="001C4A89"/>
    <w:rsid w:val="001C6177"/>
    <w:rsid w:val="001D019C"/>
    <w:rsid w:val="001D0363"/>
    <w:rsid w:val="001D12B4"/>
    <w:rsid w:val="001D1B07"/>
    <w:rsid w:val="001D3D2A"/>
    <w:rsid w:val="001D3D9A"/>
    <w:rsid w:val="001D5489"/>
    <w:rsid w:val="001D7D94"/>
    <w:rsid w:val="001E0A28"/>
    <w:rsid w:val="001E4218"/>
    <w:rsid w:val="001E5D37"/>
    <w:rsid w:val="001E6C4D"/>
    <w:rsid w:val="001F0B20"/>
    <w:rsid w:val="00200A62"/>
    <w:rsid w:val="00203740"/>
    <w:rsid w:val="00205A44"/>
    <w:rsid w:val="00207228"/>
    <w:rsid w:val="00207AD4"/>
    <w:rsid w:val="002138EA"/>
    <w:rsid w:val="002139EA"/>
    <w:rsid w:val="00213F84"/>
    <w:rsid w:val="00214FBD"/>
    <w:rsid w:val="002203AE"/>
    <w:rsid w:val="00221E08"/>
    <w:rsid w:val="00222379"/>
    <w:rsid w:val="00222897"/>
    <w:rsid w:val="00222B0C"/>
    <w:rsid w:val="002236B1"/>
    <w:rsid w:val="00225096"/>
    <w:rsid w:val="00234EBD"/>
    <w:rsid w:val="00235394"/>
    <w:rsid w:val="00235577"/>
    <w:rsid w:val="002371B2"/>
    <w:rsid w:val="002413D1"/>
    <w:rsid w:val="002435CA"/>
    <w:rsid w:val="0024469F"/>
    <w:rsid w:val="00250B5B"/>
    <w:rsid w:val="00250F19"/>
    <w:rsid w:val="00252DB8"/>
    <w:rsid w:val="002537BC"/>
    <w:rsid w:val="00255C58"/>
    <w:rsid w:val="00260EC7"/>
    <w:rsid w:val="00261539"/>
    <w:rsid w:val="0026179F"/>
    <w:rsid w:val="002661B1"/>
    <w:rsid w:val="002666AE"/>
    <w:rsid w:val="0027087B"/>
    <w:rsid w:val="00274E1A"/>
    <w:rsid w:val="00274E25"/>
    <w:rsid w:val="002775B1"/>
    <w:rsid w:val="002775B9"/>
    <w:rsid w:val="002811C4"/>
    <w:rsid w:val="00282213"/>
    <w:rsid w:val="00284016"/>
    <w:rsid w:val="002858BF"/>
    <w:rsid w:val="00286666"/>
    <w:rsid w:val="00291D62"/>
    <w:rsid w:val="002939AF"/>
    <w:rsid w:val="00294491"/>
    <w:rsid w:val="00294BDE"/>
    <w:rsid w:val="002A0CED"/>
    <w:rsid w:val="002A282D"/>
    <w:rsid w:val="002A2B81"/>
    <w:rsid w:val="002A4470"/>
    <w:rsid w:val="002A4CD0"/>
    <w:rsid w:val="002A7DA6"/>
    <w:rsid w:val="002B2607"/>
    <w:rsid w:val="002B516C"/>
    <w:rsid w:val="002B5E1D"/>
    <w:rsid w:val="002B60C1"/>
    <w:rsid w:val="002B7C64"/>
    <w:rsid w:val="002C4B52"/>
    <w:rsid w:val="002D03E5"/>
    <w:rsid w:val="002D36EB"/>
    <w:rsid w:val="002D6BDF"/>
    <w:rsid w:val="002E2CE9"/>
    <w:rsid w:val="002E3BF7"/>
    <w:rsid w:val="002E403E"/>
    <w:rsid w:val="002E4C74"/>
    <w:rsid w:val="002F158C"/>
    <w:rsid w:val="002F4093"/>
    <w:rsid w:val="002F5636"/>
    <w:rsid w:val="003022A5"/>
    <w:rsid w:val="00304F11"/>
    <w:rsid w:val="00305FEE"/>
    <w:rsid w:val="00307E51"/>
    <w:rsid w:val="00310C87"/>
    <w:rsid w:val="00311363"/>
    <w:rsid w:val="00314A0B"/>
    <w:rsid w:val="00315867"/>
    <w:rsid w:val="00321150"/>
    <w:rsid w:val="00323BC6"/>
    <w:rsid w:val="003260D7"/>
    <w:rsid w:val="00336697"/>
    <w:rsid w:val="0034149C"/>
    <w:rsid w:val="003418CB"/>
    <w:rsid w:val="003430F8"/>
    <w:rsid w:val="00353A6E"/>
    <w:rsid w:val="00355873"/>
    <w:rsid w:val="00355ABC"/>
    <w:rsid w:val="0035660F"/>
    <w:rsid w:val="00356C62"/>
    <w:rsid w:val="00357ACE"/>
    <w:rsid w:val="003628B9"/>
    <w:rsid w:val="00362D8F"/>
    <w:rsid w:val="00365322"/>
    <w:rsid w:val="00367724"/>
    <w:rsid w:val="003710BA"/>
    <w:rsid w:val="00373672"/>
    <w:rsid w:val="0037678B"/>
    <w:rsid w:val="003770F6"/>
    <w:rsid w:val="00383E37"/>
    <w:rsid w:val="00387AE2"/>
    <w:rsid w:val="00393042"/>
    <w:rsid w:val="00394AD5"/>
    <w:rsid w:val="0039642D"/>
    <w:rsid w:val="0039645A"/>
    <w:rsid w:val="003A1E0C"/>
    <w:rsid w:val="003A2E40"/>
    <w:rsid w:val="003B0158"/>
    <w:rsid w:val="003B1587"/>
    <w:rsid w:val="003B2C26"/>
    <w:rsid w:val="003B40B6"/>
    <w:rsid w:val="003B56DB"/>
    <w:rsid w:val="003B755E"/>
    <w:rsid w:val="003C228E"/>
    <w:rsid w:val="003C51E7"/>
    <w:rsid w:val="003C6893"/>
    <w:rsid w:val="003C6DE2"/>
    <w:rsid w:val="003D1EFD"/>
    <w:rsid w:val="003D28BF"/>
    <w:rsid w:val="003D4215"/>
    <w:rsid w:val="003D4C47"/>
    <w:rsid w:val="003D7719"/>
    <w:rsid w:val="003E40EE"/>
    <w:rsid w:val="003E53DD"/>
    <w:rsid w:val="003F1C1B"/>
    <w:rsid w:val="003F3A2F"/>
    <w:rsid w:val="003F7990"/>
    <w:rsid w:val="00401144"/>
    <w:rsid w:val="00403E6E"/>
    <w:rsid w:val="00404831"/>
    <w:rsid w:val="00407661"/>
    <w:rsid w:val="00410314"/>
    <w:rsid w:val="00410AD5"/>
    <w:rsid w:val="00412063"/>
    <w:rsid w:val="00412EB1"/>
    <w:rsid w:val="00413DDE"/>
    <w:rsid w:val="00414118"/>
    <w:rsid w:val="00415459"/>
    <w:rsid w:val="00416084"/>
    <w:rsid w:val="00424F8C"/>
    <w:rsid w:val="00426275"/>
    <w:rsid w:val="004271BA"/>
    <w:rsid w:val="00430497"/>
    <w:rsid w:val="00430EA5"/>
    <w:rsid w:val="00434DC1"/>
    <w:rsid w:val="004350F4"/>
    <w:rsid w:val="004412A0"/>
    <w:rsid w:val="00442337"/>
    <w:rsid w:val="00442470"/>
    <w:rsid w:val="0044284B"/>
    <w:rsid w:val="0044420A"/>
    <w:rsid w:val="00446408"/>
    <w:rsid w:val="00450F27"/>
    <w:rsid w:val="004510E5"/>
    <w:rsid w:val="004533B7"/>
    <w:rsid w:val="00456A75"/>
    <w:rsid w:val="00461E39"/>
    <w:rsid w:val="00462D3A"/>
    <w:rsid w:val="00463521"/>
    <w:rsid w:val="00471125"/>
    <w:rsid w:val="004736AD"/>
    <w:rsid w:val="0047437A"/>
    <w:rsid w:val="004764CC"/>
    <w:rsid w:val="00480E42"/>
    <w:rsid w:val="00484C5D"/>
    <w:rsid w:val="0048543E"/>
    <w:rsid w:val="004855FD"/>
    <w:rsid w:val="004868C1"/>
    <w:rsid w:val="0048750F"/>
    <w:rsid w:val="004A17E9"/>
    <w:rsid w:val="004A495F"/>
    <w:rsid w:val="004A7544"/>
    <w:rsid w:val="004B6B0F"/>
    <w:rsid w:val="004C07C5"/>
    <w:rsid w:val="004C54E5"/>
    <w:rsid w:val="004C7DC8"/>
    <w:rsid w:val="004D21B0"/>
    <w:rsid w:val="004D5F00"/>
    <w:rsid w:val="004D737D"/>
    <w:rsid w:val="004E2659"/>
    <w:rsid w:val="004E39EE"/>
    <w:rsid w:val="004E475C"/>
    <w:rsid w:val="004E56E0"/>
    <w:rsid w:val="004E7329"/>
    <w:rsid w:val="004E7D2F"/>
    <w:rsid w:val="004F2CB0"/>
    <w:rsid w:val="005017F7"/>
    <w:rsid w:val="00501FA7"/>
    <w:rsid w:val="005034DC"/>
    <w:rsid w:val="00504D73"/>
    <w:rsid w:val="00505BFA"/>
    <w:rsid w:val="00506915"/>
    <w:rsid w:val="005071B4"/>
    <w:rsid w:val="00507687"/>
    <w:rsid w:val="005117A9"/>
    <w:rsid w:val="00511F57"/>
    <w:rsid w:val="00512D8C"/>
    <w:rsid w:val="00515CBE"/>
    <w:rsid w:val="00515E2B"/>
    <w:rsid w:val="00522A7E"/>
    <w:rsid w:val="00522F20"/>
    <w:rsid w:val="005308DB"/>
    <w:rsid w:val="00530A2E"/>
    <w:rsid w:val="00530FBE"/>
    <w:rsid w:val="00532E25"/>
    <w:rsid w:val="00533159"/>
    <w:rsid w:val="005339DB"/>
    <w:rsid w:val="00534C89"/>
    <w:rsid w:val="00541573"/>
    <w:rsid w:val="0054348A"/>
    <w:rsid w:val="00552E09"/>
    <w:rsid w:val="00563FE9"/>
    <w:rsid w:val="00571777"/>
    <w:rsid w:val="00580FF5"/>
    <w:rsid w:val="00583839"/>
    <w:rsid w:val="00583866"/>
    <w:rsid w:val="00584656"/>
    <w:rsid w:val="0058519C"/>
    <w:rsid w:val="0059149A"/>
    <w:rsid w:val="005956EE"/>
    <w:rsid w:val="005A083E"/>
    <w:rsid w:val="005A2135"/>
    <w:rsid w:val="005B3D39"/>
    <w:rsid w:val="005B41E2"/>
    <w:rsid w:val="005B4802"/>
    <w:rsid w:val="005B55AC"/>
    <w:rsid w:val="005B5FB3"/>
    <w:rsid w:val="005C1EA6"/>
    <w:rsid w:val="005D0B99"/>
    <w:rsid w:val="005D308E"/>
    <w:rsid w:val="005D3A48"/>
    <w:rsid w:val="005D3CAC"/>
    <w:rsid w:val="005D7AF8"/>
    <w:rsid w:val="005E17BF"/>
    <w:rsid w:val="005E366A"/>
    <w:rsid w:val="005E36DB"/>
    <w:rsid w:val="005F2145"/>
    <w:rsid w:val="005F3483"/>
    <w:rsid w:val="005F7400"/>
    <w:rsid w:val="006016E1"/>
    <w:rsid w:val="00602D27"/>
    <w:rsid w:val="00613E76"/>
    <w:rsid w:val="006144A1"/>
    <w:rsid w:val="00615EBB"/>
    <w:rsid w:val="00616096"/>
    <w:rsid w:val="006160A2"/>
    <w:rsid w:val="006302AA"/>
    <w:rsid w:val="006314FB"/>
    <w:rsid w:val="006363BD"/>
    <w:rsid w:val="00640611"/>
    <w:rsid w:val="006412DC"/>
    <w:rsid w:val="006418C7"/>
    <w:rsid w:val="00642BC6"/>
    <w:rsid w:val="006437DE"/>
    <w:rsid w:val="0064463F"/>
    <w:rsid w:val="00644790"/>
    <w:rsid w:val="00647636"/>
    <w:rsid w:val="006501AF"/>
    <w:rsid w:val="00650DDE"/>
    <w:rsid w:val="00653BCF"/>
    <w:rsid w:val="0065505B"/>
    <w:rsid w:val="006552B8"/>
    <w:rsid w:val="006670AC"/>
    <w:rsid w:val="00672307"/>
    <w:rsid w:val="00673F8C"/>
    <w:rsid w:val="006808C6"/>
    <w:rsid w:val="00680931"/>
    <w:rsid w:val="00682668"/>
    <w:rsid w:val="006900CB"/>
    <w:rsid w:val="00692A68"/>
    <w:rsid w:val="00695D85"/>
    <w:rsid w:val="00696C68"/>
    <w:rsid w:val="006A21FD"/>
    <w:rsid w:val="006A30A2"/>
    <w:rsid w:val="006A35EC"/>
    <w:rsid w:val="006A6D23"/>
    <w:rsid w:val="006B25DE"/>
    <w:rsid w:val="006B4067"/>
    <w:rsid w:val="006B41BB"/>
    <w:rsid w:val="006C1C3B"/>
    <w:rsid w:val="006C4E43"/>
    <w:rsid w:val="006C643E"/>
    <w:rsid w:val="006D18B2"/>
    <w:rsid w:val="006D2932"/>
    <w:rsid w:val="006D2DB7"/>
    <w:rsid w:val="006D3671"/>
    <w:rsid w:val="006D4176"/>
    <w:rsid w:val="006D4B9B"/>
    <w:rsid w:val="006E0A73"/>
    <w:rsid w:val="006E0FEE"/>
    <w:rsid w:val="006E439B"/>
    <w:rsid w:val="006E4F82"/>
    <w:rsid w:val="006E6C11"/>
    <w:rsid w:val="006F7C0C"/>
    <w:rsid w:val="00700755"/>
    <w:rsid w:val="00704169"/>
    <w:rsid w:val="0070646B"/>
    <w:rsid w:val="007075E8"/>
    <w:rsid w:val="007130A2"/>
    <w:rsid w:val="00715463"/>
    <w:rsid w:val="007212D4"/>
    <w:rsid w:val="00730655"/>
    <w:rsid w:val="00731D77"/>
    <w:rsid w:val="00732360"/>
    <w:rsid w:val="0073390A"/>
    <w:rsid w:val="00734E64"/>
    <w:rsid w:val="00735F27"/>
    <w:rsid w:val="00736B37"/>
    <w:rsid w:val="00737D2F"/>
    <w:rsid w:val="007409D7"/>
    <w:rsid w:val="00740A35"/>
    <w:rsid w:val="007421FC"/>
    <w:rsid w:val="007422F8"/>
    <w:rsid w:val="007520B4"/>
    <w:rsid w:val="0075368E"/>
    <w:rsid w:val="00753FFB"/>
    <w:rsid w:val="007578BA"/>
    <w:rsid w:val="007655D5"/>
    <w:rsid w:val="00766060"/>
    <w:rsid w:val="007664FA"/>
    <w:rsid w:val="0077435E"/>
    <w:rsid w:val="007746FA"/>
    <w:rsid w:val="00774F4B"/>
    <w:rsid w:val="007763C1"/>
    <w:rsid w:val="00777E82"/>
    <w:rsid w:val="00781359"/>
    <w:rsid w:val="00786921"/>
    <w:rsid w:val="00786D92"/>
    <w:rsid w:val="0079238B"/>
    <w:rsid w:val="00794BD0"/>
    <w:rsid w:val="007A1EAA"/>
    <w:rsid w:val="007A79FD"/>
    <w:rsid w:val="007B0B9D"/>
    <w:rsid w:val="007B26E3"/>
    <w:rsid w:val="007B5A43"/>
    <w:rsid w:val="007B709B"/>
    <w:rsid w:val="007C1343"/>
    <w:rsid w:val="007C2A96"/>
    <w:rsid w:val="007C5EF1"/>
    <w:rsid w:val="007C7BF5"/>
    <w:rsid w:val="007D19B7"/>
    <w:rsid w:val="007D75E5"/>
    <w:rsid w:val="007D773E"/>
    <w:rsid w:val="007E066E"/>
    <w:rsid w:val="007E1356"/>
    <w:rsid w:val="007E20FC"/>
    <w:rsid w:val="007E7062"/>
    <w:rsid w:val="007F0E1E"/>
    <w:rsid w:val="007F29A7"/>
    <w:rsid w:val="008004B4"/>
    <w:rsid w:val="00803F09"/>
    <w:rsid w:val="00805BE8"/>
    <w:rsid w:val="00814D1E"/>
    <w:rsid w:val="00815F2B"/>
    <w:rsid w:val="00816078"/>
    <w:rsid w:val="008175D8"/>
    <w:rsid w:val="008177E3"/>
    <w:rsid w:val="0082270C"/>
    <w:rsid w:val="008237EA"/>
    <w:rsid w:val="00823AA9"/>
    <w:rsid w:val="008255B9"/>
    <w:rsid w:val="00825CD8"/>
    <w:rsid w:val="00827324"/>
    <w:rsid w:val="008355EA"/>
    <w:rsid w:val="00837458"/>
    <w:rsid w:val="00837AAE"/>
    <w:rsid w:val="008429AD"/>
    <w:rsid w:val="008429DB"/>
    <w:rsid w:val="008450BD"/>
    <w:rsid w:val="008457FA"/>
    <w:rsid w:val="00850C75"/>
    <w:rsid w:val="00850E39"/>
    <w:rsid w:val="00852912"/>
    <w:rsid w:val="0085477A"/>
    <w:rsid w:val="00855107"/>
    <w:rsid w:val="00855173"/>
    <w:rsid w:val="008557D9"/>
    <w:rsid w:val="00855BF7"/>
    <w:rsid w:val="00856214"/>
    <w:rsid w:val="00862089"/>
    <w:rsid w:val="00863AA9"/>
    <w:rsid w:val="0086572A"/>
    <w:rsid w:val="00866D5B"/>
    <w:rsid w:val="00866FF5"/>
    <w:rsid w:val="00871E89"/>
    <w:rsid w:val="0087332D"/>
    <w:rsid w:val="00873E1F"/>
    <w:rsid w:val="00874C16"/>
    <w:rsid w:val="00886D1F"/>
    <w:rsid w:val="00891EE1"/>
    <w:rsid w:val="00892433"/>
    <w:rsid w:val="008934C7"/>
    <w:rsid w:val="00893987"/>
    <w:rsid w:val="008963EF"/>
    <w:rsid w:val="0089688E"/>
    <w:rsid w:val="008A1FBE"/>
    <w:rsid w:val="008B1AA2"/>
    <w:rsid w:val="008B3194"/>
    <w:rsid w:val="008B5AE7"/>
    <w:rsid w:val="008C385A"/>
    <w:rsid w:val="008C60E9"/>
    <w:rsid w:val="008D1B7C"/>
    <w:rsid w:val="008D4966"/>
    <w:rsid w:val="008D6657"/>
    <w:rsid w:val="008E1A56"/>
    <w:rsid w:val="008E1F60"/>
    <w:rsid w:val="008E307E"/>
    <w:rsid w:val="008F0493"/>
    <w:rsid w:val="008F174A"/>
    <w:rsid w:val="008F3308"/>
    <w:rsid w:val="008F4220"/>
    <w:rsid w:val="008F4DD1"/>
    <w:rsid w:val="008F6056"/>
    <w:rsid w:val="00902C07"/>
    <w:rsid w:val="00905804"/>
    <w:rsid w:val="009101E2"/>
    <w:rsid w:val="00910BDA"/>
    <w:rsid w:val="00915332"/>
    <w:rsid w:val="00915D73"/>
    <w:rsid w:val="00916077"/>
    <w:rsid w:val="009170A2"/>
    <w:rsid w:val="009208A6"/>
    <w:rsid w:val="00923701"/>
    <w:rsid w:val="00924514"/>
    <w:rsid w:val="009250AE"/>
    <w:rsid w:val="00927316"/>
    <w:rsid w:val="0093133D"/>
    <w:rsid w:val="0093276D"/>
    <w:rsid w:val="00933D12"/>
    <w:rsid w:val="00937065"/>
    <w:rsid w:val="00937B0A"/>
    <w:rsid w:val="00940285"/>
    <w:rsid w:val="009415B0"/>
    <w:rsid w:val="009423AD"/>
    <w:rsid w:val="00946205"/>
    <w:rsid w:val="00947E7E"/>
    <w:rsid w:val="0095139A"/>
    <w:rsid w:val="00953E16"/>
    <w:rsid w:val="009542AC"/>
    <w:rsid w:val="00961BB2"/>
    <w:rsid w:val="00962108"/>
    <w:rsid w:val="0096277B"/>
    <w:rsid w:val="009638D6"/>
    <w:rsid w:val="00967E06"/>
    <w:rsid w:val="009716F2"/>
    <w:rsid w:val="0097408E"/>
    <w:rsid w:val="00974BB2"/>
    <w:rsid w:val="00974FA7"/>
    <w:rsid w:val="009756E5"/>
    <w:rsid w:val="00977A8C"/>
    <w:rsid w:val="00982AF8"/>
    <w:rsid w:val="00983910"/>
    <w:rsid w:val="00992FDF"/>
    <w:rsid w:val="009932AC"/>
    <w:rsid w:val="00994351"/>
    <w:rsid w:val="00996A8F"/>
    <w:rsid w:val="009A1DBF"/>
    <w:rsid w:val="009A68E6"/>
    <w:rsid w:val="009A7598"/>
    <w:rsid w:val="009B1DF8"/>
    <w:rsid w:val="009B2C3F"/>
    <w:rsid w:val="009B3D20"/>
    <w:rsid w:val="009B5418"/>
    <w:rsid w:val="009B775E"/>
    <w:rsid w:val="009C0727"/>
    <w:rsid w:val="009C3C80"/>
    <w:rsid w:val="009C492F"/>
    <w:rsid w:val="009D2A49"/>
    <w:rsid w:val="009D2FF2"/>
    <w:rsid w:val="009D3226"/>
    <w:rsid w:val="009D3385"/>
    <w:rsid w:val="009D793C"/>
    <w:rsid w:val="009D7948"/>
    <w:rsid w:val="009E16A9"/>
    <w:rsid w:val="009E33D7"/>
    <w:rsid w:val="009E375F"/>
    <w:rsid w:val="009E39D4"/>
    <w:rsid w:val="009E433B"/>
    <w:rsid w:val="009E5401"/>
    <w:rsid w:val="009F2664"/>
    <w:rsid w:val="00A025FB"/>
    <w:rsid w:val="00A0758F"/>
    <w:rsid w:val="00A079D1"/>
    <w:rsid w:val="00A10D11"/>
    <w:rsid w:val="00A1570A"/>
    <w:rsid w:val="00A17866"/>
    <w:rsid w:val="00A17D27"/>
    <w:rsid w:val="00A2111E"/>
    <w:rsid w:val="00A211B4"/>
    <w:rsid w:val="00A223CF"/>
    <w:rsid w:val="00A307D0"/>
    <w:rsid w:val="00A33DDF"/>
    <w:rsid w:val="00A34547"/>
    <w:rsid w:val="00A3768B"/>
    <w:rsid w:val="00A376B7"/>
    <w:rsid w:val="00A4154A"/>
    <w:rsid w:val="00A41BF5"/>
    <w:rsid w:val="00A44778"/>
    <w:rsid w:val="00A469E7"/>
    <w:rsid w:val="00A604A4"/>
    <w:rsid w:val="00A61B7D"/>
    <w:rsid w:val="00A6605B"/>
    <w:rsid w:val="00A66ADC"/>
    <w:rsid w:val="00A67655"/>
    <w:rsid w:val="00A7147D"/>
    <w:rsid w:val="00A73FFE"/>
    <w:rsid w:val="00A817DC"/>
    <w:rsid w:val="00A81B15"/>
    <w:rsid w:val="00A837FF"/>
    <w:rsid w:val="00A84052"/>
    <w:rsid w:val="00A84068"/>
    <w:rsid w:val="00A84DC8"/>
    <w:rsid w:val="00A85DBC"/>
    <w:rsid w:val="00A87FEB"/>
    <w:rsid w:val="00A91754"/>
    <w:rsid w:val="00A93F9F"/>
    <w:rsid w:val="00A9420E"/>
    <w:rsid w:val="00A94B3F"/>
    <w:rsid w:val="00A97648"/>
    <w:rsid w:val="00A97D59"/>
    <w:rsid w:val="00AA1CFD"/>
    <w:rsid w:val="00AA2239"/>
    <w:rsid w:val="00AA2E4A"/>
    <w:rsid w:val="00AA33D2"/>
    <w:rsid w:val="00AB043C"/>
    <w:rsid w:val="00AB0C57"/>
    <w:rsid w:val="00AB1195"/>
    <w:rsid w:val="00AB36EC"/>
    <w:rsid w:val="00AB4182"/>
    <w:rsid w:val="00AB6783"/>
    <w:rsid w:val="00AC27DB"/>
    <w:rsid w:val="00AC6D6B"/>
    <w:rsid w:val="00AC7D3D"/>
    <w:rsid w:val="00AD7736"/>
    <w:rsid w:val="00AE10CE"/>
    <w:rsid w:val="00AE5F9E"/>
    <w:rsid w:val="00AE650A"/>
    <w:rsid w:val="00AE70D4"/>
    <w:rsid w:val="00AE7868"/>
    <w:rsid w:val="00AF0407"/>
    <w:rsid w:val="00AF049B"/>
    <w:rsid w:val="00AF25FA"/>
    <w:rsid w:val="00AF37CA"/>
    <w:rsid w:val="00AF4829"/>
    <w:rsid w:val="00AF4D8B"/>
    <w:rsid w:val="00B004B0"/>
    <w:rsid w:val="00B0190A"/>
    <w:rsid w:val="00B067CA"/>
    <w:rsid w:val="00B10027"/>
    <w:rsid w:val="00B12B26"/>
    <w:rsid w:val="00B163F8"/>
    <w:rsid w:val="00B2472D"/>
    <w:rsid w:val="00B24CA0"/>
    <w:rsid w:val="00B2549F"/>
    <w:rsid w:val="00B342C6"/>
    <w:rsid w:val="00B40C4A"/>
    <w:rsid w:val="00B4108D"/>
    <w:rsid w:val="00B45FD6"/>
    <w:rsid w:val="00B521E6"/>
    <w:rsid w:val="00B57265"/>
    <w:rsid w:val="00B633AE"/>
    <w:rsid w:val="00B665D2"/>
    <w:rsid w:val="00B6737C"/>
    <w:rsid w:val="00B7214D"/>
    <w:rsid w:val="00B74372"/>
    <w:rsid w:val="00B75525"/>
    <w:rsid w:val="00B80283"/>
    <w:rsid w:val="00B8095F"/>
    <w:rsid w:val="00B80B0C"/>
    <w:rsid w:val="00B80B11"/>
    <w:rsid w:val="00B821E5"/>
    <w:rsid w:val="00B831AE"/>
    <w:rsid w:val="00B8446C"/>
    <w:rsid w:val="00B87725"/>
    <w:rsid w:val="00B97312"/>
    <w:rsid w:val="00BA0427"/>
    <w:rsid w:val="00BA259A"/>
    <w:rsid w:val="00BA259C"/>
    <w:rsid w:val="00BA29D3"/>
    <w:rsid w:val="00BA2B6C"/>
    <w:rsid w:val="00BA307F"/>
    <w:rsid w:val="00BA5280"/>
    <w:rsid w:val="00BA57EF"/>
    <w:rsid w:val="00BB14F1"/>
    <w:rsid w:val="00BB26FF"/>
    <w:rsid w:val="00BB4E32"/>
    <w:rsid w:val="00BB572E"/>
    <w:rsid w:val="00BB74FD"/>
    <w:rsid w:val="00BB7A1F"/>
    <w:rsid w:val="00BC14B5"/>
    <w:rsid w:val="00BC5982"/>
    <w:rsid w:val="00BC60BF"/>
    <w:rsid w:val="00BC6144"/>
    <w:rsid w:val="00BC7A82"/>
    <w:rsid w:val="00BC7EE3"/>
    <w:rsid w:val="00BD28BF"/>
    <w:rsid w:val="00BD2D12"/>
    <w:rsid w:val="00BD6404"/>
    <w:rsid w:val="00BE022B"/>
    <w:rsid w:val="00BE33AE"/>
    <w:rsid w:val="00BE4144"/>
    <w:rsid w:val="00BE512D"/>
    <w:rsid w:val="00BF046F"/>
    <w:rsid w:val="00BF0BB7"/>
    <w:rsid w:val="00BF350F"/>
    <w:rsid w:val="00BF4D22"/>
    <w:rsid w:val="00BF7DDE"/>
    <w:rsid w:val="00C01D50"/>
    <w:rsid w:val="00C056DC"/>
    <w:rsid w:val="00C11759"/>
    <w:rsid w:val="00C125A4"/>
    <w:rsid w:val="00C1329B"/>
    <w:rsid w:val="00C1572F"/>
    <w:rsid w:val="00C24C05"/>
    <w:rsid w:val="00C24D2F"/>
    <w:rsid w:val="00C26222"/>
    <w:rsid w:val="00C31283"/>
    <w:rsid w:val="00C33C48"/>
    <w:rsid w:val="00C340E5"/>
    <w:rsid w:val="00C35AA7"/>
    <w:rsid w:val="00C35D44"/>
    <w:rsid w:val="00C35D7D"/>
    <w:rsid w:val="00C40078"/>
    <w:rsid w:val="00C404C3"/>
    <w:rsid w:val="00C43BA1"/>
    <w:rsid w:val="00C43DAB"/>
    <w:rsid w:val="00C43F25"/>
    <w:rsid w:val="00C47F08"/>
    <w:rsid w:val="00C514A6"/>
    <w:rsid w:val="00C5739F"/>
    <w:rsid w:val="00C57CF0"/>
    <w:rsid w:val="00C63557"/>
    <w:rsid w:val="00C649BD"/>
    <w:rsid w:val="00C65891"/>
    <w:rsid w:val="00C66AC9"/>
    <w:rsid w:val="00C715C0"/>
    <w:rsid w:val="00C724D3"/>
    <w:rsid w:val="00C72951"/>
    <w:rsid w:val="00C738CD"/>
    <w:rsid w:val="00C76B6B"/>
    <w:rsid w:val="00C77DD9"/>
    <w:rsid w:val="00C828E0"/>
    <w:rsid w:val="00C834BE"/>
    <w:rsid w:val="00C83BE6"/>
    <w:rsid w:val="00C85354"/>
    <w:rsid w:val="00C86ABA"/>
    <w:rsid w:val="00C90297"/>
    <w:rsid w:val="00C939A6"/>
    <w:rsid w:val="00C943F3"/>
    <w:rsid w:val="00CA08C6"/>
    <w:rsid w:val="00CA0A77"/>
    <w:rsid w:val="00CA26B7"/>
    <w:rsid w:val="00CA2729"/>
    <w:rsid w:val="00CA3057"/>
    <w:rsid w:val="00CA45F8"/>
    <w:rsid w:val="00CA5E51"/>
    <w:rsid w:val="00CB0305"/>
    <w:rsid w:val="00CB21A6"/>
    <w:rsid w:val="00CB33C7"/>
    <w:rsid w:val="00CB64FD"/>
    <w:rsid w:val="00CB6DA7"/>
    <w:rsid w:val="00CB7E4C"/>
    <w:rsid w:val="00CC07DA"/>
    <w:rsid w:val="00CC15FB"/>
    <w:rsid w:val="00CC25B4"/>
    <w:rsid w:val="00CC342D"/>
    <w:rsid w:val="00CC5378"/>
    <w:rsid w:val="00CC5F88"/>
    <w:rsid w:val="00CC69C8"/>
    <w:rsid w:val="00CC77A2"/>
    <w:rsid w:val="00CD307E"/>
    <w:rsid w:val="00CD629F"/>
    <w:rsid w:val="00CD6A1B"/>
    <w:rsid w:val="00CE0A7F"/>
    <w:rsid w:val="00CE1718"/>
    <w:rsid w:val="00CF1296"/>
    <w:rsid w:val="00CF4156"/>
    <w:rsid w:val="00CF57A1"/>
    <w:rsid w:val="00D0036C"/>
    <w:rsid w:val="00D03D00"/>
    <w:rsid w:val="00D05C30"/>
    <w:rsid w:val="00D10052"/>
    <w:rsid w:val="00D11359"/>
    <w:rsid w:val="00D167A9"/>
    <w:rsid w:val="00D30BFE"/>
    <w:rsid w:val="00D316E5"/>
    <w:rsid w:val="00D3188C"/>
    <w:rsid w:val="00D35F9B"/>
    <w:rsid w:val="00D36B69"/>
    <w:rsid w:val="00D408DD"/>
    <w:rsid w:val="00D41794"/>
    <w:rsid w:val="00D45D72"/>
    <w:rsid w:val="00D520E4"/>
    <w:rsid w:val="00D53A38"/>
    <w:rsid w:val="00D553AC"/>
    <w:rsid w:val="00D56579"/>
    <w:rsid w:val="00D575DD"/>
    <w:rsid w:val="00D57DFA"/>
    <w:rsid w:val="00D67FCF"/>
    <w:rsid w:val="00D709CE"/>
    <w:rsid w:val="00D71F73"/>
    <w:rsid w:val="00D73260"/>
    <w:rsid w:val="00D80786"/>
    <w:rsid w:val="00D81CAB"/>
    <w:rsid w:val="00D8576F"/>
    <w:rsid w:val="00D8677F"/>
    <w:rsid w:val="00D90020"/>
    <w:rsid w:val="00D90150"/>
    <w:rsid w:val="00D90416"/>
    <w:rsid w:val="00D94325"/>
    <w:rsid w:val="00D97F0C"/>
    <w:rsid w:val="00DA098A"/>
    <w:rsid w:val="00DA2926"/>
    <w:rsid w:val="00DA2BF3"/>
    <w:rsid w:val="00DA3A86"/>
    <w:rsid w:val="00DB0BCE"/>
    <w:rsid w:val="00DB3269"/>
    <w:rsid w:val="00DC2500"/>
    <w:rsid w:val="00DC2E62"/>
    <w:rsid w:val="00DC4F72"/>
    <w:rsid w:val="00DC7113"/>
    <w:rsid w:val="00DC77DC"/>
    <w:rsid w:val="00DD0453"/>
    <w:rsid w:val="00DD0C2C"/>
    <w:rsid w:val="00DD18D9"/>
    <w:rsid w:val="00DD19DE"/>
    <w:rsid w:val="00DD28BC"/>
    <w:rsid w:val="00DE31F0"/>
    <w:rsid w:val="00DE3D1C"/>
    <w:rsid w:val="00DF11A6"/>
    <w:rsid w:val="00E018F7"/>
    <w:rsid w:val="00E01C41"/>
    <w:rsid w:val="00E0227D"/>
    <w:rsid w:val="00E0247C"/>
    <w:rsid w:val="00E04B84"/>
    <w:rsid w:val="00E06466"/>
    <w:rsid w:val="00E0670C"/>
    <w:rsid w:val="00E06835"/>
    <w:rsid w:val="00E06FDA"/>
    <w:rsid w:val="00E07666"/>
    <w:rsid w:val="00E1017E"/>
    <w:rsid w:val="00E12480"/>
    <w:rsid w:val="00E160A5"/>
    <w:rsid w:val="00E1713D"/>
    <w:rsid w:val="00E20A43"/>
    <w:rsid w:val="00E23898"/>
    <w:rsid w:val="00E23E36"/>
    <w:rsid w:val="00E24082"/>
    <w:rsid w:val="00E24223"/>
    <w:rsid w:val="00E319F1"/>
    <w:rsid w:val="00E32980"/>
    <w:rsid w:val="00E32E7A"/>
    <w:rsid w:val="00E33B53"/>
    <w:rsid w:val="00E33CD2"/>
    <w:rsid w:val="00E40E90"/>
    <w:rsid w:val="00E45C7E"/>
    <w:rsid w:val="00E531EB"/>
    <w:rsid w:val="00E54874"/>
    <w:rsid w:val="00E54B6F"/>
    <w:rsid w:val="00E55ACA"/>
    <w:rsid w:val="00E57B74"/>
    <w:rsid w:val="00E62050"/>
    <w:rsid w:val="00E638D6"/>
    <w:rsid w:val="00E65BC6"/>
    <w:rsid w:val="00E661FF"/>
    <w:rsid w:val="00E726EB"/>
    <w:rsid w:val="00E72CF1"/>
    <w:rsid w:val="00E80B52"/>
    <w:rsid w:val="00E824C3"/>
    <w:rsid w:val="00E840B3"/>
    <w:rsid w:val="00E84D10"/>
    <w:rsid w:val="00E8629F"/>
    <w:rsid w:val="00E90B8F"/>
    <w:rsid w:val="00E91008"/>
    <w:rsid w:val="00E9374E"/>
    <w:rsid w:val="00E94F54"/>
    <w:rsid w:val="00E97AD5"/>
    <w:rsid w:val="00EA1111"/>
    <w:rsid w:val="00EA3B4F"/>
    <w:rsid w:val="00EA3C24"/>
    <w:rsid w:val="00EA5331"/>
    <w:rsid w:val="00EA6B7A"/>
    <w:rsid w:val="00EA73DF"/>
    <w:rsid w:val="00EA78F3"/>
    <w:rsid w:val="00EB3888"/>
    <w:rsid w:val="00EB61AE"/>
    <w:rsid w:val="00EB6581"/>
    <w:rsid w:val="00EC2C58"/>
    <w:rsid w:val="00EC2EE6"/>
    <w:rsid w:val="00EC322D"/>
    <w:rsid w:val="00EC7B95"/>
    <w:rsid w:val="00ED10A7"/>
    <w:rsid w:val="00ED383A"/>
    <w:rsid w:val="00ED4AE2"/>
    <w:rsid w:val="00EE1080"/>
    <w:rsid w:val="00EE1144"/>
    <w:rsid w:val="00EE1D0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2E"/>
    <w:rsid w:val="00F4136D"/>
    <w:rsid w:val="00F42088"/>
    <w:rsid w:val="00F4212E"/>
    <w:rsid w:val="00F42C20"/>
    <w:rsid w:val="00F43E34"/>
    <w:rsid w:val="00F53053"/>
    <w:rsid w:val="00F53FE2"/>
    <w:rsid w:val="00F575FF"/>
    <w:rsid w:val="00F618EF"/>
    <w:rsid w:val="00F65582"/>
    <w:rsid w:val="00F66E75"/>
    <w:rsid w:val="00F71F09"/>
    <w:rsid w:val="00F7692F"/>
    <w:rsid w:val="00F77EB0"/>
    <w:rsid w:val="00F87CDD"/>
    <w:rsid w:val="00F9293C"/>
    <w:rsid w:val="00F933F0"/>
    <w:rsid w:val="00F937A3"/>
    <w:rsid w:val="00F93E27"/>
    <w:rsid w:val="00F94715"/>
    <w:rsid w:val="00F96A3D"/>
    <w:rsid w:val="00FA4718"/>
    <w:rsid w:val="00FA5848"/>
    <w:rsid w:val="00FA6899"/>
    <w:rsid w:val="00FA6E45"/>
    <w:rsid w:val="00FA7F3D"/>
    <w:rsid w:val="00FB2A7C"/>
    <w:rsid w:val="00FB38D8"/>
    <w:rsid w:val="00FB4C2C"/>
    <w:rsid w:val="00FC051F"/>
    <w:rsid w:val="00FC06FF"/>
    <w:rsid w:val="00FC45F4"/>
    <w:rsid w:val="00FC69B4"/>
    <w:rsid w:val="00FC7819"/>
    <w:rsid w:val="00FD0694"/>
    <w:rsid w:val="00FD1AAA"/>
    <w:rsid w:val="00FD2275"/>
    <w:rsid w:val="00FD25BE"/>
    <w:rsid w:val="00FD2E70"/>
    <w:rsid w:val="00FD647B"/>
    <w:rsid w:val="00FD7AA7"/>
    <w:rsid w:val="00FE0ECB"/>
    <w:rsid w:val="00FE1F2F"/>
    <w:rsid w:val="00FF1FCB"/>
    <w:rsid w:val="00FF52D4"/>
    <w:rsid w:val="00FF6AA4"/>
    <w:rsid w:val="00FF6B09"/>
    <w:rsid w:val="00FF76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5F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uiPriority w:val="99"/>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977C6"/>
    <w:pPr>
      <w:numPr>
        <w:numId w:val="14"/>
      </w:numPr>
      <w:spacing w:before="0" w:after="200"/>
      <w:ind w:left="0" w:firstLine="0"/>
    </w:pPr>
    <w:rPr>
      <w:rFonts w:eastAsia="PMingLiU" w:cstheme="minorBidi"/>
      <w:iCs/>
      <w:szCs w:val="18"/>
      <w:lang w:val="en-US"/>
    </w:rPr>
  </w:style>
  <w:style w:type="character" w:customStyle="1" w:styleId="RAN4proposalChar">
    <w:name w:val="RAN4 proposal Char"/>
    <w:link w:val="RAN4proposal"/>
    <w:rsid w:val="000977C6"/>
    <w:rPr>
      <w:rFonts w:eastAsia="PMingLiU" w:cstheme="minorBidi"/>
      <w:b/>
      <w:iCs/>
      <w:szCs w:val="18"/>
      <w:lang w:val="en-US" w:eastAsia="en-US"/>
    </w:rPr>
  </w:style>
  <w:style w:type="character" w:customStyle="1" w:styleId="B2Char">
    <w:name w:val="B2 Char"/>
    <w:link w:val="B2"/>
    <w:uiPriority w:val="99"/>
    <w:qFormat/>
    <w:rsid w:val="0064463F"/>
    <w:rPr>
      <w:lang w:val="en-GB" w:eastAsia="en-US"/>
    </w:rPr>
  </w:style>
  <w:style w:type="paragraph" w:customStyle="1" w:styleId="RAN4H2">
    <w:name w:val="RAN4 H2"/>
    <w:basedOn w:val="2"/>
    <w:next w:val="a"/>
    <w:qFormat/>
    <w:rsid w:val="0064463F"/>
    <w:pPr>
      <w:widowControl w:val="0"/>
      <w:numPr>
        <w:numId w:val="22"/>
      </w:numPr>
      <w:spacing w:after="0"/>
      <w:jc w:val="both"/>
    </w:pPr>
    <w:rPr>
      <w:rFonts w:eastAsia="Times New Roman"/>
      <w:color w:val="2F5496" w:themeColor="accent1" w:themeShade="BF"/>
      <w:kern w:val="2"/>
      <w:szCs w:val="20"/>
      <w:lang w:val="en-US"/>
    </w:rPr>
  </w:style>
  <w:style w:type="paragraph" w:customStyle="1" w:styleId="RAN4H1">
    <w:name w:val="RAN4 H1"/>
    <w:basedOn w:val="a"/>
    <w:next w:val="a"/>
    <w:qFormat/>
    <w:rsid w:val="0064463F"/>
    <w:pPr>
      <w:keepNext/>
      <w:keepLines/>
      <w:widowControl w:val="0"/>
      <w:numPr>
        <w:numId w:val="22"/>
      </w:numPr>
      <w:pBdr>
        <w:top w:val="single" w:sz="12" w:space="3" w:color="auto"/>
      </w:pBdr>
      <w:overflowPunct w:val="0"/>
      <w:autoSpaceDE w:val="0"/>
      <w:autoSpaceDN w:val="0"/>
      <w:adjustRightInd w:val="0"/>
      <w:spacing w:before="240" w:after="0"/>
      <w:jc w:val="both"/>
      <w:outlineLvl w:val="0"/>
    </w:pPr>
    <w:rPr>
      <w:rFonts w:ascii="Arial" w:hAnsi="Arial" w:cstheme="minorBidi"/>
      <w:kern w:val="2"/>
      <w:sz w:val="36"/>
      <w:szCs w:val="22"/>
      <w:lang w:val="en-US" w:eastAsia="zh-CN"/>
    </w:rPr>
  </w:style>
  <w:style w:type="paragraph" w:customStyle="1" w:styleId="RAN4H3">
    <w:name w:val="RAN4 H3"/>
    <w:basedOn w:val="a"/>
    <w:qFormat/>
    <w:rsid w:val="0064463F"/>
    <w:pPr>
      <w:widowControl w:val="0"/>
      <w:numPr>
        <w:ilvl w:val="2"/>
        <w:numId w:val="22"/>
      </w:numPr>
      <w:spacing w:after="160" w:line="256" w:lineRule="auto"/>
      <w:ind w:left="1224"/>
      <w:jc w:val="both"/>
    </w:pPr>
    <w:rPr>
      <w:rFonts w:ascii="Arial" w:eastAsiaTheme="minorHAnsi" w:hAnsi="Arial" w:cs="Arial"/>
      <w:kern w:val="2"/>
      <w:sz w:val="24"/>
      <w:szCs w:val="22"/>
      <w:lang w:val="en-US" w:eastAsia="zh-CN"/>
    </w:rPr>
  </w:style>
  <w:style w:type="character" w:customStyle="1" w:styleId="affa">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b"/>
    <w:semiHidden/>
    <w:qFormat/>
    <w:locked/>
    <w:rsid w:val="002B2607"/>
    <w:rPr>
      <w:rFonts w:asciiTheme="minorHAnsi" w:eastAsiaTheme="minorEastAsia" w:hAnsiTheme="minorHAnsi" w:cstheme="minorBidi"/>
      <w:kern w:val="2"/>
      <w:sz w:val="21"/>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
    <w:link w:val="affa"/>
    <w:semiHidden/>
    <w:unhideWhenUsed/>
    <w:qFormat/>
    <w:rsid w:val="002B2607"/>
    <w:pPr>
      <w:widowControl w:val="0"/>
      <w:spacing w:after="0"/>
      <w:ind w:firstLine="420"/>
      <w:jc w:val="both"/>
    </w:pPr>
    <w:rPr>
      <w:rFonts w:asciiTheme="minorHAnsi" w:eastAsiaTheme="minorEastAsia" w:hAnsiTheme="minorHAnsi" w:cstheme="minorBidi"/>
      <w:kern w:val="2"/>
      <w:sz w:val="21"/>
      <w:lang w:val="sv-SE" w:eastAsia="sv-SE"/>
    </w:rPr>
  </w:style>
  <w:style w:type="paragraph" w:customStyle="1" w:styleId="3GPPHeader">
    <w:name w:val="3GPP_Header"/>
    <w:basedOn w:val="a"/>
    <w:rsid w:val="007746FA"/>
    <w:pPr>
      <w:tabs>
        <w:tab w:val="left" w:pos="1701"/>
        <w:tab w:val="right" w:pos="9639"/>
      </w:tabs>
      <w:spacing w:after="240" w:line="259" w:lineRule="auto"/>
    </w:pPr>
    <w:rPr>
      <w:rFonts w:asciiTheme="minorHAnsi" w:eastAsiaTheme="minorEastAsia" w:hAnsiTheme="minorHAnsi" w:cstheme="minorBidi"/>
      <w:b/>
      <w:sz w:val="24"/>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23203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09396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459338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7101763">
      <w:bodyDiv w:val="1"/>
      <w:marLeft w:val="0"/>
      <w:marRight w:val="0"/>
      <w:marTop w:val="0"/>
      <w:marBottom w:val="0"/>
      <w:divBdr>
        <w:top w:val="none" w:sz="0" w:space="0" w:color="auto"/>
        <w:left w:val="none" w:sz="0" w:space="0" w:color="auto"/>
        <w:bottom w:val="none" w:sz="0" w:space="0" w:color="auto"/>
        <w:right w:val="none" w:sz="0" w:space="0" w:color="auto"/>
      </w:divBdr>
    </w:div>
    <w:div w:id="1678656385">
      <w:bodyDiv w:val="1"/>
      <w:marLeft w:val="0"/>
      <w:marRight w:val="0"/>
      <w:marTop w:val="0"/>
      <w:marBottom w:val="0"/>
      <w:divBdr>
        <w:top w:val="none" w:sz="0" w:space="0" w:color="auto"/>
        <w:left w:val="none" w:sz="0" w:space="0" w:color="auto"/>
        <w:bottom w:val="none" w:sz="0" w:space="0" w:color="auto"/>
        <w:right w:val="none" w:sz="0" w:space="0" w:color="auto"/>
      </w:divBdr>
    </w:div>
    <w:div w:id="17235515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112/Docs/R4-2413043.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235.zip" TargetMode="External"/><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3gpp.org/ftp/TSG_RAN/WG4_Radio/TSGR4_112/Docs/R4-2412111.zip" TargetMode="External"/><Relationship Id="rId17" Type="http://schemas.openxmlformats.org/officeDocument/2006/relationships/hyperlink" Target="https://www.3gpp.org/ftp/TSG_RAN/WG4_Radio/TSGR4_112/Docs/R4-241318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043.zip"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2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2867.zip" TargetMode="External"/><Relationship Id="rId23" Type="http://schemas.microsoft.com/office/2011/relationships/people" Target="people.xml"/><Relationship Id="rId10" Type="http://schemas.openxmlformats.org/officeDocument/2006/relationships/hyperlink" Target="https://www.3gpp.org/ftp/TSG_RAN/WG4_Radio/TSGR4_112/Docs/R4-2411453.zip"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112/Docs/R4-2411352.zip" TargetMode="External"/><Relationship Id="rId14" Type="http://schemas.openxmlformats.org/officeDocument/2006/relationships/hyperlink" Target="https://www.3gpp.org/ftp/TSG_RAN/WG4_Radio/TSGR4_112/Docs/R4-241266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15</Pages>
  <Words>3947</Words>
  <Characters>22499</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Huang Rui [R4#112]</cp:lastModifiedBy>
  <cp:revision>5</cp:revision>
  <cp:lastPrinted>2019-04-25T01:09:00Z</cp:lastPrinted>
  <dcterms:created xsi:type="dcterms:W3CDTF">2024-08-13T06:18:00Z</dcterms:created>
  <dcterms:modified xsi:type="dcterms:W3CDTF">2024-08-13T06:27:00Z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2022-11-08T02:40:34Z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1fab14cd-af0e-4b14-89cc-0f8145aac62f</vt:lpwstr>
  </property>
  <property fmtid="{D5CDD505-2E9C-101B-9397-08002B2CF9AE}" pid="22" name="MSIP_Label_83bcef13-7cac-433f-ba1d-47a323951816_ContentBits">
    <vt:lpwstr>0</vt:lpwstr>
  </property>
  <property fmtid="{D5CDD505-2E9C-101B-9397-08002B2CF9AE}" pid="23" name="CWM48854160557211ef800077b8000077b8">
    <vt:lpwstr>CWMYSVGLplIyeYXPanViPGZbFn9yWvBzJfu8Z3kkwO1tVQ90tMtZvghH89c2uliqqzV49atjXa7dhz8QxwOovqDGQ==</vt:lpwstr>
  </property>
</Properties>
</file>