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w:t>
      </w:r>
      <w:r>
        <w:rPr>
          <w:rFonts w:hint="default" w:ascii="Arial" w:hAnsi="Arial" w:cs="Arial" w:eastAsiaTheme="minorEastAsia"/>
          <w:b/>
          <w:sz w:val="24"/>
          <w:szCs w:val="24"/>
          <w:lang w:val="sv-SE" w:eastAsia="zh-CN"/>
        </w:rPr>
        <w:t>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highlight w:val="yellow"/>
          <w:lang w:eastAsia="zh-CN"/>
        </w:rPr>
        <w:tab/>
      </w:r>
      <w:r>
        <w:rPr>
          <w:rFonts w:hint="default" w:ascii="Arial" w:hAnsi="Arial" w:cs="Arial" w:eastAsiaTheme="minorEastAsia"/>
          <w:b/>
          <w:sz w:val="24"/>
          <w:szCs w:val="24"/>
          <w:highlight w:val="yellow"/>
          <w:lang w:val="sv-SE" w:eastAsia="zh-CN"/>
        </w:rPr>
        <w:tab/>
        <w:t/>
      </w:r>
      <w:r>
        <w:rPr>
          <w:rFonts w:hint="default" w:ascii="Arial" w:hAnsi="Arial" w:cs="Arial" w:eastAsiaTheme="minorEastAsia"/>
          <w:b/>
          <w:sz w:val="24"/>
          <w:szCs w:val="24"/>
          <w:highlight w:val="yellow"/>
          <w:lang w:val="sv-SE" w:eastAsia="zh-CN"/>
        </w:rPr>
        <w:tab/>
        <w:t/>
      </w:r>
      <w:r>
        <w:rPr>
          <w:rFonts w:hint="default" w:ascii="Arial" w:hAnsi="Arial" w:cs="Arial" w:eastAsiaTheme="minorEastAsia"/>
          <w:b/>
          <w:sz w:val="24"/>
          <w:szCs w:val="24"/>
          <w:highlight w:val="yellow"/>
          <w:lang w:val="sv-SE" w:eastAsia="zh-CN"/>
        </w:rPr>
        <w:tab/>
        <w:t/>
      </w:r>
      <w:r>
        <w:rPr>
          <w:rFonts w:hint="default" w:ascii="Arial" w:hAnsi="Arial" w:cs="Arial" w:eastAsiaTheme="minorEastAsia"/>
          <w:b/>
          <w:sz w:val="24"/>
          <w:szCs w:val="24"/>
          <w:highlight w:val="yellow"/>
          <w:lang w:val="sv-SE" w:eastAsia="zh-CN"/>
        </w:rPr>
        <w:tab/>
      </w:r>
      <w:r>
        <w:rPr>
          <w:rFonts w:ascii="Arial" w:hAnsi="Arial" w:cs="Arial" w:eastAsiaTheme="minorEastAsia"/>
          <w:b/>
          <w:sz w:val="24"/>
          <w:szCs w:val="24"/>
          <w:highlight w:val="yellow"/>
          <w:lang w:eastAsia="zh-CN"/>
        </w:rPr>
        <w:t>R4-</w:t>
      </w:r>
      <w:ins w:id="0" w:author="Deep [E///]" w:date="2024-08-13T11:18:22Z">
        <w:r>
          <w:rPr>
            <w:rFonts w:hint="default" w:ascii="Arial" w:hAnsi="Arial" w:eastAsiaTheme="minorEastAsia"/>
            <w:b/>
            <w:sz w:val="24"/>
            <w:szCs w:val="24"/>
            <w:highlight w:val="yellow"/>
            <w:lang w:eastAsia="zh-CN"/>
          </w:rPr>
          <w:t>2411805</w:t>
        </w:r>
      </w:ins>
    </w:p>
    <w:p>
      <w:pPr>
        <w:spacing w:after="120"/>
        <w:ind w:left="1985" w:hanging="1985"/>
        <w:rPr>
          <w:rFonts w:ascii="Arial" w:hAnsi="Arial" w:cs="Arial" w:eastAsiaTheme="minorEastAsia"/>
          <w:b/>
          <w:sz w:val="24"/>
          <w:szCs w:val="24"/>
          <w:lang w:val="en-US" w:eastAsia="zh-CN"/>
        </w:rPr>
      </w:pPr>
      <w:r>
        <w:rPr>
          <w:rFonts w:hint="default" w:ascii="Arial" w:hAnsi="Arial"/>
          <w:b/>
          <w:sz w:val="24"/>
          <w:szCs w:val="24"/>
          <w:lang w:val="sv-SE" w:eastAsia="zh-CN"/>
        </w:rPr>
        <w:t>Maastricht, NL</w:t>
      </w:r>
      <w:r>
        <w:rPr>
          <w:rFonts w:ascii="Arial" w:hAnsi="Arial"/>
          <w:b/>
          <w:sz w:val="24"/>
          <w:szCs w:val="24"/>
          <w:lang w:eastAsia="zh-CN"/>
        </w:rPr>
        <w:t xml:space="preserve">, </w:t>
      </w:r>
      <w:r>
        <w:rPr>
          <w:rFonts w:hint="default" w:ascii="Arial" w:hAnsi="Arial"/>
          <w:b/>
          <w:sz w:val="24"/>
          <w:szCs w:val="24"/>
          <w:lang w:val="sv-SE" w:eastAsia="zh-CN"/>
        </w:rPr>
        <w:t>19</w:t>
      </w:r>
      <w:r>
        <w:rPr>
          <w:rFonts w:ascii="Arial" w:hAnsi="Arial"/>
          <w:b/>
          <w:sz w:val="24"/>
          <w:szCs w:val="24"/>
          <w:lang w:eastAsia="zh-CN"/>
        </w:rPr>
        <w:t xml:space="preserve"> ‒ </w:t>
      </w:r>
      <w:r>
        <w:rPr>
          <w:rFonts w:hint="default" w:ascii="Arial" w:hAnsi="Arial"/>
          <w:b/>
          <w:sz w:val="24"/>
          <w:szCs w:val="24"/>
          <w:lang w:val="sv-SE" w:eastAsia="zh-CN"/>
        </w:rPr>
        <w:t>23 August</w:t>
      </w:r>
      <w:r>
        <w:rPr>
          <w:rFonts w:ascii="Arial" w:hAnsi="Arial"/>
          <w:b/>
          <w:sz w:val="24"/>
          <w:szCs w:val="24"/>
          <w:lang w:eastAsia="zh-CN"/>
        </w:rPr>
        <w:t>,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eastAsiaTheme="minorEastAsia"/>
          <w:color w:val="000000"/>
          <w:sz w:val="22"/>
          <w:lang w:eastAsia="zh-CN"/>
        </w:rPr>
        <w:t>6.1.3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default" w:ascii="Arial" w:hAnsi="Arial" w:cs="Arial"/>
          <w:color w:val="000000"/>
          <w:sz w:val="22"/>
          <w:highlight w:val="yellow"/>
          <w:lang w:val="sv-SE" w:eastAsia="zh-CN"/>
        </w:rPr>
        <w:t>Ericsson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highlight w:val="yellow"/>
          <w:lang w:eastAsia="zh-CN"/>
        </w:rPr>
        <w:t>Topic</w:t>
      </w:r>
      <w:r>
        <w:rPr>
          <w:rFonts w:hint="eastAsia" w:ascii="Arial" w:hAnsi="Arial" w:cs="Arial" w:eastAsiaTheme="minorEastAsia"/>
          <w:color w:val="000000"/>
          <w:sz w:val="22"/>
          <w:highlight w:val="yellow"/>
          <w:lang w:eastAsia="zh-CN"/>
        </w:rPr>
        <w:t xml:space="preserve"> summary for </w:t>
      </w:r>
      <w:r>
        <w:rPr>
          <w:rFonts w:hint="default" w:ascii="Arial" w:hAnsi="Arial" w:eastAsiaTheme="minorEastAsia"/>
          <w:color w:val="000000"/>
          <w:sz w:val="22"/>
          <w:highlight w:val="yellow"/>
          <w:lang w:eastAsia="zh-CN"/>
        </w:rPr>
        <w:t>[112][210] NR_pos_enh2_part1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bidi w:val="0"/>
        <w:rPr>
          <w:rFonts w:hint="eastAsia"/>
          <w:lang w:eastAsia="zh-CN"/>
        </w:rPr>
      </w:pPr>
      <w:r>
        <w:rPr>
          <w:rFonts w:hint="default"/>
          <w:lang w:val="sv-SE" w:eastAsia="zh-CN"/>
        </w:rPr>
        <w:t>Contributions submitted to the following agenda items are summarized in this paper</w:t>
      </w:r>
      <w:r>
        <w:rPr>
          <w:rFonts w:hint="eastAsia"/>
          <w:lang w:eastAsia="zh-CN"/>
        </w:rPr>
        <w:t>.</w:t>
      </w:r>
    </w:p>
    <w:p>
      <w:pPr>
        <w:numPr>
          <w:ilvl w:val="0"/>
          <w:numId w:val="3"/>
        </w:numPr>
        <w:bidi w:val="0"/>
        <w:ind w:left="420" w:leftChars="0" w:hanging="420" w:firstLineChars="0"/>
        <w:rPr>
          <w:rFonts w:hint="default" w:ascii="Times New Roman" w:hAnsi="Times New Roman" w:cs="Times New Roman"/>
          <w:i w:val="0"/>
          <w:iCs w:val="0"/>
          <w:lang w:val="sv-SE" w:eastAsia="zh-CN"/>
        </w:rPr>
      </w:pPr>
      <w:r>
        <w:rPr>
          <w:rFonts w:hint="default" w:ascii="Times New Roman" w:hAnsi="Times New Roman" w:cs="Times New Roman"/>
          <w:i w:val="0"/>
          <w:iCs w:val="0"/>
          <w:lang w:val="sv-SE" w:eastAsia="zh-CN"/>
        </w:rPr>
        <w:t>Relevant tDocs submitted to General (Agenda items 6.1.1.1 and 6.1.2.1)</w:t>
      </w:r>
    </w:p>
    <w:p>
      <w:pPr>
        <w:numPr>
          <w:ilvl w:val="0"/>
          <w:numId w:val="3"/>
        </w:numPr>
        <w:bidi w:val="0"/>
        <w:ind w:left="420" w:leftChars="0" w:hanging="420" w:firstLineChars="0"/>
        <w:rPr>
          <w:rFonts w:hint="default" w:ascii="Times New Roman" w:hAnsi="Times New Roman" w:cs="Times New Roman"/>
          <w:i w:val="0"/>
          <w:iCs w:val="0"/>
          <w:lang w:val="sv-SE" w:eastAsia="zh-CN"/>
        </w:rPr>
      </w:pPr>
      <w:r>
        <w:rPr>
          <w:rFonts w:hint="default" w:ascii="Times New Roman" w:hAnsi="Times New Roman" w:cs="Times New Roman"/>
          <w:i w:val="0"/>
          <w:iCs w:val="0"/>
          <w:lang w:val="sv-SE" w:eastAsia="zh-CN"/>
        </w:rPr>
        <w:t>Core requirements for RedCap positioning (Agenda item 6.1.1.4)</w:t>
      </w:r>
    </w:p>
    <w:p>
      <w:pPr>
        <w:numPr>
          <w:ilvl w:val="0"/>
          <w:numId w:val="3"/>
        </w:numPr>
        <w:bidi w:val="0"/>
        <w:ind w:left="420" w:leftChars="0" w:hanging="420" w:firstLineChars="0"/>
        <w:rPr>
          <w:rFonts w:hint="default" w:ascii="Times New Roman" w:hAnsi="Times New Roman" w:cs="Times New Roman"/>
          <w:i w:val="0"/>
          <w:iCs w:val="0"/>
          <w:lang w:val="sv-SE" w:eastAsia="zh-CN"/>
        </w:rPr>
      </w:pPr>
      <w:r>
        <w:rPr>
          <w:rFonts w:hint="default" w:ascii="Times New Roman" w:hAnsi="Times New Roman" w:cs="Times New Roman"/>
          <w:i w:val="0"/>
          <w:iCs w:val="0"/>
          <w:lang w:val="sv-SE" w:eastAsia="zh-CN"/>
        </w:rPr>
        <w:t>Core requirements for PRS/SRS BW aggregation (Agenda item 6.1.1.4)</w:t>
      </w:r>
    </w:p>
    <w:p>
      <w:pPr>
        <w:numPr>
          <w:ilvl w:val="0"/>
          <w:numId w:val="3"/>
        </w:numPr>
        <w:bidi w:val="0"/>
        <w:ind w:left="420" w:leftChars="0" w:hanging="420" w:firstLineChars="0"/>
        <w:rPr>
          <w:rFonts w:hint="default" w:ascii="Times New Roman" w:hAnsi="Times New Roman" w:cs="Times New Roman"/>
          <w:i w:val="0"/>
          <w:iCs w:val="0"/>
          <w:lang w:val="sv-SE" w:eastAsia="zh-CN"/>
        </w:rPr>
      </w:pPr>
      <w:r>
        <w:rPr>
          <w:rFonts w:hint="default" w:ascii="Times New Roman" w:hAnsi="Times New Roman" w:cs="Times New Roman"/>
          <w:i w:val="0"/>
          <w:iCs w:val="0"/>
          <w:lang w:val="sv-SE" w:eastAsia="zh-CN"/>
        </w:rPr>
        <w:t>Performance requirements for RedCap positioning (Agenda item 6.1.2.4)</w:t>
      </w:r>
    </w:p>
    <w:p>
      <w:pPr>
        <w:numPr>
          <w:ilvl w:val="0"/>
          <w:numId w:val="3"/>
        </w:numPr>
        <w:bidi w:val="0"/>
        <w:ind w:left="420" w:leftChars="0" w:hanging="420" w:firstLineChars="0"/>
        <w:rPr>
          <w:rFonts w:hint="default" w:ascii="Times New Roman" w:hAnsi="Times New Roman" w:cs="Times New Roman"/>
          <w:i w:val="0"/>
          <w:iCs w:val="0"/>
          <w:lang w:val="sv-SE" w:eastAsia="zh-CN"/>
        </w:rPr>
      </w:pPr>
      <w:r>
        <w:rPr>
          <w:rFonts w:hint="default" w:ascii="Times New Roman" w:hAnsi="Times New Roman" w:cs="Times New Roman"/>
          <w:i w:val="0"/>
          <w:iCs w:val="0"/>
          <w:lang w:val="sv-SE" w:eastAsia="zh-CN"/>
        </w:rPr>
        <w:t>Performance requirements for PRS/SRS BW aggregation (Agenda item 6.1.2.5)</w:t>
      </w:r>
    </w:p>
    <w:p>
      <w:pPr>
        <w:bidi w:val="0"/>
        <w:rPr>
          <w:rFonts w:hint="eastAsia"/>
          <w:lang w:eastAsia="zh-CN"/>
        </w:rPr>
      </w:pPr>
    </w:p>
    <w:p>
      <w:pPr>
        <w:bidi w:val="0"/>
        <w:rPr>
          <w:rFonts w:hint="default"/>
          <w:lang w:val="sv-SE" w:eastAsia="zh-CN"/>
        </w:rPr>
      </w:pPr>
      <w:r>
        <w:rPr>
          <w:rFonts w:hint="default"/>
          <w:lang w:val="sv-SE" w:eastAsia="zh-CN"/>
        </w:rPr>
        <w:t>The following issues are recommended (</w:t>
      </w:r>
      <w:r>
        <w:rPr>
          <w:rFonts w:hint="default" w:ascii="Times New Roman Italic" w:hAnsi="Times New Roman Italic" w:cs="Times New Roman Italic"/>
          <w:i/>
          <w:iCs/>
          <w:lang w:val="sv-SE" w:eastAsia="zh-CN"/>
        </w:rPr>
        <w:t>in the decreasing order of priority</w:t>
      </w:r>
      <w:r>
        <w:rPr>
          <w:rFonts w:hint="default"/>
          <w:lang w:val="sv-SE" w:eastAsia="zh-CN"/>
        </w:rPr>
        <w:t>) for the online discussion:</w:t>
      </w:r>
    </w:p>
    <w:p>
      <w:pPr>
        <w:numPr>
          <w:ilvl w:val="0"/>
          <w:numId w:val="4"/>
        </w:numPr>
        <w:bidi w:val="0"/>
        <w:ind w:left="420" w:leftChars="0" w:hanging="420" w:firstLineChars="0"/>
        <w:rPr>
          <w:rFonts w:hint="eastAsia"/>
          <w:lang w:eastAsia="zh-CN"/>
        </w:rPr>
      </w:pPr>
      <w:r>
        <w:rPr>
          <w:rFonts w:hint="eastAsia"/>
          <w:u w:val="single"/>
          <w:lang w:eastAsia="zh-CN"/>
        </w:rPr>
        <w:t>Topic 2</w:t>
      </w:r>
      <w:r>
        <w:rPr>
          <w:rFonts w:hint="default"/>
          <w:u w:val="single"/>
          <w:lang w:val="sv-SE" w:eastAsia="zh-CN"/>
        </w:rPr>
        <w:t>:</w:t>
      </w:r>
      <w:r>
        <w:rPr>
          <w:rFonts w:hint="eastAsia"/>
          <w:u w:val="single"/>
          <w:lang w:eastAsia="zh-CN"/>
        </w:rPr>
        <w:t xml:space="preserve"> Core requirements for RedCap positioning (Agenda item 6.1.1.4)</w:t>
      </w:r>
    </w:p>
    <w:p>
      <w:pPr>
        <w:numPr>
          <w:ilvl w:val="1"/>
          <w:numId w:val="4"/>
        </w:numPr>
        <w:ind w:left="840" w:leftChars="0" w:hanging="420" w:firstLineChars="0"/>
        <w:rPr>
          <w:b w:val="0"/>
          <w:bCs/>
          <w:color w:val="auto"/>
          <w:u w:val="none"/>
        </w:rPr>
      </w:pPr>
      <w:r>
        <w:rPr>
          <w:b w:val="0"/>
          <w:bCs/>
          <w:color w:val="auto"/>
          <w:u w:val="none"/>
          <w:lang w:eastAsia="ko-KR"/>
        </w:rPr>
        <w:t xml:space="preserve">Issue 2-1: </w:t>
      </w:r>
      <w:r>
        <w:rPr>
          <w:rFonts w:hint="default"/>
          <w:b w:val="0"/>
          <w:bCs/>
          <w:color w:val="auto"/>
          <w:u w:val="none"/>
          <w:lang w:val="sv-SE" w:eastAsia="zh-CN"/>
        </w:rPr>
        <w:t>R</w:t>
      </w:r>
      <w:r>
        <w:rPr>
          <w:rFonts w:hint="default"/>
          <w:b w:val="0"/>
          <w:bCs/>
          <w:color w:val="auto"/>
          <w:u w:val="none"/>
          <w:lang w:eastAsia="zh-CN"/>
        </w:rPr>
        <w:t xml:space="preserve">equirement on </w:t>
      </w:r>
      <m:oMath>
        <m:sSub>
          <m:sSubPr>
            <m:ctrlPr>
              <w:rPr>
                <w:rFonts w:hint="default" w:ascii="DejaVu Math TeX Gyre" w:hAnsi="DejaVu Math TeX Gyre"/>
                <w:b w:val="0"/>
                <w:bCs/>
                <w:i w:val="0"/>
                <w:iCs w:val="0"/>
                <w:color w:val="auto"/>
                <w:u w:val="none"/>
                <w:lang w:eastAsia="zh-CN"/>
              </w:rPr>
            </m:ctrlPr>
          </m:sSubPr>
          <m:e>
            <m:r>
              <m:rPr>
                <m:sty m:val="p"/>
              </m:rPr>
              <w:rPr>
                <w:rFonts w:hint="default" w:ascii="DejaVu Math TeX Gyre" w:hAnsi="DejaVu Math TeX Gyre"/>
                <w:color w:val="auto"/>
                <w:u w:val="none"/>
                <w:lang w:eastAsia="zh-CN"/>
              </w:rPr>
              <m:t>N</m:t>
            </m:r>
            <m:ctrlPr>
              <w:rPr>
                <w:rFonts w:hint="default" w:ascii="DejaVu Math TeX Gyre" w:hAnsi="DejaVu Math TeX Gyre"/>
                <w:b w:val="0"/>
                <w:bCs/>
                <w:i w:val="0"/>
                <w:iCs w:val="0"/>
                <w:color w:val="auto"/>
                <w:u w:val="none"/>
                <w:lang w:eastAsia="zh-CN"/>
              </w:rPr>
            </m:ctrlPr>
          </m:e>
          <m:sub>
            <m:r>
              <m:rPr>
                <m:sty m:val="p"/>
              </m:rPr>
              <w:rPr>
                <w:rFonts w:hint="default" w:ascii="DejaVu Math TeX Gyre" w:hAnsi="DejaVu Math TeX Gyre"/>
                <w:color w:val="auto"/>
                <w:u w:val="none"/>
                <w:lang w:eastAsia="zh-CN"/>
              </w:rPr>
              <m:t>hops,effect</m:t>
            </m:r>
            <m:ctrlPr>
              <w:rPr>
                <w:rFonts w:hint="default" w:ascii="DejaVu Math TeX Gyre" w:hAnsi="DejaVu Math TeX Gyre"/>
                <w:b w:val="0"/>
                <w:bCs/>
                <w:i w:val="0"/>
                <w:iCs w:val="0"/>
                <w:color w:val="auto"/>
                <w:u w:val="none"/>
                <w:lang w:eastAsia="zh-CN"/>
              </w:rPr>
            </m:ctrlPr>
          </m:sub>
        </m:sSub>
      </m:oMath>
      <w:r>
        <w:rPr>
          <w:rFonts w:hint="default" w:ascii="Times New Roman" w:hAnsi="DejaVu Math TeX Gyre"/>
          <w:b w:val="0"/>
          <w:bCs/>
          <w:i w:val="0"/>
          <w:iCs w:val="0"/>
          <w:color w:val="auto"/>
          <w:u w:val="none"/>
          <w:lang w:val="sv-SE" w:eastAsia="zh-CN"/>
        </w:rPr>
        <w:t xml:space="preserve"> for RedCap positioning core requirements</w:t>
      </w:r>
    </w:p>
    <w:p>
      <w:pPr>
        <w:numPr>
          <w:ilvl w:val="1"/>
          <w:numId w:val="4"/>
        </w:numPr>
        <w:ind w:left="840" w:leftChars="0" w:hanging="420" w:firstLineChars="0"/>
        <w:rPr>
          <w:b w:val="0"/>
          <w:bCs/>
          <w:color w:val="auto"/>
          <w:u w:val="none"/>
        </w:rPr>
      </w:pPr>
      <w:r>
        <w:rPr>
          <w:b w:val="0"/>
          <w:bCs/>
          <w:color w:val="auto"/>
          <w:u w:val="none"/>
          <w:lang w:eastAsia="ko-KR"/>
        </w:rPr>
        <w:t>Issue 2-</w:t>
      </w:r>
      <w:r>
        <w:rPr>
          <w:rFonts w:hint="default"/>
          <w:b w:val="0"/>
          <w:bCs/>
          <w:color w:val="auto"/>
          <w:u w:val="none"/>
          <w:lang w:val="sv-SE" w:eastAsia="ko-KR"/>
        </w:rPr>
        <w:t>2</w:t>
      </w:r>
      <w:r>
        <w:rPr>
          <w:b w:val="0"/>
          <w:bCs/>
          <w:color w:val="auto"/>
          <w:u w:val="none"/>
          <w:lang w:eastAsia="ko-KR"/>
        </w:rPr>
        <w:t xml:space="preserve">: </w:t>
      </w:r>
      <w:r>
        <w:rPr>
          <w:rFonts w:hint="default"/>
          <w:b w:val="0"/>
          <w:bCs/>
          <w:color w:val="auto"/>
          <w:u w:val="none"/>
          <w:lang w:val="sv-SE" w:eastAsia="zh-CN"/>
        </w:rPr>
        <w:t>R</w:t>
      </w:r>
      <w:r>
        <w:rPr>
          <w:rFonts w:hint="default"/>
          <w:b w:val="0"/>
          <w:bCs/>
          <w:color w:val="auto"/>
          <w:u w:val="none"/>
          <w:lang w:eastAsia="zh-CN"/>
        </w:rPr>
        <w:t xml:space="preserve">equirement on </w:t>
      </w:r>
      <m:oMath>
        <m:sSub>
          <m:sSubPr>
            <m:ctrlPr>
              <w:rPr>
                <w:rFonts w:hint="default" w:ascii="DejaVu Math TeX Gyre" w:hAnsi="DejaVu Math TeX Gyre"/>
                <w:b w:val="0"/>
                <w:bCs/>
                <w:color w:val="auto"/>
                <w:u w:val="none"/>
                <w:lang w:eastAsia="zh-CN"/>
              </w:rPr>
            </m:ctrlPr>
          </m:sSubPr>
          <m:e>
            <m:r>
              <m:rPr>
                <m:sty m:val="p"/>
              </m:rPr>
              <w:rPr>
                <w:rFonts w:hint="default" w:ascii="DejaVu Math TeX Gyre" w:hAnsi="DejaVu Math TeX Gyre"/>
                <w:color w:val="auto"/>
                <w:u w:val="none"/>
                <w:lang w:eastAsia="zh-CN"/>
              </w:rPr>
              <m:t>N</m:t>
            </m:r>
            <m:ctrlPr>
              <w:rPr>
                <w:rFonts w:hint="default" w:ascii="DejaVu Math TeX Gyre" w:hAnsi="DejaVu Math TeX Gyre"/>
                <w:b w:val="0"/>
                <w:bCs/>
                <w:color w:val="auto"/>
                <w:u w:val="none"/>
                <w:lang w:eastAsia="zh-CN"/>
              </w:rPr>
            </m:ctrlPr>
          </m:e>
          <m:sub>
            <m:r>
              <m:rPr>
                <m:sty m:val="p"/>
              </m:rPr>
              <w:rPr>
                <w:rFonts w:hint="default" w:ascii="DejaVu Math TeX Gyre" w:hAnsi="DejaVu Math TeX Gyre"/>
                <w:color w:val="auto"/>
                <w:u w:val="none"/>
                <w:lang w:eastAsia="zh-CN"/>
              </w:rPr>
              <m:t>hop</m:t>
            </m:r>
            <m:ctrlPr>
              <w:rPr>
                <w:rFonts w:hint="default" w:ascii="DejaVu Math TeX Gyre" w:hAnsi="DejaVu Math TeX Gyre"/>
                <w:b w:val="0"/>
                <w:bCs/>
                <w:color w:val="auto"/>
                <w:u w:val="none"/>
                <w:lang w:eastAsia="zh-CN"/>
              </w:rPr>
            </m:ctrlPr>
          </m:sub>
        </m:sSub>
      </m:oMath>
      <w:r>
        <w:rPr>
          <w:rFonts w:hint="default" w:ascii="Times New Roman" w:hAnsi="DejaVu Math TeX Gyre"/>
          <w:b w:val="0"/>
          <w:bCs/>
          <w:i w:val="0"/>
          <w:color w:val="auto"/>
          <w:u w:val="none"/>
          <w:lang w:val="sv-SE" w:eastAsia="zh-CN"/>
        </w:rPr>
        <w:t xml:space="preserve"> </w:t>
      </w:r>
      <w:r>
        <w:rPr>
          <w:rFonts w:hint="default" w:ascii="Times New Roman" w:hAnsi="DejaVu Math TeX Gyre"/>
          <w:b w:val="0"/>
          <w:bCs/>
          <w:i w:val="0"/>
          <w:iCs w:val="0"/>
          <w:color w:val="auto"/>
          <w:u w:val="none"/>
          <w:lang w:val="sv-SE" w:eastAsia="zh-CN"/>
        </w:rPr>
        <w:t>for RedCap positioning core requirements</w:t>
      </w:r>
    </w:p>
    <w:p>
      <w:pPr>
        <w:numPr>
          <w:ilvl w:val="1"/>
          <w:numId w:val="4"/>
        </w:numPr>
        <w:ind w:left="840" w:leftChars="0" w:hanging="420" w:firstLineChars="0"/>
        <w:rPr>
          <w:b w:val="0"/>
          <w:bCs/>
          <w:color w:val="auto"/>
          <w:u w:val="none"/>
        </w:rPr>
      </w:pPr>
      <w:r>
        <w:rPr>
          <w:b w:val="0"/>
          <w:bCs/>
          <w:color w:val="auto"/>
          <w:u w:val="none"/>
          <w:lang w:eastAsia="ko-KR"/>
        </w:rPr>
        <w:t>Issue 2-</w:t>
      </w:r>
      <w:r>
        <w:rPr>
          <w:rFonts w:hint="default"/>
          <w:b w:val="0"/>
          <w:bCs/>
          <w:color w:val="auto"/>
          <w:u w:val="none"/>
          <w:lang w:val="sv-SE" w:eastAsia="ko-KR"/>
        </w:rPr>
        <w:t>3</w:t>
      </w:r>
      <w:r>
        <w:rPr>
          <w:b w:val="0"/>
          <w:bCs/>
          <w:color w:val="auto"/>
          <w:u w:val="none"/>
          <w:lang w:eastAsia="ko-KR"/>
        </w:rPr>
        <w:t xml:space="preserve">: </w:t>
      </w:r>
      <w:r>
        <w:rPr>
          <w:rFonts w:hint="default"/>
          <w:b w:val="0"/>
          <w:bCs/>
          <w:color w:val="auto"/>
          <w:u w:val="none"/>
          <w:lang w:val="sv-SE" w:eastAsia="zh-CN"/>
        </w:rPr>
        <w:t>R</w:t>
      </w:r>
      <w:r>
        <w:rPr>
          <w:rFonts w:hint="default"/>
          <w:b w:val="0"/>
          <w:bCs/>
          <w:color w:val="auto"/>
          <w:u w:val="none"/>
          <w:lang w:eastAsia="zh-CN"/>
        </w:rPr>
        <w:t xml:space="preserve">equirement on </w:t>
      </w:r>
      <m:oMath>
        <m:sSub>
          <m:sSubPr>
            <m:ctrlPr>
              <w:rPr>
                <w:rFonts w:hint="default" w:ascii="DejaVu Math TeX Gyre" w:hAnsi="DejaVu Math TeX Gyre"/>
                <w:b w:val="0"/>
                <w:bCs/>
                <w:color w:val="auto"/>
                <w:u w:val="none"/>
                <w:lang w:eastAsia="zh-CN"/>
              </w:rPr>
            </m:ctrlPr>
          </m:sSubPr>
          <m:e>
            <m:r>
              <m:rPr>
                <m:sty m:val="p"/>
              </m:rPr>
              <w:rPr>
                <w:rFonts w:hint="default" w:ascii="DejaVu Math TeX Gyre" w:hAnsi="DejaVu Math TeX Gyre"/>
                <w:color w:val="auto"/>
                <w:u w:val="none"/>
                <w:lang w:val="sv-SE" w:eastAsia="zh-CN"/>
              </w:rPr>
              <m:t>L</m:t>
            </m:r>
            <m:ctrlPr>
              <w:rPr>
                <w:rFonts w:hint="default" w:ascii="DejaVu Math TeX Gyre" w:hAnsi="DejaVu Math TeX Gyre"/>
                <w:b w:val="0"/>
                <w:bCs/>
                <w:color w:val="auto"/>
                <w:u w:val="none"/>
                <w:lang w:eastAsia="zh-CN"/>
              </w:rPr>
            </m:ctrlPr>
          </m:e>
          <m:sub>
            <m:r>
              <m:rPr>
                <m:sty m:val="p"/>
              </m:rPr>
              <w:rPr>
                <w:rFonts w:hint="default" w:ascii="DejaVu Math TeX Gyre" w:hAnsi="DejaVu Math TeX Gyre"/>
                <w:color w:val="auto"/>
                <w:u w:val="none"/>
                <w:lang w:val="sv-SE" w:eastAsia="zh-CN"/>
              </w:rPr>
              <m:t>prs</m:t>
            </m:r>
            <m:ctrlPr>
              <w:rPr>
                <w:rFonts w:hint="default" w:ascii="DejaVu Math TeX Gyre" w:hAnsi="DejaVu Math TeX Gyre"/>
                <w:b w:val="0"/>
                <w:bCs/>
                <w:color w:val="auto"/>
                <w:u w:val="none"/>
                <w:lang w:eastAsia="zh-CN"/>
              </w:rPr>
            </m:ctrlPr>
          </m:sub>
        </m:sSub>
      </m:oMath>
      <w:r>
        <w:rPr>
          <w:rFonts w:hint="default" w:ascii="Times New Roman" w:hAnsi="DejaVu Math TeX Gyre"/>
          <w:b w:val="0"/>
          <w:bCs/>
          <w:i w:val="0"/>
          <w:color w:val="auto"/>
          <w:u w:val="none"/>
          <w:lang w:val="sv-SE" w:eastAsia="zh-CN"/>
        </w:rPr>
        <w:t xml:space="preserve"> </w:t>
      </w:r>
      <w:r>
        <w:rPr>
          <w:rFonts w:hint="default" w:ascii="Times New Roman" w:hAnsi="DejaVu Math TeX Gyre"/>
          <w:b w:val="0"/>
          <w:bCs/>
          <w:i w:val="0"/>
          <w:iCs w:val="0"/>
          <w:color w:val="auto"/>
          <w:u w:val="none"/>
          <w:lang w:val="sv-SE" w:eastAsia="zh-CN"/>
        </w:rPr>
        <w:t>for RedCap positioning core requirements</w:t>
      </w:r>
      <w:r>
        <w:rPr>
          <w:rFonts w:hint="default" w:hAnsi="DejaVu Math TeX Gyre"/>
          <w:b w:val="0"/>
          <w:bCs/>
          <w:i w:val="0"/>
          <w:color w:val="auto"/>
          <w:u w:val="none"/>
          <w:lang w:eastAsia="zh-CN"/>
        </w:rPr>
        <w:br w:type="textWrapping"/>
      </w:r>
    </w:p>
    <w:p>
      <w:pPr>
        <w:numPr>
          <w:ilvl w:val="0"/>
          <w:numId w:val="4"/>
        </w:numPr>
        <w:bidi w:val="0"/>
        <w:ind w:left="420" w:leftChars="0" w:hanging="420" w:firstLineChars="0"/>
        <w:rPr>
          <w:rFonts w:hint="eastAsia"/>
          <w:lang w:eastAsia="zh-CN"/>
        </w:rPr>
      </w:pPr>
      <w:r>
        <w:rPr>
          <w:rFonts w:hint="eastAsia"/>
          <w:u w:val="single"/>
          <w:lang w:eastAsia="zh-CN"/>
        </w:rPr>
        <w:t>Topic 3</w:t>
      </w:r>
      <w:r>
        <w:rPr>
          <w:rFonts w:hint="default"/>
          <w:u w:val="single"/>
          <w:lang w:val="sv-SE" w:eastAsia="zh-CN"/>
        </w:rPr>
        <w:t>:</w:t>
      </w:r>
      <w:r>
        <w:rPr>
          <w:rFonts w:hint="eastAsia"/>
          <w:u w:val="single"/>
          <w:lang w:eastAsia="zh-CN"/>
        </w:rPr>
        <w:t xml:space="preserve"> Core requirements for PRS/SRS BW aggregation (Agenda item 6.1.1.4)</w:t>
      </w:r>
    </w:p>
    <w:p>
      <w:pPr>
        <w:numPr>
          <w:ilvl w:val="1"/>
          <w:numId w:val="4"/>
        </w:numPr>
        <w:ind w:left="840" w:leftChars="0" w:hanging="420" w:firstLineChars="0"/>
        <w:rPr>
          <w:rFonts w:hint="eastAsia"/>
          <w:lang w:eastAsia="zh-CN"/>
        </w:rPr>
      </w:pPr>
      <w:r>
        <w:rPr>
          <w:rFonts w:hint="eastAsia"/>
          <w:lang w:eastAsia="zh-CN"/>
        </w:rPr>
        <w:t>Issue 3-1: Considerations for interruption length for SRS aggregation</w:t>
      </w:r>
      <w:r>
        <w:rPr>
          <w:rFonts w:hint="default"/>
          <w:lang w:val="sv-SE" w:eastAsia="zh-CN"/>
        </w:rPr>
        <w:t xml:space="preserve"> for positioning</w:t>
      </w:r>
    </w:p>
    <w:p>
      <w:pPr>
        <w:numPr>
          <w:ilvl w:val="1"/>
          <w:numId w:val="4"/>
        </w:numPr>
        <w:ind w:left="840" w:leftChars="0" w:hanging="420" w:firstLineChars="0"/>
        <w:rPr>
          <w:rFonts w:hint="eastAsia"/>
          <w:lang w:eastAsia="zh-CN"/>
        </w:rPr>
      </w:pPr>
      <w:r>
        <w:rPr>
          <w:rFonts w:hint="eastAsia"/>
          <w:b w:val="0"/>
          <w:bCs/>
          <w:color w:val="auto"/>
          <w:u w:val="none"/>
          <w:lang w:eastAsia="zh-CN"/>
        </w:rPr>
        <w:t xml:space="preserve">Issue </w:t>
      </w:r>
      <w:r>
        <w:rPr>
          <w:rFonts w:hint="eastAsia"/>
          <w:lang w:eastAsia="zh-CN"/>
        </w:rPr>
        <w:t>3-2: Values of interruption length</w:t>
      </w:r>
      <w:r>
        <w:rPr>
          <w:rFonts w:hint="default"/>
          <w:lang w:val="sv-SE" w:eastAsia="zh-CN"/>
        </w:rPr>
        <w:t xml:space="preserve"> for SRS aggregation for positioning</w:t>
      </w:r>
      <w:r>
        <w:rPr>
          <w:rFonts w:hint="eastAsia"/>
          <w:lang w:eastAsia="zh-CN"/>
        </w:rPr>
        <w:br w:type="textWrapping"/>
      </w:r>
    </w:p>
    <w:p>
      <w:pPr>
        <w:numPr>
          <w:ilvl w:val="0"/>
          <w:numId w:val="4"/>
        </w:numPr>
        <w:bidi w:val="0"/>
        <w:ind w:left="420" w:leftChars="0" w:hanging="420" w:firstLineChars="0"/>
        <w:rPr>
          <w:rFonts w:hint="eastAsia"/>
          <w:lang w:eastAsia="zh-CN"/>
        </w:rPr>
      </w:pPr>
      <w:r>
        <w:rPr>
          <w:rFonts w:hint="default"/>
          <w:u w:val="single"/>
          <w:lang w:val="sv-SE" w:eastAsia="zh-CN"/>
        </w:rPr>
        <w:t>T</w:t>
      </w:r>
      <w:r>
        <w:rPr>
          <w:rFonts w:hint="eastAsia"/>
          <w:u w:val="single"/>
          <w:lang w:eastAsia="zh-CN"/>
        </w:rPr>
        <w:t>opic 4</w:t>
      </w:r>
      <w:r>
        <w:rPr>
          <w:rFonts w:hint="default"/>
          <w:u w:val="single"/>
          <w:lang w:val="sv-SE" w:eastAsia="zh-CN"/>
        </w:rPr>
        <w:t>:</w:t>
      </w:r>
      <w:r>
        <w:rPr>
          <w:rFonts w:hint="eastAsia"/>
          <w:u w:val="single"/>
          <w:lang w:eastAsia="zh-CN"/>
        </w:rPr>
        <w:t xml:space="preserve"> General Performance requirement (AI 6.1.2.1)</w:t>
      </w:r>
    </w:p>
    <w:p>
      <w:pPr>
        <w:numPr>
          <w:ilvl w:val="1"/>
          <w:numId w:val="4"/>
        </w:numPr>
        <w:ind w:left="840" w:leftChars="0" w:hanging="420" w:firstLineChars="0"/>
        <w:rPr>
          <w:rFonts w:hint="eastAsia"/>
          <w:lang w:eastAsia="zh-CN"/>
        </w:rPr>
      </w:pPr>
      <w:r>
        <w:rPr>
          <w:rFonts w:hint="eastAsia"/>
          <w:b w:val="0"/>
          <w:bCs/>
          <w:color w:val="auto"/>
          <w:u w:val="none"/>
          <w:lang w:eastAsia="zh-CN"/>
        </w:rPr>
        <w:t xml:space="preserve">Issue </w:t>
      </w:r>
      <w:r>
        <w:rPr>
          <w:rFonts w:hint="eastAsia"/>
          <w:lang w:eastAsia="zh-CN"/>
        </w:rPr>
        <w:t>4-1: Updated work split for Rel. 18 positioning</w:t>
      </w:r>
      <w:r>
        <w:rPr>
          <w:rFonts w:hint="eastAsia"/>
          <w:lang w:eastAsia="zh-CN"/>
        </w:rPr>
        <w:br w:type="textWrapping"/>
      </w:r>
    </w:p>
    <w:p>
      <w:pPr>
        <w:numPr>
          <w:ilvl w:val="0"/>
          <w:numId w:val="4"/>
        </w:numPr>
        <w:bidi w:val="0"/>
        <w:ind w:left="420" w:leftChars="0" w:hanging="420" w:firstLineChars="0"/>
        <w:rPr>
          <w:rFonts w:hint="eastAsia"/>
          <w:u w:val="single"/>
          <w:lang w:eastAsia="zh-CN"/>
        </w:rPr>
      </w:pPr>
      <w:r>
        <w:rPr>
          <w:rFonts w:hint="eastAsia"/>
          <w:u w:val="single"/>
          <w:lang w:eastAsia="zh-CN"/>
        </w:rPr>
        <w:t>Topic 5</w:t>
      </w:r>
      <w:r>
        <w:rPr>
          <w:rFonts w:hint="default"/>
          <w:u w:val="single"/>
          <w:lang w:val="sv-SE" w:eastAsia="zh-CN"/>
        </w:rPr>
        <w:t>:</w:t>
      </w:r>
      <w:r>
        <w:rPr>
          <w:rFonts w:hint="eastAsia"/>
          <w:u w:val="single"/>
          <w:lang w:eastAsia="zh-CN"/>
        </w:rPr>
        <w:t xml:space="preserve"> Performance requirements for RedCap positioning (Agenda item 6.1.2.4)</w:t>
      </w:r>
    </w:p>
    <w:p>
      <w:pPr>
        <w:numPr>
          <w:ilvl w:val="1"/>
          <w:numId w:val="4"/>
        </w:numPr>
        <w:ind w:left="840" w:leftChars="0" w:hanging="420" w:firstLineChars="0"/>
        <w:rPr>
          <w:rFonts w:hint="eastAsia"/>
          <w:b w:val="0"/>
          <w:bCs/>
          <w:color w:val="auto"/>
          <w:u w:val="none"/>
          <w:lang w:eastAsia="zh-CN"/>
        </w:rPr>
      </w:pPr>
      <w:r>
        <w:rPr>
          <w:rFonts w:hint="eastAsia"/>
          <w:b w:val="0"/>
          <w:bCs/>
          <w:color w:val="auto"/>
          <w:u w:val="none"/>
          <w:lang w:eastAsia="zh-CN"/>
        </w:rPr>
        <w:t xml:space="preserve">Issue 5-2: Bandwidth configuration for accuracy requirement for </w:t>
      </w:r>
      <w:r>
        <w:rPr>
          <w:rFonts w:hint="default"/>
          <w:b w:val="0"/>
          <w:bCs/>
          <w:color w:val="auto"/>
          <w:u w:val="none"/>
          <w:lang w:val="sv-SE" w:eastAsia="zh-CN"/>
        </w:rPr>
        <w:t xml:space="preserve">RedCap positioning with </w:t>
      </w:r>
      <w:r>
        <w:rPr>
          <w:rFonts w:hint="eastAsia"/>
          <w:b w:val="0"/>
          <w:bCs/>
          <w:color w:val="auto"/>
          <w:u w:val="none"/>
          <w:lang w:eastAsia="zh-CN"/>
        </w:rPr>
        <w:t>Rx FH</w:t>
      </w:r>
    </w:p>
    <w:p>
      <w:pPr>
        <w:numPr>
          <w:ilvl w:val="1"/>
          <w:numId w:val="4"/>
        </w:numPr>
        <w:ind w:left="840" w:leftChars="0" w:hanging="420" w:firstLineChars="0"/>
        <w:rPr>
          <w:rFonts w:hint="eastAsia"/>
          <w:b w:val="0"/>
          <w:bCs/>
          <w:color w:val="auto"/>
          <w:u w:val="none"/>
          <w:lang w:eastAsia="zh-CN"/>
        </w:rPr>
      </w:pPr>
      <w:r>
        <w:rPr>
          <w:rFonts w:hint="eastAsia"/>
          <w:b w:val="0"/>
          <w:bCs/>
          <w:color w:val="auto"/>
          <w:u w:val="none"/>
          <w:lang w:eastAsia="zh-CN"/>
        </w:rPr>
        <w:t>Issue 5-3: Group delay calibration margin for RedCap positioning</w:t>
      </w:r>
    </w:p>
    <w:p>
      <w:pPr>
        <w:numPr>
          <w:ilvl w:val="1"/>
          <w:numId w:val="4"/>
        </w:numPr>
        <w:ind w:left="840" w:leftChars="0" w:hanging="420" w:firstLineChars="0"/>
        <w:rPr>
          <w:rFonts w:hint="eastAsia"/>
          <w:b w:val="0"/>
          <w:bCs/>
          <w:color w:val="auto"/>
          <w:u w:val="none"/>
          <w:lang w:eastAsia="zh-CN"/>
        </w:rPr>
      </w:pPr>
      <w:r>
        <w:rPr>
          <w:rFonts w:hint="eastAsia"/>
          <w:b w:val="0"/>
          <w:bCs/>
          <w:color w:val="auto"/>
          <w:u w:val="none"/>
          <w:lang w:eastAsia="zh-CN"/>
        </w:rPr>
        <w:t>Issue 5-4: PRS RMC for RedCap positioning</w:t>
      </w:r>
      <w:r>
        <w:rPr>
          <w:rFonts w:hint="default"/>
          <w:b w:val="0"/>
          <w:bCs/>
          <w:color w:val="auto"/>
          <w:u w:val="none"/>
          <w:lang w:val="sv-SE" w:eastAsia="zh-CN"/>
        </w:rPr>
        <w:t xml:space="preserve"> </w:t>
      </w:r>
      <w:r>
        <w:rPr>
          <w:rFonts w:hint="eastAsia"/>
          <w:b w:val="0"/>
          <w:bCs/>
          <w:color w:val="auto"/>
          <w:u w:val="none"/>
          <w:lang w:eastAsia="zh-CN"/>
        </w:rPr>
        <w:t>TCs</w:t>
      </w:r>
    </w:p>
    <w:p>
      <w:pPr>
        <w:numPr>
          <w:ilvl w:val="1"/>
          <w:numId w:val="4"/>
        </w:numPr>
        <w:ind w:left="840" w:leftChars="0" w:hanging="420" w:firstLineChars="0"/>
        <w:rPr>
          <w:rFonts w:hint="eastAsia"/>
          <w:b w:val="0"/>
          <w:bCs/>
          <w:color w:val="auto"/>
          <w:u w:val="none"/>
          <w:lang w:eastAsia="zh-CN"/>
        </w:rPr>
      </w:pPr>
      <w:r>
        <w:rPr>
          <w:rFonts w:hint="default"/>
          <w:b w:val="0"/>
          <w:bCs/>
          <w:color w:val="auto"/>
          <w:u w:val="none"/>
          <w:lang w:val="sv-SE" w:eastAsia="zh-CN"/>
        </w:rPr>
        <w:t>I</w:t>
      </w:r>
      <w:r>
        <w:rPr>
          <w:rFonts w:hint="eastAsia"/>
          <w:b w:val="0"/>
          <w:bCs/>
          <w:color w:val="auto"/>
          <w:u w:val="none"/>
          <w:lang w:eastAsia="zh-CN"/>
        </w:rPr>
        <w:t>ssue 5-1: Additional BW configuration for RedCap positioning</w:t>
      </w:r>
      <w:r>
        <w:rPr>
          <w:rFonts w:hint="default"/>
          <w:b w:val="0"/>
          <w:bCs/>
          <w:color w:val="auto"/>
          <w:u w:val="none"/>
          <w:lang w:val="sv-SE" w:eastAsia="zh-CN"/>
        </w:rPr>
        <w:t xml:space="preserve"> </w:t>
      </w:r>
      <w:r>
        <w:rPr>
          <w:rFonts w:hint="eastAsia"/>
          <w:b w:val="0"/>
          <w:bCs/>
          <w:color w:val="auto"/>
          <w:u w:val="none"/>
          <w:lang w:eastAsia="zh-CN"/>
        </w:rPr>
        <w:t xml:space="preserve">accuracy requirement </w:t>
      </w:r>
      <w:r>
        <w:rPr>
          <w:rFonts w:hint="default"/>
          <w:b w:val="0"/>
          <w:bCs/>
          <w:color w:val="auto"/>
          <w:u w:val="none"/>
          <w:lang w:val="sv-SE" w:eastAsia="zh-CN"/>
        </w:rPr>
        <w:t xml:space="preserve">with </w:t>
      </w:r>
      <w:r>
        <w:rPr>
          <w:rFonts w:hint="eastAsia"/>
          <w:b w:val="0"/>
          <w:bCs/>
          <w:color w:val="auto"/>
          <w:u w:val="none"/>
          <w:lang w:eastAsia="zh-CN"/>
        </w:rPr>
        <w:t>Rx FH</w:t>
      </w:r>
      <w:r>
        <w:rPr>
          <w:rFonts w:hint="eastAsia"/>
          <w:b w:val="0"/>
          <w:bCs/>
          <w:color w:val="auto"/>
          <w:u w:val="none"/>
          <w:lang w:eastAsia="zh-CN"/>
        </w:rPr>
        <w:br w:type="textWrapping"/>
      </w:r>
    </w:p>
    <w:p>
      <w:pPr>
        <w:numPr>
          <w:ilvl w:val="0"/>
          <w:numId w:val="4"/>
        </w:numPr>
        <w:bidi w:val="0"/>
        <w:ind w:left="420" w:leftChars="0" w:hanging="420" w:firstLineChars="0"/>
        <w:rPr>
          <w:rFonts w:hint="eastAsia"/>
          <w:lang w:eastAsia="zh-CN"/>
        </w:rPr>
      </w:pPr>
      <w:r>
        <w:rPr>
          <w:rFonts w:hint="eastAsia"/>
          <w:u w:val="single"/>
          <w:lang w:eastAsia="zh-CN"/>
        </w:rPr>
        <w:t>Topic 6</w:t>
      </w:r>
      <w:r>
        <w:rPr>
          <w:rFonts w:hint="default"/>
          <w:u w:val="single"/>
          <w:lang w:val="sv-SE" w:eastAsia="zh-CN"/>
        </w:rPr>
        <w:t>:</w:t>
      </w:r>
      <w:r>
        <w:rPr>
          <w:rFonts w:hint="eastAsia"/>
          <w:u w:val="single"/>
          <w:lang w:eastAsia="zh-CN"/>
        </w:rPr>
        <w:t xml:space="preserve"> Performance requirements for PRS/SRS BW aggregation (Agenda item 6.1.2.5)</w:t>
      </w:r>
    </w:p>
    <w:p>
      <w:pPr>
        <w:numPr>
          <w:ilvl w:val="1"/>
          <w:numId w:val="4"/>
        </w:numPr>
        <w:ind w:left="840" w:leftChars="0" w:hanging="420" w:firstLineChars="0"/>
        <w:rPr>
          <w:rFonts w:hint="eastAsia"/>
          <w:b w:val="0"/>
          <w:bCs/>
          <w:color w:val="auto"/>
          <w:u w:val="none"/>
          <w:lang w:eastAsia="zh-CN"/>
        </w:rPr>
      </w:pPr>
      <w:r>
        <w:rPr>
          <w:rFonts w:hint="eastAsia"/>
          <w:b w:val="0"/>
          <w:bCs/>
          <w:color w:val="auto"/>
          <w:u w:val="none"/>
          <w:lang w:eastAsia="zh-CN"/>
        </w:rPr>
        <w:t>Issue 6-1: Group delay margin for positioning measurement by aggregating PRS resources</w:t>
      </w:r>
    </w:p>
    <w:p>
      <w:pPr>
        <w:numPr>
          <w:ilvl w:val="1"/>
          <w:numId w:val="4"/>
        </w:numPr>
        <w:ind w:left="840" w:leftChars="0" w:hanging="420" w:firstLineChars="0"/>
        <w:rPr>
          <w:rFonts w:hint="eastAsia"/>
          <w:b w:val="0"/>
          <w:bCs/>
          <w:color w:val="auto"/>
          <w:u w:val="none"/>
          <w:lang w:eastAsia="zh-CN"/>
        </w:rPr>
      </w:pPr>
      <w:r>
        <w:rPr>
          <w:rFonts w:hint="default"/>
          <w:b w:val="0"/>
          <w:bCs/>
          <w:color w:val="auto"/>
          <w:u w:val="none"/>
          <w:lang w:val="sv-SE" w:eastAsia="zh-CN"/>
        </w:rPr>
        <w:t>I</w:t>
      </w:r>
      <w:r>
        <w:rPr>
          <w:rFonts w:hint="eastAsia"/>
          <w:b w:val="0"/>
          <w:bCs/>
          <w:color w:val="auto"/>
          <w:u w:val="none"/>
          <w:lang w:eastAsia="zh-CN"/>
        </w:rPr>
        <w:t>ssue 6-2: Frequency drift margin for positioning measurement by aggregating PRS resources</w:t>
      </w:r>
    </w:p>
    <w:p>
      <w:pPr>
        <w:numPr>
          <w:ilvl w:val="1"/>
          <w:numId w:val="4"/>
        </w:numPr>
        <w:ind w:left="840" w:leftChars="0" w:hanging="420" w:firstLineChars="0"/>
        <w:rPr>
          <w:rFonts w:hint="eastAsia"/>
          <w:b w:val="0"/>
          <w:bCs/>
          <w:color w:val="auto"/>
          <w:u w:val="none"/>
          <w:lang w:eastAsia="zh-CN"/>
        </w:rPr>
      </w:pPr>
      <w:r>
        <w:rPr>
          <w:rFonts w:hint="eastAsia"/>
          <w:b w:val="0"/>
          <w:bCs/>
          <w:color w:val="auto"/>
          <w:u w:val="none"/>
          <w:lang w:eastAsia="zh-CN"/>
        </w:rPr>
        <w:t xml:space="preserve">Issue 6-3: PRS configuration for </w:t>
      </w:r>
      <w:r>
        <w:rPr>
          <w:rFonts w:hint="default"/>
          <w:b w:val="0"/>
          <w:bCs/>
          <w:color w:val="auto"/>
          <w:u w:val="none"/>
          <w:lang w:val="sv-SE" w:eastAsia="zh-CN"/>
        </w:rPr>
        <w:t xml:space="preserve">positioning </w:t>
      </w:r>
      <w:r>
        <w:rPr>
          <w:rFonts w:hint="eastAsia"/>
          <w:b w:val="0"/>
          <w:bCs/>
          <w:color w:val="auto"/>
          <w:u w:val="none"/>
          <w:lang w:eastAsia="zh-CN"/>
        </w:rPr>
        <w:t>TCs</w:t>
      </w:r>
      <w:r>
        <w:rPr>
          <w:rFonts w:hint="default"/>
          <w:b w:val="0"/>
          <w:bCs/>
          <w:color w:val="auto"/>
          <w:u w:val="none"/>
          <w:lang w:val="sv-SE" w:eastAsia="zh-CN"/>
        </w:rPr>
        <w:t xml:space="preserve"> </w:t>
      </w:r>
      <w:r>
        <w:rPr>
          <w:rFonts w:hint="eastAsia"/>
          <w:b w:val="0"/>
          <w:bCs/>
          <w:color w:val="auto"/>
          <w:u w:val="none"/>
          <w:lang w:eastAsia="zh-CN"/>
        </w:rPr>
        <w:t xml:space="preserve">for PRS </w:t>
      </w:r>
      <w:r>
        <w:rPr>
          <w:rFonts w:hint="default"/>
          <w:b w:val="0"/>
          <w:bCs/>
          <w:color w:val="auto"/>
          <w:u w:val="none"/>
          <w:lang w:val="sv-SE" w:eastAsia="zh-CN"/>
        </w:rPr>
        <w:t>aggregation</w:t>
      </w:r>
      <w:r>
        <w:rPr>
          <w:rFonts w:hint="eastAsia"/>
          <w:b w:val="0"/>
          <w:bCs/>
          <w:color w:val="auto"/>
          <w:u w:val="none"/>
          <w:lang w:eastAsia="zh-CN"/>
        </w:rPr>
        <w:br w:type="textWrapping"/>
      </w:r>
    </w:p>
    <w:p>
      <w:pPr>
        <w:pStyle w:val="2"/>
        <w:rPr>
          <w:highlight w:val="none"/>
          <w:lang w:eastAsia="ja-JP"/>
        </w:rPr>
      </w:pPr>
      <w:r>
        <w:rPr>
          <w:highlight w:val="none"/>
          <w:lang w:eastAsia="ja-JP"/>
        </w:rPr>
        <w:t>Topic 1</w:t>
      </w:r>
      <w:r>
        <w:rPr>
          <w:rFonts w:hint="default"/>
          <w:highlight w:val="none"/>
          <w:lang w:val="sv-SE" w:eastAsia="ja-JP"/>
        </w:rPr>
        <w:t>:</w:t>
      </w:r>
      <w:r>
        <w:rPr>
          <w:highlight w:val="none"/>
          <w:lang w:eastAsia="ja-JP"/>
        </w:rPr>
        <w:t xml:space="preserve"> </w:t>
      </w:r>
      <w:r>
        <w:rPr>
          <w:rFonts w:hint="default"/>
          <w:highlight w:val="none"/>
          <w:lang w:val="sv-SE" w:eastAsia="ja-JP"/>
        </w:rPr>
        <w:t>General Core Requirement (AI 6.1.1.1)</w:t>
      </w:r>
    </w:p>
    <w:p>
      <w:pPr>
        <w:bidi w:val="0"/>
        <w:rPr>
          <w:rFonts w:hint="default"/>
          <w:lang w:val="sv-SE" w:eastAsia="zh-CN"/>
        </w:rPr>
      </w:pPr>
      <w:r>
        <w:rPr>
          <w:rFonts w:hint="default"/>
          <w:lang w:val="sv-SE" w:eastAsia="zh-CN"/>
        </w:rPr>
        <w:t>No contributions were submitted to this agenda item.</w:t>
      </w:r>
    </w:p>
    <w:p>
      <w:pPr>
        <w:rPr>
          <w:rFonts w:hint="default"/>
          <w:lang w:val="sv-SE" w:eastAsia="zh-CN"/>
        </w:rPr>
      </w:pPr>
    </w:p>
    <w:p>
      <w:pPr>
        <w:pStyle w:val="2"/>
        <w:rPr>
          <w:lang w:eastAsia="ja-JP"/>
        </w:rPr>
      </w:pPr>
      <w:r>
        <w:rPr>
          <w:lang w:eastAsia="ja-JP"/>
        </w:rPr>
        <w:t xml:space="preserve">Topic </w:t>
      </w:r>
      <w:r>
        <w:rPr>
          <w:rFonts w:hint="default"/>
          <w:lang w:val="sv-SE" w:eastAsia="ja-JP"/>
        </w:rPr>
        <w:t>2:</w:t>
      </w:r>
      <w:r>
        <w:rPr>
          <w:lang w:eastAsia="ja-JP"/>
        </w:rPr>
        <w:t xml:space="preserve"> </w:t>
      </w:r>
      <w:r>
        <w:rPr>
          <w:rFonts w:hint="default"/>
          <w:lang w:val="sv-SE" w:eastAsia="ja-JP"/>
        </w:rPr>
        <w:t>Core Requirements for RedCap Positioning (Agenda item 6.1.1.4)</w:t>
      </w:r>
    </w:p>
    <w:p>
      <w:pPr>
        <w:pStyle w:val="3"/>
      </w:pPr>
      <w:r>
        <w:rPr>
          <w:rFonts w:hint="eastAsia"/>
        </w:rPr>
        <w:t>Companies</w:t>
      </w:r>
      <w:r>
        <w:t>’ contributions summary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813"/>
        <w:gridCol w:w="6396"/>
      </w:tblGrid>
      <w:tr>
        <w:trPr>
          <w:trHeight w:val="468" w:hRule="atLeast"/>
        </w:trPr>
        <w:tc>
          <w:tcPr>
            <w:tcW w:w="1648"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T-doc number</w:t>
            </w:r>
          </w:p>
        </w:tc>
        <w:tc>
          <w:tcPr>
            <w:tcW w:w="1813"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Company</w:t>
            </w:r>
          </w:p>
        </w:tc>
        <w:tc>
          <w:tcPr>
            <w:tcW w:w="6396"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Proposals / Observations</w:t>
            </w:r>
          </w:p>
        </w:tc>
      </w:tr>
      <w:tr>
        <w:trPr>
          <w:trHeight w:val="468" w:hRule="atLeast"/>
        </w:trPr>
        <w:tc>
          <w:tcPr>
            <w:tcW w:w="1648"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"https://www.3gpp.org/ftp/TSG_RAN/WG4_Radio/TSGR4_112/Docs/R4-2412647.zip"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R4-2412647</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813"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c>
          <w:tcPr>
            <w:tcW w:w="6396" w:type="dxa"/>
          </w:tcPr>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Proposal 1: Update the requirement on </w:t>
            </w:r>
            <m:oMath>
              <m:sSub>
                <m:sSubPr>
                  <m:ctrlPr>
                    <w:rPr>
                      <w:rFonts w:hint="default" w:ascii="DejaVu Math TeX Gyre" w:hAnsi="DejaVu Math TeX Gyre" w:cs="Times New Roman Regular"/>
                      <w:b/>
                      <w:bCs/>
                      <w:i/>
                      <w:sz w:val="18"/>
                      <w:szCs w:val="18"/>
                      <w:lang w:eastAsia="zh-CN"/>
                    </w:rPr>
                  </m:ctrlPr>
                </m:sSub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i/>
                      <w:sz w:val="18"/>
                      <w:szCs w:val="18"/>
                      <w:lang w:eastAsia="zh-CN"/>
                    </w:rPr>
                  </m:ctrlPr>
                </m:e>
                <m:sub>
                  <m:r>
                    <m:rPr>
                      <m:sty m:val="bi"/>
                    </m:rPr>
                    <w:rPr>
                      <w:rFonts w:hint="default" w:ascii="DejaVu Math TeX Gyre" w:hAnsi="DejaVu Math TeX Gyre" w:cs="Times New Roman Regular"/>
                      <w:sz w:val="18"/>
                      <w:szCs w:val="18"/>
                      <w:lang w:eastAsia="zh-CN"/>
                    </w:rPr>
                    <m:t>hops,effect</m:t>
                  </m:r>
                  <m:ctrlPr>
                    <w:rPr>
                      <w:rFonts w:hint="default" w:ascii="DejaVu Math TeX Gyre" w:hAnsi="DejaVu Math TeX Gyre" w:cs="Times New Roman Regular"/>
                      <w:b/>
                      <w:bCs/>
                      <w:i/>
                      <w:sz w:val="18"/>
                      <w:szCs w:val="18"/>
                      <w:lang w:eastAsia="zh-CN"/>
                    </w:rPr>
                  </m:ctrlPr>
                </m:sub>
              </m:sSub>
            </m:oMath>
            <w:r>
              <w:rPr>
                <w:rFonts w:hint="default" w:ascii="Times New Roman Regular" w:hAnsi="Times New Roman Regular" w:cs="Times New Roman Regular" w:eastAsiaTheme="minorEastAsia"/>
                <w:b/>
                <w:bCs/>
                <w:sz w:val="18"/>
                <w:szCs w:val="18"/>
                <w:lang w:eastAsia="zh-CN"/>
              </w:rPr>
              <w:t xml:space="preserve"> as</w:t>
            </w:r>
          </w:p>
          <w:p>
            <w:pPr>
              <w:overflowPunct w:val="0"/>
              <w:autoSpaceDE w:val="0"/>
              <w:autoSpaceDN w:val="0"/>
              <w:adjustRightInd w:val="0"/>
              <w:spacing w:before="120" w:after="120"/>
              <w:jc w:val="center"/>
              <w:textAlignment w:val="baseline"/>
              <w:rPr>
                <w:rFonts w:hint="default" w:ascii="Times New Roman Regular" w:hAnsi="Times New Roman Regular" w:cs="Times New Roman Regular" w:eastAsiaTheme="minorEastAsia"/>
                <w:b/>
                <w:bCs/>
                <w:sz w:val="18"/>
                <w:szCs w:val="18"/>
                <w:lang w:val="en-US" w:eastAsia="zh-CN"/>
              </w:rPr>
            </w:pPr>
            <m:oMathPara>
              <m:oMath>
                <m:sSub>
                  <m:sSubPr>
                    <m:ctrlPr>
                      <w:rPr>
                        <w:rFonts w:hint="default" w:ascii="DejaVu Math TeX Gyre" w:hAnsi="DejaVu Math TeX Gyre" w:cs="Times New Roman Regular"/>
                        <w:b/>
                        <w:bCs/>
                        <w:i/>
                        <w:sz w:val="18"/>
                        <w:szCs w:val="18"/>
                        <w:lang w:eastAsia="zh-CN"/>
                      </w:rPr>
                    </m:ctrlPr>
                  </m:sSub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i/>
                        <w:sz w:val="18"/>
                        <w:szCs w:val="18"/>
                        <w:lang w:eastAsia="zh-CN"/>
                      </w:rPr>
                    </m:ctrlPr>
                  </m:e>
                  <m:sub>
                    <m:r>
                      <m:rPr>
                        <m:sty m:val="bi"/>
                      </m:rPr>
                      <w:rPr>
                        <w:rFonts w:hint="default" w:ascii="DejaVu Math TeX Gyre" w:hAnsi="DejaVu Math TeX Gyre" w:cs="Times New Roman Regular"/>
                        <w:sz w:val="18"/>
                        <w:szCs w:val="18"/>
                        <w:lang w:eastAsia="zh-CN"/>
                      </w:rPr>
                      <m:t>hops,effect</m:t>
                    </m:r>
                    <m:ctrlPr>
                      <w:rPr>
                        <w:rFonts w:hint="default" w:ascii="DejaVu Math TeX Gyre" w:hAnsi="DejaVu Math TeX Gyre" w:cs="Times New Roman Regular"/>
                        <w:b/>
                        <w:bCs/>
                        <w:i/>
                        <w:sz w:val="18"/>
                        <w:szCs w:val="18"/>
                        <w:lang w:eastAsia="zh-CN"/>
                      </w:rPr>
                    </m:ctrlPr>
                  </m:sub>
                </m:sSub>
                <m:r>
                  <m:rPr>
                    <m:sty m:val="bi"/>
                  </m:rPr>
                  <w:rPr>
                    <w:rFonts w:hint="default" w:ascii="DejaVu Math TeX Gyre" w:hAnsi="DejaVu Math TeX Gyre" w:cs="Times New Roman Regular"/>
                    <w:sz w:val="18"/>
                    <w:szCs w:val="18"/>
                    <w:lang w:val="en-US" w:eastAsia="zh-CN"/>
                  </w:rPr>
                  <m:t>=</m:t>
                </m:r>
                <m:nary>
                  <m:naryPr>
                    <m:chr m:val="∑"/>
                    <m:limLoc m:val="undOvr"/>
                    <m:supHide m:val="1"/>
                    <m:ctrlPr>
                      <w:rPr>
                        <w:rFonts w:hint="default" w:ascii="DejaVu Math TeX Gyre" w:hAnsi="DejaVu Math TeX Gyre" w:cs="Times New Roman Regular"/>
                        <w:b/>
                        <w:bCs/>
                        <w:i/>
                        <w:sz w:val="18"/>
                        <w:szCs w:val="18"/>
                        <w:lang w:val="en-US" w:eastAsia="zh-CN"/>
                      </w:rPr>
                    </m:ctrlPr>
                  </m:naryPr>
                  <m:sub>
                    <m:r>
                      <m:rPr>
                        <m:sty m:val="bi"/>
                      </m:rPr>
                      <w:rPr>
                        <w:rFonts w:hint="default" w:ascii="DejaVu Math TeX Gyre" w:hAnsi="DejaVu Math TeX Gyre" w:cs="Times New Roman Regular"/>
                        <w:sz w:val="18"/>
                        <w:szCs w:val="18"/>
                        <w:lang w:val="en-US" w:eastAsia="zh-CN"/>
                      </w:rPr>
                      <m:t>h</m:t>
                    </m:r>
                    <m:ctrlPr>
                      <w:rPr>
                        <w:rFonts w:hint="default" w:ascii="DejaVu Math TeX Gyre" w:hAnsi="DejaVu Math TeX Gyre" w:cs="Times New Roman Regular"/>
                        <w:b/>
                        <w:bCs/>
                        <w:i/>
                        <w:sz w:val="18"/>
                        <w:szCs w:val="18"/>
                        <w:lang w:val="en-US" w:eastAsia="zh-CN"/>
                      </w:rPr>
                    </m:ctrlPr>
                  </m:sub>
                  <m:sup>
                    <m:ctrlPr>
                      <w:rPr>
                        <w:rFonts w:hint="default" w:ascii="DejaVu Math TeX Gyre" w:hAnsi="DejaVu Math TeX Gyre" w:cs="Times New Roman Regular"/>
                        <w:b/>
                        <w:bCs/>
                        <w:i/>
                        <w:sz w:val="18"/>
                        <w:szCs w:val="18"/>
                        <w:lang w:val="en-US" w:eastAsia="zh-CN"/>
                      </w:rPr>
                    </m:ctrlPr>
                  </m:sup>
                  <m:e>
                    <m:r>
                      <m:rPr>
                        <m:sty m:val="bi"/>
                      </m:rPr>
                      <w:rPr>
                        <w:rFonts w:hint="default" w:ascii="DejaVu Math TeX Gyre" w:hAnsi="DejaVu Math TeX Gyre" w:cs="Times New Roman Regular"/>
                        <w:sz w:val="18"/>
                        <w:szCs w:val="18"/>
                        <w:lang w:val="en-US" w:eastAsia="zh-CN"/>
                      </w:rPr>
                      <m:t>min</m:t>
                    </m:r>
                    <m:d>
                      <m:dPr>
                        <m:ctrlPr>
                          <w:rPr>
                            <w:rFonts w:hint="default" w:ascii="DejaVu Math TeX Gyre" w:hAnsi="DejaVu Math TeX Gyre" w:cs="Times New Roman Regular"/>
                            <w:b/>
                            <w:bCs/>
                            <w:i/>
                            <w:sz w:val="18"/>
                            <w:szCs w:val="18"/>
                            <w:lang w:val="en-US" w:eastAsia="zh-CN"/>
                          </w:rPr>
                        </m:ctrlPr>
                      </m:dPr>
                      <m:e>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rep,h</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PRS</m:t>
                            </m:r>
                            <m:ctrlPr>
                              <w:rPr>
                                <w:rFonts w:hint="default" w:ascii="DejaVu Math TeX Gyre" w:hAnsi="DejaVu Math TeX Gyre" w:cs="Times New Roman Regular"/>
                                <w:b/>
                                <w:bCs/>
                                <w:sz w:val="18"/>
                                <w:szCs w:val="18"/>
                                <w:lang w:eastAsia="zh-CN"/>
                              </w:rPr>
                            </m:ctrlPr>
                          </m:sup>
                        </m:sSubSup>
                        <m:r>
                          <m:rPr>
                            <m:sty m:val="bi"/>
                          </m:rPr>
                          <w:rPr>
                            <w:rFonts w:hint="default" w:ascii="DejaVu Math TeX Gyre" w:hAnsi="DejaVu Math TeX Gyre" w:cs="Times New Roman Regular"/>
                            <w:sz w:val="18"/>
                            <w:szCs w:val="18"/>
                            <w:lang w:eastAsia="zh-CN"/>
                          </w:rPr>
                          <m:t>,</m:t>
                        </m:r>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rep</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max</m:t>
                            </m:r>
                            <m:ctrlPr>
                              <w:rPr>
                                <w:rFonts w:hint="default" w:ascii="DejaVu Math TeX Gyre" w:hAnsi="DejaVu Math TeX Gyre" w:cs="Times New Roman Regular"/>
                                <w:b/>
                                <w:bCs/>
                                <w:sz w:val="18"/>
                                <w:szCs w:val="18"/>
                                <w:lang w:eastAsia="zh-CN"/>
                              </w:rPr>
                            </m:ctrlPr>
                          </m:sup>
                        </m:sSubSup>
                        <m:ctrlPr>
                          <w:rPr>
                            <w:rFonts w:hint="default" w:ascii="DejaVu Math TeX Gyre" w:hAnsi="DejaVu Math TeX Gyre" w:cs="Times New Roman Regular"/>
                            <w:b/>
                            <w:bCs/>
                            <w:i/>
                            <w:sz w:val="18"/>
                            <w:szCs w:val="18"/>
                            <w:lang w:val="en-US" w:eastAsia="zh-CN"/>
                          </w:rPr>
                        </m:ctrlPr>
                      </m:e>
                    </m:d>
                    <m:ctrlPr>
                      <w:rPr>
                        <w:rFonts w:hint="default" w:ascii="DejaVu Math TeX Gyre" w:hAnsi="DejaVu Math TeX Gyre" w:cs="Times New Roman Regular"/>
                        <w:b/>
                        <w:bCs/>
                        <w:i/>
                        <w:sz w:val="18"/>
                        <w:szCs w:val="18"/>
                        <w:lang w:val="en-US" w:eastAsia="zh-CN"/>
                      </w:rPr>
                    </m:ctrlPr>
                  </m:e>
                </m:nary>
              </m:oMath>
            </m:oMathPara>
          </w:p>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bCs/>
                <w:sz w:val="18"/>
                <w:szCs w:val="18"/>
                <w:lang w:val="en-US" w:eastAsia="zh-CN"/>
              </w:rPr>
            </w:pPr>
            <w:r>
              <w:rPr>
                <w:rFonts w:hint="default" w:ascii="Times New Roman Regular" w:hAnsi="Times New Roman Regular" w:cs="Times New Roman Regular" w:eastAsiaTheme="minorEastAsia"/>
                <w:b/>
                <w:bCs/>
                <w:sz w:val="18"/>
                <w:szCs w:val="18"/>
                <w:lang w:val="en-US" w:eastAsia="zh-CN"/>
              </w:rPr>
              <w:t>where</w:t>
            </w:r>
          </w:p>
          <w:p>
            <w:pPr>
              <w:pStyle w:val="149"/>
              <w:numPr>
                <w:ilvl w:val="0"/>
                <w:numId w:val="5"/>
              </w:numPr>
              <w:overflowPunct w:val="0"/>
              <w:autoSpaceDE w:val="0"/>
              <w:autoSpaceDN w:val="0"/>
              <w:adjustRightInd w:val="0"/>
              <w:spacing w:before="120" w:beforeLines="0" w:after="120" w:afterLines="0"/>
              <w:textAlignment w:val="baseline"/>
              <w:rPr>
                <w:rFonts w:hint="default" w:ascii="Times New Roman Regular" w:hAnsi="Times New Roman Regular" w:cs="Times New Roman Regular"/>
                <w:b/>
                <w:bCs/>
                <w:sz w:val="18"/>
                <w:szCs w:val="18"/>
                <w:lang w:eastAsia="zh-CN"/>
              </w:rPr>
            </w:pPr>
            <m:oMath>
              <m:r>
                <m:rPr>
                  <m:sty m:val="bi"/>
                </m:rPr>
                <w:rPr>
                  <w:rFonts w:hint="default" w:ascii="DejaVu Math TeX Gyre" w:hAnsi="DejaVu Math TeX Gyre" w:cs="Times New Roman Regular"/>
                  <w:sz w:val="18"/>
                  <w:szCs w:val="18"/>
                  <w:lang w:eastAsia="zh-CN"/>
                </w:rPr>
                <m:t>h</m:t>
              </m:r>
            </m:oMath>
            <w:r>
              <w:rPr>
                <w:rFonts w:hint="default" w:ascii="Times New Roman Regular" w:hAnsi="Times New Roman Regular" w:cs="Times New Roman Regular"/>
                <w:b/>
                <w:bCs/>
                <w:sz w:val="18"/>
                <w:szCs w:val="18"/>
                <w:lang w:eastAsia="zh-CN"/>
              </w:rPr>
              <w:t xml:space="preserve"> is the index of hops within an MG instance</w:t>
            </w:r>
          </w:p>
          <w:p>
            <w:pPr>
              <w:pStyle w:val="149"/>
              <w:numPr>
                <w:ilvl w:val="0"/>
                <w:numId w:val="5"/>
              </w:numPr>
              <w:overflowPunct w:val="0"/>
              <w:autoSpaceDE w:val="0"/>
              <w:autoSpaceDN w:val="0"/>
              <w:adjustRightInd w:val="0"/>
              <w:spacing w:before="120" w:beforeLines="0" w:after="120" w:afterLines="0"/>
              <w:textAlignment w:val="baseline"/>
              <w:rPr>
                <w:rFonts w:hint="default" w:ascii="Times New Roman Regular" w:hAnsi="Times New Roman Regular" w:cs="Times New Roman Regular"/>
                <w:b/>
                <w:bCs/>
                <w:sz w:val="18"/>
                <w:szCs w:val="18"/>
                <w:lang w:eastAsia="zh-CN"/>
              </w:rPr>
            </w:pPr>
            <m:oMath>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rep,h</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PRS</m:t>
                  </m:r>
                  <m:ctrlPr>
                    <w:rPr>
                      <w:rFonts w:hint="default" w:ascii="DejaVu Math TeX Gyre" w:hAnsi="DejaVu Math TeX Gyre" w:cs="Times New Roman Regular"/>
                      <w:b/>
                      <w:bCs/>
                      <w:sz w:val="18"/>
                      <w:szCs w:val="18"/>
                      <w:lang w:eastAsia="zh-CN"/>
                    </w:rPr>
                  </m:ctrlPr>
                </m:sup>
              </m:sSubSup>
            </m:oMath>
            <w:r>
              <w:rPr>
                <w:rFonts w:hint="default" w:ascii="Times New Roman Regular" w:hAnsi="Times New Roman Regular" w:cs="Times New Roman Regular"/>
                <w:b/>
                <w:bCs/>
                <w:sz w:val="18"/>
                <w:szCs w:val="18"/>
                <w:lang w:eastAsia="zh-CN"/>
              </w:rPr>
              <w:t xml:space="preserve"> is the number of unmuted PRS repetitions that overlaps with the </w:t>
            </w:r>
            <w:r>
              <w:rPr>
                <w:rFonts w:hint="default" w:ascii="Times New Roman Regular" w:hAnsi="Times New Roman Regular" w:cs="Times New Roman Regular"/>
                <w:b/>
                <w:bCs/>
                <w:iCs/>
                <w:sz w:val="18"/>
                <w:szCs w:val="18"/>
                <w:lang w:eastAsia="zh-CN"/>
              </w:rPr>
              <w:t>sampling window of</w:t>
            </w:r>
            <w:r>
              <w:rPr>
                <w:rFonts w:hint="default" w:ascii="Times New Roman Regular" w:hAnsi="Times New Roman Regular" w:cs="Times New Roman Regular"/>
                <w:b/>
                <w:bCs/>
                <w:sz w:val="18"/>
                <w:szCs w:val="18"/>
                <w:lang w:eastAsia="zh-CN"/>
              </w:rPr>
              <w:t xml:space="preserve"> hop </w:t>
            </w:r>
            <m:oMath>
              <m:r>
                <m:rPr>
                  <m:sty m:val="bi"/>
                </m:rPr>
                <w:rPr>
                  <w:rFonts w:hint="default" w:ascii="DejaVu Math TeX Gyre" w:hAnsi="DejaVu Math TeX Gyre" w:cs="Times New Roman Regular"/>
                  <w:sz w:val="18"/>
                  <w:szCs w:val="18"/>
                  <w:lang w:eastAsia="zh-CN"/>
                </w:rPr>
                <m:t>h</m:t>
              </m:r>
            </m:oMath>
            <w:r>
              <w:rPr>
                <w:rFonts w:hint="default" w:ascii="Times New Roman Regular" w:hAnsi="Times New Roman Regular" w:cs="Times New Roman Regular"/>
                <w:b/>
                <w:bCs/>
                <w:sz w:val="18"/>
                <w:szCs w:val="18"/>
                <w:lang w:eastAsia="zh-CN"/>
              </w:rPr>
              <w:t>,</w:t>
            </w:r>
          </w:p>
          <w:p>
            <w:pPr>
              <w:pStyle w:val="149"/>
              <w:numPr>
                <w:ilvl w:val="0"/>
                <w:numId w:val="5"/>
              </w:numPr>
              <w:overflowPunct w:val="0"/>
              <w:autoSpaceDE w:val="0"/>
              <w:autoSpaceDN w:val="0"/>
              <w:adjustRightInd w:val="0"/>
              <w:spacing w:before="120" w:beforeLines="0" w:after="120" w:afterLines="0"/>
              <w:textAlignment w:val="baseline"/>
              <w:rPr>
                <w:rFonts w:hint="default" w:ascii="Times New Roman Regular" w:hAnsi="Times New Roman Regular" w:cs="Times New Roman Regular"/>
                <w:b/>
                <w:bCs/>
                <w:sz w:val="18"/>
                <w:szCs w:val="18"/>
                <w:lang w:eastAsia="zh-CN"/>
              </w:rPr>
            </w:pPr>
            <m:oMath>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rep</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max</m:t>
                  </m:r>
                  <m:ctrlPr>
                    <w:rPr>
                      <w:rFonts w:hint="default" w:ascii="DejaVu Math TeX Gyre" w:hAnsi="DejaVu Math TeX Gyre" w:cs="Times New Roman Regular"/>
                      <w:b/>
                      <w:bCs/>
                      <w:sz w:val="18"/>
                      <w:szCs w:val="18"/>
                      <w:lang w:eastAsia="zh-CN"/>
                    </w:rPr>
                  </m:ctrlPr>
                </m:sup>
              </m:sSubSup>
              <m:r>
                <m:rPr>
                  <m:sty m:val="bi"/>
                </m:rPr>
                <w:rPr>
                  <w:rFonts w:hint="default" w:ascii="DejaVu Math TeX Gyre" w:hAnsi="DejaVu Math TeX Gyre" w:cs="Times New Roman Regular"/>
                  <w:sz w:val="18"/>
                  <w:szCs w:val="18"/>
                  <w:lang w:eastAsia="zh-CN"/>
                </w:rPr>
                <m:t>=2</m:t>
              </m:r>
            </m:oMath>
            <w:r>
              <w:rPr>
                <w:rFonts w:hint="default" w:ascii="Times New Roman Regular" w:hAnsi="Times New Roman Regular" w:cs="Times New Roman Regular"/>
                <w:b/>
                <w:bCs/>
                <w:sz w:val="18"/>
                <w:szCs w:val="18"/>
                <w:lang w:eastAsia="zh-CN"/>
              </w:rPr>
              <w:t xml:space="preserve"> if </w:t>
            </w:r>
            <m:oMath>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hops</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slot</m:t>
                  </m:r>
                  <m:ctrlPr>
                    <w:rPr>
                      <w:rFonts w:hint="default" w:ascii="DejaVu Math TeX Gyre" w:hAnsi="DejaVu Math TeX Gyre" w:cs="Times New Roman Regular"/>
                      <w:b/>
                      <w:bCs/>
                      <w:sz w:val="18"/>
                      <w:szCs w:val="18"/>
                      <w:lang w:eastAsia="zh-CN"/>
                    </w:rPr>
                  </m:ctrlPr>
                </m:sup>
              </m:sSubSup>
            </m:oMath>
            <w:r>
              <w:rPr>
                <w:rFonts w:hint="default" w:ascii="Times New Roman Regular" w:hAnsi="Times New Roman Regular" w:cs="Times New Roman Regular"/>
                <w:b/>
                <w:bCs/>
                <w:sz w:val="18"/>
                <w:szCs w:val="18"/>
                <w:lang w:eastAsia="zh-CN"/>
              </w:rPr>
              <w:t xml:space="preserve"> = 2, otherwise </w:t>
            </w:r>
            <m:oMath>
              <m:sSubSup>
                <m:sSubSupPr>
                  <m:ctrlPr>
                    <w:rPr>
                      <w:rFonts w:hint="default" w:ascii="DejaVu Math TeX Gyre" w:hAnsi="DejaVu Math TeX Gyre" w:cs="Times New Roman Regular"/>
                      <w:b/>
                      <w:bCs/>
                      <w:sz w:val="18"/>
                      <w:szCs w:val="18"/>
                      <w:lang w:eastAsia="zh-CN"/>
                    </w:rPr>
                  </m:ctrlPr>
                </m:sSubSup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sz w:val="18"/>
                      <w:szCs w:val="18"/>
                      <w:lang w:eastAsia="zh-CN"/>
                    </w:rPr>
                  </m:ctrlPr>
                </m:e>
                <m:sub>
                  <m:r>
                    <m:rPr>
                      <m:sty m:val="bi"/>
                    </m:rPr>
                    <w:rPr>
                      <w:rFonts w:hint="default" w:ascii="DejaVu Math TeX Gyre" w:hAnsi="DejaVu Math TeX Gyre" w:cs="Times New Roman Regular"/>
                      <w:sz w:val="18"/>
                      <w:szCs w:val="18"/>
                      <w:lang w:eastAsia="zh-CN"/>
                    </w:rPr>
                    <m:t>rep</m:t>
                  </m:r>
                  <m:ctrlPr>
                    <w:rPr>
                      <w:rFonts w:hint="default" w:ascii="DejaVu Math TeX Gyre" w:hAnsi="DejaVu Math TeX Gyre" w:cs="Times New Roman Regular"/>
                      <w:b/>
                      <w:bCs/>
                      <w:sz w:val="18"/>
                      <w:szCs w:val="18"/>
                      <w:lang w:eastAsia="zh-CN"/>
                    </w:rPr>
                  </m:ctrlPr>
                </m:sub>
                <m:sup>
                  <m:r>
                    <m:rPr>
                      <m:sty m:val="bi"/>
                    </m:rPr>
                    <w:rPr>
                      <w:rFonts w:hint="default" w:ascii="DejaVu Math TeX Gyre" w:hAnsi="DejaVu Math TeX Gyre" w:cs="Times New Roman Regular"/>
                      <w:sz w:val="18"/>
                      <w:szCs w:val="18"/>
                      <w:lang w:eastAsia="zh-CN"/>
                    </w:rPr>
                    <m:t>max</m:t>
                  </m:r>
                  <m:ctrlPr>
                    <w:rPr>
                      <w:rFonts w:hint="default" w:ascii="DejaVu Math TeX Gyre" w:hAnsi="DejaVu Math TeX Gyre" w:cs="Times New Roman Regular"/>
                      <w:b/>
                      <w:bCs/>
                      <w:sz w:val="18"/>
                      <w:szCs w:val="18"/>
                      <w:lang w:eastAsia="zh-CN"/>
                    </w:rPr>
                  </m:ctrlPr>
                </m:sup>
              </m:sSubSup>
              <m:r>
                <m:rPr>
                  <m:sty m:val="bi"/>
                </m:rPr>
                <w:rPr>
                  <w:rFonts w:hint="default" w:ascii="DejaVu Math TeX Gyre" w:hAnsi="DejaVu Math TeX Gyre" w:cs="Times New Roman Regular"/>
                  <w:sz w:val="18"/>
                  <w:szCs w:val="18"/>
                  <w:lang w:eastAsia="zh-CN"/>
                </w:rPr>
                <m:t>=1</m:t>
              </m:r>
            </m:oMath>
            <w:r>
              <w:rPr>
                <w:rFonts w:hint="default" w:ascii="Times New Roman Regular" w:hAnsi="Times New Roman Regular" w:cs="Times New Roman Regular"/>
                <w:b/>
                <w:bCs/>
                <w:sz w:val="18"/>
                <w:szCs w:val="18"/>
                <w:lang w:eastAsia="zh-CN"/>
              </w:rPr>
              <w:t>.</w:t>
            </w:r>
          </w:p>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Proposal 2: Update the requirements on </w:t>
            </w:r>
            <m:oMath>
              <m:sSub>
                <m:sSubPr>
                  <m:ctrlPr>
                    <w:rPr>
                      <w:rFonts w:hint="default" w:ascii="DejaVu Math TeX Gyre" w:hAnsi="DejaVu Math TeX Gyre" w:cs="Times New Roman Regular"/>
                      <w:b/>
                      <w:bCs/>
                      <w:sz w:val="18"/>
                      <w:szCs w:val="18"/>
                      <w:lang w:val="en-US" w:eastAsia="zh-CN"/>
                    </w:rPr>
                  </m:ctrlPr>
                </m:sSubPr>
                <m:e>
                  <m:r>
                    <m:rPr>
                      <m:sty m:val="bi"/>
                    </m:rPr>
                    <w:rPr>
                      <w:rFonts w:hint="default" w:ascii="DejaVu Math TeX Gyre" w:hAnsi="DejaVu Math TeX Gyre" w:cs="Times New Roman Regular"/>
                      <w:sz w:val="18"/>
                      <w:szCs w:val="18"/>
                      <w:lang w:val="en-US" w:eastAsia="zh-CN"/>
                    </w:rPr>
                    <m:t>N</m:t>
                  </m:r>
                  <m:ctrlPr>
                    <w:rPr>
                      <w:rFonts w:hint="default" w:ascii="DejaVu Math TeX Gyre" w:hAnsi="DejaVu Math TeX Gyre" w:cs="Times New Roman Regular"/>
                      <w:b/>
                      <w:bCs/>
                      <w:sz w:val="18"/>
                      <w:szCs w:val="18"/>
                      <w:lang w:val="en-US" w:eastAsia="zh-CN"/>
                    </w:rPr>
                  </m:ctrlPr>
                </m:e>
                <m:sub>
                  <m:r>
                    <m:rPr>
                      <m:sty m:val="bi"/>
                    </m:rPr>
                    <w:rPr>
                      <w:rFonts w:hint="default" w:ascii="DejaVu Math TeX Gyre" w:hAnsi="DejaVu Math TeX Gyre" w:cs="Times New Roman Regular"/>
                      <w:sz w:val="18"/>
                      <w:szCs w:val="18"/>
                      <w:lang w:val="en-US" w:eastAsia="zh-CN"/>
                    </w:rPr>
                    <m:t>hop</m:t>
                  </m:r>
                  <m:ctrlPr>
                    <w:rPr>
                      <w:rFonts w:hint="default" w:ascii="DejaVu Math TeX Gyre" w:hAnsi="DejaVu Math TeX Gyre" w:cs="Times New Roman Regular"/>
                      <w:b/>
                      <w:bCs/>
                      <w:sz w:val="18"/>
                      <w:szCs w:val="18"/>
                      <w:lang w:val="en-US" w:eastAsia="zh-CN"/>
                    </w:rPr>
                  </m:ctrlPr>
                </m:sub>
              </m:sSub>
            </m:oMath>
            <w:r>
              <w:rPr>
                <w:rFonts w:hint="default" w:ascii="Times New Roman Regular" w:hAnsi="Times New Roman Regular" w:cs="Times New Roman Regular" w:eastAsiaTheme="minorEastAsia"/>
                <w:b/>
                <w:bCs/>
                <w:sz w:val="18"/>
                <w:szCs w:val="18"/>
                <w:lang w:eastAsia="zh-CN"/>
              </w:rPr>
              <w:t xml:space="preserve"> by adding an upper bound for N3 capability</w:t>
            </w:r>
          </w:p>
          <w:p>
            <w:pPr>
              <w:overflowPunct w:val="0"/>
              <w:autoSpaceDE w:val="0"/>
              <w:autoSpaceDN w:val="0"/>
              <w:adjustRightInd w:val="0"/>
              <w:spacing w:before="120" w:after="120"/>
              <w:jc w:val="center"/>
              <w:textAlignment w:val="baseline"/>
              <w:rPr>
                <w:rFonts w:hint="default" w:ascii="Times New Roman Regular" w:hAnsi="Times New Roman Regular" w:cs="Times New Roman Regular"/>
                <w:b/>
                <w:bCs/>
                <w:sz w:val="18"/>
                <w:szCs w:val="18"/>
                <w:lang w:val="en-US" w:eastAsia="zh-CN"/>
              </w:rPr>
            </w:pPr>
            <m:oMathPara>
              <m:oMath>
                <m:sSub>
                  <m:sSubPr>
                    <m:ctrlPr>
                      <w:rPr>
                        <w:rFonts w:hint="default" w:ascii="DejaVu Math TeX Gyre" w:hAnsi="DejaVu Math TeX Gyre" w:cs="Times New Roman Regular"/>
                        <w:b/>
                        <w:bCs/>
                        <w:sz w:val="18"/>
                        <w:szCs w:val="18"/>
                        <w:lang w:val="en-US" w:eastAsia="zh-CN"/>
                      </w:rPr>
                    </m:ctrlPr>
                  </m:sSubPr>
                  <m:e>
                    <m:r>
                      <m:rPr>
                        <m:sty m:val="bi"/>
                      </m:rPr>
                      <w:rPr>
                        <w:rFonts w:hint="default" w:ascii="DejaVu Math TeX Gyre" w:hAnsi="DejaVu Math TeX Gyre" w:cs="Times New Roman Regular"/>
                        <w:sz w:val="18"/>
                        <w:szCs w:val="18"/>
                        <w:lang w:val="en-US" w:eastAsia="zh-CN"/>
                      </w:rPr>
                      <m:t>N</m:t>
                    </m:r>
                    <m:ctrlPr>
                      <w:rPr>
                        <w:rFonts w:hint="default" w:ascii="DejaVu Math TeX Gyre" w:hAnsi="DejaVu Math TeX Gyre" w:cs="Times New Roman Regular"/>
                        <w:b/>
                        <w:bCs/>
                        <w:sz w:val="18"/>
                        <w:szCs w:val="18"/>
                        <w:lang w:val="en-US" w:eastAsia="zh-CN"/>
                      </w:rPr>
                    </m:ctrlPr>
                  </m:e>
                  <m:sub>
                    <m:r>
                      <m:rPr>
                        <m:sty m:val="bi"/>
                      </m:rPr>
                      <w:rPr>
                        <w:rFonts w:hint="default" w:ascii="DejaVu Math TeX Gyre" w:hAnsi="DejaVu Math TeX Gyre" w:cs="Times New Roman Regular"/>
                        <w:sz w:val="18"/>
                        <w:szCs w:val="18"/>
                        <w:lang w:val="en-US" w:eastAsia="zh-CN"/>
                      </w:rPr>
                      <m:t>hop</m:t>
                    </m:r>
                    <m:ctrlPr>
                      <w:rPr>
                        <w:rFonts w:hint="default" w:ascii="DejaVu Math TeX Gyre" w:hAnsi="DejaVu Math TeX Gyre" w:cs="Times New Roman Regular"/>
                        <w:b/>
                        <w:bCs/>
                        <w:sz w:val="18"/>
                        <w:szCs w:val="18"/>
                        <w:lang w:val="en-US" w:eastAsia="zh-CN"/>
                      </w:rPr>
                    </m:ctrlPr>
                  </m:sub>
                </m:sSub>
                <m:r>
                  <m:rPr>
                    <m:sty m:val="bi"/>
                  </m:rPr>
                  <w:rPr>
                    <w:rFonts w:hint="default" w:ascii="DejaVu Math TeX Gyre" w:hAnsi="DejaVu Math TeX Gyre" w:cs="Times New Roman Regular"/>
                    <w:sz w:val="18"/>
                    <w:szCs w:val="18"/>
                    <w:lang w:val="en-US" w:eastAsia="zh-CN"/>
                  </w:rPr>
                  <m:t>=min</m:t>
                </m:r>
                <m:d>
                  <m:dPr>
                    <m:ctrlPr>
                      <w:rPr>
                        <w:rFonts w:hint="default" w:ascii="DejaVu Math TeX Gyre" w:hAnsi="DejaVu Math TeX Gyre" w:cs="Times New Roman Regular"/>
                        <w:b/>
                        <w:bCs/>
                        <w:i/>
                        <w:sz w:val="18"/>
                        <w:szCs w:val="18"/>
                        <w:lang w:val="en-US" w:eastAsia="zh-CN"/>
                      </w:rPr>
                    </m:ctrlPr>
                  </m:dPr>
                  <m:e>
                    <m:sSub>
                      <m:sSubPr>
                        <m:ctrlPr>
                          <w:rPr>
                            <w:rFonts w:hint="default" w:ascii="DejaVu Math TeX Gyre" w:hAnsi="DejaVu Math TeX Gyre" w:cs="Times New Roman Regular"/>
                            <w:b/>
                            <w:bCs/>
                            <w:i/>
                            <w:sz w:val="18"/>
                            <w:szCs w:val="18"/>
                            <w:lang w:eastAsia="zh-CN"/>
                          </w:rPr>
                        </m:ctrlPr>
                      </m:sSubPr>
                      <m:e>
                        <m:r>
                          <m:rPr>
                            <m:sty m:val="bi"/>
                          </m:rPr>
                          <w:rPr>
                            <w:rFonts w:hint="default" w:ascii="DejaVu Math TeX Gyre" w:hAnsi="DejaVu Math TeX Gyre" w:cs="Times New Roman Regular"/>
                            <w:sz w:val="18"/>
                            <w:szCs w:val="18"/>
                            <w:lang w:eastAsia="zh-CN"/>
                          </w:rPr>
                          <m:t>N</m:t>
                        </m:r>
                        <m:ctrlPr>
                          <w:rPr>
                            <w:rFonts w:hint="default" w:ascii="DejaVu Math TeX Gyre" w:hAnsi="DejaVu Math TeX Gyre" w:cs="Times New Roman Regular"/>
                            <w:b/>
                            <w:bCs/>
                            <w:i/>
                            <w:sz w:val="18"/>
                            <w:szCs w:val="18"/>
                            <w:lang w:eastAsia="zh-CN"/>
                          </w:rPr>
                        </m:ctrlPr>
                      </m:e>
                      <m:sub>
                        <m:r>
                          <m:rPr>
                            <m:sty m:val="bi"/>
                          </m:rPr>
                          <w:rPr>
                            <w:rFonts w:hint="default" w:ascii="DejaVu Math TeX Gyre" w:hAnsi="DejaVu Math TeX Gyre" w:cs="Times New Roman Regular"/>
                            <w:sz w:val="18"/>
                            <w:szCs w:val="18"/>
                            <w:lang w:val="sv-SE" w:eastAsia="zh-CN"/>
                          </w:rPr>
                          <m:t>h</m:t>
                        </m:r>
                        <m:r>
                          <m:rPr>
                            <m:sty m:val="bi"/>
                          </m:rPr>
                          <w:rPr>
                            <w:rFonts w:hint="default" w:ascii="DejaVu Math TeX Gyre" w:hAnsi="DejaVu Math TeX Gyre" w:cs="Times New Roman Regular"/>
                            <w:sz w:val="18"/>
                            <w:szCs w:val="18"/>
                            <w:lang w:eastAsia="zh-CN"/>
                          </w:rPr>
                          <m:t>ops</m:t>
                        </m:r>
                        <m:r>
                          <m:rPr>
                            <m:sty m:val="bi"/>
                          </m:rPr>
                          <w:rPr>
                            <w:rFonts w:hint="default" w:ascii="DejaVu Math TeX Gyre" w:hAnsi="DejaVu Math TeX Gyre" w:cs="Times New Roman Regular"/>
                            <w:sz w:val="18"/>
                            <w:szCs w:val="18"/>
                            <w:lang w:val="sv-SE" w:eastAsia="zh-CN"/>
                          </w:rPr>
                          <m:t>,</m:t>
                        </m:r>
                        <m:r>
                          <m:rPr>
                            <m:sty m:val="bi"/>
                          </m:rPr>
                          <w:rPr>
                            <w:rFonts w:hint="default" w:ascii="DejaVu Math TeX Gyre" w:hAnsi="DejaVu Math TeX Gyre" w:cs="Times New Roman Regular"/>
                            <w:sz w:val="18"/>
                            <w:szCs w:val="18"/>
                            <w:lang w:eastAsia="zh-CN"/>
                          </w:rPr>
                          <m:t>effect</m:t>
                        </m:r>
                        <m:ctrlPr>
                          <w:rPr>
                            <w:rFonts w:hint="default" w:ascii="DejaVu Math TeX Gyre" w:hAnsi="DejaVu Math TeX Gyre" w:cs="Times New Roman Regular"/>
                            <w:b/>
                            <w:bCs/>
                            <w:i/>
                            <w:sz w:val="18"/>
                            <w:szCs w:val="18"/>
                            <w:lang w:eastAsia="zh-CN"/>
                          </w:rPr>
                        </m:ctrlPr>
                      </m:sub>
                    </m:sSub>
                    <m:r>
                      <m:rPr>
                        <m:sty m:val="bi"/>
                      </m:rPr>
                      <w:rPr>
                        <w:rFonts w:hint="default" w:ascii="DejaVu Math TeX Gyre" w:hAnsi="DejaVu Math TeX Gyre" w:cs="Times New Roman Regular"/>
                        <w:sz w:val="18"/>
                        <w:szCs w:val="18"/>
                        <w:lang w:val="en-US" w:eastAsia="zh-CN"/>
                      </w:rPr>
                      <m:t>,</m:t>
                    </m:r>
                    <m:d>
                      <m:dPr>
                        <m:begChr m:val="⌊"/>
                        <m:endChr m:val="⌋"/>
                        <m:ctrlPr>
                          <w:rPr>
                            <w:rFonts w:hint="default" w:ascii="DejaVu Math TeX Gyre" w:hAnsi="DejaVu Math TeX Gyre" w:cs="Times New Roman Regular"/>
                            <w:b/>
                            <w:bCs/>
                            <w:i/>
                            <w:sz w:val="18"/>
                            <w:szCs w:val="18"/>
                          </w:rPr>
                        </m:ctrlPr>
                      </m:dPr>
                      <m:e>
                        <m:f>
                          <m:fPr>
                            <m:ctrlPr>
                              <w:rPr>
                                <w:rFonts w:hint="default" w:ascii="DejaVu Math TeX Gyre" w:hAnsi="DejaVu Math TeX Gyre" w:cs="Times New Roman Regular"/>
                                <w:b/>
                                <w:bCs/>
                                <w:i/>
                                <w:sz w:val="18"/>
                                <w:szCs w:val="18"/>
                              </w:rPr>
                            </m:ctrlPr>
                          </m:fPr>
                          <m:num>
                            <m:r>
                              <m:rPr>
                                <m:sty m:val="bi"/>
                              </m:rPr>
                              <w:rPr>
                                <w:rFonts w:hint="default" w:ascii="DejaVu Math TeX Gyre" w:hAnsi="DejaVu Math TeX Gyre" w:cs="Times New Roman Regular" w:eastAsiaTheme="minorEastAsia"/>
                                <w:sz w:val="18"/>
                                <w:szCs w:val="18"/>
                              </w:rPr>
                              <m:t>N3</m:t>
                            </m:r>
                            <m:ctrlPr>
                              <w:rPr>
                                <w:rFonts w:hint="default" w:ascii="DejaVu Math TeX Gyre" w:hAnsi="DejaVu Math TeX Gyre" w:cs="Times New Roman Regular"/>
                                <w:b/>
                                <w:bCs/>
                                <w:i/>
                                <w:sz w:val="18"/>
                                <w:szCs w:val="18"/>
                              </w:rPr>
                            </m:ctrlPr>
                          </m:num>
                          <m:den>
                            <m:sSub>
                              <m:sSubPr>
                                <m:ctrlPr>
                                  <w:rPr>
                                    <w:rFonts w:hint="default" w:ascii="DejaVu Math TeX Gyre" w:hAnsi="DejaVu Math TeX Gyre" w:cs="Times New Roman Regular"/>
                                    <w:b/>
                                    <w:bCs/>
                                    <w:i/>
                                    <w:sz w:val="18"/>
                                    <w:szCs w:val="18"/>
                                  </w:rPr>
                                </m:ctrlPr>
                              </m:sSubPr>
                              <m:e>
                                <m:r>
                                  <m:rPr>
                                    <m:sty m:val="bi"/>
                                  </m:rPr>
                                  <w:rPr>
                                    <w:rFonts w:hint="default" w:ascii="DejaVu Math TeX Gyre" w:hAnsi="DejaVu Math TeX Gyre" w:cs="Times New Roman Regular"/>
                                    <w:sz w:val="18"/>
                                    <w:szCs w:val="18"/>
                                  </w:rPr>
                                  <m:t>L</m:t>
                                </m:r>
                                <m:ctrlPr>
                                  <w:rPr>
                                    <w:rFonts w:hint="default" w:ascii="DejaVu Math TeX Gyre" w:hAnsi="DejaVu Math TeX Gyre" w:cs="Times New Roman Regular"/>
                                    <w:b/>
                                    <w:bCs/>
                                    <w:i/>
                                    <w:sz w:val="18"/>
                                    <w:szCs w:val="18"/>
                                  </w:rPr>
                                </m:ctrlPr>
                              </m:e>
                              <m:sub>
                                <m:r>
                                  <m:rPr>
                                    <m:sty m:val="bi"/>
                                  </m:rPr>
                                  <w:rPr>
                                    <w:rFonts w:hint="default" w:ascii="DejaVu Math TeX Gyre" w:hAnsi="DejaVu Math TeX Gyre" w:cs="Times New Roman Regular"/>
                                    <w:sz w:val="18"/>
                                    <w:szCs w:val="18"/>
                                  </w:rPr>
                                  <m:t>per−hop</m:t>
                                </m:r>
                                <m:ctrlPr>
                                  <w:rPr>
                                    <w:rFonts w:hint="default" w:ascii="DejaVu Math TeX Gyre" w:hAnsi="DejaVu Math TeX Gyre" w:cs="Times New Roman Regular"/>
                                    <w:b/>
                                    <w:bCs/>
                                    <w:i/>
                                    <w:sz w:val="18"/>
                                    <w:szCs w:val="18"/>
                                  </w:rPr>
                                </m:ctrlPr>
                              </m:sub>
                            </m:sSub>
                            <m:ctrlPr>
                              <w:rPr>
                                <w:rFonts w:hint="default" w:ascii="DejaVu Math TeX Gyre" w:hAnsi="DejaVu Math TeX Gyre" w:cs="Times New Roman Regular"/>
                                <w:b/>
                                <w:bCs/>
                                <w:i/>
                                <w:sz w:val="18"/>
                                <w:szCs w:val="18"/>
                              </w:rPr>
                            </m:ctrlPr>
                          </m:den>
                        </m:f>
                        <m:ctrlPr>
                          <w:rPr>
                            <w:rFonts w:hint="default" w:ascii="DejaVu Math TeX Gyre" w:hAnsi="DejaVu Math TeX Gyre" w:cs="Times New Roman Regular"/>
                            <w:b/>
                            <w:bCs/>
                            <w:i/>
                            <w:sz w:val="18"/>
                            <w:szCs w:val="18"/>
                          </w:rPr>
                        </m:ctrlPr>
                      </m:e>
                    </m:d>
                    <m:r>
                      <m:rPr>
                        <m:sty m:val="bi"/>
                      </m:rPr>
                      <w:rPr>
                        <w:rFonts w:hint="default" w:ascii="DejaVu Math TeX Gyre" w:hAnsi="DejaVu Math TeX Gyre" w:cs="Times New Roman Regular"/>
                        <w:sz w:val="18"/>
                        <w:szCs w:val="18"/>
                      </w:rPr>
                      <m:t>,</m:t>
                    </m:r>
                    <m:sSub>
                      <m:sSubPr>
                        <m:ctrlPr>
                          <w:rPr>
                            <w:rFonts w:hint="default" w:ascii="DejaVu Math TeX Gyre" w:hAnsi="DejaVu Math TeX Gyre" w:cs="Times New Roman Regular"/>
                            <w:b/>
                            <w:bCs/>
                            <w:i/>
                            <w:sz w:val="18"/>
                            <w:szCs w:val="18"/>
                            <w:lang w:val="en-US" w:eastAsia="zh-CN"/>
                          </w:rPr>
                        </m:ctrlPr>
                      </m:sSubPr>
                      <m:e>
                        <m:r>
                          <m:rPr>
                            <m:sty m:val="bi"/>
                          </m:rPr>
                          <w:rPr>
                            <w:rFonts w:hint="default" w:ascii="DejaVu Math TeX Gyre" w:hAnsi="DejaVu Math TeX Gyre" w:cs="Times New Roman Regular"/>
                            <w:sz w:val="18"/>
                            <w:szCs w:val="18"/>
                            <w:lang w:val="en-US" w:eastAsia="zh-CN"/>
                          </w:rPr>
                          <m:t>N</m:t>
                        </m:r>
                        <m:ctrlPr>
                          <w:rPr>
                            <w:rFonts w:hint="default" w:ascii="DejaVu Math TeX Gyre" w:hAnsi="DejaVu Math TeX Gyre" w:cs="Times New Roman Regular"/>
                            <w:b/>
                            <w:bCs/>
                            <w:i/>
                            <w:sz w:val="18"/>
                            <w:szCs w:val="18"/>
                            <w:lang w:val="en-US" w:eastAsia="zh-CN"/>
                          </w:rPr>
                        </m:ctrlPr>
                      </m:e>
                      <m:sub>
                        <m:r>
                          <m:rPr>
                            <m:sty m:val="bi"/>
                          </m:rPr>
                          <w:rPr>
                            <w:rFonts w:hint="default" w:ascii="DejaVu Math TeX Gyre" w:hAnsi="DejaVu Math TeX Gyre" w:cs="Times New Roman Regular"/>
                            <w:sz w:val="18"/>
                            <w:szCs w:val="18"/>
                            <w:lang w:val="en-US" w:eastAsia="zh-CN"/>
                          </w:rPr>
                          <m:t>hop,max</m:t>
                        </m:r>
                        <m:ctrlPr>
                          <w:rPr>
                            <w:rFonts w:hint="default" w:ascii="DejaVu Math TeX Gyre" w:hAnsi="DejaVu Math TeX Gyre" w:cs="Times New Roman Regular"/>
                            <w:b/>
                            <w:bCs/>
                            <w:i/>
                            <w:sz w:val="18"/>
                            <w:szCs w:val="18"/>
                            <w:lang w:val="en-US" w:eastAsia="zh-CN"/>
                          </w:rPr>
                        </m:ctrlPr>
                      </m:sub>
                    </m:sSub>
                    <m:ctrlPr>
                      <w:rPr>
                        <w:rFonts w:hint="default" w:ascii="DejaVu Math TeX Gyre" w:hAnsi="DejaVu Math TeX Gyre" w:cs="Times New Roman Regular"/>
                        <w:b/>
                        <w:bCs/>
                        <w:i/>
                        <w:sz w:val="18"/>
                        <w:szCs w:val="18"/>
                        <w:lang w:val="en-US" w:eastAsia="zh-CN"/>
                      </w:rPr>
                    </m:ctrlPr>
                  </m:e>
                </m:d>
              </m:oMath>
            </m:oMathPara>
          </w:p>
          <w:p>
            <w:pPr>
              <w:overflowPunct w:val="0"/>
              <w:autoSpaceDE w:val="0"/>
              <w:autoSpaceDN w:val="0"/>
              <w:adjustRightInd w:val="0"/>
              <w:spacing w:before="120" w:beforeLines="0" w:after="120" w:afterLines="0"/>
              <w:textAlignment w:val="baseline"/>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val="en-US" w:eastAsia="zh-CN"/>
              </w:rPr>
              <w:t xml:space="preserve">Proposal 3: Update the requirements on </w:t>
            </w:r>
            <w:r>
              <w:rPr>
                <w:rFonts w:hint="default" w:ascii="Times New Roman Regular" w:hAnsi="Times New Roman Regular" w:cs="Times New Roman Regular" w:eastAsiaTheme="minorEastAsia"/>
                <w:b/>
                <w:bCs/>
                <w:sz w:val="18"/>
                <w:szCs w:val="18"/>
                <w:lang w:eastAsia="zh-CN"/>
              </w:rPr>
              <w:t>L</w:t>
            </w:r>
            <w:r>
              <w:rPr>
                <w:rFonts w:hint="default" w:ascii="Times New Roman Regular" w:hAnsi="Times New Roman Regular" w:cs="Times New Roman Regular" w:eastAsiaTheme="minorEastAsia"/>
                <w:b/>
                <w:bCs/>
                <w:sz w:val="18"/>
                <w:szCs w:val="18"/>
                <w:vertAlign w:val="subscript"/>
                <w:lang w:eastAsia="zh-CN"/>
              </w:rPr>
              <w:t>prs</w:t>
            </w:r>
            <w:r>
              <w:rPr>
                <w:rFonts w:hint="default" w:ascii="Times New Roman Regular" w:hAnsi="Times New Roman Regular" w:cs="Times New Roman Regular" w:eastAsiaTheme="minorEastAsia"/>
                <w:b/>
                <w:bCs/>
                <w:sz w:val="18"/>
                <w:szCs w:val="18"/>
                <w:lang w:eastAsia="zh-CN"/>
              </w:rPr>
              <w:t xml:space="preserve"> by considering measurement of different PRS resources in different MG occasions</w:t>
            </w:r>
          </w:p>
          <w:p>
            <w:pPr>
              <w:overflowPunct w:val="0"/>
              <w:autoSpaceDE w:val="0"/>
              <w:autoSpaceDN w:val="0"/>
              <w:adjustRightInd w:val="0"/>
              <w:spacing w:before="120" w:beforeLines="0" w:after="120" w:afterLines="0"/>
              <w:textAlignment w:val="baseline"/>
              <w:rPr>
                <w:rFonts w:hint="default" w:ascii="Times New Roman Regular" w:hAnsi="Times New Roman Regular" w:cs="Times New Roman Regular" w:eastAsiaTheme="minorEastAsia"/>
                <w:b/>
                <w:bCs/>
                <w:sz w:val="18"/>
                <w:szCs w:val="18"/>
              </w:rPr>
            </w:pPr>
            <m:oMathPara>
              <m:oMath>
                <m:sSub>
                  <m:sSubPr>
                    <m:ctrlPr>
                      <w:rPr>
                        <w:rFonts w:hint="default" w:ascii="DejaVu Math TeX Gyre" w:hAnsi="DejaVu Math TeX Gyre" w:cs="Times New Roman Regular"/>
                        <w:b/>
                        <w:bCs/>
                        <w:i/>
                        <w:sz w:val="18"/>
                        <w:szCs w:val="18"/>
                      </w:rPr>
                    </m:ctrlPr>
                  </m:sSubPr>
                  <m:e>
                    <m:r>
                      <m:rPr>
                        <m:sty m:val="bi"/>
                      </m:rPr>
                      <w:rPr>
                        <w:rFonts w:hint="default" w:ascii="DejaVu Math TeX Gyre" w:hAnsi="DejaVu Math TeX Gyre" w:cs="Times New Roman Regular"/>
                        <w:sz w:val="18"/>
                        <w:szCs w:val="18"/>
                      </w:rPr>
                      <m:t>L</m:t>
                    </m:r>
                    <m:ctrlPr>
                      <w:rPr>
                        <w:rFonts w:hint="default" w:ascii="DejaVu Math TeX Gyre" w:hAnsi="DejaVu Math TeX Gyre" w:cs="Times New Roman Regular"/>
                        <w:b/>
                        <w:bCs/>
                        <w:i/>
                        <w:sz w:val="18"/>
                        <w:szCs w:val="18"/>
                      </w:rPr>
                    </m:ctrlPr>
                  </m:e>
                  <m:sub>
                    <m:r>
                      <m:rPr>
                        <m:sty m:val="bi"/>
                      </m:rPr>
                      <w:rPr>
                        <w:rFonts w:hint="default" w:ascii="DejaVu Math TeX Gyre" w:hAnsi="DejaVu Math TeX Gyre" w:cs="Times New Roman Regular"/>
                        <w:sz w:val="18"/>
                        <w:szCs w:val="18"/>
                      </w:rPr>
                      <m:t>available</m:t>
                    </m:r>
                    <m:r>
                      <m:rPr>
                        <m:sty m:val="bi"/>
                      </m:rPr>
                      <w:rPr>
                        <w:rFonts w:hint="default" w:ascii="DejaVu Math TeX Gyre" w:hAnsi="DejaVu Math TeX Gyre" w:cs="Times New Roman Regular"/>
                        <w:sz w:val="18"/>
                        <w:szCs w:val="18"/>
                        <w:lang w:eastAsia="zh-CN"/>
                      </w:rPr>
                      <m:t>_</m:t>
                    </m:r>
                    <m:r>
                      <m:rPr>
                        <m:sty m:val="bi"/>
                      </m:rPr>
                      <w:rPr>
                        <w:rFonts w:hint="default" w:ascii="DejaVu Math TeX Gyre" w:hAnsi="DejaVu Math TeX Gyre" w:cs="Times New Roman Regular"/>
                        <w:sz w:val="18"/>
                        <w:szCs w:val="18"/>
                      </w:rPr>
                      <m:t>PRS,i</m:t>
                    </m:r>
                    <m:ctrlPr>
                      <w:rPr>
                        <w:rFonts w:hint="default" w:ascii="DejaVu Math TeX Gyre" w:hAnsi="DejaVu Math TeX Gyre" w:cs="Times New Roman Regular"/>
                        <w:b/>
                        <w:bCs/>
                        <w:i/>
                        <w:sz w:val="18"/>
                        <w:szCs w:val="18"/>
                      </w:rPr>
                    </m:ctrlPr>
                  </m:sub>
                </m:sSub>
                <m:r>
                  <m:rPr>
                    <m:sty m:val="bi"/>
                  </m:rPr>
                  <w:rPr>
                    <w:rFonts w:hint="default" w:ascii="DejaVu Math TeX Gyre" w:hAnsi="DejaVu Math TeX Gyre" w:cs="Times New Roman Regular"/>
                    <w:sz w:val="18"/>
                    <w:szCs w:val="18"/>
                  </w:rPr>
                  <m:t xml:space="preserve">= </m:t>
                </m:r>
                <m:nary>
                  <m:naryPr>
                    <m:chr m:val="∑"/>
                    <m:limLoc m:val="undOvr"/>
                    <m:ctrlPr>
                      <w:rPr>
                        <w:rFonts w:hint="default" w:ascii="DejaVu Math TeX Gyre" w:hAnsi="DejaVu Math TeX Gyre" w:cs="Times New Roman Regular"/>
                        <w:b/>
                        <w:bCs/>
                        <w:i/>
                        <w:sz w:val="18"/>
                        <w:szCs w:val="18"/>
                      </w:rPr>
                    </m:ctrlPr>
                  </m:naryPr>
                  <m:sub>
                    <m:r>
                      <m:rPr>
                        <m:sty m:val="bi"/>
                      </m:rPr>
                      <w:rPr>
                        <w:rFonts w:hint="default" w:ascii="DejaVu Math TeX Gyre" w:hAnsi="DejaVu Math TeX Gyre" w:cs="Times New Roman Regular"/>
                        <w:sz w:val="18"/>
                        <w:szCs w:val="18"/>
                      </w:rPr>
                      <m:t>j=1</m:t>
                    </m:r>
                    <m:ctrlPr>
                      <w:rPr>
                        <w:rFonts w:hint="default" w:ascii="DejaVu Math TeX Gyre" w:hAnsi="DejaVu Math TeX Gyre" w:cs="Times New Roman Regular"/>
                        <w:b/>
                        <w:bCs/>
                        <w:i/>
                        <w:sz w:val="18"/>
                        <w:szCs w:val="18"/>
                      </w:rPr>
                    </m:ctrlPr>
                  </m:sub>
                  <m:sup>
                    <m:r>
                      <m:rPr>
                        <m:sty m:val="bi"/>
                      </m:rPr>
                      <w:rPr>
                        <w:rFonts w:hint="default" w:ascii="DejaVu Math TeX Gyre" w:hAnsi="DejaVu Math TeX Gyre" w:cs="Times New Roman Regular"/>
                        <w:sz w:val="18"/>
                        <w:szCs w:val="18"/>
                      </w:rPr>
                      <m:t>J</m:t>
                    </m:r>
                    <m:ctrlPr>
                      <w:rPr>
                        <w:rFonts w:hint="default" w:ascii="DejaVu Math TeX Gyre" w:hAnsi="DejaVu Math TeX Gyre" w:cs="Times New Roman Regular"/>
                        <w:b/>
                        <w:bCs/>
                        <w:i/>
                        <w:sz w:val="18"/>
                        <w:szCs w:val="18"/>
                      </w:rPr>
                    </m:ctrlPr>
                  </m:sup>
                  <m:e>
                    <m:sSub>
                      <m:sSubPr>
                        <m:ctrlPr>
                          <w:rPr>
                            <w:rFonts w:hint="default" w:ascii="DejaVu Math TeX Gyre" w:hAnsi="DejaVu Math TeX Gyre" w:cs="Times New Roman Regular"/>
                            <w:b/>
                            <w:bCs/>
                            <w:i/>
                            <w:sz w:val="18"/>
                            <w:szCs w:val="18"/>
                          </w:rPr>
                        </m:ctrlPr>
                      </m:sSubPr>
                      <m:e>
                        <m:r>
                          <m:rPr>
                            <m:sty m:val="bi"/>
                          </m:rPr>
                          <w:rPr>
                            <w:rFonts w:hint="default" w:ascii="DejaVu Math TeX Gyre" w:hAnsi="DejaVu Math TeX Gyre" w:cs="Times New Roman Regular"/>
                            <w:sz w:val="18"/>
                            <w:szCs w:val="18"/>
                          </w:rPr>
                          <m:t>N</m:t>
                        </m:r>
                        <m:ctrlPr>
                          <w:rPr>
                            <w:rFonts w:hint="default" w:ascii="DejaVu Math TeX Gyre" w:hAnsi="DejaVu Math TeX Gyre" w:cs="Times New Roman Regular"/>
                            <w:b/>
                            <w:bCs/>
                            <w:i/>
                            <w:sz w:val="18"/>
                            <w:szCs w:val="18"/>
                          </w:rPr>
                        </m:ctrlPr>
                      </m:e>
                      <m:sub>
                        <m:r>
                          <m:rPr>
                            <m:sty m:val="bi"/>
                          </m:rPr>
                          <w:rPr>
                            <w:rFonts w:hint="default" w:ascii="DejaVu Math TeX Gyre" w:hAnsi="DejaVu Math TeX Gyre" w:cs="Times New Roman Regular"/>
                            <w:sz w:val="18"/>
                            <w:szCs w:val="18"/>
                          </w:rPr>
                          <m:t>hop,i,j</m:t>
                        </m:r>
                        <m:ctrlPr>
                          <w:rPr>
                            <w:rFonts w:hint="default" w:ascii="DejaVu Math TeX Gyre" w:hAnsi="DejaVu Math TeX Gyre" w:cs="Times New Roman Regular"/>
                            <w:b/>
                            <w:bCs/>
                            <w:i/>
                            <w:sz w:val="18"/>
                            <w:szCs w:val="18"/>
                          </w:rPr>
                        </m:ctrlPr>
                      </m:sub>
                    </m:sSub>
                    <m:r>
                      <m:rPr>
                        <m:sty m:val="bi"/>
                      </m:rPr>
                      <w:rPr>
                        <w:rFonts w:hint="default" w:ascii="DejaVu Math TeX Gyre" w:hAnsi="DejaVu Math TeX Gyre" w:cs="Times New Roman Regular"/>
                        <w:sz w:val="18"/>
                        <w:szCs w:val="18"/>
                      </w:rPr>
                      <m:t>∗</m:t>
                    </m:r>
                    <m:sSub>
                      <m:sSubPr>
                        <m:ctrlPr>
                          <w:rPr>
                            <w:rFonts w:hint="default" w:ascii="DejaVu Math TeX Gyre" w:hAnsi="DejaVu Math TeX Gyre" w:cs="Times New Roman Regular"/>
                            <w:b/>
                            <w:bCs/>
                            <w:i/>
                            <w:sz w:val="18"/>
                            <w:szCs w:val="18"/>
                          </w:rPr>
                        </m:ctrlPr>
                      </m:sSubPr>
                      <m:e>
                        <m:r>
                          <m:rPr>
                            <m:sty m:val="bi"/>
                          </m:rPr>
                          <w:rPr>
                            <w:rFonts w:hint="default" w:ascii="DejaVu Math TeX Gyre" w:hAnsi="DejaVu Math TeX Gyre" w:cs="Times New Roman Regular"/>
                            <w:sz w:val="18"/>
                            <w:szCs w:val="18"/>
                          </w:rPr>
                          <m:t>L</m:t>
                        </m:r>
                        <m:ctrlPr>
                          <w:rPr>
                            <w:rFonts w:hint="default" w:ascii="DejaVu Math TeX Gyre" w:hAnsi="DejaVu Math TeX Gyre" w:cs="Times New Roman Regular"/>
                            <w:b/>
                            <w:bCs/>
                            <w:i/>
                            <w:sz w:val="18"/>
                            <w:szCs w:val="18"/>
                          </w:rPr>
                        </m:ctrlPr>
                      </m:e>
                      <m:sub>
                        <m:r>
                          <m:rPr>
                            <m:sty m:val="bi"/>
                          </m:rPr>
                          <w:rPr>
                            <w:rFonts w:hint="default" w:ascii="DejaVu Math TeX Gyre" w:hAnsi="DejaVu Math TeX Gyre" w:cs="Times New Roman Regular"/>
                            <w:sz w:val="18"/>
                            <w:szCs w:val="18"/>
                          </w:rPr>
                          <m:t>per−hop,i,j</m:t>
                        </m:r>
                        <m:ctrlPr>
                          <w:rPr>
                            <w:rFonts w:hint="default" w:ascii="DejaVu Math TeX Gyre" w:hAnsi="DejaVu Math TeX Gyre" w:cs="Times New Roman Regular"/>
                            <w:b/>
                            <w:bCs/>
                            <w:i/>
                            <w:sz w:val="18"/>
                            <w:szCs w:val="18"/>
                          </w:rPr>
                        </m:ctrlPr>
                      </m:sub>
                    </m:sSub>
                    <m:ctrlPr>
                      <w:rPr>
                        <w:rFonts w:hint="default" w:ascii="DejaVu Math TeX Gyre" w:hAnsi="DejaVu Math TeX Gyre" w:cs="Times New Roman Regular"/>
                        <w:b/>
                        <w:bCs/>
                        <w:i/>
                        <w:sz w:val="18"/>
                        <w:szCs w:val="18"/>
                      </w:rPr>
                    </m:ctrlPr>
                  </m:e>
                </m:nary>
              </m:oMath>
            </m:oMathPara>
          </w:p>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p>
        </w:tc>
      </w:tr>
    </w:tbl>
    <w:p/>
    <w:p>
      <w:pPr>
        <w:pStyle w:val="3"/>
      </w:pPr>
      <w:r>
        <w:rPr>
          <w:rFonts w:hint="default"/>
          <w:lang w:val="sv-SE"/>
        </w:rPr>
        <w:t>S</w:t>
      </w:r>
      <w:r>
        <w:t>ummary</w:t>
      </w:r>
      <w:r>
        <w:rPr>
          <w:rFonts w:hint="default"/>
          <w:lang w:val="sv-SE"/>
        </w:rPr>
        <w:t xml:space="preserve"> of open issues</w:t>
      </w:r>
    </w:p>
    <w:p>
      <w:pPr>
        <w:rPr>
          <w:b/>
          <w:color w:val="0070C0"/>
          <w:u w:val="single"/>
          <w:lang w:eastAsia="ko-KR"/>
        </w:rPr>
      </w:pPr>
      <w:r>
        <w:rPr>
          <w:b/>
          <w:color w:val="0070C0"/>
          <w:u w:val="single"/>
          <w:lang w:eastAsia="ko-KR"/>
        </w:rPr>
        <w:t xml:space="preserve">Issue 2-1: </w:t>
      </w:r>
      <w:r>
        <w:rPr>
          <w:rFonts w:hint="default"/>
          <w:b/>
          <w:color w:val="0070C0"/>
          <w:u w:val="single"/>
          <w:lang w:val="sv-SE" w:eastAsia="zh-CN"/>
        </w:rPr>
        <w:t>R</w:t>
      </w:r>
      <w:r>
        <w:rPr>
          <w:rFonts w:hint="default"/>
          <w:b/>
          <w:color w:val="0070C0"/>
          <w:u w:val="single"/>
          <w:lang w:eastAsia="zh-CN"/>
        </w:rPr>
        <w:t xml:space="preserve">equirement on </w:t>
      </w:r>
      <m:oMath>
        <m:sSub>
          <m:sSubPr>
            <m:ctrlPr>
              <w:rPr>
                <w:rFonts w:hint="default" w:ascii="DejaVu Math TeX Gyre" w:hAnsi="DejaVu Math TeX Gyre"/>
                <w:b/>
                <w:i w:val="0"/>
                <w:iCs w:val="0"/>
                <w:color w:val="0070C0"/>
                <w:u w:val="single"/>
                <w:lang w:eastAsia="zh-CN"/>
              </w:rPr>
            </m:ctrlPr>
          </m:sSubPr>
          <m:e>
            <m:r>
              <m:rPr>
                <m:sty m:val="b"/>
              </m:rPr>
              <w:rPr>
                <w:rFonts w:hint="default" w:ascii="DejaVu Math TeX Gyre" w:hAnsi="DejaVu Math TeX Gyre"/>
                <w:color w:val="0070C0"/>
                <w:u w:val="single"/>
                <w:lang w:eastAsia="zh-CN"/>
              </w:rPr>
              <m:t>N</m:t>
            </m:r>
            <m:ctrlPr>
              <w:rPr>
                <w:rFonts w:hint="default" w:ascii="DejaVu Math TeX Gyre" w:hAnsi="DejaVu Math TeX Gyre"/>
                <w:b/>
                <w:i w:val="0"/>
                <w:iCs w:val="0"/>
                <w:color w:val="0070C0"/>
                <w:u w:val="single"/>
                <w:lang w:eastAsia="zh-CN"/>
              </w:rPr>
            </m:ctrlPr>
          </m:e>
          <m:sub>
            <m:r>
              <m:rPr>
                <m:sty m:val="b"/>
              </m:rPr>
              <w:rPr>
                <w:rFonts w:hint="default" w:ascii="DejaVu Math TeX Gyre" w:hAnsi="DejaVu Math TeX Gyre"/>
                <w:color w:val="0070C0"/>
                <w:u w:val="single"/>
                <w:lang w:eastAsia="zh-CN"/>
              </w:rPr>
              <m:t>hops,effect</m:t>
            </m:r>
            <m:ctrlPr>
              <w:rPr>
                <w:rFonts w:hint="default" w:ascii="DejaVu Math TeX Gyre" w:hAnsi="DejaVu Math TeX Gyre"/>
                <w:b/>
                <w:i w:val="0"/>
                <w:iCs w:val="0"/>
                <w:color w:val="0070C0"/>
                <w:u w:val="single"/>
                <w:lang w:eastAsia="zh-CN"/>
              </w:rPr>
            </m:ctrlPr>
          </m:sub>
        </m:sSub>
      </m:oMath>
      <w:r>
        <w:rPr>
          <w:rFonts w:hint="default" w:hAnsi="DejaVu Math TeX Gyre"/>
          <w:b/>
          <w:i w:val="0"/>
          <w:iCs w:val="0"/>
          <w:color w:val="0070C0"/>
          <w:u w:val="single"/>
          <w:lang w:eastAsia="zh-CN"/>
        </w:rPr>
        <w:t>for RedCap positioning core requirements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Option 1: HW</w:t>
      </w:r>
    </w:p>
    <w:p>
      <w:pPr>
        <w:pStyle w:val="149"/>
        <w:numPr>
          <w:ilvl w:val="2"/>
          <w:numId w:val="6"/>
        </w:numPr>
        <w:overflowPunct/>
        <w:autoSpaceDE/>
        <w:autoSpaceDN/>
        <w:adjustRightInd/>
        <w:spacing w:after="120"/>
        <w:ind w:left="1560" w:leftChars="0" w:firstLineChars="0"/>
        <w:textAlignment w:val="auto"/>
        <w:rPr>
          <w:rFonts w:hint="default" w:eastAsia="SimSun"/>
          <w:b w:val="0"/>
          <w:bCs w:val="0"/>
          <w:color w:val="0070C0"/>
          <w:szCs w:val="24"/>
          <w:lang w:eastAsia="zh-CN"/>
        </w:rPr>
      </w:pPr>
      <w:r>
        <w:rPr>
          <w:rFonts w:hint="default" w:eastAsia="SimSun"/>
          <w:color w:val="0070C0"/>
          <w:szCs w:val="24"/>
          <w:lang w:eastAsia="zh-CN"/>
        </w:rPr>
        <w:t xml:space="preserve">Update the requirement on </w:t>
      </w:r>
      <m:oMath>
        <m:sSub>
          <m:sSubPr>
            <m:ctrlPr>
              <w:rPr>
                <w:rFonts w:hint="default" w:ascii="DejaVu Math TeX Gyre" w:hAnsi="DejaVu Math TeX Gyre" w:eastAsia="SimSun"/>
                <w:b w:val="0"/>
                <w:bCs w:val="0"/>
                <w:color w:val="0070C0"/>
                <w:szCs w:val="24"/>
                <w:lang w:eastAsia="zh-CN"/>
              </w:rPr>
            </m:ctrlPr>
          </m:sSub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hops,effect</m:t>
            </m:r>
            <m:ctrlPr>
              <w:rPr>
                <w:rFonts w:hint="default" w:ascii="DejaVu Math TeX Gyre" w:hAnsi="DejaVu Math TeX Gyre" w:eastAsia="SimSun"/>
                <w:b w:val="0"/>
                <w:bCs w:val="0"/>
                <w:color w:val="0070C0"/>
                <w:szCs w:val="24"/>
                <w:lang w:eastAsia="zh-CN"/>
              </w:rPr>
            </m:ctrlPr>
          </m:sub>
        </m:sSub>
      </m:oMath>
      <w:r>
        <w:rPr>
          <w:rFonts w:hint="default" w:eastAsia="SimSun"/>
          <w:b w:val="0"/>
          <w:bCs w:val="0"/>
          <w:color w:val="0070C0"/>
          <w:szCs w:val="24"/>
          <w:lang w:eastAsia="zh-CN"/>
        </w:rPr>
        <w:t xml:space="preserve"> as</w:t>
      </w:r>
    </w:p>
    <w:p>
      <w:pPr>
        <w:pStyle w:val="149"/>
        <w:numPr>
          <w:ilvl w:val="-3"/>
          <w:numId w:val="0"/>
        </w:numPr>
        <w:overflowPunct/>
        <w:autoSpaceDE/>
        <w:autoSpaceDN/>
        <w:adjustRightInd/>
        <w:spacing w:after="120"/>
        <w:textAlignment w:val="auto"/>
        <w:rPr>
          <w:rFonts w:hint="default" w:eastAsia="SimSun"/>
          <w:b w:val="0"/>
          <w:bCs w:val="0"/>
          <w:color w:val="0070C0"/>
          <w:szCs w:val="24"/>
          <w:lang w:val="en-US" w:eastAsia="zh-CN"/>
        </w:rPr>
      </w:pPr>
      <m:oMathPara>
        <m:oMath>
          <m:sSub>
            <m:sSubPr>
              <m:ctrlPr>
                <w:rPr>
                  <w:rFonts w:hint="default" w:ascii="DejaVu Math TeX Gyre" w:hAnsi="DejaVu Math TeX Gyre" w:eastAsia="SimSun"/>
                  <w:b w:val="0"/>
                  <w:bCs w:val="0"/>
                  <w:color w:val="0070C0"/>
                  <w:szCs w:val="24"/>
                  <w:lang w:eastAsia="zh-CN"/>
                </w:rPr>
              </m:ctrlPr>
            </m:sSub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hops,effect</m:t>
              </m:r>
              <m:ctrlPr>
                <w:rPr>
                  <w:rFonts w:hint="default" w:ascii="DejaVu Math TeX Gyre" w:hAnsi="DejaVu Math TeX Gyre" w:eastAsia="SimSun"/>
                  <w:b w:val="0"/>
                  <w:bCs w:val="0"/>
                  <w:color w:val="0070C0"/>
                  <w:szCs w:val="24"/>
                  <w:lang w:eastAsia="zh-CN"/>
                </w:rPr>
              </m:ctrlPr>
            </m:sub>
          </m:sSub>
          <m:r>
            <m:rPr>
              <m:sty m:val="p"/>
            </m:rPr>
            <w:rPr>
              <w:rFonts w:hint="default" w:ascii="DejaVu Math TeX Gyre" w:hAnsi="DejaVu Math TeX Gyre" w:eastAsia="SimSun"/>
              <w:color w:val="0070C0"/>
              <w:szCs w:val="24"/>
              <w:lang w:val="en-US" w:eastAsia="zh-CN"/>
            </w:rPr>
            <m:t>=</m:t>
          </m:r>
          <m:nary>
            <m:naryPr>
              <m:chr m:val="∑"/>
              <m:limLoc m:val="undOvr"/>
              <m:supHide m:val="1"/>
              <m:ctrlPr>
                <w:rPr>
                  <w:rFonts w:hint="default" w:ascii="DejaVu Math TeX Gyre" w:hAnsi="DejaVu Math TeX Gyre" w:eastAsia="SimSun"/>
                  <w:b w:val="0"/>
                  <w:bCs w:val="0"/>
                  <w:color w:val="0070C0"/>
                  <w:szCs w:val="24"/>
                  <w:lang w:val="en-US" w:eastAsia="zh-CN"/>
                </w:rPr>
              </m:ctrlPr>
            </m:naryPr>
            <m:sub>
              <m:r>
                <m:rPr>
                  <m:sty m:val="p"/>
                </m:rPr>
                <w:rPr>
                  <w:rFonts w:hint="default" w:ascii="DejaVu Math TeX Gyre" w:hAnsi="DejaVu Math TeX Gyre" w:eastAsia="SimSun"/>
                  <w:color w:val="0070C0"/>
                  <w:szCs w:val="24"/>
                  <w:lang w:val="en-US" w:eastAsia="zh-CN"/>
                </w:rPr>
                <m:t>h</m:t>
              </m:r>
              <m:ctrlPr>
                <w:rPr>
                  <w:rFonts w:hint="default" w:ascii="DejaVu Math TeX Gyre" w:hAnsi="DejaVu Math TeX Gyre" w:eastAsia="SimSun"/>
                  <w:b w:val="0"/>
                  <w:bCs w:val="0"/>
                  <w:color w:val="0070C0"/>
                  <w:szCs w:val="24"/>
                  <w:lang w:val="en-US" w:eastAsia="zh-CN"/>
                </w:rPr>
              </m:ctrlPr>
            </m:sub>
            <m:sup>
              <m:ctrlPr>
                <w:rPr>
                  <w:rFonts w:hint="default" w:ascii="DejaVu Math TeX Gyre" w:hAnsi="DejaVu Math TeX Gyre" w:eastAsia="SimSun"/>
                  <w:b w:val="0"/>
                  <w:bCs w:val="0"/>
                  <w:color w:val="0070C0"/>
                  <w:szCs w:val="24"/>
                  <w:lang w:val="en-US" w:eastAsia="zh-CN"/>
                </w:rPr>
              </m:ctrlPr>
            </m:sup>
            <m:e>
              <m:r>
                <m:rPr>
                  <m:sty m:val="p"/>
                </m:rPr>
                <w:rPr>
                  <w:rFonts w:hint="default" w:ascii="DejaVu Math TeX Gyre" w:hAnsi="DejaVu Math TeX Gyre" w:eastAsia="SimSun"/>
                  <w:color w:val="0070C0"/>
                  <w:szCs w:val="24"/>
                  <w:lang w:val="en-US" w:eastAsia="zh-CN"/>
                </w:rPr>
                <m:t>min</m:t>
              </m:r>
              <m:d>
                <m:dPr>
                  <m:ctrlPr>
                    <w:rPr>
                      <w:rFonts w:hint="default" w:ascii="DejaVu Math TeX Gyre" w:hAnsi="DejaVu Math TeX Gyre" w:eastAsia="SimSun"/>
                      <w:b w:val="0"/>
                      <w:bCs w:val="0"/>
                      <w:color w:val="0070C0"/>
                      <w:szCs w:val="24"/>
                      <w:lang w:val="en-US" w:eastAsia="zh-CN"/>
                    </w:rPr>
                  </m:ctrlPr>
                </m:dPr>
                <m:e>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rep,h</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PRS</m:t>
                      </m:r>
                      <m:ctrlPr>
                        <w:rPr>
                          <w:rFonts w:hint="default" w:ascii="DejaVu Math TeX Gyre" w:hAnsi="DejaVu Math TeX Gyre" w:eastAsia="SimSun"/>
                          <w:b w:val="0"/>
                          <w:bCs w:val="0"/>
                          <w:color w:val="0070C0"/>
                          <w:szCs w:val="24"/>
                          <w:lang w:eastAsia="zh-CN"/>
                        </w:rPr>
                      </m:ctrlPr>
                    </m:sup>
                  </m:sSubSup>
                  <m:r>
                    <m:rPr>
                      <m:sty m:val="p"/>
                    </m:rPr>
                    <w:rPr>
                      <w:rFonts w:hint="default" w:ascii="DejaVu Math TeX Gyre" w:hAnsi="DejaVu Math TeX Gyre" w:eastAsia="SimSun"/>
                      <w:color w:val="0070C0"/>
                      <w:szCs w:val="24"/>
                      <w:lang w:eastAsia="zh-CN"/>
                    </w:rPr>
                    <m:t>,</m:t>
                  </m:r>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rep</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max</m:t>
                      </m:r>
                      <m:ctrlPr>
                        <w:rPr>
                          <w:rFonts w:hint="default" w:ascii="DejaVu Math TeX Gyre" w:hAnsi="DejaVu Math TeX Gyre" w:eastAsia="SimSun"/>
                          <w:b w:val="0"/>
                          <w:bCs w:val="0"/>
                          <w:color w:val="0070C0"/>
                          <w:szCs w:val="24"/>
                          <w:lang w:eastAsia="zh-CN"/>
                        </w:rPr>
                      </m:ctrlPr>
                    </m:sup>
                  </m:sSubSup>
                  <m:ctrlPr>
                    <w:rPr>
                      <w:rFonts w:hint="default" w:ascii="DejaVu Math TeX Gyre" w:hAnsi="DejaVu Math TeX Gyre" w:eastAsia="SimSun"/>
                      <w:b w:val="0"/>
                      <w:bCs w:val="0"/>
                      <w:color w:val="0070C0"/>
                      <w:szCs w:val="24"/>
                      <w:lang w:val="en-US" w:eastAsia="zh-CN"/>
                    </w:rPr>
                  </m:ctrlPr>
                </m:e>
              </m:d>
              <m:ctrlPr>
                <w:rPr>
                  <w:rFonts w:hint="default" w:ascii="DejaVu Math TeX Gyre" w:hAnsi="DejaVu Math TeX Gyre" w:eastAsia="SimSun"/>
                  <w:b w:val="0"/>
                  <w:bCs w:val="0"/>
                  <w:color w:val="0070C0"/>
                  <w:szCs w:val="24"/>
                  <w:lang w:val="en-US" w:eastAsia="zh-CN"/>
                </w:rPr>
              </m:ctrlPr>
            </m:e>
          </m:nary>
        </m:oMath>
      </m:oMathPara>
    </w:p>
    <w:p>
      <w:pPr>
        <w:pStyle w:val="149"/>
        <w:numPr>
          <w:numId w:val="0"/>
        </w:numPr>
        <w:overflowPunct/>
        <w:autoSpaceDE/>
        <w:autoSpaceDN/>
        <w:adjustRightInd/>
        <w:spacing w:after="120"/>
        <w:ind w:left="1200" w:leftChars="0"/>
        <w:textAlignment w:val="auto"/>
        <w:rPr>
          <w:rFonts w:hint="default" w:eastAsia="SimSun"/>
          <w:color w:val="0070C0"/>
          <w:szCs w:val="24"/>
          <w:lang w:val="en-US" w:eastAsia="zh-CN"/>
        </w:rPr>
      </w:pPr>
      <w:r>
        <w:rPr>
          <w:rFonts w:hint="default" w:eastAsia="SimSun"/>
          <w:color w:val="0070C0"/>
          <w:szCs w:val="24"/>
          <w:lang w:val="en-US" w:eastAsia="zh-CN"/>
        </w:rPr>
        <w:t>where</w:t>
      </w:r>
    </w:p>
    <w:p>
      <w:pPr>
        <w:pStyle w:val="149"/>
        <w:numPr>
          <w:ilvl w:val="3"/>
          <w:numId w:val="6"/>
        </w:numPr>
        <w:overflowPunct/>
        <w:autoSpaceDE/>
        <w:autoSpaceDN/>
        <w:adjustRightInd/>
        <w:spacing w:after="120"/>
        <w:ind w:left="1980" w:leftChars="0" w:firstLineChars="0"/>
        <w:textAlignment w:val="auto"/>
        <w:rPr>
          <w:rFonts w:hint="default" w:eastAsia="SimSun"/>
          <w:b w:val="0"/>
          <w:bCs w:val="0"/>
          <w:color w:val="0070C0"/>
          <w:szCs w:val="24"/>
          <w:lang w:eastAsia="zh-CN"/>
        </w:rPr>
      </w:pPr>
      <m:oMath>
        <m:r>
          <m:rPr>
            <m:sty m:val="p"/>
          </m:rPr>
          <w:rPr>
            <w:rFonts w:hint="default" w:ascii="DejaVu Math TeX Gyre" w:hAnsi="DejaVu Math TeX Gyre" w:eastAsia="SimSun"/>
            <w:color w:val="0070C0"/>
            <w:szCs w:val="24"/>
            <w:lang w:eastAsia="zh-CN"/>
          </w:rPr>
          <m:t>h</m:t>
        </m:r>
      </m:oMath>
      <w:r>
        <w:rPr>
          <w:rFonts w:hint="default" w:eastAsia="SimSun"/>
          <w:b w:val="0"/>
          <w:bCs w:val="0"/>
          <w:color w:val="0070C0"/>
          <w:szCs w:val="24"/>
          <w:lang w:eastAsia="zh-CN"/>
        </w:rPr>
        <w:t xml:space="preserve"> is the index of hops within an MG instance</w:t>
      </w:r>
    </w:p>
    <w:p>
      <w:pPr>
        <w:pStyle w:val="149"/>
        <w:numPr>
          <w:ilvl w:val="3"/>
          <w:numId w:val="6"/>
        </w:numPr>
        <w:overflowPunct/>
        <w:autoSpaceDE/>
        <w:autoSpaceDN/>
        <w:adjustRightInd/>
        <w:spacing w:after="120"/>
        <w:ind w:left="1980" w:leftChars="0" w:firstLineChars="0"/>
        <w:textAlignment w:val="auto"/>
        <w:rPr>
          <w:rFonts w:hint="default" w:eastAsia="SimSun"/>
          <w:b w:val="0"/>
          <w:bCs w:val="0"/>
          <w:color w:val="0070C0"/>
          <w:szCs w:val="24"/>
          <w:lang w:eastAsia="zh-CN"/>
        </w:rPr>
      </w:pPr>
      <m:oMath>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rep,h</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PRS</m:t>
            </m:r>
            <m:ctrlPr>
              <w:rPr>
                <w:rFonts w:hint="default" w:ascii="DejaVu Math TeX Gyre" w:hAnsi="DejaVu Math TeX Gyre" w:eastAsia="SimSun"/>
                <w:b w:val="0"/>
                <w:bCs w:val="0"/>
                <w:color w:val="0070C0"/>
                <w:szCs w:val="24"/>
                <w:lang w:eastAsia="zh-CN"/>
              </w:rPr>
            </m:ctrlPr>
          </m:sup>
        </m:sSubSup>
      </m:oMath>
      <w:r>
        <w:rPr>
          <w:rFonts w:hint="default" w:eastAsia="SimSun"/>
          <w:b w:val="0"/>
          <w:bCs w:val="0"/>
          <w:color w:val="0070C0"/>
          <w:szCs w:val="24"/>
          <w:lang w:eastAsia="zh-CN"/>
        </w:rPr>
        <w:t xml:space="preserve"> is the number of unmuted PRS repetitions that overlaps with the sampling window of hop </w:t>
      </w:r>
      <m:oMath>
        <m:r>
          <m:rPr>
            <m:sty m:val="p"/>
          </m:rPr>
          <w:rPr>
            <w:rFonts w:hint="default" w:ascii="DejaVu Math TeX Gyre" w:hAnsi="DejaVu Math TeX Gyre" w:eastAsia="SimSun"/>
            <w:color w:val="0070C0"/>
            <w:szCs w:val="24"/>
            <w:lang w:eastAsia="zh-CN"/>
          </w:rPr>
          <m:t>h</m:t>
        </m:r>
      </m:oMath>
      <w:r>
        <w:rPr>
          <w:rFonts w:hint="default" w:eastAsia="SimSun"/>
          <w:b w:val="0"/>
          <w:bCs w:val="0"/>
          <w:color w:val="0070C0"/>
          <w:szCs w:val="24"/>
          <w:lang w:eastAsia="zh-CN"/>
        </w:rPr>
        <w:t>,</w:t>
      </w:r>
    </w:p>
    <w:p>
      <w:pPr>
        <w:pStyle w:val="149"/>
        <w:numPr>
          <w:ilvl w:val="3"/>
          <w:numId w:val="6"/>
        </w:numPr>
        <w:overflowPunct/>
        <w:autoSpaceDE/>
        <w:autoSpaceDN/>
        <w:adjustRightInd/>
        <w:spacing w:after="120"/>
        <w:ind w:left="1980" w:leftChars="0" w:firstLineChars="0"/>
        <w:textAlignment w:val="auto"/>
        <w:rPr>
          <w:rFonts w:hint="default" w:eastAsia="SimSun"/>
          <w:b w:val="0"/>
          <w:bCs w:val="0"/>
          <w:color w:val="0070C0"/>
          <w:szCs w:val="24"/>
          <w:lang w:eastAsia="zh-CN"/>
        </w:rPr>
      </w:pPr>
      <m:oMath>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rep</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max</m:t>
            </m:r>
            <m:ctrlPr>
              <w:rPr>
                <w:rFonts w:hint="default" w:ascii="DejaVu Math TeX Gyre" w:hAnsi="DejaVu Math TeX Gyre" w:eastAsia="SimSun"/>
                <w:b w:val="0"/>
                <w:bCs w:val="0"/>
                <w:color w:val="0070C0"/>
                <w:szCs w:val="24"/>
                <w:lang w:eastAsia="zh-CN"/>
              </w:rPr>
            </m:ctrlPr>
          </m:sup>
        </m:sSubSup>
        <m:r>
          <m:rPr>
            <m:sty m:val="p"/>
          </m:rPr>
          <w:rPr>
            <w:rFonts w:hint="default" w:ascii="DejaVu Math TeX Gyre" w:hAnsi="DejaVu Math TeX Gyre" w:eastAsia="SimSun"/>
            <w:color w:val="0070C0"/>
            <w:szCs w:val="24"/>
            <w:lang w:eastAsia="zh-CN"/>
          </w:rPr>
          <m:t>=2</m:t>
        </m:r>
      </m:oMath>
      <w:r>
        <w:rPr>
          <w:rFonts w:hint="default" w:eastAsia="SimSun"/>
          <w:b w:val="0"/>
          <w:bCs w:val="0"/>
          <w:color w:val="0070C0"/>
          <w:szCs w:val="24"/>
          <w:lang w:eastAsia="zh-CN"/>
        </w:rPr>
        <w:t xml:space="preserve"> if </w:t>
      </w:r>
      <m:oMath>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hops</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slot</m:t>
            </m:r>
            <m:ctrlPr>
              <w:rPr>
                <w:rFonts w:hint="default" w:ascii="DejaVu Math TeX Gyre" w:hAnsi="DejaVu Math TeX Gyre" w:eastAsia="SimSun"/>
                <w:b w:val="0"/>
                <w:bCs w:val="0"/>
                <w:color w:val="0070C0"/>
                <w:szCs w:val="24"/>
                <w:lang w:eastAsia="zh-CN"/>
              </w:rPr>
            </m:ctrlPr>
          </m:sup>
        </m:sSubSup>
      </m:oMath>
      <w:r>
        <w:rPr>
          <w:rFonts w:hint="default" w:eastAsia="SimSun"/>
          <w:b w:val="0"/>
          <w:bCs w:val="0"/>
          <w:color w:val="0070C0"/>
          <w:szCs w:val="24"/>
          <w:lang w:eastAsia="zh-CN"/>
        </w:rPr>
        <w:t xml:space="preserve"> = 2, otherwise </w:t>
      </w:r>
      <m:oMath>
        <m:sSubSup>
          <m:sSubSupPr>
            <m:ctrlPr>
              <w:rPr>
                <w:rFonts w:hint="default" w:ascii="DejaVu Math TeX Gyre" w:hAnsi="DejaVu Math TeX Gyre" w:eastAsia="SimSun"/>
                <w:b w:val="0"/>
                <w:bCs w:val="0"/>
                <w:color w:val="0070C0"/>
                <w:szCs w:val="24"/>
                <w:lang w:eastAsia="zh-CN"/>
              </w:rPr>
            </m:ctrlPr>
          </m:sSubSup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rep</m:t>
            </m:r>
            <m:ctrlPr>
              <w:rPr>
                <w:rFonts w:hint="default" w:ascii="DejaVu Math TeX Gyre" w:hAnsi="DejaVu Math TeX Gyre" w:eastAsia="SimSun"/>
                <w:b w:val="0"/>
                <w:bCs w:val="0"/>
                <w:color w:val="0070C0"/>
                <w:szCs w:val="24"/>
                <w:lang w:eastAsia="zh-CN"/>
              </w:rPr>
            </m:ctrlPr>
          </m:sub>
          <m:sup>
            <m:r>
              <m:rPr>
                <m:sty m:val="p"/>
              </m:rPr>
              <w:rPr>
                <w:rFonts w:hint="default" w:ascii="DejaVu Math TeX Gyre" w:hAnsi="DejaVu Math TeX Gyre" w:eastAsia="SimSun"/>
                <w:color w:val="0070C0"/>
                <w:szCs w:val="24"/>
                <w:lang w:eastAsia="zh-CN"/>
              </w:rPr>
              <m:t>max</m:t>
            </m:r>
            <m:ctrlPr>
              <w:rPr>
                <w:rFonts w:hint="default" w:ascii="DejaVu Math TeX Gyre" w:hAnsi="DejaVu Math TeX Gyre" w:eastAsia="SimSun"/>
                <w:b w:val="0"/>
                <w:bCs w:val="0"/>
                <w:color w:val="0070C0"/>
                <w:szCs w:val="24"/>
                <w:lang w:eastAsia="zh-CN"/>
              </w:rPr>
            </m:ctrlPr>
          </m:sup>
        </m:sSubSup>
        <m:r>
          <m:rPr>
            <m:sty m:val="p"/>
          </m:rPr>
          <w:rPr>
            <w:rFonts w:hint="default" w:ascii="DejaVu Math TeX Gyre" w:hAnsi="DejaVu Math TeX Gyre" w:eastAsia="SimSun"/>
            <w:color w:val="0070C0"/>
            <w:szCs w:val="24"/>
            <w:lang w:eastAsia="zh-CN"/>
          </w:rPr>
          <m:t>=1</m:t>
        </m:r>
      </m:oMath>
      <w:r>
        <w:rPr>
          <w:rFonts w:hint="default" w:eastAsia="SimSun"/>
          <w:b w:val="0"/>
          <w:bCs w:val="0"/>
          <w:color w:val="0070C0"/>
          <w:szCs w:val="24"/>
          <w:lang w:eastAsia="zh-CN"/>
        </w:rPr>
        <w:t>.</w:t>
      </w:r>
    </w:p>
    <w:p>
      <w:pPr>
        <w:pStyle w:val="149"/>
        <w:numPr>
          <w:numId w:val="0"/>
        </w:numPr>
        <w:overflowPunct/>
        <w:autoSpaceDE/>
        <w:autoSpaceDN/>
        <w:adjustRightInd/>
        <w:spacing w:after="120"/>
        <w:ind w:left="12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i/>
          <w:color w:val="0070C0"/>
          <w:lang w:eastAsia="zh-CN"/>
        </w:rPr>
      </w:pPr>
    </w:p>
    <w:p>
      <w:pPr>
        <w:rPr>
          <w:b/>
          <w:color w:val="0070C0"/>
          <w:u w:val="single"/>
          <w:lang w:eastAsia="ko-KR"/>
        </w:rPr>
      </w:pPr>
      <w:r>
        <w:rPr>
          <w:b/>
          <w:color w:val="0070C0"/>
          <w:u w:val="single"/>
          <w:lang w:eastAsia="ko-KR"/>
        </w:rPr>
        <w:t>Issue 2-</w:t>
      </w:r>
      <w:r>
        <w:rPr>
          <w:rFonts w:hint="default"/>
          <w:b/>
          <w:color w:val="0070C0"/>
          <w:u w:val="single"/>
          <w:lang w:val="sv-SE" w:eastAsia="ko-KR"/>
        </w:rPr>
        <w:t>2</w:t>
      </w:r>
      <w:r>
        <w:rPr>
          <w:b/>
          <w:color w:val="0070C0"/>
          <w:u w:val="single"/>
          <w:lang w:eastAsia="ko-KR"/>
        </w:rPr>
        <w:t xml:space="preserve">: </w:t>
      </w:r>
      <w:r>
        <w:rPr>
          <w:rFonts w:hint="default"/>
          <w:b/>
          <w:color w:val="0070C0"/>
          <w:u w:val="single"/>
          <w:lang w:val="sv-SE" w:eastAsia="zh-CN"/>
        </w:rPr>
        <w:t>R</w:t>
      </w:r>
      <w:r>
        <w:rPr>
          <w:rFonts w:hint="default"/>
          <w:b/>
          <w:color w:val="0070C0"/>
          <w:u w:val="single"/>
          <w:lang w:eastAsia="zh-CN"/>
        </w:rPr>
        <w:t xml:space="preserve">equirement on </w:t>
      </w:r>
      <m:oMath>
        <m:sSub>
          <m:sSubPr>
            <m:ctrlPr>
              <w:rPr>
                <w:rFonts w:hint="default" w:ascii="DejaVu Math TeX Gyre" w:hAnsi="DejaVu Math TeX Gyre"/>
                <w:b/>
                <w:color w:val="0070C0"/>
                <w:u w:val="single"/>
                <w:lang w:eastAsia="zh-CN"/>
              </w:rPr>
            </m:ctrlPr>
          </m:sSubPr>
          <m:e>
            <m:r>
              <m:rPr>
                <m:sty m:val="b"/>
              </m:rPr>
              <w:rPr>
                <w:rFonts w:hint="default" w:ascii="DejaVu Math TeX Gyre" w:hAnsi="DejaVu Math TeX Gyre"/>
                <w:color w:val="0070C0"/>
                <w:u w:val="single"/>
                <w:lang w:eastAsia="zh-CN"/>
              </w:rPr>
              <m:t>N</m:t>
            </m:r>
            <m:ctrlPr>
              <w:rPr>
                <w:rFonts w:hint="default" w:ascii="DejaVu Math TeX Gyre" w:hAnsi="DejaVu Math TeX Gyre"/>
                <w:b/>
                <w:color w:val="0070C0"/>
                <w:u w:val="single"/>
                <w:lang w:eastAsia="zh-CN"/>
              </w:rPr>
            </m:ctrlPr>
          </m:e>
          <m:sub>
            <m:r>
              <m:rPr>
                <m:sty m:val="b"/>
              </m:rPr>
              <w:rPr>
                <w:rFonts w:hint="default" w:ascii="DejaVu Math TeX Gyre" w:hAnsi="DejaVu Math TeX Gyre"/>
                <w:color w:val="0070C0"/>
                <w:u w:val="single"/>
                <w:lang w:eastAsia="zh-CN"/>
              </w:rPr>
              <m:t>hop</m:t>
            </m:r>
            <m:ctrlPr>
              <w:rPr>
                <w:rFonts w:hint="default" w:ascii="DejaVu Math TeX Gyre" w:hAnsi="DejaVu Math TeX Gyre"/>
                <w:b/>
                <w:color w:val="0070C0"/>
                <w:u w:val="single"/>
                <w:lang w:eastAsia="zh-CN"/>
              </w:rPr>
            </m:ctrlPr>
          </m:sub>
        </m:sSub>
      </m:oMath>
      <w:r>
        <w:rPr>
          <w:rFonts w:hint="default" w:ascii="Times New Roman" w:hAnsi="DejaVu Math TeX Gyre"/>
          <w:b/>
          <w:i w:val="0"/>
          <w:color w:val="0070C0"/>
          <w:u w:val="single"/>
          <w:lang w:val="sv-SE" w:eastAsia="zh-CN"/>
        </w:rPr>
        <w:t xml:space="preserve"> </w:t>
      </w:r>
      <w:r>
        <w:rPr>
          <w:rFonts w:hint="default" w:hAnsi="DejaVu Math TeX Gyre"/>
          <w:b/>
          <w:i w:val="0"/>
          <w:color w:val="0070C0"/>
          <w:u w:val="single"/>
          <w:lang w:eastAsia="zh-CN"/>
        </w:rPr>
        <w:t>for RedCap positioning core requirements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Option 1: HW</w:t>
      </w:r>
    </w:p>
    <w:p>
      <w:pPr>
        <w:pStyle w:val="149"/>
        <w:numPr>
          <w:ilvl w:val="2"/>
          <w:numId w:val="6"/>
        </w:numPr>
        <w:overflowPunct/>
        <w:autoSpaceDE/>
        <w:autoSpaceDN/>
        <w:adjustRightInd/>
        <w:spacing w:after="120"/>
        <w:ind w:left="1560" w:leftChars="0" w:firstLineChars="0"/>
        <w:textAlignment w:val="auto"/>
        <w:rPr>
          <w:rFonts w:hint="default" w:eastAsia="SimSun"/>
          <w:color w:val="0070C0"/>
          <w:szCs w:val="24"/>
          <w:lang w:eastAsia="zh-CN"/>
        </w:rPr>
      </w:pPr>
      <w:r>
        <w:rPr>
          <w:rFonts w:hint="default" w:eastAsia="SimSun"/>
          <w:color w:val="0070C0"/>
          <w:szCs w:val="24"/>
          <w:lang w:eastAsia="zh-CN"/>
        </w:rPr>
        <w:t xml:space="preserve">Update the requirements on </w:t>
      </w:r>
      <m:oMath>
        <m:sSub>
          <m:sSubPr>
            <m:ctrlPr>
              <w:rPr>
                <w:rFonts w:hint="default" w:ascii="DejaVu Math TeX Gyre" w:hAnsi="DejaVu Math TeX Gyre" w:eastAsia="SimSun"/>
                <w:b w:val="0"/>
                <w:bCs w:val="0"/>
                <w:color w:val="0070C0"/>
                <w:szCs w:val="24"/>
                <w:lang w:val="en-US" w:eastAsia="zh-CN"/>
              </w:rPr>
            </m:ctrlPr>
          </m:sSubPr>
          <m:e>
            <m:r>
              <m:rPr>
                <m:sty m:val="p"/>
              </m:rPr>
              <w:rPr>
                <w:rFonts w:hint="default" w:ascii="DejaVu Math TeX Gyre" w:hAnsi="DejaVu Math TeX Gyre" w:eastAsia="SimSun"/>
                <w:color w:val="0070C0"/>
                <w:szCs w:val="24"/>
                <w:lang w:val="en-US" w:eastAsia="zh-CN"/>
              </w:rPr>
              <m:t>N</m:t>
            </m:r>
            <m:ctrlPr>
              <w:rPr>
                <w:rFonts w:hint="default" w:ascii="DejaVu Math TeX Gyre" w:hAnsi="DejaVu Math TeX Gyre" w:eastAsia="SimSun"/>
                <w:b w:val="0"/>
                <w:bCs w:val="0"/>
                <w:color w:val="0070C0"/>
                <w:szCs w:val="24"/>
                <w:lang w:val="en-US" w:eastAsia="zh-CN"/>
              </w:rPr>
            </m:ctrlPr>
          </m:e>
          <m:sub>
            <m:r>
              <m:rPr>
                <m:sty m:val="p"/>
              </m:rPr>
              <w:rPr>
                <w:rFonts w:hint="default" w:ascii="DejaVu Math TeX Gyre" w:hAnsi="DejaVu Math TeX Gyre" w:eastAsia="SimSun"/>
                <w:color w:val="0070C0"/>
                <w:szCs w:val="24"/>
                <w:lang w:val="en-US" w:eastAsia="zh-CN"/>
              </w:rPr>
              <m:t>hop</m:t>
            </m:r>
            <m:ctrlPr>
              <w:rPr>
                <w:rFonts w:hint="default" w:ascii="DejaVu Math TeX Gyre" w:hAnsi="DejaVu Math TeX Gyre" w:eastAsia="SimSun"/>
                <w:b w:val="0"/>
                <w:bCs w:val="0"/>
                <w:color w:val="0070C0"/>
                <w:szCs w:val="24"/>
                <w:lang w:val="en-US" w:eastAsia="zh-CN"/>
              </w:rPr>
            </m:ctrlPr>
          </m:sub>
        </m:sSub>
      </m:oMath>
      <w:r>
        <w:rPr>
          <w:rFonts w:hint="default" w:eastAsia="SimSun"/>
          <w:b w:val="0"/>
          <w:bCs w:val="0"/>
          <w:color w:val="0070C0"/>
          <w:szCs w:val="24"/>
          <w:lang w:eastAsia="zh-CN"/>
        </w:rPr>
        <w:t xml:space="preserve"> </w:t>
      </w:r>
      <w:r>
        <w:rPr>
          <w:rFonts w:hint="default" w:eastAsia="SimSun"/>
          <w:color w:val="0070C0"/>
          <w:szCs w:val="24"/>
          <w:lang w:eastAsia="zh-CN"/>
        </w:rPr>
        <w:t>by adding an upper bound for N3 capability</w:t>
      </w:r>
    </w:p>
    <w:p>
      <w:pPr>
        <w:pStyle w:val="149"/>
        <w:numPr>
          <w:numId w:val="0"/>
        </w:numPr>
        <w:overflowPunct/>
        <w:autoSpaceDE/>
        <w:autoSpaceDN/>
        <w:adjustRightInd/>
        <w:spacing w:after="120"/>
        <w:ind w:left="1200" w:leftChars="0" w:firstLine="283" w:firstLineChars="0"/>
        <w:textAlignment w:val="auto"/>
        <w:rPr>
          <w:rFonts w:hint="default" w:eastAsia="SimSun"/>
          <w:color w:val="0070C0"/>
          <w:szCs w:val="24"/>
          <w:lang w:eastAsia="zh-CN"/>
        </w:rPr>
      </w:pPr>
      <m:oMath>
        <m:sSub>
          <m:sSubPr>
            <m:ctrlPr>
              <w:rPr>
                <w:rFonts w:hint="default" w:ascii="DejaVu Math TeX Gyre" w:hAnsi="DejaVu Math TeX Gyre" w:eastAsia="SimSun"/>
                <w:b w:val="0"/>
                <w:bCs w:val="0"/>
                <w:i w:val="0"/>
                <w:iCs w:val="0"/>
                <w:color w:val="0070C0"/>
                <w:szCs w:val="24"/>
                <w:lang w:val="en-US" w:eastAsia="zh-CN"/>
              </w:rPr>
            </m:ctrlPr>
          </m:sSubPr>
          <m:e>
            <m:r>
              <m:rPr>
                <m:sty m:val="p"/>
              </m:rPr>
              <w:rPr>
                <w:rFonts w:hint="default" w:ascii="DejaVu Math TeX Gyre" w:hAnsi="DejaVu Math TeX Gyre" w:eastAsia="SimSun"/>
                <w:color w:val="0070C0"/>
                <w:szCs w:val="24"/>
                <w:lang w:val="en-US" w:eastAsia="zh-CN"/>
              </w:rPr>
              <m:t>N</m:t>
            </m:r>
            <m:ctrlPr>
              <w:rPr>
                <w:rFonts w:hint="default" w:ascii="DejaVu Math TeX Gyre" w:hAnsi="DejaVu Math TeX Gyre" w:eastAsia="SimSun"/>
                <w:b w:val="0"/>
                <w:bCs w:val="0"/>
                <w:i w:val="0"/>
                <w:iCs w:val="0"/>
                <w:color w:val="0070C0"/>
                <w:szCs w:val="24"/>
                <w:lang w:val="en-US" w:eastAsia="zh-CN"/>
              </w:rPr>
            </m:ctrlPr>
          </m:e>
          <m:sub>
            <m:r>
              <m:rPr>
                <m:sty m:val="p"/>
              </m:rPr>
              <w:rPr>
                <w:rFonts w:hint="default" w:ascii="DejaVu Math TeX Gyre" w:hAnsi="DejaVu Math TeX Gyre" w:eastAsia="SimSun"/>
                <w:color w:val="0070C0"/>
                <w:szCs w:val="24"/>
                <w:lang w:val="en-US" w:eastAsia="zh-CN"/>
              </w:rPr>
              <m:t>hop</m:t>
            </m:r>
            <m:ctrlPr>
              <w:rPr>
                <w:rFonts w:hint="default" w:ascii="DejaVu Math TeX Gyre" w:hAnsi="DejaVu Math TeX Gyre" w:eastAsia="SimSun"/>
                <w:b w:val="0"/>
                <w:bCs w:val="0"/>
                <w:i w:val="0"/>
                <w:iCs w:val="0"/>
                <w:color w:val="0070C0"/>
                <w:szCs w:val="24"/>
                <w:lang w:val="en-US" w:eastAsia="zh-CN"/>
              </w:rPr>
            </m:ctrlPr>
          </m:sub>
        </m:sSub>
        <m:r>
          <m:rPr>
            <m:sty m:val="p"/>
          </m:rPr>
          <w:rPr>
            <w:rFonts w:hint="default" w:ascii="DejaVu Math TeX Gyre" w:hAnsi="DejaVu Math TeX Gyre" w:eastAsia="SimSun"/>
            <w:color w:val="0070C0"/>
            <w:szCs w:val="24"/>
            <w:lang w:val="en-US" w:eastAsia="zh-CN"/>
          </w:rPr>
          <m:t>=min</m:t>
        </m:r>
        <m:d>
          <m:dPr>
            <m:ctrlPr>
              <w:rPr>
                <w:rFonts w:hint="default" w:ascii="DejaVu Math TeX Gyre" w:hAnsi="DejaVu Math TeX Gyre" w:eastAsia="SimSun"/>
                <w:b w:val="0"/>
                <w:bCs w:val="0"/>
                <w:i w:val="0"/>
                <w:iCs w:val="0"/>
                <w:color w:val="0070C0"/>
                <w:szCs w:val="24"/>
                <w:lang w:val="en-US" w:eastAsia="zh-CN"/>
              </w:rPr>
            </m:ctrlPr>
          </m:dPr>
          <m:e>
            <m:sSub>
              <m:sSubPr>
                <m:ctrlPr>
                  <w:rPr>
                    <w:rFonts w:hint="default" w:ascii="DejaVu Math TeX Gyre" w:hAnsi="DejaVu Math TeX Gyre" w:eastAsia="SimSun"/>
                    <w:b w:val="0"/>
                    <w:bCs w:val="0"/>
                    <w:i w:val="0"/>
                    <w:iCs w:val="0"/>
                    <w:color w:val="0070C0"/>
                    <w:szCs w:val="24"/>
                    <w:lang w:eastAsia="zh-CN"/>
                  </w:rPr>
                </m:ctrlPr>
              </m:sSub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b w:val="0"/>
                    <w:bCs w:val="0"/>
                    <w:i w:val="0"/>
                    <w:iCs w:val="0"/>
                    <w:color w:val="0070C0"/>
                    <w:szCs w:val="24"/>
                    <w:lang w:eastAsia="zh-CN"/>
                  </w:rPr>
                </m:ctrlPr>
              </m:e>
              <m:sub>
                <m:r>
                  <m:rPr>
                    <m:sty m:val="p"/>
                  </m:rPr>
                  <w:rPr>
                    <w:rFonts w:hint="default" w:ascii="DejaVu Math TeX Gyre" w:hAnsi="DejaVu Math TeX Gyre" w:eastAsia="SimSun"/>
                    <w:color w:val="0070C0"/>
                    <w:szCs w:val="24"/>
                    <w:lang w:val="sv-SE" w:eastAsia="zh-CN"/>
                  </w:rPr>
                  <m:t>h</m:t>
                </m:r>
                <m:r>
                  <m:rPr>
                    <m:sty m:val="p"/>
                  </m:rPr>
                  <w:rPr>
                    <w:rFonts w:hint="default" w:ascii="DejaVu Math TeX Gyre" w:hAnsi="DejaVu Math TeX Gyre" w:eastAsia="SimSun"/>
                    <w:color w:val="0070C0"/>
                    <w:szCs w:val="24"/>
                    <w:lang w:eastAsia="zh-CN"/>
                  </w:rPr>
                  <m:t>ops</m:t>
                </m:r>
                <m:r>
                  <m:rPr>
                    <m:sty m:val="p"/>
                  </m:rPr>
                  <w:rPr>
                    <w:rFonts w:hint="default" w:ascii="DejaVu Math TeX Gyre" w:hAnsi="DejaVu Math TeX Gyre" w:eastAsia="SimSun"/>
                    <w:color w:val="0070C0"/>
                    <w:szCs w:val="24"/>
                    <w:lang w:val="sv-SE" w:eastAsia="zh-CN"/>
                  </w:rPr>
                  <m:t>,</m:t>
                </m:r>
                <m:r>
                  <m:rPr>
                    <m:sty m:val="p"/>
                  </m:rPr>
                  <w:rPr>
                    <w:rFonts w:hint="default" w:ascii="DejaVu Math TeX Gyre" w:hAnsi="DejaVu Math TeX Gyre" w:eastAsia="SimSun"/>
                    <w:color w:val="0070C0"/>
                    <w:szCs w:val="24"/>
                    <w:lang w:eastAsia="zh-CN"/>
                  </w:rPr>
                  <m:t>effect</m:t>
                </m:r>
                <m:ctrlPr>
                  <w:rPr>
                    <w:rFonts w:hint="default" w:ascii="DejaVu Math TeX Gyre" w:hAnsi="DejaVu Math TeX Gyre" w:eastAsia="SimSun"/>
                    <w:b w:val="0"/>
                    <w:bCs w:val="0"/>
                    <w:i w:val="0"/>
                    <w:iCs w:val="0"/>
                    <w:color w:val="0070C0"/>
                    <w:szCs w:val="24"/>
                    <w:lang w:eastAsia="zh-CN"/>
                  </w:rPr>
                </m:ctrlPr>
              </m:sub>
            </m:sSub>
            <m:r>
              <m:rPr>
                <m:sty m:val="p"/>
              </m:rPr>
              <w:rPr>
                <w:rFonts w:hint="default" w:ascii="DejaVu Math TeX Gyre" w:hAnsi="DejaVu Math TeX Gyre" w:eastAsia="SimSun"/>
                <w:color w:val="0070C0"/>
                <w:szCs w:val="24"/>
                <w:lang w:val="en-US" w:eastAsia="zh-CN"/>
              </w:rPr>
              <m:t>,</m:t>
            </m:r>
            <m:d>
              <m:dPr>
                <m:begChr m:val="⌊"/>
                <m:endChr m:val="⌋"/>
                <m:ctrlPr>
                  <w:rPr>
                    <w:rFonts w:hint="default" w:ascii="DejaVu Math TeX Gyre" w:hAnsi="DejaVu Math TeX Gyre" w:eastAsia="SimSun"/>
                    <w:b w:val="0"/>
                    <w:bCs w:val="0"/>
                    <w:i w:val="0"/>
                    <w:iCs w:val="0"/>
                    <w:color w:val="0070C0"/>
                    <w:szCs w:val="24"/>
                    <w:lang w:eastAsia="zh-CN"/>
                  </w:rPr>
                </m:ctrlPr>
              </m:dPr>
              <m:e>
                <m:f>
                  <m:fPr>
                    <m:ctrlPr>
                      <w:rPr>
                        <w:rFonts w:hint="default" w:ascii="DejaVu Math TeX Gyre" w:hAnsi="DejaVu Math TeX Gyre" w:eastAsia="SimSun"/>
                        <w:b w:val="0"/>
                        <w:bCs w:val="0"/>
                        <w:i w:val="0"/>
                        <w:iCs w:val="0"/>
                        <w:color w:val="0070C0"/>
                        <w:szCs w:val="24"/>
                        <w:lang w:eastAsia="zh-CN"/>
                      </w:rPr>
                    </m:ctrlPr>
                  </m:fPr>
                  <m:num>
                    <m:r>
                      <m:rPr>
                        <m:sty m:val="p"/>
                      </m:rPr>
                      <w:rPr>
                        <w:rFonts w:hint="default" w:ascii="DejaVu Math TeX Gyre" w:hAnsi="DejaVu Math TeX Gyre" w:eastAsia="SimSun"/>
                        <w:color w:val="0070C0"/>
                        <w:szCs w:val="24"/>
                        <w:lang w:eastAsia="zh-CN"/>
                      </w:rPr>
                      <m:t>N3</m:t>
                    </m:r>
                    <m:ctrlPr>
                      <w:rPr>
                        <w:rFonts w:hint="default" w:ascii="DejaVu Math TeX Gyre" w:hAnsi="DejaVu Math TeX Gyre" w:eastAsia="SimSun"/>
                        <w:b w:val="0"/>
                        <w:bCs w:val="0"/>
                        <w:i w:val="0"/>
                        <w:iCs w:val="0"/>
                        <w:color w:val="0070C0"/>
                        <w:szCs w:val="24"/>
                        <w:lang w:eastAsia="zh-CN"/>
                      </w:rPr>
                    </m:ctrlPr>
                  </m:num>
                  <m:den>
                    <m:sSub>
                      <m:sSubPr>
                        <m:ctrlPr>
                          <w:rPr>
                            <w:rFonts w:hint="default" w:ascii="DejaVu Math TeX Gyre" w:hAnsi="DejaVu Math TeX Gyre" w:eastAsia="SimSun"/>
                            <w:b w:val="0"/>
                            <w:bCs w:val="0"/>
                            <w:i w:val="0"/>
                            <w:iCs w:val="0"/>
                            <w:color w:val="0070C0"/>
                            <w:szCs w:val="24"/>
                            <w:lang w:eastAsia="zh-CN"/>
                          </w:rPr>
                        </m:ctrlPr>
                      </m:sSubPr>
                      <m:e>
                        <m:r>
                          <m:rPr>
                            <m:sty m:val="p"/>
                          </m:rPr>
                          <w:rPr>
                            <w:rFonts w:hint="default" w:ascii="DejaVu Math TeX Gyre" w:hAnsi="DejaVu Math TeX Gyre" w:eastAsia="SimSun"/>
                            <w:color w:val="0070C0"/>
                            <w:szCs w:val="24"/>
                            <w:lang w:eastAsia="zh-CN"/>
                          </w:rPr>
                          <m:t>L</m:t>
                        </m:r>
                        <m:ctrlPr>
                          <w:rPr>
                            <w:rFonts w:hint="default" w:ascii="DejaVu Math TeX Gyre" w:hAnsi="DejaVu Math TeX Gyre" w:eastAsia="SimSun"/>
                            <w:b w:val="0"/>
                            <w:bCs w:val="0"/>
                            <w:i w:val="0"/>
                            <w:iCs w:val="0"/>
                            <w:color w:val="0070C0"/>
                            <w:szCs w:val="24"/>
                            <w:lang w:eastAsia="zh-CN"/>
                          </w:rPr>
                        </m:ctrlPr>
                      </m:e>
                      <m:sub>
                        <m:r>
                          <m:rPr>
                            <m:sty m:val="p"/>
                          </m:rPr>
                          <w:rPr>
                            <w:rFonts w:hint="default" w:ascii="DejaVu Math TeX Gyre" w:hAnsi="DejaVu Math TeX Gyre" w:eastAsia="SimSun"/>
                            <w:color w:val="0070C0"/>
                            <w:szCs w:val="24"/>
                            <w:lang w:eastAsia="zh-CN"/>
                          </w:rPr>
                          <m:t>per−hop</m:t>
                        </m:r>
                        <m:ctrlPr>
                          <w:rPr>
                            <w:rFonts w:hint="default" w:ascii="DejaVu Math TeX Gyre" w:hAnsi="DejaVu Math TeX Gyre" w:eastAsia="SimSun"/>
                            <w:b w:val="0"/>
                            <w:bCs w:val="0"/>
                            <w:i w:val="0"/>
                            <w:iCs w:val="0"/>
                            <w:color w:val="0070C0"/>
                            <w:szCs w:val="24"/>
                            <w:lang w:eastAsia="zh-CN"/>
                          </w:rPr>
                        </m:ctrlPr>
                      </m:sub>
                    </m:sSub>
                    <m:ctrlPr>
                      <w:rPr>
                        <w:rFonts w:hint="default" w:ascii="DejaVu Math TeX Gyre" w:hAnsi="DejaVu Math TeX Gyre" w:eastAsia="SimSun"/>
                        <w:b w:val="0"/>
                        <w:bCs w:val="0"/>
                        <w:i w:val="0"/>
                        <w:iCs w:val="0"/>
                        <w:color w:val="0070C0"/>
                        <w:szCs w:val="24"/>
                        <w:lang w:eastAsia="zh-CN"/>
                      </w:rPr>
                    </m:ctrlPr>
                  </m:den>
                </m:f>
                <m:ctrlPr>
                  <w:rPr>
                    <w:rFonts w:hint="default" w:ascii="DejaVu Math TeX Gyre" w:hAnsi="DejaVu Math TeX Gyre" w:eastAsia="SimSun"/>
                    <w:b w:val="0"/>
                    <w:bCs w:val="0"/>
                    <w:i w:val="0"/>
                    <w:iCs w:val="0"/>
                    <w:color w:val="0070C0"/>
                    <w:szCs w:val="24"/>
                    <w:lang w:eastAsia="zh-CN"/>
                  </w:rPr>
                </m:ctrlPr>
              </m:e>
            </m:d>
            <m:r>
              <m:rPr>
                <m:sty m:val="p"/>
              </m:rPr>
              <w:rPr>
                <w:rFonts w:hint="default" w:ascii="DejaVu Math TeX Gyre" w:hAnsi="DejaVu Math TeX Gyre" w:eastAsia="SimSun"/>
                <w:color w:val="0070C0"/>
                <w:szCs w:val="24"/>
                <w:lang w:eastAsia="zh-CN"/>
              </w:rPr>
              <m:t>,</m:t>
            </m:r>
            <m:sSub>
              <m:sSubPr>
                <m:ctrlPr>
                  <w:rPr>
                    <w:rFonts w:hint="default" w:ascii="DejaVu Math TeX Gyre" w:hAnsi="DejaVu Math TeX Gyre" w:eastAsia="SimSun"/>
                    <w:b w:val="0"/>
                    <w:bCs w:val="0"/>
                    <w:i w:val="0"/>
                    <w:iCs w:val="0"/>
                    <w:color w:val="0070C0"/>
                    <w:szCs w:val="24"/>
                    <w:lang w:val="en-US" w:eastAsia="zh-CN"/>
                  </w:rPr>
                </m:ctrlPr>
              </m:sSubPr>
              <m:e>
                <m:r>
                  <m:rPr>
                    <m:sty m:val="p"/>
                  </m:rPr>
                  <w:rPr>
                    <w:rFonts w:hint="default" w:ascii="DejaVu Math TeX Gyre" w:hAnsi="DejaVu Math TeX Gyre" w:eastAsia="SimSun"/>
                    <w:color w:val="0070C0"/>
                    <w:szCs w:val="24"/>
                    <w:lang w:val="en-US" w:eastAsia="zh-CN"/>
                  </w:rPr>
                  <m:t>N</m:t>
                </m:r>
                <m:ctrlPr>
                  <w:rPr>
                    <w:rFonts w:hint="default" w:ascii="DejaVu Math TeX Gyre" w:hAnsi="DejaVu Math TeX Gyre" w:eastAsia="SimSun"/>
                    <w:b w:val="0"/>
                    <w:bCs w:val="0"/>
                    <w:i w:val="0"/>
                    <w:iCs w:val="0"/>
                    <w:color w:val="0070C0"/>
                    <w:szCs w:val="24"/>
                    <w:lang w:val="en-US" w:eastAsia="zh-CN"/>
                  </w:rPr>
                </m:ctrlPr>
              </m:e>
              <m:sub>
                <m:r>
                  <m:rPr>
                    <m:sty m:val="p"/>
                  </m:rPr>
                  <w:rPr>
                    <w:rFonts w:hint="default" w:ascii="DejaVu Math TeX Gyre" w:hAnsi="DejaVu Math TeX Gyre" w:eastAsia="SimSun"/>
                    <w:color w:val="0070C0"/>
                    <w:szCs w:val="24"/>
                    <w:lang w:val="en-US" w:eastAsia="zh-CN"/>
                  </w:rPr>
                  <m:t>hop,max</m:t>
                </m:r>
                <m:ctrlPr>
                  <w:rPr>
                    <w:rFonts w:hint="default" w:ascii="DejaVu Math TeX Gyre" w:hAnsi="DejaVu Math TeX Gyre" w:eastAsia="SimSun"/>
                    <w:b w:val="0"/>
                    <w:bCs w:val="0"/>
                    <w:i w:val="0"/>
                    <w:iCs w:val="0"/>
                    <w:color w:val="0070C0"/>
                    <w:szCs w:val="24"/>
                    <w:lang w:val="en-US" w:eastAsia="zh-CN"/>
                  </w:rPr>
                </m:ctrlPr>
              </m:sub>
            </m:sSub>
            <m:ctrlPr>
              <w:rPr>
                <w:rFonts w:hint="default" w:ascii="DejaVu Math TeX Gyre" w:hAnsi="DejaVu Math TeX Gyre" w:eastAsia="SimSun"/>
                <w:b w:val="0"/>
                <w:bCs w:val="0"/>
                <w:i w:val="0"/>
                <w:iCs w:val="0"/>
                <w:color w:val="0070C0"/>
                <w:szCs w:val="24"/>
                <w:lang w:val="en-US" w:eastAsia="zh-CN"/>
              </w:rPr>
            </m:ctrlPr>
          </m:e>
        </m:d>
      </m:oMath>
      <w:r>
        <w:rPr>
          <w:rFonts w:hint="default" w:eastAsia="SimSun"/>
          <w:b w:val="0"/>
          <w:bCs w:val="0"/>
          <w:i w:val="0"/>
          <w:iCs w:val="0"/>
          <w:color w:val="0070C0"/>
          <w:szCs w:val="24"/>
          <w:lang w:eastAsia="zh-CN"/>
        </w:rPr>
        <w:t>.</w:t>
      </w:r>
    </w:p>
    <w:p>
      <w:pPr>
        <w:pStyle w:val="149"/>
        <w:numPr>
          <w:ilvl w:val="0"/>
          <w:numId w:val="0"/>
        </w:numPr>
        <w:overflowPunct/>
        <w:autoSpaceDE/>
        <w:autoSpaceDN/>
        <w:adjustRightInd/>
        <w:spacing w:after="120"/>
        <w:ind w:left="12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b/>
          <w:color w:val="0070C0"/>
          <w:u w:val="single"/>
          <w:lang w:eastAsia="zh-CN"/>
        </w:rPr>
      </w:pPr>
    </w:p>
    <w:p>
      <w:pPr>
        <w:rPr>
          <w:rFonts w:hint="default"/>
          <w:b/>
          <w:color w:val="0070C0"/>
          <w:u w:val="single"/>
          <w:lang w:val="sv-SE" w:eastAsia="ko-KR"/>
        </w:rPr>
      </w:pPr>
      <w:r>
        <w:rPr>
          <w:b/>
          <w:color w:val="0070C0"/>
          <w:u w:val="single"/>
          <w:lang w:eastAsia="ko-KR"/>
        </w:rPr>
        <w:t>Issue 2-</w:t>
      </w:r>
      <w:r>
        <w:rPr>
          <w:rFonts w:hint="default"/>
          <w:b/>
          <w:color w:val="0070C0"/>
          <w:u w:val="single"/>
          <w:lang w:val="sv-SE" w:eastAsia="ko-KR"/>
        </w:rPr>
        <w:t>3</w:t>
      </w:r>
      <w:r>
        <w:rPr>
          <w:b/>
          <w:color w:val="0070C0"/>
          <w:u w:val="single"/>
          <w:lang w:eastAsia="ko-KR"/>
        </w:rPr>
        <w:t xml:space="preserve">: </w:t>
      </w:r>
      <w:r>
        <w:rPr>
          <w:rFonts w:hint="default"/>
          <w:b/>
          <w:color w:val="0070C0"/>
          <w:u w:val="single"/>
          <w:lang w:val="sv-SE" w:eastAsia="zh-CN"/>
        </w:rPr>
        <w:t>R</w:t>
      </w:r>
      <w:r>
        <w:rPr>
          <w:rFonts w:hint="default"/>
          <w:b/>
          <w:color w:val="0070C0"/>
          <w:u w:val="single"/>
          <w:lang w:eastAsia="zh-CN"/>
        </w:rPr>
        <w:t xml:space="preserve">equirement on </w:t>
      </w:r>
      <m:oMath>
        <m:sSub>
          <m:sSubPr>
            <m:ctrlPr>
              <w:rPr>
                <w:rFonts w:hint="default" w:ascii="DejaVu Math TeX Gyre" w:hAnsi="DejaVu Math TeX Gyre"/>
                <w:b/>
                <w:color w:val="0070C0"/>
                <w:u w:val="single"/>
                <w:lang w:eastAsia="zh-CN"/>
              </w:rPr>
            </m:ctrlPr>
          </m:sSubPr>
          <m:e>
            <m:r>
              <m:rPr>
                <m:sty m:val="b"/>
              </m:rPr>
              <w:rPr>
                <w:rFonts w:hint="default" w:ascii="DejaVu Math TeX Gyre" w:hAnsi="DejaVu Math TeX Gyre"/>
                <w:color w:val="0070C0"/>
                <w:u w:val="single"/>
                <w:lang w:val="sv-SE" w:eastAsia="zh-CN"/>
              </w:rPr>
              <m:t>L</m:t>
            </m:r>
            <m:ctrlPr>
              <w:rPr>
                <w:rFonts w:hint="default" w:ascii="DejaVu Math TeX Gyre" w:hAnsi="DejaVu Math TeX Gyre"/>
                <w:b/>
                <w:color w:val="0070C0"/>
                <w:u w:val="single"/>
                <w:lang w:eastAsia="zh-CN"/>
              </w:rPr>
            </m:ctrlPr>
          </m:e>
          <m:sub>
            <m:r>
              <m:rPr>
                <m:sty m:val="b"/>
              </m:rPr>
              <w:rPr>
                <w:rFonts w:hint="default" w:ascii="DejaVu Math TeX Gyre" w:hAnsi="DejaVu Math TeX Gyre"/>
                <w:color w:val="0070C0"/>
                <w:u w:val="single"/>
                <w:lang w:val="sv-SE" w:eastAsia="zh-CN"/>
              </w:rPr>
              <m:t>prs</m:t>
            </m:r>
            <m:ctrlPr>
              <w:rPr>
                <w:rFonts w:hint="default" w:ascii="DejaVu Math TeX Gyre" w:hAnsi="DejaVu Math TeX Gyre"/>
                <w:b/>
                <w:color w:val="0070C0"/>
                <w:u w:val="single"/>
                <w:lang w:eastAsia="zh-CN"/>
              </w:rPr>
            </m:ctrlPr>
          </m:sub>
        </m:sSub>
      </m:oMath>
      <w:r>
        <w:rPr>
          <w:rFonts w:hint="default" w:ascii="Times New Roman" w:hAnsi="DejaVu Math TeX Gyre"/>
          <w:b/>
          <w:i w:val="0"/>
          <w:color w:val="0070C0"/>
          <w:u w:val="single"/>
          <w:lang w:val="sv-SE" w:eastAsia="zh-CN"/>
        </w:rPr>
        <w:t xml:space="preserve"> for RedCap positioning core requirements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140" w:leftChars="0" w:firstLineChars="0"/>
        <w:textAlignment w:val="auto"/>
        <w:rPr>
          <w:rFonts w:hint="default" w:eastAsia="SimSun"/>
          <w:color w:val="0070C0"/>
          <w:szCs w:val="24"/>
          <w:lang w:eastAsia="zh-CN"/>
        </w:rPr>
      </w:pPr>
      <w:r>
        <w:rPr>
          <w:rFonts w:hint="default" w:eastAsia="SimSun"/>
          <w:color w:val="0070C0"/>
          <w:szCs w:val="24"/>
          <w:lang w:val="sv-SE" w:eastAsia="zh-CN"/>
        </w:rPr>
        <w:t>Option 1: HW</w:t>
      </w:r>
    </w:p>
    <w:p>
      <w:pPr>
        <w:pStyle w:val="149"/>
        <w:numPr>
          <w:ilvl w:val="2"/>
          <w:numId w:val="6"/>
        </w:numPr>
        <w:overflowPunct/>
        <w:autoSpaceDE/>
        <w:autoSpaceDN/>
        <w:adjustRightInd/>
        <w:spacing w:after="120"/>
        <w:ind w:left="1400" w:leftChars="0" w:hanging="200" w:firstLineChars="0"/>
        <w:textAlignment w:val="auto"/>
        <w:rPr>
          <w:rFonts w:hint="default" w:eastAsia="SimSun"/>
          <w:color w:val="0070C0"/>
          <w:szCs w:val="24"/>
          <w:lang w:eastAsia="zh-CN"/>
        </w:rPr>
      </w:pPr>
      <w:r>
        <w:rPr>
          <w:rFonts w:hint="default" w:eastAsia="SimSun"/>
          <w:color w:val="0070C0"/>
          <w:szCs w:val="24"/>
          <w:lang w:val="en-US" w:eastAsia="zh-CN"/>
        </w:rPr>
        <w:t>Update the requirements on</w:t>
      </w:r>
      <w:r>
        <w:rPr>
          <w:rFonts w:hint="default" w:eastAsia="SimSun"/>
          <w:b/>
          <w:bCs/>
          <w:i w:val="0"/>
          <w:iCs w:val="0"/>
          <w:color w:val="0070C0"/>
          <w:szCs w:val="24"/>
          <w:lang w:val="en-US" w:eastAsia="zh-CN"/>
        </w:rPr>
        <w:t xml:space="preserve"> </w:t>
      </w:r>
      <m:oMath>
        <m:sSub>
          <m:sSubPr>
            <m:ctrlPr>
              <w:rPr>
                <w:rFonts w:hint="default" w:ascii="DejaVu Math TeX Gyre" w:hAnsi="DejaVu Math TeX Gyre"/>
                <w:b w:val="0"/>
                <w:bCs w:val="0"/>
                <w:i w:val="0"/>
                <w:iCs w:val="0"/>
                <w:color w:val="0070C0"/>
                <w:u w:val="none"/>
                <w:lang w:eastAsia="zh-CN"/>
              </w:rPr>
            </m:ctrlPr>
          </m:sSubPr>
          <m:e>
            <m:r>
              <m:rPr>
                <m:sty m:val="p"/>
              </m:rPr>
              <w:rPr>
                <w:rFonts w:hint="default" w:ascii="DejaVu Math TeX Gyre" w:hAnsi="DejaVu Math TeX Gyre"/>
                <w:color w:val="0070C0"/>
                <w:u w:val="none"/>
                <w:lang w:val="sv-SE" w:eastAsia="zh-CN"/>
              </w:rPr>
              <m:t>L</m:t>
            </m:r>
            <m:ctrlPr>
              <w:rPr>
                <w:rFonts w:hint="default" w:ascii="DejaVu Math TeX Gyre" w:hAnsi="DejaVu Math TeX Gyre"/>
                <w:b w:val="0"/>
                <w:bCs w:val="0"/>
                <w:i w:val="0"/>
                <w:iCs w:val="0"/>
                <w:color w:val="0070C0"/>
                <w:u w:val="none"/>
                <w:lang w:eastAsia="zh-CN"/>
              </w:rPr>
            </m:ctrlPr>
          </m:e>
          <m:sub>
            <m:r>
              <m:rPr>
                <m:sty m:val="p"/>
              </m:rPr>
              <w:rPr>
                <w:rFonts w:hint="default" w:ascii="DejaVu Math TeX Gyre" w:hAnsi="DejaVu Math TeX Gyre"/>
                <w:color w:val="0070C0"/>
                <w:u w:val="none"/>
                <w:lang w:val="sv-SE" w:eastAsia="zh-CN"/>
              </w:rPr>
              <m:t>prs</m:t>
            </m:r>
            <m:ctrlPr>
              <w:rPr>
                <w:rFonts w:hint="default" w:ascii="DejaVu Math TeX Gyre" w:hAnsi="DejaVu Math TeX Gyre"/>
                <w:b w:val="0"/>
                <w:bCs w:val="0"/>
                <w:i w:val="0"/>
                <w:iCs w:val="0"/>
                <w:color w:val="0070C0"/>
                <w:u w:val="none"/>
                <w:lang w:eastAsia="zh-CN"/>
              </w:rPr>
            </m:ctrlPr>
          </m:sub>
        </m:sSub>
      </m:oMath>
      <w:r>
        <w:rPr>
          <w:rFonts w:hint="default" w:ascii="Times New Roman" w:hAnsi="DejaVu Math TeX Gyre"/>
          <w:b w:val="0"/>
          <w:bCs w:val="0"/>
          <w:i w:val="0"/>
          <w:iCs w:val="0"/>
          <w:color w:val="0070C0"/>
          <w:u w:val="none"/>
          <w:lang w:val="sv-SE" w:eastAsia="zh-CN"/>
        </w:rPr>
        <w:t xml:space="preserve"> </w:t>
      </w:r>
      <w:r>
        <w:rPr>
          <w:rFonts w:hint="default" w:eastAsia="SimSun"/>
          <w:color w:val="0070C0"/>
          <w:szCs w:val="24"/>
          <w:lang w:eastAsia="zh-CN"/>
        </w:rPr>
        <w:t>by considering measurement of different PRS resources in different</w:t>
      </w:r>
      <w:r>
        <w:rPr>
          <w:rFonts w:hint="default" w:eastAsia="SimSun"/>
          <w:color w:val="0070C0"/>
          <w:szCs w:val="24"/>
          <w:lang w:val="sv-SE" w:eastAsia="zh-CN"/>
        </w:rPr>
        <w:t xml:space="preserve"> </w:t>
      </w:r>
      <w:r>
        <w:rPr>
          <w:rFonts w:hint="default" w:eastAsia="SimSun"/>
          <w:color w:val="0070C0"/>
          <w:szCs w:val="24"/>
          <w:lang w:eastAsia="zh-CN"/>
        </w:rPr>
        <w:t>MG occasions</w:t>
      </w:r>
    </w:p>
    <w:p>
      <w:pPr>
        <w:pStyle w:val="149"/>
        <w:numPr>
          <w:ilvl w:val="0"/>
          <w:numId w:val="0"/>
        </w:numPr>
        <w:overflowPunct/>
        <w:autoSpaceDE/>
        <w:autoSpaceDN/>
        <w:adjustRightInd/>
        <w:spacing w:after="120"/>
        <w:ind w:left="1200" w:leftChars="0" w:firstLine="283" w:firstLineChars="0"/>
        <w:textAlignment w:val="auto"/>
        <w:rPr>
          <w:rFonts w:hint="default" w:eastAsia="SimSun"/>
          <w:i w:val="0"/>
          <w:iCs w:val="0"/>
          <w:color w:val="0070C0"/>
          <w:szCs w:val="24"/>
          <w:lang w:eastAsia="zh-CN"/>
        </w:rPr>
      </w:pPr>
      <m:oMath>
        <m:sSub>
          <m:sSubPr>
            <m:ctrlPr>
              <w:rPr>
                <w:rFonts w:hint="default" w:ascii="DejaVu Math TeX Gyre" w:hAnsi="DejaVu Math TeX Gyre" w:eastAsia="SimSun"/>
                <w:i w:val="0"/>
                <w:iCs w:val="0"/>
                <w:color w:val="0070C0"/>
                <w:szCs w:val="24"/>
                <w:lang w:eastAsia="zh-CN"/>
              </w:rPr>
            </m:ctrlPr>
          </m:sSubPr>
          <m:e>
            <m:r>
              <m:rPr>
                <m:sty m:val="p"/>
              </m:rPr>
              <w:rPr>
                <w:rFonts w:hint="default" w:ascii="DejaVu Math TeX Gyre" w:hAnsi="DejaVu Math TeX Gyre" w:eastAsia="SimSun"/>
                <w:color w:val="0070C0"/>
                <w:szCs w:val="24"/>
                <w:lang w:eastAsia="zh-CN"/>
              </w:rPr>
              <m:t>L</m:t>
            </m:r>
            <m:ctrlPr>
              <w:rPr>
                <w:rFonts w:hint="default" w:ascii="DejaVu Math TeX Gyre" w:hAnsi="DejaVu Math TeX Gyre" w:eastAsia="SimSun"/>
                <w:i w:val="0"/>
                <w:iCs w:val="0"/>
                <w:color w:val="0070C0"/>
                <w:szCs w:val="24"/>
                <w:lang w:eastAsia="zh-CN"/>
              </w:rPr>
            </m:ctrlPr>
          </m:e>
          <m:sub>
            <m:r>
              <m:rPr>
                <m:sty m:val="p"/>
              </m:rPr>
              <w:rPr>
                <w:rFonts w:hint="default" w:ascii="DejaVu Math TeX Gyre" w:hAnsi="DejaVu Math TeX Gyre" w:eastAsia="SimSun"/>
                <w:color w:val="0070C0"/>
                <w:szCs w:val="24"/>
                <w:lang w:eastAsia="zh-CN"/>
              </w:rPr>
              <m:t>available_PRS,i</m:t>
            </m:r>
            <m:ctrlPr>
              <w:rPr>
                <w:rFonts w:hint="default" w:ascii="DejaVu Math TeX Gyre" w:hAnsi="DejaVu Math TeX Gyre" w:eastAsia="SimSun"/>
                <w:i w:val="0"/>
                <w:iCs w:val="0"/>
                <w:color w:val="0070C0"/>
                <w:szCs w:val="24"/>
                <w:lang w:eastAsia="zh-CN"/>
              </w:rPr>
            </m:ctrlPr>
          </m:sub>
        </m:sSub>
        <m:r>
          <m:rPr>
            <m:sty m:val="p"/>
          </m:rPr>
          <w:rPr>
            <w:rFonts w:hint="default" w:ascii="DejaVu Math TeX Gyre" w:hAnsi="DejaVu Math TeX Gyre" w:eastAsia="SimSun"/>
            <w:color w:val="0070C0"/>
            <w:szCs w:val="24"/>
            <w:lang w:eastAsia="zh-CN"/>
          </w:rPr>
          <m:t xml:space="preserve">= </m:t>
        </m:r>
        <m:nary>
          <m:naryPr>
            <m:chr m:val="∑"/>
            <m:limLoc m:val="undOvr"/>
            <m:ctrlPr>
              <w:rPr>
                <w:rFonts w:hint="default" w:ascii="DejaVu Math TeX Gyre" w:hAnsi="DejaVu Math TeX Gyre" w:eastAsia="SimSun"/>
                <w:i w:val="0"/>
                <w:iCs w:val="0"/>
                <w:color w:val="0070C0"/>
                <w:szCs w:val="24"/>
                <w:lang w:eastAsia="zh-CN"/>
              </w:rPr>
            </m:ctrlPr>
          </m:naryPr>
          <m:sub>
            <m:r>
              <m:rPr>
                <m:sty m:val="p"/>
              </m:rPr>
              <w:rPr>
                <w:rFonts w:hint="default" w:ascii="DejaVu Math TeX Gyre" w:hAnsi="DejaVu Math TeX Gyre" w:eastAsia="SimSun"/>
                <w:color w:val="0070C0"/>
                <w:szCs w:val="24"/>
                <w:lang w:eastAsia="zh-CN"/>
              </w:rPr>
              <m:t>j=1</m:t>
            </m:r>
            <m:ctrlPr>
              <w:rPr>
                <w:rFonts w:hint="default" w:ascii="DejaVu Math TeX Gyre" w:hAnsi="DejaVu Math TeX Gyre" w:eastAsia="SimSun"/>
                <w:i w:val="0"/>
                <w:iCs w:val="0"/>
                <w:color w:val="0070C0"/>
                <w:szCs w:val="24"/>
                <w:lang w:eastAsia="zh-CN"/>
              </w:rPr>
            </m:ctrlPr>
          </m:sub>
          <m:sup>
            <m:r>
              <m:rPr>
                <m:sty m:val="p"/>
              </m:rPr>
              <w:rPr>
                <w:rFonts w:hint="default" w:ascii="DejaVu Math TeX Gyre" w:hAnsi="DejaVu Math TeX Gyre" w:eastAsia="SimSun"/>
                <w:color w:val="0070C0"/>
                <w:szCs w:val="24"/>
                <w:lang w:eastAsia="zh-CN"/>
              </w:rPr>
              <m:t>J</m:t>
            </m:r>
            <m:ctrlPr>
              <w:rPr>
                <w:rFonts w:hint="default" w:ascii="DejaVu Math TeX Gyre" w:hAnsi="DejaVu Math TeX Gyre" w:eastAsia="SimSun"/>
                <w:i w:val="0"/>
                <w:iCs w:val="0"/>
                <w:color w:val="0070C0"/>
                <w:szCs w:val="24"/>
                <w:lang w:eastAsia="zh-CN"/>
              </w:rPr>
            </m:ctrlPr>
          </m:sup>
          <m:e>
            <m:sSub>
              <m:sSubPr>
                <m:ctrlPr>
                  <w:rPr>
                    <w:rFonts w:hint="default" w:ascii="DejaVu Math TeX Gyre" w:hAnsi="DejaVu Math TeX Gyre" w:eastAsia="SimSun"/>
                    <w:i w:val="0"/>
                    <w:iCs w:val="0"/>
                    <w:color w:val="0070C0"/>
                    <w:szCs w:val="24"/>
                    <w:lang w:eastAsia="zh-CN"/>
                  </w:rPr>
                </m:ctrlPr>
              </m:sSubPr>
              <m:e>
                <m:r>
                  <m:rPr>
                    <m:sty m:val="p"/>
                  </m:rPr>
                  <w:rPr>
                    <w:rFonts w:hint="default" w:ascii="DejaVu Math TeX Gyre" w:hAnsi="DejaVu Math TeX Gyre" w:eastAsia="SimSun"/>
                    <w:color w:val="0070C0"/>
                    <w:szCs w:val="24"/>
                    <w:lang w:eastAsia="zh-CN"/>
                  </w:rPr>
                  <m:t>N</m:t>
                </m:r>
                <m:ctrlPr>
                  <w:rPr>
                    <w:rFonts w:hint="default" w:ascii="DejaVu Math TeX Gyre" w:hAnsi="DejaVu Math TeX Gyre" w:eastAsia="SimSun"/>
                    <w:i w:val="0"/>
                    <w:iCs w:val="0"/>
                    <w:color w:val="0070C0"/>
                    <w:szCs w:val="24"/>
                    <w:lang w:eastAsia="zh-CN"/>
                  </w:rPr>
                </m:ctrlPr>
              </m:e>
              <m:sub>
                <m:r>
                  <m:rPr>
                    <m:sty m:val="p"/>
                  </m:rPr>
                  <w:rPr>
                    <w:rFonts w:hint="default" w:ascii="DejaVu Math TeX Gyre" w:hAnsi="DejaVu Math TeX Gyre" w:eastAsia="SimSun"/>
                    <w:color w:val="0070C0"/>
                    <w:szCs w:val="24"/>
                    <w:lang w:eastAsia="zh-CN"/>
                  </w:rPr>
                  <m:t>hop,i,j</m:t>
                </m:r>
                <m:ctrlPr>
                  <w:rPr>
                    <w:rFonts w:hint="default" w:ascii="DejaVu Math TeX Gyre" w:hAnsi="DejaVu Math TeX Gyre" w:eastAsia="SimSun"/>
                    <w:i w:val="0"/>
                    <w:iCs w:val="0"/>
                    <w:color w:val="0070C0"/>
                    <w:szCs w:val="24"/>
                    <w:lang w:eastAsia="zh-CN"/>
                  </w:rPr>
                </m:ctrlPr>
              </m:sub>
            </m:sSub>
            <m:r>
              <m:rPr>
                <m:sty m:val="p"/>
              </m:rPr>
              <w:rPr>
                <w:rFonts w:hint="default" w:ascii="DejaVu Math TeX Gyre" w:hAnsi="DejaVu Math TeX Gyre" w:eastAsia="SimSun"/>
                <w:color w:val="0070C0"/>
                <w:szCs w:val="24"/>
                <w:lang w:eastAsia="zh-CN"/>
              </w:rPr>
              <m:t>∗</m:t>
            </m:r>
            <m:sSub>
              <m:sSubPr>
                <m:ctrlPr>
                  <w:rPr>
                    <w:rFonts w:hint="default" w:ascii="DejaVu Math TeX Gyre" w:hAnsi="DejaVu Math TeX Gyre" w:eastAsia="SimSun"/>
                    <w:i w:val="0"/>
                    <w:iCs w:val="0"/>
                    <w:color w:val="0070C0"/>
                    <w:szCs w:val="24"/>
                    <w:lang w:eastAsia="zh-CN"/>
                  </w:rPr>
                </m:ctrlPr>
              </m:sSubPr>
              <m:e>
                <m:r>
                  <m:rPr>
                    <m:sty m:val="p"/>
                  </m:rPr>
                  <w:rPr>
                    <w:rFonts w:hint="default" w:ascii="DejaVu Math TeX Gyre" w:hAnsi="DejaVu Math TeX Gyre" w:eastAsia="SimSun"/>
                    <w:color w:val="0070C0"/>
                    <w:szCs w:val="24"/>
                    <w:lang w:eastAsia="zh-CN"/>
                  </w:rPr>
                  <m:t>L</m:t>
                </m:r>
                <m:ctrlPr>
                  <w:rPr>
                    <w:rFonts w:hint="default" w:ascii="DejaVu Math TeX Gyre" w:hAnsi="DejaVu Math TeX Gyre" w:eastAsia="SimSun"/>
                    <w:i w:val="0"/>
                    <w:iCs w:val="0"/>
                    <w:color w:val="0070C0"/>
                    <w:szCs w:val="24"/>
                    <w:lang w:eastAsia="zh-CN"/>
                  </w:rPr>
                </m:ctrlPr>
              </m:e>
              <m:sub>
                <m:r>
                  <m:rPr>
                    <m:sty m:val="p"/>
                  </m:rPr>
                  <w:rPr>
                    <w:rFonts w:hint="default" w:ascii="DejaVu Math TeX Gyre" w:hAnsi="DejaVu Math TeX Gyre" w:eastAsia="SimSun"/>
                    <w:color w:val="0070C0"/>
                    <w:szCs w:val="24"/>
                    <w:lang w:eastAsia="zh-CN"/>
                  </w:rPr>
                  <m:t>per−hop,i,j</m:t>
                </m:r>
                <m:ctrlPr>
                  <w:rPr>
                    <w:rFonts w:hint="default" w:ascii="DejaVu Math TeX Gyre" w:hAnsi="DejaVu Math TeX Gyre" w:eastAsia="SimSun"/>
                    <w:i w:val="0"/>
                    <w:iCs w:val="0"/>
                    <w:color w:val="0070C0"/>
                    <w:szCs w:val="24"/>
                    <w:lang w:eastAsia="zh-CN"/>
                  </w:rPr>
                </m:ctrlPr>
              </m:sub>
            </m:sSub>
            <m:ctrlPr>
              <w:rPr>
                <w:rFonts w:hint="default" w:ascii="DejaVu Math TeX Gyre" w:hAnsi="DejaVu Math TeX Gyre" w:eastAsia="SimSun"/>
                <w:i w:val="0"/>
                <w:iCs w:val="0"/>
                <w:color w:val="0070C0"/>
                <w:szCs w:val="24"/>
                <w:lang w:eastAsia="zh-CN"/>
              </w:rPr>
            </m:ctrlPr>
          </m:e>
        </m:nary>
      </m:oMath>
      <w:r>
        <w:rPr>
          <w:rFonts w:hint="default" w:eastAsia="SimSun"/>
          <w:b w:val="0"/>
          <w:bCs w:val="0"/>
          <w:i w:val="0"/>
          <w:iCs w:val="0"/>
          <w:color w:val="0070C0"/>
          <w:szCs w:val="24"/>
          <w:lang w:eastAsia="zh-CN"/>
        </w:rPr>
        <w:t>.</w:t>
      </w:r>
    </w:p>
    <w:p>
      <w:pPr>
        <w:pStyle w:val="149"/>
        <w:numPr>
          <w:ilvl w:val="0"/>
          <w:numId w:val="0"/>
        </w:numPr>
        <w:overflowPunct/>
        <w:autoSpaceDE/>
        <w:autoSpaceDN/>
        <w:adjustRightInd/>
        <w:spacing w:after="120"/>
        <w:ind w:left="12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hint="default" w:eastAsia="SimSun"/>
          <w:color w:val="0070C0"/>
          <w:szCs w:val="24"/>
          <w:lang w:val="sv-SE" w:eastAsia="zh-CN"/>
        </w:rPr>
        <w:t>Discuss option(s).</w:t>
      </w:r>
    </w:p>
    <w:p>
      <w:pPr>
        <w:pStyle w:val="149"/>
        <w:numPr>
          <w:ilvl w:val="0"/>
          <w:numId w:val="0"/>
        </w:numPr>
        <w:overflowPunct/>
        <w:autoSpaceDE/>
        <w:autoSpaceDN/>
        <w:adjustRightInd/>
        <w:spacing w:after="120"/>
        <w:ind w:left="660" w:leftChars="0"/>
        <w:textAlignment w:val="auto"/>
        <w:rPr>
          <w:rFonts w:eastAsia="SimSun"/>
          <w:color w:val="0070C0"/>
          <w:szCs w:val="24"/>
          <w:lang w:eastAsia="zh-CN"/>
        </w:rPr>
      </w:pPr>
    </w:p>
    <w:p>
      <w:pPr>
        <w:pStyle w:val="3"/>
        <w:bidi w:val="0"/>
        <w:rPr>
          <w:rFonts w:hint="default"/>
          <w:lang w:val="sv-SE" w:eastAsia="zh-CN"/>
        </w:rPr>
      </w:pPr>
      <w:r>
        <w:rPr>
          <w:rFonts w:hint="default"/>
          <w:lang w:val="sv-SE" w:eastAsia="zh-CN"/>
        </w:rPr>
        <w:t>Draft CRs</w:t>
      </w:r>
    </w:p>
    <w:tbl>
      <w:tblPr>
        <w:tblStyle w:val="13"/>
        <w:tblW w:w="764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2"/>
        <w:gridCol w:w="4487"/>
        <w:gridCol w:w="1791"/>
      </w:tblGrid>
      <w:tr>
        <w:trPr>
          <w:trHeight w:val="247" w:hRule="atLeast"/>
        </w:trPr>
        <w:tc>
          <w:tcPr>
            <w:tcW w:w="1362" w:type="dxa"/>
            <w:shd w:val="clear" w:color="auto" w:fill="auto"/>
            <w:vAlign w:val="top"/>
          </w:tcPr>
          <w:p>
            <w:pPr>
              <w:keepNext w:val="0"/>
              <w:keepLines w:val="0"/>
              <w:widowControl/>
              <w:suppressLineNumbers w:val="0"/>
              <w:jc w:val="center"/>
              <w:textAlignment w:val="top"/>
              <w:rPr>
                <w:rFonts w:hint="default" w:ascii="Times New Roman Regular" w:hAnsi="Times New Roman Regular" w:eastAsia="SimSun" w:cs="Times New Roman Regular"/>
                <w:b/>
                <w:bCs w:val="0"/>
                <w:i w:val="0"/>
                <w:iCs w:val="0"/>
                <w:kern w:val="0"/>
                <w:sz w:val="18"/>
                <w:szCs w:val="18"/>
                <w:u w:val="none"/>
                <w:lang w:val="sv-SE" w:eastAsia="zh-CN" w:bidi="ar"/>
              </w:rPr>
            </w:pPr>
            <w:r>
              <w:rPr>
                <w:rFonts w:hint="default" w:ascii="Times New Roman Regular" w:hAnsi="Times New Roman Regular" w:cs="Times New Roman Regular"/>
                <w:b/>
                <w:bCs w:val="0"/>
                <w:i w:val="0"/>
                <w:iCs w:val="0"/>
                <w:kern w:val="0"/>
                <w:sz w:val="18"/>
                <w:szCs w:val="18"/>
                <w:u w:val="none"/>
                <w:lang w:val="sv-SE" w:eastAsia="zh-CN" w:bidi="ar"/>
              </w:rPr>
              <w:t>T-Doc number</w:t>
            </w:r>
          </w:p>
        </w:tc>
        <w:tc>
          <w:tcPr>
            <w:tcW w:w="4487" w:type="dxa"/>
            <w:shd w:val="clear" w:color="auto" w:fill="auto"/>
            <w:vAlign w:val="top"/>
          </w:tcPr>
          <w:p>
            <w:pPr>
              <w:keepNext w:val="0"/>
              <w:keepLines w:val="0"/>
              <w:widowControl/>
              <w:suppressLineNumbers w:val="0"/>
              <w:jc w:val="center"/>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Title</w:t>
            </w:r>
          </w:p>
        </w:tc>
        <w:tc>
          <w:tcPr>
            <w:tcW w:w="1791"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Company</w:t>
            </w:r>
          </w:p>
        </w:tc>
      </w:tr>
      <w:tr>
        <w:trPr>
          <w:trHeight w:val="400" w:hRule="atLeast"/>
        </w:trPr>
        <w:tc>
          <w:tcPr>
            <w:tcW w:w="1362"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"https://www.3gpp.org/ftp/TSG_RAN/WG4_Radio/TSGR4_112/Docs/R4-2411330.zip"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R4-2411330</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487"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Draft CR on core requirements for RedCap positioning</w:t>
            </w:r>
          </w:p>
        </w:tc>
        <w:tc>
          <w:tcPr>
            <w:tcW w:w="1791"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CATT</w:t>
            </w:r>
          </w:p>
        </w:tc>
      </w:tr>
      <w:tr>
        <w:trPr>
          <w:trHeight w:val="400" w:hRule="atLeast"/>
        </w:trPr>
        <w:tc>
          <w:tcPr>
            <w:tcW w:w="1362"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"https://www.3gpp.org/ftp/TSG_RAN/WG4_Radio/TSGR4_112/Docs/R4-2412648.zip"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R4-2412648</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487"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draftCR on RRM requirements for RedCap positioning</w:t>
            </w:r>
          </w:p>
        </w:tc>
        <w:tc>
          <w:tcPr>
            <w:tcW w:w="1791"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Huawei, HiSilicon</w:t>
            </w:r>
          </w:p>
        </w:tc>
      </w:tr>
      <w:tr>
        <w:trPr>
          <w:trHeight w:val="392" w:hRule="atLeast"/>
        </w:trPr>
        <w:tc>
          <w:tcPr>
            <w:tcW w:w="1362"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"https://www.3gpp.org/ftp/TSG_RAN/WG4_Radio/TSGR4_112/Docs/R4-2412682.zip"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R4-2412682</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487"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draftCR 38.133 Core requirement for RedCap positioning</w:t>
            </w:r>
          </w:p>
        </w:tc>
        <w:tc>
          <w:tcPr>
            <w:tcW w:w="1791"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Ericsson</w:t>
            </w:r>
          </w:p>
        </w:tc>
      </w:tr>
    </w:tbl>
    <w:p>
      <w:pPr>
        <w:rPr>
          <w:rFonts w:hint="default"/>
          <w:lang w:val="sv-SE" w:eastAsia="zh-CN"/>
        </w:rPr>
      </w:pPr>
    </w:p>
    <w:p>
      <w:pPr>
        <w:numPr>
          <w:ilvl w:val="0"/>
          <w:numId w:val="0"/>
        </w:numPr>
        <w:ind w:leftChars="0"/>
        <w:rPr>
          <w:rFonts w:hint="default"/>
          <w:color w:val="0070C0"/>
          <w:lang w:val="sv-SE" w:eastAsia="zh-CN"/>
        </w:rPr>
      </w:pPr>
    </w:p>
    <w:p>
      <w:pPr>
        <w:pStyle w:val="2"/>
        <w:bidi w:val="0"/>
        <w:rPr>
          <w:rFonts w:hint="default"/>
          <w:lang w:val="sv-SE" w:eastAsia="zh-CN"/>
        </w:rPr>
      </w:pPr>
      <w:r>
        <w:rPr>
          <w:rFonts w:hint="default"/>
          <w:lang w:val="sv-SE" w:eastAsia="zh-CN"/>
        </w:rPr>
        <w:t>Topic 3: Core Requirements for PRS/SRS BW Aggregation (Agenda item 6.1.1.4)</w:t>
      </w:r>
    </w:p>
    <w:p>
      <w:pPr>
        <w:pStyle w:val="3"/>
      </w:pPr>
      <w:r>
        <w:rPr>
          <w:rFonts w:hint="eastAsia"/>
        </w:rPr>
        <w:t>Companies</w:t>
      </w:r>
      <w:r>
        <w:t>’ contributions summary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674"/>
        <w:gridCol w:w="6754"/>
      </w:tblGrid>
      <w:tr>
        <w:trPr>
          <w:trHeight w:val="468" w:hRule="atLeast"/>
        </w:trPr>
        <w:tc>
          <w:tcPr>
            <w:tcW w:w="1429"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T-doc number</w:t>
            </w:r>
          </w:p>
        </w:tc>
        <w:tc>
          <w:tcPr>
            <w:tcW w:w="1674"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Company</w:t>
            </w:r>
          </w:p>
        </w:tc>
        <w:tc>
          <w:tcPr>
            <w:tcW w:w="6754"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Proposals / Observations</w:t>
            </w:r>
          </w:p>
        </w:tc>
      </w:tr>
      <w:tr>
        <w:trPr>
          <w:trHeight w:val="468" w:hRule="atLeast"/>
        </w:trPr>
        <w:tc>
          <w:tcPr>
            <w:tcW w:w="1429"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"https://www.3gpp.org/ftp/TSG_RAN/WG4_Radio/TSGR4_112/Docs/R4-2411336.zip"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R4-2411336</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674"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lang w:val="sv-SE"/>
              </w:rPr>
            </w:pPr>
            <w:r>
              <w:rPr>
                <w:rFonts w:hint="default" w:ascii="Times New Roman Regular" w:hAnsi="Times New Roman Regular" w:eastAsia="Yu Mincho" w:cs="Times New Roman Regular"/>
                <w:b/>
                <w:bCs/>
                <w:sz w:val="18"/>
                <w:szCs w:val="18"/>
                <w:lang w:val="sv-SE"/>
              </w:rPr>
              <w:t>CATT</w:t>
            </w:r>
          </w:p>
        </w:tc>
        <w:tc>
          <w:tcPr>
            <w:tcW w:w="6754" w:type="dxa"/>
          </w:tcPr>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Proposal 1: Interruption length is derived by: guard period + SRS transmission + guard period.</w:t>
            </w:r>
          </w:p>
          <w:p>
            <w:pPr>
              <w:overflowPunct w:val="0"/>
              <w:autoSpaceDE w:val="0"/>
              <w:autoSpaceDN w:val="0"/>
              <w:adjustRightInd w:val="0"/>
              <w:spacing w:before="120" w:beforeLines="50" w:after="120" w:afterLines="50"/>
              <w:jc w:val="both"/>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 xml:space="preserve">Proposal 2: The interruption lengths for SRS aggregation with aggressor cell(s) in FR1 are defined as: </w:t>
            </w:r>
          </w:p>
          <w:p>
            <w:pPr>
              <w:pStyle w:val="76"/>
              <w:overflowPunct w:val="0"/>
              <w:autoSpaceDE w:val="0"/>
              <w:autoSpaceDN w:val="0"/>
              <w:adjustRightInd w:val="0"/>
              <w:textAlignment w:val="baseline"/>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sz w:val="18"/>
                <w:szCs w:val="18"/>
              </w:rPr>
              <w:t>Table 1: Interruption length X1 (slot)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90"/>
              <w:gridCol w:w="1474"/>
              <w:gridCol w:w="1692"/>
              <w:gridCol w:w="1692"/>
            </w:tblGrid>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lang w:val="en-US" w:eastAsia="zh-CN"/>
                    </w:rPr>
                    <w:drawing>
                      <wp:inline distT="0" distB="0" distL="0" distR="0">
                        <wp:extent cx="142240" cy="160020"/>
                        <wp:effectExtent l="0" t="0" r="10160" b="1905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490"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rPr>
                    <w:t>NR Slot length</w:t>
                  </w:r>
                  <w:r>
                    <w:rPr>
                      <w:rFonts w:hint="default" w:ascii="Times New Roman Regular" w:hAnsi="Times New Roman Regular" w:cs="Times New Roman Regular" w:eastAsiaTheme="minorEastAsia"/>
                      <w:b/>
                      <w:sz w:val="15"/>
                      <w:szCs w:val="15"/>
                      <w:lang w:eastAsia="zh-CN"/>
                    </w:rPr>
                    <w:t xml:space="preserve">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(ms) of victim cell</w:t>
                  </w:r>
                </w:p>
              </w:tc>
              <w:tc>
                <w:tcPr>
                  <w:tcW w:w="1474"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 xml:space="preserve">Guard period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val="fr-FR" w:eastAsia="zh-CN"/>
                    </w:rPr>
                    <w:t>(us)</w:t>
                  </w:r>
                  <w:r>
                    <w:rPr>
                      <w:rFonts w:hint="default" w:ascii="Times New Roman Regular" w:hAnsi="Times New Roman Regular" w:cs="Times New Roman Regular"/>
                      <w:b/>
                      <w:sz w:val="15"/>
                      <w:szCs w:val="15"/>
                      <w:vertAlign w:val="superscript"/>
                      <w:lang w:val="fr-FR"/>
                    </w:rPr>
                    <w:t xml:space="preserve"> Note 1</w:t>
                  </w:r>
                </w:p>
              </w:tc>
              <w:tc>
                <w:tcPr>
                  <w:tcW w:w="3384" w:type="dxa"/>
                  <w:gridSpan w:val="2"/>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b/>
                      <w:sz w:val="15"/>
                      <w:szCs w:val="15"/>
                      <w:lang w:val="fr-FR"/>
                    </w:rPr>
                    <w:t>Interruption length X1 (slots)</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lang w:val="en-US" w:eastAsia="zh-CN"/>
                    </w:rPr>
                  </w:pPr>
                </w:p>
              </w:tc>
              <w:tc>
                <w:tcPr>
                  <w:tcW w:w="1490"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rPr>
                  </w:pPr>
                </w:p>
              </w:tc>
              <w:tc>
                <w:tcPr>
                  <w:tcW w:w="1474"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p>
              </w:tc>
              <w:tc>
                <w:tcPr>
                  <w:tcW w:w="3384" w:type="dxa"/>
                  <w:gridSpan w:val="2"/>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SCS for aggressor cell (kHz)</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lang w:val="en-US" w:eastAsia="zh-CN"/>
                    </w:rPr>
                  </w:pPr>
                </w:p>
              </w:tc>
              <w:tc>
                <w:tcPr>
                  <w:tcW w:w="1490"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rPr>
                  </w:pPr>
                </w:p>
              </w:tc>
              <w:tc>
                <w:tcPr>
                  <w:tcW w:w="1474"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15</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30</w:t>
                  </w:r>
                </w:p>
              </w:tc>
            </w:tr>
            <w:tr>
              <w:trPr>
                <w:jc w:val="center"/>
              </w:trPr>
              <w:tc>
                <w:tcPr>
                  <w:tcW w:w="835"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w:t>
                  </w:r>
                </w:p>
              </w:tc>
              <w:tc>
                <w:tcPr>
                  <w:tcW w:w="1490"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1</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lang w:val="fr-FR"/>
                    </w:rPr>
                    <w:t>≤ 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1</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val="fr-FR" w:eastAsia="zh-CN"/>
                    </w:rPr>
                    <w:t>0,</w:t>
                  </w:r>
                  <w:r>
                    <w:rPr>
                      <w:rFonts w:hint="default" w:ascii="Times New Roman Regular" w:hAnsi="Times New Roman Regular" w:cs="Times New Roman Regular"/>
                      <w:b/>
                      <w:sz w:val="15"/>
                      <w:szCs w:val="15"/>
                      <w:lang w:val="fr-FR"/>
                    </w:rPr>
                    <w:t xml:space="preserve"> </w:t>
                  </w:r>
                  <w:r>
                    <w:rPr>
                      <w:rFonts w:hint="default" w:ascii="Times New Roman Regular" w:hAnsi="Times New Roman Regular" w:cs="Times New Roman Regular" w:eastAsiaTheme="minorEastAsia"/>
                      <w:b/>
                      <w:sz w:val="15"/>
                      <w:szCs w:val="15"/>
                      <w:lang w:val="fr-FR" w:eastAsia="zh-CN"/>
                    </w:rPr>
                    <w:t>30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lang w:val="fr-FR"/>
                    </w:rPr>
                  </w:pPr>
                  <w:r>
                    <w:rPr>
                      <w:rFonts w:hint="default" w:ascii="Times New Roman Regular" w:hAnsi="Times New Roman Regular" w:cs="Times New Roman Regular" w:eastAsiaTheme="minorEastAsia"/>
                      <w:b/>
                      <w:sz w:val="15"/>
                      <w:szCs w:val="15"/>
                      <w:lang w:val="fr-FR" w:eastAsia="zh-CN"/>
                    </w:rPr>
                    <w:t>100, 140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2</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100, 140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lang w:val="fr-FR"/>
                    </w:rPr>
                  </w:pPr>
                  <w:r>
                    <w:rPr>
                      <w:rFonts w:hint="default" w:ascii="Times New Roman Regular" w:hAnsi="Times New Roman Regular" w:cs="Times New Roman Regular"/>
                      <w:b/>
                      <w:sz w:val="15"/>
                      <w:szCs w:val="15"/>
                      <w:lang w:val="fr-FR"/>
                    </w:rPr>
                    <w:t>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3</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0.125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val="fr-FR" w:eastAsia="zh-CN"/>
                    </w:rPr>
                    <w:t>1</w:t>
                  </w:r>
                  <w:r>
                    <w:rPr>
                      <w:rFonts w:hint="default" w:ascii="Times New Roman Regular" w:hAnsi="Times New Roman Regular" w:cs="Times New Roman Regular"/>
                      <w:b/>
                      <w:sz w:val="15"/>
                      <w:szCs w:val="15"/>
                      <w:lang w:val="fr-FR"/>
                    </w:rPr>
                    <w:t>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5</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140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6</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7</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5</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5</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0.03125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13</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7</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15</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9</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16</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26</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6</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0.015625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26</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17</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39</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26</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44</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200</w:t>
                  </w:r>
                </w:p>
              </w:tc>
              <w:tc>
                <w:tcPr>
                  <w:tcW w:w="1692"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52</w:t>
                  </w:r>
                </w:p>
              </w:tc>
              <w:tc>
                <w:tcPr>
                  <w:tcW w:w="1692"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39</w:t>
                  </w:r>
                </w:p>
              </w:tc>
            </w:tr>
            <w:tr>
              <w:trPr>
                <w:jc w:val="center"/>
              </w:trPr>
              <w:tc>
                <w:tcPr>
                  <w:tcW w:w="7183" w:type="dxa"/>
                  <w:gridSpan w:val="5"/>
                </w:tcPr>
                <w:p>
                  <w:pPr>
                    <w:pStyle w:val="68"/>
                    <w:overflowPunct w:val="0"/>
                    <w:autoSpaceDE w:val="0"/>
                    <w:autoSpaceDN w:val="0"/>
                    <w:adjustRightInd w:val="0"/>
                    <w:jc w:val="left"/>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Note1:</w:t>
                  </w:r>
                  <w:r>
                    <w:rPr>
                      <w:rFonts w:hint="default" w:ascii="Times New Roman Regular" w:hAnsi="Times New Roman Regular" w:cs="Times New Roman Regular"/>
                      <w:b/>
                      <w:sz w:val="15"/>
                      <w:szCs w:val="15"/>
                    </w:rPr>
                    <w:tab/>
                  </w:r>
                  <w:r>
                    <w:rPr>
                      <w:rFonts w:hint="default" w:ascii="Times New Roman Regular" w:hAnsi="Times New Roman Regular" w:cs="Times New Roman Regular" w:eastAsiaTheme="minorEastAsia"/>
                      <w:b/>
                      <w:sz w:val="15"/>
                      <w:szCs w:val="15"/>
                      <w:lang w:eastAsia="zh-CN"/>
                    </w:rPr>
                    <w:t xml:space="preserve"> Guard period is UE capability indicated by </w:t>
                  </w:r>
                  <w:r>
                    <w:rPr>
                      <w:rFonts w:hint="default" w:ascii="Times New Roman Regular" w:hAnsi="Times New Roman Regular" w:cs="Times New Roman Regular" w:eastAsiaTheme="minorEastAsia"/>
                      <w:b/>
                      <w:i/>
                      <w:sz w:val="15"/>
                      <w:szCs w:val="15"/>
                      <w:lang w:eastAsia="zh-CN"/>
                    </w:rPr>
                    <w:t xml:space="preserve">guardPeriod </w:t>
                  </w:r>
                  <w:r>
                    <w:rPr>
                      <w:rFonts w:hint="default" w:ascii="Times New Roman Regular" w:hAnsi="Times New Roman Regular" w:cs="Times New Roman Regular" w:eastAsiaTheme="minorEastAsia"/>
                      <w:b/>
                      <w:sz w:val="15"/>
                      <w:szCs w:val="15"/>
                      <w:lang w:eastAsia="zh-CN"/>
                    </w:rPr>
                    <w:t>in</w:t>
                  </w:r>
                  <w:r>
                    <w:rPr>
                      <w:rFonts w:hint="default" w:ascii="Times New Roman Regular" w:hAnsi="Times New Roman Regular" w:cs="Times New Roman Regular" w:eastAsiaTheme="minorEastAsia"/>
                      <w:b/>
                      <w:i/>
                      <w:sz w:val="15"/>
                      <w:szCs w:val="15"/>
                      <w:lang w:eastAsia="zh-CN"/>
                    </w:rPr>
                    <w:t xml:space="preserve"> NR-UL-SRS-Capability</w:t>
                  </w:r>
                  <w:r>
                    <w:rPr>
                      <w:rFonts w:hint="default" w:ascii="Times New Roman Regular" w:hAnsi="Times New Roman Regular" w:cs="Times New Roman Regular" w:eastAsiaTheme="minorEastAsia"/>
                      <w:b/>
                      <w:sz w:val="15"/>
                      <w:szCs w:val="15"/>
                      <w:lang w:eastAsia="zh-CN"/>
                    </w:rPr>
                    <w:t>.</w:t>
                  </w:r>
                </w:p>
              </w:tc>
            </w:tr>
          </w:tbl>
          <w:p>
            <w:pPr>
              <w:overflowPunct w:val="0"/>
              <w:autoSpaceDE w:val="0"/>
              <w:autoSpaceDN w:val="0"/>
              <w:adjustRightInd w:val="0"/>
              <w:spacing w:before="120" w:beforeLines="50" w:after="120" w:afterLines="50"/>
              <w:jc w:val="both"/>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And for aggressor cell(s) in FR2, the interruption lengths are:</w:t>
            </w:r>
          </w:p>
          <w:p>
            <w:pPr>
              <w:pStyle w:val="76"/>
              <w:overflowPunct w:val="0"/>
              <w:autoSpaceDE w:val="0"/>
              <w:autoSpaceDN w:val="0"/>
              <w:adjustRightInd w:val="0"/>
              <w:spacing w:before="120" w:beforeLines="50" w:after="120" w:afterLines="50"/>
              <w:textAlignment w:val="baseline"/>
              <w:rPr>
                <w:rFonts w:hint="default" w:ascii="Times New Roman Regular" w:hAnsi="Times New Roman Regular" w:cs="Times New Roman Regular" w:eastAsiaTheme="minorEastAsia"/>
                <w:b w:val="0"/>
                <w:sz w:val="18"/>
                <w:szCs w:val="18"/>
                <w:lang w:eastAsia="zh-CN"/>
              </w:rPr>
            </w:pPr>
            <w:r>
              <w:rPr>
                <w:rFonts w:hint="default" w:ascii="Times New Roman Regular" w:hAnsi="Times New Roman Regular" w:cs="Times New Roman Regular"/>
                <w:sz w:val="18"/>
                <w:szCs w:val="18"/>
              </w:rPr>
              <w:t xml:space="preserve">Table </w:t>
            </w:r>
            <w:r>
              <w:rPr>
                <w:rFonts w:hint="default" w:ascii="Times New Roman Regular" w:hAnsi="Times New Roman Regular" w:cs="Times New Roman Regular" w:eastAsiaTheme="minorEastAsia"/>
                <w:sz w:val="18"/>
                <w:szCs w:val="18"/>
                <w:lang w:eastAsia="zh-CN"/>
              </w:rPr>
              <w:t>2</w:t>
            </w:r>
            <w:r>
              <w:rPr>
                <w:rFonts w:hint="default" w:ascii="Times New Roman Regular" w:hAnsi="Times New Roman Regular" w:cs="Times New Roman Regular"/>
                <w:sz w:val="18"/>
                <w:szCs w:val="18"/>
              </w:rPr>
              <w:t>: Interruption length X</w:t>
            </w:r>
            <w:r>
              <w:rPr>
                <w:rFonts w:hint="default" w:ascii="Times New Roman Regular" w:hAnsi="Times New Roman Regular" w:cs="Times New Roman Regular" w:eastAsiaTheme="minorEastAsia"/>
                <w:sz w:val="18"/>
                <w:szCs w:val="18"/>
                <w:lang w:eastAsia="zh-CN"/>
              </w:rPr>
              <w:t>2</w:t>
            </w:r>
            <w:r>
              <w:rPr>
                <w:rFonts w:hint="default" w:ascii="Times New Roman Regular" w:hAnsi="Times New Roman Regular" w:cs="Times New Roman Regular"/>
                <w:sz w:val="18"/>
                <w:szCs w:val="18"/>
              </w:rPr>
              <w:t xml:space="preserve"> (slot)</w:t>
            </w:r>
          </w:p>
          <w:tbl>
            <w:tblPr>
              <w:tblStyle w:val="48"/>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231"/>
              <w:gridCol w:w="1126"/>
              <w:gridCol w:w="843"/>
              <w:gridCol w:w="873"/>
              <w:gridCol w:w="2489"/>
            </w:tblGrid>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lang w:val="en-US" w:eastAsia="zh-CN"/>
                    </w:rPr>
                    <w:drawing>
                      <wp:inline distT="0" distB="0" distL="0" distR="0">
                        <wp:extent cx="142240" cy="160020"/>
                        <wp:effectExtent l="0" t="0" r="10160" b="190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231"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rPr>
                    <w:t>NR Slot length</w:t>
                  </w:r>
                  <w:r>
                    <w:rPr>
                      <w:rFonts w:hint="default" w:ascii="Times New Roman Regular" w:hAnsi="Times New Roman Regular" w:cs="Times New Roman Regular" w:eastAsiaTheme="minorEastAsia"/>
                      <w:b/>
                      <w:sz w:val="15"/>
                      <w:szCs w:val="15"/>
                      <w:lang w:eastAsia="zh-CN"/>
                    </w:rPr>
                    <w:t xml:space="preserve">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(ms) of victim cell</w:t>
                  </w:r>
                </w:p>
              </w:tc>
              <w:tc>
                <w:tcPr>
                  <w:tcW w:w="1126"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 xml:space="preserve">Guard period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val="fr-FR" w:eastAsia="zh-CN"/>
                    </w:rPr>
                    <w:t>(us)</w:t>
                  </w:r>
                  <w:r>
                    <w:rPr>
                      <w:rFonts w:hint="default" w:ascii="Times New Roman Regular" w:hAnsi="Times New Roman Regular" w:cs="Times New Roman Regular"/>
                      <w:b/>
                      <w:sz w:val="15"/>
                      <w:szCs w:val="15"/>
                      <w:vertAlign w:val="superscript"/>
                      <w:lang w:val="fr-FR"/>
                    </w:rPr>
                    <w:t xml:space="preserve"> Note 1</w:t>
                  </w:r>
                </w:p>
              </w:tc>
              <w:tc>
                <w:tcPr>
                  <w:tcW w:w="4205" w:type="dxa"/>
                  <w:gridSpan w:val="3"/>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lang w:val="fr-FR"/>
                    </w:rPr>
                  </w:pPr>
                  <w:r>
                    <w:rPr>
                      <w:rFonts w:hint="default" w:ascii="Times New Roman Regular" w:hAnsi="Times New Roman Regular" w:cs="Times New Roman Regular"/>
                      <w:b/>
                      <w:sz w:val="15"/>
                      <w:szCs w:val="15"/>
                      <w:lang w:val="fr-FR"/>
                    </w:rPr>
                    <w:t>Interruption length X</w:t>
                  </w:r>
                  <w:r>
                    <w:rPr>
                      <w:rFonts w:hint="default" w:ascii="Times New Roman Regular" w:hAnsi="Times New Roman Regular" w:cs="Times New Roman Regular" w:eastAsiaTheme="minorEastAsia"/>
                      <w:b/>
                      <w:sz w:val="15"/>
                      <w:szCs w:val="15"/>
                      <w:lang w:val="fr-FR" w:eastAsia="zh-CN"/>
                    </w:rPr>
                    <w:t>2</w:t>
                  </w:r>
                  <w:r>
                    <w:rPr>
                      <w:rFonts w:hint="default" w:ascii="Times New Roman Regular" w:hAnsi="Times New Roman Regular" w:cs="Times New Roman Regular"/>
                      <w:b/>
                      <w:sz w:val="15"/>
                      <w:szCs w:val="15"/>
                      <w:lang w:val="fr-FR"/>
                    </w:rPr>
                    <w:t xml:space="preserve"> (slots)</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lang w:val="en-US" w:eastAsia="zh-CN"/>
                    </w:rPr>
                  </w:pPr>
                </w:p>
              </w:tc>
              <w:tc>
                <w:tcPr>
                  <w:tcW w:w="1231"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rPr>
                  </w:pPr>
                </w:p>
              </w:tc>
              <w:tc>
                <w:tcPr>
                  <w:tcW w:w="1126"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p>
              </w:tc>
              <w:tc>
                <w:tcPr>
                  <w:tcW w:w="4205" w:type="dxa"/>
                  <w:gridSpan w:val="3"/>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SCS for aggressor cell (kHz)</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lang w:val="en-US" w:eastAsia="zh-CN"/>
                    </w:rPr>
                  </w:pPr>
                </w:p>
              </w:tc>
              <w:tc>
                <w:tcPr>
                  <w:tcW w:w="1231"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rPr>
                  </w:pPr>
                </w:p>
              </w:tc>
              <w:tc>
                <w:tcPr>
                  <w:tcW w:w="1126"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60</w:t>
                  </w:r>
                </w:p>
              </w:tc>
              <w:tc>
                <w:tcPr>
                  <w:tcW w:w="87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120</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480, 960</w:t>
                  </w:r>
                </w:p>
              </w:tc>
            </w:tr>
            <w:tr>
              <w:trPr>
                <w:jc w:val="center"/>
              </w:trPr>
              <w:tc>
                <w:tcPr>
                  <w:tcW w:w="1556"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w:t>
                  </w:r>
                </w:p>
              </w:tc>
              <w:tc>
                <w:tcPr>
                  <w:tcW w:w="1231"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1</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lang w:val="fr-FR"/>
                    </w:rPr>
                    <w:t>≤ 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1</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lang w:val="fr-FR"/>
                    </w:rPr>
                    <w:t xml:space="preserve">≤ </w:t>
                  </w:r>
                  <w:r>
                    <w:rPr>
                      <w:rFonts w:hint="default" w:ascii="Times New Roman Regular" w:hAnsi="Times New Roman Regular" w:cs="Times New Roman Regular" w:eastAsiaTheme="minorEastAsia"/>
                      <w:b/>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lang w:val="fr-FR"/>
                    </w:rPr>
                  </w:pPr>
                  <w:r>
                    <w:rPr>
                      <w:rFonts w:hint="default" w:ascii="Times New Roman Regular" w:hAnsi="Times New Roman Regular" w:cs="Times New Roman Regular"/>
                      <w:b/>
                      <w:sz w:val="15"/>
                      <w:szCs w:val="15"/>
                      <w:lang w:val="fr-FR"/>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2</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sz w:val="15"/>
                      <w:szCs w:val="15"/>
                      <w:lang w:val="fr-FR"/>
                    </w:rPr>
                  </w:pPr>
                  <w:r>
                    <w:rPr>
                      <w:rFonts w:hint="default" w:ascii="Times New Roman Regular" w:hAnsi="Times New Roman Regular" w:cs="Times New Roman Regular"/>
                      <w:b/>
                      <w:sz w:val="15"/>
                      <w:szCs w:val="15"/>
                      <w:lang w:val="fr-FR"/>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3</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b/>
                      <w:sz w:val="15"/>
                      <w:szCs w:val="15"/>
                    </w:rPr>
                    <w:t>0.125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val="fr-FR" w:eastAsia="zh-CN"/>
                    </w:rPr>
                    <w:t>1</w:t>
                  </w:r>
                  <w:r>
                    <w:rPr>
                      <w:rFonts w:hint="default" w:ascii="Times New Roman Regular" w:hAnsi="Times New Roman Regular" w:cs="Times New Roman Regular"/>
                      <w:b/>
                      <w:sz w:val="15"/>
                      <w:szCs w:val="15"/>
                      <w:lang w:val="fr-FR"/>
                    </w:rPr>
                    <w:t>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val="fr-FR" w:eastAsia="zh-CN"/>
                    </w:rPr>
                  </w:pPr>
                  <w:r>
                    <w:rPr>
                      <w:rFonts w:hint="default" w:ascii="Times New Roman Regular" w:hAnsi="Times New Roman Regular" w:cs="Times New Roman Regular" w:eastAsiaTheme="minorEastAsia"/>
                      <w:b/>
                      <w:sz w:val="15"/>
                      <w:szCs w:val="15"/>
                      <w:lang w:val="fr-FR"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5</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5</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0.03125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6</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8</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7</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11</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17</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15</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6</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sz w:val="15"/>
                      <w:szCs w:val="15"/>
                    </w:rPr>
                  </w:pPr>
                  <w:r>
                    <w:rPr>
                      <w:rFonts w:hint="default" w:ascii="Times New Roman Regular" w:hAnsi="Times New Roman Regular" w:cs="Times New Roman Regular" w:eastAsiaTheme="minorEastAsia"/>
                      <w:b/>
                      <w:sz w:val="15"/>
                      <w:szCs w:val="15"/>
                      <w:lang w:val="fr-FR"/>
                    </w:rPr>
                    <w:t>0.015625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7</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4</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8</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5</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16</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25</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22</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19</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33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29</w:t>
                  </w:r>
                </w:p>
              </w:tc>
              <w:tc>
                <w:tcPr>
                  <w:tcW w:w="2489"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eastAsiaTheme="minorEastAsia"/>
                      <w:b/>
                      <w:sz w:val="15"/>
                      <w:szCs w:val="15"/>
                      <w:lang w:eastAsia="zh-CN"/>
                    </w:rPr>
                    <w:t>27</w:t>
                  </w:r>
                </w:p>
              </w:tc>
            </w:tr>
            <w:tr>
              <w:trPr>
                <w:jc w:val="center"/>
              </w:trPr>
              <w:tc>
                <w:tcPr>
                  <w:tcW w:w="8118" w:type="dxa"/>
                  <w:gridSpan w:val="6"/>
                  <w:vAlign w:val="center"/>
                </w:tcPr>
                <w:p>
                  <w:pPr>
                    <w:overflowPunct w:val="0"/>
                    <w:autoSpaceDE w:val="0"/>
                    <w:autoSpaceDN w:val="0"/>
                    <w:adjustRightInd w:val="0"/>
                    <w:spacing w:after="0"/>
                    <w:jc w:val="both"/>
                    <w:textAlignment w:val="baseline"/>
                    <w:rPr>
                      <w:rFonts w:hint="default" w:ascii="Times New Roman Regular" w:hAnsi="Times New Roman Regular" w:cs="Times New Roman Regular" w:eastAsiaTheme="minorEastAsia"/>
                      <w:b/>
                      <w:sz w:val="15"/>
                      <w:szCs w:val="15"/>
                      <w:lang w:eastAsia="zh-CN"/>
                    </w:rPr>
                  </w:pPr>
                  <w:r>
                    <w:rPr>
                      <w:rFonts w:hint="default" w:ascii="Times New Roman Regular" w:hAnsi="Times New Roman Regular" w:cs="Times New Roman Regular"/>
                      <w:b/>
                      <w:sz w:val="15"/>
                      <w:szCs w:val="15"/>
                    </w:rPr>
                    <w:t>Note1:</w:t>
                  </w:r>
                  <w:r>
                    <w:rPr>
                      <w:rFonts w:hint="default" w:ascii="Times New Roman Regular" w:hAnsi="Times New Roman Regular" w:cs="Times New Roman Regular"/>
                      <w:b/>
                      <w:sz w:val="15"/>
                      <w:szCs w:val="15"/>
                    </w:rPr>
                    <w:tab/>
                  </w:r>
                  <w:r>
                    <w:rPr>
                      <w:rFonts w:hint="default" w:ascii="Times New Roman Regular" w:hAnsi="Times New Roman Regular" w:cs="Times New Roman Regular" w:eastAsiaTheme="minorEastAsia"/>
                      <w:b/>
                      <w:sz w:val="15"/>
                      <w:szCs w:val="15"/>
                      <w:lang w:eastAsia="zh-CN"/>
                    </w:rPr>
                    <w:t xml:space="preserve"> Guard period is UE capability indicated by </w:t>
                  </w:r>
                  <w:r>
                    <w:rPr>
                      <w:rFonts w:hint="default" w:ascii="Times New Roman Regular" w:hAnsi="Times New Roman Regular" w:cs="Times New Roman Regular" w:eastAsiaTheme="minorEastAsia"/>
                      <w:b/>
                      <w:i/>
                      <w:sz w:val="15"/>
                      <w:szCs w:val="15"/>
                      <w:lang w:eastAsia="zh-CN"/>
                    </w:rPr>
                    <w:t xml:space="preserve">guardPeriod </w:t>
                  </w:r>
                  <w:r>
                    <w:rPr>
                      <w:rFonts w:hint="default" w:ascii="Times New Roman Regular" w:hAnsi="Times New Roman Regular" w:cs="Times New Roman Regular" w:eastAsiaTheme="minorEastAsia"/>
                      <w:b/>
                      <w:sz w:val="15"/>
                      <w:szCs w:val="15"/>
                      <w:lang w:eastAsia="zh-CN"/>
                    </w:rPr>
                    <w:t>in</w:t>
                  </w:r>
                  <w:r>
                    <w:rPr>
                      <w:rFonts w:hint="default" w:ascii="Times New Roman Regular" w:hAnsi="Times New Roman Regular" w:cs="Times New Roman Regular" w:eastAsiaTheme="minorEastAsia"/>
                      <w:b/>
                      <w:i/>
                      <w:sz w:val="15"/>
                      <w:szCs w:val="15"/>
                      <w:lang w:eastAsia="zh-CN"/>
                    </w:rPr>
                    <w:t xml:space="preserve"> NR-UL-SRS-Capability</w:t>
                  </w:r>
                  <w:r>
                    <w:rPr>
                      <w:rFonts w:hint="default" w:ascii="Times New Roman Regular" w:hAnsi="Times New Roman Regular" w:cs="Times New Roman Regular" w:eastAsiaTheme="minorEastAsia"/>
                      <w:b/>
                      <w:sz w:val="15"/>
                      <w:szCs w:val="15"/>
                      <w:lang w:eastAsia="zh-CN"/>
                    </w:rPr>
                    <w:t>.</w:t>
                  </w:r>
                </w:p>
              </w:tc>
            </w:tr>
          </w:tbl>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sz w:val="18"/>
                <w:szCs w:val="18"/>
                <w:lang w:eastAsia="zh-CN"/>
              </w:rPr>
            </w:pPr>
          </w:p>
        </w:tc>
      </w:tr>
      <w:tr>
        <w:trPr>
          <w:trHeight w:val="468" w:hRule="atLeast"/>
        </w:trPr>
        <w:tc>
          <w:tcPr>
            <w:tcW w:w="1429" w:type="dxa"/>
            <w:vAlign w:val="top"/>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kern w:val="0"/>
                <w:sz w:val="18"/>
                <w:szCs w:val="18"/>
                <w:u w:val="single"/>
                <w:lang w:val="en-US" w:eastAsia="zh-CN" w:bidi="ar"/>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"https://www.3gpp.org/ftp/TSG_RAN/WG4_Radio/TSGR4_112/Docs/R4-2412647.zip"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R4-2412647</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674" w:type="dxa"/>
            <w:vAlign w:val="top"/>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lang w:val="sv-S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c>
          <w:tcPr>
            <w:tcW w:w="6754" w:type="dxa"/>
          </w:tcPr>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Proposal 4: For interruption requirements for SRS BWA on CC without PUCCH/PUSCH, </w:t>
            </w:r>
          </w:p>
          <w:p>
            <w:pPr>
              <w:pStyle w:val="149"/>
              <w:numPr>
                <w:ilvl w:val="0"/>
                <w:numId w:val="5"/>
              </w:numPr>
              <w:spacing w:before="120" w:after="120"/>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SRS is transmitted only if SRS duration plus guard period before and after does not collide with other UL transmission or DL reception with higher priority as defined by RAN1 on victim cells </w:t>
            </w:r>
          </w:p>
          <w:p>
            <w:pPr>
              <w:pStyle w:val="149"/>
              <w:numPr>
                <w:ilvl w:val="0"/>
                <w:numId w:val="5"/>
              </w:numPr>
              <w:spacing w:before="120" w:after="120"/>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SRS is transmitted only if SRS duration plus guard period before and after does not collide with any NR L3 or L1 measurement on victim cells </w:t>
            </w:r>
          </w:p>
          <w:p>
            <w:pPr>
              <w:pStyle w:val="149"/>
              <w:numPr>
                <w:ilvl w:val="0"/>
                <w:numId w:val="5"/>
              </w:numPr>
              <w:spacing w:before="120" w:after="120"/>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 xml:space="preserve">The victim cells are given by 41-4-9 </w:t>
            </w:r>
          </w:p>
          <w:p>
            <w:pPr>
              <w:pStyle w:val="149"/>
              <w:numPr>
                <w:ilvl w:val="0"/>
                <w:numId w:val="5"/>
              </w:numPr>
              <w:spacing w:before="120" w:after="120"/>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eastAsiaTheme="minorEastAsia"/>
                <w:b/>
                <w:bCs/>
                <w:sz w:val="18"/>
                <w:szCs w:val="18"/>
                <w:lang w:eastAsia="zh-CN"/>
              </w:rPr>
              <w:t>The interruption length is defined on symbol level as 2*guard period + SRS duration, where the guard period is indicated via component 9 of 41-4-7</w:t>
            </w:r>
          </w:p>
          <w:p>
            <w:pPr>
              <w:overflowPunct w:val="0"/>
              <w:autoSpaceDE w:val="0"/>
              <w:autoSpaceDN w:val="0"/>
              <w:adjustRightInd w:val="0"/>
              <w:spacing w:before="120" w:after="120"/>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bCs/>
                <w:sz w:val="18"/>
                <w:szCs w:val="18"/>
                <w:lang w:val="en-US" w:eastAsia="zh-CN"/>
              </w:rPr>
              <w:t xml:space="preserve">Proposal 5: In PRS BWA requirements for </w:t>
            </w:r>
            <m:oMath>
              <m:sSub>
                <m:sSubPr>
                  <m:ctrlPr>
                    <w:rPr>
                      <w:rFonts w:hint="default" w:ascii="DejaVu Math TeX Gyre" w:hAnsi="DejaVu Math TeX Gyre" w:cs="Times New Roman Regular" w:eastAsiaTheme="minorEastAsia"/>
                      <w:b/>
                      <w:bCs/>
                      <w:iCs/>
                      <w:sz w:val="18"/>
                      <w:szCs w:val="18"/>
                      <w:lang w:eastAsia="zh-CN"/>
                    </w:rPr>
                  </m:ctrlPr>
                </m:sSubPr>
                <m:e>
                  <m:r>
                    <m:rPr>
                      <m:sty m:val="b"/>
                    </m:rPr>
                    <w:rPr>
                      <w:rFonts w:hint="default" w:ascii="DejaVu Math TeX Gyre" w:hAnsi="DejaVu Math TeX Gyre" w:cs="Times New Roman Regular" w:eastAsiaTheme="minorEastAsia"/>
                      <w:sz w:val="18"/>
                      <w:szCs w:val="18"/>
                      <w:lang w:eastAsia="zh-CN"/>
                    </w:rPr>
                    <m:t>T</m:t>
                  </m:r>
                  <m:ctrlPr>
                    <w:rPr>
                      <w:rFonts w:hint="default" w:ascii="DejaVu Math TeX Gyre" w:hAnsi="DejaVu Math TeX Gyre" w:cs="Times New Roman Regular" w:eastAsiaTheme="minorEastAsia"/>
                      <w:b/>
                      <w:bCs/>
                      <w:iCs/>
                      <w:sz w:val="18"/>
                      <w:szCs w:val="18"/>
                      <w:lang w:eastAsia="zh-CN"/>
                    </w:rPr>
                  </m:ctrlPr>
                </m:e>
                <m:sub>
                  <m:r>
                    <m:rPr>
                      <m:sty m:val="b"/>
                    </m:rPr>
                    <w:rPr>
                      <w:rFonts w:hint="default" w:ascii="DejaVu Math TeX Gyre" w:hAnsi="DejaVu Math TeX Gyre" w:cs="Times New Roman Regular" w:eastAsiaTheme="minorEastAsia"/>
                      <w:sz w:val="18"/>
                      <w:szCs w:val="18"/>
                      <w:lang w:eastAsia="zh-CN"/>
                    </w:rPr>
                    <m:t>aggregate_RSTD</m:t>
                  </m:r>
                  <m:ctrlPr>
                    <w:rPr>
                      <w:rFonts w:hint="default" w:ascii="DejaVu Math TeX Gyre" w:hAnsi="DejaVu Math TeX Gyre" w:cs="Times New Roman Regular" w:eastAsiaTheme="minorEastAsia"/>
                      <w:b/>
                      <w:bCs/>
                      <w:iCs/>
                      <w:sz w:val="18"/>
                      <w:szCs w:val="18"/>
                      <w:lang w:eastAsia="zh-CN"/>
                    </w:rPr>
                  </m:ctrlPr>
                </m:sub>
              </m:sSub>
            </m:oMath>
            <w:r>
              <w:rPr>
                <w:rFonts w:hint="default" w:ascii="Times New Roman Regular" w:hAnsi="Times New Roman Regular" w:cs="Times New Roman Regular" w:eastAsiaTheme="minorEastAsia"/>
                <w:b/>
                <w:bCs/>
                <w:sz w:val="18"/>
                <w:szCs w:val="18"/>
                <w:lang w:val="en-US" w:eastAsia="zh-CN"/>
              </w:rPr>
              <w:t xml:space="preserve">, replace the margin </w:t>
            </w:r>
            <m:oMath>
              <m:r>
                <m:rPr>
                  <m:sty m:val="bi"/>
                </m:rPr>
                <w:rPr>
                  <w:rFonts w:hint="default" w:ascii="DejaVu Math TeX Gyre" w:hAnsi="DejaVu Math TeX Gyre" w:cs="Times New Roman Regular" w:eastAsiaTheme="minorEastAsia"/>
                  <w:sz w:val="18"/>
                  <w:szCs w:val="18"/>
                  <w:lang w:eastAsia="zh-CN"/>
                </w:rPr>
                <m:t>(G−1)</m:t>
              </m:r>
              <m:r>
                <m:rPr>
                  <m:sty m:val="b"/>
                </m:rPr>
                <w:rPr>
                  <w:rFonts w:hint="default" w:ascii="DejaVu Math TeX Gyre" w:hAnsi="DejaVu Math TeX Gyre" w:cs="Times New Roman Regular" w:eastAsiaTheme="minorEastAsia"/>
                  <w:sz w:val="18"/>
                  <w:szCs w:val="18"/>
                  <w:lang w:eastAsia="zh-CN"/>
                </w:rPr>
                <m:t>∗</m:t>
              </m:r>
              <m:func>
                <m:funcPr>
                  <m:ctrlPr>
                    <w:rPr>
                      <w:rFonts w:hint="default" w:ascii="DejaVu Math TeX Gyre" w:hAnsi="DejaVu Math TeX Gyre" w:cs="Times New Roman Regular" w:eastAsiaTheme="minorEastAsia"/>
                      <w:b/>
                      <w:bCs/>
                      <w:iCs/>
                      <w:sz w:val="18"/>
                      <w:szCs w:val="18"/>
                      <w:lang w:eastAsia="zh-CN"/>
                    </w:rPr>
                  </m:ctrlPr>
                </m:funcPr>
                <m:fName>
                  <m:r>
                    <m:rPr>
                      <m:sty m:val="b"/>
                    </m:rPr>
                    <w:rPr>
                      <w:rFonts w:hint="default" w:ascii="DejaVu Math TeX Gyre" w:hAnsi="DejaVu Math TeX Gyre" w:cs="Times New Roman Regular" w:eastAsiaTheme="minorEastAsia"/>
                      <w:sz w:val="18"/>
                      <w:szCs w:val="18"/>
                      <w:lang w:eastAsia="zh-CN"/>
                    </w:rPr>
                    <m:t>max</m:t>
                  </m:r>
                  <m:ctrlPr>
                    <w:rPr>
                      <w:rFonts w:hint="default" w:ascii="DejaVu Math TeX Gyre" w:hAnsi="DejaVu Math TeX Gyre" w:cs="Times New Roman Regular" w:eastAsiaTheme="minorEastAsia"/>
                      <w:b/>
                      <w:bCs/>
                      <w:iCs/>
                      <w:sz w:val="18"/>
                      <w:szCs w:val="18"/>
                      <w:lang w:eastAsia="zh-CN"/>
                    </w:rPr>
                  </m:ctrlPr>
                </m:fName>
                <m:e>
                  <m:d>
                    <m:dPr>
                      <m:ctrlPr>
                        <w:rPr>
                          <w:rFonts w:hint="default" w:ascii="DejaVu Math TeX Gyre" w:hAnsi="DejaVu Math TeX Gyre" w:cs="Times New Roman Regular" w:eastAsiaTheme="minorEastAsia"/>
                          <w:b/>
                          <w:bCs/>
                          <w:iCs/>
                          <w:sz w:val="18"/>
                          <w:szCs w:val="18"/>
                          <w:lang w:eastAsia="zh-CN"/>
                        </w:rPr>
                      </m:ctrlPr>
                    </m:dPr>
                    <m:e>
                      <m:sSub>
                        <m:sSubPr>
                          <m:ctrlPr>
                            <w:rPr>
                              <w:rFonts w:hint="default" w:ascii="DejaVu Math TeX Gyre" w:hAnsi="DejaVu Math TeX Gyre" w:cs="Times New Roman Regular" w:eastAsiaTheme="minorEastAsia"/>
                              <w:b/>
                              <w:bCs/>
                              <w:iCs/>
                              <w:sz w:val="18"/>
                              <w:szCs w:val="18"/>
                              <w:lang w:eastAsia="zh-CN"/>
                            </w:rPr>
                          </m:ctrlPr>
                        </m:sSubPr>
                        <m:e>
                          <m:r>
                            <m:rPr>
                              <m:sty m:val="b"/>
                            </m:rPr>
                            <w:rPr>
                              <w:rFonts w:hint="default" w:ascii="DejaVu Math TeX Gyre" w:hAnsi="DejaVu Math TeX Gyre" w:cs="Times New Roman Regular" w:eastAsiaTheme="minorEastAsia"/>
                              <w:sz w:val="18"/>
                              <w:szCs w:val="18"/>
                              <w:lang w:eastAsia="zh-CN"/>
                            </w:rPr>
                            <m:t>T</m:t>
                          </m:r>
                          <m:ctrlPr>
                            <w:rPr>
                              <w:rFonts w:hint="default" w:ascii="DejaVu Math TeX Gyre" w:hAnsi="DejaVu Math TeX Gyre" w:cs="Times New Roman Regular" w:eastAsiaTheme="minorEastAsia"/>
                              <w:b/>
                              <w:bCs/>
                              <w:iCs/>
                              <w:sz w:val="18"/>
                              <w:szCs w:val="18"/>
                              <w:lang w:eastAsia="zh-CN"/>
                            </w:rPr>
                          </m:ctrlPr>
                        </m:e>
                        <m:sub>
                          <m:r>
                            <m:rPr>
                              <m:sty m:val="b"/>
                            </m:rPr>
                            <w:rPr>
                              <w:rFonts w:hint="default" w:ascii="DejaVu Math TeX Gyre" w:hAnsi="DejaVu Math TeX Gyre" w:cs="Times New Roman Regular" w:eastAsiaTheme="minorEastAsia"/>
                              <w:sz w:val="18"/>
                              <w:szCs w:val="18"/>
                              <w:lang w:eastAsia="zh-CN"/>
                            </w:rPr>
                            <m:t>effect_agg,i</m:t>
                          </m:r>
                          <m:ctrlPr>
                            <w:rPr>
                              <w:rFonts w:hint="default" w:ascii="DejaVu Math TeX Gyre" w:hAnsi="DejaVu Math TeX Gyre" w:cs="Times New Roman Regular" w:eastAsiaTheme="minorEastAsia"/>
                              <w:b/>
                              <w:bCs/>
                              <w:iCs/>
                              <w:sz w:val="18"/>
                              <w:szCs w:val="18"/>
                              <w:lang w:eastAsia="zh-CN"/>
                            </w:rPr>
                          </m:ctrlPr>
                        </m:sub>
                      </m:sSub>
                      <m:ctrlPr>
                        <w:rPr>
                          <w:rFonts w:hint="default" w:ascii="DejaVu Math TeX Gyre" w:hAnsi="DejaVu Math TeX Gyre" w:cs="Times New Roman Regular" w:eastAsiaTheme="minorEastAsia"/>
                          <w:b/>
                          <w:bCs/>
                          <w:iCs/>
                          <w:sz w:val="18"/>
                          <w:szCs w:val="18"/>
                          <w:lang w:eastAsia="zh-CN"/>
                        </w:rPr>
                      </m:ctrlPr>
                    </m:e>
                  </m:d>
                  <m:ctrlPr>
                    <w:rPr>
                      <w:rFonts w:hint="default" w:ascii="DejaVu Math TeX Gyre" w:hAnsi="DejaVu Math TeX Gyre" w:cs="Times New Roman Regular" w:eastAsiaTheme="minorEastAsia"/>
                      <w:b/>
                      <w:bCs/>
                      <w:iCs/>
                      <w:sz w:val="18"/>
                      <w:szCs w:val="18"/>
                      <w:lang w:eastAsia="zh-CN"/>
                    </w:rPr>
                  </m:ctrlPr>
                </m:e>
              </m:func>
            </m:oMath>
            <w:r>
              <w:rPr>
                <w:rFonts w:hint="default" w:ascii="Times New Roman Regular" w:hAnsi="Times New Roman Regular" w:cs="Times New Roman Regular" w:eastAsiaTheme="minorEastAsia"/>
                <w:b/>
                <w:bCs/>
                <w:iCs/>
                <w:sz w:val="18"/>
                <w:szCs w:val="18"/>
                <w:lang w:eastAsia="zh-CN"/>
              </w:rPr>
              <w:t xml:space="preserve"> as </w:t>
            </w:r>
            <m:oMath>
              <m:r>
                <m:rPr>
                  <m:sty m:val="bi"/>
                </m:rPr>
                <w:rPr>
                  <w:rFonts w:hint="default" w:ascii="DejaVu Math TeX Gyre" w:hAnsi="DejaVu Math TeX Gyre" w:cs="Times New Roman Regular" w:eastAsiaTheme="minorEastAsia"/>
                  <w:sz w:val="18"/>
                  <w:szCs w:val="18"/>
                  <w:lang w:eastAsia="zh-CN"/>
                </w:rPr>
                <m:t>(G−1)</m:t>
              </m:r>
              <m:r>
                <m:rPr>
                  <m:sty m:val="b"/>
                </m:rPr>
                <w:rPr>
                  <w:rFonts w:hint="default" w:ascii="DejaVu Math TeX Gyre" w:hAnsi="DejaVu Math TeX Gyre" w:cs="Times New Roman Regular" w:eastAsiaTheme="minorEastAsia"/>
                  <w:sz w:val="18"/>
                  <w:szCs w:val="18"/>
                  <w:lang w:eastAsia="zh-CN"/>
                </w:rPr>
                <m:t>∗</m:t>
              </m:r>
              <m:sSub>
                <m:sSubPr>
                  <m:ctrlPr>
                    <w:rPr>
                      <w:rFonts w:hint="default" w:ascii="DejaVu Math TeX Gyre" w:hAnsi="DejaVu Math TeX Gyre" w:cs="Times New Roman Regular" w:eastAsiaTheme="minorEastAsia"/>
                      <w:b/>
                      <w:bCs/>
                      <w:i/>
                      <w:iCs/>
                      <w:sz w:val="18"/>
                      <w:szCs w:val="18"/>
                      <w:lang w:eastAsia="zh-CN"/>
                    </w:rPr>
                  </m:ctrlPr>
                </m:sSubPr>
                <m:e>
                  <m:r>
                    <m:rPr>
                      <m:sty m:val="bi"/>
                    </m:rPr>
                    <w:rPr>
                      <w:rFonts w:hint="default" w:ascii="DejaVu Math TeX Gyre" w:hAnsi="DejaVu Math TeX Gyre" w:cs="Times New Roman Regular" w:eastAsiaTheme="minorEastAsia"/>
                      <w:sz w:val="18"/>
                      <w:szCs w:val="18"/>
                      <w:lang w:eastAsia="zh-CN"/>
                    </w:rPr>
                    <m:t>T</m:t>
                  </m:r>
                  <m:ctrlPr>
                    <w:rPr>
                      <w:rFonts w:hint="default" w:ascii="DejaVu Math TeX Gyre" w:hAnsi="DejaVu Math TeX Gyre" w:cs="Times New Roman Regular" w:eastAsiaTheme="minorEastAsia"/>
                      <w:b/>
                      <w:bCs/>
                      <w:i/>
                      <w:iCs/>
                      <w:sz w:val="18"/>
                      <w:szCs w:val="18"/>
                      <w:lang w:eastAsia="zh-CN"/>
                    </w:rPr>
                  </m:ctrlPr>
                </m:e>
                <m:sub>
                  <m:r>
                    <m:rPr>
                      <m:sty m:val="bi"/>
                    </m:rPr>
                    <w:rPr>
                      <w:rFonts w:hint="default" w:ascii="DejaVu Math TeX Gyre" w:hAnsi="DejaVu Math TeX Gyre" w:cs="Times New Roman Regular" w:eastAsiaTheme="minorEastAsia"/>
                      <w:sz w:val="18"/>
                      <w:szCs w:val="18"/>
                      <w:lang w:eastAsia="zh-CN"/>
                    </w:rPr>
                    <m:t>margin</m:t>
                  </m:r>
                  <m:ctrlPr>
                    <w:rPr>
                      <w:rFonts w:hint="default" w:ascii="DejaVu Math TeX Gyre" w:hAnsi="DejaVu Math TeX Gyre" w:cs="Times New Roman Regular" w:eastAsiaTheme="minorEastAsia"/>
                      <w:b/>
                      <w:bCs/>
                      <w:i/>
                      <w:iCs/>
                      <w:sz w:val="18"/>
                      <w:szCs w:val="18"/>
                      <w:lang w:eastAsia="zh-CN"/>
                    </w:rPr>
                  </m:ctrlPr>
                </m:sub>
              </m:sSub>
            </m:oMath>
            <w:r>
              <w:rPr>
                <w:rFonts w:hint="default" w:ascii="Times New Roman Regular" w:hAnsi="Times New Roman Regular" w:cs="Times New Roman Regular" w:eastAsiaTheme="minorEastAsia"/>
                <w:b/>
                <w:bCs/>
                <w:sz w:val="18"/>
                <w:szCs w:val="18"/>
                <w:lang w:val="en-US" w:eastAsia="zh-CN"/>
              </w:rPr>
              <w:t>.</w:t>
            </w:r>
          </w:p>
        </w:tc>
      </w:tr>
      <w:tr>
        <w:trPr>
          <w:trHeight w:val="468" w:hRule="atLeast"/>
        </w:trPr>
        <w:tc>
          <w:tcPr>
            <w:tcW w:w="1429" w:type="dxa"/>
            <w:vAlign w:val="top"/>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kern w:val="0"/>
                <w:sz w:val="18"/>
                <w:szCs w:val="18"/>
                <w:u w:val="single"/>
                <w:lang w:val="en-US" w:eastAsia="zh-CN" w:bidi="ar"/>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"https://www.3gpp.org/ftp/TSG_RAN/WG4_Radio/TSGR4_112/Docs/R4-2412681.zip"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R4-2412681</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674" w:type="dxa"/>
            <w:vAlign w:val="top"/>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color w:val="000000"/>
                <w:kern w:val="0"/>
                <w:sz w:val="18"/>
                <w:szCs w:val="18"/>
                <w:u w:val="none"/>
                <w:lang w:val="sv-SE" w:eastAsia="zh-CN" w:bidi="ar"/>
              </w:rPr>
            </w:pPr>
            <w:r>
              <w:rPr>
                <w:rFonts w:hint="default" w:ascii="Times New Roman Regular" w:hAnsi="Times New Roman Regular" w:cs="Times New Roman Regular"/>
                <w:b/>
                <w:bCs/>
                <w:i w:val="0"/>
                <w:iCs w:val="0"/>
                <w:color w:val="000000"/>
                <w:kern w:val="0"/>
                <w:sz w:val="18"/>
                <w:szCs w:val="18"/>
                <w:u w:val="none"/>
                <w:lang w:val="sv-SE" w:eastAsia="zh-CN" w:bidi="ar"/>
              </w:rPr>
              <w:t>Ericsson</w:t>
            </w:r>
          </w:p>
        </w:tc>
        <w:tc>
          <w:tcPr>
            <w:tcW w:w="6754" w:type="dxa"/>
          </w:tcPr>
          <w:p>
            <w:pPr>
              <w:pStyle w:val="153"/>
              <w:overflowPunct w:val="0"/>
              <w:autoSpaceDE w:val="0"/>
              <w:autoSpaceDN w:val="0"/>
              <w:adjustRightInd w:val="0"/>
              <w:textAlignment w:val="baseline"/>
              <w:rPr>
                <w:rFonts w:hint="default" w:ascii="Times New Roman Regular" w:hAnsi="Times New Roman Regular" w:cs="Times New Roman Regular"/>
                <w:b/>
                <w:bCs/>
                <w:sz w:val="18"/>
                <w:szCs w:val="18"/>
                <w:lang w:val="en-US"/>
              </w:rPr>
            </w:pPr>
            <w:r>
              <w:rPr>
                <w:rFonts w:hint="default" w:ascii="Times New Roman Regular" w:hAnsi="Times New Roman Regular" w:cs="Times New Roman Regular"/>
                <w:b/>
                <w:bCs/>
                <w:sz w:val="18"/>
                <w:szCs w:val="18"/>
                <w:lang w:val="en-US"/>
              </w:rPr>
              <w:t>Interruption requirements for SRS transmission with BW aggregation on CC without PUSCH/PUCCH are defined based on the existing SRS carrier switching framework only.</w:t>
            </w:r>
          </w:p>
          <w:p>
            <w:pPr>
              <w:pStyle w:val="153"/>
              <w:overflowPunct w:val="0"/>
              <w:autoSpaceDE w:val="0"/>
              <w:autoSpaceDN w:val="0"/>
              <w:adjustRightInd w:val="0"/>
              <w:textAlignment w:val="baseline"/>
              <w:rPr>
                <w:rFonts w:hint="default" w:ascii="Times New Roman Regular" w:hAnsi="Times New Roman Regular" w:cs="Times New Roman Regular" w:eastAsiaTheme="minorEastAsia"/>
                <w:b/>
                <w:bCs/>
                <w:sz w:val="18"/>
                <w:szCs w:val="18"/>
                <w:lang w:eastAsia="zh-CN"/>
              </w:rPr>
            </w:pPr>
            <w:r>
              <w:rPr>
                <w:rFonts w:hint="default" w:ascii="Times New Roman Regular" w:hAnsi="Times New Roman Regular" w:cs="Times New Roman Regular"/>
                <w:b/>
                <w:bCs/>
                <w:sz w:val="18"/>
                <w:szCs w:val="18"/>
                <w:lang w:val="en-US"/>
              </w:rPr>
              <w:t>Interruption requirements are defined separately for UEs supporting guard period values {0µs, 30µs, 100µs} and UEs supporting guard period values {140µs, 200µs}.</w:t>
            </w:r>
          </w:p>
        </w:tc>
      </w:tr>
    </w:tbl>
    <w:p>
      <w:pPr>
        <w:rPr>
          <w:rFonts w:hint="default"/>
          <w:lang w:val="sv-SE" w:eastAsia="zh-CN"/>
        </w:rPr>
      </w:pPr>
    </w:p>
    <w:p>
      <w:pPr>
        <w:pStyle w:val="3"/>
        <w:bidi w:val="0"/>
      </w:pPr>
      <w:r>
        <w:rPr>
          <w:rFonts w:hint="default"/>
          <w:lang w:val="sv-SE"/>
        </w:rPr>
        <w:t>Summary of open issues</w:t>
      </w: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3</w:t>
      </w:r>
      <w:r>
        <w:rPr>
          <w:b/>
          <w:color w:val="0070C0"/>
          <w:u w:val="single"/>
          <w:lang w:eastAsia="ko-KR"/>
        </w:rPr>
        <w:t xml:space="preserve">-1: </w:t>
      </w:r>
      <w:r>
        <w:rPr>
          <w:rFonts w:hint="default"/>
          <w:b/>
          <w:color w:val="0070C0"/>
          <w:u w:val="single"/>
          <w:lang w:val="sv-SE" w:eastAsia="ko-KR"/>
        </w:rPr>
        <w:t>Considerations for interruption length for SRS aggregation for positioning</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CATT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 xml:space="preserve">Interruption length is derived by: </w:t>
      </w:r>
      <w:r>
        <w:rPr>
          <w:rFonts w:hint="default" w:eastAsia="SimSun"/>
          <w:b w:val="0"/>
          <w:bCs w:val="0"/>
          <w:color w:val="0070C0"/>
          <w:szCs w:val="24"/>
          <w:lang w:eastAsia="zh-CN"/>
        </w:rPr>
        <w:t>guard period + SRS transmission + guard period</w:t>
      </w:r>
      <w:r>
        <w:rPr>
          <w:rFonts w:hint="default" w:eastAsia="SimSun"/>
          <w:color w:val="0070C0"/>
          <w:szCs w:val="24"/>
          <w:lang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hint="default" w:eastAsia="SimSun"/>
          <w:color w:val="0070C0"/>
          <w:szCs w:val="24"/>
          <w:lang w:val="sv-SE" w:eastAsia="zh-CN"/>
        </w:rPr>
        <w:t>HW</w:t>
      </w:r>
    </w:p>
    <w:p>
      <w:pPr>
        <w:pStyle w:val="149"/>
        <w:numPr>
          <w:ilvl w:val="2"/>
          <w:numId w:val="6"/>
        </w:numPr>
        <w:overflowPunct/>
        <w:autoSpaceDE/>
        <w:autoSpaceDN/>
        <w:adjustRightInd/>
        <w:spacing w:after="120"/>
        <w:ind w:left="1860" w:leftChars="0" w:firstLineChars="0"/>
        <w:textAlignment w:val="auto"/>
        <w:rPr>
          <w:rFonts w:hint="default" w:eastAsia="SimSun"/>
          <w:color w:val="0070C0"/>
          <w:szCs w:val="24"/>
          <w:lang w:eastAsia="zh-CN"/>
        </w:rPr>
      </w:pPr>
      <w:r>
        <w:rPr>
          <w:rFonts w:hint="default" w:eastAsia="SimSun"/>
          <w:color w:val="0070C0"/>
          <w:szCs w:val="24"/>
          <w:lang w:eastAsia="zh-CN"/>
        </w:rPr>
        <w:t xml:space="preserve">For interruption requirements for SRS BWA on CC without PUCCH/PUSCH, </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eastAsia="zh-CN"/>
        </w:rPr>
      </w:pPr>
      <w:r>
        <w:rPr>
          <w:rFonts w:hint="default" w:eastAsia="SimSun"/>
          <w:color w:val="0070C0"/>
          <w:szCs w:val="24"/>
          <w:lang w:eastAsia="zh-CN"/>
        </w:rPr>
        <w:t xml:space="preserve">SRS is transmitted only if SRS duration plus guard period before and after does not collide with other UL transmission or DL reception with higher priority as defined by RAN1 on victim cells </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eastAsia="zh-CN"/>
        </w:rPr>
      </w:pPr>
      <w:r>
        <w:rPr>
          <w:rFonts w:hint="default" w:eastAsia="SimSun"/>
          <w:color w:val="0070C0"/>
          <w:szCs w:val="24"/>
          <w:lang w:eastAsia="zh-CN"/>
        </w:rPr>
        <w:t xml:space="preserve">SRS is transmitted only if SRS duration plus guard period before and after does not collide with any NR L3 or L1 measurement on victim cells </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eastAsia="zh-CN"/>
        </w:rPr>
      </w:pPr>
      <w:r>
        <w:rPr>
          <w:rFonts w:hint="default" w:eastAsia="SimSun"/>
          <w:color w:val="0070C0"/>
          <w:szCs w:val="24"/>
          <w:lang w:eastAsia="zh-CN"/>
        </w:rPr>
        <w:t xml:space="preserve">The victim cells are given by 41-4-9 </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eastAsia="zh-CN"/>
        </w:rPr>
      </w:pPr>
      <w:r>
        <w:rPr>
          <w:rFonts w:hint="default" w:eastAsia="SimSun"/>
          <w:color w:val="0070C0"/>
          <w:szCs w:val="24"/>
          <w:lang w:eastAsia="zh-CN"/>
        </w:rPr>
        <w:t>The interruption length is defined on symbol level as 2*guard period + SRS duration, where the guard period is indicated via component 9 of 41-4-7</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i/>
          <w:color w:val="0070C0"/>
          <w:lang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3</w:t>
      </w:r>
      <w:r>
        <w:rPr>
          <w:b/>
          <w:color w:val="0070C0"/>
          <w:u w:val="single"/>
          <w:lang w:eastAsia="ko-KR"/>
        </w:rPr>
        <w:t>-</w:t>
      </w:r>
      <w:r>
        <w:rPr>
          <w:rFonts w:hint="default"/>
          <w:b/>
          <w:color w:val="0070C0"/>
          <w:u w:val="single"/>
          <w:lang w:val="sv-SE" w:eastAsia="ko-KR"/>
        </w:rPr>
        <w:t>2</w:t>
      </w:r>
      <w:r>
        <w:rPr>
          <w:b/>
          <w:color w:val="0070C0"/>
          <w:u w:val="single"/>
          <w:lang w:eastAsia="ko-KR"/>
        </w:rPr>
        <w:t xml:space="preserve">: </w:t>
      </w:r>
      <w:r>
        <w:rPr>
          <w:rFonts w:hint="default"/>
          <w:b/>
          <w:color w:val="0070C0"/>
          <w:u w:val="single"/>
          <w:lang w:val="sv-SE" w:eastAsia="ko-KR"/>
        </w:rPr>
        <w:t>Values of interruption length</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CATT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The interruption lengths for SRS aggregation with aggressor cell(s) in FR1 are defined as.</w:t>
      </w:r>
    </w:p>
    <w:p>
      <w:pPr>
        <w:overflowPunct w:val="0"/>
        <w:autoSpaceDE w:val="0"/>
        <w:autoSpaceDN w:val="0"/>
        <w:adjustRightInd w:val="0"/>
        <w:spacing w:before="120" w:beforeLines="50" w:after="120" w:afterLines="50"/>
        <w:ind w:left="1420" w:leftChars="0" w:firstLine="284" w:firstLineChars="0"/>
        <w:jc w:val="both"/>
        <w:textAlignment w:val="baseline"/>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xml:space="preserve">The interruption lengths for SRS aggregation with aggressor cell(s) in FR1 are defined as: </w:t>
      </w:r>
    </w:p>
    <w:p>
      <w:pPr>
        <w:pStyle w:val="76"/>
        <w:overflowPunct w:val="0"/>
        <w:autoSpaceDE w:val="0"/>
        <w:autoSpaceDN w:val="0"/>
        <w:adjustRightInd w:val="0"/>
        <w:textAlignment w:val="baseline"/>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Table 1: Interruption length X1 (slot)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90"/>
        <w:gridCol w:w="1474"/>
        <w:gridCol w:w="1130"/>
        <w:gridCol w:w="1095"/>
      </w:tblGrid>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US" w:eastAsia="zh-CN" w:bidi="ar-SA"/>
              </w:rPr>
              <w:drawing>
                <wp:inline distT="0" distB="0" distL="0" distR="0">
                  <wp:extent cx="142240" cy="160020"/>
                  <wp:effectExtent l="0" t="0" r="10160" b="190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490" w:type="dxa"/>
            <w:vMerge w:val="restart"/>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 xml:space="preserve">NR Slot length </w:t>
            </w:r>
          </w:p>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(ms) of victim cell</w:t>
            </w:r>
          </w:p>
        </w:tc>
        <w:tc>
          <w:tcPr>
            <w:tcW w:w="1474" w:type="dxa"/>
            <w:vMerge w:val="restart"/>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r>
              <w:rPr>
                <w:rFonts w:hint="default" w:ascii="Times New Roman" w:hAnsi="Times New Roman" w:eastAsia="SimSun" w:cs="Times New Roman"/>
                <w:color w:val="0070C0"/>
                <w:sz w:val="15"/>
                <w:szCs w:val="15"/>
                <w:lang w:val="fr-FR" w:eastAsia="zh-CN" w:bidi="ar-SA"/>
              </w:rPr>
              <w:t xml:space="preserve">Guard period </w:t>
            </w:r>
          </w:p>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fr-FR" w:eastAsia="zh-CN" w:bidi="ar-SA"/>
              </w:rPr>
              <w:t>(us) Note 1</w:t>
            </w:r>
          </w:p>
        </w:tc>
        <w:tc>
          <w:tcPr>
            <w:tcW w:w="2225" w:type="dxa"/>
            <w:gridSpan w:val="2"/>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r>
              <w:rPr>
                <w:rFonts w:hint="default" w:ascii="Times New Roman" w:hAnsi="Times New Roman" w:eastAsia="SimSun" w:cs="Times New Roman"/>
                <w:color w:val="0070C0"/>
                <w:sz w:val="15"/>
                <w:szCs w:val="15"/>
                <w:lang w:val="fr-FR" w:eastAsia="zh-CN" w:bidi="ar-SA"/>
              </w:rPr>
              <w:t>Interruption length X1 (slots)</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US" w:eastAsia="zh-CN" w:bidi="ar-SA"/>
              </w:rPr>
            </w:pPr>
          </w:p>
        </w:tc>
        <w:tc>
          <w:tcPr>
            <w:tcW w:w="1490" w:type="dxa"/>
            <w:vMerge w:val="continue"/>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p>
        </w:tc>
        <w:tc>
          <w:tcPr>
            <w:tcW w:w="1474" w:type="dxa"/>
            <w:vMerge w:val="continue"/>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p>
        </w:tc>
        <w:tc>
          <w:tcPr>
            <w:tcW w:w="2225" w:type="dxa"/>
            <w:gridSpan w:val="2"/>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r>
              <w:rPr>
                <w:rFonts w:hint="default" w:ascii="Times New Roman" w:hAnsi="Times New Roman" w:eastAsia="SimSun" w:cs="Times New Roman"/>
                <w:color w:val="0070C0"/>
                <w:sz w:val="15"/>
                <w:szCs w:val="15"/>
                <w:lang w:val="fr-FR" w:eastAsia="zh-CN" w:bidi="ar-SA"/>
              </w:rPr>
              <w:t>SCS for aggressor cell (kHz)</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US" w:eastAsia="zh-CN" w:bidi="ar-SA"/>
              </w:rPr>
            </w:pPr>
          </w:p>
        </w:tc>
        <w:tc>
          <w:tcPr>
            <w:tcW w:w="1490" w:type="dxa"/>
            <w:vMerge w:val="continue"/>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p>
        </w:tc>
        <w:tc>
          <w:tcPr>
            <w:tcW w:w="1474" w:type="dxa"/>
            <w:vMerge w:val="continue"/>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p>
        </w:tc>
        <w:tc>
          <w:tcPr>
            <w:tcW w:w="1130"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r>
              <w:rPr>
                <w:rFonts w:hint="default" w:ascii="Times New Roman" w:hAnsi="Times New Roman" w:eastAsia="SimSun" w:cs="Times New Roman"/>
                <w:color w:val="0070C0"/>
                <w:sz w:val="15"/>
                <w:szCs w:val="15"/>
                <w:lang w:val="fr-FR" w:eastAsia="zh-CN" w:bidi="ar-SA"/>
              </w:rPr>
              <w:t>15</w:t>
            </w:r>
          </w:p>
        </w:tc>
        <w:tc>
          <w:tcPr>
            <w:tcW w:w="1095"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fr-FR" w:eastAsia="zh-CN" w:bidi="ar-SA"/>
              </w:rPr>
            </w:pPr>
            <w:r>
              <w:rPr>
                <w:rFonts w:hint="default" w:ascii="Times New Roman" w:hAnsi="Times New Roman" w:eastAsia="SimSun" w:cs="Times New Roman"/>
                <w:color w:val="0070C0"/>
                <w:sz w:val="15"/>
                <w:szCs w:val="15"/>
                <w:lang w:val="fr-FR" w:eastAsia="zh-CN" w:bidi="ar-SA"/>
              </w:rPr>
              <w:t>30</w:t>
            </w:r>
          </w:p>
        </w:tc>
      </w:tr>
      <w:tr>
        <w:trPr>
          <w:jc w:val="center"/>
        </w:trPr>
        <w:tc>
          <w:tcPr>
            <w:tcW w:w="835" w:type="dxa"/>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0</w:t>
            </w:r>
          </w:p>
        </w:tc>
        <w:tc>
          <w:tcPr>
            <w:tcW w:w="1490" w:type="dxa"/>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c>
          <w:tcPr>
            <w:tcW w:w="1474"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fr-FR" w:eastAsia="zh-CN" w:bidi="ar-SA"/>
              </w:rPr>
              <w:t>≤ 200</w:t>
            </w:r>
          </w:p>
        </w:tc>
        <w:tc>
          <w:tcPr>
            <w:tcW w:w="1130"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c>
          <w:tcPr>
            <w:tcW w:w="1095" w:type="dxa"/>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c>
          <w:tcPr>
            <w:tcW w:w="1490" w:type="dxa"/>
            <w:vMerge w:val="restart"/>
            <w:vAlign w:val="center"/>
          </w:tcPr>
          <w:p>
            <w:pPr>
              <w:pStyle w:val="68"/>
              <w:overflowPunct w:val="0"/>
              <w:autoSpaceDE w:val="0"/>
              <w:autoSpaceDN w:val="0"/>
              <w:adjustRightInd w:val="0"/>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0.5</w:t>
            </w:r>
          </w:p>
        </w:tc>
        <w:tc>
          <w:tcPr>
            <w:tcW w:w="1474"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fr-FR" w:eastAsia="zh-CN" w:bidi="ar-SA"/>
              </w:rPr>
              <w:t>0, 30</w:t>
            </w:r>
          </w:p>
        </w:tc>
        <w:tc>
          <w:tcPr>
            <w:tcW w:w="1130" w:type="dxa"/>
            <w:vAlign w:val="center"/>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c>
          <w:tcPr>
            <w:tcW w:w="1095" w:type="dxa"/>
          </w:tcPr>
          <w:p>
            <w:pPr>
              <w:overflowPunct w:val="0"/>
              <w:autoSpaceDE w:val="0"/>
              <w:autoSpaceDN w:val="0"/>
              <w:adjustRightInd w:val="0"/>
              <w:spacing w:after="0"/>
              <w:jc w:val="center"/>
              <w:textAlignment w:val="baseline"/>
              <w:rPr>
                <w:rFonts w:hint="default" w:ascii="Times New Roman" w:hAnsi="Times New Roman" w:eastAsia="SimSun" w:cs="Times New Roman"/>
                <w:color w:val="0070C0"/>
                <w:sz w:val="15"/>
                <w:szCs w:val="15"/>
                <w:lang w:val="en-GB" w:eastAsia="zh-CN" w:bidi="ar-SA"/>
              </w:rPr>
            </w:pPr>
            <w:r>
              <w:rPr>
                <w:rFonts w:hint="default" w:ascii="Times New Roman" w:hAnsi="Times New Roman" w:eastAsia="SimSun" w:cs="Times New Roman"/>
                <w:color w:val="0070C0"/>
                <w:sz w:val="15"/>
                <w:szCs w:val="15"/>
                <w:lang w:val="en-GB" w:eastAsia="zh-CN" w:bidi="ar-SA"/>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lang w:val="fr-FR"/>
              </w:rPr>
            </w:pPr>
            <w:r>
              <w:rPr>
                <w:rFonts w:hint="default" w:ascii="Times New Roman Regular" w:hAnsi="Times New Roman Regular" w:cs="Times New Roman Regular" w:eastAsiaTheme="minorEastAsia"/>
                <w:b w:val="0"/>
                <w:bCs/>
                <w:color w:val="0070C0"/>
                <w:sz w:val="15"/>
                <w:szCs w:val="15"/>
                <w:lang w:val="fr-FR" w:eastAsia="zh-CN"/>
              </w:rPr>
              <w:t>100, 140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200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2</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100, 140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lang w:val="fr-FR"/>
              </w:rPr>
            </w:pPr>
            <w:r>
              <w:rPr>
                <w:rFonts w:hint="default" w:ascii="Times New Roman Regular" w:hAnsi="Times New Roman Regular" w:cs="Times New Roman Regular"/>
                <w:b w:val="0"/>
                <w:bCs/>
                <w:color w:val="0070C0"/>
                <w:sz w:val="15"/>
                <w:szCs w:val="15"/>
                <w:lang w:val="fr-FR"/>
              </w:rPr>
              <w:t>200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3</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0.125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val="fr-FR" w:eastAsia="zh-CN"/>
              </w:rPr>
              <w:t>1</w:t>
            </w:r>
            <w:r>
              <w:rPr>
                <w:rFonts w:hint="default" w:ascii="Times New Roman Regular" w:hAnsi="Times New Roman Regular" w:cs="Times New Roman Regular"/>
                <w:b w:val="0"/>
                <w:bCs/>
                <w:color w:val="0070C0"/>
                <w:sz w:val="15"/>
                <w:szCs w:val="15"/>
                <w:lang w:val="fr-FR"/>
              </w:rPr>
              <w:t>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5</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140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6</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200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7</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5</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5</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0.03125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13</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7</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15</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9</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16</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26</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w:t>
            </w:r>
          </w:p>
        </w:tc>
      </w:tr>
      <w:tr>
        <w:trPr>
          <w:jc w:val="center"/>
        </w:trPr>
        <w:tc>
          <w:tcPr>
            <w:tcW w:w="835"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6</w:t>
            </w:r>
          </w:p>
        </w:tc>
        <w:tc>
          <w:tcPr>
            <w:tcW w:w="1490"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0.015625</w:t>
            </w: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26</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13</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17</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39</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26</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44</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31</w:t>
            </w:r>
          </w:p>
        </w:tc>
      </w:tr>
      <w:tr>
        <w:trPr>
          <w:jc w:val="center"/>
        </w:trPr>
        <w:tc>
          <w:tcPr>
            <w:tcW w:w="835"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90"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474"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200</w:t>
            </w:r>
          </w:p>
        </w:tc>
        <w:tc>
          <w:tcPr>
            <w:tcW w:w="1130"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52</w:t>
            </w:r>
          </w:p>
        </w:tc>
        <w:tc>
          <w:tcPr>
            <w:tcW w:w="1095"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39</w:t>
            </w:r>
          </w:p>
        </w:tc>
      </w:tr>
      <w:tr>
        <w:trPr>
          <w:jc w:val="center"/>
        </w:trPr>
        <w:tc>
          <w:tcPr>
            <w:tcW w:w="6024" w:type="dxa"/>
            <w:gridSpan w:val="5"/>
          </w:tcPr>
          <w:p>
            <w:pPr>
              <w:pStyle w:val="68"/>
              <w:overflowPunct w:val="0"/>
              <w:autoSpaceDE w:val="0"/>
              <w:autoSpaceDN w:val="0"/>
              <w:adjustRightInd w:val="0"/>
              <w:jc w:val="left"/>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Note1:</w:t>
            </w:r>
            <w:r>
              <w:rPr>
                <w:rFonts w:hint="default" w:ascii="Times New Roman Regular" w:hAnsi="Times New Roman Regular" w:cs="Times New Roman Regular"/>
                <w:b w:val="0"/>
                <w:bCs/>
                <w:color w:val="0070C0"/>
                <w:sz w:val="15"/>
                <w:szCs w:val="15"/>
              </w:rPr>
              <w:tab/>
            </w:r>
            <w:r>
              <w:rPr>
                <w:rFonts w:hint="default" w:ascii="Times New Roman Regular" w:hAnsi="Times New Roman Regular" w:cs="Times New Roman Regular" w:eastAsiaTheme="minorEastAsia"/>
                <w:b w:val="0"/>
                <w:bCs/>
                <w:color w:val="0070C0"/>
                <w:sz w:val="15"/>
                <w:szCs w:val="15"/>
                <w:lang w:eastAsia="zh-CN"/>
              </w:rPr>
              <w:t xml:space="preserve"> Guard period is UE capability indicated by </w:t>
            </w:r>
            <w:r>
              <w:rPr>
                <w:rFonts w:hint="default" w:ascii="Times New Roman Regular" w:hAnsi="Times New Roman Regular" w:cs="Times New Roman Regular" w:eastAsiaTheme="minorEastAsia"/>
                <w:b w:val="0"/>
                <w:bCs/>
                <w:i/>
                <w:color w:val="0070C0"/>
                <w:sz w:val="15"/>
                <w:szCs w:val="15"/>
                <w:lang w:eastAsia="zh-CN"/>
              </w:rPr>
              <w:t xml:space="preserve">guardPeriod </w:t>
            </w:r>
            <w:r>
              <w:rPr>
                <w:rFonts w:hint="default" w:ascii="Times New Roman Regular" w:hAnsi="Times New Roman Regular" w:cs="Times New Roman Regular" w:eastAsiaTheme="minorEastAsia"/>
                <w:b w:val="0"/>
                <w:bCs/>
                <w:color w:val="0070C0"/>
                <w:sz w:val="15"/>
                <w:szCs w:val="15"/>
                <w:lang w:eastAsia="zh-CN"/>
              </w:rPr>
              <w:t>in</w:t>
            </w:r>
            <w:r>
              <w:rPr>
                <w:rFonts w:hint="default" w:ascii="Times New Roman Regular" w:hAnsi="Times New Roman Regular" w:cs="Times New Roman Regular" w:eastAsiaTheme="minorEastAsia"/>
                <w:b w:val="0"/>
                <w:bCs/>
                <w:i/>
                <w:color w:val="0070C0"/>
                <w:sz w:val="15"/>
                <w:szCs w:val="15"/>
                <w:lang w:eastAsia="zh-CN"/>
              </w:rPr>
              <w:t xml:space="preserve"> NR-UL-SRS-Capability</w:t>
            </w:r>
            <w:r>
              <w:rPr>
                <w:rFonts w:hint="default" w:ascii="Times New Roman Regular" w:hAnsi="Times New Roman Regular" w:cs="Times New Roman Regular" w:eastAsiaTheme="minorEastAsia"/>
                <w:b w:val="0"/>
                <w:bCs/>
                <w:color w:val="0070C0"/>
                <w:sz w:val="15"/>
                <w:szCs w:val="15"/>
                <w:lang w:eastAsia="zh-CN"/>
              </w:rPr>
              <w:t>.</w:t>
            </w:r>
          </w:p>
        </w:tc>
      </w:tr>
    </w:tbl>
    <w:p>
      <w:pPr>
        <w:overflowPunct w:val="0"/>
        <w:autoSpaceDE w:val="0"/>
        <w:autoSpaceDN w:val="0"/>
        <w:adjustRightInd w:val="0"/>
        <w:spacing w:before="120" w:beforeLines="50" w:after="120" w:afterLines="50"/>
        <w:ind w:left="568" w:leftChars="0" w:firstLine="284" w:firstLineChars="0"/>
        <w:jc w:val="both"/>
        <w:textAlignment w:val="baseline"/>
        <w:rPr>
          <w:rFonts w:hint="default" w:ascii="Times New Roman Regular" w:hAnsi="Times New Roman Regular" w:cs="Times New Roman Regular" w:eastAsiaTheme="minorEastAsia"/>
          <w:b w:val="0"/>
          <w:bCs/>
          <w:color w:val="0070C0"/>
          <w:sz w:val="18"/>
          <w:szCs w:val="18"/>
          <w:lang w:eastAsia="zh-CN"/>
        </w:rPr>
      </w:pPr>
      <w:r>
        <w:rPr>
          <w:rFonts w:hint="default" w:ascii="Times New Roman Regular" w:hAnsi="Times New Roman Regular" w:cs="Times New Roman Regular" w:eastAsiaTheme="minorEastAsia"/>
          <w:b w:val="0"/>
          <w:bCs/>
          <w:color w:val="0070C0"/>
          <w:sz w:val="18"/>
          <w:szCs w:val="18"/>
          <w:lang w:eastAsia="zh-CN"/>
        </w:rPr>
        <w:t>And for aggressor cell(s) in FR2, the interruption lengths are:</w:t>
      </w:r>
    </w:p>
    <w:p>
      <w:pPr>
        <w:pStyle w:val="76"/>
        <w:overflowPunct w:val="0"/>
        <w:autoSpaceDE w:val="0"/>
        <w:autoSpaceDN w:val="0"/>
        <w:adjustRightInd w:val="0"/>
        <w:spacing w:before="120" w:beforeLines="50" w:after="120" w:afterLines="50"/>
        <w:textAlignment w:val="baseline"/>
        <w:rPr>
          <w:rFonts w:hint="default" w:ascii="Times New Roman Regular" w:hAnsi="Times New Roman Regular" w:cs="Times New Roman Regular" w:eastAsiaTheme="minorEastAsia"/>
          <w:b w:val="0"/>
          <w:bCs/>
          <w:color w:val="0070C0"/>
          <w:sz w:val="18"/>
          <w:szCs w:val="18"/>
          <w:lang w:val="sv-SE" w:eastAsia="zh-CN"/>
        </w:rPr>
      </w:pPr>
      <w:r>
        <w:rPr>
          <w:rFonts w:hint="default" w:ascii="Times New Roman Regular" w:hAnsi="Times New Roman Regular" w:cs="Times New Roman Regular"/>
          <w:b w:val="0"/>
          <w:bCs/>
          <w:color w:val="0070C0"/>
          <w:sz w:val="18"/>
          <w:szCs w:val="18"/>
        </w:rPr>
        <w:t xml:space="preserve">Table </w:t>
      </w:r>
      <w:r>
        <w:rPr>
          <w:rFonts w:hint="default" w:ascii="Times New Roman Regular" w:hAnsi="Times New Roman Regular" w:cs="Times New Roman Regular" w:eastAsiaTheme="minorEastAsia"/>
          <w:b w:val="0"/>
          <w:bCs/>
          <w:color w:val="0070C0"/>
          <w:sz w:val="18"/>
          <w:szCs w:val="18"/>
          <w:lang w:eastAsia="zh-CN"/>
        </w:rPr>
        <w:t>2</w:t>
      </w:r>
      <w:r>
        <w:rPr>
          <w:rFonts w:hint="default" w:ascii="Times New Roman Regular" w:hAnsi="Times New Roman Regular" w:cs="Times New Roman Regular"/>
          <w:b w:val="0"/>
          <w:bCs/>
          <w:color w:val="0070C0"/>
          <w:sz w:val="18"/>
          <w:szCs w:val="18"/>
        </w:rPr>
        <w:t>: Interruption length X</w:t>
      </w:r>
      <w:r>
        <w:rPr>
          <w:rFonts w:hint="default" w:ascii="Times New Roman Regular" w:hAnsi="Times New Roman Regular" w:cs="Times New Roman Regular" w:eastAsiaTheme="minorEastAsia"/>
          <w:b w:val="0"/>
          <w:bCs/>
          <w:color w:val="0070C0"/>
          <w:sz w:val="18"/>
          <w:szCs w:val="18"/>
          <w:lang w:eastAsia="zh-CN"/>
        </w:rPr>
        <w:t>2</w:t>
      </w:r>
      <w:r>
        <w:rPr>
          <w:rFonts w:hint="default" w:ascii="Times New Roman Regular" w:hAnsi="Times New Roman Regular" w:cs="Times New Roman Regular"/>
          <w:b w:val="0"/>
          <w:bCs/>
          <w:color w:val="0070C0"/>
          <w:sz w:val="18"/>
          <w:szCs w:val="18"/>
        </w:rPr>
        <w:t xml:space="preserve"> (slot)</w:t>
      </w:r>
      <w:r>
        <w:rPr>
          <w:rFonts w:hint="default" w:ascii="Times New Roman Regular" w:hAnsi="Times New Roman Regular" w:cs="Times New Roman Regular"/>
          <w:b w:val="0"/>
          <w:bCs/>
          <w:color w:val="0070C0"/>
          <w:sz w:val="18"/>
          <w:szCs w:val="18"/>
          <w:lang w:val="sv-SE"/>
        </w:rPr>
        <w:t>.</w:t>
      </w:r>
    </w:p>
    <w:tbl>
      <w:tblPr>
        <w:tblStyle w:val="48"/>
        <w:tblW w:w="6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231"/>
        <w:gridCol w:w="1126"/>
        <w:gridCol w:w="843"/>
        <w:gridCol w:w="873"/>
        <w:gridCol w:w="1083"/>
      </w:tblGrid>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b w:val="0"/>
                <w:bCs/>
                <w:color w:val="0070C0"/>
                <w:sz w:val="15"/>
                <w:szCs w:val="15"/>
                <w:lang w:val="en-US" w:eastAsia="zh-CN"/>
              </w:rPr>
              <w:drawing>
                <wp:inline distT="0" distB="0" distL="0" distR="0">
                  <wp:extent cx="142240" cy="160020"/>
                  <wp:effectExtent l="0" t="0" r="10160" b="190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231"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b w:val="0"/>
                <w:bCs/>
                <w:color w:val="0070C0"/>
                <w:sz w:val="15"/>
                <w:szCs w:val="15"/>
              </w:rPr>
              <w:t>NR Slot length</w:t>
            </w:r>
            <w:r>
              <w:rPr>
                <w:rFonts w:hint="default" w:ascii="Times New Roman Regular" w:hAnsi="Times New Roman Regular" w:cs="Times New Roman Regular" w:eastAsiaTheme="minorEastAsia"/>
                <w:b w:val="0"/>
                <w:bCs/>
                <w:color w:val="0070C0"/>
                <w:sz w:val="15"/>
                <w:szCs w:val="15"/>
                <w:lang w:eastAsia="zh-CN"/>
              </w:rPr>
              <w:t xml:space="preserve">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(ms) of victim cell</w:t>
            </w:r>
          </w:p>
        </w:tc>
        <w:tc>
          <w:tcPr>
            <w:tcW w:w="1126" w:type="dxa"/>
            <w:vMerge w:val="restart"/>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 xml:space="preserve">Guard period </w:t>
            </w:r>
          </w:p>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val="fr-FR" w:eastAsia="zh-CN"/>
              </w:rPr>
              <w:t>(us)</w:t>
            </w:r>
            <w:r>
              <w:rPr>
                <w:rFonts w:hint="default" w:ascii="Times New Roman Regular" w:hAnsi="Times New Roman Regular" w:cs="Times New Roman Regular"/>
                <w:b w:val="0"/>
                <w:bCs/>
                <w:color w:val="0070C0"/>
                <w:sz w:val="15"/>
                <w:szCs w:val="15"/>
                <w:vertAlign w:val="superscript"/>
                <w:lang w:val="fr-FR"/>
              </w:rPr>
              <w:t xml:space="preserve"> Note 1</w:t>
            </w:r>
          </w:p>
        </w:tc>
        <w:tc>
          <w:tcPr>
            <w:tcW w:w="2799" w:type="dxa"/>
            <w:gridSpan w:val="3"/>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lang w:val="fr-FR"/>
              </w:rPr>
            </w:pPr>
            <w:r>
              <w:rPr>
                <w:rFonts w:hint="default" w:ascii="Times New Roman Regular" w:hAnsi="Times New Roman Regular" w:cs="Times New Roman Regular"/>
                <w:b w:val="0"/>
                <w:bCs/>
                <w:color w:val="0070C0"/>
                <w:sz w:val="15"/>
                <w:szCs w:val="15"/>
                <w:lang w:val="fr-FR"/>
              </w:rPr>
              <w:t>Interruption length X</w:t>
            </w:r>
            <w:r>
              <w:rPr>
                <w:rFonts w:hint="default" w:ascii="Times New Roman Regular" w:hAnsi="Times New Roman Regular" w:cs="Times New Roman Regular" w:eastAsiaTheme="minorEastAsia"/>
                <w:b w:val="0"/>
                <w:bCs/>
                <w:color w:val="0070C0"/>
                <w:sz w:val="15"/>
                <w:szCs w:val="15"/>
                <w:lang w:val="fr-FR" w:eastAsia="zh-CN"/>
              </w:rPr>
              <w:t>2</w:t>
            </w:r>
            <w:r>
              <w:rPr>
                <w:rFonts w:hint="default" w:ascii="Times New Roman Regular" w:hAnsi="Times New Roman Regular" w:cs="Times New Roman Regular"/>
                <w:b w:val="0"/>
                <w:bCs/>
                <w:color w:val="0070C0"/>
                <w:sz w:val="15"/>
                <w:szCs w:val="15"/>
                <w:lang w:val="fr-FR"/>
              </w:rPr>
              <w:t xml:space="preserve"> (slots)</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lang w:val="en-US" w:eastAsia="zh-CN"/>
              </w:rPr>
            </w:pPr>
          </w:p>
        </w:tc>
        <w:tc>
          <w:tcPr>
            <w:tcW w:w="1231"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rPr>
            </w:pPr>
          </w:p>
        </w:tc>
        <w:tc>
          <w:tcPr>
            <w:tcW w:w="1126"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p>
        </w:tc>
        <w:tc>
          <w:tcPr>
            <w:tcW w:w="2799" w:type="dxa"/>
            <w:gridSpan w:val="3"/>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SCS for aggressor cell (kHz)</w:t>
            </w:r>
          </w:p>
        </w:tc>
      </w:tr>
      <w:tr>
        <w:trPr>
          <w:trHeight w:val="90" w:hRule="atLeast"/>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lang w:val="en-US" w:eastAsia="zh-CN"/>
              </w:rPr>
            </w:pPr>
          </w:p>
        </w:tc>
        <w:tc>
          <w:tcPr>
            <w:tcW w:w="1231"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rPr>
            </w:pPr>
          </w:p>
        </w:tc>
        <w:tc>
          <w:tcPr>
            <w:tcW w:w="1126" w:type="dxa"/>
            <w:vMerge w:val="continue"/>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60</w:t>
            </w:r>
          </w:p>
        </w:tc>
        <w:tc>
          <w:tcPr>
            <w:tcW w:w="87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120</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480, 960</w:t>
            </w:r>
          </w:p>
        </w:tc>
      </w:tr>
      <w:tr>
        <w:trPr>
          <w:jc w:val="center"/>
        </w:trPr>
        <w:tc>
          <w:tcPr>
            <w:tcW w:w="1556"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w:t>
            </w:r>
          </w:p>
        </w:tc>
        <w:tc>
          <w:tcPr>
            <w:tcW w:w="1231" w:type="dxa"/>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1</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b w:val="0"/>
                <w:bCs/>
                <w:color w:val="0070C0"/>
                <w:sz w:val="15"/>
                <w:szCs w:val="15"/>
                <w:lang w:val="fr-FR"/>
              </w:rPr>
              <w:t>≤ 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1</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b w:val="0"/>
                <w:bCs/>
                <w:color w:val="0070C0"/>
                <w:sz w:val="15"/>
                <w:szCs w:val="15"/>
                <w:lang w:val="fr-FR"/>
              </w:rPr>
              <w:t xml:space="preserve">≤ </w:t>
            </w:r>
            <w:r>
              <w:rPr>
                <w:rFonts w:hint="default" w:ascii="Times New Roman Regular" w:hAnsi="Times New Roman Regular" w:cs="Times New Roman Regular" w:eastAsiaTheme="minorEastAsia"/>
                <w:b w:val="0"/>
                <w:bCs/>
                <w:color w:val="0070C0"/>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lang w:val="fr-FR"/>
              </w:rPr>
            </w:pPr>
            <w:r>
              <w:rPr>
                <w:rFonts w:hint="default" w:ascii="Times New Roman Regular" w:hAnsi="Times New Roman Regular" w:cs="Times New Roman Regular"/>
                <w:b w:val="0"/>
                <w:bCs/>
                <w:color w:val="0070C0"/>
                <w:sz w:val="15"/>
                <w:szCs w:val="15"/>
                <w:lang w:val="fr-FR"/>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2</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b w:val="0"/>
                <w:bCs/>
                <w:color w:val="0070C0"/>
                <w:sz w:val="15"/>
                <w:szCs w:val="15"/>
                <w:lang w:val="fr-FR"/>
              </w:rPr>
            </w:pPr>
            <w:r>
              <w:rPr>
                <w:rFonts w:hint="default" w:ascii="Times New Roman Regular" w:hAnsi="Times New Roman Regular" w:cs="Times New Roman Regular"/>
                <w:b w:val="0"/>
                <w:bCs/>
                <w:color w:val="0070C0"/>
                <w:sz w:val="15"/>
                <w:szCs w:val="15"/>
                <w:lang w:val="fr-FR"/>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3</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b w:val="0"/>
                <w:bCs/>
                <w:color w:val="0070C0"/>
                <w:sz w:val="15"/>
                <w:szCs w:val="15"/>
              </w:rPr>
              <w:t>0.125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val="fr-FR" w:eastAsia="zh-CN"/>
              </w:rPr>
              <w:t>1</w:t>
            </w:r>
            <w:r>
              <w:rPr>
                <w:rFonts w:hint="default" w:ascii="Times New Roman Regular" w:hAnsi="Times New Roman Regular" w:cs="Times New Roman Regular"/>
                <w:b w:val="0"/>
                <w:bCs/>
                <w:color w:val="0070C0"/>
                <w:sz w:val="15"/>
                <w:szCs w:val="15"/>
                <w:lang w:val="fr-FR"/>
              </w:rPr>
              <w:t>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val="fr-FR" w:eastAsia="zh-CN"/>
              </w:rPr>
            </w:pPr>
            <w:r>
              <w:rPr>
                <w:rFonts w:hint="default" w:ascii="Times New Roman Regular" w:hAnsi="Times New Roman Regular" w:cs="Times New Roman Regular" w:eastAsiaTheme="minorEastAsia"/>
                <w:b w:val="0"/>
                <w:bCs/>
                <w:color w:val="0070C0"/>
                <w:sz w:val="15"/>
                <w:szCs w:val="15"/>
                <w:lang w:val="fr-FR"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5</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5</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0.03125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6</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8</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7</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11</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17</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15</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w:t>
            </w:r>
          </w:p>
        </w:tc>
      </w:tr>
      <w:tr>
        <w:trPr>
          <w:jc w:val="center"/>
        </w:trPr>
        <w:tc>
          <w:tcPr>
            <w:tcW w:w="1556"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6</w:t>
            </w:r>
          </w:p>
        </w:tc>
        <w:tc>
          <w:tcPr>
            <w:tcW w:w="1231" w:type="dxa"/>
            <w:vMerge w:val="restart"/>
            <w:vAlign w:val="center"/>
          </w:tcPr>
          <w:p>
            <w:pPr>
              <w:pStyle w:val="68"/>
              <w:overflowPunct w:val="0"/>
              <w:autoSpaceDE w:val="0"/>
              <w:autoSpaceDN w:val="0"/>
              <w:adjustRightInd w:val="0"/>
              <w:textAlignment w:val="baseline"/>
              <w:rPr>
                <w:rFonts w:hint="default" w:ascii="Times New Roman Regular" w:hAnsi="Times New Roman Regular" w:cs="Times New Roman Regular"/>
                <w:b w:val="0"/>
                <w:bCs/>
                <w:color w:val="0070C0"/>
                <w:sz w:val="15"/>
                <w:szCs w:val="15"/>
              </w:rPr>
            </w:pPr>
            <w:r>
              <w:rPr>
                <w:rFonts w:hint="default" w:ascii="Times New Roman Regular" w:hAnsi="Times New Roman Regular" w:cs="Times New Roman Regular" w:eastAsiaTheme="minorEastAsia"/>
                <w:b w:val="0"/>
                <w:bCs/>
                <w:color w:val="0070C0"/>
                <w:sz w:val="15"/>
                <w:szCs w:val="15"/>
                <w:lang w:val="fr-FR"/>
              </w:rPr>
              <w:t>0.015625</w:t>
            </w: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7</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4</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11</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8</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5</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16</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140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25</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22</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19</w:t>
            </w:r>
          </w:p>
        </w:tc>
      </w:tr>
      <w:tr>
        <w:trPr>
          <w:jc w:val="center"/>
        </w:trPr>
        <w:tc>
          <w:tcPr>
            <w:tcW w:w="1556"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231" w:type="dxa"/>
            <w:vMerge w:val="continue"/>
            <w:vAlign w:val="center"/>
          </w:tcPr>
          <w:p>
            <w:pPr>
              <w:pStyle w:val="68"/>
              <w:overflowPunct w:val="0"/>
              <w:autoSpaceDE w:val="0"/>
              <w:autoSpaceDN w:val="0"/>
              <w:adjustRightInd w:val="0"/>
              <w:textAlignment w:val="baseline"/>
              <w:rPr>
                <w:rFonts w:hint="default" w:ascii="Times New Roman Regular" w:hAnsi="Times New Roman Regular" w:cs="Times New Roman Regular" w:eastAsiaTheme="minorEastAsia"/>
                <w:b w:val="0"/>
                <w:bCs/>
                <w:color w:val="0070C0"/>
                <w:sz w:val="15"/>
                <w:szCs w:val="15"/>
                <w:lang w:val="fr-FR"/>
              </w:rPr>
            </w:pPr>
          </w:p>
        </w:tc>
        <w:tc>
          <w:tcPr>
            <w:tcW w:w="1126"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200</w:t>
            </w:r>
          </w:p>
        </w:tc>
        <w:tc>
          <w:tcPr>
            <w:tcW w:w="84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33</w:t>
            </w:r>
          </w:p>
        </w:tc>
        <w:tc>
          <w:tcPr>
            <w:tcW w:w="873" w:type="dxa"/>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29</w:t>
            </w:r>
          </w:p>
        </w:tc>
        <w:tc>
          <w:tcPr>
            <w:tcW w:w="1083" w:type="dxa"/>
            <w:vAlign w:val="center"/>
          </w:tcPr>
          <w:p>
            <w:pPr>
              <w:overflowPunct w:val="0"/>
              <w:autoSpaceDE w:val="0"/>
              <w:autoSpaceDN w:val="0"/>
              <w:adjustRightInd w:val="0"/>
              <w:spacing w:after="0"/>
              <w:jc w:val="center"/>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eastAsiaTheme="minorEastAsia"/>
                <w:b w:val="0"/>
                <w:bCs/>
                <w:color w:val="0070C0"/>
                <w:sz w:val="15"/>
                <w:szCs w:val="15"/>
                <w:lang w:eastAsia="zh-CN"/>
              </w:rPr>
              <w:t>27</w:t>
            </w:r>
          </w:p>
        </w:tc>
      </w:tr>
      <w:tr>
        <w:trPr>
          <w:jc w:val="center"/>
        </w:trPr>
        <w:tc>
          <w:tcPr>
            <w:tcW w:w="6712" w:type="dxa"/>
            <w:gridSpan w:val="6"/>
            <w:vAlign w:val="center"/>
          </w:tcPr>
          <w:p>
            <w:pPr>
              <w:overflowPunct w:val="0"/>
              <w:autoSpaceDE w:val="0"/>
              <w:autoSpaceDN w:val="0"/>
              <w:adjustRightInd w:val="0"/>
              <w:spacing w:after="0"/>
              <w:jc w:val="both"/>
              <w:textAlignment w:val="baseline"/>
              <w:rPr>
                <w:rFonts w:hint="default" w:ascii="Times New Roman Regular" w:hAnsi="Times New Roman Regular" w:cs="Times New Roman Regular" w:eastAsiaTheme="minorEastAsia"/>
                <w:b w:val="0"/>
                <w:bCs/>
                <w:color w:val="0070C0"/>
                <w:sz w:val="15"/>
                <w:szCs w:val="15"/>
                <w:lang w:eastAsia="zh-CN"/>
              </w:rPr>
            </w:pPr>
            <w:r>
              <w:rPr>
                <w:rFonts w:hint="default" w:ascii="Times New Roman Regular" w:hAnsi="Times New Roman Regular" w:cs="Times New Roman Regular"/>
                <w:b w:val="0"/>
                <w:bCs/>
                <w:color w:val="0070C0"/>
                <w:sz w:val="15"/>
                <w:szCs w:val="15"/>
              </w:rPr>
              <w:t>Note1:</w:t>
            </w:r>
            <w:r>
              <w:rPr>
                <w:rFonts w:hint="default" w:ascii="Times New Roman Regular" w:hAnsi="Times New Roman Regular" w:cs="Times New Roman Regular"/>
                <w:b w:val="0"/>
                <w:bCs/>
                <w:color w:val="0070C0"/>
                <w:sz w:val="15"/>
                <w:szCs w:val="15"/>
              </w:rPr>
              <w:tab/>
            </w:r>
            <w:r>
              <w:rPr>
                <w:rFonts w:hint="default" w:ascii="Times New Roman Regular" w:hAnsi="Times New Roman Regular" w:cs="Times New Roman Regular" w:eastAsiaTheme="minorEastAsia"/>
                <w:b w:val="0"/>
                <w:bCs/>
                <w:color w:val="0070C0"/>
                <w:sz w:val="15"/>
                <w:szCs w:val="15"/>
                <w:lang w:eastAsia="zh-CN"/>
              </w:rPr>
              <w:t xml:space="preserve"> Guard period is UE capability indicated by </w:t>
            </w:r>
            <w:r>
              <w:rPr>
                <w:rFonts w:hint="default" w:ascii="Times New Roman Regular" w:hAnsi="Times New Roman Regular" w:cs="Times New Roman Regular" w:eastAsiaTheme="minorEastAsia"/>
                <w:b w:val="0"/>
                <w:bCs/>
                <w:i/>
                <w:color w:val="0070C0"/>
                <w:sz w:val="15"/>
                <w:szCs w:val="15"/>
                <w:lang w:eastAsia="zh-CN"/>
              </w:rPr>
              <w:t xml:space="preserve">guardPeriod </w:t>
            </w:r>
            <w:r>
              <w:rPr>
                <w:rFonts w:hint="default" w:ascii="Times New Roman Regular" w:hAnsi="Times New Roman Regular" w:cs="Times New Roman Regular" w:eastAsiaTheme="minorEastAsia"/>
                <w:b w:val="0"/>
                <w:bCs/>
                <w:color w:val="0070C0"/>
                <w:sz w:val="15"/>
                <w:szCs w:val="15"/>
                <w:lang w:eastAsia="zh-CN"/>
              </w:rPr>
              <w:t>in</w:t>
            </w:r>
            <w:r>
              <w:rPr>
                <w:rFonts w:hint="default" w:ascii="Times New Roman Regular" w:hAnsi="Times New Roman Regular" w:cs="Times New Roman Regular" w:eastAsiaTheme="minorEastAsia"/>
                <w:b w:val="0"/>
                <w:bCs/>
                <w:i/>
                <w:color w:val="0070C0"/>
                <w:sz w:val="15"/>
                <w:szCs w:val="15"/>
                <w:lang w:eastAsia="zh-CN"/>
              </w:rPr>
              <w:t xml:space="preserve"> NR-UL-SRS-Capability</w:t>
            </w:r>
            <w:r>
              <w:rPr>
                <w:rFonts w:hint="default" w:ascii="Times New Roman Regular" w:hAnsi="Times New Roman Regular" w:cs="Times New Roman Regular" w:eastAsiaTheme="minorEastAsia"/>
                <w:b w:val="0"/>
                <w:bCs/>
                <w:color w:val="0070C0"/>
                <w:sz w:val="15"/>
                <w:szCs w:val="15"/>
                <w:lang w:eastAsia="zh-CN"/>
              </w:rPr>
              <w:t>.</w:t>
            </w:r>
          </w:p>
        </w:tc>
      </w:tr>
    </w:tbl>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hint="default" w:eastAsia="SimSun"/>
          <w:color w:val="0070C0"/>
          <w:szCs w:val="24"/>
          <w:lang w:val="sv-SE" w:eastAsia="zh-CN"/>
        </w:rPr>
        <w:t>E///</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Interruption requirements for SRS transmission with BW aggregation on CC without</w:t>
      </w:r>
      <w:r>
        <w:rPr>
          <w:rFonts w:hint="default" w:eastAsia="SimSun"/>
          <w:color w:val="0070C0"/>
          <w:szCs w:val="24"/>
          <w:lang w:val="sv-SE" w:eastAsia="zh-CN"/>
        </w:rPr>
        <w:t xml:space="preserve"> </w:t>
      </w:r>
      <w:r>
        <w:rPr>
          <w:rFonts w:hint="default" w:eastAsia="SimSun"/>
          <w:color w:val="0070C0"/>
          <w:szCs w:val="24"/>
          <w:lang w:eastAsia="zh-CN"/>
        </w:rPr>
        <w:t>PUSCH/PUCCH are defined based on the existing SRS carrier switching framework only</w:t>
      </w:r>
      <w:r>
        <w:rPr>
          <w:rFonts w:hint="default" w:eastAsia="SimSun"/>
          <w:color w:val="0070C0"/>
          <w:szCs w:val="24"/>
          <w:lang w:val="sv-SE" w:eastAsia="zh-CN"/>
        </w:rPr>
        <w:t>.</w:t>
      </w:r>
    </w:p>
    <w:p>
      <w:pPr>
        <w:pStyle w:val="149"/>
        <w:numPr>
          <w:ilvl w:val="2"/>
          <w:numId w:val="6"/>
        </w:numPr>
        <w:overflowPunct/>
        <w:autoSpaceDE/>
        <w:autoSpaceDN/>
        <w:adjustRightInd/>
        <w:spacing w:after="120"/>
        <w:ind w:left="1800" w:leftChars="0" w:hanging="300" w:firstLineChars="0"/>
        <w:textAlignment w:val="auto"/>
        <w:rPr>
          <w:rFonts w:eastAsia="SimSun"/>
          <w:color w:val="0070C0"/>
          <w:szCs w:val="24"/>
          <w:lang w:eastAsia="zh-CN"/>
        </w:rPr>
      </w:pPr>
      <w:r>
        <w:rPr>
          <w:rFonts w:hint="default" w:eastAsia="SimSun"/>
          <w:color w:val="0070C0"/>
          <w:szCs w:val="24"/>
          <w:lang w:val="en-US" w:eastAsia="zh-CN"/>
        </w:rPr>
        <w:t>Interruption requirements are defined separately for UEs supporting guard period values {0µs, 30µs, 100µs} and UEs supporting guard period values {140µs, 200µs}</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i/>
          <w:color w:val="0070C0"/>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140" w:leftChars="0" w:firstLineChars="0"/>
        <w:textAlignment w:val="auto"/>
        <w:rPr>
          <w:i/>
          <w:color w:val="0070C0"/>
          <w:lang w:eastAsia="zh-CN"/>
        </w:rPr>
      </w:pPr>
      <w:r>
        <w:rPr>
          <w:rFonts w:hint="default" w:eastAsia="SimSun"/>
          <w:color w:val="0070C0"/>
          <w:szCs w:val="24"/>
          <w:lang w:val="sv-SE" w:eastAsia="zh-CN"/>
        </w:rPr>
        <w:t>Discuss option(s).</w:t>
      </w:r>
    </w:p>
    <w:p>
      <w:pPr>
        <w:rPr>
          <w:i/>
          <w:color w:val="0070C0"/>
          <w:lang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3</w:t>
      </w:r>
      <w:r>
        <w:rPr>
          <w:b/>
          <w:color w:val="0070C0"/>
          <w:u w:val="single"/>
          <w:lang w:eastAsia="ko-KR"/>
        </w:rPr>
        <w:t>-</w:t>
      </w:r>
      <w:r>
        <w:rPr>
          <w:rFonts w:hint="default"/>
          <w:b/>
          <w:color w:val="0070C0"/>
          <w:u w:val="single"/>
          <w:lang w:val="sv-SE" w:eastAsia="ko-KR"/>
        </w:rPr>
        <w:t>3</w:t>
      </w:r>
      <w:r>
        <w:rPr>
          <w:b/>
          <w:color w:val="0070C0"/>
          <w:u w:val="single"/>
          <w:lang w:eastAsia="ko-KR"/>
        </w:rPr>
        <w:t xml:space="preserve">: </w:t>
      </w:r>
      <w:r>
        <w:rPr>
          <w:rFonts w:hint="default"/>
          <w:b/>
          <w:color w:val="0070C0"/>
          <w:u w:val="single"/>
          <w:lang w:val="sv-SE" w:eastAsia="ko-KR"/>
        </w:rPr>
        <w:t>Core requirement for RSTD measurement</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Option 1: HW</w:t>
      </w:r>
    </w:p>
    <w:p>
      <w:pPr>
        <w:pStyle w:val="149"/>
        <w:numPr>
          <w:ilvl w:val="2"/>
          <w:numId w:val="6"/>
        </w:numPr>
        <w:overflowPunct/>
        <w:autoSpaceDE/>
        <w:autoSpaceDN/>
        <w:adjustRightInd/>
        <w:spacing w:after="120"/>
        <w:ind w:left="1560" w:leftChars="0" w:firstLineChars="0"/>
        <w:textAlignment w:val="auto"/>
        <w:rPr>
          <w:rFonts w:eastAsia="SimSun"/>
          <w:b w:val="0"/>
          <w:bCs w:val="0"/>
          <w:color w:val="0070C0"/>
          <w:szCs w:val="24"/>
          <w:lang w:eastAsia="zh-CN"/>
        </w:rPr>
      </w:pPr>
      <w:r>
        <w:rPr>
          <w:rFonts w:hint="default" w:eastAsia="SimSun"/>
          <w:b w:val="0"/>
          <w:bCs w:val="0"/>
          <w:color w:val="0070C0"/>
          <w:szCs w:val="24"/>
          <w:lang w:val="en-US" w:eastAsia="zh-CN"/>
        </w:rPr>
        <w:t xml:space="preserve">In PRS BWA requirements for </w:t>
      </w:r>
      <m:oMath>
        <m:sSub>
          <m:sSubPr>
            <m:ctrlPr>
              <w:rPr>
                <w:rFonts w:hint="default" w:ascii="DejaVu Math TeX Gyre" w:hAnsi="DejaVu Math TeX Gyre" w:eastAsia="SimSun"/>
                <w:b w:val="0"/>
                <w:bCs w:val="0"/>
                <w:color w:val="0070C0"/>
                <w:szCs w:val="24"/>
                <w:lang w:eastAsia="zh-CN"/>
              </w:rPr>
            </m:ctrlPr>
          </m:sSubPr>
          <m:e>
            <m:r>
              <m:rPr>
                <m:sty m:val="p"/>
              </m:rPr>
              <w:rPr>
                <w:rFonts w:hint="default" w:ascii="DejaVu Math TeX Gyre" w:hAnsi="DejaVu Math TeX Gyre" w:eastAsia="SimSun"/>
                <w:color w:val="0070C0"/>
                <w:szCs w:val="24"/>
                <w:lang w:eastAsia="zh-CN"/>
              </w:rPr>
              <m:t>T</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aggregate_RSTD</m:t>
            </m:r>
            <m:ctrlPr>
              <w:rPr>
                <w:rFonts w:hint="default" w:ascii="DejaVu Math TeX Gyre" w:hAnsi="DejaVu Math TeX Gyre" w:eastAsia="SimSun"/>
                <w:b w:val="0"/>
                <w:bCs w:val="0"/>
                <w:color w:val="0070C0"/>
                <w:szCs w:val="24"/>
                <w:lang w:eastAsia="zh-CN"/>
              </w:rPr>
            </m:ctrlPr>
          </m:sub>
        </m:sSub>
      </m:oMath>
      <w:r>
        <w:rPr>
          <w:rFonts w:hint="default" w:eastAsia="SimSun"/>
          <w:b w:val="0"/>
          <w:bCs w:val="0"/>
          <w:color w:val="0070C0"/>
          <w:szCs w:val="24"/>
          <w:lang w:val="en-US" w:eastAsia="zh-CN"/>
        </w:rPr>
        <w:t xml:space="preserve">, replace the margin </w:t>
      </w:r>
      <m:oMath>
        <m:r>
          <m:rPr>
            <m:sty m:val="p"/>
          </m:rPr>
          <w:rPr>
            <w:rFonts w:hint="default" w:ascii="DejaVu Math TeX Gyre" w:hAnsi="DejaVu Math TeX Gyre" w:eastAsia="SimSun"/>
            <w:color w:val="0070C0"/>
            <w:szCs w:val="24"/>
            <w:lang w:eastAsia="zh-CN"/>
          </w:rPr>
          <m:t>(G−1)∗</m:t>
        </m:r>
        <m:func>
          <m:funcPr>
            <m:ctrlPr>
              <w:rPr>
                <w:rFonts w:hint="default" w:ascii="DejaVu Math TeX Gyre" w:hAnsi="DejaVu Math TeX Gyre" w:eastAsia="SimSun"/>
                <w:b w:val="0"/>
                <w:bCs w:val="0"/>
                <w:color w:val="0070C0"/>
                <w:szCs w:val="24"/>
                <w:lang w:eastAsia="zh-CN"/>
              </w:rPr>
            </m:ctrlPr>
          </m:funcPr>
          <m:fName>
            <m:r>
              <m:rPr>
                <m:sty m:val="p"/>
              </m:rPr>
              <w:rPr>
                <w:rFonts w:hint="default" w:ascii="DejaVu Math TeX Gyre" w:hAnsi="DejaVu Math TeX Gyre" w:eastAsia="SimSun"/>
                <w:color w:val="0070C0"/>
                <w:szCs w:val="24"/>
                <w:lang w:eastAsia="zh-CN"/>
              </w:rPr>
              <m:t>max</m:t>
            </m:r>
            <m:ctrlPr>
              <w:rPr>
                <w:rFonts w:hint="default" w:ascii="DejaVu Math TeX Gyre" w:hAnsi="DejaVu Math TeX Gyre" w:eastAsia="SimSun"/>
                <w:b w:val="0"/>
                <w:bCs w:val="0"/>
                <w:color w:val="0070C0"/>
                <w:szCs w:val="24"/>
                <w:lang w:eastAsia="zh-CN"/>
              </w:rPr>
            </m:ctrlPr>
          </m:fName>
          <m:e>
            <m:d>
              <m:dPr>
                <m:ctrlPr>
                  <w:rPr>
                    <w:rFonts w:hint="default" w:ascii="DejaVu Math TeX Gyre" w:hAnsi="DejaVu Math TeX Gyre" w:eastAsia="SimSun"/>
                    <w:b w:val="0"/>
                    <w:bCs w:val="0"/>
                    <w:color w:val="0070C0"/>
                    <w:szCs w:val="24"/>
                    <w:lang w:eastAsia="zh-CN"/>
                  </w:rPr>
                </m:ctrlPr>
              </m:dPr>
              <m:e>
                <m:sSub>
                  <m:sSubPr>
                    <m:ctrlPr>
                      <w:rPr>
                        <w:rFonts w:hint="default" w:ascii="DejaVu Math TeX Gyre" w:hAnsi="DejaVu Math TeX Gyre" w:eastAsia="SimSun"/>
                        <w:b w:val="0"/>
                        <w:bCs w:val="0"/>
                        <w:color w:val="0070C0"/>
                        <w:szCs w:val="24"/>
                        <w:lang w:eastAsia="zh-CN"/>
                      </w:rPr>
                    </m:ctrlPr>
                  </m:sSubPr>
                  <m:e>
                    <m:r>
                      <m:rPr>
                        <m:sty m:val="p"/>
                      </m:rPr>
                      <w:rPr>
                        <w:rFonts w:hint="default" w:ascii="DejaVu Math TeX Gyre" w:hAnsi="DejaVu Math TeX Gyre" w:eastAsia="SimSun"/>
                        <w:color w:val="0070C0"/>
                        <w:szCs w:val="24"/>
                        <w:lang w:eastAsia="zh-CN"/>
                      </w:rPr>
                      <m:t>T</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effect_agg,i</m:t>
                    </m:r>
                    <m:ctrlPr>
                      <w:rPr>
                        <w:rFonts w:hint="default" w:ascii="DejaVu Math TeX Gyre" w:hAnsi="DejaVu Math TeX Gyre" w:eastAsia="SimSun"/>
                        <w:b w:val="0"/>
                        <w:bCs w:val="0"/>
                        <w:color w:val="0070C0"/>
                        <w:szCs w:val="24"/>
                        <w:lang w:eastAsia="zh-CN"/>
                      </w:rPr>
                    </m:ctrlPr>
                  </m:sub>
                </m:sSub>
                <m:ctrlPr>
                  <w:rPr>
                    <w:rFonts w:hint="default" w:ascii="DejaVu Math TeX Gyre" w:hAnsi="DejaVu Math TeX Gyre" w:eastAsia="SimSun"/>
                    <w:b w:val="0"/>
                    <w:bCs w:val="0"/>
                    <w:color w:val="0070C0"/>
                    <w:szCs w:val="24"/>
                    <w:lang w:eastAsia="zh-CN"/>
                  </w:rPr>
                </m:ctrlPr>
              </m:e>
            </m:d>
            <m:ctrlPr>
              <w:rPr>
                <w:rFonts w:hint="default" w:ascii="DejaVu Math TeX Gyre" w:hAnsi="DejaVu Math TeX Gyre" w:eastAsia="SimSun"/>
                <w:b w:val="0"/>
                <w:bCs w:val="0"/>
                <w:color w:val="0070C0"/>
                <w:szCs w:val="24"/>
                <w:lang w:eastAsia="zh-CN"/>
              </w:rPr>
            </m:ctrlPr>
          </m:e>
        </m:func>
      </m:oMath>
      <w:r>
        <w:rPr>
          <w:rFonts w:hint="default" w:eastAsia="SimSun"/>
          <w:b w:val="0"/>
          <w:bCs w:val="0"/>
          <w:color w:val="0070C0"/>
          <w:szCs w:val="24"/>
          <w:lang w:eastAsia="zh-CN"/>
        </w:rPr>
        <w:t xml:space="preserve"> as </w:t>
      </w:r>
      <m:oMath>
        <m:r>
          <m:rPr>
            <m:sty m:val="p"/>
          </m:rPr>
          <w:rPr>
            <w:rFonts w:hint="default" w:ascii="DejaVu Math TeX Gyre" w:hAnsi="DejaVu Math TeX Gyre" w:eastAsia="SimSun"/>
            <w:color w:val="0070C0"/>
            <w:szCs w:val="24"/>
            <w:lang w:eastAsia="zh-CN"/>
          </w:rPr>
          <m:t>(G−1)∗</m:t>
        </m:r>
        <m:sSub>
          <m:sSubPr>
            <m:ctrlPr>
              <w:rPr>
                <w:rFonts w:hint="default" w:ascii="DejaVu Math TeX Gyre" w:hAnsi="DejaVu Math TeX Gyre" w:eastAsia="SimSun"/>
                <w:b w:val="0"/>
                <w:bCs w:val="0"/>
                <w:color w:val="0070C0"/>
                <w:szCs w:val="24"/>
                <w:lang w:eastAsia="zh-CN"/>
              </w:rPr>
            </m:ctrlPr>
          </m:sSubPr>
          <m:e>
            <m:r>
              <m:rPr>
                <m:sty m:val="p"/>
              </m:rPr>
              <w:rPr>
                <w:rFonts w:hint="default" w:ascii="DejaVu Math TeX Gyre" w:hAnsi="DejaVu Math TeX Gyre" w:eastAsia="SimSun"/>
                <w:color w:val="0070C0"/>
                <w:szCs w:val="24"/>
                <w:lang w:eastAsia="zh-CN"/>
              </w:rPr>
              <m:t>T</m:t>
            </m:r>
            <m:ctrlPr>
              <w:rPr>
                <w:rFonts w:hint="default" w:ascii="DejaVu Math TeX Gyre" w:hAnsi="DejaVu Math TeX Gyre" w:eastAsia="SimSun"/>
                <w:b w:val="0"/>
                <w:bCs w:val="0"/>
                <w:color w:val="0070C0"/>
                <w:szCs w:val="24"/>
                <w:lang w:eastAsia="zh-CN"/>
              </w:rPr>
            </m:ctrlPr>
          </m:e>
          <m:sub>
            <m:r>
              <m:rPr>
                <m:sty m:val="p"/>
              </m:rPr>
              <w:rPr>
                <w:rFonts w:hint="default" w:ascii="DejaVu Math TeX Gyre" w:hAnsi="DejaVu Math TeX Gyre" w:eastAsia="SimSun"/>
                <w:color w:val="0070C0"/>
                <w:szCs w:val="24"/>
                <w:lang w:eastAsia="zh-CN"/>
              </w:rPr>
              <m:t>margin</m:t>
            </m:r>
            <m:ctrlPr>
              <w:rPr>
                <w:rFonts w:hint="default" w:ascii="DejaVu Math TeX Gyre" w:hAnsi="DejaVu Math TeX Gyre" w:eastAsia="SimSun"/>
                <w:b w:val="0"/>
                <w:bCs w:val="0"/>
                <w:color w:val="0070C0"/>
                <w:szCs w:val="24"/>
                <w:lang w:eastAsia="zh-CN"/>
              </w:rPr>
            </m:ctrlPr>
          </m:sub>
        </m:sSub>
      </m:oMath>
      <w:r>
        <w:rPr>
          <w:rFonts w:hint="default" w:eastAsia="SimSun"/>
          <w:b w:val="0"/>
          <w:bCs w:val="0"/>
          <w:color w:val="0070C0"/>
          <w:szCs w:val="24"/>
          <w:lang w:val="en-US" w:eastAsia="zh-CN"/>
        </w:rPr>
        <w:t>.</w:t>
      </w:r>
    </w:p>
    <w:p>
      <w:pPr>
        <w:pStyle w:val="149"/>
        <w:numPr>
          <w:numId w:val="0"/>
        </w:numPr>
        <w:overflowPunct/>
        <w:autoSpaceDE/>
        <w:autoSpaceDN/>
        <w:adjustRightInd/>
        <w:spacing w:after="120"/>
        <w:ind w:left="780" w:leftChars="0"/>
        <w:textAlignment w:val="auto"/>
        <w:rPr>
          <w:rFonts w:eastAsia="SimSun"/>
          <w:b w:val="0"/>
          <w:bCs w:val="0"/>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hint="default" w:eastAsia="SimSun"/>
          <w:color w:val="0070C0"/>
          <w:szCs w:val="24"/>
          <w:lang w:val="sv-SE" w:eastAsia="zh-CN"/>
        </w:rPr>
        <w:t>Recommended WF</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Discuss option(s).</w:t>
      </w:r>
    </w:p>
    <w:p>
      <w:pPr>
        <w:pStyle w:val="149"/>
        <w:numPr>
          <w:ilvl w:val="0"/>
          <w:numId w:val="0"/>
        </w:numPr>
        <w:overflowPunct/>
        <w:autoSpaceDE/>
        <w:autoSpaceDN/>
        <w:adjustRightInd/>
        <w:spacing w:after="120"/>
        <w:textAlignment w:val="auto"/>
        <w:rPr>
          <w:rFonts w:eastAsia="SimSun"/>
          <w:color w:val="0070C0"/>
          <w:szCs w:val="24"/>
          <w:lang w:eastAsia="zh-CN"/>
        </w:rPr>
      </w:pPr>
    </w:p>
    <w:p>
      <w:pPr>
        <w:pStyle w:val="3"/>
        <w:bidi w:val="0"/>
        <w:rPr>
          <w:rFonts w:hint="default"/>
          <w:lang w:val="sv-SE" w:eastAsia="zh-CN"/>
        </w:rPr>
      </w:pPr>
      <w:r>
        <w:rPr>
          <w:rFonts w:hint="default"/>
          <w:lang w:val="sv-SE" w:eastAsia="zh-CN"/>
        </w:rPr>
        <w:t>Draft CRs</w:t>
      </w:r>
    </w:p>
    <w:tbl>
      <w:tblPr>
        <w:tblStyle w:val="13"/>
        <w:tblW w:w="807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4894"/>
        <w:gridCol w:w="1737"/>
      </w:tblGrid>
      <w:tr>
        <w:trPr>
          <w:trHeight w:val="260" w:hRule="atLeast"/>
        </w:trPr>
        <w:tc>
          <w:tcPr>
            <w:tcW w:w="1446"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T-doc number</w:t>
            </w:r>
          </w:p>
        </w:tc>
        <w:tc>
          <w:tcPr>
            <w:tcW w:w="4894"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center"/>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Title</w:t>
            </w:r>
          </w:p>
        </w:tc>
        <w:tc>
          <w:tcPr>
            <w:tcW w:w="173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Company</w:t>
            </w:r>
          </w:p>
        </w:tc>
      </w:tr>
      <w:tr>
        <w:trPr>
          <w:trHeight w:val="400" w:hRule="atLeast"/>
        </w:trPr>
        <w:tc>
          <w:tcPr>
            <w:tcW w:w="1446"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"https://www.3gpp.org/ftp/TSG_RAN/WG4_Radio/TSGR4_112/Docs/R4-2411331.zip"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R4-2411331</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894"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 CR on interruption requirements for SRS BW aggregation</w:t>
            </w:r>
          </w:p>
        </w:tc>
        <w:tc>
          <w:tcPr>
            <w:tcW w:w="173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CATT</w:t>
            </w:r>
          </w:p>
        </w:tc>
      </w:tr>
      <w:tr>
        <w:trPr>
          <w:trHeight w:val="400" w:hRule="atLeast"/>
        </w:trPr>
        <w:tc>
          <w:tcPr>
            <w:tcW w:w="1446"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"https://www.3gpp.org/ftp/TSG_RAN/WG4_Radio/TSGR4_112/Docs/R4-2412649.zip"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R4-2412649</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894"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on requirements for PRS BWA</w:t>
            </w:r>
          </w:p>
        </w:tc>
        <w:tc>
          <w:tcPr>
            <w:tcW w:w="173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r>
    </w:tbl>
    <w:p>
      <w:pPr>
        <w:rPr>
          <w:rFonts w:hint="default"/>
          <w:lang w:val="sv-SE" w:eastAsia="zh-CN"/>
        </w:rPr>
      </w:pPr>
    </w:p>
    <w:p>
      <w:pPr>
        <w:pStyle w:val="2"/>
        <w:bidi w:val="0"/>
        <w:rPr>
          <w:rFonts w:hint="default"/>
          <w:lang w:val="sv-SE" w:eastAsia="zh-CN"/>
        </w:rPr>
      </w:pPr>
      <w:r>
        <w:rPr>
          <w:rFonts w:hint="default"/>
          <w:lang w:val="sv-SE" w:eastAsia="zh-CN"/>
        </w:rPr>
        <w:t xml:space="preserve">Topic 4: General </w:t>
      </w:r>
      <w:r>
        <w:rPr>
          <w:rFonts w:hint="default"/>
          <w:lang w:val="sv-SE" w:eastAsia="ja-JP"/>
        </w:rPr>
        <w:t>Performance Requirement (AI 6.1.2.1)</w:t>
      </w:r>
    </w:p>
    <w:tbl>
      <w:tblPr>
        <w:tblStyle w:val="13"/>
        <w:tblW w:w="807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3"/>
        <w:gridCol w:w="4969"/>
        <w:gridCol w:w="1716"/>
      </w:tblGrid>
      <w:tr>
        <w:trPr>
          <w:trHeight w:val="200" w:hRule="atLeast"/>
        </w:trPr>
        <w:tc>
          <w:tcPr>
            <w:tcW w:w="1393"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ascii="Arial" w:hAnsi="Arial" w:cs="Arial"/>
                <w:b/>
                <w:bCs w:val="0"/>
                <w:i w:val="0"/>
                <w:iCs w:val="0"/>
                <w:color w:val="0000FF"/>
                <w:sz w:val="16"/>
                <w:szCs w:val="16"/>
                <w:u w:val="single"/>
              </w:rPr>
            </w:pPr>
            <w:r>
              <w:rPr>
                <w:rFonts w:hint="default" w:ascii="Times New Roman Regular" w:hAnsi="Times New Roman Regular" w:cs="Times New Roman Regular"/>
                <w:b/>
                <w:bCs w:val="0"/>
                <w:i w:val="0"/>
                <w:iCs w:val="0"/>
                <w:color w:val="auto"/>
                <w:sz w:val="18"/>
                <w:szCs w:val="18"/>
                <w:u w:val="none"/>
                <w:lang w:val="sv-SE"/>
              </w:rPr>
              <w:t>T-doc number</w:t>
            </w:r>
          </w:p>
        </w:tc>
        <w:tc>
          <w:tcPr>
            <w:tcW w:w="4969"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center"/>
              <w:textAlignment w:val="top"/>
              <w:rPr>
                <w:rFonts w:hint="default" w:ascii="Arial" w:hAnsi="Arial" w:cs="Arial"/>
                <w:b/>
                <w:bCs w:val="0"/>
                <w:i w:val="0"/>
                <w:iCs w:val="0"/>
                <w:color w:val="000000"/>
                <w:sz w:val="16"/>
                <w:szCs w:val="16"/>
                <w:u w:val="none"/>
              </w:rPr>
            </w:pPr>
            <w:r>
              <w:rPr>
                <w:rFonts w:hint="default" w:ascii="Times New Roman Regular" w:hAnsi="Times New Roman Regular" w:cs="Times New Roman Regular"/>
                <w:b/>
                <w:bCs w:val="0"/>
                <w:i w:val="0"/>
                <w:iCs w:val="0"/>
                <w:color w:val="auto"/>
                <w:sz w:val="18"/>
                <w:szCs w:val="18"/>
                <w:u w:val="none"/>
                <w:lang w:val="sv-SE"/>
              </w:rPr>
              <w:t>Title</w:t>
            </w:r>
          </w:p>
        </w:tc>
        <w:tc>
          <w:tcPr>
            <w:tcW w:w="1716"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Arial" w:hAnsi="Arial" w:cs="Arial"/>
                <w:b/>
                <w:bCs w:val="0"/>
                <w:i w:val="0"/>
                <w:iCs w:val="0"/>
                <w:color w:val="000000"/>
                <w:sz w:val="16"/>
                <w:szCs w:val="16"/>
                <w:u w:val="none"/>
              </w:rPr>
            </w:pPr>
            <w:r>
              <w:rPr>
                <w:rFonts w:hint="default" w:ascii="Times New Roman Regular" w:hAnsi="Times New Roman Regular" w:cs="Times New Roman Regular"/>
                <w:b/>
                <w:bCs w:val="0"/>
                <w:i w:val="0"/>
                <w:iCs w:val="0"/>
                <w:color w:val="auto"/>
                <w:sz w:val="18"/>
                <w:szCs w:val="18"/>
                <w:u w:val="none"/>
                <w:lang w:val="sv-SE"/>
              </w:rPr>
              <w:t>Company</w:t>
            </w:r>
          </w:p>
        </w:tc>
      </w:tr>
      <w:tr>
        <w:trPr>
          <w:trHeight w:val="400" w:hRule="atLeast"/>
        </w:trPr>
        <w:tc>
          <w:tcPr>
            <w:tcW w:w="1393"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"https://www.3gpp.org/ftp/TSG_RAN/WG4_Radio/TSGR4_112/Docs/R4-2412683.zip"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R4-2412683</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69"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Updated work split for Rel. 18 positioning</w:t>
            </w:r>
          </w:p>
        </w:tc>
        <w:tc>
          <w:tcPr>
            <w:tcW w:w="1716"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Ericsson</w:t>
            </w:r>
          </w:p>
        </w:tc>
      </w:tr>
    </w:tbl>
    <w:p>
      <w:pPr>
        <w:rPr>
          <w:rFonts w:hint="default"/>
          <w:lang w:val="sv-SE" w:eastAsia="zh-CN"/>
        </w:rPr>
      </w:pPr>
    </w:p>
    <w:p>
      <w:pPr>
        <w:pStyle w:val="3"/>
        <w:bidi w:val="0"/>
        <w:rPr>
          <w:rFonts w:hint="default"/>
          <w:lang w:val="sv-SE" w:eastAsia="zh-CN"/>
        </w:rPr>
      </w:pPr>
      <w:r>
        <w:rPr>
          <w:rFonts w:hint="default"/>
          <w:lang w:val="sv-SE" w:eastAsia="zh-CN"/>
        </w:rPr>
        <w:t>Summary of open issues</w:t>
      </w: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4-1</w:t>
      </w:r>
      <w:r>
        <w:rPr>
          <w:b/>
          <w:color w:val="0070C0"/>
          <w:u w:val="single"/>
          <w:lang w:eastAsia="ko-KR"/>
        </w:rPr>
        <w:t xml:space="preserve">: </w:t>
      </w:r>
      <w:r>
        <w:rPr>
          <w:rFonts w:hint="default"/>
          <w:b/>
          <w:color w:val="0070C0"/>
          <w:u w:val="single"/>
          <w:lang w:val="sv-SE" w:eastAsia="ko-KR"/>
        </w:rPr>
        <w:t>Updated work split for Rel. 18 positioning</w:t>
      </w:r>
    </w:p>
    <w:p>
      <w:pPr>
        <w:pStyle w:val="154"/>
        <w:widowControl/>
        <w:numPr>
          <w:ilvl w:val="0"/>
          <w:numId w:val="7"/>
        </w:numPr>
        <w:overflowPunct/>
        <w:autoSpaceDE/>
        <w:autoSpaceDN w:val="0"/>
        <w:adjustRightInd/>
        <w:spacing w:before="0" w:beforeAutospacing="0" w:after="120" w:afterAutospacing="0"/>
        <w:ind w:left="720" w:right="0" w:firstLine="0" w:firstLineChars="0"/>
        <w:rPr>
          <w:rFonts w:eastAsia="SimSun"/>
          <w:color w:val="0070C0"/>
          <w:sz w:val="20"/>
          <w:szCs w:val="20"/>
          <w:lang w:val="en-US" w:eastAsia="zh-CN"/>
        </w:rPr>
      </w:pPr>
      <w:r>
        <w:rPr>
          <w:rFonts w:eastAsia="SimSun"/>
          <w:color w:val="0070C0"/>
          <w:sz w:val="20"/>
          <w:szCs w:val="20"/>
          <w:lang w:val="en-US" w:eastAsia="zh-CN"/>
        </w:rPr>
        <w:t>Proposals</w:t>
      </w:r>
    </w:p>
    <w:p>
      <w:pPr>
        <w:pStyle w:val="154"/>
        <w:widowControl/>
        <w:numPr>
          <w:ilvl w:val="1"/>
          <w:numId w:val="7"/>
        </w:numPr>
        <w:overflowPunct/>
        <w:autoSpaceDE/>
        <w:autoSpaceDN w:val="0"/>
        <w:adjustRightInd/>
        <w:spacing w:before="0" w:beforeAutospacing="0" w:after="120" w:afterAutospacing="0"/>
        <w:ind w:left="1440" w:right="0" w:firstLine="0" w:firstLineChars="0"/>
        <w:rPr>
          <w:rFonts w:eastAsia="SimSun"/>
          <w:color w:val="0070C0"/>
          <w:sz w:val="20"/>
          <w:szCs w:val="20"/>
          <w:lang w:val="en-US" w:eastAsia="zh-CN"/>
        </w:rPr>
      </w:pPr>
      <w:r>
        <w:rPr>
          <w:rFonts w:eastAsia="SimSun"/>
          <w:color w:val="0070C0"/>
          <w:sz w:val="20"/>
          <w:szCs w:val="20"/>
          <w:lang w:val="en-US" w:eastAsia="zh-CN"/>
        </w:rPr>
        <w:t>Option 1: E///</w:t>
      </w:r>
    </w:p>
    <w:p>
      <w:pPr>
        <w:pStyle w:val="154"/>
        <w:widowControl/>
        <w:numPr>
          <w:ilvl w:val="2"/>
          <w:numId w:val="7"/>
        </w:numPr>
        <w:overflowPunct/>
        <w:autoSpaceDE/>
        <w:autoSpaceDN w:val="0"/>
        <w:adjustRightInd/>
        <w:spacing w:before="0" w:beforeAutospacing="0" w:after="120" w:afterAutospacing="0"/>
        <w:ind w:left="1860" w:leftChars="0" w:right="0" w:firstLine="0" w:firstLineChars="0"/>
        <w:rPr>
          <w:rFonts w:eastAsia="SimSun"/>
          <w:color w:val="0070C0"/>
          <w:sz w:val="20"/>
          <w:szCs w:val="20"/>
          <w:lang w:val="en-US" w:eastAsia="zh-CN"/>
        </w:rPr>
      </w:pPr>
      <w:r>
        <w:rPr>
          <w:rFonts w:eastAsia="SimSun"/>
          <w:color w:val="0070C0"/>
          <w:sz w:val="20"/>
          <w:szCs w:val="20"/>
          <w:lang w:val="en-US" w:eastAsia="zh-CN"/>
        </w:rPr>
        <w:t xml:space="preserve">Clause numbers </w:t>
      </w:r>
      <w:r>
        <w:rPr>
          <w:rFonts w:hint="default" w:eastAsia="SimSun"/>
          <w:color w:val="0070C0"/>
          <w:sz w:val="20"/>
          <w:szCs w:val="20"/>
          <w:lang w:val="sv-SE" w:eastAsia="zh-CN"/>
        </w:rPr>
        <w:t>to capture changes in draftCRs for Rel. 18 positioning TCs in TS38.133 are proposed in R4-2412683</w:t>
      </w:r>
      <w:r>
        <w:rPr>
          <w:rFonts w:eastAsia="SimSun"/>
          <w:color w:val="0070C0"/>
          <w:sz w:val="20"/>
          <w:szCs w:val="20"/>
          <w:lang w:val="en-US" w:eastAsia="zh-CN"/>
        </w:rPr>
        <w:t>.</w:t>
      </w:r>
      <w:r>
        <w:rPr>
          <w:rFonts w:eastAsia="SimSun"/>
          <w:i/>
          <w:iCs/>
          <w:color w:val="0070C0"/>
          <w:sz w:val="20"/>
          <w:szCs w:val="20"/>
          <w:lang w:val="en-US" w:eastAsia="zh-CN"/>
        </w:rPr>
        <w:br w:type="textWrapping"/>
      </w:r>
    </w:p>
    <w:p>
      <w:pPr>
        <w:pStyle w:val="154"/>
        <w:widowControl/>
        <w:numPr>
          <w:ilvl w:val="0"/>
          <w:numId w:val="7"/>
        </w:numPr>
        <w:overflowPunct/>
        <w:autoSpaceDE/>
        <w:autoSpaceDN w:val="0"/>
        <w:adjustRightInd/>
        <w:spacing w:before="0" w:beforeAutospacing="0" w:after="120" w:afterAutospacing="0"/>
        <w:ind w:left="720" w:right="0" w:firstLine="0" w:firstLineChars="0"/>
        <w:rPr>
          <w:bCs/>
          <w:color w:val="0070C0"/>
          <w:sz w:val="20"/>
          <w:szCs w:val="20"/>
          <w:lang w:val="en-US" w:eastAsia="ko"/>
        </w:rPr>
      </w:pPr>
      <w:r>
        <w:rPr>
          <w:bCs/>
          <w:color w:val="0070C0"/>
          <w:sz w:val="20"/>
          <w:szCs w:val="20"/>
          <w:lang w:val="en-US" w:eastAsia="ko"/>
        </w:rPr>
        <w:t>Tentative agreement</w:t>
      </w:r>
    </w:p>
    <w:p>
      <w:pPr>
        <w:pStyle w:val="154"/>
        <w:widowControl/>
        <w:numPr>
          <w:ilvl w:val="1"/>
          <w:numId w:val="7"/>
        </w:numPr>
        <w:overflowPunct/>
        <w:autoSpaceDE/>
        <w:autoSpaceDN w:val="0"/>
        <w:adjustRightInd/>
        <w:spacing w:before="0" w:beforeAutospacing="0" w:after="120" w:afterAutospacing="0"/>
        <w:ind w:left="1416" w:leftChars="0" w:right="0" w:firstLine="152" w:firstLineChars="76"/>
        <w:rPr>
          <w:bCs/>
          <w:color w:val="0070C0"/>
          <w:sz w:val="20"/>
          <w:szCs w:val="20"/>
          <w:lang w:val="en-US" w:eastAsia="ko"/>
        </w:rPr>
      </w:pPr>
      <w:r>
        <w:rPr>
          <w:bCs/>
          <w:i/>
          <w:iCs/>
          <w:color w:val="0070C0"/>
          <w:sz w:val="20"/>
          <w:szCs w:val="20"/>
          <w:highlight w:val="yellow"/>
          <w:lang w:val="en-US" w:eastAsia="ko"/>
        </w:rPr>
        <w:t xml:space="preserve">Updated work split for </w:t>
      </w:r>
      <w:r>
        <w:rPr>
          <w:rFonts w:hint="default"/>
          <w:bCs/>
          <w:i/>
          <w:iCs/>
          <w:color w:val="0070C0"/>
          <w:sz w:val="20"/>
          <w:szCs w:val="20"/>
          <w:highlight w:val="yellow"/>
          <w:lang w:val="sv-SE" w:eastAsia="ko"/>
        </w:rPr>
        <w:t xml:space="preserve">Rel. 18 positioning </w:t>
      </w:r>
      <w:r>
        <w:rPr>
          <w:bCs/>
          <w:i/>
          <w:iCs/>
          <w:color w:val="0070C0"/>
          <w:sz w:val="20"/>
          <w:szCs w:val="20"/>
          <w:highlight w:val="yellow"/>
          <w:lang w:val="en-US" w:eastAsia="ko"/>
        </w:rPr>
        <w:t>is approved</w:t>
      </w:r>
      <w:r>
        <w:rPr>
          <w:bCs/>
          <w:color w:val="0070C0"/>
          <w:sz w:val="20"/>
          <w:szCs w:val="20"/>
          <w:highlight w:val="yellow"/>
          <w:lang w:val="en-US" w:eastAsia="ko"/>
        </w:rPr>
        <w:t>.</w:t>
      </w:r>
    </w:p>
    <w:p>
      <w:pPr>
        <w:pStyle w:val="154"/>
        <w:widowControl/>
        <w:overflowPunct/>
        <w:autoSpaceDE/>
        <w:autoSpaceDN w:val="0"/>
        <w:adjustRightInd/>
        <w:spacing w:before="0" w:beforeAutospacing="0" w:after="120" w:afterAutospacing="0"/>
        <w:ind w:left="1656" w:right="0" w:firstLine="0" w:firstLineChars="0"/>
        <w:rPr>
          <w:bCs/>
          <w:color w:val="0070C0"/>
          <w:sz w:val="20"/>
          <w:szCs w:val="20"/>
          <w:lang w:val="en-US" w:eastAsia="ko"/>
        </w:rPr>
      </w:pPr>
    </w:p>
    <w:p>
      <w:pPr>
        <w:pStyle w:val="154"/>
        <w:widowControl/>
        <w:numPr>
          <w:ilvl w:val="0"/>
          <w:numId w:val="7"/>
        </w:numPr>
        <w:overflowPunct/>
        <w:autoSpaceDE/>
        <w:autoSpaceDN w:val="0"/>
        <w:adjustRightInd/>
        <w:spacing w:before="0" w:beforeAutospacing="0" w:after="120" w:afterAutospacing="0"/>
        <w:ind w:left="720" w:right="0" w:firstLine="0" w:firstLineChars="0"/>
        <w:rPr>
          <w:sz w:val="20"/>
          <w:szCs w:val="20"/>
        </w:rPr>
      </w:pPr>
      <w:r>
        <w:rPr>
          <w:rFonts w:eastAsia="SimSun"/>
          <w:color w:val="0070C0"/>
          <w:sz w:val="20"/>
          <w:szCs w:val="20"/>
          <w:lang w:val="en-US" w:eastAsia="zh-CN"/>
        </w:rPr>
        <w:t>Recommended WF</w:t>
      </w:r>
    </w:p>
    <w:p>
      <w:pPr>
        <w:pStyle w:val="154"/>
        <w:widowControl/>
        <w:numPr>
          <w:ilvl w:val="1"/>
          <w:numId w:val="7"/>
        </w:numPr>
        <w:overflowPunct/>
        <w:autoSpaceDE/>
        <w:autoSpaceDN w:val="0"/>
        <w:adjustRightInd/>
        <w:spacing w:before="0" w:beforeAutospacing="0" w:after="120" w:afterAutospacing="0"/>
        <w:ind w:left="1140" w:leftChars="0" w:right="0" w:firstLine="0" w:firstLineChars="0"/>
        <w:rPr>
          <w:rFonts w:hint="default"/>
          <w:b/>
          <w:color w:val="0070C0"/>
          <w:sz w:val="20"/>
          <w:szCs w:val="20"/>
          <w:u w:val="single"/>
          <w:lang w:val="sv-SE" w:eastAsia="ko-KR"/>
        </w:rPr>
      </w:pPr>
      <w:r>
        <w:rPr>
          <w:rFonts w:hint="default" w:ascii="Times New Roman" w:hAnsi="Times New Roman" w:eastAsia="SimSun" w:cs="Times New Roman"/>
          <w:i/>
          <w:iCs/>
          <w:color w:val="0070C0"/>
          <w:kern w:val="0"/>
          <w:sz w:val="20"/>
          <w:szCs w:val="20"/>
          <w:highlight w:val="yellow"/>
          <w:lang w:val="en-US" w:eastAsia="zh-CN" w:bidi="ar"/>
        </w:rPr>
        <w:t>Agree on tentative agreement</w:t>
      </w:r>
      <w:r>
        <w:rPr>
          <w:rFonts w:hint="default" w:ascii="Times New Roman" w:hAnsi="Times New Roman" w:eastAsia="SimSun" w:cs="Times New Roman"/>
          <w:color w:val="0070C0"/>
          <w:kern w:val="0"/>
          <w:sz w:val="20"/>
          <w:szCs w:val="20"/>
          <w:highlight w:val="yellow"/>
          <w:lang w:val="en-US" w:eastAsia="zh-CN" w:bidi="ar"/>
        </w:rPr>
        <w:t>.</w:t>
      </w:r>
    </w:p>
    <w:p>
      <w:pPr>
        <w:rPr>
          <w:rFonts w:hint="default"/>
          <w:lang w:val="sv-SE" w:eastAsia="zh-CN"/>
        </w:rPr>
      </w:pPr>
    </w:p>
    <w:p>
      <w:pPr>
        <w:pStyle w:val="3"/>
        <w:bidi w:val="0"/>
        <w:rPr>
          <w:rFonts w:hint="default"/>
          <w:lang w:val="sv-SE" w:eastAsia="zh-CN"/>
        </w:rPr>
      </w:pPr>
      <w:r>
        <w:rPr>
          <w:rFonts w:hint="default"/>
          <w:lang w:val="sv-SE" w:eastAsia="zh-CN"/>
        </w:rPr>
        <w:t>Draft CRs</w:t>
      </w:r>
    </w:p>
    <w:tbl>
      <w:tblPr>
        <w:tblStyle w:val="13"/>
        <w:tblW w:w="807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4999"/>
        <w:gridCol w:w="1717"/>
      </w:tblGrid>
      <w:tr>
        <w:trPr>
          <w:trHeight w:val="282" w:hRule="atLeast"/>
        </w:trPr>
        <w:tc>
          <w:tcPr>
            <w:tcW w:w="1362"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T-doc number</w:t>
            </w:r>
          </w:p>
        </w:tc>
        <w:tc>
          <w:tcPr>
            <w:tcW w:w="4999"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center"/>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Title</w:t>
            </w:r>
          </w:p>
        </w:tc>
        <w:tc>
          <w:tcPr>
            <w:tcW w:w="171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auto"/>
                <w:sz w:val="18"/>
                <w:szCs w:val="18"/>
                <w:u w:val="none"/>
                <w:lang w:val="sv-SE"/>
              </w:rPr>
            </w:pPr>
            <w:r>
              <w:rPr>
                <w:rFonts w:hint="default" w:ascii="Times New Roman Regular" w:hAnsi="Times New Roman Regular" w:cs="Times New Roman Regular"/>
                <w:b/>
                <w:bCs w:val="0"/>
                <w:i w:val="0"/>
                <w:iCs w:val="0"/>
                <w:color w:val="auto"/>
                <w:sz w:val="18"/>
                <w:szCs w:val="18"/>
                <w:u w:val="none"/>
                <w:lang w:val="sv-SE"/>
              </w:rPr>
              <w:t>Company</w:t>
            </w:r>
          </w:p>
        </w:tc>
      </w:tr>
      <w:tr>
        <w:trPr>
          <w:trHeight w:val="580" w:hRule="atLeast"/>
        </w:trPr>
        <w:tc>
          <w:tcPr>
            <w:tcW w:w="1362"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"https://www.3gpp.org/ftp/TSG_RAN/WG4_Radio/TSGR4_112/Docs/R4-2412684.zip"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R4-2412684</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99"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draftCR 38.133 Corrections to accuracy requirements for Rel18. positioning</w:t>
            </w:r>
          </w:p>
        </w:tc>
        <w:tc>
          <w:tcPr>
            <w:tcW w:w="171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Ericsson</w:t>
            </w:r>
          </w:p>
        </w:tc>
      </w:tr>
      <w:tr>
        <w:trPr>
          <w:trHeight w:val="527" w:hRule="atLeast"/>
        </w:trPr>
        <w:tc>
          <w:tcPr>
            <w:tcW w:w="1362"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"https://www.3gpp.org/ftp/TSG_RAN/WG4_Radio/TSGR4_112/Docs/R4-2413390.zip"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R4-2413390</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99"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Draft Big CR to 38133 for RRM performance part for expanded and improved NR positioning</w:t>
            </w:r>
          </w:p>
        </w:tc>
        <w:tc>
          <w:tcPr>
            <w:tcW w:w="1717" w:type="dxa"/>
            <w:tcBorders>
              <w:top w:val="single" w:color="A6A6A6" w:sz="4" w:space="0"/>
              <w:left w:val="single" w:color="A6A6A6" w:sz="4" w:space="0"/>
              <w:bottom w:val="single" w:color="A6A6A6" w:sz="4" w:space="0"/>
              <w:right w:val="single" w:color="A6A6A6"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Ericsson</w:t>
            </w:r>
          </w:p>
        </w:tc>
      </w:tr>
    </w:tbl>
    <w:p>
      <w:pPr>
        <w:rPr>
          <w:rFonts w:hint="default"/>
          <w:lang w:val="sv-SE" w:eastAsia="zh-CN"/>
        </w:rPr>
      </w:pPr>
    </w:p>
    <w:p>
      <w:pPr>
        <w:pStyle w:val="2"/>
        <w:bidi w:val="0"/>
        <w:rPr>
          <w:rFonts w:hint="default"/>
          <w:lang w:val="sv-SE" w:eastAsia="zh-CN"/>
        </w:rPr>
      </w:pPr>
      <w:r>
        <w:rPr>
          <w:rFonts w:hint="default"/>
          <w:lang w:val="sv-SE" w:eastAsia="zh-CN"/>
        </w:rPr>
        <w:t>Topic 5: Performance Requirements for RedCap Positioning (Agenda item 6.1.2.4)</w:t>
      </w:r>
    </w:p>
    <w:p>
      <w:pPr>
        <w:pStyle w:val="3"/>
      </w:pPr>
      <w:r>
        <w:rPr>
          <w:rFonts w:hint="eastAsia"/>
        </w:rPr>
        <w:t>Companies</w:t>
      </w:r>
      <w:r>
        <w:t>’ contributions summary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721"/>
        <w:gridCol w:w="6544"/>
      </w:tblGrid>
      <w:tr>
        <w:trPr>
          <w:trHeight w:val="468" w:hRule="atLeast"/>
        </w:trPr>
        <w:tc>
          <w:tcPr>
            <w:tcW w:w="1592" w:type="dxa"/>
            <w:vAlign w:val="center"/>
          </w:tcPr>
          <w:p>
            <w:pPr>
              <w:overflowPunct w:val="0"/>
              <w:autoSpaceDE w:val="0"/>
              <w:autoSpaceDN w:val="0"/>
              <w:adjustRightInd w:val="0"/>
              <w:spacing w:before="120" w:after="120"/>
              <w:textAlignment w:val="baseline"/>
              <w:rPr>
                <w:rFonts w:eastAsia="Yu Mincho"/>
                <w:b/>
                <w:bCs/>
                <w:sz w:val="18"/>
                <w:szCs w:val="18"/>
              </w:rPr>
            </w:pPr>
            <w:r>
              <w:rPr>
                <w:rFonts w:eastAsia="Yu Mincho"/>
                <w:b/>
                <w:bCs/>
                <w:sz w:val="18"/>
                <w:szCs w:val="18"/>
              </w:rPr>
              <w:t>T-doc number</w:t>
            </w:r>
          </w:p>
        </w:tc>
        <w:tc>
          <w:tcPr>
            <w:tcW w:w="1721" w:type="dxa"/>
            <w:vAlign w:val="center"/>
          </w:tcPr>
          <w:p>
            <w:pPr>
              <w:overflowPunct w:val="0"/>
              <w:autoSpaceDE w:val="0"/>
              <w:autoSpaceDN w:val="0"/>
              <w:adjustRightInd w:val="0"/>
              <w:spacing w:before="120" w:after="120"/>
              <w:textAlignment w:val="baseline"/>
              <w:rPr>
                <w:rFonts w:eastAsia="Yu Mincho"/>
                <w:b/>
                <w:bCs/>
                <w:sz w:val="18"/>
                <w:szCs w:val="18"/>
              </w:rPr>
            </w:pPr>
            <w:r>
              <w:rPr>
                <w:rFonts w:eastAsia="Yu Mincho"/>
                <w:b/>
                <w:bCs/>
                <w:sz w:val="18"/>
                <w:szCs w:val="18"/>
              </w:rPr>
              <w:t>Company</w:t>
            </w:r>
          </w:p>
        </w:tc>
        <w:tc>
          <w:tcPr>
            <w:tcW w:w="6544" w:type="dxa"/>
            <w:vAlign w:val="center"/>
          </w:tcPr>
          <w:p>
            <w:pPr>
              <w:overflowPunct w:val="0"/>
              <w:autoSpaceDE w:val="0"/>
              <w:autoSpaceDN w:val="0"/>
              <w:adjustRightInd w:val="0"/>
              <w:spacing w:before="120" w:after="120"/>
              <w:textAlignment w:val="baseline"/>
              <w:rPr>
                <w:rFonts w:eastAsia="Yu Mincho"/>
                <w:b/>
                <w:bCs/>
                <w:sz w:val="18"/>
                <w:szCs w:val="18"/>
              </w:rPr>
            </w:pPr>
            <w:r>
              <w:rPr>
                <w:rFonts w:eastAsia="Yu Mincho"/>
                <w:b/>
                <w:bCs/>
                <w:sz w:val="18"/>
                <w:szCs w:val="18"/>
              </w:rPr>
              <w:t>Proposals / Observations</w:t>
            </w:r>
          </w:p>
        </w:tc>
      </w:tr>
      <w:tr>
        <w:trPr>
          <w:trHeight w:val="468" w:hRule="atLeast"/>
        </w:trPr>
        <w:tc>
          <w:tcPr>
            <w:tcW w:w="1592"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"https://www.3gpp.org/ftp/TSG_RAN/WG4_Radio/TSGR4_112/Docs/R4-2411338.zip"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R4-2411338</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721"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lang w:val="sv-SE"/>
              </w:rPr>
            </w:pPr>
            <w:r>
              <w:rPr>
                <w:rFonts w:hint="default" w:ascii="Times New Roman Regular" w:hAnsi="Times New Roman Regular" w:eastAsia="Yu Mincho" w:cs="Times New Roman Regular"/>
                <w:b/>
                <w:bCs/>
                <w:sz w:val="18"/>
                <w:szCs w:val="18"/>
                <w:lang w:val="sv-SE"/>
              </w:rPr>
              <w:t>CATT</w:t>
            </w:r>
          </w:p>
        </w:tc>
        <w:tc>
          <w:tcPr>
            <w:tcW w:w="6544" w:type="dxa"/>
          </w:tcPr>
          <w:p>
            <w:pPr>
              <w:overflowPunct w:val="0"/>
              <w:autoSpaceDE w:val="0"/>
              <w:autoSpaceDN w:val="0"/>
              <w:adjustRightInd w:val="0"/>
              <w:spacing w:before="120" w:beforeLines="50" w:after="120" w:afterLines="50"/>
              <w:jc w:val="left"/>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 xml:space="preserve">Observation 1: The measurement accuracy requirements are not clear for the cases when the new accuracy requirements are not applicable due to total BWs smaller than the minimum total BWs. </w:t>
            </w:r>
          </w:p>
          <w:p>
            <w:pPr>
              <w:overflowPunct w:val="0"/>
              <w:autoSpaceDE w:val="0"/>
              <w:autoSpaceDN w:val="0"/>
              <w:adjustRightInd w:val="0"/>
              <w:spacing w:before="120" w:beforeLines="50" w:after="120" w:afterLines="50"/>
              <w:jc w:val="left"/>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 xml:space="preserve">Proposal 1: The measurement results shall satisfy the accuracy value of the same or the closet smaller BW defined in the legacy measurement accuracy requirements without FH, when the new accuracy requirements are not applicable because total hopping BWs are smaller than the minimum total BWs. </w:t>
            </w:r>
          </w:p>
          <w:p>
            <w:pPr>
              <w:overflowPunct w:val="0"/>
              <w:autoSpaceDE w:val="0"/>
              <w:autoSpaceDN w:val="0"/>
              <w:adjustRightInd w:val="0"/>
              <w:spacing w:before="120" w:beforeLines="50" w:after="120" w:afterLines="50"/>
              <w:textAlignment w:val="baseline"/>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 xml:space="preserve">Proposal 2: The structure of accuracy tables for measurements with FH in different clauses shall be aligned, and example tables for accuracy requirements with FH for 2Rx RedCap in FR1 and FR2 are given below: </w:t>
            </w:r>
          </w:p>
          <w:tbl>
            <w:tblPr>
              <w:tblStyle w:val="13"/>
              <w:tblW w:w="6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74"/>
              <w:gridCol w:w="995"/>
              <w:gridCol w:w="1311"/>
              <w:gridCol w:w="1559"/>
            </w:tblGrid>
            <w:tr>
              <w:trPr>
                <w:trHeight w:val="20" w:hRule="atLeast"/>
                <w:jc w:val="center"/>
              </w:trPr>
              <w:tc>
                <w:tcPr>
                  <w:tcW w:w="1196"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sz w:val="18"/>
                      <w:szCs w:val="18"/>
                    </w:rPr>
                    <w:t>Accuracy</w:t>
                  </w:r>
                </w:p>
              </w:tc>
              <w:tc>
                <w:tcPr>
                  <w:tcW w:w="1574"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PRS Ês/Iot</w:t>
                  </w:r>
                </w:p>
              </w:tc>
              <w:tc>
                <w:tcPr>
                  <w:tcW w:w="995" w:type="dxa"/>
                  <w:vAlign w:val="center"/>
                </w:tcPr>
                <w:p>
                  <w:pPr>
                    <w:pStyle w:val="67"/>
                    <w:rPr>
                      <w:rFonts w:hint="default" w:ascii="Times New Roman Regular" w:hAnsi="Times New Roman Regular" w:cs="Times New Roman Regular"/>
                      <w:sz w:val="18"/>
                      <w:szCs w:val="18"/>
                      <w:lang w:eastAsia="zh-CN"/>
                    </w:rPr>
                  </w:pPr>
                  <w:r>
                    <w:rPr>
                      <w:rFonts w:hint="default" w:ascii="Times New Roman Regular" w:hAnsi="Times New Roman Regular" w:cs="Times New Roman Regular"/>
                      <w:sz w:val="18"/>
                      <w:szCs w:val="18"/>
                    </w:rPr>
                    <w:t>PRS SCS</w:t>
                  </w:r>
                </w:p>
              </w:tc>
              <w:tc>
                <w:tcPr>
                  <w:tcW w:w="1311"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BW per hop</w:t>
                  </w:r>
                </w:p>
              </w:tc>
              <w:tc>
                <w:tcPr>
                  <w:tcW w:w="1559"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 xml:space="preserve">Total </w:t>
                  </w:r>
                  <w:r>
                    <w:rPr>
                      <w:rFonts w:hint="default" w:ascii="Times New Roman Regular" w:hAnsi="Times New Roman Regular" w:cs="Times New Roman Regular"/>
                      <w:sz w:val="18"/>
                      <w:szCs w:val="18"/>
                      <w:lang w:eastAsia="zh-CN"/>
                    </w:rPr>
                    <w:t>PRS bandwidth</w:t>
                  </w:r>
                </w:p>
              </w:tc>
            </w:tr>
            <w:tr>
              <w:trPr>
                <w:trHeight w:val="20" w:hRule="atLeast"/>
                <w:jc w:val="center"/>
              </w:trPr>
              <w:tc>
                <w:tcPr>
                  <w:tcW w:w="1196" w:type="dxa"/>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Tc</w:t>
                  </w:r>
                </w:p>
              </w:tc>
              <w:tc>
                <w:tcPr>
                  <w:tcW w:w="1574"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dB</w:t>
                  </w:r>
                </w:p>
              </w:tc>
              <w:tc>
                <w:tcPr>
                  <w:tcW w:w="995" w:type="dxa"/>
                  <w:vAlign w:val="center"/>
                </w:tcPr>
                <w:p>
                  <w:pPr>
                    <w:pStyle w:val="67"/>
                    <w:rPr>
                      <w:rFonts w:hint="default" w:ascii="Times New Roman Regular" w:hAnsi="Times New Roman Regular" w:cs="Times New Roman Regular"/>
                      <w:sz w:val="18"/>
                      <w:szCs w:val="18"/>
                      <w:lang w:eastAsia="zh-CN"/>
                    </w:rPr>
                  </w:pPr>
                  <w:r>
                    <w:rPr>
                      <w:rFonts w:hint="default" w:ascii="Times New Roman Regular" w:hAnsi="Times New Roman Regular" w:cs="Times New Roman Regular"/>
                      <w:sz w:val="18"/>
                      <w:szCs w:val="18"/>
                      <w:lang w:eastAsia="zh-CN"/>
                    </w:rPr>
                    <w:t>kHz</w:t>
                  </w:r>
                </w:p>
              </w:tc>
              <w:tc>
                <w:tcPr>
                  <w:tcW w:w="1311" w:type="dxa"/>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MHz</w:t>
                  </w:r>
                </w:p>
              </w:tc>
              <w:tc>
                <w:tcPr>
                  <w:tcW w:w="1559"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eastAsiaTheme="minorEastAsia"/>
                      <w:sz w:val="18"/>
                      <w:szCs w:val="18"/>
                      <w:lang w:eastAsia="zh-CN"/>
                    </w:rPr>
                    <w:t>MHz</w:t>
                  </w:r>
                </w:p>
              </w:tc>
            </w:tr>
            <w:tr>
              <w:trPr>
                <w:trHeight w:val="338" w:hRule="atLeast"/>
                <w:jc w:val="center"/>
              </w:trPr>
              <w:tc>
                <w:tcPr>
                  <w:tcW w:w="1196" w:type="dxa"/>
                  <w:vAlign w:val="center"/>
                </w:tcPr>
                <w:p>
                  <w:pPr>
                    <w:pStyle w:val="68"/>
                    <w:rPr>
                      <w:rFonts w:hint="default" w:ascii="Times New Roman Regular" w:hAnsi="Times New Roman Regular" w:cs="Times New Roman Regular"/>
                      <w:b/>
                      <w:sz w:val="18"/>
                      <w:szCs w:val="18"/>
                      <w:lang w:eastAsia="zh-CN"/>
                    </w:rPr>
                  </w:pPr>
                  <w:r>
                    <w:rPr>
                      <w:rFonts w:hint="default" w:ascii="Times New Roman Regular" w:hAnsi="Times New Roman Regular" w:cs="Times New Roman Regular" w:eastAsiaTheme="minorEastAsia"/>
                      <w:b/>
                      <w:sz w:val="18"/>
                      <w:szCs w:val="18"/>
                      <w:lang w:eastAsia="zh-CN"/>
                    </w:rPr>
                    <w:t>TBD</w:t>
                  </w:r>
                </w:p>
              </w:tc>
              <w:tc>
                <w:tcPr>
                  <w:tcW w:w="1574" w:type="dxa"/>
                  <w:vMerge w:val="restart"/>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(PRS Ês/Iot)</w:t>
                  </w:r>
                  <w:r>
                    <w:rPr>
                      <w:rFonts w:hint="default" w:ascii="Times New Roman Regular" w:hAnsi="Times New Roman Regular" w:cs="Times New Roman Regular"/>
                      <w:b/>
                      <w:sz w:val="18"/>
                      <w:szCs w:val="18"/>
                      <w:vertAlign w:val="subscript"/>
                    </w:rPr>
                    <w:t xml:space="preserve">ref </w:t>
                  </w:r>
                  <w:r>
                    <w:rPr>
                      <w:rFonts w:hint="default" w:ascii="Times New Roman Regular" w:hAnsi="Times New Roman Regular" w:cs="Times New Roman Regular"/>
                      <w:b/>
                      <w:sz w:val="18"/>
                      <w:szCs w:val="18"/>
                    </w:rPr>
                    <w:t>≥-6dB</w:t>
                  </w:r>
                </w:p>
                <w:p>
                  <w:pPr>
                    <w:pStyle w:val="68"/>
                    <w:rPr>
                      <w:rFonts w:hint="default" w:ascii="Times New Roman Regular" w:hAnsi="Times New Roman Regular" w:cs="Times New Roman Regular"/>
                      <w:b/>
                      <w:sz w:val="18"/>
                      <w:szCs w:val="18"/>
                    </w:rPr>
                  </w:pPr>
                </w:p>
                <w:p>
                  <w:pPr>
                    <w:pStyle w:val="68"/>
                    <w:rPr>
                      <w:rFonts w:hint="default" w:ascii="Times New Roman Regular" w:hAnsi="Times New Roman Regular" w:cs="Times New Roman Regular"/>
                      <w:b/>
                      <w:sz w:val="18"/>
                      <w:szCs w:val="18"/>
                      <w:lang w:val="sv-SE"/>
                    </w:rPr>
                  </w:pPr>
                  <w:r>
                    <w:rPr>
                      <w:rFonts w:hint="default" w:ascii="Times New Roman Regular" w:hAnsi="Times New Roman Regular" w:cs="Times New Roman Regular"/>
                      <w:b/>
                      <w:sz w:val="18"/>
                      <w:szCs w:val="18"/>
                    </w:rPr>
                    <w:t xml:space="preserve"> (PRS Ês/Iot)</w:t>
                  </w:r>
                  <w:r>
                    <w:rPr>
                      <w:rFonts w:hint="default" w:ascii="Times New Roman Regular" w:hAnsi="Times New Roman Regular" w:cs="Times New Roman Regular"/>
                      <w:b/>
                      <w:i/>
                      <w:sz w:val="18"/>
                      <w:szCs w:val="18"/>
                      <w:vertAlign w:val="subscript"/>
                    </w:rPr>
                    <w:t>i</w:t>
                  </w:r>
                  <w:r>
                    <w:rPr>
                      <w:rFonts w:hint="default" w:ascii="Times New Roman Regular" w:hAnsi="Times New Roman Regular" w:cs="Times New Roman Regular"/>
                      <w:b/>
                      <w:sz w:val="18"/>
                      <w:szCs w:val="18"/>
                    </w:rPr>
                    <w:t xml:space="preserve"> ≥-13dB</w:t>
                  </w:r>
                </w:p>
              </w:tc>
              <w:tc>
                <w:tcPr>
                  <w:tcW w:w="995" w:type="dxa"/>
                  <w:vAlign w:val="center"/>
                </w:tcPr>
                <w:p>
                  <w:pPr>
                    <w:pStyle w:val="68"/>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eastAsiaTheme="minorEastAsia"/>
                      <w:b/>
                      <w:sz w:val="18"/>
                      <w:szCs w:val="18"/>
                      <w:lang w:eastAsia="zh-CN"/>
                    </w:rPr>
                    <w:t>15</w:t>
                  </w:r>
                </w:p>
              </w:tc>
              <w:tc>
                <w:tcPr>
                  <w:tcW w:w="1311"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w:t>
                  </w:r>
                  <w:r>
                    <w:rPr>
                      <w:rFonts w:hint="default" w:ascii="Times New Roman Regular" w:hAnsi="Times New Roman Regular" w:cs="Times New Roman Regular" w:eastAsiaTheme="minorEastAsia"/>
                      <w:b/>
                      <w:sz w:val="18"/>
                      <w:szCs w:val="18"/>
                      <w:lang w:eastAsia="zh-CN"/>
                    </w:rPr>
                    <w:t>10</w:t>
                  </w:r>
                </w:p>
              </w:tc>
              <w:tc>
                <w:tcPr>
                  <w:tcW w:w="1559" w:type="dxa"/>
                  <w:vAlign w:val="center"/>
                </w:tcPr>
                <w:p>
                  <w:pPr>
                    <w:pStyle w:val="68"/>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b/>
                      <w:sz w:val="18"/>
                      <w:szCs w:val="18"/>
                    </w:rPr>
                    <w:t xml:space="preserve">≥ </w:t>
                  </w:r>
                  <w:r>
                    <w:rPr>
                      <w:rFonts w:hint="default" w:ascii="Times New Roman Regular" w:hAnsi="Times New Roman Regular" w:cs="Times New Roman Regular" w:eastAsiaTheme="minorEastAsia"/>
                      <w:b/>
                      <w:sz w:val="18"/>
                      <w:szCs w:val="18"/>
                      <w:lang w:eastAsia="zh-CN"/>
                    </w:rPr>
                    <w:t>50</w:t>
                  </w:r>
                </w:p>
              </w:tc>
            </w:tr>
            <w:tr>
              <w:trPr>
                <w:trHeight w:val="338" w:hRule="atLeast"/>
                <w:jc w:val="center"/>
              </w:trPr>
              <w:tc>
                <w:tcPr>
                  <w:tcW w:w="1196" w:type="dxa"/>
                  <w:vAlign w:val="center"/>
                </w:tcPr>
                <w:p>
                  <w:pPr>
                    <w:pStyle w:val="68"/>
                    <w:rPr>
                      <w:rFonts w:hint="default" w:ascii="Times New Roman Regular" w:hAnsi="Times New Roman Regular" w:cs="Times New Roman Regular"/>
                      <w:b/>
                      <w:sz w:val="18"/>
                      <w:szCs w:val="18"/>
                      <w:lang w:eastAsia="zh-CN"/>
                    </w:rPr>
                  </w:pPr>
                  <w:r>
                    <w:rPr>
                      <w:rFonts w:hint="default" w:ascii="Times New Roman Regular" w:hAnsi="Times New Roman Regular" w:cs="Times New Roman Regular" w:eastAsiaTheme="minorEastAsia"/>
                      <w:b/>
                      <w:sz w:val="18"/>
                      <w:szCs w:val="18"/>
                      <w:lang w:eastAsia="zh-CN"/>
                    </w:rPr>
                    <w:t>TBD</w:t>
                  </w:r>
                </w:p>
              </w:tc>
              <w:tc>
                <w:tcPr>
                  <w:tcW w:w="1574" w:type="dxa"/>
                  <w:vMerge w:val="continue"/>
                  <w:vAlign w:val="center"/>
                </w:tcPr>
                <w:p>
                  <w:pPr>
                    <w:pStyle w:val="68"/>
                    <w:rPr>
                      <w:rFonts w:hint="default" w:ascii="Times New Roman Regular" w:hAnsi="Times New Roman Regular" w:cs="Times New Roman Regular"/>
                      <w:b/>
                      <w:sz w:val="18"/>
                      <w:szCs w:val="18"/>
                      <w:lang w:val="sv-SE"/>
                    </w:rPr>
                  </w:pPr>
                </w:p>
              </w:tc>
              <w:tc>
                <w:tcPr>
                  <w:tcW w:w="995" w:type="dxa"/>
                  <w:vAlign w:val="center"/>
                </w:tcPr>
                <w:p>
                  <w:pPr>
                    <w:pStyle w:val="68"/>
                    <w:rPr>
                      <w:rFonts w:hint="default" w:ascii="Times New Roman Regular" w:hAnsi="Times New Roman Regular" w:cs="Times New Roman Regular" w:eastAsiaTheme="minorEastAsia"/>
                      <w:b/>
                      <w:sz w:val="18"/>
                      <w:szCs w:val="18"/>
                      <w:lang w:val="sv-SE" w:eastAsia="zh-CN"/>
                    </w:rPr>
                  </w:pPr>
                  <w:r>
                    <w:rPr>
                      <w:rFonts w:hint="default" w:ascii="Times New Roman Regular" w:hAnsi="Times New Roman Regular" w:cs="Times New Roman Regular"/>
                      <w:b/>
                      <w:sz w:val="18"/>
                      <w:szCs w:val="18"/>
                      <w:lang w:val="sv-SE" w:eastAsia="zh-CN"/>
                    </w:rPr>
                    <w:t>30</w:t>
                  </w:r>
                </w:p>
              </w:tc>
              <w:tc>
                <w:tcPr>
                  <w:tcW w:w="1311"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w:t>
                  </w:r>
                  <w:r>
                    <w:rPr>
                      <w:rFonts w:hint="default" w:ascii="Times New Roman Regular" w:hAnsi="Times New Roman Regular" w:cs="Times New Roman Regular" w:eastAsiaTheme="minorEastAsia"/>
                      <w:b/>
                      <w:sz w:val="18"/>
                      <w:szCs w:val="18"/>
                      <w:lang w:eastAsia="zh-CN"/>
                    </w:rPr>
                    <w:t>20</w:t>
                  </w:r>
                </w:p>
              </w:tc>
              <w:tc>
                <w:tcPr>
                  <w:tcW w:w="1559"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 xml:space="preserve">≥ </w:t>
                  </w:r>
                  <w:r>
                    <w:rPr>
                      <w:rFonts w:hint="default" w:ascii="Times New Roman Regular" w:hAnsi="Times New Roman Regular" w:cs="Times New Roman Regular" w:eastAsiaTheme="minorEastAsia"/>
                      <w:b/>
                      <w:sz w:val="18"/>
                      <w:szCs w:val="18"/>
                      <w:lang w:eastAsia="zh-CN"/>
                    </w:rPr>
                    <w:t>100</w:t>
                  </w:r>
                </w:p>
              </w:tc>
            </w:tr>
            <w:tr>
              <w:trPr>
                <w:trHeight w:val="339" w:hRule="atLeast"/>
                <w:jc w:val="center"/>
              </w:trPr>
              <w:tc>
                <w:tcPr>
                  <w:tcW w:w="1196" w:type="dxa"/>
                  <w:vAlign w:val="center"/>
                </w:tcPr>
                <w:p>
                  <w:pPr>
                    <w:pStyle w:val="68"/>
                    <w:rPr>
                      <w:rFonts w:hint="default" w:ascii="Times New Roman Regular" w:hAnsi="Times New Roman Regular" w:cs="Times New Roman Regular"/>
                      <w:b/>
                      <w:sz w:val="18"/>
                      <w:szCs w:val="18"/>
                      <w:lang w:eastAsia="zh-CN"/>
                    </w:rPr>
                  </w:pPr>
                  <w:r>
                    <w:rPr>
                      <w:rFonts w:hint="default" w:ascii="Times New Roman Regular" w:hAnsi="Times New Roman Regular" w:cs="Times New Roman Regular" w:eastAsiaTheme="minorEastAsia"/>
                      <w:b/>
                      <w:sz w:val="18"/>
                      <w:szCs w:val="18"/>
                      <w:lang w:eastAsia="zh-CN"/>
                    </w:rPr>
                    <w:t>TBD</w:t>
                  </w:r>
                </w:p>
              </w:tc>
              <w:tc>
                <w:tcPr>
                  <w:tcW w:w="1574" w:type="dxa"/>
                  <w:vMerge w:val="continue"/>
                  <w:vAlign w:val="center"/>
                </w:tcPr>
                <w:p>
                  <w:pPr>
                    <w:pStyle w:val="68"/>
                    <w:rPr>
                      <w:rFonts w:hint="default" w:ascii="Times New Roman Regular" w:hAnsi="Times New Roman Regular" w:cs="Times New Roman Regular"/>
                      <w:b/>
                      <w:sz w:val="18"/>
                      <w:szCs w:val="18"/>
                      <w:lang w:val="sv-SE"/>
                    </w:rPr>
                  </w:pPr>
                </w:p>
              </w:tc>
              <w:tc>
                <w:tcPr>
                  <w:tcW w:w="995" w:type="dxa"/>
                  <w:vAlign w:val="center"/>
                </w:tcPr>
                <w:p>
                  <w:pPr>
                    <w:pStyle w:val="68"/>
                    <w:rPr>
                      <w:rFonts w:hint="default" w:ascii="Times New Roman Regular" w:hAnsi="Times New Roman Regular" w:cs="Times New Roman Regular"/>
                      <w:b/>
                      <w:sz w:val="18"/>
                      <w:szCs w:val="18"/>
                      <w:lang w:val="sv-SE" w:eastAsia="zh-CN"/>
                    </w:rPr>
                  </w:pPr>
                  <w:r>
                    <w:rPr>
                      <w:rFonts w:hint="default" w:ascii="Times New Roman Regular" w:hAnsi="Times New Roman Regular" w:cs="Times New Roman Regular"/>
                      <w:b/>
                      <w:sz w:val="18"/>
                      <w:szCs w:val="18"/>
                      <w:lang w:val="sv-SE" w:eastAsia="zh-CN"/>
                    </w:rPr>
                    <w:t>60</w:t>
                  </w:r>
                </w:p>
              </w:tc>
              <w:tc>
                <w:tcPr>
                  <w:tcW w:w="1311"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w:t>
                  </w:r>
                  <w:r>
                    <w:rPr>
                      <w:rFonts w:hint="default" w:ascii="Times New Roman Regular" w:hAnsi="Times New Roman Regular" w:cs="Times New Roman Regular" w:eastAsiaTheme="minorEastAsia"/>
                      <w:b/>
                      <w:sz w:val="18"/>
                      <w:szCs w:val="18"/>
                      <w:lang w:eastAsia="zh-CN"/>
                    </w:rPr>
                    <w:t>20</w:t>
                  </w:r>
                </w:p>
              </w:tc>
              <w:tc>
                <w:tcPr>
                  <w:tcW w:w="1559" w:type="dxa"/>
                  <w:vAlign w:val="center"/>
                </w:tcPr>
                <w:p>
                  <w:pPr>
                    <w:pStyle w:val="68"/>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b/>
                      <w:sz w:val="18"/>
                      <w:szCs w:val="18"/>
                    </w:rPr>
                    <w:t xml:space="preserve">≥ </w:t>
                  </w:r>
                  <w:r>
                    <w:rPr>
                      <w:rFonts w:hint="default" w:ascii="Times New Roman Regular" w:hAnsi="Times New Roman Regular" w:cs="Times New Roman Regular" w:eastAsiaTheme="minorEastAsia"/>
                      <w:b/>
                      <w:sz w:val="18"/>
                      <w:szCs w:val="18"/>
                      <w:lang w:eastAsia="zh-CN"/>
                    </w:rPr>
                    <w:t>100</w:t>
                  </w:r>
                </w:p>
              </w:tc>
            </w:tr>
          </w:tbl>
          <w:p>
            <w:pPr>
              <w:overflowPunct w:val="0"/>
              <w:autoSpaceDE w:val="0"/>
              <w:autoSpaceDN w:val="0"/>
              <w:adjustRightInd w:val="0"/>
              <w:spacing w:before="120" w:beforeLines="50" w:after="120" w:afterLines="50"/>
              <w:textAlignment w:val="baseline"/>
              <w:rPr>
                <w:rFonts w:hint="default" w:ascii="Times New Roman Regular" w:hAnsi="Times New Roman Regular" w:cs="Times New Roman Regular" w:eastAsiaTheme="minorEastAsia"/>
                <w:b/>
                <w:sz w:val="18"/>
                <w:szCs w:val="18"/>
                <w:lang w:eastAsia="zh-CN"/>
              </w:rPr>
            </w:pPr>
          </w:p>
          <w:tbl>
            <w:tblPr>
              <w:tblStyle w:val="13"/>
              <w:tblW w:w="6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74"/>
              <w:gridCol w:w="995"/>
              <w:gridCol w:w="1311"/>
              <w:gridCol w:w="1559"/>
            </w:tblGrid>
            <w:tr>
              <w:trPr>
                <w:trHeight w:val="20" w:hRule="atLeast"/>
                <w:jc w:val="center"/>
              </w:trPr>
              <w:tc>
                <w:tcPr>
                  <w:tcW w:w="1196"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sz w:val="18"/>
                      <w:szCs w:val="18"/>
                    </w:rPr>
                    <w:t>Accuracy</w:t>
                  </w:r>
                </w:p>
              </w:tc>
              <w:tc>
                <w:tcPr>
                  <w:tcW w:w="1574"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PRS Ês/Iot</w:t>
                  </w:r>
                </w:p>
              </w:tc>
              <w:tc>
                <w:tcPr>
                  <w:tcW w:w="995" w:type="dxa"/>
                  <w:vAlign w:val="center"/>
                </w:tcPr>
                <w:p>
                  <w:pPr>
                    <w:pStyle w:val="67"/>
                    <w:rPr>
                      <w:rFonts w:hint="default" w:ascii="Times New Roman Regular" w:hAnsi="Times New Roman Regular" w:cs="Times New Roman Regular"/>
                      <w:sz w:val="18"/>
                      <w:szCs w:val="18"/>
                      <w:lang w:eastAsia="zh-CN"/>
                    </w:rPr>
                  </w:pPr>
                  <w:r>
                    <w:rPr>
                      <w:rFonts w:hint="default" w:ascii="Times New Roman Regular" w:hAnsi="Times New Roman Regular" w:cs="Times New Roman Regular"/>
                      <w:sz w:val="18"/>
                      <w:szCs w:val="18"/>
                    </w:rPr>
                    <w:t>PRS SCS</w:t>
                  </w:r>
                </w:p>
              </w:tc>
              <w:tc>
                <w:tcPr>
                  <w:tcW w:w="1311"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BW per hop</w:t>
                  </w:r>
                </w:p>
              </w:tc>
              <w:tc>
                <w:tcPr>
                  <w:tcW w:w="1559" w:type="dxa"/>
                  <w:vAlign w:val="center"/>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 xml:space="preserve">Total </w:t>
                  </w:r>
                  <w:r>
                    <w:rPr>
                      <w:rFonts w:hint="default" w:ascii="Times New Roman Regular" w:hAnsi="Times New Roman Regular" w:cs="Times New Roman Regular"/>
                      <w:sz w:val="18"/>
                      <w:szCs w:val="18"/>
                      <w:lang w:eastAsia="zh-CN"/>
                    </w:rPr>
                    <w:t>PRS bandwidth</w:t>
                  </w:r>
                </w:p>
              </w:tc>
            </w:tr>
            <w:tr>
              <w:trPr>
                <w:trHeight w:val="20" w:hRule="atLeast"/>
                <w:jc w:val="center"/>
              </w:trPr>
              <w:tc>
                <w:tcPr>
                  <w:tcW w:w="1196" w:type="dxa"/>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Tc</w:t>
                  </w:r>
                </w:p>
              </w:tc>
              <w:tc>
                <w:tcPr>
                  <w:tcW w:w="1574"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dB</w:t>
                  </w:r>
                </w:p>
              </w:tc>
              <w:tc>
                <w:tcPr>
                  <w:tcW w:w="995" w:type="dxa"/>
                  <w:vAlign w:val="center"/>
                </w:tcPr>
                <w:p>
                  <w:pPr>
                    <w:pStyle w:val="67"/>
                    <w:rPr>
                      <w:rFonts w:hint="default" w:ascii="Times New Roman Regular" w:hAnsi="Times New Roman Regular" w:cs="Times New Roman Regular"/>
                      <w:sz w:val="18"/>
                      <w:szCs w:val="18"/>
                      <w:lang w:eastAsia="zh-CN"/>
                    </w:rPr>
                  </w:pPr>
                  <w:r>
                    <w:rPr>
                      <w:rFonts w:hint="default" w:ascii="Times New Roman Regular" w:hAnsi="Times New Roman Regular" w:cs="Times New Roman Regular"/>
                      <w:sz w:val="18"/>
                      <w:szCs w:val="18"/>
                      <w:lang w:eastAsia="zh-CN"/>
                    </w:rPr>
                    <w:t>kHz</w:t>
                  </w:r>
                </w:p>
              </w:tc>
              <w:tc>
                <w:tcPr>
                  <w:tcW w:w="1311" w:type="dxa"/>
                </w:tcPr>
                <w:p>
                  <w:pPr>
                    <w:pStyle w:val="67"/>
                    <w:rPr>
                      <w:rFonts w:hint="default" w:ascii="Times New Roman Regular" w:hAnsi="Times New Roman Regular" w:cs="Times New Roman Regular" w:eastAsiaTheme="minorEastAsia"/>
                      <w:sz w:val="18"/>
                      <w:szCs w:val="18"/>
                      <w:lang w:eastAsia="zh-CN"/>
                    </w:rPr>
                  </w:pPr>
                  <w:r>
                    <w:rPr>
                      <w:rFonts w:hint="default" w:ascii="Times New Roman Regular" w:hAnsi="Times New Roman Regular" w:cs="Times New Roman Regular" w:eastAsiaTheme="minorEastAsia"/>
                      <w:sz w:val="18"/>
                      <w:szCs w:val="18"/>
                      <w:lang w:eastAsia="zh-CN"/>
                    </w:rPr>
                    <w:t>MHz</w:t>
                  </w:r>
                </w:p>
              </w:tc>
              <w:tc>
                <w:tcPr>
                  <w:tcW w:w="1559" w:type="dxa"/>
                  <w:vAlign w:val="center"/>
                </w:tcPr>
                <w:p>
                  <w:pPr>
                    <w:pStyle w:val="67"/>
                    <w:rPr>
                      <w:rFonts w:hint="default" w:ascii="Times New Roman Regular" w:hAnsi="Times New Roman Regular" w:cs="Times New Roman Regular"/>
                      <w:sz w:val="18"/>
                      <w:szCs w:val="18"/>
                    </w:rPr>
                  </w:pPr>
                  <w:r>
                    <w:rPr>
                      <w:rFonts w:hint="default" w:ascii="Times New Roman Regular" w:hAnsi="Times New Roman Regular" w:cs="Times New Roman Regular" w:eastAsiaTheme="minorEastAsia"/>
                      <w:sz w:val="18"/>
                      <w:szCs w:val="18"/>
                      <w:lang w:eastAsia="zh-CN"/>
                    </w:rPr>
                    <w:t>MHz</w:t>
                  </w:r>
                </w:p>
              </w:tc>
            </w:tr>
            <w:tr>
              <w:trPr>
                <w:trHeight w:val="512" w:hRule="atLeast"/>
                <w:jc w:val="center"/>
              </w:trPr>
              <w:tc>
                <w:tcPr>
                  <w:tcW w:w="1196" w:type="dxa"/>
                  <w:vAlign w:val="center"/>
                </w:tcPr>
                <w:p>
                  <w:pPr>
                    <w:pStyle w:val="68"/>
                    <w:rPr>
                      <w:rFonts w:hint="default" w:ascii="Times New Roman Regular" w:hAnsi="Times New Roman Regular" w:cs="Times New Roman Regular"/>
                      <w:b/>
                      <w:sz w:val="18"/>
                      <w:szCs w:val="18"/>
                      <w:lang w:eastAsia="zh-CN"/>
                    </w:rPr>
                  </w:pPr>
                  <w:r>
                    <w:rPr>
                      <w:rFonts w:hint="default" w:ascii="Times New Roman Regular" w:hAnsi="Times New Roman Regular" w:cs="Times New Roman Regular" w:eastAsiaTheme="minorEastAsia"/>
                      <w:b/>
                      <w:sz w:val="18"/>
                      <w:szCs w:val="18"/>
                      <w:lang w:eastAsia="zh-CN"/>
                    </w:rPr>
                    <w:t>TBD</w:t>
                  </w:r>
                </w:p>
              </w:tc>
              <w:tc>
                <w:tcPr>
                  <w:tcW w:w="1574" w:type="dxa"/>
                  <w:vMerge w:val="restart"/>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(PRS Ês/Iot)</w:t>
                  </w:r>
                  <w:r>
                    <w:rPr>
                      <w:rFonts w:hint="default" w:ascii="Times New Roman Regular" w:hAnsi="Times New Roman Regular" w:cs="Times New Roman Regular"/>
                      <w:b/>
                      <w:sz w:val="18"/>
                      <w:szCs w:val="18"/>
                      <w:vertAlign w:val="subscript"/>
                    </w:rPr>
                    <w:t xml:space="preserve">ref </w:t>
                  </w:r>
                  <w:r>
                    <w:rPr>
                      <w:rFonts w:hint="default" w:ascii="Times New Roman Regular" w:hAnsi="Times New Roman Regular" w:cs="Times New Roman Regular"/>
                      <w:b/>
                      <w:sz w:val="18"/>
                      <w:szCs w:val="18"/>
                    </w:rPr>
                    <w:t>≥-6dB</w:t>
                  </w:r>
                </w:p>
                <w:p>
                  <w:pPr>
                    <w:pStyle w:val="68"/>
                    <w:rPr>
                      <w:rFonts w:hint="default" w:ascii="Times New Roman Regular" w:hAnsi="Times New Roman Regular" w:cs="Times New Roman Regular"/>
                      <w:b/>
                      <w:sz w:val="18"/>
                      <w:szCs w:val="18"/>
                    </w:rPr>
                  </w:pPr>
                </w:p>
                <w:p>
                  <w:pPr>
                    <w:pStyle w:val="68"/>
                    <w:rPr>
                      <w:rFonts w:hint="default" w:ascii="Times New Roman Regular" w:hAnsi="Times New Roman Regular" w:cs="Times New Roman Regular"/>
                      <w:b/>
                      <w:sz w:val="18"/>
                      <w:szCs w:val="18"/>
                      <w:lang w:val="sv-SE"/>
                    </w:rPr>
                  </w:pPr>
                  <w:r>
                    <w:rPr>
                      <w:rFonts w:hint="default" w:ascii="Times New Roman Regular" w:hAnsi="Times New Roman Regular" w:cs="Times New Roman Regular"/>
                      <w:b/>
                      <w:sz w:val="18"/>
                      <w:szCs w:val="18"/>
                    </w:rPr>
                    <w:t xml:space="preserve"> (PRS Ês/Iot)</w:t>
                  </w:r>
                  <w:r>
                    <w:rPr>
                      <w:rFonts w:hint="default" w:ascii="Times New Roman Regular" w:hAnsi="Times New Roman Regular" w:cs="Times New Roman Regular"/>
                      <w:b/>
                      <w:i/>
                      <w:sz w:val="18"/>
                      <w:szCs w:val="18"/>
                      <w:vertAlign w:val="subscript"/>
                    </w:rPr>
                    <w:t>i</w:t>
                  </w:r>
                  <w:r>
                    <w:rPr>
                      <w:rFonts w:hint="default" w:ascii="Times New Roman Regular" w:hAnsi="Times New Roman Regular" w:cs="Times New Roman Regular"/>
                      <w:b/>
                      <w:sz w:val="18"/>
                      <w:szCs w:val="18"/>
                    </w:rPr>
                    <w:t xml:space="preserve"> ≥-13dB</w:t>
                  </w:r>
                </w:p>
              </w:tc>
              <w:tc>
                <w:tcPr>
                  <w:tcW w:w="995" w:type="dxa"/>
                  <w:vAlign w:val="center"/>
                </w:tcPr>
                <w:p>
                  <w:pPr>
                    <w:pStyle w:val="68"/>
                    <w:rPr>
                      <w:rFonts w:hint="default" w:ascii="Times New Roman Regular" w:hAnsi="Times New Roman Regular" w:cs="Times New Roman Regular" w:eastAsiaTheme="minorEastAsia"/>
                      <w:b/>
                      <w:sz w:val="18"/>
                      <w:szCs w:val="18"/>
                      <w:lang w:val="sv-SE" w:eastAsia="zh-CN"/>
                    </w:rPr>
                  </w:pPr>
                  <w:r>
                    <w:rPr>
                      <w:rFonts w:hint="default" w:ascii="Times New Roman Regular" w:hAnsi="Times New Roman Regular" w:cs="Times New Roman Regular" w:eastAsiaTheme="minorEastAsia"/>
                      <w:b/>
                      <w:sz w:val="18"/>
                      <w:szCs w:val="18"/>
                      <w:lang w:val="sv-SE" w:eastAsia="zh-CN"/>
                    </w:rPr>
                    <w:t>60</w:t>
                  </w:r>
                </w:p>
              </w:tc>
              <w:tc>
                <w:tcPr>
                  <w:tcW w:w="1311" w:type="dxa"/>
                  <w:vAlign w:val="center"/>
                </w:tcPr>
                <w:p>
                  <w:pPr>
                    <w:pStyle w:val="68"/>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b/>
                      <w:sz w:val="18"/>
                      <w:szCs w:val="18"/>
                    </w:rPr>
                    <w:t>≥</w:t>
                  </w:r>
                  <w:r>
                    <w:rPr>
                      <w:rFonts w:hint="default" w:ascii="Times New Roman Regular" w:hAnsi="Times New Roman Regular" w:cs="Times New Roman Regular" w:eastAsiaTheme="minorEastAsia"/>
                      <w:b/>
                      <w:sz w:val="18"/>
                      <w:szCs w:val="18"/>
                      <w:lang w:eastAsia="zh-CN"/>
                    </w:rPr>
                    <w:t>50</w:t>
                  </w:r>
                </w:p>
              </w:tc>
              <w:tc>
                <w:tcPr>
                  <w:tcW w:w="1559" w:type="dxa"/>
                  <w:vAlign w:val="center"/>
                </w:tcPr>
                <w:p>
                  <w:pPr>
                    <w:pStyle w:val="68"/>
                    <w:rPr>
                      <w:rFonts w:hint="default" w:ascii="Times New Roman Regular" w:hAnsi="Times New Roman Regular" w:cs="Times New Roman Regular" w:eastAsiaTheme="minorEastAsia"/>
                      <w:b/>
                      <w:sz w:val="18"/>
                      <w:szCs w:val="18"/>
                      <w:lang w:eastAsia="zh-CN"/>
                    </w:rPr>
                  </w:pPr>
                  <w:r>
                    <w:rPr>
                      <w:rFonts w:hint="default" w:ascii="Times New Roman Regular" w:hAnsi="Times New Roman Regular" w:cs="Times New Roman Regular"/>
                      <w:b/>
                      <w:sz w:val="18"/>
                      <w:szCs w:val="18"/>
                    </w:rPr>
                    <w:t xml:space="preserve">≥ </w:t>
                  </w:r>
                  <w:r>
                    <w:rPr>
                      <w:rFonts w:hint="default" w:ascii="Times New Roman Regular" w:hAnsi="Times New Roman Regular" w:cs="Times New Roman Regular" w:eastAsiaTheme="minorEastAsia"/>
                      <w:b/>
                      <w:sz w:val="18"/>
                      <w:szCs w:val="18"/>
                      <w:lang w:eastAsia="zh-CN"/>
                    </w:rPr>
                    <w:t>200</w:t>
                  </w:r>
                </w:p>
              </w:tc>
            </w:tr>
            <w:tr>
              <w:trPr>
                <w:trHeight w:val="513" w:hRule="atLeast"/>
                <w:jc w:val="center"/>
              </w:trPr>
              <w:tc>
                <w:tcPr>
                  <w:tcW w:w="1196" w:type="dxa"/>
                  <w:vAlign w:val="center"/>
                </w:tcPr>
                <w:p>
                  <w:pPr>
                    <w:pStyle w:val="68"/>
                    <w:rPr>
                      <w:rFonts w:hint="default" w:ascii="Times New Roman Regular" w:hAnsi="Times New Roman Regular" w:cs="Times New Roman Regular"/>
                      <w:b/>
                      <w:sz w:val="18"/>
                      <w:szCs w:val="18"/>
                      <w:lang w:eastAsia="zh-CN"/>
                    </w:rPr>
                  </w:pPr>
                  <w:r>
                    <w:rPr>
                      <w:rFonts w:hint="default" w:ascii="Times New Roman Regular" w:hAnsi="Times New Roman Regular" w:cs="Times New Roman Regular" w:eastAsiaTheme="minorEastAsia"/>
                      <w:b/>
                      <w:sz w:val="18"/>
                      <w:szCs w:val="18"/>
                      <w:lang w:eastAsia="zh-CN"/>
                    </w:rPr>
                    <w:t>TBD</w:t>
                  </w:r>
                </w:p>
              </w:tc>
              <w:tc>
                <w:tcPr>
                  <w:tcW w:w="1574" w:type="dxa"/>
                  <w:vMerge w:val="continue"/>
                  <w:vAlign w:val="center"/>
                </w:tcPr>
                <w:p>
                  <w:pPr>
                    <w:pStyle w:val="68"/>
                    <w:rPr>
                      <w:rFonts w:hint="default" w:ascii="Times New Roman Regular" w:hAnsi="Times New Roman Regular" w:cs="Times New Roman Regular"/>
                      <w:b/>
                      <w:sz w:val="18"/>
                      <w:szCs w:val="18"/>
                      <w:lang w:val="sv-SE"/>
                    </w:rPr>
                  </w:pPr>
                </w:p>
              </w:tc>
              <w:tc>
                <w:tcPr>
                  <w:tcW w:w="995" w:type="dxa"/>
                  <w:vAlign w:val="center"/>
                </w:tcPr>
                <w:p>
                  <w:pPr>
                    <w:pStyle w:val="68"/>
                    <w:rPr>
                      <w:rFonts w:hint="default" w:ascii="Times New Roman Regular" w:hAnsi="Times New Roman Regular" w:cs="Times New Roman Regular"/>
                      <w:b/>
                      <w:sz w:val="18"/>
                      <w:szCs w:val="18"/>
                      <w:lang w:val="sv-SE" w:eastAsia="zh-CN"/>
                    </w:rPr>
                  </w:pPr>
                  <w:r>
                    <w:rPr>
                      <w:rFonts w:hint="default" w:ascii="Times New Roman Regular" w:hAnsi="Times New Roman Regular" w:cs="Times New Roman Regular" w:eastAsiaTheme="minorEastAsia"/>
                      <w:b/>
                      <w:sz w:val="18"/>
                      <w:szCs w:val="18"/>
                      <w:lang w:val="sv-SE" w:eastAsia="zh-CN"/>
                    </w:rPr>
                    <w:t>12</w:t>
                  </w:r>
                  <w:r>
                    <w:rPr>
                      <w:rFonts w:hint="default" w:ascii="Times New Roman Regular" w:hAnsi="Times New Roman Regular" w:cs="Times New Roman Regular"/>
                      <w:b/>
                      <w:sz w:val="18"/>
                      <w:szCs w:val="18"/>
                      <w:lang w:val="sv-SE" w:eastAsia="zh-CN"/>
                    </w:rPr>
                    <w:t>0</w:t>
                  </w:r>
                </w:p>
              </w:tc>
              <w:tc>
                <w:tcPr>
                  <w:tcW w:w="1311"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w:t>
                  </w:r>
                  <w:r>
                    <w:rPr>
                      <w:rFonts w:hint="default" w:ascii="Times New Roman Regular" w:hAnsi="Times New Roman Regular" w:cs="Times New Roman Regular" w:eastAsiaTheme="minorEastAsia"/>
                      <w:b/>
                      <w:sz w:val="18"/>
                      <w:szCs w:val="18"/>
                      <w:lang w:eastAsia="zh-CN"/>
                    </w:rPr>
                    <w:t>100</w:t>
                  </w:r>
                </w:p>
              </w:tc>
              <w:tc>
                <w:tcPr>
                  <w:tcW w:w="1559" w:type="dxa"/>
                  <w:vAlign w:val="center"/>
                </w:tcPr>
                <w:p>
                  <w:pPr>
                    <w:pStyle w:val="68"/>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 xml:space="preserve">≥ </w:t>
                  </w:r>
                  <w:r>
                    <w:rPr>
                      <w:rFonts w:hint="default" w:ascii="Times New Roman Regular" w:hAnsi="Times New Roman Regular" w:cs="Times New Roman Regular" w:eastAsiaTheme="minorEastAsia"/>
                      <w:b/>
                      <w:sz w:val="18"/>
                      <w:szCs w:val="18"/>
                      <w:lang w:eastAsia="zh-CN"/>
                    </w:rPr>
                    <w:t>400</w:t>
                  </w:r>
                </w:p>
              </w:tc>
            </w:tr>
          </w:tbl>
          <w:p>
            <w:pPr>
              <w:overflowPunct w:val="0"/>
              <w:autoSpaceDE w:val="0"/>
              <w:autoSpaceDN w:val="0"/>
              <w:adjustRightInd w:val="0"/>
              <w:spacing w:before="120" w:beforeLines="50" w:after="120" w:afterLines="50"/>
              <w:textAlignment w:val="baseline"/>
              <w:rPr>
                <w:rFonts w:hint="default" w:ascii="Times New Roman Regular" w:hAnsi="Times New Roman Regular" w:eastAsia="Yu Mincho" w:cs="Times New Roman Regular"/>
                <w:sz w:val="18"/>
                <w:szCs w:val="18"/>
              </w:rPr>
            </w:pPr>
            <w:r>
              <w:rPr>
                <w:rFonts w:hint="default" w:ascii="Times New Roman Regular" w:hAnsi="Times New Roman Regular" w:cs="Times New Roman Regular" w:eastAsiaTheme="minorEastAsia"/>
                <w:b/>
                <w:sz w:val="18"/>
                <w:szCs w:val="18"/>
                <w:lang w:eastAsia="zh-CN"/>
              </w:rPr>
              <w:t>The rest of structure can reuse the applicable parts in the existing accuracy tables, for example, Io range, etc.</w:t>
            </w:r>
          </w:p>
        </w:tc>
      </w:tr>
      <w:tr>
        <w:trPr>
          <w:trHeight w:val="468" w:hRule="atLeast"/>
        </w:trPr>
        <w:tc>
          <w:tcPr>
            <w:tcW w:w="1592" w:type="dxa"/>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kern w:val="0"/>
                <w:sz w:val="18"/>
                <w:szCs w:val="18"/>
                <w:u w:val="single"/>
                <w:lang w:val="en-US" w:eastAsia="zh-CN" w:bidi="ar"/>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"https://www.3gpp.org/ftp/TSG_RAN/WG4_Radio/TSGR4_112/Docs/R4-2412655.zip"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R4-2412655</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721"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lang w:val="sv-S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c>
          <w:tcPr>
            <w:tcW w:w="6544" w:type="dxa"/>
          </w:tcPr>
          <w:p>
            <w:pPr>
              <w:overflowPunct w:val="0"/>
              <w:autoSpaceDE w:val="0"/>
              <w:autoSpaceDN w:val="0"/>
              <w:adjustRightInd w:val="0"/>
              <w:spacing w:before="120" w:after="120"/>
              <w:textAlignment w:val="baseline"/>
              <w:rPr>
                <w:sz w:val="18"/>
                <w:szCs w:val="18"/>
              </w:rPr>
            </w:pPr>
            <w:r>
              <w:rPr>
                <w:rFonts w:hint="eastAsia" w:eastAsiaTheme="minorEastAsia"/>
                <w:b/>
                <w:bCs/>
                <w:sz w:val="18"/>
                <w:szCs w:val="18"/>
                <w:lang w:eastAsia="zh-CN"/>
              </w:rPr>
              <w:t>P</w:t>
            </w:r>
            <w:r>
              <w:rPr>
                <w:rFonts w:eastAsiaTheme="minorEastAsia"/>
                <w:b/>
                <w:bCs/>
                <w:sz w:val="18"/>
                <w:szCs w:val="18"/>
                <w:lang w:eastAsia="zh-CN"/>
              </w:rPr>
              <w:t xml:space="preserve">roposal 1: RAN4 not to define FH accuracy requirements for </w:t>
            </w:r>
            <w:r>
              <w:rPr>
                <w:rFonts w:eastAsia="SimSun"/>
                <w:b/>
                <w:bCs/>
                <w:sz w:val="18"/>
                <w:szCs w:val="18"/>
                <w:lang w:eastAsia="zh-CN"/>
              </w:rPr>
              <w:t>additional BW configurations.</w:t>
            </w:r>
          </w:p>
          <w:p>
            <w:p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eastAsia="zh-CN"/>
              </w:rPr>
              <w:t>P</w:t>
            </w:r>
            <w:r>
              <w:rPr>
                <w:rFonts w:eastAsiaTheme="minorEastAsia"/>
                <w:b/>
                <w:bCs/>
                <w:sz w:val="18"/>
                <w:szCs w:val="18"/>
                <w:lang w:eastAsia="zh-CN"/>
              </w:rPr>
              <w:t>roposal 2: Per-hop BW is defined in RB number instead of MHz.</w:t>
            </w:r>
          </w:p>
          <w:p>
            <w:p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eastAsia="zh-CN"/>
              </w:rPr>
              <w:t>P</w:t>
            </w:r>
            <w:r>
              <w:rPr>
                <w:rFonts w:eastAsiaTheme="minorEastAsia"/>
                <w:b/>
                <w:bCs/>
                <w:sz w:val="18"/>
                <w:szCs w:val="18"/>
                <w:lang w:eastAsia="zh-CN"/>
              </w:rPr>
              <w:t>roposal 3: RAN4 not to re-use non-FH accuracy requirements for FH cases.</w:t>
            </w:r>
          </w:p>
          <w:p>
            <w:p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eastAsia="zh-CN"/>
              </w:rPr>
              <w:t>P</w:t>
            </w:r>
            <w:r>
              <w:rPr>
                <w:rFonts w:eastAsiaTheme="minorEastAsia"/>
                <w:b/>
                <w:bCs/>
                <w:sz w:val="18"/>
                <w:szCs w:val="18"/>
                <w:lang w:eastAsia="zh-CN"/>
              </w:rPr>
              <w:t>roposal 4: RAN4 to use the following assumptions for group delay calibration margin for RedCap</w:t>
            </w:r>
          </w:p>
          <w:p>
            <w:pPr>
              <w:pStyle w:val="149"/>
              <w:numPr>
                <w:ilvl w:val="0"/>
                <w:numId w:val="5"/>
              </w:num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eastAsiaTheme="minorEastAsia"/>
                <w:b/>
                <w:bCs/>
                <w:sz w:val="18"/>
                <w:szCs w:val="18"/>
                <w:lang w:eastAsia="zh-CN"/>
              </w:rPr>
              <w:t>Non-FH: existing values for non-RedCap for the applicable BW</w:t>
            </w:r>
          </w:p>
          <w:p>
            <w:pPr>
              <w:pStyle w:val="149"/>
              <w:numPr>
                <w:ilvl w:val="0"/>
                <w:numId w:val="5"/>
              </w:num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eastAsia="zh-CN"/>
              </w:rPr>
              <w:t>F</w:t>
            </w:r>
            <w:r>
              <w:rPr>
                <w:rFonts w:eastAsiaTheme="minorEastAsia"/>
                <w:b/>
                <w:bCs/>
                <w:sz w:val="18"/>
                <w:szCs w:val="18"/>
                <w:lang w:eastAsia="zh-CN"/>
              </w:rPr>
              <w:t>H: existing values for non-RedCap for per-hop BW plus an extra margin (value TBD)</w:t>
            </w:r>
          </w:p>
          <w:p>
            <w:p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eastAsia="zh-CN"/>
              </w:rPr>
              <w:t>P</w:t>
            </w:r>
            <w:r>
              <w:rPr>
                <w:rFonts w:eastAsiaTheme="minorEastAsia"/>
                <w:b/>
                <w:bCs/>
                <w:sz w:val="18"/>
                <w:szCs w:val="18"/>
                <w:lang w:eastAsia="zh-CN"/>
              </w:rPr>
              <w:t xml:space="preserve">roposal 5: For PRS BW for FH TCs, consider the BW in test configuration as UE BW and </w:t>
            </w:r>
            <w:r>
              <w:rPr>
                <w:rFonts w:hint="eastAsia" w:eastAsiaTheme="minorEastAsia"/>
                <w:b/>
                <w:bCs/>
                <w:sz w:val="18"/>
                <w:szCs w:val="18"/>
                <w:lang w:eastAsia="zh-CN"/>
              </w:rPr>
              <w:t>allow</w:t>
            </w:r>
            <w:r>
              <w:rPr>
                <w:rFonts w:eastAsiaTheme="minorEastAsia"/>
                <w:b/>
                <w:bCs/>
                <w:sz w:val="18"/>
                <w:szCs w:val="18"/>
                <w:lang w:eastAsia="zh-CN"/>
              </w:rPr>
              <w:t xml:space="preserve"> cell BW to be larger.</w:t>
            </w:r>
          </w:p>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hint="eastAsia" w:eastAsiaTheme="minorEastAsia"/>
                <w:b/>
                <w:bCs/>
                <w:sz w:val="18"/>
                <w:szCs w:val="18"/>
                <w:lang w:val="en-US" w:eastAsia="zh-CN"/>
              </w:rPr>
              <w:t>P</w:t>
            </w:r>
            <w:r>
              <w:rPr>
                <w:rFonts w:eastAsiaTheme="minorEastAsia"/>
                <w:b/>
                <w:bCs/>
                <w:sz w:val="18"/>
                <w:szCs w:val="18"/>
                <w:lang w:val="en-US" w:eastAsia="zh-CN"/>
              </w:rPr>
              <w:t xml:space="preserve">roposal 6: </w:t>
            </w:r>
            <w:r>
              <w:rPr>
                <w:rFonts w:eastAsiaTheme="minorEastAsia"/>
                <w:b/>
                <w:bCs/>
                <w:sz w:val="18"/>
                <w:szCs w:val="18"/>
                <w:lang w:eastAsia="zh-CN"/>
              </w:rPr>
              <w:t>For FH TCs, introduce a new PRS RMC with large BW and repetitions.</w:t>
            </w:r>
          </w:p>
        </w:tc>
      </w:tr>
      <w:tr>
        <w:trPr>
          <w:trHeight w:val="468" w:hRule="atLeast"/>
        </w:trPr>
        <w:tc>
          <w:tcPr>
            <w:tcW w:w="1592" w:type="dxa"/>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kern w:val="0"/>
                <w:sz w:val="18"/>
                <w:szCs w:val="18"/>
                <w:u w:val="single"/>
                <w:lang w:val="en-US" w:eastAsia="zh-CN" w:bidi="ar"/>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"https://www.3gpp.org/ftp/TSG_RAN/WG4_Radio/TSGR4_112/Docs/R4-2412687.zip"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R4-2412687</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721" w:type="dxa"/>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color w:val="000000"/>
                <w:kern w:val="0"/>
                <w:sz w:val="18"/>
                <w:szCs w:val="18"/>
                <w:u w:val="none"/>
                <w:lang w:val="en-US" w:eastAsia="zh-CN" w:bidi="ar"/>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Ericsson</w:t>
            </w:r>
          </w:p>
        </w:tc>
        <w:tc>
          <w:tcPr>
            <w:tcW w:w="6544" w:type="dxa"/>
          </w:tcPr>
          <w:p>
            <w:pPr>
              <w:pStyle w:val="153"/>
              <w:numPr>
                <w:ilvl w:val="0"/>
                <w:numId w:val="8"/>
              </w:numPr>
              <w:overflowPunct w:val="0"/>
              <w:autoSpaceDE w:val="0"/>
              <w:autoSpaceDN w:val="0"/>
              <w:adjustRightInd w:val="0"/>
              <w:textAlignment w:val="baseline"/>
              <w:rPr>
                <w:b/>
                <w:bCs/>
                <w:sz w:val="18"/>
                <w:szCs w:val="18"/>
                <w:lang w:val="en-US"/>
              </w:rPr>
            </w:pPr>
            <w:r>
              <w:rPr>
                <w:b/>
                <w:bCs/>
                <w:sz w:val="18"/>
                <w:szCs w:val="18"/>
                <w:lang w:val="en-US"/>
              </w:rPr>
              <w:t>RAN4#111 agreement on per-hop BW and the total BW for RedCap positioning with Rx FH is revised and the accuracy requirements for Rx FH case are defined only for the following BW groups:</w:t>
            </w:r>
          </w:p>
          <w:p>
            <w:pPr>
              <w:numPr>
                <w:ilvl w:val="0"/>
                <w:numId w:val="9"/>
              </w:numPr>
              <w:overflowPunct w:val="0"/>
              <w:autoSpaceDE w:val="0"/>
              <w:autoSpaceDN w:val="0"/>
              <w:adjustRightInd w:val="0"/>
              <w:spacing w:after="120"/>
              <w:textAlignment w:val="baseline"/>
              <w:rPr>
                <w:b/>
                <w:bCs/>
                <w:sz w:val="18"/>
                <w:szCs w:val="18"/>
                <w:lang w:val="sv-SE"/>
              </w:rPr>
            </w:pPr>
            <w:r>
              <w:rPr>
                <w:b/>
                <w:bCs/>
                <w:sz w:val="18"/>
                <w:szCs w:val="18"/>
                <w:lang w:val="sv-SE"/>
              </w:rPr>
              <w:t>15 kHz: per-hop BW ≤ 52 RB, total BW = 268 RB</w:t>
            </w:r>
          </w:p>
          <w:p>
            <w:pPr>
              <w:numPr>
                <w:ilvl w:val="0"/>
                <w:numId w:val="9"/>
              </w:numPr>
              <w:overflowPunct w:val="0"/>
              <w:autoSpaceDE w:val="0"/>
              <w:autoSpaceDN w:val="0"/>
              <w:adjustRightInd w:val="0"/>
              <w:spacing w:after="120"/>
              <w:textAlignment w:val="baseline"/>
              <w:rPr>
                <w:b/>
                <w:bCs/>
                <w:sz w:val="18"/>
                <w:szCs w:val="18"/>
                <w:lang w:val="sv-SE"/>
              </w:rPr>
            </w:pPr>
            <w:r>
              <w:rPr>
                <w:b/>
                <w:bCs/>
                <w:sz w:val="18"/>
                <w:szCs w:val="18"/>
                <w:lang w:val="sv-SE"/>
              </w:rPr>
              <w:t>30 kHz: per-hop BW ≤ 48 RB, total BW = 272 RB</w:t>
            </w:r>
          </w:p>
          <w:p>
            <w:pPr>
              <w:numPr>
                <w:ilvl w:val="0"/>
                <w:numId w:val="9"/>
              </w:numPr>
              <w:overflowPunct w:val="0"/>
              <w:autoSpaceDE w:val="0"/>
              <w:autoSpaceDN w:val="0"/>
              <w:adjustRightInd w:val="0"/>
              <w:spacing w:after="120"/>
              <w:textAlignment w:val="baseline"/>
              <w:rPr>
                <w:b/>
                <w:bCs/>
                <w:sz w:val="18"/>
                <w:szCs w:val="18"/>
                <w:lang w:val="sv-SE"/>
              </w:rPr>
            </w:pPr>
            <w:r>
              <w:rPr>
                <w:b/>
                <w:bCs/>
                <w:sz w:val="18"/>
                <w:szCs w:val="18"/>
                <w:lang w:val="sv-SE"/>
              </w:rPr>
              <w:t>60 kHz (FR1): per-hop BW ≤ 24 RB, total BW = 132 RB</w:t>
            </w:r>
          </w:p>
          <w:p>
            <w:pPr>
              <w:numPr>
                <w:ilvl w:val="0"/>
                <w:numId w:val="9"/>
              </w:numPr>
              <w:overflowPunct w:val="0"/>
              <w:autoSpaceDE w:val="0"/>
              <w:autoSpaceDN w:val="0"/>
              <w:adjustRightInd w:val="0"/>
              <w:spacing w:after="120"/>
              <w:textAlignment w:val="baseline"/>
              <w:rPr>
                <w:b/>
                <w:bCs/>
                <w:sz w:val="18"/>
                <w:szCs w:val="18"/>
                <w:lang w:val="sv-SE"/>
              </w:rPr>
            </w:pPr>
            <w:r>
              <w:rPr>
                <w:b/>
                <w:bCs/>
                <w:sz w:val="18"/>
                <w:szCs w:val="18"/>
                <w:lang w:val="sv-SE"/>
              </w:rPr>
              <w:t>60 kHz (FR2): per-hop BW ≤ 64 RB, total BW = 264 RB</w:t>
            </w:r>
          </w:p>
          <w:p>
            <w:pPr>
              <w:numPr>
                <w:ilvl w:val="0"/>
                <w:numId w:val="9"/>
              </w:numPr>
              <w:overflowPunct w:val="0"/>
              <w:autoSpaceDE w:val="0"/>
              <w:autoSpaceDN w:val="0"/>
              <w:adjustRightInd w:val="0"/>
              <w:spacing w:after="120"/>
              <w:textAlignment w:val="baseline"/>
              <w:rPr>
                <w:rFonts w:hint="default" w:ascii="Times New Roman Regular" w:hAnsi="Times New Roman Regular" w:eastAsia="Yu Mincho" w:cs="Times New Roman Regular"/>
                <w:sz w:val="18"/>
                <w:szCs w:val="18"/>
              </w:rPr>
            </w:pPr>
            <w:r>
              <w:rPr>
                <w:b/>
                <w:bCs/>
                <w:sz w:val="18"/>
                <w:szCs w:val="18"/>
                <w:lang w:val="sv-SE"/>
              </w:rPr>
              <w:t>120 kHz: per-hop BW ≤ 64 RB, total BW = 264 RB</w:t>
            </w:r>
          </w:p>
        </w:tc>
      </w:tr>
    </w:tbl>
    <w:p>
      <w:pPr>
        <w:rPr>
          <w:rFonts w:hint="default"/>
          <w:lang w:val="sv-SE" w:eastAsia="zh-CN"/>
        </w:rPr>
      </w:pPr>
    </w:p>
    <w:p>
      <w:pPr>
        <w:pStyle w:val="3"/>
        <w:bidi w:val="0"/>
        <w:rPr>
          <w:rFonts w:hint="default"/>
          <w:lang w:val="sv-SE" w:eastAsia="zh-CN"/>
        </w:rPr>
      </w:pPr>
      <w:bookmarkStart w:id="0" w:name="_GoBack"/>
      <w:bookmarkEnd w:id="0"/>
      <w:r>
        <w:rPr>
          <w:rFonts w:hint="default"/>
          <w:lang w:val="sv-SE" w:eastAsia="zh-CN"/>
        </w:rPr>
        <w:t>Summary of open issues</w:t>
      </w: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5</w:t>
      </w:r>
      <w:r>
        <w:rPr>
          <w:b/>
          <w:color w:val="0070C0"/>
          <w:u w:val="single"/>
          <w:lang w:eastAsia="ko-KR"/>
        </w:rPr>
        <w:t xml:space="preserve">-1: </w:t>
      </w:r>
      <w:r>
        <w:rPr>
          <w:rFonts w:hint="default"/>
          <w:b/>
          <w:color w:val="0070C0"/>
          <w:u w:val="single"/>
          <w:lang w:val="sv-SE" w:eastAsia="ko-KR"/>
        </w:rPr>
        <w:t>Additional BW configuration for RedCap positioning accuracy requirement with Rx FH</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CATT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The measurement results shall satisfy the accuracy value of the same or the closet smaller BW defined in the legacy measurement accuracy requirements without FH, when the new accuracy requirements are not applicable because total hopping BWs are smaller than the minimum total BWs</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1"/>
          <w:numId w:val="6"/>
        </w:numPr>
        <w:overflowPunct/>
        <w:autoSpaceDE/>
        <w:autoSpaceDN/>
        <w:adjustRightInd/>
        <w:spacing w:after="120"/>
        <w:ind w:left="1440" w:leftChars="0" w:firstLineChars="0"/>
        <w:textAlignment w:val="auto"/>
        <w:rPr>
          <w:rFonts w:eastAsia="SimSun"/>
          <w:color w:val="0070C0"/>
          <w:szCs w:val="24"/>
          <w:lang w:eastAsia="zh-CN"/>
        </w:rPr>
      </w:pPr>
      <w:r>
        <w:rPr>
          <w:rFonts w:hint="default" w:eastAsia="SimSun"/>
          <w:color w:val="0070C0"/>
          <w:szCs w:val="24"/>
          <w:lang w:val="sv-SE" w:eastAsia="zh-CN"/>
        </w:rPr>
        <w:t>Option 2: 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RAN4 not to define FH accuracy requirements for additional BW configurations</w:t>
      </w:r>
      <w:r>
        <w:rPr>
          <w:rFonts w:hint="default" w:eastAsia="SimSun"/>
          <w:color w:val="0070C0"/>
          <w:szCs w:val="24"/>
          <w:lang w:val="sv-SE" w:eastAsia="zh-CN"/>
        </w:rPr>
        <w: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RAN4 not to re-use non-FH accuracy requirements for FH cases</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hint="default" w:eastAsia="SimSun"/>
          <w:color w:val="0070C0"/>
          <w:szCs w:val="24"/>
          <w:lang w:val="sv-SE" w:eastAsia="zh-CN"/>
        </w:rPr>
        <w:t>Recommended WF</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rFonts w:hint="default"/>
          <w:b w:val="0"/>
          <w:bCs/>
          <w:color w:val="0070C0"/>
          <w:u w:val="none"/>
          <w:lang w:val="sv-SE" w:eastAsia="ko-KR"/>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5</w:t>
      </w:r>
      <w:r>
        <w:rPr>
          <w:b/>
          <w:color w:val="0070C0"/>
          <w:u w:val="single"/>
          <w:lang w:eastAsia="ko-KR"/>
        </w:rPr>
        <w:t>-</w:t>
      </w:r>
      <w:r>
        <w:rPr>
          <w:rFonts w:hint="default"/>
          <w:b/>
          <w:color w:val="0070C0"/>
          <w:u w:val="single"/>
          <w:lang w:val="sv-SE" w:eastAsia="ko-KR"/>
        </w:rPr>
        <w:t>2</w:t>
      </w:r>
      <w:r>
        <w:rPr>
          <w:b/>
          <w:color w:val="0070C0"/>
          <w:u w:val="single"/>
          <w:lang w:eastAsia="ko-KR"/>
        </w:rPr>
        <w:t xml:space="preserve">: </w:t>
      </w:r>
      <w:r>
        <w:rPr>
          <w:rFonts w:hint="default"/>
          <w:b/>
          <w:color w:val="0070C0"/>
          <w:u w:val="single"/>
          <w:lang w:val="sv-SE" w:eastAsia="ko-KR"/>
        </w:rPr>
        <w:t>Bandwidth configuration for accuracy requirement for RedCap positioning with Rx FH</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CATT</w:t>
      </w:r>
    </w:p>
    <w:p>
      <w:pPr>
        <w:overflowPunct w:val="0"/>
        <w:autoSpaceDE w:val="0"/>
        <w:autoSpaceDN w:val="0"/>
        <w:adjustRightInd w:val="0"/>
        <w:spacing w:before="120" w:beforeLines="50" w:after="120" w:afterLines="50"/>
        <w:ind w:left="1136" w:leftChars="0" w:firstLine="284" w:firstLineChars="0"/>
        <w:textAlignment w:val="baseline"/>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xml:space="preserve">The structure of accuracy tables for measurements with FH in different clauses shall be aligned, and </w:t>
      </w:r>
      <w:r>
        <w:rPr>
          <w:rFonts w:hint="default" w:cs="Times New Roman"/>
          <w:color w:val="0070C0"/>
          <w:szCs w:val="24"/>
          <w:lang w:val="sv-SE" w:eastAsia="zh-CN" w:bidi="ar-SA"/>
        </w:rPr>
        <w:tab/>
      </w:r>
      <w:r>
        <w:rPr>
          <w:rFonts w:hint="default" w:ascii="Times New Roman" w:hAnsi="Times New Roman" w:eastAsia="SimSun" w:cs="Times New Roman"/>
          <w:color w:val="0070C0"/>
          <w:szCs w:val="24"/>
          <w:lang w:val="en-GB" w:eastAsia="zh-CN" w:bidi="ar-SA"/>
        </w:rPr>
        <w:t xml:space="preserve">example tables for accuracy requirements with FH for 2Rx RedCap in FR1 and FR2 are given below: </w:t>
      </w:r>
    </w:p>
    <w:tbl>
      <w:tblPr>
        <w:tblStyle w:val="13"/>
        <w:tblW w:w="6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74"/>
        <w:gridCol w:w="995"/>
        <w:gridCol w:w="1311"/>
        <w:gridCol w:w="1559"/>
      </w:tblGrid>
      <w:tr>
        <w:trPr>
          <w:trHeight w:val="20" w:hRule="atLeast"/>
          <w:jc w:val="center"/>
        </w:trPr>
        <w:tc>
          <w:tcPr>
            <w:tcW w:w="1196"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Accuracy</w:t>
            </w:r>
          </w:p>
        </w:tc>
        <w:tc>
          <w:tcPr>
            <w:tcW w:w="1574"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Ês/Iot</w:t>
            </w:r>
          </w:p>
        </w:tc>
        <w:tc>
          <w:tcPr>
            <w:tcW w:w="995"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SCS</w:t>
            </w:r>
          </w:p>
        </w:tc>
        <w:tc>
          <w:tcPr>
            <w:tcW w:w="1311"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BW per hop</w:t>
            </w:r>
          </w:p>
        </w:tc>
        <w:tc>
          <w:tcPr>
            <w:tcW w:w="1559"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Total PRS bandwidth</w:t>
            </w:r>
          </w:p>
        </w:tc>
      </w:tr>
      <w:tr>
        <w:trPr>
          <w:trHeight w:val="20" w:hRule="atLeast"/>
          <w:jc w:val="center"/>
        </w:trPr>
        <w:tc>
          <w:tcPr>
            <w:tcW w:w="1196" w:type="dxa"/>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Tc</w:t>
            </w:r>
          </w:p>
        </w:tc>
        <w:tc>
          <w:tcPr>
            <w:tcW w:w="1574"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dB</w:t>
            </w:r>
          </w:p>
        </w:tc>
        <w:tc>
          <w:tcPr>
            <w:tcW w:w="995"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kHz</w:t>
            </w:r>
          </w:p>
        </w:tc>
        <w:tc>
          <w:tcPr>
            <w:tcW w:w="1311" w:type="dxa"/>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MHz</w:t>
            </w:r>
          </w:p>
        </w:tc>
        <w:tc>
          <w:tcPr>
            <w:tcW w:w="1559"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MHz</w:t>
            </w:r>
          </w:p>
        </w:tc>
      </w:tr>
      <w:tr>
        <w:trPr>
          <w:trHeight w:val="338" w:hRule="atLeast"/>
          <w:jc w:val="center"/>
        </w:trPr>
        <w:tc>
          <w:tcPr>
            <w:tcW w:w="1196"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TBD</w:t>
            </w:r>
          </w:p>
        </w:tc>
        <w:tc>
          <w:tcPr>
            <w:tcW w:w="1574" w:type="dxa"/>
            <w:vMerge w:val="restart"/>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Ês/Iot)ref ≥-6dB</w:t>
            </w:r>
          </w:p>
          <w:p>
            <w:pPr>
              <w:pStyle w:val="68"/>
              <w:rPr>
                <w:rFonts w:hint="default" w:ascii="Times New Roman" w:hAnsi="Times New Roman" w:eastAsia="SimSun" w:cs="Times New Roman"/>
                <w:color w:val="0070C0"/>
                <w:szCs w:val="24"/>
                <w:lang w:val="en-GB" w:eastAsia="zh-CN" w:bidi="ar-SA"/>
              </w:rPr>
            </w:pPr>
          </w:p>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en-GB" w:eastAsia="zh-CN" w:bidi="ar-SA"/>
              </w:rPr>
              <w:t xml:space="preserve"> (PRS Ês/Iot)i ≥-13dB</w:t>
            </w:r>
          </w:p>
        </w:tc>
        <w:tc>
          <w:tcPr>
            <w:tcW w:w="995"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15</w:t>
            </w:r>
          </w:p>
        </w:tc>
        <w:tc>
          <w:tcPr>
            <w:tcW w:w="1311"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≥10</w:t>
            </w:r>
          </w:p>
        </w:tc>
        <w:tc>
          <w:tcPr>
            <w:tcW w:w="1559"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50</w:t>
            </w:r>
          </w:p>
        </w:tc>
      </w:tr>
      <w:tr>
        <w:trPr>
          <w:trHeight w:val="338" w:hRule="atLeast"/>
          <w:jc w:val="center"/>
        </w:trPr>
        <w:tc>
          <w:tcPr>
            <w:tcW w:w="1196"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TBD</w:t>
            </w:r>
          </w:p>
        </w:tc>
        <w:tc>
          <w:tcPr>
            <w:tcW w:w="1574" w:type="dxa"/>
            <w:vMerge w:val="continue"/>
            <w:vAlign w:val="center"/>
          </w:tcPr>
          <w:p>
            <w:pPr>
              <w:pStyle w:val="68"/>
              <w:rPr>
                <w:rFonts w:hint="default" w:ascii="Times New Roman" w:hAnsi="Times New Roman" w:eastAsia="SimSun" w:cs="Times New Roman"/>
                <w:color w:val="0070C0"/>
                <w:szCs w:val="24"/>
                <w:lang w:val="sv-SE" w:eastAsia="zh-CN" w:bidi="ar-SA"/>
              </w:rPr>
            </w:pPr>
          </w:p>
        </w:tc>
        <w:tc>
          <w:tcPr>
            <w:tcW w:w="995" w:type="dxa"/>
            <w:vAlign w:val="center"/>
          </w:tcPr>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sv-SE" w:eastAsia="zh-CN" w:bidi="ar-SA"/>
              </w:rPr>
              <w:t>30</w:t>
            </w:r>
          </w:p>
        </w:tc>
        <w:tc>
          <w:tcPr>
            <w:tcW w:w="1311"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≥20</w:t>
            </w:r>
          </w:p>
        </w:tc>
        <w:tc>
          <w:tcPr>
            <w:tcW w:w="1559"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100</w:t>
            </w:r>
          </w:p>
        </w:tc>
      </w:tr>
      <w:tr>
        <w:trPr>
          <w:trHeight w:val="339" w:hRule="atLeast"/>
          <w:jc w:val="center"/>
        </w:trPr>
        <w:tc>
          <w:tcPr>
            <w:tcW w:w="1196"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TBD</w:t>
            </w:r>
          </w:p>
        </w:tc>
        <w:tc>
          <w:tcPr>
            <w:tcW w:w="1574" w:type="dxa"/>
            <w:vMerge w:val="continue"/>
            <w:vAlign w:val="center"/>
          </w:tcPr>
          <w:p>
            <w:pPr>
              <w:pStyle w:val="68"/>
              <w:rPr>
                <w:rFonts w:hint="default" w:ascii="Times New Roman" w:hAnsi="Times New Roman" w:eastAsia="SimSun" w:cs="Times New Roman"/>
                <w:color w:val="0070C0"/>
                <w:szCs w:val="24"/>
                <w:lang w:val="sv-SE" w:eastAsia="zh-CN" w:bidi="ar-SA"/>
              </w:rPr>
            </w:pPr>
          </w:p>
        </w:tc>
        <w:tc>
          <w:tcPr>
            <w:tcW w:w="995" w:type="dxa"/>
            <w:vAlign w:val="center"/>
          </w:tcPr>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sv-SE" w:eastAsia="zh-CN" w:bidi="ar-SA"/>
              </w:rPr>
              <w:t>60</w:t>
            </w:r>
          </w:p>
        </w:tc>
        <w:tc>
          <w:tcPr>
            <w:tcW w:w="1311"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≥20</w:t>
            </w:r>
          </w:p>
        </w:tc>
        <w:tc>
          <w:tcPr>
            <w:tcW w:w="1559"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100</w:t>
            </w:r>
          </w:p>
        </w:tc>
      </w:tr>
    </w:tbl>
    <w:p>
      <w:pPr>
        <w:overflowPunct w:val="0"/>
        <w:autoSpaceDE w:val="0"/>
        <w:autoSpaceDN w:val="0"/>
        <w:adjustRightInd w:val="0"/>
        <w:spacing w:before="120" w:beforeLines="50" w:after="120" w:afterLines="50"/>
        <w:textAlignment w:val="baseline"/>
        <w:rPr>
          <w:rFonts w:hint="default" w:ascii="Times New Roman" w:hAnsi="Times New Roman" w:eastAsia="SimSun" w:cs="Times New Roman"/>
          <w:color w:val="0070C0"/>
          <w:szCs w:val="24"/>
          <w:lang w:val="en-GB" w:eastAsia="zh-CN" w:bidi="ar-SA"/>
        </w:rPr>
      </w:pPr>
    </w:p>
    <w:tbl>
      <w:tblPr>
        <w:tblStyle w:val="13"/>
        <w:tblW w:w="6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74"/>
        <w:gridCol w:w="995"/>
        <w:gridCol w:w="1311"/>
        <w:gridCol w:w="1559"/>
      </w:tblGrid>
      <w:tr>
        <w:trPr>
          <w:trHeight w:val="20" w:hRule="atLeast"/>
          <w:jc w:val="center"/>
        </w:trPr>
        <w:tc>
          <w:tcPr>
            <w:tcW w:w="1196"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Accuracy</w:t>
            </w:r>
          </w:p>
        </w:tc>
        <w:tc>
          <w:tcPr>
            <w:tcW w:w="1574"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Ês/Iot</w:t>
            </w:r>
          </w:p>
        </w:tc>
        <w:tc>
          <w:tcPr>
            <w:tcW w:w="995"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SCS</w:t>
            </w:r>
          </w:p>
        </w:tc>
        <w:tc>
          <w:tcPr>
            <w:tcW w:w="1311"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BW per hop</w:t>
            </w:r>
          </w:p>
        </w:tc>
        <w:tc>
          <w:tcPr>
            <w:tcW w:w="1559"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Total PRS bandwidth</w:t>
            </w:r>
          </w:p>
        </w:tc>
      </w:tr>
      <w:tr>
        <w:trPr>
          <w:trHeight w:val="20" w:hRule="atLeast"/>
          <w:jc w:val="center"/>
        </w:trPr>
        <w:tc>
          <w:tcPr>
            <w:tcW w:w="1196" w:type="dxa"/>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Tc</w:t>
            </w:r>
          </w:p>
        </w:tc>
        <w:tc>
          <w:tcPr>
            <w:tcW w:w="1574"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dB</w:t>
            </w:r>
          </w:p>
        </w:tc>
        <w:tc>
          <w:tcPr>
            <w:tcW w:w="995"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kHz</w:t>
            </w:r>
          </w:p>
        </w:tc>
        <w:tc>
          <w:tcPr>
            <w:tcW w:w="1311" w:type="dxa"/>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MHz</w:t>
            </w:r>
          </w:p>
        </w:tc>
        <w:tc>
          <w:tcPr>
            <w:tcW w:w="1559" w:type="dxa"/>
            <w:vAlign w:val="center"/>
          </w:tcPr>
          <w:p>
            <w:pPr>
              <w:pStyle w:val="67"/>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MHz</w:t>
            </w:r>
          </w:p>
        </w:tc>
      </w:tr>
      <w:tr>
        <w:trPr>
          <w:trHeight w:val="512" w:hRule="atLeast"/>
          <w:jc w:val="center"/>
        </w:trPr>
        <w:tc>
          <w:tcPr>
            <w:tcW w:w="1196"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TBD</w:t>
            </w:r>
          </w:p>
        </w:tc>
        <w:tc>
          <w:tcPr>
            <w:tcW w:w="1574" w:type="dxa"/>
            <w:vMerge w:val="restart"/>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(PRS Ês/Iot)ref ≥-6dB</w:t>
            </w:r>
          </w:p>
          <w:p>
            <w:pPr>
              <w:pStyle w:val="68"/>
              <w:rPr>
                <w:rFonts w:hint="default" w:ascii="Times New Roman" w:hAnsi="Times New Roman" w:eastAsia="SimSun" w:cs="Times New Roman"/>
                <w:color w:val="0070C0"/>
                <w:szCs w:val="24"/>
                <w:lang w:val="en-GB" w:eastAsia="zh-CN" w:bidi="ar-SA"/>
              </w:rPr>
            </w:pPr>
          </w:p>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en-GB" w:eastAsia="zh-CN" w:bidi="ar-SA"/>
              </w:rPr>
              <w:t xml:space="preserve"> (PRS Ês/Iot)i ≥-13dB</w:t>
            </w:r>
          </w:p>
        </w:tc>
        <w:tc>
          <w:tcPr>
            <w:tcW w:w="995" w:type="dxa"/>
            <w:vAlign w:val="center"/>
          </w:tcPr>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sv-SE" w:eastAsia="zh-CN" w:bidi="ar-SA"/>
              </w:rPr>
              <w:t>60</w:t>
            </w:r>
          </w:p>
        </w:tc>
        <w:tc>
          <w:tcPr>
            <w:tcW w:w="1311"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≥50</w:t>
            </w:r>
          </w:p>
        </w:tc>
        <w:tc>
          <w:tcPr>
            <w:tcW w:w="1559"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200</w:t>
            </w:r>
          </w:p>
        </w:tc>
      </w:tr>
      <w:tr>
        <w:trPr>
          <w:trHeight w:val="513" w:hRule="atLeast"/>
          <w:jc w:val="center"/>
        </w:trPr>
        <w:tc>
          <w:tcPr>
            <w:tcW w:w="1196"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TBD</w:t>
            </w:r>
          </w:p>
        </w:tc>
        <w:tc>
          <w:tcPr>
            <w:tcW w:w="1574" w:type="dxa"/>
            <w:vMerge w:val="continue"/>
            <w:vAlign w:val="center"/>
          </w:tcPr>
          <w:p>
            <w:pPr>
              <w:pStyle w:val="68"/>
              <w:rPr>
                <w:rFonts w:hint="default" w:ascii="Times New Roman" w:hAnsi="Times New Roman" w:eastAsia="SimSun" w:cs="Times New Roman"/>
                <w:color w:val="0070C0"/>
                <w:szCs w:val="24"/>
                <w:lang w:val="sv-SE" w:eastAsia="zh-CN" w:bidi="ar-SA"/>
              </w:rPr>
            </w:pPr>
          </w:p>
        </w:tc>
        <w:tc>
          <w:tcPr>
            <w:tcW w:w="995" w:type="dxa"/>
            <w:vAlign w:val="center"/>
          </w:tcPr>
          <w:p>
            <w:pPr>
              <w:pStyle w:val="68"/>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sv-SE" w:eastAsia="zh-CN" w:bidi="ar-SA"/>
              </w:rPr>
              <w:t>120</w:t>
            </w:r>
          </w:p>
        </w:tc>
        <w:tc>
          <w:tcPr>
            <w:tcW w:w="1311"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≥100</w:t>
            </w:r>
          </w:p>
        </w:tc>
        <w:tc>
          <w:tcPr>
            <w:tcW w:w="1559" w:type="dxa"/>
            <w:vAlign w:val="center"/>
          </w:tcPr>
          <w:p>
            <w:pPr>
              <w:pStyle w:val="68"/>
              <w:rPr>
                <w:rFonts w:hint="default" w:ascii="Times New Roman" w:hAnsi="Times New Roman" w:eastAsia="SimSun" w:cs="Times New Roman"/>
                <w:color w:val="0070C0"/>
                <w:szCs w:val="24"/>
                <w:lang w:val="en-GB" w:eastAsia="zh-CN" w:bidi="ar-SA"/>
              </w:rPr>
            </w:pPr>
            <w:r>
              <w:rPr>
                <w:rFonts w:hint="default" w:ascii="Times New Roman" w:hAnsi="Times New Roman" w:eastAsia="SimSun" w:cs="Times New Roman"/>
                <w:color w:val="0070C0"/>
                <w:szCs w:val="24"/>
                <w:lang w:val="en-GB" w:eastAsia="zh-CN" w:bidi="ar-SA"/>
              </w:rPr>
              <w:t>≥ 400</w:t>
            </w:r>
          </w:p>
        </w:tc>
      </w:tr>
    </w:tbl>
    <w:p>
      <w:pPr>
        <w:pStyle w:val="149"/>
        <w:numPr>
          <w:numId w:val="0"/>
        </w:numPr>
        <w:overflowPunct/>
        <w:autoSpaceDE/>
        <w:autoSpaceDN/>
        <w:adjustRightInd/>
        <w:spacing w:after="120"/>
        <w:ind w:left="1500" w:leftChars="0"/>
        <w:textAlignment w:val="auto"/>
        <w:rPr>
          <w:rFonts w:hint="default" w:ascii="Times New Roman" w:hAnsi="Times New Roman" w:eastAsia="SimSun" w:cs="Times New Roman"/>
          <w:color w:val="0070C0"/>
          <w:szCs w:val="24"/>
          <w:lang w:val="en-GB" w:eastAsia="zh-CN" w:bidi="ar-SA"/>
        </w:rPr>
      </w:pPr>
    </w:p>
    <w:p>
      <w:pPr>
        <w:pStyle w:val="149"/>
        <w:numPr>
          <w:numId w:val="0"/>
        </w:numPr>
        <w:overflowPunct/>
        <w:autoSpaceDE/>
        <w:autoSpaceDN/>
        <w:adjustRightInd/>
        <w:spacing w:after="120"/>
        <w:ind w:left="1500" w:leftChars="0"/>
        <w:textAlignment w:val="auto"/>
        <w:rPr>
          <w:rFonts w:hint="default" w:ascii="Times New Roman" w:hAnsi="Times New Roman" w:eastAsia="SimSun" w:cs="Times New Roman"/>
          <w:color w:val="0070C0"/>
          <w:szCs w:val="24"/>
          <w:lang w:val="sv-SE" w:eastAsia="zh-CN" w:bidi="ar-SA"/>
        </w:rPr>
      </w:pPr>
      <w:r>
        <w:rPr>
          <w:rFonts w:hint="default" w:ascii="Times New Roman" w:hAnsi="Times New Roman" w:eastAsia="SimSun" w:cs="Times New Roman"/>
          <w:color w:val="0070C0"/>
          <w:szCs w:val="24"/>
          <w:lang w:val="en-GB" w:eastAsia="zh-CN" w:bidi="ar-SA"/>
        </w:rPr>
        <w:t>The rest of structure can reuse the applicable parts in the existing accuracy tables, for example, Io range, etc</w:t>
      </w:r>
      <w:r>
        <w:rPr>
          <w:rFonts w:hint="default" w:ascii="Times New Roman" w:hAnsi="Times New Roman" w:eastAsia="SimSun" w:cs="Times New Roman"/>
          <w:color w:val="0070C0"/>
          <w:szCs w:val="24"/>
          <w:lang w:val="sv-SE" w:eastAsia="zh-CN" w:bidi="ar-SA"/>
        </w:rPr>
        <w:t>.</w:t>
      </w:r>
    </w:p>
    <w:p>
      <w:pPr>
        <w:pStyle w:val="149"/>
        <w:numPr>
          <w:numId w:val="0"/>
        </w:numPr>
        <w:overflowPunct/>
        <w:autoSpaceDE/>
        <w:autoSpaceDN/>
        <w:adjustRightInd/>
        <w:spacing w:after="120"/>
        <w:ind w:left="1500" w:leftChars="0"/>
        <w:textAlignment w:val="auto"/>
        <w:rPr>
          <w:rFonts w:hint="default" w:ascii="Times New Roman" w:hAnsi="Times New Roman" w:eastAsia="SimSun" w:cs="Times New Roman"/>
          <w:color w:val="0070C0"/>
          <w:szCs w:val="24"/>
          <w:lang w:val="sv-SE" w:eastAsia="zh-CN" w:bidi="ar-SA"/>
        </w:rPr>
      </w:pPr>
    </w:p>
    <w:p>
      <w:pPr>
        <w:pStyle w:val="149"/>
        <w:numPr>
          <w:ilvl w:val="1"/>
          <w:numId w:val="6"/>
        </w:numPr>
        <w:overflowPunct/>
        <w:autoSpaceDE/>
        <w:autoSpaceDN/>
        <w:adjustRightInd/>
        <w:spacing w:after="120"/>
        <w:ind w:left="1440" w:leftChars="0" w:firstLineChars="0"/>
        <w:textAlignment w:val="auto"/>
        <w:rPr>
          <w:rFonts w:eastAsia="SimSun"/>
          <w:color w:val="0070C0"/>
          <w:szCs w:val="24"/>
          <w:lang w:eastAsia="zh-CN"/>
        </w:rPr>
      </w:pPr>
      <w:r>
        <w:rPr>
          <w:rFonts w:hint="default" w:eastAsia="SimSun"/>
          <w:color w:val="0070C0"/>
          <w:szCs w:val="24"/>
          <w:lang w:val="sv-SE" w:eastAsia="zh-CN"/>
        </w:rPr>
        <w:t>Option 2: 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Per-hop BW is defined in RB number instead of MHz.</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1"/>
          <w:numId w:val="6"/>
        </w:numPr>
        <w:overflowPunct/>
        <w:autoSpaceDE/>
        <w:autoSpaceDN/>
        <w:adjustRightInd/>
        <w:spacing w:after="120"/>
        <w:ind w:left="1440" w:leftChars="0" w:firstLineChars="0"/>
        <w:textAlignment w:val="auto"/>
        <w:rPr>
          <w:b/>
          <w:bCs/>
          <w:sz w:val="18"/>
          <w:szCs w:val="18"/>
          <w:lang w:val="en-US"/>
        </w:rPr>
      </w:pPr>
      <w:r>
        <w:rPr>
          <w:rFonts w:hint="default" w:eastAsia="SimSun"/>
          <w:color w:val="0070C0"/>
          <w:szCs w:val="24"/>
          <w:lang w:val="sv-SE" w:eastAsia="zh-CN"/>
        </w:rPr>
        <w:t>Option 3: E///</w:t>
      </w:r>
    </w:p>
    <w:p>
      <w:pPr>
        <w:pStyle w:val="149"/>
        <w:numPr>
          <w:ilvl w:val="2"/>
          <w:numId w:val="6"/>
        </w:numPr>
        <w:overflowPunct/>
        <w:autoSpaceDE/>
        <w:autoSpaceDN/>
        <w:adjustRightInd/>
        <w:spacing w:after="120"/>
        <w:ind w:left="1860" w:leftChars="0" w:firstLineChars="0"/>
        <w:textAlignment w:val="auto"/>
        <w:rPr>
          <w:rFonts w:hint="default" w:eastAsia="SimSun"/>
          <w:color w:val="0070C0"/>
          <w:szCs w:val="24"/>
          <w:lang w:val="en-US" w:eastAsia="zh-CN"/>
        </w:rPr>
      </w:pPr>
      <w:r>
        <w:rPr>
          <w:rFonts w:hint="default" w:eastAsia="SimSun"/>
          <w:color w:val="0070C0"/>
          <w:szCs w:val="24"/>
          <w:lang w:val="en-US" w:eastAsia="zh-CN"/>
        </w:rPr>
        <w:t>RAN4#111 agreement on per-hop BW and the total BW for RedCap positioning with Rx FH is revised and the accuracy requirements for Rx FH case are defined only for the following BW groups:</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val="sv-SE" w:eastAsia="zh-CN"/>
        </w:rPr>
      </w:pPr>
      <w:r>
        <w:rPr>
          <w:rFonts w:hint="default" w:eastAsia="SimSun"/>
          <w:color w:val="0070C0"/>
          <w:szCs w:val="24"/>
          <w:lang w:val="sv-SE" w:eastAsia="zh-CN"/>
        </w:rPr>
        <w:t>15 kHz: per-hop BW ≤ 52 RB, total BW = 268 RB</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val="sv-SE" w:eastAsia="zh-CN"/>
        </w:rPr>
      </w:pPr>
      <w:r>
        <w:rPr>
          <w:rFonts w:hint="default" w:eastAsia="SimSun"/>
          <w:color w:val="0070C0"/>
          <w:szCs w:val="24"/>
          <w:lang w:val="sv-SE" w:eastAsia="zh-CN"/>
        </w:rPr>
        <w:t>30 kHz: per-hop BW ≤ 48 RB, total BW = 272 RB</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val="sv-SE" w:eastAsia="zh-CN"/>
        </w:rPr>
      </w:pPr>
      <w:r>
        <w:rPr>
          <w:rFonts w:hint="default" w:eastAsia="SimSun"/>
          <w:color w:val="0070C0"/>
          <w:szCs w:val="24"/>
          <w:lang w:val="sv-SE" w:eastAsia="zh-CN"/>
        </w:rPr>
        <w:t>60 kHz (FR1): per-hop BW ≤ 24 RB, total BW = 132 RB</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val="sv-SE" w:eastAsia="zh-CN"/>
        </w:rPr>
      </w:pPr>
      <w:r>
        <w:rPr>
          <w:rFonts w:hint="default" w:eastAsia="SimSun"/>
          <w:color w:val="0070C0"/>
          <w:szCs w:val="24"/>
          <w:lang w:val="sv-SE" w:eastAsia="zh-CN"/>
        </w:rPr>
        <w:t>60 kHz (FR2): per-hop BW ≤ 64 RB, total BW = 264 RB</w:t>
      </w:r>
    </w:p>
    <w:p>
      <w:pPr>
        <w:pStyle w:val="149"/>
        <w:numPr>
          <w:ilvl w:val="3"/>
          <w:numId w:val="6"/>
        </w:numPr>
        <w:overflowPunct/>
        <w:autoSpaceDE/>
        <w:autoSpaceDN/>
        <w:adjustRightInd/>
        <w:spacing w:after="120"/>
        <w:ind w:left="2280" w:leftChars="0" w:firstLineChars="0"/>
        <w:textAlignment w:val="auto"/>
        <w:rPr>
          <w:rFonts w:hint="default" w:eastAsia="SimSun"/>
          <w:color w:val="0070C0"/>
          <w:szCs w:val="24"/>
          <w:lang w:eastAsia="zh-CN"/>
        </w:rPr>
      </w:pPr>
      <w:r>
        <w:rPr>
          <w:rFonts w:hint="default" w:eastAsia="SimSun"/>
          <w:color w:val="0070C0"/>
          <w:szCs w:val="24"/>
          <w:lang w:val="sv-SE" w:eastAsia="zh-CN"/>
        </w:rPr>
        <w:t>120 kHz: per-hop BW ≤ 64 RB, total BW = 264 RB</w:t>
      </w:r>
    </w:p>
    <w:p>
      <w:pPr>
        <w:pStyle w:val="149"/>
        <w:numPr>
          <w:numId w:val="0"/>
        </w:numPr>
        <w:overflowPunct/>
        <w:autoSpaceDE/>
        <w:autoSpaceDN/>
        <w:adjustRightInd/>
        <w:spacing w:after="120"/>
        <w:ind w:left="1920" w:leftChars="0"/>
        <w:textAlignment w:val="auto"/>
        <w:rPr>
          <w:rFonts w:hint="default"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hint="default" w:eastAsia="SimSun"/>
          <w:color w:val="0070C0"/>
          <w:szCs w:val="24"/>
          <w:lang w:val="sv-SE" w:eastAsia="zh-CN"/>
        </w:rPr>
        <w:t>Recommended WF.</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rFonts w:hint="default"/>
          <w:lang w:val="sv-SE"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5</w:t>
      </w:r>
      <w:r>
        <w:rPr>
          <w:b/>
          <w:color w:val="0070C0"/>
          <w:u w:val="single"/>
          <w:lang w:eastAsia="ko-KR"/>
        </w:rPr>
        <w:t>-</w:t>
      </w:r>
      <w:r>
        <w:rPr>
          <w:rFonts w:hint="default"/>
          <w:b/>
          <w:color w:val="0070C0"/>
          <w:u w:val="single"/>
          <w:lang w:val="sv-SE" w:eastAsia="ko-KR"/>
        </w:rPr>
        <w:t>3</w:t>
      </w:r>
      <w:r>
        <w:rPr>
          <w:b/>
          <w:color w:val="0070C0"/>
          <w:u w:val="single"/>
          <w:lang w:eastAsia="ko-KR"/>
        </w:rPr>
        <w:t xml:space="preserve">: </w:t>
      </w:r>
      <w:r>
        <w:rPr>
          <w:rFonts w:hint="default"/>
          <w:b/>
          <w:color w:val="0070C0"/>
          <w:u w:val="single"/>
          <w:lang w:val="sv-SE" w:eastAsia="ko-KR"/>
        </w:rPr>
        <w:t>Group delay calibration margin for RedCap positioning</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eastAsia="SimSun"/>
          <w:color w:val="0070C0"/>
          <w:szCs w:val="24"/>
          <w:lang w:eastAsia="zh-CN"/>
        </w:rPr>
        <w:t>RAN4 to use the following assumptions for group delay calibration margin for RedCap</w:t>
      </w:r>
    </w:p>
    <w:p>
      <w:pPr>
        <w:pStyle w:val="149"/>
        <w:numPr>
          <w:ilvl w:val="3"/>
          <w:numId w:val="6"/>
        </w:numPr>
        <w:overflowPunct/>
        <w:autoSpaceDE/>
        <w:autoSpaceDN/>
        <w:adjustRightInd/>
        <w:spacing w:after="120"/>
        <w:ind w:left="2280" w:leftChars="0" w:firstLineChars="0"/>
        <w:textAlignment w:val="auto"/>
        <w:rPr>
          <w:rFonts w:eastAsia="SimSun"/>
          <w:color w:val="0070C0"/>
          <w:szCs w:val="24"/>
          <w:lang w:eastAsia="zh-CN"/>
        </w:rPr>
      </w:pPr>
      <w:r>
        <w:rPr>
          <w:rFonts w:eastAsia="SimSun"/>
          <w:color w:val="0070C0"/>
          <w:szCs w:val="24"/>
          <w:lang w:eastAsia="zh-CN"/>
        </w:rPr>
        <w:t>Non-FH: existing values for non-RedCap for the applicable BW</w:t>
      </w:r>
      <w:r>
        <w:rPr>
          <w:rFonts w:hint="default" w:eastAsia="SimSun"/>
          <w:color w:val="0070C0"/>
          <w:szCs w:val="24"/>
          <w:lang w:val="sv-SE" w:eastAsia="zh-CN"/>
        </w:rPr>
        <w:t>.</w:t>
      </w:r>
    </w:p>
    <w:p>
      <w:pPr>
        <w:pStyle w:val="149"/>
        <w:numPr>
          <w:ilvl w:val="3"/>
          <w:numId w:val="6"/>
        </w:numPr>
        <w:overflowPunct/>
        <w:autoSpaceDE/>
        <w:autoSpaceDN/>
        <w:adjustRightInd/>
        <w:spacing w:after="120"/>
        <w:ind w:left="2280" w:leftChars="0" w:firstLineChars="0"/>
        <w:textAlignment w:val="auto"/>
        <w:rPr>
          <w:rFonts w:eastAsia="SimSun"/>
          <w:color w:val="0070C0"/>
          <w:szCs w:val="24"/>
          <w:lang w:eastAsia="zh-CN"/>
        </w:rPr>
      </w:pPr>
      <w:r>
        <w:rPr>
          <w:rFonts w:hint="eastAsia" w:eastAsia="SimSun"/>
          <w:color w:val="0070C0"/>
          <w:szCs w:val="24"/>
          <w:lang w:eastAsia="zh-CN"/>
        </w:rPr>
        <w:t>F</w:t>
      </w:r>
      <w:r>
        <w:rPr>
          <w:rFonts w:eastAsia="SimSun"/>
          <w:color w:val="0070C0"/>
          <w:szCs w:val="24"/>
          <w:lang w:eastAsia="zh-CN"/>
        </w:rPr>
        <w:t>H: existing values for non-RedCap for per-hop BW plus an extra margin (value TBD)</w:t>
      </w:r>
      <w:r>
        <w:rPr>
          <w:rFonts w:hint="default" w:eastAsia="SimSun"/>
          <w:color w:val="0070C0"/>
          <w:szCs w:val="24"/>
          <w:lang w:val="sv-SE" w:eastAsia="zh-CN"/>
        </w:rPr>
        <w:t>.</w:t>
      </w:r>
    </w:p>
    <w:p>
      <w:pPr>
        <w:pStyle w:val="149"/>
        <w:numPr>
          <w:numId w:val="0"/>
        </w:numPr>
        <w:overflowPunct/>
        <w:autoSpaceDE/>
        <w:autoSpaceDN/>
        <w:adjustRightInd/>
        <w:spacing w:after="120"/>
        <w:ind w:left="192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hint="default" w:eastAsia="SimSun"/>
          <w:color w:val="0070C0"/>
          <w:szCs w:val="24"/>
          <w:lang w:val="sv-SE" w:eastAsia="zh-CN"/>
        </w:rPr>
        <w:t>Recommended WF</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eastAsia="SimSun"/>
          <w:color w:val="0070C0"/>
          <w:szCs w:val="24"/>
          <w:lang w:val="sv-SE" w:eastAsia="zh-CN"/>
        </w:rPr>
        <w:t>Discuss option(s).</w:t>
      </w:r>
    </w:p>
    <w:p>
      <w:pPr>
        <w:pStyle w:val="149"/>
        <w:numPr>
          <w:numId w:val="0"/>
        </w:numPr>
        <w:overflowPunct/>
        <w:autoSpaceDE/>
        <w:autoSpaceDN/>
        <w:adjustRightInd/>
        <w:spacing w:after="120"/>
        <w:textAlignment w:val="auto"/>
        <w:rPr>
          <w:rFonts w:hint="default" w:eastAsia="SimSun"/>
          <w:color w:val="0070C0"/>
          <w:szCs w:val="24"/>
          <w:lang w:val="sv-SE"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5</w:t>
      </w:r>
      <w:r>
        <w:rPr>
          <w:b/>
          <w:color w:val="0070C0"/>
          <w:u w:val="single"/>
          <w:lang w:eastAsia="ko-KR"/>
        </w:rPr>
        <w:t>-</w:t>
      </w:r>
      <w:r>
        <w:rPr>
          <w:rFonts w:hint="default"/>
          <w:b/>
          <w:color w:val="0070C0"/>
          <w:u w:val="single"/>
          <w:lang w:val="sv-SE" w:eastAsia="ko-KR"/>
        </w:rPr>
        <w:t>4</w:t>
      </w:r>
      <w:r>
        <w:rPr>
          <w:b/>
          <w:color w:val="0070C0"/>
          <w:u w:val="single"/>
          <w:lang w:eastAsia="ko-KR"/>
        </w:rPr>
        <w:t xml:space="preserve">: </w:t>
      </w:r>
      <w:r>
        <w:rPr>
          <w:rFonts w:hint="default"/>
          <w:b/>
          <w:color w:val="0070C0"/>
          <w:u w:val="single"/>
          <w:lang w:val="sv-SE" w:eastAsia="ko-KR"/>
        </w:rPr>
        <w:t>PRS RMC for RedCap positioning TCs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 xml:space="preserve">For PRS BW for </w:t>
      </w:r>
      <w:ins w:id="1" w:author="Deep [E///]" w:date="2024-08-13T11:06:06Z">
        <w:r>
          <w:rPr>
            <w:rFonts w:hint="default" w:eastAsia="SimSun"/>
            <w:color w:val="0070C0"/>
            <w:szCs w:val="24"/>
            <w:lang w:val="sv-SE" w:eastAsia="zh-CN"/>
          </w:rPr>
          <w:t>no</w:t>
        </w:r>
      </w:ins>
      <w:ins w:id="2" w:author="Deep [E///]" w:date="2024-08-13T11:06:07Z">
        <w:r>
          <w:rPr>
            <w:rFonts w:hint="default" w:eastAsia="SimSun"/>
            <w:color w:val="0070C0"/>
            <w:szCs w:val="24"/>
            <w:lang w:val="sv-SE" w:eastAsia="zh-CN"/>
          </w:rPr>
          <w:t>-</w:t>
        </w:r>
      </w:ins>
      <w:r>
        <w:rPr>
          <w:rFonts w:hint="default" w:eastAsia="SimSun"/>
          <w:color w:val="0070C0"/>
          <w:szCs w:val="24"/>
          <w:lang w:eastAsia="zh-CN"/>
        </w:rPr>
        <w:t>FH TCs, consider the BW in test configuration as UE BW and allow cell BW to be larger</w:t>
      </w:r>
      <w:r>
        <w:rPr>
          <w:rFonts w:hint="default" w:eastAsia="SimSun"/>
          <w:color w:val="0070C0"/>
          <w:szCs w:val="24"/>
          <w:lang w:val="sv-SE" w:eastAsia="zh-CN"/>
        </w:rPr>
        <w: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For FH TCs, introduce a new PRS RMC with large BW and repetitions</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hint="default" w:eastAsia="SimSun"/>
          <w:color w:val="0070C0"/>
          <w:szCs w:val="24"/>
          <w:lang w:val="sv-SE" w:eastAsia="zh-CN"/>
        </w:rPr>
      </w:pPr>
      <w:r>
        <w:rPr>
          <w:rFonts w:hint="default" w:eastAsia="SimSun"/>
          <w:color w:val="0070C0"/>
          <w:szCs w:val="24"/>
          <w:lang w:val="sv-SE" w:eastAsia="zh-CN"/>
        </w:rPr>
        <w:t>Recommended WF</w:t>
      </w:r>
    </w:p>
    <w:p>
      <w:pPr>
        <w:pStyle w:val="149"/>
        <w:numPr>
          <w:ilvl w:val="1"/>
          <w:numId w:val="6"/>
        </w:numPr>
        <w:overflowPunct/>
        <w:autoSpaceDE/>
        <w:autoSpaceDN/>
        <w:adjustRightInd/>
        <w:spacing w:after="120"/>
        <w:ind w:left="1140" w:leftChars="0" w:firstLineChars="0"/>
        <w:textAlignment w:val="auto"/>
        <w:rPr>
          <w:rFonts w:hint="default" w:eastAsia="SimSun"/>
          <w:color w:val="0070C0"/>
          <w:szCs w:val="24"/>
          <w:lang w:val="sv-SE" w:eastAsia="zh-CN"/>
        </w:rPr>
      </w:pPr>
      <w:r>
        <w:rPr>
          <w:rFonts w:hint="default" w:eastAsia="SimSun"/>
          <w:color w:val="0070C0"/>
          <w:szCs w:val="24"/>
          <w:lang w:val="sv-SE" w:eastAsia="zh-CN"/>
        </w:rPr>
        <w:t>Discuss option(s).</w:t>
      </w:r>
    </w:p>
    <w:p>
      <w:pPr>
        <w:rPr>
          <w:rFonts w:hint="default"/>
          <w:lang w:val="sv-SE" w:eastAsia="zh-CN"/>
        </w:rPr>
      </w:pPr>
    </w:p>
    <w:p>
      <w:pPr>
        <w:pStyle w:val="3"/>
        <w:bidi w:val="0"/>
        <w:rPr>
          <w:rFonts w:hint="default"/>
          <w:lang w:val="sv-SE" w:eastAsia="zh-CN"/>
        </w:rPr>
      </w:pPr>
      <w:r>
        <w:rPr>
          <w:rFonts w:hint="default"/>
          <w:lang w:val="sv-SE" w:eastAsia="zh-CN"/>
        </w:rPr>
        <w:t>Draft CRs</w:t>
      </w:r>
    </w:p>
    <w:tbl>
      <w:tblPr>
        <w:tblStyle w:val="13"/>
        <w:tblW w:w="9773" w:type="dxa"/>
        <w:tblInd w:w="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1341"/>
        <w:gridCol w:w="6042"/>
        <w:gridCol w:w="2390"/>
      </w:tblGrid>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Regular" w:hAnsi="Times New Roman Regular" w:cs="Times New Roman Regular"/>
                <w:b/>
                <w:bCs/>
                <w:i w:val="0"/>
                <w:iCs w:val="0"/>
                <w:color w:val="auto"/>
                <w:sz w:val="18"/>
                <w:szCs w:val="18"/>
                <w:u w:val="none"/>
                <w:lang w:val="sv-SE"/>
              </w:rPr>
            </w:pPr>
            <w:r>
              <w:rPr>
                <w:rFonts w:hint="default" w:ascii="Times New Roman Regular" w:hAnsi="Times New Roman Regular" w:cs="Times New Roman Regular"/>
                <w:b/>
                <w:bCs/>
                <w:i w:val="0"/>
                <w:iCs w:val="0"/>
                <w:color w:val="auto"/>
                <w:sz w:val="18"/>
                <w:szCs w:val="18"/>
                <w:u w:val="none"/>
                <w:lang w:val="sv-SE"/>
              </w:rPr>
              <w:t>T-doc number</w:t>
            </w:r>
          </w:p>
        </w:tc>
        <w:tc>
          <w:tcPr>
            <w:tcW w:w="6042"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Regular" w:hAnsi="Times New Roman Regular" w:cs="Times New Roman Regular"/>
                <w:b/>
                <w:bCs/>
                <w:i w:val="0"/>
                <w:iCs w:val="0"/>
                <w:color w:val="auto"/>
                <w:sz w:val="18"/>
                <w:szCs w:val="18"/>
                <w:u w:val="none"/>
                <w:lang w:val="sv-SE"/>
              </w:rPr>
            </w:pPr>
            <w:r>
              <w:rPr>
                <w:rFonts w:hint="default" w:ascii="Times New Roman Regular" w:hAnsi="Times New Roman Regular" w:cs="Times New Roman Regular"/>
                <w:b/>
                <w:bCs/>
                <w:i w:val="0"/>
                <w:iCs w:val="0"/>
                <w:color w:val="auto"/>
                <w:sz w:val="18"/>
                <w:szCs w:val="18"/>
                <w:u w:val="none"/>
                <w:lang w:val="sv-SE"/>
              </w:rPr>
              <w:t>Title</w:t>
            </w:r>
          </w:p>
        </w:tc>
        <w:tc>
          <w:tcPr>
            <w:tcW w:w="2390" w:type="dxa"/>
            <w:tcBorders>
              <w:tl2br w:val="nil"/>
              <w:tr2bl w:val="nil"/>
            </w:tcBorders>
            <w:shd w:val="clear" w:color="auto" w:fill="auto"/>
            <w:vAlign w:val="top"/>
          </w:tcPr>
          <w:p>
            <w:pPr>
              <w:keepNext w:val="0"/>
              <w:keepLines w:val="0"/>
              <w:widowControl/>
              <w:suppressLineNumbers w:val="0"/>
              <w:jc w:val="center"/>
              <w:textAlignment w:val="top"/>
              <w:rPr>
                <w:rFonts w:hint="default" w:ascii="Times New Roman Regular" w:hAnsi="Times New Roman Regular" w:cs="Times New Roman Regular"/>
                <w:b/>
                <w:bCs/>
                <w:i w:val="0"/>
                <w:iCs w:val="0"/>
                <w:color w:val="auto"/>
                <w:sz w:val="18"/>
                <w:szCs w:val="18"/>
                <w:u w:val="none"/>
                <w:lang w:val="sv-SE"/>
              </w:rPr>
            </w:pPr>
            <w:r>
              <w:rPr>
                <w:rFonts w:hint="default" w:ascii="Times New Roman Regular" w:hAnsi="Times New Roman Regular" w:cs="Times New Roman Regular"/>
                <w:b/>
                <w:bCs/>
                <w:i w:val="0"/>
                <w:iCs w:val="0"/>
                <w:color w:val="auto"/>
                <w:sz w:val="18"/>
                <w:szCs w:val="18"/>
                <w:u w:val="none"/>
                <w:lang w:val="sv-SE"/>
              </w:rPr>
              <w:t>Company</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"https://www.3gpp.org/ftp/TSG_RAN/WG4_Radio/TSGR4_112/Docs/R4-2411490.zip"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R4-2411490</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[TC 3-31 and 3-32] CR on TC for PRS-RSRPP delay with Rx FH in RRC inactive</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OPPO</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"https://www.3gpp.org/ftp/TSG_RAN/WG4_Radio/TSGR4_112/Docs/R4-2411491.zip"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R4-2411491</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[TC 10-17 and 11-17] CR on TC for PRS-RSRP delay wo Rx FH in RRC IDLE</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OPPO</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"https://www.3gpp.org/ftp/TSG_RAN/WG4_Radio/TSGR4_112/Docs/R4-2412253.zip"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R4-2412253</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(4-21, 22, 23, 24) Draft CR on UE Rx-Tx measurement accuracy TCs for RedCap positioning</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vivo</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"https://www.3gpp.org/ftp/TSG_RAN/WG4_Radio/TSGR4_112/Docs/R4-2412423.zip"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R4-2412423</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(4-17~20) Test cases for RedCap CONNECTED and INACTIVE mode RSTD measurement accuracy with frequency hopping</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Intel Corporation</w:t>
            </w:r>
          </w:p>
        </w:tc>
      </w:tr>
      <w:tr>
        <w:trPr>
          <w:trHeight w:val="2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"https://www.3gpp.org/ftp/TSG_RAN/WG4_Radio/TSGR4_112/Docs/R4-2412656.zip"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R4-2412656</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on performance requirements for RedCap positioning</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r>
      <w:tr>
        <w:trPr>
          <w:trHeight w:val="433"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"https://www.3gpp.org/ftp/TSG_RAN/WG4_Radio/TSGR4_112/Docs/R4-2412689.zip"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R4-2412689</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38.133 Phase II RedCap positioning test cases</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Ericsson</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"https://www.3gpp.org/ftp/TSG_RAN/WG4_Radio/TSGR4_112/Docs/R4-2413044.zip"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R4-2413044</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test case for PRS-RSRPP measurement accuracy TC in RRC_CONNECTED state in FR1 without Rx FH</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ZTECorporation,Sanechips</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"https://www.3gpp.org/ftp/TSG_RAN/WG4_Radio/TSGR4_112/Docs/R4-2413045.zip"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R4-2413045</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test case for PRS-RSRPP measurement accuracy TC in RRC_INACTIVE state in FR1 without Rx FH</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ZTECorporation,Sanechips</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"https://www.3gpp.org/ftp/TSG_RAN/WG4_Radio/TSGR4_112/Docs/R4-2413046.zip"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R4-2413046</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test case for PRS-RSRPP measurement accuracy TC in RRC_INACTIVE state in FR2 with Rx FH</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ZTECorporation,Sanechips</w:t>
            </w:r>
          </w:p>
        </w:tc>
      </w:tr>
      <w:tr>
        <w:trPr>
          <w:trHeight w:val="58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"https://www.3gpp.org/ftp/TSG_RAN/WG4_Radio/TSGR4_112/Docs/R4-2413292.zip"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R4-2413292</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(NR_pos_enh2-Perf) (3-11, 3-12) PRS-RSRP measurement delay test case for RedCap positioning without Rx FH in RRC INACTIVE state in FR1 and FR2</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Nokia</w:t>
            </w:r>
          </w:p>
        </w:tc>
      </w:tr>
      <w:tr>
        <w:trPr>
          <w:trHeight w:val="58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"https://www.3gpp.org/ftp/TSG_RAN/WG4_Radio/TSGR4_112/Docs/R4-2413329.zip"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R4-2413329</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(3-2)(3-4) TCs for RedCap positioning without FH on RSTD measurement delay in CONNECTED and INACTIVE states</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MediaTek inc.</w:t>
            </w:r>
          </w:p>
        </w:tc>
      </w:tr>
      <w:tr>
        <w:trPr>
          <w:trHeight w:val="58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"https://www.3gpp.org/ftp/TSG_RAN/WG4_Radio/TSGR4_112/Docs/R4-2413330.zip"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R4-2413330</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(4-2)(4-4) TCs for RedCap positioning without FH on RSTD measurement accuracy in CONNECTED and INACTIVE states</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MediaTek inc.</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"https://www.3gpp.org/ftp/TSG_RAN/WG4_Radio/TSGR4_112/Docs/R4-2413331.zip"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R4-2413331</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(10-7)(10-8) TCs for RedCap positioning without FH on RSTD measurement delay in IDLE state without eDRX</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MediaTek inc.</w:t>
            </w:r>
          </w:p>
        </w:tc>
      </w:tr>
      <w:tr>
        <w:trPr>
          <w:trHeight w:val="400" w:hRule="atLeast"/>
        </w:trPr>
        <w:tc>
          <w:tcPr>
            <w:tcW w:w="1341"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FF"/>
                <w:sz w:val="18"/>
                <w:szCs w:val="18"/>
                <w:u w:val="single"/>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"https://www.3gpp.org/ftp/TSG_RAN/WG4_Radio/TSGR4_112/Docs/R4-2413332.zip"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R4-2413332</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6042"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(11-7)(11-8) TCs for RedCap positioning without FH on RSTD measurement accuracy in IDLE state without eDRX</w:t>
            </w:r>
          </w:p>
        </w:tc>
        <w:tc>
          <w:tcPr>
            <w:tcW w:w="2390" w:type="dxa"/>
            <w:tcBorders>
              <w:tl2br w:val="nil"/>
              <w:tr2bl w:val="nil"/>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MediaTek inc.</w:t>
            </w:r>
          </w:p>
        </w:tc>
      </w:tr>
    </w:tbl>
    <w:p>
      <w:pPr>
        <w:rPr>
          <w:rFonts w:hint="default"/>
          <w:lang w:val="sv-SE" w:eastAsia="zh-CN"/>
        </w:rPr>
      </w:pPr>
    </w:p>
    <w:p>
      <w:pPr>
        <w:rPr>
          <w:rFonts w:hint="default"/>
          <w:lang w:val="sv-SE" w:eastAsia="zh-CN"/>
        </w:rPr>
      </w:pPr>
    </w:p>
    <w:p>
      <w:pPr>
        <w:pStyle w:val="3"/>
        <w:bidi w:val="0"/>
        <w:rPr>
          <w:rFonts w:hint="default"/>
          <w:lang w:val="sv-SE" w:eastAsia="zh-CN"/>
        </w:rPr>
      </w:pPr>
      <w:r>
        <w:rPr>
          <w:rFonts w:hint="default"/>
          <w:lang w:val="sv-SE" w:eastAsia="zh-CN"/>
        </w:rPr>
        <w:t>Simulation Results</w:t>
      </w:r>
    </w:p>
    <w:tbl>
      <w:tblPr>
        <w:tblStyle w:val="13"/>
        <w:tblW w:w="764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3"/>
        <w:gridCol w:w="4465"/>
        <w:gridCol w:w="1792"/>
      </w:tblGrid>
      <w:tr>
        <w:trPr>
          <w:trHeight w:val="400" w:hRule="atLeast"/>
        </w:trPr>
        <w:tc>
          <w:tcPr>
            <w:tcW w:w="1383"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kern w:val="0"/>
                <w:sz w:val="18"/>
                <w:szCs w:val="18"/>
                <w:u w:val="none"/>
                <w:lang w:val="sv-SE" w:eastAsia="zh-CN" w:bidi="ar"/>
              </w:rPr>
            </w:pPr>
            <w:r>
              <w:rPr>
                <w:rFonts w:hint="default" w:ascii="Times New Roman Regular" w:hAnsi="Times New Roman Regular" w:cs="Times New Roman Regular"/>
                <w:b/>
                <w:bCs w:val="0"/>
                <w:i w:val="0"/>
                <w:iCs w:val="0"/>
                <w:kern w:val="0"/>
                <w:sz w:val="18"/>
                <w:szCs w:val="18"/>
                <w:u w:val="none"/>
                <w:lang w:val="sv-SE" w:eastAsia="zh-CN" w:bidi="ar"/>
              </w:rPr>
              <w:t>T-doc number</w:t>
            </w:r>
          </w:p>
        </w:tc>
        <w:tc>
          <w:tcPr>
            <w:tcW w:w="4465"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Title</w:t>
            </w:r>
          </w:p>
        </w:tc>
        <w:tc>
          <w:tcPr>
            <w:tcW w:w="1792"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Company</w:t>
            </w:r>
          </w:p>
        </w:tc>
      </w:tr>
      <w:tr>
        <w:trPr>
          <w:trHeight w:val="400" w:hRule="atLeast"/>
        </w:trPr>
        <w:tc>
          <w:tcPr>
            <w:tcW w:w="1383"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"https://www.3gpp.org/ftp/TSG_RAN/WG4_Radio/TSGR4_112/Docs/R4-2411792.zip"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R4-2411792</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465"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Additional simulation results for 1Rx RedCap UEs without frequency hopping</w:t>
            </w:r>
          </w:p>
        </w:tc>
        <w:tc>
          <w:tcPr>
            <w:tcW w:w="1792" w:type="dxa"/>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00"/>
                <w:sz w:val="18"/>
                <w:szCs w:val="18"/>
                <w:u w:val="none"/>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Qualcomm Incorporated</w:t>
            </w:r>
          </w:p>
        </w:tc>
      </w:tr>
      <w:tr>
        <w:trPr>
          <w:trHeight w:val="400" w:hRule="atLeast"/>
        </w:trPr>
        <w:tc>
          <w:tcPr>
            <w:tcW w:w="1383"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kern w:val="0"/>
                <w:sz w:val="18"/>
                <w:szCs w:val="18"/>
                <w:u w:val="single"/>
                <w:lang w:val="en-US" w:eastAsia="zh-CN" w:bidi="ar"/>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"https://www.3gpp.org/ftp/TSG_RAN/WG4_Radio/TSGR4_112/Docs/R4-2412688.zip"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R4-2412688</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465"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en-US" w:eastAsia="zh-CN" w:bidi="ar"/>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Summary of simulation results for RedCap positioning</w:t>
            </w:r>
          </w:p>
        </w:tc>
        <w:tc>
          <w:tcPr>
            <w:tcW w:w="1792" w:type="dxa"/>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en-US" w:eastAsia="zh-CN" w:bidi="ar"/>
              </w:rPr>
            </w:pPr>
            <w:r>
              <w:rPr>
                <w:rFonts w:hint="default" w:ascii="Times New Roman Regular" w:hAnsi="Times New Roman Regular" w:eastAsia="SimSun" w:cs="Times New Roman Regular"/>
                <w:b/>
                <w:bCs w:val="0"/>
                <w:i w:val="0"/>
                <w:iCs w:val="0"/>
                <w:color w:val="000000"/>
                <w:kern w:val="0"/>
                <w:sz w:val="18"/>
                <w:szCs w:val="18"/>
                <w:u w:val="none"/>
                <w:lang w:val="en-US" w:eastAsia="zh-CN" w:bidi="ar"/>
              </w:rPr>
              <w:t>Ericsson</w:t>
            </w:r>
          </w:p>
        </w:tc>
      </w:tr>
    </w:tbl>
    <w:p>
      <w:pPr>
        <w:rPr>
          <w:rFonts w:hint="default"/>
          <w:lang w:val="sv-SE" w:eastAsia="zh-CN"/>
        </w:rPr>
      </w:pPr>
    </w:p>
    <w:p>
      <w:pPr>
        <w:pStyle w:val="2"/>
        <w:bidi w:val="0"/>
        <w:rPr>
          <w:rFonts w:hint="default"/>
          <w:lang w:val="sv-SE" w:eastAsia="zh-CN"/>
        </w:rPr>
      </w:pPr>
      <w:r>
        <w:rPr>
          <w:rFonts w:hint="default"/>
          <w:lang w:val="sv-SE" w:eastAsia="zh-CN"/>
        </w:rPr>
        <w:t>Topic 6: Performance Requirements for PRS/SRS BW Aggregation (Agenda item 6.1.2.5)</w:t>
      </w:r>
    </w:p>
    <w:p>
      <w:pPr>
        <w:pStyle w:val="3"/>
      </w:pPr>
      <w:r>
        <w:rPr>
          <w:rFonts w:hint="eastAsia"/>
        </w:rPr>
        <w:t>Companies</w:t>
      </w:r>
      <w:r>
        <w:t>’ contributions summary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45"/>
        <w:gridCol w:w="6680"/>
      </w:tblGrid>
      <w:tr>
        <w:trPr>
          <w:trHeight w:val="468" w:hRule="atLeast"/>
        </w:trPr>
        <w:tc>
          <w:tcPr>
            <w:tcW w:w="1648"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T-doc number</w:t>
            </w:r>
          </w:p>
        </w:tc>
        <w:tc>
          <w:tcPr>
            <w:tcW w:w="1445"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Company</w:t>
            </w:r>
          </w:p>
        </w:tc>
        <w:tc>
          <w:tcPr>
            <w:tcW w:w="6680" w:type="dxa"/>
            <w:vAlign w:val="center"/>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Yu Mincho" w:cs="Times New Roman Regular"/>
                <w:b/>
                <w:bCs/>
                <w:sz w:val="18"/>
                <w:szCs w:val="18"/>
              </w:rPr>
              <w:t>Proposals / Observations</w:t>
            </w:r>
          </w:p>
        </w:tc>
      </w:tr>
      <w:tr>
        <w:trPr>
          <w:trHeight w:val="1581" w:hRule="atLeast"/>
        </w:trPr>
        <w:tc>
          <w:tcPr>
            <w:tcW w:w="1648"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"https://www.3gpp.org/ftp/TSG_RAN/WG4_Radio/TSGR4_112/Docs/R4-2412657.zip"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R4-2412657</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445" w:type="dxa"/>
          </w:tcPr>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b/>
                <w:bCs/>
                <w:sz w:val="18"/>
                <w:szCs w:val="18"/>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c>
          <w:tcPr>
            <w:tcW w:w="6680" w:type="dxa"/>
          </w:tcPr>
          <w:p>
            <w:pPr>
              <w:overflowPunct w:val="0"/>
              <w:autoSpaceDE w:val="0"/>
              <w:autoSpaceDN w:val="0"/>
              <w:adjustRightInd w:val="0"/>
              <w:spacing w:before="120" w:beforeLines="0" w:after="120" w:afterLines="0"/>
              <w:textAlignment w:val="baseline"/>
              <w:rPr>
                <w:rFonts w:eastAsiaTheme="minorEastAsia"/>
                <w:b/>
                <w:bCs/>
                <w:sz w:val="18"/>
                <w:szCs w:val="18"/>
                <w:lang w:eastAsia="zh-CN"/>
              </w:rPr>
            </w:pPr>
            <w:r>
              <w:rPr>
                <w:rFonts w:hint="eastAsia" w:eastAsiaTheme="minorEastAsia"/>
                <w:b/>
                <w:bCs/>
                <w:sz w:val="18"/>
                <w:szCs w:val="18"/>
                <w:lang w:val="en-US" w:eastAsia="zh-CN"/>
              </w:rPr>
              <w:t>P</w:t>
            </w:r>
            <w:r>
              <w:rPr>
                <w:rFonts w:eastAsiaTheme="minorEastAsia"/>
                <w:b/>
                <w:bCs/>
                <w:sz w:val="18"/>
                <w:szCs w:val="18"/>
                <w:lang w:val="en-US" w:eastAsia="zh-CN"/>
              </w:rPr>
              <w:t>roposal 1: F</w:t>
            </w:r>
            <w:r>
              <w:rPr>
                <w:rFonts w:eastAsiaTheme="minorEastAsia"/>
                <w:b/>
                <w:bCs/>
                <w:sz w:val="18"/>
                <w:szCs w:val="18"/>
                <w:lang w:eastAsia="zh-CN"/>
              </w:rPr>
              <w:t>or group delay calibration margin for RSTD and UE Rx-Tx with PRS BWA, re-use the existing margin for single PFL when the aggregated BW is no larger than largest BW of single PFL. FFS margins for aggregated BW larger than largest BW of single PFL.</w:t>
            </w:r>
          </w:p>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eastAsiaTheme="minorEastAsia"/>
                <w:b/>
                <w:bCs/>
                <w:sz w:val="18"/>
                <w:szCs w:val="18"/>
                <w:lang w:eastAsia="zh-CN"/>
              </w:rPr>
              <w:t>Proposal 2: For accuracy TCs, test one BW based on the existing PRS RMC with larger BW.</w:t>
            </w:r>
          </w:p>
        </w:tc>
      </w:tr>
      <w:tr>
        <w:trPr>
          <w:trHeight w:val="468" w:hRule="atLeast"/>
        </w:trPr>
        <w:tc>
          <w:tcPr>
            <w:tcW w:w="1648" w:type="dxa"/>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kern w:val="0"/>
                <w:sz w:val="18"/>
                <w:szCs w:val="18"/>
                <w:u w:val="single"/>
                <w:lang w:val="en-US" w:eastAsia="zh-CN" w:bidi="ar"/>
              </w:rPr>
            </w:pPr>
            <w:r>
              <w:rPr>
                <w:rFonts w:hint="default" w:ascii="Times New Roman Regular" w:hAnsi="Times New Roman Regular" w:eastAsia="SimSun" w:cs="Times New Roman Regular"/>
                <w:b/>
                <w:bCs/>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i w:val="0"/>
                <w:iCs w:val="0"/>
                <w:kern w:val="0"/>
                <w:sz w:val="18"/>
                <w:szCs w:val="18"/>
                <w:u w:val="single"/>
                <w:lang w:val="en-US" w:eastAsia="zh-CN" w:bidi="ar"/>
              </w:rPr>
              <w:instrText xml:space="preserve"> HYPERLINK "https://www.3gpp.org/ftp/TSG_RAN/WG4_Radio/TSGR4_112/Docs/R4-2412690.zip" </w:instrText>
            </w:r>
            <w:r>
              <w:rPr>
                <w:rFonts w:hint="default" w:ascii="Times New Roman Regular" w:hAnsi="Times New Roman Regular" w:eastAsia="SimSun" w:cs="Times New Roman Regular"/>
                <w:b/>
                <w:bCs/>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i w:val="0"/>
                <w:iCs w:val="0"/>
                <w:sz w:val="18"/>
                <w:szCs w:val="18"/>
                <w:u w:val="single"/>
              </w:rPr>
              <w:t>R4-2412690</w:t>
            </w:r>
            <w:r>
              <w:rPr>
                <w:rFonts w:hint="default" w:ascii="Times New Roman Regular" w:hAnsi="Times New Roman Regular" w:eastAsia="SimSun" w:cs="Times New Roman Regular"/>
                <w:b/>
                <w:bCs/>
                <w:i w:val="0"/>
                <w:iCs w:val="0"/>
                <w:kern w:val="0"/>
                <w:sz w:val="18"/>
                <w:szCs w:val="18"/>
                <w:u w:val="single"/>
                <w:lang w:val="en-US" w:eastAsia="zh-CN" w:bidi="ar"/>
              </w:rPr>
              <w:fldChar w:fldCharType="end"/>
            </w:r>
          </w:p>
        </w:tc>
        <w:tc>
          <w:tcPr>
            <w:tcW w:w="1445" w:type="dxa"/>
          </w:tcPr>
          <w:p>
            <w:pPr>
              <w:overflowPunct w:val="0"/>
              <w:autoSpaceDE w:val="0"/>
              <w:autoSpaceDN w:val="0"/>
              <w:adjustRightInd w:val="0"/>
              <w:spacing w:before="120" w:after="120"/>
              <w:textAlignment w:val="baseline"/>
              <w:rPr>
                <w:rFonts w:hint="default" w:ascii="Times New Roman Regular" w:hAnsi="Times New Roman Regular" w:eastAsia="SimSun" w:cs="Times New Roman Regular"/>
                <w:b/>
                <w:bCs/>
                <w:i w:val="0"/>
                <w:iCs w:val="0"/>
                <w:color w:val="000000"/>
                <w:kern w:val="0"/>
                <w:sz w:val="18"/>
                <w:szCs w:val="18"/>
                <w:u w:val="none"/>
                <w:lang w:val="en-US" w:eastAsia="zh-CN" w:bidi="ar"/>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Ericsson</w:t>
            </w:r>
          </w:p>
        </w:tc>
        <w:tc>
          <w:tcPr>
            <w:tcW w:w="6680" w:type="dxa"/>
          </w:tcPr>
          <w:p>
            <w:pPr>
              <w:pStyle w:val="153"/>
              <w:numPr>
                <w:ilvl w:val="0"/>
                <w:numId w:val="0"/>
              </w:numPr>
              <w:overflowPunct w:val="0"/>
              <w:autoSpaceDE w:val="0"/>
              <w:autoSpaceDN w:val="0"/>
              <w:adjustRightInd w:val="0"/>
              <w:ind w:leftChars="0"/>
              <w:textAlignment w:val="baseline"/>
              <w:rPr>
                <w:b/>
                <w:bCs/>
                <w:sz w:val="18"/>
                <w:szCs w:val="18"/>
                <w:lang w:val="en-US"/>
              </w:rPr>
            </w:pPr>
            <w:r>
              <w:rPr>
                <w:rFonts w:hint="default"/>
                <w:b/>
                <w:bCs/>
                <w:sz w:val="18"/>
                <w:szCs w:val="18"/>
                <w:lang w:val="sv-SE"/>
              </w:rPr>
              <w:t xml:space="preserve">Proposal 1: </w:t>
            </w:r>
            <w:r>
              <w:rPr>
                <w:b/>
                <w:bCs/>
                <w:sz w:val="18"/>
                <w:szCs w:val="18"/>
                <w:lang w:val="en-US"/>
              </w:rPr>
              <w:t>Group delay margin values defined in Tables 10.1.23.2-5/5a and 10.1.23.2-6/6a are reused to define group delay margin values for RSTD measurements performed by aggregating PRS resources on multiple PFLs.</w:t>
            </w:r>
          </w:p>
          <w:p>
            <w:pPr>
              <w:pStyle w:val="153"/>
              <w:numPr>
                <w:ilvl w:val="0"/>
                <w:numId w:val="0"/>
              </w:numPr>
              <w:overflowPunct w:val="0"/>
              <w:autoSpaceDE w:val="0"/>
              <w:autoSpaceDN w:val="0"/>
              <w:adjustRightInd w:val="0"/>
              <w:ind w:leftChars="0"/>
              <w:textAlignment w:val="baseline"/>
              <w:rPr>
                <w:b/>
                <w:bCs/>
                <w:sz w:val="18"/>
                <w:szCs w:val="18"/>
                <w:lang w:val="en-US"/>
              </w:rPr>
            </w:pPr>
            <w:r>
              <w:rPr>
                <w:rFonts w:hint="default"/>
                <w:b/>
                <w:bCs/>
                <w:sz w:val="18"/>
                <w:szCs w:val="18"/>
                <w:lang w:val="sv-SE"/>
              </w:rPr>
              <w:t xml:space="preserve">Proposal 2: </w:t>
            </w:r>
            <w:r>
              <w:rPr>
                <w:b/>
                <w:bCs/>
                <w:sz w:val="18"/>
                <w:szCs w:val="18"/>
                <w:lang w:val="en-US"/>
              </w:rPr>
              <w:t>Group delay margin values defined in Tables 10.1.25.2-5 and 10.1.25.2-6 are reused to define group delay margin values for UE Rx-Tx measurements performed by aggregating resources on multiple PFLs.</w:t>
            </w:r>
          </w:p>
          <w:p>
            <w:pPr>
              <w:overflowPunct w:val="0"/>
              <w:autoSpaceDE w:val="0"/>
              <w:autoSpaceDN w:val="0"/>
              <w:adjustRightInd w:val="0"/>
              <w:spacing w:before="120" w:after="120"/>
              <w:textAlignment w:val="baseline"/>
              <w:rPr>
                <w:rFonts w:hint="default" w:ascii="Times New Roman Regular" w:hAnsi="Times New Roman Regular" w:eastAsia="Yu Mincho" w:cs="Times New Roman Regular"/>
                <w:sz w:val="18"/>
                <w:szCs w:val="18"/>
              </w:rPr>
            </w:pPr>
            <w:r>
              <w:rPr>
                <w:rFonts w:hint="default"/>
                <w:b/>
                <w:bCs/>
                <w:sz w:val="18"/>
                <w:szCs w:val="18"/>
                <w:lang w:val="sv-SE"/>
              </w:rPr>
              <w:t xml:space="preserve">Proposal 3: </w:t>
            </w:r>
            <w:r>
              <w:rPr>
                <w:b/>
                <w:bCs/>
                <w:sz w:val="18"/>
                <w:szCs w:val="18"/>
                <w:lang w:val="en-US"/>
              </w:rPr>
              <w:t>RAN4 to define frequency drift margin for RSTD measurement on the PRS resources from the reference and target TRPs belonging to the same PFL group or different PFL groups by reusing the values of Y from the existing specification.</w:t>
            </w:r>
          </w:p>
        </w:tc>
      </w:tr>
    </w:tbl>
    <w:p>
      <w:pPr>
        <w:rPr>
          <w:rFonts w:hint="default"/>
          <w:lang w:val="sv-SE" w:eastAsia="zh-CN"/>
        </w:rPr>
      </w:pPr>
    </w:p>
    <w:p>
      <w:pPr>
        <w:pStyle w:val="3"/>
        <w:bidi w:val="0"/>
        <w:rPr>
          <w:rFonts w:hint="default"/>
          <w:lang w:val="sv-SE" w:eastAsia="zh-CN"/>
        </w:rPr>
      </w:pPr>
      <w:r>
        <w:rPr>
          <w:rFonts w:hint="default"/>
          <w:lang w:val="sv-SE" w:eastAsia="zh-CN"/>
        </w:rPr>
        <w:t>Summary of open issues</w:t>
      </w: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6</w:t>
      </w:r>
      <w:r>
        <w:rPr>
          <w:b/>
          <w:color w:val="0070C0"/>
          <w:u w:val="single"/>
          <w:lang w:eastAsia="ko-KR"/>
        </w:rPr>
        <w:t xml:space="preserve">-1: </w:t>
      </w:r>
      <w:r>
        <w:rPr>
          <w:rFonts w:hint="default"/>
          <w:b/>
          <w:color w:val="0070C0"/>
          <w:u w:val="single"/>
          <w:lang w:val="sv-SE" w:eastAsia="ko-KR"/>
        </w:rPr>
        <w:t>Group delay margin for positioning measurement by aggregating PRS resources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default" w:eastAsia="SimSun"/>
          <w:color w:val="0070C0"/>
          <w:szCs w:val="24"/>
          <w:lang w:val="sv-SE" w:eastAsia="zh-CN"/>
        </w:rPr>
        <w:t>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For group delay calibration margin for RSTD and UE Rx-Tx with PRS BWA, re-use the existing margin for single PFL when the aggregated BW is no larger than largest BW of single PFL. FFS margins for aggregated BW larger than largest BW of single PFL</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hint="default" w:eastAsia="SimSun"/>
          <w:color w:val="0070C0"/>
          <w:szCs w:val="24"/>
          <w:lang w:val="sv-SE" w:eastAsia="zh-CN"/>
        </w:rPr>
        <w:t>E///</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Group delay margin values defined in Tables 10.1.23.2-5/5a and 10.1.23.2-6/6a are reused to define group delay margin values for RSTD measurements performed by aggregating PRS resources on multiple PFLs</w:t>
      </w:r>
      <w:r>
        <w:rPr>
          <w:rFonts w:hint="default" w:eastAsia="SimSun"/>
          <w:color w:val="0070C0"/>
          <w:szCs w:val="24"/>
          <w:lang w:val="sv-SE" w:eastAsia="zh-CN"/>
        </w:rPr>
        <w:t>.</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eastAsia="SimSun"/>
          <w:color w:val="0070C0"/>
          <w:szCs w:val="24"/>
          <w:lang w:val="en-US" w:eastAsia="zh-CN"/>
        </w:rPr>
        <w:t>Group delay margin values defined in Tables 10.1.25.2-5 and 10.1.25.2-6 are reused to define group delay margin values for UE Rx-Tx measurements performed by aggregating resources on multiple PFLs</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hint="default" w:eastAsia="SimSun"/>
          <w:color w:val="0070C0"/>
          <w:szCs w:val="24"/>
          <w:lang w:val="sv-SE" w:eastAsia="zh-CN"/>
        </w:rPr>
        <w:t>Discuss option(s).</w:t>
      </w:r>
    </w:p>
    <w:p>
      <w:pPr>
        <w:rPr>
          <w:rFonts w:hint="default"/>
          <w:lang w:val="sv-SE"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6</w:t>
      </w:r>
      <w:r>
        <w:rPr>
          <w:b/>
          <w:color w:val="0070C0"/>
          <w:u w:val="single"/>
          <w:lang w:eastAsia="ko-KR"/>
        </w:rPr>
        <w:t>-</w:t>
      </w:r>
      <w:r>
        <w:rPr>
          <w:rFonts w:hint="default"/>
          <w:b/>
          <w:color w:val="0070C0"/>
          <w:u w:val="single"/>
          <w:lang w:val="sv-SE" w:eastAsia="ko-KR"/>
        </w:rPr>
        <w:t>2</w:t>
      </w:r>
      <w:r>
        <w:rPr>
          <w:b/>
          <w:color w:val="0070C0"/>
          <w:u w:val="single"/>
          <w:lang w:eastAsia="ko-KR"/>
        </w:rPr>
        <w:t xml:space="preserve">: </w:t>
      </w:r>
      <w:r>
        <w:rPr>
          <w:rFonts w:hint="default"/>
          <w:b/>
          <w:color w:val="0070C0"/>
          <w:u w:val="single"/>
          <w:lang w:val="sv-SE" w:eastAsia="ko-KR"/>
        </w:rPr>
        <w:t>Frequency drift margin for positioning measurement by aggregating PRS resources</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hint="default" w:eastAsia="SimSun"/>
          <w:color w:val="0070C0"/>
          <w:szCs w:val="24"/>
          <w:lang w:val="sv-SE" w:eastAsia="zh-CN"/>
        </w:rPr>
        <w:t>1</w:t>
      </w:r>
      <w:r>
        <w:rPr>
          <w:rFonts w:eastAsia="SimSun"/>
          <w:color w:val="0070C0"/>
          <w:szCs w:val="24"/>
          <w:lang w:eastAsia="zh-CN"/>
        </w:rPr>
        <w:t xml:space="preserve">: </w:t>
      </w:r>
      <w:r>
        <w:rPr>
          <w:rFonts w:hint="default" w:eastAsia="SimSun"/>
          <w:color w:val="0070C0"/>
          <w:szCs w:val="24"/>
          <w:lang w:val="sv-SE" w:eastAsia="zh-CN"/>
        </w:rPr>
        <w:t>E///</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RAN4 to define frequency drift margin for RSTD measurement on the PRS resources from the reference and target TRPs belonging to the same PFL group or different PFL groups by reusing the values of Y from the existing specification</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hint="default"/>
          <w:lang w:val="sv-SE" w:eastAsia="zh-CN"/>
        </w:rPr>
      </w:pPr>
      <w:r>
        <w:rPr>
          <w:rFonts w:eastAsia="SimSun"/>
          <w:color w:val="0070C0"/>
          <w:szCs w:val="24"/>
          <w:lang w:eastAsia="zh-CN"/>
        </w:rPr>
        <w:t>Recommended WF</w:t>
      </w:r>
    </w:p>
    <w:p>
      <w:pPr>
        <w:pStyle w:val="149"/>
        <w:numPr>
          <w:ilvl w:val="1"/>
          <w:numId w:val="6"/>
        </w:numPr>
        <w:overflowPunct/>
        <w:autoSpaceDE/>
        <w:autoSpaceDN/>
        <w:adjustRightInd/>
        <w:spacing w:after="120"/>
        <w:ind w:left="1140" w:leftChars="0" w:firstLineChars="0"/>
        <w:textAlignment w:val="auto"/>
        <w:rPr>
          <w:rFonts w:hint="default"/>
          <w:lang w:val="sv-SE" w:eastAsia="zh-CN"/>
        </w:rPr>
      </w:pPr>
      <w:r>
        <w:rPr>
          <w:rFonts w:hint="default" w:eastAsia="SimSun"/>
          <w:color w:val="0070C0"/>
          <w:szCs w:val="24"/>
          <w:lang w:val="sv-SE" w:eastAsia="zh-CN"/>
        </w:rPr>
        <w:t>Discuss option(s).</w:t>
      </w:r>
    </w:p>
    <w:p>
      <w:pPr>
        <w:rPr>
          <w:rFonts w:hint="default"/>
          <w:lang w:val="sv-SE" w:eastAsia="zh-CN"/>
        </w:rPr>
      </w:pPr>
    </w:p>
    <w:p>
      <w:pPr>
        <w:rPr>
          <w:rFonts w:hint="default"/>
          <w:b/>
          <w:color w:val="0070C0"/>
          <w:u w:val="single"/>
          <w:lang w:val="sv-SE" w:eastAsia="ko-KR"/>
        </w:rPr>
      </w:pPr>
      <w:r>
        <w:rPr>
          <w:b/>
          <w:color w:val="0070C0"/>
          <w:u w:val="single"/>
          <w:lang w:eastAsia="ko-KR"/>
        </w:rPr>
        <w:t xml:space="preserve">Issue </w:t>
      </w:r>
      <w:r>
        <w:rPr>
          <w:rFonts w:hint="default"/>
          <w:b/>
          <w:color w:val="0070C0"/>
          <w:u w:val="single"/>
          <w:lang w:val="sv-SE" w:eastAsia="ko-KR"/>
        </w:rPr>
        <w:t>6</w:t>
      </w:r>
      <w:r>
        <w:rPr>
          <w:b/>
          <w:color w:val="0070C0"/>
          <w:u w:val="single"/>
          <w:lang w:eastAsia="ko-KR"/>
        </w:rPr>
        <w:t>-</w:t>
      </w:r>
      <w:r>
        <w:rPr>
          <w:rFonts w:hint="default"/>
          <w:b/>
          <w:color w:val="0070C0"/>
          <w:u w:val="single"/>
          <w:lang w:val="sv-SE" w:eastAsia="ko-KR"/>
        </w:rPr>
        <w:t>3</w:t>
      </w:r>
      <w:r>
        <w:rPr>
          <w:b/>
          <w:color w:val="0070C0"/>
          <w:u w:val="single"/>
          <w:lang w:eastAsia="ko-KR"/>
        </w:rPr>
        <w:t xml:space="preserve">: </w:t>
      </w:r>
      <w:r>
        <w:rPr>
          <w:rFonts w:hint="default"/>
          <w:b/>
          <w:color w:val="0070C0"/>
          <w:u w:val="single"/>
          <w:lang w:val="sv-SE" w:eastAsia="ko-KR"/>
        </w:rPr>
        <w:t>PRS configuration for positioning TCs for PRS aggregation</w:t>
      </w: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hint="default" w:eastAsia="SimSun"/>
          <w:color w:val="0070C0"/>
          <w:szCs w:val="24"/>
          <w:lang w:val="sv-SE" w:eastAsia="zh-CN"/>
        </w:rPr>
        <w:t>1</w:t>
      </w:r>
      <w:r>
        <w:rPr>
          <w:rFonts w:eastAsia="SimSun"/>
          <w:color w:val="0070C0"/>
          <w:szCs w:val="24"/>
          <w:lang w:eastAsia="zh-CN"/>
        </w:rPr>
        <w:t xml:space="preserve">: </w:t>
      </w:r>
      <w:r>
        <w:rPr>
          <w:rFonts w:hint="default" w:eastAsia="SimSun"/>
          <w:color w:val="0070C0"/>
          <w:szCs w:val="24"/>
          <w:lang w:val="sv-SE" w:eastAsia="zh-CN"/>
        </w:rPr>
        <w:t>HW</w:t>
      </w:r>
    </w:p>
    <w:p>
      <w:pPr>
        <w:pStyle w:val="149"/>
        <w:numPr>
          <w:ilvl w:val="2"/>
          <w:numId w:val="6"/>
        </w:numPr>
        <w:overflowPunct/>
        <w:autoSpaceDE/>
        <w:autoSpaceDN/>
        <w:adjustRightInd/>
        <w:spacing w:after="120"/>
        <w:ind w:left="1860" w:leftChars="0" w:firstLineChars="0"/>
        <w:textAlignment w:val="auto"/>
        <w:rPr>
          <w:rFonts w:eastAsia="SimSun"/>
          <w:color w:val="0070C0"/>
          <w:szCs w:val="24"/>
          <w:lang w:eastAsia="zh-CN"/>
        </w:rPr>
      </w:pPr>
      <w:r>
        <w:rPr>
          <w:rFonts w:hint="default" w:eastAsia="SimSun"/>
          <w:color w:val="0070C0"/>
          <w:szCs w:val="24"/>
          <w:lang w:eastAsia="zh-CN"/>
        </w:rPr>
        <w:t>For accuracy TCs, test one BW based on the existing PRS RMC with larger BW</w:t>
      </w:r>
      <w:r>
        <w:rPr>
          <w:rFonts w:hint="default" w:eastAsia="SimSun"/>
          <w:color w:val="0070C0"/>
          <w:szCs w:val="24"/>
          <w:lang w:val="sv-SE" w:eastAsia="zh-CN"/>
        </w:rPr>
        <w:t>.</w:t>
      </w:r>
    </w:p>
    <w:p>
      <w:pPr>
        <w:pStyle w:val="149"/>
        <w:numPr>
          <w:numId w:val="0"/>
        </w:numPr>
        <w:overflowPunct/>
        <w:autoSpaceDE/>
        <w:autoSpaceDN/>
        <w:adjustRightInd/>
        <w:spacing w:after="120"/>
        <w:ind w:left="150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SimSun"/>
          <w:color w:val="0070C0"/>
          <w:szCs w:val="24"/>
          <w:lang w:eastAsia="zh-CN"/>
        </w:rPr>
      </w:pPr>
      <w:r>
        <w:rPr>
          <w:rFonts w:hint="default" w:eastAsia="SimSun"/>
          <w:color w:val="0070C0"/>
          <w:szCs w:val="24"/>
          <w:lang w:val="sv-SE" w:eastAsia="zh-CN"/>
        </w:rPr>
        <w:t>Tentative agreement:</w:t>
      </w:r>
    </w:p>
    <w:p>
      <w:pPr>
        <w:pStyle w:val="149"/>
        <w:numPr>
          <w:ilvl w:val="1"/>
          <w:numId w:val="6"/>
        </w:numPr>
        <w:overflowPunct/>
        <w:autoSpaceDE/>
        <w:autoSpaceDN/>
        <w:adjustRightInd/>
        <w:spacing w:after="120"/>
        <w:ind w:left="1140" w:leftChars="0" w:firstLineChars="0"/>
        <w:textAlignment w:val="auto"/>
        <w:rPr>
          <w:rFonts w:eastAsia="SimSun"/>
          <w:color w:val="0070C0"/>
          <w:szCs w:val="24"/>
          <w:lang w:eastAsia="zh-CN"/>
        </w:rPr>
      </w:pPr>
      <w:r>
        <w:rPr>
          <w:rFonts w:hint="default" w:ascii="Times New Roman Italic" w:hAnsi="Times New Roman Italic" w:eastAsia="SimSun" w:cs="Times New Roman Italic"/>
          <w:i/>
          <w:iCs/>
          <w:color w:val="0070C0"/>
          <w:szCs w:val="24"/>
          <w:highlight w:val="yellow"/>
          <w:lang w:eastAsia="zh-CN"/>
        </w:rPr>
        <w:t xml:space="preserve">PRS BW </w:t>
      </w:r>
      <w:r>
        <w:rPr>
          <w:rFonts w:hint="default" w:ascii="Times New Roman Italic" w:hAnsi="Times New Roman Italic" w:eastAsia="SimSun" w:cs="Times New Roman Italic"/>
          <w:i/>
          <w:iCs/>
          <w:color w:val="0070C0"/>
          <w:szCs w:val="24"/>
          <w:highlight w:val="yellow"/>
          <w:lang w:val="sv-SE" w:eastAsia="zh-CN"/>
        </w:rPr>
        <w:t xml:space="preserve">per PFL </w:t>
      </w:r>
      <w:r>
        <w:rPr>
          <w:rFonts w:hint="default" w:ascii="Times New Roman Italic" w:hAnsi="Times New Roman Italic" w:eastAsia="SimSun" w:cs="Times New Roman Italic"/>
          <w:i/>
          <w:iCs/>
          <w:color w:val="0070C0"/>
          <w:szCs w:val="24"/>
          <w:highlight w:val="yellow"/>
          <w:lang w:eastAsia="zh-CN"/>
        </w:rPr>
        <w:t>based on the existing PRS RMC with largest BW is considered for the accuracy TCs</w:t>
      </w:r>
      <w:r>
        <w:rPr>
          <w:rFonts w:hint="default" w:ascii="Times New Roman Italic" w:hAnsi="Times New Roman Italic" w:eastAsia="SimSun" w:cs="Times New Roman Italic"/>
          <w:i/>
          <w:iCs/>
          <w:color w:val="0070C0"/>
          <w:szCs w:val="24"/>
          <w:highlight w:val="yellow"/>
          <w:lang w:val="sv-SE" w:eastAsia="zh-CN"/>
        </w:rPr>
        <w:t xml:space="preserve"> for positioning measurements based on the PRS aggregation</w:t>
      </w:r>
      <w:r>
        <w:rPr>
          <w:rFonts w:hint="default" w:eastAsia="SimSun"/>
          <w:color w:val="0070C0"/>
          <w:szCs w:val="24"/>
          <w:lang w:val="sv-SE" w:eastAsia="zh-CN"/>
        </w:rPr>
        <w:t>.</w:t>
      </w:r>
    </w:p>
    <w:p>
      <w:pPr>
        <w:pStyle w:val="149"/>
        <w:numPr>
          <w:numId w:val="0"/>
        </w:numPr>
        <w:overflowPunct/>
        <w:autoSpaceDE/>
        <w:autoSpaceDN/>
        <w:adjustRightInd/>
        <w:spacing w:after="120"/>
        <w:ind w:left="660" w:leftChars="0"/>
        <w:textAlignment w:val="auto"/>
        <w:rPr>
          <w:rFonts w:eastAsia="SimSun"/>
          <w:color w:val="0070C0"/>
          <w:szCs w:val="24"/>
          <w:lang w:eastAsia="zh-CN"/>
        </w:rPr>
      </w:pPr>
    </w:p>
    <w:p>
      <w:pPr>
        <w:pStyle w:val="149"/>
        <w:numPr>
          <w:ilvl w:val="0"/>
          <w:numId w:val="6"/>
        </w:numPr>
        <w:overflowPunct/>
        <w:autoSpaceDE/>
        <w:autoSpaceDN/>
        <w:adjustRightInd/>
        <w:spacing w:after="120"/>
        <w:ind w:left="720" w:firstLineChars="0"/>
        <w:textAlignment w:val="auto"/>
        <w:rPr>
          <w:rFonts w:hint="default"/>
          <w:b/>
          <w:color w:val="0070C0"/>
          <w:u w:val="single"/>
          <w:lang w:val="sv-SE" w:eastAsia="ko-KR"/>
        </w:rPr>
      </w:pPr>
      <w:r>
        <w:rPr>
          <w:rFonts w:eastAsia="SimSun"/>
          <w:color w:val="0070C0"/>
          <w:szCs w:val="24"/>
          <w:lang w:eastAsia="zh-CN"/>
        </w:rPr>
        <w:t>Recommended WF</w:t>
      </w:r>
    </w:p>
    <w:p>
      <w:pPr>
        <w:pStyle w:val="149"/>
        <w:numPr>
          <w:ilvl w:val="1"/>
          <w:numId w:val="6"/>
        </w:numPr>
        <w:overflowPunct/>
        <w:autoSpaceDE/>
        <w:autoSpaceDN/>
        <w:adjustRightInd/>
        <w:spacing w:after="120"/>
        <w:ind w:left="1140" w:leftChars="0" w:firstLineChars="0"/>
        <w:textAlignment w:val="auto"/>
        <w:rPr>
          <w:rFonts w:hint="default"/>
          <w:b/>
          <w:color w:val="0070C0"/>
          <w:u w:val="single"/>
          <w:lang w:val="sv-SE" w:eastAsia="ko-KR"/>
        </w:rPr>
      </w:pPr>
      <w:r>
        <w:rPr>
          <w:rFonts w:hint="default" w:ascii="Times New Roman Italic" w:hAnsi="Times New Roman Italic" w:eastAsia="SimSun" w:cs="Times New Roman Italic"/>
          <w:i/>
          <w:iCs/>
          <w:color w:val="0070C0"/>
          <w:szCs w:val="24"/>
          <w:highlight w:val="yellow"/>
          <w:lang w:val="sv-SE" w:eastAsia="zh-CN"/>
        </w:rPr>
        <w:t>Agree on tentative agreement</w:t>
      </w:r>
      <w:r>
        <w:rPr>
          <w:rFonts w:hint="default" w:eastAsia="SimSun"/>
          <w:color w:val="0070C0"/>
          <w:szCs w:val="24"/>
          <w:lang w:val="sv-SE" w:eastAsia="zh-CN"/>
        </w:rPr>
        <w:t>.</w:t>
      </w:r>
    </w:p>
    <w:p>
      <w:pPr>
        <w:rPr>
          <w:rFonts w:hint="default"/>
          <w:lang w:val="sv-SE" w:eastAsia="zh-CN"/>
        </w:rPr>
      </w:pPr>
    </w:p>
    <w:p>
      <w:pPr>
        <w:pStyle w:val="3"/>
        <w:bidi w:val="0"/>
        <w:rPr>
          <w:rFonts w:hint="default"/>
          <w:lang w:val="sv-SE" w:eastAsia="zh-CN"/>
        </w:rPr>
      </w:pPr>
      <w:r>
        <w:rPr>
          <w:rFonts w:hint="default"/>
          <w:lang w:val="sv-SE" w:eastAsia="zh-CN"/>
        </w:rPr>
        <w:t>Draft CRs</w:t>
      </w:r>
    </w:p>
    <w:tbl>
      <w:tblPr>
        <w:tblStyle w:val="13"/>
        <w:tblW w:w="865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4"/>
        <w:gridCol w:w="4979"/>
        <w:gridCol w:w="2284"/>
      </w:tblGrid>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kern w:val="0"/>
                <w:sz w:val="18"/>
                <w:szCs w:val="18"/>
                <w:u w:val="none"/>
                <w:lang w:val="sv-SE" w:eastAsia="zh-CN" w:bidi="ar"/>
              </w:rPr>
            </w:pPr>
            <w:r>
              <w:rPr>
                <w:rFonts w:hint="default" w:ascii="Times New Roman Regular" w:hAnsi="Times New Roman Regular" w:cs="Times New Roman Regular"/>
                <w:b/>
                <w:bCs w:val="0"/>
                <w:i w:val="0"/>
                <w:iCs w:val="0"/>
                <w:kern w:val="0"/>
                <w:sz w:val="18"/>
                <w:szCs w:val="18"/>
                <w:u w:val="none"/>
                <w:lang w:val="sv-SE" w:eastAsia="zh-CN" w:bidi="ar"/>
              </w:rPr>
              <w:t>T-doc number</w:t>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Title</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Company</w:t>
            </w:r>
          </w:p>
        </w:tc>
      </w:tr>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"https://www.3gpp.org/ftp/TSG_RAN/WG4_Radio/TSGR4_112/Docs/R4-2411328.zip"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R4-2411328</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(10-5, 6) Draft CR on RSTD measurement reporting delay test cases with PRS aggregation in FR1 and FR2 in RRC_IDLE state</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CATT</w:t>
            </w:r>
          </w:p>
        </w:tc>
      </w:tr>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"https://www.3gpp.org/ftp/TSG_RAN/WG4_Radio/TSGR4_112/Docs/R4-2411329.zip"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R4-2411329</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(11-5, 6) Draft CR on RSTD measurement accuracy test cases with PRS aggregation in FR1 and FR2 in RRC_IDLE state</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CATT</w:t>
            </w:r>
          </w:p>
        </w:tc>
      </w:tr>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"https://www.3gpp.org/ftp/TSG_RAN/WG4_Radio/TSGR4_112/Docs/R4-2411787.zip"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R4-2411787</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 CR – Performance requirements for UE Rx-Tx measurement accuracy with PRS BW aggregation (Set 2-7)</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Qualcomm Incorporated</w:t>
            </w:r>
          </w:p>
        </w:tc>
      </w:tr>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"https://www.3gpp.org/ftp/TSG_RAN/WG4_Radio/TSGR4_112/Docs/R4-2411788.zip"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R4-2411788</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 CR – Test cases for UE Rx-Tx measurement accuracy with PRS BW aggregation, Sets 6-5, 6-6, 6-7, 6-8</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Qualcomm Incorporated</w:t>
            </w:r>
          </w:p>
        </w:tc>
      </w:tr>
      <w:tr>
        <w:trPr>
          <w:trHeight w:val="2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"https://www.3gpp.org/ftp/TSG_RAN/WG4_Radio/TSGR4_112/Docs/R4-2412658.zip"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R4-2412658</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on performance requirements for PRS BWA</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Huawei, HiSilicon</w:t>
            </w:r>
          </w:p>
        </w:tc>
      </w:tr>
      <w:tr>
        <w:trPr>
          <w:trHeight w:val="78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"https://www.3gpp.org/ftp/TSG_RAN/WG4_Radio/TSGR4_112/Docs/R4-2412691.zip"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R4-2412691</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draftCR 38.133 Phase II test cases for bandwidth aggregation for positioning measurements</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Ericsson</w:t>
            </w:r>
          </w:p>
        </w:tc>
      </w:tr>
    </w:tbl>
    <w:p>
      <w:pPr>
        <w:rPr>
          <w:rFonts w:hint="default"/>
          <w:lang w:val="sv-SE" w:eastAsia="zh-CN"/>
        </w:rPr>
      </w:pPr>
    </w:p>
    <w:p>
      <w:pPr>
        <w:rPr>
          <w:rFonts w:hint="default"/>
          <w:lang w:val="sv-SE" w:eastAsia="zh-CN"/>
        </w:rPr>
      </w:pPr>
    </w:p>
    <w:p>
      <w:pPr>
        <w:pStyle w:val="3"/>
        <w:bidi w:val="0"/>
        <w:rPr>
          <w:rFonts w:hint="default"/>
          <w:lang w:val="sv-SE" w:eastAsia="zh-CN"/>
        </w:rPr>
      </w:pPr>
      <w:r>
        <w:rPr>
          <w:rFonts w:hint="default"/>
          <w:lang w:val="sv-SE" w:eastAsia="zh-CN"/>
        </w:rPr>
        <w:t>Simulation Results</w:t>
      </w:r>
    </w:p>
    <w:tbl>
      <w:tblPr>
        <w:tblStyle w:val="13"/>
        <w:tblW w:w="865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4"/>
        <w:gridCol w:w="4979"/>
        <w:gridCol w:w="2284"/>
      </w:tblGrid>
      <w:tr>
        <w:trPr>
          <w:trHeight w:val="400"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kern w:val="0"/>
                <w:sz w:val="18"/>
                <w:szCs w:val="18"/>
                <w:u w:val="none"/>
                <w:lang w:val="sv-SE" w:eastAsia="zh-CN" w:bidi="ar"/>
              </w:rPr>
            </w:pPr>
            <w:r>
              <w:rPr>
                <w:rFonts w:hint="default" w:ascii="Times New Roman Regular" w:hAnsi="Times New Roman Regular" w:cs="Times New Roman Regular"/>
                <w:b/>
                <w:bCs w:val="0"/>
                <w:i w:val="0"/>
                <w:iCs w:val="0"/>
                <w:kern w:val="0"/>
                <w:sz w:val="18"/>
                <w:szCs w:val="18"/>
                <w:u w:val="none"/>
                <w:lang w:val="sv-SE" w:eastAsia="zh-CN" w:bidi="ar"/>
              </w:rPr>
              <w:t>T-doc number</w:t>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Title</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eastAsia="SimSun" w:cs="Times New Roman Regular"/>
                <w:b/>
                <w:bCs w:val="0"/>
                <w:i w:val="0"/>
                <w:iCs w:val="0"/>
                <w:color w:val="000000"/>
                <w:kern w:val="0"/>
                <w:sz w:val="18"/>
                <w:szCs w:val="18"/>
                <w:u w:val="none"/>
                <w:lang w:val="sv-SE" w:eastAsia="zh-CN" w:bidi="ar"/>
              </w:rPr>
            </w:pPr>
            <w:r>
              <w:rPr>
                <w:rFonts w:hint="default" w:ascii="Times New Roman Regular" w:hAnsi="Times New Roman Regular" w:cs="Times New Roman Regular"/>
                <w:b/>
                <w:bCs w:val="0"/>
                <w:i w:val="0"/>
                <w:iCs w:val="0"/>
                <w:color w:val="000000"/>
                <w:kern w:val="0"/>
                <w:sz w:val="18"/>
                <w:szCs w:val="18"/>
                <w:u w:val="none"/>
                <w:lang w:val="sv-SE" w:eastAsia="zh-CN" w:bidi="ar"/>
              </w:rPr>
              <w:t>Company</w:t>
            </w:r>
          </w:p>
        </w:tc>
      </w:tr>
      <w:tr>
        <w:trPr>
          <w:trHeight w:val="433" w:hRule="atLeast"/>
        </w:trPr>
        <w:tc>
          <w:tcPr>
            <w:tcW w:w="13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val="0"/>
                <w:i w:val="0"/>
                <w:iCs w:val="0"/>
                <w:color w:val="0000FF"/>
                <w:sz w:val="18"/>
                <w:szCs w:val="18"/>
                <w:u w:val="single"/>
              </w:rPr>
            </w:pP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begin"/>
            </w:r>
            <w:r>
              <w:rPr>
                <w:rFonts w:hint="default" w:ascii="Times New Roman Regular" w:hAnsi="Times New Roman Regular" w:eastAsia="SimSun" w:cs="Times New Roman Regular"/>
                <w:b/>
                <w:bCs w:val="0"/>
                <w:i w:val="0"/>
                <w:iCs w:val="0"/>
                <w:kern w:val="0"/>
                <w:sz w:val="18"/>
                <w:szCs w:val="18"/>
                <w:u w:val="single"/>
                <w:lang w:val="en-US" w:eastAsia="zh-CN" w:bidi="ar"/>
              </w:rPr>
              <w:instrText xml:space="preserve"> HYPERLINK "https://www.3gpp.org/ftp/TSG_RAN/WG4_Radio/TSGR4_112/Docs/R4-2412692.zip" </w:instrTex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separate"/>
            </w:r>
            <w:r>
              <w:rPr>
                <w:rStyle w:val="30"/>
                <w:rFonts w:hint="default" w:ascii="Times New Roman Regular" w:hAnsi="Times New Roman Regular" w:eastAsia="SimSun" w:cs="Times New Roman Regular"/>
                <w:b/>
                <w:bCs w:val="0"/>
                <w:i w:val="0"/>
                <w:iCs w:val="0"/>
                <w:sz w:val="18"/>
                <w:szCs w:val="18"/>
                <w:u w:val="single"/>
              </w:rPr>
              <w:t>R4-2412692</w:t>
            </w:r>
            <w:r>
              <w:rPr>
                <w:rFonts w:hint="default" w:ascii="Times New Roman Regular" w:hAnsi="Times New Roman Regular" w:eastAsia="SimSun" w:cs="Times New Roman Regular"/>
                <w:b/>
                <w:bCs w:val="0"/>
                <w:i w:val="0"/>
                <w:iCs w:val="0"/>
                <w:kern w:val="0"/>
                <w:sz w:val="18"/>
                <w:szCs w:val="18"/>
                <w:u w:val="single"/>
                <w:lang w:val="en-US" w:eastAsia="zh-CN" w:bidi="ar"/>
              </w:rPr>
              <w:fldChar w:fldCharType="end"/>
            </w:r>
          </w:p>
        </w:tc>
        <w:tc>
          <w:tcPr>
            <w:tcW w:w="49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Summary of simulation results for PRS aggregation</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Regular" w:hAnsi="Times New Roman Regular" w:cs="Times New Roman Regular"/>
                <w:b/>
                <w:bCs/>
                <w:i w:val="0"/>
                <w:iCs w:val="0"/>
                <w:color w:val="000000"/>
                <w:sz w:val="18"/>
                <w:szCs w:val="18"/>
                <w:u w:val="none"/>
              </w:rPr>
            </w:pPr>
            <w:r>
              <w:rPr>
                <w:rFonts w:hint="default" w:ascii="Times New Roman Regular" w:hAnsi="Times New Roman Regular" w:eastAsia="SimSun" w:cs="Times New Roman Regular"/>
                <w:b/>
                <w:bCs/>
                <w:i w:val="0"/>
                <w:iCs w:val="0"/>
                <w:color w:val="000000"/>
                <w:kern w:val="0"/>
                <w:sz w:val="18"/>
                <w:szCs w:val="18"/>
                <w:u w:val="none"/>
                <w:lang w:val="en-US" w:eastAsia="zh-CN" w:bidi="ar"/>
              </w:rPr>
              <w:t>Ericsson</w:t>
            </w:r>
          </w:p>
        </w:tc>
      </w:tr>
    </w:tbl>
    <w:p>
      <w:pPr>
        <w:rPr>
          <w:rFonts w:hint="default"/>
          <w:lang w:val="sv-SE" w:eastAsia="zh-CN"/>
        </w:rPr>
      </w:pPr>
    </w:p>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Yu Mincho">
    <w:altName w:val="Hiragino Kaku Gothic Pro"/>
    <w:panose1 w:val="00000000000000000000"/>
    <w:charset w:val="80"/>
    <w:family w:val="roman"/>
    <w:pitch w:val="default"/>
    <w:sig w:usb0="00000000" w:usb1="00000000" w:usb2="00000012" w:usb3="00000000" w:csb0="0002009F" w:csb1="00000000"/>
  </w:font>
  <w:font w:name="Hiragino Kaku Gothic Pro">
    <w:panose1 w:val="020B03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Malgun Gothic">
    <w:altName w:val="Apple SD Gothic Neo"/>
    <w:panose1 w:val="020B0503020000020004"/>
    <w:charset w:val="81"/>
    <w:family w:val="swiss"/>
    <w:pitch w:val="default"/>
    <w:sig w:usb0="00000000" w:usb1="00000000" w:usb2="00000012" w:usb3="00000000" w:csb0="00080001" w:csb1="00000000"/>
  </w:font>
  <w:font w:name="Apple SD Gothic Neo">
    <w:panose1 w:val="02000300000000000000"/>
    <w:charset w:val="86"/>
    <w:family w:val="auto"/>
    <w:pitch w:val="default"/>
    <w:sig w:usb0="00000000" w:usb1="00000000" w:usb2="00000000" w:usb3="00000000" w:csb0="003E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等线">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MS Mincho">
    <w:altName w:val="Hiragino Sans"/>
    <w:panose1 w:val="00000000000000000000"/>
    <w:charset w:val="00"/>
    <w:family w:val="auto"/>
    <w:pitch w:val="default"/>
    <w:sig w:usb0="00000000" w:usb1="00000000" w:usb2="00000000" w:usb3="00000000" w:csb0="00000000" w:csb1="00000000"/>
  </w:font>
  <w:font w:name="@MS Mincho">
    <w:altName w:val="Hiragino Mincho Pro"/>
    <w:panose1 w:val="02020609040205080304"/>
    <w:charset w:val="80"/>
    <w:family w:val="auto"/>
    <w:pitch w:val="fixed"/>
    <w:sig w:usb0="E00002FF" w:usb1="6AC7FDFB" w:usb2="08000012" w:usb3="00000000" w:csb0="0002009F" w:csb1="00000000"/>
  </w:font>
  <w:font w:name="Cambria Math">
    <w:altName w:val="Kingsoft Math"/>
    <w:panose1 w:val="02040503050406030204"/>
    <w:charset w:val="00"/>
    <w:family w:val="auto"/>
    <w:pitch w:val="variable"/>
    <w:sig w:usb0="E00002FF" w:usb1="420024FF" w:usb2="00000000" w:usb3="00000000" w:csb0="0000019F" w:csb1="00000000"/>
  </w:font>
  <w:font w:name="@SimSun">
    <w:altName w:val="宋体-简"/>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Hiragino Mincho Pro">
    <w:panose1 w:val="02020300000000000000"/>
    <w:charset w:val="86"/>
    <w:family w:val="auto"/>
    <w:pitch w:val="default"/>
    <w:sig w:usb0="00000000" w:usb1="00000000" w:usb2="00000000" w:usb3="00000000" w:csb0="00160000" w:csb1="00000000"/>
  </w:font>
  <w:font w:name="Kingsoft Math">
    <w:panose1 w:val="0204050305040603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EE517"/>
    <w:multiLevelType w:val="singleLevel"/>
    <w:tmpl w:val="B3DEE517"/>
    <w:lvl w:ilvl="0" w:tentative="0">
      <w:start w:val="1"/>
      <w:numFmt w:val="bullet"/>
      <w:lvlText w:val=""/>
      <w:lvlJc w:val="left"/>
      <w:pPr>
        <w:tabs>
          <w:tab w:val="left" w:pos="420"/>
        </w:tabs>
        <w:ind w:left="420" w:leftChars="0" w:hanging="420" w:firstLineChars="0"/>
      </w:pPr>
      <w:rPr>
        <w:rFonts w:hint="default" w:ascii="Wingdings" w:hAnsi="Wingdings"/>
        <w:sz w:val="12"/>
        <w:szCs w:val="12"/>
      </w:rPr>
    </w:lvl>
  </w:abstractNum>
  <w:abstractNum w:abstractNumId="1">
    <w:nsid w:val="BAB62F99"/>
    <w:multiLevelType w:val="multilevel"/>
    <w:tmpl w:val="BAB62F99"/>
    <w:lvl w:ilvl="0" w:tentative="0">
      <w:start w:val="1"/>
      <w:numFmt w:val="bullet"/>
      <w:lvlText w:val=""/>
      <w:lvlJc w:val="left"/>
      <w:pPr>
        <w:ind w:left="936" w:firstLine="0"/>
      </w:pPr>
      <w:rPr>
        <w:rFonts w:ascii="Symbol" w:hAnsi="Symbol" w:cs="Symbol"/>
        <w:color w:val="4472C4"/>
      </w:rPr>
    </w:lvl>
    <w:lvl w:ilvl="1" w:tentative="0">
      <w:start w:val="1"/>
      <w:numFmt w:val="bullet"/>
      <w:lvlText w:val="o"/>
      <w:lvlJc w:val="left"/>
      <w:pPr>
        <w:ind w:left="1656" w:firstLine="0"/>
      </w:pPr>
      <w:rPr>
        <w:rFonts w:ascii="Courier New" w:hAnsi="Courier New" w:cs="Courier New"/>
        <w:color w:val="4472C4"/>
      </w:rPr>
    </w:lvl>
    <w:lvl w:ilvl="2" w:tentative="0">
      <w:start w:val="1"/>
      <w:numFmt w:val="bullet"/>
      <w:lvlText w:val=""/>
      <w:lvlJc w:val="left"/>
      <w:pPr>
        <w:ind w:left="2376" w:firstLine="0"/>
      </w:pPr>
      <w:rPr>
        <w:rFonts w:hint="default" w:ascii="Wingdings" w:hAnsi="Wingdings" w:cs="Wingdings"/>
        <w:color w:val="4472C4"/>
      </w:rPr>
    </w:lvl>
    <w:lvl w:ilvl="3" w:tentative="0">
      <w:start w:val="1"/>
      <w:numFmt w:val="bullet"/>
      <w:lvlText w:val=""/>
      <w:lvlJc w:val="left"/>
      <w:pPr>
        <w:ind w:left="3096" w:firstLine="0"/>
      </w:pPr>
      <w:rPr>
        <w:rFonts w:hint="default" w:ascii="Symbol" w:hAnsi="Symbol" w:cs="Symbol"/>
        <w:color w:val="4472C4"/>
      </w:rPr>
    </w:lvl>
    <w:lvl w:ilvl="4" w:tentative="0">
      <w:start w:val="1"/>
      <w:numFmt w:val="bullet"/>
      <w:lvlText w:val="o"/>
      <w:lvlJc w:val="left"/>
      <w:pPr>
        <w:ind w:left="3816" w:firstLine="0"/>
      </w:pPr>
      <w:rPr>
        <w:rFonts w:hint="default" w:ascii="Courier New" w:hAnsi="Courier New" w:cs="Courier New"/>
      </w:rPr>
    </w:lvl>
    <w:lvl w:ilvl="5" w:tentative="0">
      <w:start w:val="1"/>
      <w:numFmt w:val="bullet"/>
      <w:lvlText w:val=""/>
      <w:lvlJc w:val="left"/>
      <w:pPr>
        <w:ind w:left="4539" w:firstLine="0"/>
      </w:pPr>
      <w:rPr>
        <w:rFonts w:hint="default" w:ascii="Wingdings" w:hAnsi="Wingdings" w:cs="Wingdings"/>
      </w:rPr>
    </w:lvl>
    <w:lvl w:ilvl="6" w:tentative="0">
      <w:start w:val="1"/>
      <w:numFmt w:val="bullet"/>
      <w:lvlText w:val=""/>
      <w:lvlJc w:val="left"/>
      <w:pPr>
        <w:ind w:left="5256" w:firstLine="0"/>
      </w:pPr>
      <w:rPr>
        <w:rFonts w:hint="default" w:ascii="Symbol" w:hAnsi="Symbol" w:cs="Symbol"/>
      </w:rPr>
    </w:lvl>
    <w:lvl w:ilvl="7" w:tentative="0">
      <w:start w:val="1"/>
      <w:numFmt w:val="bullet"/>
      <w:lvlText w:val="o"/>
      <w:lvlJc w:val="left"/>
      <w:pPr>
        <w:ind w:left="5976" w:firstLine="0"/>
      </w:pPr>
      <w:rPr>
        <w:rFonts w:hint="default" w:ascii="Courier New" w:hAnsi="Courier New" w:cs="Courier New"/>
      </w:rPr>
    </w:lvl>
    <w:lvl w:ilvl="8" w:tentative="0">
      <w:start w:val="1"/>
      <w:numFmt w:val="bullet"/>
      <w:lvlText w:val=""/>
      <w:lvlJc w:val="left"/>
      <w:pPr>
        <w:ind w:left="6696" w:firstLine="0"/>
      </w:pPr>
      <w:rPr>
        <w:rFonts w:hint="default" w:ascii="Wingdings" w:hAnsi="Wingdings" w:cs="Wingdings"/>
      </w:rPr>
    </w:lvl>
  </w:abstractNum>
  <w:abstractNum w:abstractNumId="2">
    <w:nsid w:val="C73515B9"/>
    <w:multiLevelType w:val="multilevel"/>
    <w:tmpl w:val="C73515B9"/>
    <w:lvl w:ilvl="0" w:tentative="0">
      <w:start w:val="1"/>
      <w:numFmt w:val="bullet"/>
      <w:lvlText w:val=""/>
      <w:lvlJc w:val="left"/>
      <w:pPr>
        <w:tabs>
          <w:tab w:val="left" w:pos="420"/>
        </w:tabs>
        <w:ind w:left="420" w:leftChars="0" w:hanging="420" w:firstLineChars="0"/>
      </w:pPr>
      <w:rPr>
        <w:rFonts w:hint="default" w:ascii="Wingdings" w:hAnsi="Wingdings"/>
        <w:sz w:val="12"/>
        <w:szCs w:val="12"/>
      </w:rPr>
    </w:lvl>
    <w:lvl w:ilvl="1" w:tentative="0">
      <w:start w:val="1"/>
      <w:numFmt w:val="bullet"/>
      <w:lvlText w:val=""/>
      <w:lvlJc w:val="left"/>
      <w:pPr>
        <w:tabs>
          <w:tab w:val="left" w:pos="840"/>
        </w:tabs>
        <w:ind w:left="840" w:leftChars="0" w:hanging="420" w:firstLineChars="0"/>
      </w:pPr>
      <w:rPr>
        <w:rFonts w:hint="default" w:ascii="Wingdings" w:hAnsi="Wingdings"/>
        <w:sz w:val="10"/>
        <w:szCs w:val="10"/>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E4DCBC81"/>
    <w:multiLevelType w:val="singleLevel"/>
    <w:tmpl w:val="E4DCBC81"/>
    <w:lvl w:ilvl="0" w:tentative="0">
      <w:start w:val="1"/>
      <w:numFmt w:val="bullet"/>
      <w:lvlText w:val=""/>
      <w:lvlJc w:val="left"/>
      <w:pPr>
        <w:tabs>
          <w:tab w:val="left" w:pos="1680"/>
        </w:tabs>
        <w:ind w:left="1680" w:hanging="420"/>
      </w:pPr>
      <w:rPr>
        <w:rFonts w:hint="default" w:ascii="Wingdings" w:hAnsi="Wingdings"/>
        <w:sz w:val="11"/>
        <w:szCs w:val="11"/>
      </w:rPr>
    </w:lvl>
  </w:abstractNum>
  <w:abstractNum w:abstractNumId="4">
    <w:nsid w:val="02D30F68"/>
    <w:multiLevelType w:val="multilevel"/>
    <w:tmpl w:val="02D30F68"/>
    <w:lvl w:ilvl="0" w:tentative="0">
      <w:start w:val="1"/>
      <w:numFmt w:val="decimal"/>
      <w:pStyle w:val="153"/>
      <w:lvlText w:val="Proposal %1:"/>
      <w:lvlJc w:val="left"/>
      <w:pPr>
        <w:ind w:left="0" w:firstLine="0"/>
      </w:pPr>
      <w:rPr>
        <w:rFonts w:hint="default" w:ascii="Times New Roman" w:hAnsi="Times New Roman"/>
        <w:b/>
        <w:bCs/>
        <w:i w:val="0"/>
        <w:sz w:val="18"/>
        <w:szCs w:val="18"/>
      </w:rPr>
    </w:lvl>
    <w:lvl w:ilvl="1" w:tentative="0">
      <w:start w:val="1"/>
      <w:numFmt w:val="decimalZero"/>
      <w:isLgl/>
      <w:lvlText w:val="Section %1.%2"/>
      <w:lvlJc w:val="left"/>
      <w:pPr>
        <w:ind w:left="0" w:firstLine="0"/>
      </w:pPr>
      <w:rPr>
        <w:rFonts w:hint="default"/>
      </w:rPr>
    </w:lvl>
    <w:lvl w:ilvl="2" w:tentative="0">
      <w:start w:val="1"/>
      <w:numFmt w:val="lowerLetter"/>
      <w:lvlText w:val="(%3)"/>
      <w:lvlJc w:val="left"/>
      <w:pPr>
        <w:ind w:left="720" w:hanging="432"/>
      </w:pPr>
      <w:rPr>
        <w:rFonts w:hint="default"/>
      </w:rPr>
    </w:lvl>
    <w:lvl w:ilvl="3" w:tentative="0">
      <w:start w:val="1"/>
      <w:numFmt w:val="lowerRoman"/>
      <w:lvlText w:val="(%4)"/>
      <w:lvlJc w:val="right"/>
      <w:pPr>
        <w:ind w:left="864" w:hanging="144"/>
      </w:pPr>
      <w:rPr>
        <w:rFonts w:hint="default"/>
      </w:rPr>
    </w:lvl>
    <w:lvl w:ilvl="4" w:tentative="0">
      <w:start w:val="1"/>
      <w:numFmt w:val="decimal"/>
      <w:lvlText w:val="%5)"/>
      <w:lvlJc w:val="left"/>
      <w:pPr>
        <w:ind w:left="1008" w:hanging="432"/>
      </w:pPr>
      <w:rPr>
        <w:rFonts w:hint="default"/>
      </w:rPr>
    </w:lvl>
    <w:lvl w:ilvl="5" w:tentative="0">
      <w:start w:val="1"/>
      <w:numFmt w:val="lowerLetter"/>
      <w:lvlText w:val="%6)"/>
      <w:lvlJc w:val="left"/>
      <w:pPr>
        <w:ind w:left="1152" w:hanging="432"/>
      </w:pPr>
      <w:rPr>
        <w:rFonts w:hint="default"/>
      </w:rPr>
    </w:lvl>
    <w:lvl w:ilvl="6" w:tentative="0">
      <w:start w:val="1"/>
      <w:numFmt w:val="lowerRoman"/>
      <w:lvlText w:val="%7)"/>
      <w:lvlJc w:val="right"/>
      <w:pPr>
        <w:ind w:left="1296" w:hanging="288"/>
      </w:pPr>
      <w:rPr>
        <w:rFonts w:hint="default"/>
      </w:rPr>
    </w:lvl>
    <w:lvl w:ilvl="7" w:tentative="0">
      <w:start w:val="1"/>
      <w:numFmt w:val="lowerLetter"/>
      <w:lvlText w:val="%8."/>
      <w:lvlJc w:val="left"/>
      <w:pPr>
        <w:ind w:left="1440" w:hanging="432"/>
      </w:pPr>
      <w:rPr>
        <w:rFonts w:hint="default"/>
      </w:rPr>
    </w:lvl>
    <w:lvl w:ilvl="8" w:tentative="0">
      <w:start w:val="1"/>
      <w:numFmt w:val="lowerRoman"/>
      <w:lvlText w:val="%9."/>
      <w:lvlJc w:val="right"/>
      <w:pPr>
        <w:ind w:left="1584" w:hanging="144"/>
      </w:pPr>
      <w:rPr>
        <w:rFonts w:hint="default"/>
      </w:rPr>
    </w:lvl>
  </w:abstractNum>
  <w:abstractNum w:abstractNumId="5">
    <w:nsid w:val="0BB56249"/>
    <w:multiLevelType w:val="multilevel"/>
    <w:tmpl w:val="0BB56249"/>
    <w:lvl w:ilvl="0" w:tentative="0">
      <w:start w:val="3920"/>
      <w:numFmt w:val="bullet"/>
      <w:lvlText w:val="-"/>
      <w:lvlJc w:val="left"/>
      <w:pPr>
        <w:ind w:left="360" w:hanging="360"/>
      </w:pPr>
      <w:rPr>
        <w:rFonts w:hint="default" w:ascii="Times New Roman" w:hAnsi="Times New Roman"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6"/>
  </w:num>
  <w:num w:numId="2">
    <w:abstractNumId w:val="4"/>
  </w:num>
  <w:num w:numId="3">
    <w:abstractNumId w:val="0"/>
  </w:num>
  <w:num w:numId="4">
    <w:abstractNumId w:val="2"/>
  </w:num>
  <w:num w:numId="5">
    <w:abstractNumId w:val="5"/>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characterSpacingControl w:val="doNotCompress"/>
  <w:footnotePr>
    <w:numRestart w:val="eachSect"/>
    <w:footnote w:id="0"/>
    <w:footnote w:id="1"/>
  </w:foot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 w:val="0FFFA2AD"/>
    <w:rsid w:val="15FF96AC"/>
    <w:rsid w:val="167A44BE"/>
    <w:rsid w:val="1DE7A2EB"/>
    <w:rsid w:val="1FFE64F5"/>
    <w:rsid w:val="275CEFD7"/>
    <w:rsid w:val="29FF23E7"/>
    <w:rsid w:val="2F63462C"/>
    <w:rsid w:val="2FC73781"/>
    <w:rsid w:val="2FED60E4"/>
    <w:rsid w:val="2FFFA5E4"/>
    <w:rsid w:val="33FF8997"/>
    <w:rsid w:val="35BEF22C"/>
    <w:rsid w:val="366CB6B9"/>
    <w:rsid w:val="3DBF590C"/>
    <w:rsid w:val="3DEB4F8B"/>
    <w:rsid w:val="3E9FB8EA"/>
    <w:rsid w:val="3EB6EA73"/>
    <w:rsid w:val="3EE7EC62"/>
    <w:rsid w:val="3EFF047B"/>
    <w:rsid w:val="3F36AC27"/>
    <w:rsid w:val="3F3F5AB9"/>
    <w:rsid w:val="3F7F4E05"/>
    <w:rsid w:val="3F978107"/>
    <w:rsid w:val="46AB4C1E"/>
    <w:rsid w:val="4BBF0C33"/>
    <w:rsid w:val="4F466C55"/>
    <w:rsid w:val="50DF8407"/>
    <w:rsid w:val="53F09DEC"/>
    <w:rsid w:val="54DE30EA"/>
    <w:rsid w:val="56D5E985"/>
    <w:rsid w:val="577FC863"/>
    <w:rsid w:val="59FF2027"/>
    <w:rsid w:val="5BFD4630"/>
    <w:rsid w:val="5E77AD56"/>
    <w:rsid w:val="5EFF5378"/>
    <w:rsid w:val="5F6FF9D6"/>
    <w:rsid w:val="5F7B0C0C"/>
    <w:rsid w:val="5FFF0AB2"/>
    <w:rsid w:val="64D72CFC"/>
    <w:rsid w:val="67DB148D"/>
    <w:rsid w:val="69FFD74A"/>
    <w:rsid w:val="69FFFE9E"/>
    <w:rsid w:val="6BFFB412"/>
    <w:rsid w:val="6BFFEEDA"/>
    <w:rsid w:val="6CDFC641"/>
    <w:rsid w:val="6E73EF9E"/>
    <w:rsid w:val="6FD4BCEF"/>
    <w:rsid w:val="6FEAF302"/>
    <w:rsid w:val="6FEF340C"/>
    <w:rsid w:val="6FFE863D"/>
    <w:rsid w:val="6FFFE568"/>
    <w:rsid w:val="6FFFEFAD"/>
    <w:rsid w:val="719B9C50"/>
    <w:rsid w:val="71F603EF"/>
    <w:rsid w:val="73EFC5B2"/>
    <w:rsid w:val="73FB14BF"/>
    <w:rsid w:val="74E346D1"/>
    <w:rsid w:val="75E95903"/>
    <w:rsid w:val="771B8147"/>
    <w:rsid w:val="772F8FFE"/>
    <w:rsid w:val="775F6E14"/>
    <w:rsid w:val="77791461"/>
    <w:rsid w:val="777FE7B8"/>
    <w:rsid w:val="77EF6D9D"/>
    <w:rsid w:val="77F72547"/>
    <w:rsid w:val="78EED1F9"/>
    <w:rsid w:val="797D51AC"/>
    <w:rsid w:val="79A1CBF5"/>
    <w:rsid w:val="7AFD58C3"/>
    <w:rsid w:val="7BDF781B"/>
    <w:rsid w:val="7BF5D0BE"/>
    <w:rsid w:val="7BF98F5C"/>
    <w:rsid w:val="7D3F0250"/>
    <w:rsid w:val="7D5D8AF2"/>
    <w:rsid w:val="7D7EDD08"/>
    <w:rsid w:val="7D939963"/>
    <w:rsid w:val="7DDF6775"/>
    <w:rsid w:val="7DFF2973"/>
    <w:rsid w:val="7EFB5F57"/>
    <w:rsid w:val="7EFB71D1"/>
    <w:rsid w:val="7EFCD0EC"/>
    <w:rsid w:val="7F77EE2F"/>
    <w:rsid w:val="7F8F4943"/>
    <w:rsid w:val="7FAC8F69"/>
    <w:rsid w:val="7FADB480"/>
    <w:rsid w:val="7FB602F6"/>
    <w:rsid w:val="7FCF1128"/>
    <w:rsid w:val="7FDB993C"/>
    <w:rsid w:val="7FEF5372"/>
    <w:rsid w:val="7FF7DD61"/>
    <w:rsid w:val="7FFE8ACB"/>
    <w:rsid w:val="8D8FBFB7"/>
    <w:rsid w:val="93F83F92"/>
    <w:rsid w:val="9CAFB8C9"/>
    <w:rsid w:val="9F3E9282"/>
    <w:rsid w:val="A7E85ED7"/>
    <w:rsid w:val="A8B702E7"/>
    <w:rsid w:val="AFBFCE1C"/>
    <w:rsid w:val="B15E8888"/>
    <w:rsid w:val="B4F79B2C"/>
    <w:rsid w:val="B6DFAC30"/>
    <w:rsid w:val="B7260FBE"/>
    <w:rsid w:val="B74CAF2D"/>
    <w:rsid w:val="B7DEDA20"/>
    <w:rsid w:val="BC6ED1DF"/>
    <w:rsid w:val="BD9F5663"/>
    <w:rsid w:val="BE6B0779"/>
    <w:rsid w:val="BFB84587"/>
    <w:rsid w:val="BFBB838D"/>
    <w:rsid w:val="BFC1A450"/>
    <w:rsid w:val="BFDF17DD"/>
    <w:rsid w:val="BFEBE7BF"/>
    <w:rsid w:val="CD4EBD30"/>
    <w:rsid w:val="CED17FA3"/>
    <w:rsid w:val="CFF3203A"/>
    <w:rsid w:val="CFFCB2F0"/>
    <w:rsid w:val="D7E773CC"/>
    <w:rsid w:val="D7FF14A1"/>
    <w:rsid w:val="D93F86DB"/>
    <w:rsid w:val="DAEB4845"/>
    <w:rsid w:val="DCDF90C6"/>
    <w:rsid w:val="DD3734AF"/>
    <w:rsid w:val="DE550CF8"/>
    <w:rsid w:val="DEE538BB"/>
    <w:rsid w:val="DFFE8560"/>
    <w:rsid w:val="E2E4FA67"/>
    <w:rsid w:val="E5EEBAD0"/>
    <w:rsid w:val="EBDE2BAE"/>
    <w:rsid w:val="ED7FF472"/>
    <w:rsid w:val="ED95EB15"/>
    <w:rsid w:val="EDB99D7E"/>
    <w:rsid w:val="EFDA4918"/>
    <w:rsid w:val="EFECE61E"/>
    <w:rsid w:val="EFFEA1C1"/>
    <w:rsid w:val="EFFF79D6"/>
    <w:rsid w:val="F1E7AB71"/>
    <w:rsid w:val="F36024C4"/>
    <w:rsid w:val="F3B11C1A"/>
    <w:rsid w:val="F5DF10D4"/>
    <w:rsid w:val="F65F4467"/>
    <w:rsid w:val="F77BC2B8"/>
    <w:rsid w:val="F7BF98F4"/>
    <w:rsid w:val="F7D97AB7"/>
    <w:rsid w:val="F8FE90E5"/>
    <w:rsid w:val="F9D78ED3"/>
    <w:rsid w:val="F9F7C1D6"/>
    <w:rsid w:val="FA3FF67E"/>
    <w:rsid w:val="FACEFD6C"/>
    <w:rsid w:val="FAF90687"/>
    <w:rsid w:val="FB65E68A"/>
    <w:rsid w:val="FBFD0891"/>
    <w:rsid w:val="FCFD5396"/>
    <w:rsid w:val="FDB7E055"/>
    <w:rsid w:val="FDD9E03D"/>
    <w:rsid w:val="FDEB505C"/>
    <w:rsid w:val="FDEE1F96"/>
    <w:rsid w:val="FE6D9E50"/>
    <w:rsid w:val="FEEFB027"/>
    <w:rsid w:val="FEF23A1F"/>
    <w:rsid w:val="FEF26EBE"/>
    <w:rsid w:val="FEFF6637"/>
    <w:rsid w:val="FF2FA329"/>
    <w:rsid w:val="FF4EB0A6"/>
    <w:rsid w:val="FF4F58EE"/>
    <w:rsid w:val="FF778046"/>
    <w:rsid w:val="FFAF6323"/>
    <w:rsid w:val="FFBF7525"/>
    <w:rsid w:val="FFD7CAC3"/>
    <w:rsid w:val="FFD9B743"/>
    <w:rsid w:val="FFDBFC09"/>
    <w:rsid w:val="FFE74212"/>
    <w:rsid w:val="FFE9B21E"/>
    <w:rsid w:val="FFEE4F98"/>
    <w:rsid w:val="FFEF10F3"/>
    <w:rsid w:val="FFF0DBA3"/>
    <w:rsid w:val="FFF76FFA"/>
    <w:rsid w:val="FFFA02C4"/>
    <w:rsid w:val="FFFA45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SimSun"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SimSun"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12">
    <w:name w:val="Default Paragraph Font"/>
    <w:semiHidden/>
    <w:unhideWhenUsed/>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4">
    <w:name w:val="Balloon Text"/>
    <w:basedOn w:val="1"/>
    <w:link w:val="111"/>
    <w:uiPriority w:val="0"/>
    <w:pPr>
      <w:spacing w:after="0"/>
    </w:pPr>
    <w:rPr>
      <w:sz w:val="18"/>
      <w:szCs w:val="18"/>
    </w:rPr>
  </w:style>
  <w:style w:type="paragraph" w:styleId="15">
    <w:name w:val="Body Text"/>
    <w:basedOn w:val="1"/>
    <w:link w:val="123"/>
    <w:uiPriority w:val="0"/>
  </w:style>
  <w:style w:type="paragraph" w:styleId="16">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17">
    <w:name w:val="caption"/>
    <w:basedOn w:val="1"/>
    <w:next w:val="1"/>
    <w:link w:val="121"/>
    <w:qFormat/>
    <w:uiPriority w:val="0"/>
    <w:pPr>
      <w:spacing w:before="120" w:after="120"/>
    </w:pPr>
    <w:rPr>
      <w:b/>
    </w:rPr>
  </w:style>
  <w:style w:type="character" w:styleId="18">
    <w:name w:val="annotation reference"/>
    <w:semiHidden/>
    <w:uiPriority w:val="0"/>
    <w:rPr>
      <w:sz w:val="16"/>
    </w:rPr>
  </w:style>
  <w:style w:type="paragraph" w:styleId="19">
    <w:name w:val="annotation text"/>
    <w:basedOn w:val="1"/>
    <w:link w:val="108"/>
    <w:uiPriority w:val="99"/>
  </w:style>
  <w:style w:type="paragraph" w:styleId="20">
    <w:name w:val="annotation subject"/>
    <w:basedOn w:val="19"/>
    <w:next w:val="19"/>
    <w:link w:val="129"/>
    <w:uiPriority w:val="0"/>
    <w:rPr>
      <w:b/>
      <w:bCs/>
    </w:rPr>
  </w:style>
  <w:style w:type="paragraph" w:styleId="21">
    <w:name w:val="Document Map"/>
    <w:basedOn w:val="1"/>
    <w:semiHidden/>
    <w:uiPriority w:val="0"/>
    <w:pPr>
      <w:shd w:val="clear" w:color="auto" w:fill="000080"/>
    </w:pPr>
    <w:rPr>
      <w:rFonts w:ascii="Tahoma" w:hAnsi="Tahoma"/>
    </w:rPr>
  </w:style>
  <w:style w:type="character" w:styleId="22">
    <w:name w:val="Emphasis"/>
    <w:qFormat/>
    <w:uiPriority w:val="0"/>
    <w:rPr>
      <w:i/>
      <w:iCs/>
    </w:rPr>
  </w:style>
  <w:style w:type="character" w:styleId="23">
    <w:name w:val="endnote reference"/>
    <w:uiPriority w:val="0"/>
    <w:rPr>
      <w:vertAlign w:val="superscript"/>
    </w:rPr>
  </w:style>
  <w:style w:type="paragraph" w:styleId="24">
    <w:name w:val="endnote text"/>
    <w:basedOn w:val="1"/>
    <w:link w:val="143"/>
    <w:uiPriority w:val="0"/>
    <w:pPr>
      <w:overflowPunct w:val="0"/>
      <w:autoSpaceDE w:val="0"/>
      <w:autoSpaceDN w:val="0"/>
      <w:adjustRightInd w:val="0"/>
      <w:textAlignment w:val="baseline"/>
    </w:pPr>
    <w:rPr>
      <w:rFonts w:eastAsia="Yu Mincho"/>
    </w:rPr>
  </w:style>
  <w:style w:type="character" w:styleId="25">
    <w:name w:val="FollowedHyperlink"/>
    <w:uiPriority w:val="0"/>
    <w:rPr>
      <w:color w:val="800080"/>
      <w:u w:val="single"/>
    </w:rPr>
  </w:style>
  <w:style w:type="paragraph" w:styleId="26">
    <w:name w:val="footer"/>
    <w:basedOn w:val="27"/>
    <w:link w:val="133"/>
    <w:uiPriority w:val="0"/>
    <w:pPr>
      <w:jc w:val="center"/>
    </w:pPr>
    <w:rPr>
      <w:i/>
    </w:rPr>
  </w:style>
  <w:style w:type="paragraph" w:styleId="27">
    <w:name w:val="header"/>
    <w:link w:val="107"/>
    <w:uiPriority w:val="0"/>
    <w:pPr>
      <w:widowControl w:val="0"/>
    </w:pPr>
    <w:rPr>
      <w:rFonts w:ascii="Arial" w:hAnsi="Arial" w:eastAsia="SimSun" w:cs="Times New Roman"/>
      <w:b/>
      <w:sz w:val="18"/>
      <w:lang w:val="en-GB" w:eastAsia="sv-SE" w:bidi="ar-SA"/>
    </w:rPr>
  </w:style>
  <w:style w:type="character" w:styleId="28">
    <w:name w:val="footnote reference"/>
    <w:semiHidden/>
    <w:uiPriority w:val="0"/>
    <w:rPr>
      <w:b/>
      <w:position w:val="6"/>
      <w:sz w:val="16"/>
    </w:rPr>
  </w:style>
  <w:style w:type="paragraph" w:styleId="29">
    <w:name w:val="footnote text"/>
    <w:basedOn w:val="1"/>
    <w:link w:val="144"/>
    <w:semiHidden/>
    <w:uiPriority w:val="0"/>
    <w:pPr>
      <w:keepLines/>
      <w:spacing w:after="0"/>
      <w:ind w:left="454" w:hanging="454"/>
    </w:pPr>
    <w:rPr>
      <w:sz w:val="16"/>
    </w:rPr>
  </w:style>
  <w:style w:type="character" w:styleId="30">
    <w:name w:val="Hyperlink"/>
    <w:uiPriority w:val="0"/>
    <w:rPr>
      <w:color w:val="0000FF"/>
      <w:u w:val="single"/>
    </w:rPr>
  </w:style>
  <w:style w:type="paragraph" w:styleId="31">
    <w:name w:val="index 1"/>
    <w:basedOn w:val="1"/>
    <w:next w:val="1"/>
    <w:semiHidden/>
    <w:uiPriority w:val="0"/>
    <w:pPr>
      <w:keepLines/>
      <w:spacing w:after="0"/>
    </w:pPr>
  </w:style>
  <w:style w:type="paragraph" w:styleId="32">
    <w:name w:val="index 2"/>
    <w:basedOn w:val="31"/>
    <w:next w:val="1"/>
    <w:semiHidden/>
    <w:uiPriority w:val="0"/>
    <w:pPr>
      <w:ind w:left="284"/>
    </w:pPr>
  </w:style>
  <w:style w:type="paragraph" w:styleId="33">
    <w:name w:val="index heading"/>
    <w:basedOn w:val="1"/>
    <w:next w:val="1"/>
    <w:semiHidden/>
    <w:uiPriority w:val="0"/>
    <w:pPr>
      <w:pBdr>
        <w:top w:val="single" w:color="auto" w:sz="12" w:space="0"/>
      </w:pBdr>
      <w:spacing w:before="360" w:after="240"/>
    </w:pPr>
    <w:rPr>
      <w:b/>
      <w:i/>
      <w:sz w:val="26"/>
    </w:rPr>
  </w:style>
  <w:style w:type="paragraph" w:styleId="34">
    <w:name w:val="List"/>
    <w:basedOn w:val="1"/>
    <w:uiPriority w:val="0"/>
    <w:pPr>
      <w:ind w:left="568" w:hanging="284"/>
    </w:pPr>
  </w:style>
  <w:style w:type="paragraph" w:styleId="35">
    <w:name w:val="List 2"/>
    <w:basedOn w:val="34"/>
    <w:uiPriority w:val="99"/>
    <w:pPr>
      <w:ind w:left="851"/>
    </w:pPr>
  </w:style>
  <w:style w:type="paragraph" w:styleId="36">
    <w:name w:val="List 3"/>
    <w:basedOn w:val="35"/>
    <w:uiPriority w:val="0"/>
    <w:pPr>
      <w:ind w:left="1135"/>
    </w:pPr>
  </w:style>
  <w:style w:type="paragraph" w:styleId="37">
    <w:name w:val="List 4"/>
    <w:basedOn w:val="36"/>
    <w:uiPriority w:val="0"/>
    <w:pPr>
      <w:ind w:left="1418"/>
    </w:pPr>
  </w:style>
  <w:style w:type="paragraph" w:styleId="38">
    <w:name w:val="List 5"/>
    <w:basedOn w:val="37"/>
    <w:uiPriority w:val="0"/>
    <w:pPr>
      <w:ind w:left="1702"/>
    </w:pPr>
  </w:style>
  <w:style w:type="paragraph" w:styleId="39">
    <w:name w:val="List Bullet"/>
    <w:basedOn w:val="34"/>
    <w:uiPriority w:val="0"/>
  </w:style>
  <w:style w:type="paragraph" w:styleId="40">
    <w:name w:val="List Bullet 2"/>
    <w:basedOn w:val="39"/>
    <w:uiPriority w:val="0"/>
    <w:pPr>
      <w:ind w:left="851"/>
    </w:pPr>
  </w:style>
  <w:style w:type="paragraph" w:styleId="41">
    <w:name w:val="List Bullet 3"/>
    <w:basedOn w:val="40"/>
    <w:uiPriority w:val="0"/>
    <w:pPr>
      <w:ind w:left="1135"/>
    </w:pPr>
  </w:style>
  <w:style w:type="paragraph" w:styleId="42">
    <w:name w:val="List Bullet 4"/>
    <w:basedOn w:val="41"/>
    <w:uiPriority w:val="0"/>
    <w:pPr>
      <w:ind w:left="1418"/>
    </w:pPr>
  </w:style>
  <w:style w:type="paragraph" w:styleId="43">
    <w:name w:val="List Bullet 5"/>
    <w:basedOn w:val="42"/>
    <w:uiPriority w:val="0"/>
    <w:pPr>
      <w:ind w:left="1702"/>
    </w:pPr>
  </w:style>
  <w:style w:type="paragraph" w:styleId="44">
    <w:name w:val="List Number"/>
    <w:basedOn w:val="34"/>
    <w:uiPriority w:val="0"/>
  </w:style>
  <w:style w:type="paragraph" w:styleId="45">
    <w:name w:val="List Number 2"/>
    <w:basedOn w:val="44"/>
    <w:uiPriority w:val="0"/>
    <w:pPr>
      <w:ind w:left="851"/>
    </w:pPr>
  </w:style>
  <w:style w:type="paragraph" w:styleId="46">
    <w:name w:val="Normal (Web)"/>
    <w:basedOn w:val="1"/>
    <w:uiPriority w:val="99"/>
    <w:pPr>
      <w:spacing w:before="100" w:beforeAutospacing="1" w:after="100" w:afterAutospacing="1"/>
    </w:pPr>
    <w:rPr>
      <w:rFonts w:eastAsia="Arial Unicode MS"/>
      <w:sz w:val="24"/>
      <w:szCs w:val="24"/>
    </w:rPr>
  </w:style>
  <w:style w:type="paragraph" w:styleId="47">
    <w:name w:val="Plain Text"/>
    <w:basedOn w:val="1"/>
    <w:link w:val="127"/>
    <w:uiPriority w:val="99"/>
    <w:rPr>
      <w:rFonts w:ascii="Courier New" w:hAnsi="Courier New"/>
      <w:lang w:val="nb-NO"/>
    </w:rPr>
  </w:style>
  <w:style w:type="table" w:styleId="48">
    <w:name w:val="Table Grid"/>
    <w:basedOn w:val="13"/>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9">
    <w:name w:val="toc 1"/>
    <w:next w:val="1"/>
    <w:uiPriority w:val="0"/>
    <w:pPr>
      <w:keepNext/>
      <w:keepLines/>
      <w:widowControl w:val="0"/>
      <w:tabs>
        <w:tab w:val="right" w:leader="dot" w:pos="9639"/>
      </w:tabs>
      <w:spacing w:before="120"/>
      <w:ind w:left="567" w:right="425" w:hanging="567"/>
    </w:pPr>
    <w:rPr>
      <w:rFonts w:ascii="Times New Roman" w:hAnsi="Times New Roman" w:eastAsia="SimSun" w:cs="Times New Roman"/>
      <w:sz w:val="22"/>
      <w:lang w:val="en-GB" w:eastAsia="en-US" w:bidi="ar-SA"/>
    </w:rPr>
  </w:style>
  <w:style w:type="paragraph" w:styleId="50">
    <w:name w:val="toc 2"/>
    <w:basedOn w:val="49"/>
    <w:next w:val="1"/>
    <w:uiPriority w:val="0"/>
    <w:pPr>
      <w:keepNext w:val="0"/>
      <w:spacing w:before="0"/>
      <w:ind w:left="851" w:hanging="851"/>
    </w:pPr>
    <w:rPr>
      <w:sz w:val="20"/>
    </w:rPr>
  </w:style>
  <w:style w:type="paragraph" w:styleId="51">
    <w:name w:val="toc 3"/>
    <w:basedOn w:val="50"/>
    <w:next w:val="1"/>
    <w:uiPriority w:val="0"/>
    <w:pPr>
      <w:ind w:left="1134" w:hanging="1134"/>
    </w:pPr>
  </w:style>
  <w:style w:type="paragraph" w:styleId="52">
    <w:name w:val="toc 4"/>
    <w:basedOn w:val="51"/>
    <w:next w:val="1"/>
    <w:uiPriority w:val="0"/>
    <w:pPr>
      <w:ind w:left="1418" w:hanging="1418"/>
    </w:pPr>
  </w:style>
  <w:style w:type="paragraph" w:styleId="53">
    <w:name w:val="toc 5"/>
    <w:basedOn w:val="52"/>
    <w:next w:val="1"/>
    <w:uiPriority w:val="0"/>
    <w:pPr>
      <w:ind w:left="1701" w:hanging="1701"/>
    </w:pPr>
  </w:style>
  <w:style w:type="paragraph" w:styleId="54">
    <w:name w:val="toc 6"/>
    <w:basedOn w:val="53"/>
    <w:next w:val="1"/>
    <w:uiPriority w:val="0"/>
    <w:pPr>
      <w:ind w:left="1985" w:hanging="1985"/>
    </w:pPr>
  </w:style>
  <w:style w:type="paragraph" w:styleId="55">
    <w:name w:val="toc 7"/>
    <w:basedOn w:val="54"/>
    <w:next w:val="1"/>
    <w:uiPriority w:val="0"/>
    <w:pPr>
      <w:ind w:left="2268" w:hanging="2268"/>
    </w:pPr>
  </w:style>
  <w:style w:type="paragraph" w:styleId="56">
    <w:name w:val="toc 8"/>
    <w:basedOn w:val="49"/>
    <w:next w:val="1"/>
    <w:uiPriority w:val="0"/>
    <w:pPr>
      <w:spacing w:before="180"/>
      <w:ind w:left="2693" w:hanging="2693"/>
    </w:pPr>
    <w:rPr>
      <w:b/>
    </w:rPr>
  </w:style>
  <w:style w:type="paragraph" w:styleId="57">
    <w:name w:val="toc 9"/>
    <w:basedOn w:val="56"/>
    <w:next w:val="1"/>
    <w:uiPriority w:val="0"/>
    <w:pPr>
      <w:ind w:left="1418" w:hanging="1418"/>
    </w:p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SimSun"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SimSun"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SimSun"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3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SimSun"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SimSun"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SimSun"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SimSun"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SimSun"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SimSun" w:cs="Times New Roman"/>
      <w:lang w:val="en-GB" w:eastAsia="en-US" w:bidi="ar-SA"/>
    </w:rPr>
  </w:style>
  <w:style w:type="paragraph" w:customStyle="1" w:styleId="85">
    <w:name w:val="B2"/>
    <w:basedOn w:val="35"/>
    <w:uiPriority w:val="0"/>
  </w:style>
  <w:style w:type="paragraph" w:customStyle="1" w:styleId="86">
    <w:name w:val="B3"/>
    <w:basedOn w:val="36"/>
    <w:uiPriority w:val="0"/>
  </w:style>
  <w:style w:type="paragraph" w:customStyle="1" w:styleId="87">
    <w:name w:val="B4"/>
    <w:basedOn w:val="37"/>
    <w:uiPriority w:val="0"/>
  </w:style>
  <w:style w:type="paragraph" w:customStyle="1" w:styleId="88">
    <w:name w:val="B5"/>
    <w:basedOn w:val="38"/>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27"/>
    <w:uiPriority w:val="0"/>
    <w:rPr>
      <w:rFonts w:ascii="Arial" w:hAnsi="Arial"/>
      <w:b/>
      <w:sz w:val="18"/>
      <w:lang w:val="en-GB" w:bidi="ar-SA"/>
    </w:rPr>
  </w:style>
  <w:style w:type="character" w:customStyle="1" w:styleId="108">
    <w:name w:val="Comment Text Char"/>
    <w:link w:val="19"/>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SimSun" w:cs="Times New Roman"/>
      <w:lang w:val="en-GB" w:eastAsia="en-US" w:bidi="ar-SA"/>
    </w:rPr>
  </w:style>
  <w:style w:type="character" w:customStyle="1" w:styleId="111">
    <w:name w:val="Balloon Text Char"/>
    <w:link w:val="14"/>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SimSun"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17"/>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15"/>
    <w:uiPriority w:val="0"/>
    <w:rPr>
      <w:lang w:val="en-GB"/>
    </w:rPr>
  </w:style>
  <w:style w:type="paragraph" w:customStyle="1" w:styleId="124">
    <w:name w:val="3GPP Normal Text"/>
    <w:basedOn w:val="15"/>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47"/>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20"/>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27"/>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26"/>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12"/>
    <w:link w:val="5"/>
    <w:uiPriority w:val="0"/>
    <w:rPr>
      <w:rFonts w:ascii="Arial" w:hAnsi="Arial"/>
      <w:sz w:val="24"/>
      <w:lang w:eastAsia="en-US"/>
    </w:rPr>
  </w:style>
  <w:style w:type="character" w:customStyle="1" w:styleId="136">
    <w:name w:val="Heading 5 Char"/>
    <w:basedOn w:val="12"/>
    <w:link w:val="6"/>
    <w:uiPriority w:val="0"/>
    <w:rPr>
      <w:rFonts w:ascii="Arial" w:hAnsi="Arial"/>
      <w:sz w:val="22"/>
      <w:lang w:eastAsia="en-US"/>
    </w:rPr>
  </w:style>
  <w:style w:type="character" w:customStyle="1" w:styleId="137">
    <w:name w:val="Heading 6 Char"/>
    <w:basedOn w:val="12"/>
    <w:link w:val="7"/>
    <w:uiPriority w:val="0"/>
    <w:rPr>
      <w:rFonts w:ascii="Arial" w:hAnsi="Arial"/>
      <w:lang w:eastAsia="en-US"/>
    </w:rPr>
  </w:style>
  <w:style w:type="character" w:customStyle="1" w:styleId="138">
    <w:name w:val="Heading 7 Char"/>
    <w:basedOn w:val="12"/>
    <w:link w:val="9"/>
    <w:uiPriority w:val="0"/>
    <w:rPr>
      <w:rFonts w:ascii="Arial" w:hAnsi="Arial"/>
      <w:lang w:eastAsia="en-US"/>
    </w:rPr>
  </w:style>
  <w:style w:type="character" w:customStyle="1" w:styleId="139">
    <w:name w:val="Heading 9 Char"/>
    <w:basedOn w:val="12"/>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12"/>
    <w:link w:val="16"/>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12"/>
    <w:link w:val="24"/>
    <w:uiPriority w:val="0"/>
    <w:rPr>
      <w:rFonts w:eastAsia="Yu Mincho"/>
      <w:lang w:val="en-GB" w:eastAsia="en-US"/>
    </w:rPr>
  </w:style>
  <w:style w:type="character" w:customStyle="1" w:styleId="144">
    <w:name w:val="Footnote Text Char"/>
    <w:basedOn w:val="12"/>
    <w:link w:val="29"/>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proposal"/>
    <w:basedOn w:val="1"/>
    <w:qFormat/>
    <w:uiPriority w:val="0"/>
    <w:pPr>
      <w:numPr>
        <w:ilvl w:val="0"/>
        <w:numId w:val="2"/>
      </w:numPr>
    </w:pPr>
    <w:rPr>
      <w:lang w:eastAsia="zh-CN"/>
    </w:rPr>
  </w:style>
  <w:style w:type="paragraph" w:customStyle="1" w:styleId="154">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link w:val="155"/>
    <w:uiPriority w:val="0"/>
    <w:pPr>
      <w:keepNext w:val="0"/>
      <w:keepLines w:val="0"/>
      <w:widowControl/>
      <w:suppressLineNumbers w:val="0"/>
      <w:overflowPunct w:val="0"/>
      <w:autoSpaceDE w:val="0"/>
      <w:autoSpaceDN w:val="0"/>
      <w:adjustRightInd w:val="0"/>
      <w:spacing w:before="0" w:beforeAutospacing="0" w:after="0" w:afterAutospacing="0"/>
      <w:ind w:left="0" w:right="0" w:firstLine="420" w:firstLineChars="200"/>
      <w:jc w:val="left"/>
    </w:pPr>
    <w:rPr>
      <w:rFonts w:hint="default" w:ascii="Times New Roman" w:hAnsi="Times New Roman" w:eastAsia="MS Mincho" w:cs="Times New Roman"/>
      <w:kern w:val="0"/>
      <w:sz w:val="24"/>
      <w:szCs w:val="24"/>
      <w:lang w:val="en-US" w:eastAsia="zh-CN" w:bidi="ar"/>
    </w:rPr>
  </w:style>
  <w:style w:type="character" w:customStyle="1" w:styleId="155">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154"/>
    <w:uiPriority w:val="0"/>
    <w:rPr>
      <w:rFonts w:hint="eastAsia" w:ascii="MS Mincho" w:hAnsi="MS Mincho" w:eastAsia="MS Mincho" w:cs="MS Mincho"/>
      <w:sz w:val="24"/>
      <w:szCs w:val="24"/>
      <w:lang w:val="en-US"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Pages>3</Pages>
  <Words>273</Words>
  <Characters>1560</Characters>
  <Lines>13</Lines>
  <Paragraphs>3</Paragraphs>
  <TotalTime>12</TotalTime>
  <ScaleCrop>false</ScaleCrop>
  <LinksUpToDate>false</LinksUpToDate>
  <CharactersWithSpaces>1830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2023-05-15T09:31:00Z</dcterms:created>
  <dc:creator>양윤오/책임연구원/미래기술센터 C&amp;M표준(연)5G무선통신표준Task(yoonoh.yang@lge.com)</dc:creator>
  <cp:lastModifiedBy>Deep [E///]</cp:lastModifiedBy>
  <cp:lastPrinted>2019-04-25T03:09:00Z</cp:lastPrinted>
  <dcterms:modified xsi:type="dcterms:W3CDTF">2024-08-13T13:29:44Z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1033-5.7.3.8096</vt:lpwstr>
  </property>
</Properties>
</file>