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7077DEE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E21B64">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2C6272">
        <w:rPr>
          <w:rFonts w:ascii="Arial" w:eastAsiaTheme="minorEastAsia" w:hAnsi="Arial" w:cs="Arial"/>
          <w:b/>
          <w:sz w:val="24"/>
          <w:szCs w:val="24"/>
          <w:lang w:eastAsia="zh-CN"/>
        </w:rPr>
        <w:t>11803</w:t>
      </w:r>
    </w:p>
    <w:p w14:paraId="2735E67F" w14:textId="113AB062" w:rsidR="003A2B9E" w:rsidRPr="003A2B9E" w:rsidRDefault="00F94621"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Maastricht, Netherlands, 19</w:t>
      </w:r>
      <w:r w:rsidRPr="00A7030F">
        <w:rPr>
          <w:rFonts w:ascii="Arial" w:hAnsi="Arial"/>
          <w:b/>
          <w:sz w:val="24"/>
          <w:szCs w:val="24"/>
          <w:vertAlign w:val="superscript"/>
          <w:lang w:eastAsia="zh-CN"/>
        </w:rPr>
        <w:t>th</w:t>
      </w:r>
      <w:r>
        <w:rPr>
          <w:rFonts w:ascii="Arial" w:hAnsi="Arial"/>
          <w:b/>
          <w:sz w:val="24"/>
          <w:szCs w:val="24"/>
          <w:lang w:eastAsia="zh-CN"/>
        </w:rPr>
        <w:t xml:space="preserve"> </w:t>
      </w:r>
      <w:r w:rsidRPr="00EF3FF4">
        <w:rPr>
          <w:rFonts w:ascii="Arial" w:hAnsi="Arial"/>
          <w:b/>
          <w:sz w:val="24"/>
          <w:szCs w:val="24"/>
          <w:lang w:eastAsia="zh-CN"/>
        </w:rPr>
        <w:t>‒</w:t>
      </w:r>
      <w:r>
        <w:rPr>
          <w:rFonts w:ascii="Arial" w:hAnsi="Arial"/>
          <w:b/>
          <w:sz w:val="24"/>
          <w:szCs w:val="24"/>
          <w:lang w:eastAsia="zh-CN"/>
        </w:rPr>
        <w:t xml:space="preserve"> 23</w:t>
      </w:r>
      <w:r w:rsidRPr="00A7030F">
        <w:rPr>
          <w:rFonts w:ascii="Arial" w:hAnsi="Arial"/>
          <w:b/>
          <w:sz w:val="24"/>
          <w:szCs w:val="24"/>
          <w:vertAlign w:val="superscript"/>
          <w:lang w:eastAsia="zh-CN"/>
        </w:rPr>
        <w:t>rd</w:t>
      </w:r>
      <w:r>
        <w:rPr>
          <w:rFonts w:ascii="Arial" w:hAnsi="Arial"/>
          <w:b/>
          <w:sz w:val="24"/>
          <w:szCs w:val="24"/>
          <w:lang w:eastAsia="zh-CN"/>
        </w:rPr>
        <w:t xml:space="preserve"> August</w:t>
      </w:r>
      <w:r w:rsidRPr="00EF3FF4">
        <w:rPr>
          <w:rFonts w:ascii="Arial" w:hAnsi="Arial"/>
          <w:b/>
          <w:sz w:val="24"/>
          <w:szCs w:val="24"/>
          <w:lang w:eastAsia="zh-CN"/>
        </w:rPr>
        <w:t>, 202</w:t>
      </w:r>
      <w:r>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0ACE48A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94621">
        <w:rPr>
          <w:rFonts w:ascii="Arial" w:eastAsiaTheme="minorEastAsia" w:hAnsi="Arial" w:cs="Arial"/>
          <w:color w:val="000000"/>
          <w:sz w:val="22"/>
          <w:lang w:eastAsia="zh-CN"/>
        </w:rPr>
        <w:t>5</w:t>
      </w:r>
      <w:r>
        <w:rPr>
          <w:rFonts w:ascii="Arial" w:eastAsiaTheme="minorEastAsia" w:hAnsi="Arial" w:cs="Arial" w:hint="eastAsia"/>
          <w:color w:val="000000"/>
          <w:sz w:val="22"/>
          <w:lang w:eastAsia="zh-CN"/>
        </w:rPr>
        <w:t>.</w:t>
      </w:r>
      <w:r w:rsidR="00F94621">
        <w:rPr>
          <w:rFonts w:ascii="Arial" w:eastAsiaTheme="minorEastAsia" w:hAnsi="Arial" w:cs="Arial"/>
          <w:color w:val="000000"/>
          <w:sz w:val="22"/>
          <w:lang w:eastAsia="zh-CN"/>
        </w:rPr>
        <w:t>27</w:t>
      </w:r>
      <w:r>
        <w:rPr>
          <w:rFonts w:ascii="Arial" w:eastAsiaTheme="minorEastAsia" w:hAnsi="Arial" w:cs="Arial" w:hint="eastAsia"/>
          <w:color w:val="000000"/>
          <w:sz w:val="22"/>
          <w:lang w:eastAsia="zh-CN"/>
        </w:rPr>
        <w:t>.</w:t>
      </w:r>
      <w:r w:rsidR="00F94621">
        <w:rPr>
          <w:rFonts w:ascii="Arial" w:eastAsiaTheme="minorEastAsia" w:hAnsi="Arial" w:cs="Arial"/>
          <w:color w:val="000000"/>
          <w:sz w:val="22"/>
          <w:lang w:eastAsia="zh-CN"/>
        </w:rPr>
        <w:t>4</w:t>
      </w:r>
    </w:p>
    <w:p w14:paraId="50D5329D" w14:textId="1547777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F94621">
        <w:rPr>
          <w:rFonts w:ascii="Arial" w:hAnsi="Arial" w:cs="Arial" w:hint="eastAsia"/>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18507C1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2C6272">
        <w:rPr>
          <w:rFonts w:ascii="Arial" w:eastAsiaTheme="minorEastAsia" w:hAnsi="Arial" w:cs="Arial"/>
          <w:color w:val="000000"/>
          <w:sz w:val="22"/>
          <w:lang w:eastAsia="zh-CN"/>
        </w:rPr>
        <w:t>112</w:t>
      </w:r>
      <w:r w:rsidR="00533159" w:rsidRPr="00533159">
        <w:rPr>
          <w:rFonts w:ascii="Arial" w:eastAsiaTheme="minorEastAsia" w:hAnsi="Arial" w:cs="Arial"/>
          <w:color w:val="000000"/>
          <w:sz w:val="22"/>
          <w:lang w:eastAsia="zh-CN"/>
        </w:rPr>
        <w:t>][</w:t>
      </w:r>
      <w:r w:rsidR="002C6272">
        <w:rPr>
          <w:rFonts w:ascii="Arial" w:eastAsiaTheme="minorEastAsia" w:hAnsi="Arial" w:cs="Arial"/>
          <w:color w:val="000000"/>
          <w:sz w:val="22"/>
          <w:lang w:eastAsia="zh-CN"/>
        </w:rPr>
        <w:t>208</w:t>
      </w:r>
      <w:r w:rsidR="00533159" w:rsidRPr="00533159">
        <w:rPr>
          <w:rFonts w:ascii="Arial" w:eastAsiaTheme="minorEastAsia" w:hAnsi="Arial" w:cs="Arial"/>
          <w:color w:val="000000"/>
          <w:sz w:val="22"/>
          <w:lang w:eastAsia="zh-CN"/>
        </w:rPr>
        <w:t>]</w:t>
      </w:r>
      <w:r w:rsidR="002C6272" w:rsidRPr="002C6272">
        <w:rPr>
          <w:rFonts w:ascii="Arial" w:eastAsiaTheme="minorEastAsia" w:hAnsi="Arial" w:cs="Arial"/>
          <w:color w:val="000000"/>
          <w:sz w:val="22"/>
          <w:lang w:eastAsia="zh-CN"/>
        </w:rPr>
        <w:t xml:space="preserve"> </w:t>
      </w:r>
      <w:proofErr w:type="spellStart"/>
      <w:r w:rsidR="002C6272" w:rsidRPr="002C6272">
        <w:rPr>
          <w:rFonts w:ascii="Arial" w:eastAsiaTheme="minorEastAsia" w:hAnsi="Arial" w:cs="Arial"/>
          <w:color w:val="000000"/>
          <w:sz w:val="22"/>
          <w:lang w:eastAsia="zh-CN"/>
        </w:rPr>
        <w:t>NR_MIMO_evo_DL_UL</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8B73592" w14:textId="3B16AC3C" w:rsidR="00B90392" w:rsidRPr="00C53BC3" w:rsidRDefault="00B90392" w:rsidP="00B90392">
      <w:pPr>
        <w:rPr>
          <w:iCs/>
          <w:lang w:eastAsia="zh-CN"/>
        </w:rPr>
      </w:pPr>
      <w:r w:rsidRPr="00AB6E38">
        <w:rPr>
          <w:iCs/>
          <w:lang w:eastAsia="zh-CN"/>
        </w:rPr>
        <w:t xml:space="preserve">This topic </w:t>
      </w:r>
      <w:r w:rsidRPr="00C53BC3">
        <w:rPr>
          <w:iCs/>
          <w:lang w:eastAsia="zh-CN"/>
        </w:rPr>
        <w:t>summary covers the contributions submitted under the following AI for RRM</w:t>
      </w:r>
      <w:r w:rsidR="001E40D2">
        <w:rPr>
          <w:iCs/>
          <w:lang w:eastAsia="zh-CN"/>
        </w:rPr>
        <w:t xml:space="preserve"> </w:t>
      </w:r>
      <w:r w:rsidR="00903AE6">
        <w:rPr>
          <w:iCs/>
          <w:lang w:eastAsia="zh-CN"/>
        </w:rPr>
        <w:t>maintenance</w:t>
      </w:r>
      <w:r w:rsidRPr="00C53BC3">
        <w:rPr>
          <w:iCs/>
          <w:lang w:eastAsia="zh-CN"/>
        </w:rPr>
        <w:t xml:space="preserve"> of Rel-18 MIMO evolution for downlink and uplink:</w:t>
      </w:r>
    </w:p>
    <w:p w14:paraId="378F0D7D" w14:textId="0056813D" w:rsidR="00B90392" w:rsidRPr="00C53BC3" w:rsidRDefault="001E40D2" w:rsidP="00B90392">
      <w:pPr>
        <w:pStyle w:val="aff8"/>
        <w:numPr>
          <w:ilvl w:val="0"/>
          <w:numId w:val="24"/>
        </w:numPr>
        <w:ind w:firstLineChars="0"/>
        <w:rPr>
          <w:iCs/>
          <w:lang w:eastAsia="zh-CN"/>
        </w:rPr>
      </w:pPr>
      <w:r>
        <w:rPr>
          <w:iCs/>
          <w:lang w:eastAsia="zh-CN"/>
        </w:rPr>
        <w:t>5</w:t>
      </w:r>
      <w:r w:rsidR="00B90392" w:rsidRPr="00C53BC3">
        <w:rPr>
          <w:iCs/>
          <w:lang w:eastAsia="zh-CN"/>
        </w:rPr>
        <w:t>.</w:t>
      </w:r>
      <w:r>
        <w:rPr>
          <w:iCs/>
          <w:lang w:eastAsia="zh-CN"/>
        </w:rPr>
        <w:t>27</w:t>
      </w:r>
      <w:r w:rsidR="00B90392" w:rsidRPr="00C53BC3">
        <w:rPr>
          <w:iCs/>
          <w:lang w:eastAsia="zh-CN"/>
        </w:rPr>
        <w:t>.</w:t>
      </w:r>
      <w:r w:rsidR="00B90392">
        <w:rPr>
          <w:iCs/>
          <w:lang w:eastAsia="zh-CN"/>
        </w:rPr>
        <w:t>1</w:t>
      </w:r>
      <w:r w:rsidR="00B90392" w:rsidRPr="00C53BC3">
        <w:rPr>
          <w:iCs/>
          <w:lang w:eastAsia="zh-CN"/>
        </w:rPr>
        <w:tab/>
        <w:t>RRM core requirements</w:t>
      </w:r>
    </w:p>
    <w:p w14:paraId="06053A06" w14:textId="4BEC3562" w:rsidR="00B90392" w:rsidRPr="00C53BC3" w:rsidRDefault="001E40D2" w:rsidP="00B90392">
      <w:pPr>
        <w:pStyle w:val="aff8"/>
        <w:numPr>
          <w:ilvl w:val="0"/>
          <w:numId w:val="24"/>
        </w:numPr>
        <w:ind w:firstLineChars="0"/>
        <w:rPr>
          <w:iCs/>
          <w:lang w:eastAsia="zh-CN"/>
        </w:rPr>
      </w:pPr>
      <w:r>
        <w:rPr>
          <w:rFonts w:eastAsiaTheme="minorEastAsia"/>
          <w:iCs/>
          <w:lang w:eastAsia="zh-CN"/>
        </w:rPr>
        <w:t>5</w:t>
      </w:r>
      <w:r w:rsidR="00B90392" w:rsidRPr="00C53BC3">
        <w:rPr>
          <w:rFonts w:eastAsiaTheme="minorEastAsia"/>
          <w:iCs/>
          <w:lang w:eastAsia="zh-CN"/>
        </w:rPr>
        <w:t>.</w:t>
      </w:r>
      <w:r>
        <w:rPr>
          <w:rFonts w:eastAsiaTheme="minorEastAsia"/>
          <w:iCs/>
          <w:lang w:eastAsia="zh-CN"/>
        </w:rPr>
        <w:t>27</w:t>
      </w:r>
      <w:r w:rsidR="00B90392" w:rsidRPr="00C53BC3">
        <w:rPr>
          <w:rFonts w:eastAsiaTheme="minorEastAsia"/>
          <w:iCs/>
          <w:lang w:eastAsia="zh-CN"/>
        </w:rPr>
        <w:t>.</w:t>
      </w:r>
      <w:r w:rsidR="00B90392">
        <w:rPr>
          <w:rFonts w:eastAsiaTheme="minorEastAsia"/>
          <w:iCs/>
          <w:lang w:eastAsia="zh-CN"/>
        </w:rPr>
        <w:t>2</w:t>
      </w:r>
      <w:r w:rsidR="00B90392" w:rsidRPr="00C53BC3">
        <w:rPr>
          <w:iCs/>
          <w:lang w:eastAsia="zh-CN"/>
        </w:rPr>
        <w:t xml:space="preserve"> </w:t>
      </w:r>
      <w:r w:rsidR="00B90392" w:rsidRPr="00C53BC3">
        <w:rPr>
          <w:iCs/>
          <w:lang w:eastAsia="zh-CN"/>
        </w:rPr>
        <w:tab/>
        <w:t>RRM performance requirements</w:t>
      </w:r>
    </w:p>
    <w:p w14:paraId="609286E5" w14:textId="1EA7229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03AE6">
        <w:rPr>
          <w:lang w:eastAsia="ja-JP"/>
        </w:rPr>
        <w:t>RRM core requirements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08"/>
        <w:gridCol w:w="1415"/>
        <w:gridCol w:w="6608"/>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AB8F15E" w:rsidR="00F53FE2" w:rsidRPr="004A7544" w:rsidRDefault="00F53FE2" w:rsidP="00805BE8">
            <w:pPr>
              <w:spacing w:before="120" w:after="120"/>
            </w:pPr>
            <w:r>
              <w:t>R4-</w:t>
            </w:r>
            <w:r w:rsidR="00115680">
              <w:t>241138</w:t>
            </w:r>
            <w:r w:rsidR="00D67FD0">
              <w:t>4</w:t>
            </w:r>
          </w:p>
        </w:tc>
        <w:tc>
          <w:tcPr>
            <w:tcW w:w="1437" w:type="dxa"/>
          </w:tcPr>
          <w:p w14:paraId="1A5AAE84" w14:textId="627AF1FE" w:rsidR="00F53FE2" w:rsidRPr="004A7544" w:rsidRDefault="00115680" w:rsidP="00805BE8">
            <w:pPr>
              <w:spacing w:before="120" w:after="120"/>
            </w:pPr>
            <w:r>
              <w:t>Apple</w:t>
            </w:r>
          </w:p>
        </w:tc>
        <w:tc>
          <w:tcPr>
            <w:tcW w:w="6772" w:type="dxa"/>
          </w:tcPr>
          <w:p w14:paraId="11F887D1" w14:textId="77777777" w:rsidR="00D67FD0" w:rsidRPr="008026E5" w:rsidRDefault="00D67FD0" w:rsidP="00D67FD0">
            <w:pPr>
              <w:spacing w:before="120" w:after="120"/>
              <w:rPr>
                <w:b/>
                <w:bCs/>
              </w:rPr>
            </w:pPr>
            <w:r w:rsidRPr="008026E5">
              <w:rPr>
                <w:b/>
                <w:bCs/>
              </w:rPr>
              <w:t>2TA with multi-</w:t>
            </w:r>
            <w:proofErr w:type="gramStart"/>
            <w:r w:rsidRPr="008026E5">
              <w:rPr>
                <w:b/>
                <w:bCs/>
              </w:rPr>
              <w:t>DCI  multi</w:t>
            </w:r>
            <w:proofErr w:type="gramEnd"/>
            <w:r w:rsidRPr="008026E5">
              <w:rPr>
                <w:b/>
                <w:bCs/>
              </w:rPr>
              <w:t>-TRP</w:t>
            </w:r>
          </w:p>
          <w:p w14:paraId="067F0790" w14:textId="77777777" w:rsidR="00D67FD0" w:rsidRPr="008026E5" w:rsidRDefault="00D67FD0" w:rsidP="00D67FD0">
            <w:pPr>
              <w:spacing w:before="120" w:after="120"/>
              <w:rPr>
                <w:b/>
                <w:bCs/>
              </w:rPr>
            </w:pPr>
            <w:r w:rsidRPr="008026E5">
              <w:rPr>
                <w:b/>
                <w:bCs/>
              </w:rPr>
              <w:t xml:space="preserve">Proposal #1: </w:t>
            </w:r>
            <w:r w:rsidRPr="008026E5">
              <w:rPr>
                <w:b/>
                <w:bCs/>
              </w:rPr>
              <w:tab/>
              <w:t>For multi-DCI multi-TRP with 2TA the timing requirements are applicable to PUCCH/PUSH/SRS and PDCCH ordered RACH for CFRA</w:t>
            </w:r>
          </w:p>
          <w:p w14:paraId="5251E059" w14:textId="77777777" w:rsidR="00D67FD0" w:rsidRPr="008026E5" w:rsidRDefault="00D67FD0" w:rsidP="00D67FD0">
            <w:pPr>
              <w:spacing w:before="120" w:after="120"/>
              <w:rPr>
                <w:b/>
                <w:bCs/>
              </w:rPr>
            </w:pPr>
            <w:r w:rsidRPr="008026E5">
              <w:rPr>
                <w:b/>
                <w:bCs/>
              </w:rPr>
              <w:t xml:space="preserve">Proposal #2: </w:t>
            </w:r>
            <w:r w:rsidRPr="008026E5">
              <w:rPr>
                <w:b/>
                <w:bCs/>
              </w:rPr>
              <w:tab/>
              <w:t>The reference point for PUCCH/PUSCH/SRS for each TAG is the first detected path in the reference cell associated with the activated DL or joint TCI state having the same TAG as the UL signal.</w:t>
            </w:r>
          </w:p>
          <w:p w14:paraId="2A18A9A6" w14:textId="77777777" w:rsidR="00D67FD0" w:rsidRPr="008026E5" w:rsidRDefault="00D67FD0" w:rsidP="00D67FD0">
            <w:pPr>
              <w:spacing w:before="120" w:after="120"/>
              <w:rPr>
                <w:b/>
                <w:bCs/>
              </w:rPr>
            </w:pPr>
            <w:r w:rsidRPr="008026E5">
              <w:rPr>
                <w:b/>
                <w:bCs/>
              </w:rPr>
              <w:t xml:space="preserve">Proposal #3: </w:t>
            </w:r>
            <w:r w:rsidRPr="008026E5">
              <w:rPr>
                <w:b/>
                <w:bCs/>
              </w:rPr>
              <w:tab/>
              <w:t xml:space="preserve">RAN4 shall define the reference point for PDCCH order RACH for CFRA for inter-cell and intra-cell scenario. </w:t>
            </w:r>
          </w:p>
          <w:p w14:paraId="0F310DB0" w14:textId="77777777" w:rsidR="00D67FD0" w:rsidRPr="008026E5" w:rsidRDefault="00D67FD0" w:rsidP="00D67FD0">
            <w:pPr>
              <w:spacing w:before="120" w:after="120"/>
              <w:rPr>
                <w:b/>
                <w:bCs/>
              </w:rPr>
            </w:pPr>
            <w:r w:rsidRPr="008026E5">
              <w:rPr>
                <w:b/>
                <w:bCs/>
              </w:rPr>
              <w:t xml:space="preserve">Observation #1: </w:t>
            </w:r>
            <w:r w:rsidRPr="008026E5">
              <w:rPr>
                <w:b/>
                <w:bCs/>
              </w:rPr>
              <w:tab/>
              <w:t>For multi-DCI multi-TRP operation with 2TA the UE has gradual timing adjust requirements applicable to each TAG.</w:t>
            </w:r>
          </w:p>
          <w:p w14:paraId="67E6DE3E" w14:textId="77777777" w:rsidR="00D67FD0" w:rsidRPr="008026E5" w:rsidRDefault="00D67FD0" w:rsidP="00D67FD0">
            <w:pPr>
              <w:spacing w:before="120" w:after="120"/>
              <w:rPr>
                <w:b/>
                <w:bCs/>
              </w:rPr>
            </w:pPr>
            <w:r w:rsidRPr="008026E5">
              <w:rPr>
                <w:b/>
                <w:bCs/>
              </w:rPr>
              <w:t xml:space="preserve">Observation #2: </w:t>
            </w:r>
            <w:r w:rsidRPr="008026E5">
              <w:rPr>
                <w:b/>
                <w:bCs/>
              </w:rPr>
              <w:tab/>
              <w:t>For multi-DCI multi-TRP operation with 2TA the UE has MTTD requirements applicable to pair of TAGs.</w:t>
            </w:r>
          </w:p>
          <w:p w14:paraId="1EE8F167" w14:textId="77777777" w:rsidR="00D67FD0" w:rsidRPr="008026E5" w:rsidRDefault="00D67FD0" w:rsidP="00D67FD0">
            <w:pPr>
              <w:spacing w:before="120" w:after="120"/>
              <w:rPr>
                <w:b/>
                <w:bCs/>
              </w:rPr>
            </w:pPr>
            <w:r w:rsidRPr="008026E5">
              <w:rPr>
                <w:b/>
                <w:bCs/>
              </w:rPr>
              <w:t xml:space="preserve">Observation #3: </w:t>
            </w:r>
            <w:r w:rsidRPr="008026E5">
              <w:rPr>
                <w:b/>
                <w:bCs/>
              </w:rPr>
              <w:tab/>
              <w:t>While the UE is applying gradual timing adjustment for each TAG, the TTD for the pair of TAGs could exceed the MTTD requirement.</w:t>
            </w:r>
          </w:p>
          <w:p w14:paraId="6981C013" w14:textId="77777777" w:rsidR="00D67FD0" w:rsidRPr="008026E5" w:rsidRDefault="00D67FD0" w:rsidP="00D67FD0">
            <w:pPr>
              <w:spacing w:before="120" w:after="120"/>
              <w:rPr>
                <w:b/>
                <w:bCs/>
              </w:rPr>
            </w:pPr>
            <w:r w:rsidRPr="008026E5">
              <w:rPr>
                <w:b/>
                <w:bCs/>
              </w:rPr>
              <w:t xml:space="preserve">Observation #4: </w:t>
            </w:r>
            <w:r w:rsidRPr="008026E5">
              <w:rPr>
                <w:b/>
                <w:bCs/>
              </w:rPr>
              <w:tab/>
              <w:t xml:space="preserve">Similar issue with legacy gradual timing adjustment and MTTD for CA to be discussed once RAN4 concludes on this issue for </w:t>
            </w:r>
            <w:proofErr w:type="spellStart"/>
            <w:r w:rsidRPr="008026E5">
              <w:rPr>
                <w:b/>
                <w:bCs/>
              </w:rPr>
              <w:t>mTRP</w:t>
            </w:r>
            <w:proofErr w:type="spellEnd"/>
            <w:r w:rsidRPr="008026E5">
              <w:rPr>
                <w:b/>
                <w:bCs/>
              </w:rPr>
              <w:t xml:space="preserve"> requirements.</w:t>
            </w:r>
          </w:p>
          <w:p w14:paraId="31B299EE" w14:textId="77777777" w:rsidR="00D67FD0" w:rsidRPr="008026E5" w:rsidRDefault="00D67FD0" w:rsidP="00D67FD0">
            <w:pPr>
              <w:spacing w:before="120" w:after="120"/>
              <w:rPr>
                <w:b/>
                <w:bCs/>
              </w:rPr>
            </w:pPr>
            <w:r w:rsidRPr="008026E5">
              <w:rPr>
                <w:b/>
                <w:bCs/>
              </w:rPr>
              <w:t xml:space="preserve">Proposal #4: </w:t>
            </w:r>
            <w:r w:rsidRPr="008026E5">
              <w:rPr>
                <w:b/>
                <w:bCs/>
              </w:rPr>
              <w:tab/>
              <w:t>For multi-DCI multi-TRP with 2TA the gradual timing adjustment is applied until the timing error for each TAG is within ±</w:t>
            </w:r>
            <w:proofErr w:type="spellStart"/>
            <w:r w:rsidRPr="008026E5">
              <w:rPr>
                <w:b/>
                <w:bCs/>
              </w:rPr>
              <w:t>Te</w:t>
            </w:r>
            <w:proofErr w:type="spellEnd"/>
            <w:r w:rsidRPr="008026E5">
              <w:rPr>
                <w:b/>
                <w:bCs/>
              </w:rPr>
              <w:t xml:space="preserve"> or </w:t>
            </w:r>
            <w:r w:rsidRPr="008026E5">
              <w:rPr>
                <w:b/>
                <w:bCs/>
              </w:rPr>
              <w:lastRenderedPageBreak/>
              <w:t xml:space="preserve">the TTD between pair of TAGs doesn’t exceed the MTTD requirement for 2TAs. </w:t>
            </w:r>
          </w:p>
          <w:p w14:paraId="2BC8110F" w14:textId="77777777" w:rsidR="00D67FD0" w:rsidRPr="008026E5" w:rsidRDefault="00D67FD0" w:rsidP="00D67FD0">
            <w:pPr>
              <w:spacing w:before="120" w:after="120"/>
              <w:rPr>
                <w:b/>
                <w:bCs/>
              </w:rPr>
            </w:pPr>
          </w:p>
          <w:p w14:paraId="35433EDF" w14:textId="77777777" w:rsidR="00D67FD0" w:rsidRPr="008026E5" w:rsidRDefault="00D67FD0" w:rsidP="00D67FD0">
            <w:pPr>
              <w:spacing w:before="120" w:after="120"/>
              <w:rPr>
                <w:b/>
                <w:bCs/>
              </w:rPr>
            </w:pPr>
            <w:r w:rsidRPr="008026E5">
              <w:rPr>
                <w:b/>
                <w:bCs/>
              </w:rPr>
              <w:t xml:space="preserve">Multi-DCI </w:t>
            </w:r>
            <w:proofErr w:type="spellStart"/>
            <w:r w:rsidRPr="008026E5">
              <w:rPr>
                <w:b/>
                <w:bCs/>
              </w:rPr>
              <w:t>mTRP</w:t>
            </w:r>
            <w:proofErr w:type="spellEnd"/>
          </w:p>
          <w:p w14:paraId="6FCFC35B" w14:textId="77777777" w:rsidR="00D67FD0" w:rsidRPr="008026E5" w:rsidRDefault="00D67FD0" w:rsidP="00D67FD0">
            <w:pPr>
              <w:spacing w:before="120" w:after="120"/>
              <w:rPr>
                <w:b/>
                <w:bCs/>
              </w:rPr>
            </w:pPr>
            <w:r w:rsidRPr="008026E5">
              <w:rPr>
                <w:b/>
                <w:bCs/>
              </w:rPr>
              <w:t xml:space="preserve">Observation #5: </w:t>
            </w:r>
            <w:r w:rsidRPr="008026E5">
              <w:rPr>
                <w:b/>
                <w:bCs/>
              </w:rPr>
              <w:tab/>
              <w:t>For 2TA case UE has 2 TAG and 2 DL reference timing associated with each TAG.</w:t>
            </w:r>
          </w:p>
          <w:p w14:paraId="10866BCE" w14:textId="77777777" w:rsidR="00D67FD0" w:rsidRPr="008026E5" w:rsidRDefault="00D67FD0" w:rsidP="00D67FD0">
            <w:pPr>
              <w:spacing w:before="120" w:after="120"/>
              <w:rPr>
                <w:b/>
                <w:bCs/>
              </w:rPr>
            </w:pPr>
            <w:r w:rsidRPr="008026E5">
              <w:rPr>
                <w:b/>
                <w:bCs/>
              </w:rPr>
              <w:t xml:space="preserve">Observation #6: </w:t>
            </w:r>
            <w:r w:rsidRPr="008026E5">
              <w:rPr>
                <w:b/>
                <w:bCs/>
              </w:rPr>
              <w:tab/>
              <w:t>In case the UL TCI state has a DL timing reference associated with the TAG, then no additional time is needed for time tracking.</w:t>
            </w:r>
          </w:p>
          <w:p w14:paraId="0FE26720" w14:textId="77777777" w:rsidR="00D67FD0" w:rsidRPr="008026E5" w:rsidRDefault="00D67FD0" w:rsidP="00D67FD0">
            <w:pPr>
              <w:spacing w:before="120" w:after="120"/>
              <w:rPr>
                <w:b/>
                <w:bCs/>
              </w:rPr>
            </w:pPr>
            <w:r w:rsidRPr="008026E5">
              <w:rPr>
                <w:b/>
                <w:bCs/>
              </w:rPr>
              <w:t xml:space="preserve">Observation #7: </w:t>
            </w:r>
            <w:r w:rsidRPr="008026E5">
              <w:rPr>
                <w:b/>
                <w:bCs/>
              </w:rPr>
              <w:tab/>
              <w:t>In case both DL and UL TCI state switch, and there is DL TCI state in the active TCI state list associated with the TAG, the following options are possible:</w:t>
            </w:r>
          </w:p>
          <w:p w14:paraId="7B9AED52" w14:textId="77777777" w:rsidR="00D67FD0" w:rsidRPr="008026E5" w:rsidRDefault="00D67FD0" w:rsidP="00D67FD0">
            <w:pPr>
              <w:spacing w:before="120" w:after="120"/>
              <w:rPr>
                <w:b/>
                <w:bCs/>
              </w:rPr>
            </w:pPr>
            <w:r w:rsidRPr="008026E5">
              <w:rPr>
                <w:b/>
                <w:bCs/>
              </w:rPr>
              <w:t>Option 1: Additional time for time tracking is needed for UL TCI state switch.</w:t>
            </w:r>
          </w:p>
          <w:p w14:paraId="018F538F" w14:textId="77777777" w:rsidR="00D67FD0" w:rsidRPr="008026E5" w:rsidRDefault="00D67FD0" w:rsidP="00D67FD0">
            <w:pPr>
              <w:spacing w:before="120" w:after="120"/>
              <w:rPr>
                <w:b/>
                <w:bCs/>
              </w:rPr>
            </w:pPr>
            <w:r w:rsidRPr="008026E5">
              <w:rPr>
                <w:b/>
                <w:bCs/>
              </w:rPr>
              <w:t>Option 2: No requirements are applicable for this case</w:t>
            </w:r>
          </w:p>
          <w:p w14:paraId="728556A9" w14:textId="77777777" w:rsidR="00D67FD0" w:rsidRPr="008026E5" w:rsidRDefault="00D67FD0" w:rsidP="00D67FD0">
            <w:pPr>
              <w:spacing w:before="120" w:after="120"/>
              <w:rPr>
                <w:b/>
                <w:bCs/>
              </w:rPr>
            </w:pPr>
            <w:r w:rsidRPr="008026E5">
              <w:rPr>
                <w:b/>
                <w:bCs/>
              </w:rPr>
              <w:t xml:space="preserve">Proposal #5: </w:t>
            </w:r>
            <w:r w:rsidRPr="008026E5">
              <w:rPr>
                <w:b/>
                <w:bCs/>
              </w:rPr>
              <w:tab/>
              <w:t>For multi-DCI multi-TRP with 2TA for separate UL TCI state switch, if no DL TCI is in the active TCI state list associated with the TAG of the target UL TCI state choose one of the 2 options -</w:t>
            </w:r>
          </w:p>
          <w:p w14:paraId="005A76B4" w14:textId="77777777" w:rsidR="00D67FD0" w:rsidRPr="008026E5" w:rsidRDefault="00D67FD0" w:rsidP="00D67FD0">
            <w:pPr>
              <w:spacing w:before="120" w:after="120"/>
              <w:rPr>
                <w:b/>
                <w:bCs/>
              </w:rPr>
            </w:pPr>
            <w:r w:rsidRPr="008026E5">
              <w:rPr>
                <w:b/>
                <w:bCs/>
              </w:rPr>
              <w:t xml:space="preserve">    Option 1: Additional time for DL timing reference tracking is needed for the UL TCI state switch</w:t>
            </w:r>
          </w:p>
          <w:p w14:paraId="23E5CF1A" w14:textId="29888639" w:rsidR="00D67FD0" w:rsidRPr="004A7544" w:rsidRDefault="00D67FD0" w:rsidP="00D67FD0">
            <w:pPr>
              <w:spacing w:before="120" w:after="120"/>
            </w:pPr>
            <w:r w:rsidRPr="008026E5">
              <w:rPr>
                <w:b/>
                <w:bCs/>
              </w:rPr>
              <w:t xml:space="preserve">    Option 2: No requirements are applicable for this case</w:t>
            </w:r>
          </w:p>
        </w:tc>
      </w:tr>
      <w:tr w:rsidR="00115680" w14:paraId="3394C8AF" w14:textId="77777777" w:rsidTr="00805BE8">
        <w:trPr>
          <w:trHeight w:val="468"/>
        </w:trPr>
        <w:tc>
          <w:tcPr>
            <w:tcW w:w="1648" w:type="dxa"/>
          </w:tcPr>
          <w:p w14:paraId="28BDC929" w14:textId="7312A61C" w:rsidR="00115680" w:rsidRPr="00115680" w:rsidRDefault="00115680"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4-2411707</w:t>
            </w:r>
          </w:p>
        </w:tc>
        <w:tc>
          <w:tcPr>
            <w:tcW w:w="1437" w:type="dxa"/>
          </w:tcPr>
          <w:p w14:paraId="13DAF952" w14:textId="0C6111D5" w:rsidR="00115680" w:rsidRDefault="00115680" w:rsidP="00805BE8">
            <w:pPr>
              <w:spacing w:before="120" w:after="120"/>
            </w:pPr>
            <w:r w:rsidRPr="00115680">
              <w:t>MediaTek Inc.</w:t>
            </w:r>
          </w:p>
        </w:tc>
        <w:tc>
          <w:tcPr>
            <w:tcW w:w="6772" w:type="dxa"/>
          </w:tcPr>
          <w:p w14:paraId="4B0FBF83" w14:textId="7AB3D99B" w:rsidR="00D67FD0" w:rsidRPr="00282440" w:rsidRDefault="00D67FD0" w:rsidP="00D67FD0">
            <w:pPr>
              <w:spacing w:before="120" w:after="120"/>
              <w:rPr>
                <w:b/>
                <w:bCs/>
              </w:rPr>
            </w:pPr>
            <w:r w:rsidRPr="00282440">
              <w:rPr>
                <w:b/>
                <w:bCs/>
              </w:rPr>
              <w:t xml:space="preserve">Proposal 1: For </w:t>
            </w:r>
            <w:proofErr w:type="spellStart"/>
            <w:r w:rsidRPr="00282440">
              <w:rPr>
                <w:b/>
                <w:bCs/>
              </w:rPr>
              <w:t>mDCI</w:t>
            </w:r>
            <w:proofErr w:type="spellEnd"/>
            <w:r w:rsidRPr="00282440">
              <w:rPr>
                <w:b/>
                <w:bCs/>
              </w:rPr>
              <w:t xml:space="preserve"> </w:t>
            </w:r>
            <w:proofErr w:type="spellStart"/>
            <w:r w:rsidRPr="00282440">
              <w:rPr>
                <w:b/>
                <w:bCs/>
              </w:rPr>
              <w:t>mTRP</w:t>
            </w:r>
            <w:proofErr w:type="spellEnd"/>
            <w:r w:rsidRPr="00282440">
              <w:rPr>
                <w:b/>
                <w:bCs/>
              </w:rPr>
              <w:t>, if UE supports two TAs, do not consider additional DL RS tracking time for UL TCI state switching delay requirement.</w:t>
            </w:r>
          </w:p>
          <w:p w14:paraId="529B86F2" w14:textId="3632DAAF" w:rsidR="00115680" w:rsidRPr="00D67FD0" w:rsidRDefault="00D67FD0" w:rsidP="00D67FD0">
            <w:pPr>
              <w:snapToGrid w:val="0"/>
            </w:pPr>
            <w:r w:rsidRPr="00282440">
              <w:rPr>
                <w:b/>
                <w:bCs/>
              </w:rPr>
              <w:t>Proposal 2: The legacy measurement restriction of RLM/BFD/CBD is applicable to RTD&gt;CP case in FR1. The legacy RLM, BFD and CBD requirements are not applicable to RTD&gt;CP case in FR2.</w:t>
            </w:r>
          </w:p>
        </w:tc>
      </w:tr>
      <w:tr w:rsidR="00115680" w14:paraId="05D59C9C" w14:textId="77777777" w:rsidTr="00805BE8">
        <w:trPr>
          <w:trHeight w:val="468"/>
        </w:trPr>
        <w:tc>
          <w:tcPr>
            <w:tcW w:w="1648" w:type="dxa"/>
          </w:tcPr>
          <w:p w14:paraId="32E714EC" w14:textId="58B056C8" w:rsidR="00115680" w:rsidRDefault="00115680"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4-2412034</w:t>
            </w:r>
          </w:p>
        </w:tc>
        <w:tc>
          <w:tcPr>
            <w:tcW w:w="1437" w:type="dxa"/>
          </w:tcPr>
          <w:p w14:paraId="661A7F78" w14:textId="0E5213FC" w:rsidR="00115680" w:rsidRPr="00115680" w:rsidRDefault="00115680" w:rsidP="00805BE8">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772" w:type="dxa"/>
          </w:tcPr>
          <w:p w14:paraId="491994AC" w14:textId="7BF00D81" w:rsidR="00E65623" w:rsidRPr="00E65623" w:rsidRDefault="00E65623" w:rsidP="00E65623">
            <w:pPr>
              <w:spacing w:before="120" w:after="120"/>
              <w:rPr>
                <w:b/>
                <w:bCs/>
                <w:lang w:val="en-US"/>
              </w:rPr>
            </w:pPr>
            <w:bookmarkStart w:id="0" w:name="_Toc174119064"/>
            <w:r w:rsidRPr="00E65623">
              <w:rPr>
                <w:b/>
                <w:bCs/>
              </w:rPr>
              <w:t xml:space="preserve">Proposal 1: </w:t>
            </w:r>
            <w:r w:rsidRPr="00E65623">
              <w:rPr>
                <w:b/>
                <w:bCs/>
                <w:lang w:val="en-US"/>
              </w:rPr>
              <w:t>For PRACH transmission for inter-cell multi-DCI based multi-TRP operation with two TAs,</w:t>
            </w:r>
            <w:bookmarkEnd w:id="0"/>
          </w:p>
          <w:p w14:paraId="756971CF" w14:textId="1CE2C955" w:rsidR="00E65623" w:rsidRPr="00E65623" w:rsidRDefault="00E65623" w:rsidP="00E65623">
            <w:pPr>
              <w:pStyle w:val="RAN4proposal"/>
              <w:numPr>
                <w:ilvl w:val="0"/>
                <w:numId w:val="27"/>
              </w:numPr>
              <w:rPr>
                <w:rFonts w:cs="Times New Roman"/>
                <w:bCs/>
                <w:szCs w:val="20"/>
                <w:lang w:val="en-US"/>
              </w:rPr>
            </w:pPr>
            <w:bookmarkStart w:id="1" w:name="_Toc174119065"/>
            <w:r w:rsidRPr="00E65623">
              <w:rPr>
                <w:rFonts w:eastAsia="MS Mincho" w:cs="Times New Roman"/>
                <w:bCs/>
                <w:szCs w:val="20"/>
                <w:lang w:val="en-US"/>
              </w:rPr>
              <w:t xml:space="preserve">if “PRACH association indicator” is 0, the uplink transmission timing for PRACH takes place </w:t>
            </w:r>
            <m:oMath>
              <m:sSub>
                <m:sSubPr>
                  <m:ctrlPr>
                    <w:rPr>
                      <w:rFonts w:ascii="Cambria Math" w:eastAsia="MS Mincho" w:hAnsi="Cambria Math" w:cs="Times New Roman"/>
                      <w:bCs/>
                      <w:i/>
                      <w:szCs w:val="20"/>
                    </w:rPr>
                  </m:ctrlPr>
                </m:sSubPr>
                <m:e>
                  <m:r>
                    <m:rPr>
                      <m:sty m:val="bi"/>
                    </m:rPr>
                    <w:rPr>
                      <w:rFonts w:ascii="Cambria Math" w:eastAsia="MS Mincho" w:hAnsi="Cambria Math" w:cs="Times New Roman"/>
                      <w:szCs w:val="20"/>
                    </w:rPr>
                    <m:t>N</m:t>
                  </m:r>
                </m:e>
                <m:sub>
                  <m:r>
                    <m:rPr>
                      <m:nor/>
                    </m:rPr>
                    <w:rPr>
                      <w:rFonts w:eastAsia="MS Mincho" w:cs="Times New Roman"/>
                      <w:bCs/>
                      <w:szCs w:val="20"/>
                    </w:rPr>
                    <m:t>TA offset</m:t>
                  </m:r>
                  <m:ctrlPr>
                    <w:rPr>
                      <w:rFonts w:ascii="Cambria Math" w:eastAsia="MS Mincho" w:hAnsi="Cambria Math" w:cs="Times New Roman"/>
                      <w:bCs/>
                      <w:szCs w:val="20"/>
                    </w:rPr>
                  </m:ctrlPr>
                </m:sub>
              </m:sSub>
              <m:r>
                <m:rPr>
                  <m:sty m:val="bi"/>
                </m:rPr>
                <w:rPr>
                  <w:rFonts w:ascii="Cambria Math" w:eastAsia="MS Mincho" w:hAnsi="Cambria Math" w:cs="Times New Roman"/>
                  <w:szCs w:val="20"/>
                </w:rPr>
                <m:t>×</m:t>
              </m:r>
              <m:sSub>
                <m:sSubPr>
                  <m:ctrlPr>
                    <w:rPr>
                      <w:rFonts w:ascii="Cambria Math" w:eastAsia="MS Mincho" w:hAnsi="Cambria Math" w:cs="Times New Roman"/>
                      <w:bCs/>
                      <w:i/>
                      <w:szCs w:val="20"/>
                    </w:rPr>
                  </m:ctrlPr>
                </m:sSubPr>
                <m:e>
                  <m:r>
                    <m:rPr>
                      <m:sty m:val="bi"/>
                    </m:rPr>
                    <w:rPr>
                      <w:rFonts w:ascii="Cambria Math" w:eastAsia="MS Mincho" w:hAnsi="Cambria Math" w:cs="Times New Roman"/>
                      <w:szCs w:val="20"/>
                    </w:rPr>
                    <m:t>T</m:t>
                  </m:r>
                </m:e>
                <m:sub>
                  <m:r>
                    <m:rPr>
                      <m:sty m:val="bi"/>
                    </m:rPr>
                    <w:rPr>
                      <w:rFonts w:ascii="Cambria Math" w:eastAsia="MS Mincho" w:hAnsi="Cambria Math" w:cs="Times New Roman"/>
                      <w:szCs w:val="20"/>
                    </w:rPr>
                    <m:t>c</m:t>
                  </m:r>
                </m:sub>
              </m:sSub>
            </m:oMath>
            <w:r w:rsidRPr="00E65623">
              <w:rPr>
                <w:rFonts w:eastAsia="MS Mincho" w:cs="Times New Roman"/>
                <w:bCs/>
                <w:szCs w:val="20"/>
                <w:lang w:val="en-US"/>
              </w:rPr>
              <w:t xml:space="preserve"> before the reception of the first detected path (in time) of one of the corresponding downlink reference </w:t>
            </w:r>
            <w:proofErr w:type="gramStart"/>
            <w:r w:rsidRPr="00E65623">
              <w:rPr>
                <w:rFonts w:eastAsia="MS Mincho" w:cs="Times New Roman"/>
                <w:bCs/>
                <w:szCs w:val="20"/>
                <w:lang w:val="en-US"/>
              </w:rPr>
              <w:t>s</w:t>
            </w:r>
            <w:proofErr w:type="spellStart"/>
            <w:r w:rsidRPr="00E65623">
              <w:rPr>
                <w:rFonts w:eastAsia="MS Mincho" w:cs="Times New Roman"/>
                <w:bCs/>
                <w:szCs w:val="20"/>
                <w:lang w:val="en-US"/>
              </w:rPr>
              <w:t>ignal</w:t>
            </w:r>
            <w:proofErr w:type="spellEnd"/>
            <w:proofErr w:type="gramEnd"/>
            <w:r w:rsidRPr="00E65623">
              <w:rPr>
                <w:rFonts w:eastAsia="MS Mincho" w:cs="Times New Roman"/>
                <w:bCs/>
                <w:szCs w:val="20"/>
                <w:lang w:val="en-US"/>
              </w:rPr>
              <w:t xml:space="preserve">(s) of active DL TCI state(s) of the reference cell associated with the first TAG, where </w:t>
            </w:r>
            <m:oMath>
              <m:sSub>
                <m:sSubPr>
                  <m:ctrlPr>
                    <w:rPr>
                      <w:rFonts w:ascii="Cambria Math" w:eastAsia="MS Mincho" w:hAnsi="Cambria Math" w:cs="Times New Roman"/>
                      <w:bCs/>
                      <w:i/>
                      <w:szCs w:val="20"/>
                    </w:rPr>
                  </m:ctrlPr>
                </m:sSubPr>
                <m:e>
                  <m:r>
                    <m:rPr>
                      <m:sty m:val="bi"/>
                    </m:rPr>
                    <w:rPr>
                      <w:rFonts w:ascii="Cambria Math" w:eastAsia="MS Mincho" w:hAnsi="Cambria Math" w:cs="Times New Roman"/>
                      <w:szCs w:val="20"/>
                    </w:rPr>
                    <m:t>N</m:t>
                  </m:r>
                </m:e>
                <m:sub>
                  <m:r>
                    <m:rPr>
                      <m:nor/>
                    </m:rPr>
                    <w:rPr>
                      <w:rFonts w:eastAsia="MS Mincho" w:cs="Times New Roman"/>
                      <w:bCs/>
                      <w:szCs w:val="20"/>
                    </w:rPr>
                    <m:t>TA offset</m:t>
                  </m:r>
                  <m:ctrlPr>
                    <w:rPr>
                      <w:rFonts w:ascii="Cambria Math" w:eastAsia="MS Mincho" w:hAnsi="Cambria Math" w:cs="Times New Roman"/>
                      <w:bCs/>
                      <w:szCs w:val="20"/>
                    </w:rPr>
                  </m:ctrlPr>
                </m:sub>
              </m:sSub>
            </m:oMath>
            <w:r w:rsidRPr="00E65623">
              <w:rPr>
                <w:rFonts w:eastAsia="MS Mincho" w:cs="Times New Roman"/>
                <w:bCs/>
                <w:szCs w:val="20"/>
              </w:rPr>
              <w:t xml:space="preserve"> is as defined </w:t>
            </w:r>
            <w:r w:rsidRPr="00E65623">
              <w:rPr>
                <w:rFonts w:eastAsia="MS Mincho" w:cs="Times New Roman"/>
                <w:bCs/>
                <w:szCs w:val="20"/>
                <w:lang w:val="en-US"/>
              </w:rPr>
              <w:t>in n-</w:t>
            </w:r>
            <w:proofErr w:type="spellStart"/>
            <w:r w:rsidRPr="00E65623">
              <w:rPr>
                <w:rFonts w:eastAsia="MS Mincho" w:cs="Times New Roman"/>
                <w:bCs/>
                <w:szCs w:val="20"/>
                <w:lang w:val="en-US"/>
              </w:rPr>
              <w:t>TimingAdvanceOffset</w:t>
            </w:r>
            <w:proofErr w:type="spellEnd"/>
            <w:r w:rsidRPr="00E65623">
              <w:rPr>
                <w:rFonts w:eastAsia="MS Mincho" w:cs="Times New Roman"/>
                <w:bCs/>
                <w:szCs w:val="20"/>
                <w:lang w:val="en-US"/>
              </w:rPr>
              <w:t>.</w:t>
            </w:r>
            <w:bookmarkEnd w:id="1"/>
          </w:p>
          <w:p w14:paraId="693FFE8B" w14:textId="6EA124E5" w:rsidR="00E65623" w:rsidRPr="00E65623" w:rsidRDefault="00E65623" w:rsidP="00E65623">
            <w:pPr>
              <w:pStyle w:val="RAN4proposal"/>
              <w:numPr>
                <w:ilvl w:val="0"/>
                <w:numId w:val="27"/>
              </w:numPr>
              <w:rPr>
                <w:rFonts w:cs="Times New Roman"/>
                <w:bCs/>
                <w:szCs w:val="20"/>
                <w:lang w:val="en-US"/>
              </w:rPr>
            </w:pPr>
            <w:bookmarkStart w:id="2" w:name="_Toc174119066"/>
            <w:r w:rsidRPr="00E65623">
              <w:rPr>
                <w:rFonts w:eastAsia="MS Mincho" w:cs="Times New Roman"/>
                <w:bCs/>
                <w:szCs w:val="20"/>
                <w:lang w:val="en-US"/>
              </w:rPr>
              <w:t xml:space="preserve">if “PRACH association indicator” is 1, the uplink transmission timing for PRACH takes place </w:t>
            </w:r>
            <m:oMath>
              <m:sSub>
                <m:sSubPr>
                  <m:ctrlPr>
                    <w:rPr>
                      <w:rFonts w:ascii="Cambria Math" w:eastAsia="MS Mincho" w:hAnsi="Cambria Math" w:cs="Times New Roman"/>
                      <w:bCs/>
                      <w:i/>
                      <w:szCs w:val="20"/>
                    </w:rPr>
                  </m:ctrlPr>
                </m:sSubPr>
                <m:e>
                  <m:r>
                    <m:rPr>
                      <m:sty m:val="bi"/>
                    </m:rPr>
                    <w:rPr>
                      <w:rFonts w:ascii="Cambria Math" w:eastAsia="MS Mincho" w:hAnsi="Cambria Math" w:cs="Times New Roman"/>
                      <w:szCs w:val="20"/>
                    </w:rPr>
                    <m:t>N</m:t>
                  </m:r>
                </m:e>
                <m:sub>
                  <m:r>
                    <m:rPr>
                      <m:nor/>
                    </m:rPr>
                    <w:rPr>
                      <w:rFonts w:eastAsia="MS Mincho" w:cs="Times New Roman"/>
                      <w:bCs/>
                      <w:szCs w:val="20"/>
                    </w:rPr>
                    <m:t>TA offset</m:t>
                  </m:r>
                  <m:ctrlPr>
                    <w:rPr>
                      <w:rFonts w:ascii="Cambria Math" w:eastAsia="MS Mincho" w:hAnsi="Cambria Math" w:cs="Times New Roman"/>
                      <w:bCs/>
                      <w:szCs w:val="20"/>
                    </w:rPr>
                  </m:ctrlPr>
                </m:sub>
              </m:sSub>
              <m:r>
                <m:rPr>
                  <m:sty m:val="bi"/>
                </m:rPr>
                <w:rPr>
                  <w:rFonts w:ascii="Cambria Math" w:eastAsia="MS Mincho" w:hAnsi="Cambria Math" w:cs="Times New Roman"/>
                  <w:szCs w:val="20"/>
                </w:rPr>
                <m:t>×</m:t>
              </m:r>
              <m:sSub>
                <m:sSubPr>
                  <m:ctrlPr>
                    <w:rPr>
                      <w:rFonts w:ascii="Cambria Math" w:eastAsia="MS Mincho" w:hAnsi="Cambria Math" w:cs="Times New Roman"/>
                      <w:bCs/>
                      <w:i/>
                      <w:szCs w:val="20"/>
                    </w:rPr>
                  </m:ctrlPr>
                </m:sSubPr>
                <m:e>
                  <m:r>
                    <m:rPr>
                      <m:sty m:val="bi"/>
                    </m:rPr>
                    <w:rPr>
                      <w:rFonts w:ascii="Cambria Math" w:eastAsia="MS Mincho" w:hAnsi="Cambria Math" w:cs="Times New Roman"/>
                      <w:szCs w:val="20"/>
                    </w:rPr>
                    <m:t>T</m:t>
                  </m:r>
                </m:e>
                <m:sub>
                  <m:r>
                    <m:rPr>
                      <m:sty m:val="bi"/>
                    </m:rPr>
                    <w:rPr>
                      <w:rFonts w:ascii="Cambria Math" w:eastAsia="MS Mincho" w:hAnsi="Cambria Math" w:cs="Times New Roman"/>
                      <w:szCs w:val="20"/>
                    </w:rPr>
                    <m:t>c</m:t>
                  </m:r>
                </m:sub>
              </m:sSub>
            </m:oMath>
            <w:r w:rsidRPr="00E65623">
              <w:rPr>
                <w:rFonts w:eastAsia="MS Mincho" w:cs="Times New Roman"/>
                <w:bCs/>
                <w:szCs w:val="20"/>
                <w:lang w:val="en-US"/>
              </w:rPr>
              <w:t xml:space="preserve"> b</w:t>
            </w:r>
            <w:proofErr w:type="spellStart"/>
            <w:r w:rsidRPr="00E65623">
              <w:rPr>
                <w:rFonts w:eastAsia="MS Mincho" w:cs="Times New Roman"/>
                <w:bCs/>
                <w:szCs w:val="20"/>
                <w:lang w:val="en-US"/>
              </w:rPr>
              <w:t>efore</w:t>
            </w:r>
            <w:proofErr w:type="spellEnd"/>
            <w:r w:rsidRPr="00E65623">
              <w:rPr>
                <w:rFonts w:eastAsia="MS Mincho" w:cs="Times New Roman"/>
                <w:bCs/>
                <w:szCs w:val="20"/>
                <w:lang w:val="en-US"/>
              </w:rPr>
              <w:t xml:space="preserve"> the reception of the first detected path (in time) of one of the corresponding downlink reference </w:t>
            </w:r>
            <w:proofErr w:type="gramStart"/>
            <w:r w:rsidRPr="00E65623">
              <w:rPr>
                <w:rFonts w:eastAsia="MS Mincho" w:cs="Times New Roman"/>
                <w:bCs/>
                <w:szCs w:val="20"/>
                <w:lang w:val="en-US"/>
              </w:rPr>
              <w:t>signal</w:t>
            </w:r>
            <w:proofErr w:type="gramEnd"/>
            <w:r w:rsidRPr="00E65623">
              <w:rPr>
                <w:rFonts w:eastAsia="MS Mincho" w:cs="Times New Roman"/>
                <w:bCs/>
                <w:szCs w:val="20"/>
                <w:lang w:val="en-US"/>
              </w:rPr>
              <w:t xml:space="preserve">(s) of active DL TCI state(s) of the reference cell associated with the second TAG, where </w:t>
            </w:r>
            <m:oMath>
              <m:sSub>
                <m:sSubPr>
                  <m:ctrlPr>
                    <w:rPr>
                      <w:rFonts w:ascii="Cambria Math" w:eastAsia="MS Mincho" w:hAnsi="Cambria Math" w:cs="Times New Roman"/>
                      <w:bCs/>
                      <w:i/>
                      <w:szCs w:val="20"/>
                    </w:rPr>
                  </m:ctrlPr>
                </m:sSubPr>
                <m:e>
                  <m:r>
                    <m:rPr>
                      <m:sty m:val="bi"/>
                    </m:rPr>
                    <w:rPr>
                      <w:rFonts w:ascii="Cambria Math" w:eastAsia="MS Mincho" w:hAnsi="Cambria Math" w:cs="Times New Roman"/>
                      <w:szCs w:val="20"/>
                    </w:rPr>
                    <m:t>N</m:t>
                  </m:r>
                </m:e>
                <m:sub>
                  <m:r>
                    <m:rPr>
                      <m:nor/>
                    </m:rPr>
                    <w:rPr>
                      <w:rFonts w:eastAsia="MS Mincho" w:cs="Times New Roman"/>
                      <w:bCs/>
                      <w:szCs w:val="20"/>
                    </w:rPr>
                    <m:t>TA offset</m:t>
                  </m:r>
                  <m:ctrlPr>
                    <w:rPr>
                      <w:rFonts w:ascii="Cambria Math" w:eastAsia="MS Mincho" w:hAnsi="Cambria Math" w:cs="Times New Roman"/>
                      <w:bCs/>
                      <w:szCs w:val="20"/>
                    </w:rPr>
                  </m:ctrlPr>
                </m:sub>
              </m:sSub>
            </m:oMath>
            <w:r w:rsidRPr="00E65623">
              <w:rPr>
                <w:rFonts w:eastAsia="MS Mincho" w:cs="Times New Roman"/>
                <w:bCs/>
                <w:szCs w:val="20"/>
              </w:rPr>
              <w:t xml:space="preserve"> is as defined </w:t>
            </w:r>
            <w:r w:rsidRPr="00E65623">
              <w:rPr>
                <w:rFonts w:eastAsia="MS Mincho" w:cs="Times New Roman"/>
                <w:bCs/>
                <w:szCs w:val="20"/>
                <w:lang w:val="en-US"/>
              </w:rPr>
              <w:t>in n-TimingAdvanceOffset2.</w:t>
            </w:r>
            <w:bookmarkEnd w:id="2"/>
          </w:p>
          <w:p w14:paraId="26E72A8C" w14:textId="5AF600D9" w:rsidR="008C2841" w:rsidRPr="008C2841" w:rsidRDefault="008C2841" w:rsidP="008C2841">
            <w:pPr>
              <w:pStyle w:val="RAN4proposal"/>
              <w:numPr>
                <w:ilvl w:val="0"/>
                <w:numId w:val="0"/>
              </w:numPr>
              <w:rPr>
                <w:bCs/>
              </w:rPr>
            </w:pPr>
            <w:bookmarkStart w:id="3" w:name="_Toc174119068"/>
            <w:r w:rsidRPr="008C2841">
              <w:rPr>
                <w:rFonts w:cs="Times New Roman"/>
                <w:bCs/>
                <w:szCs w:val="20"/>
              </w:rPr>
              <w:t xml:space="preserve">Proposal </w:t>
            </w:r>
            <w:r w:rsidRPr="008C2841">
              <w:rPr>
                <w:rFonts w:cs="Times New Roman"/>
                <w:bCs/>
                <w:szCs w:val="20"/>
              </w:rPr>
              <w:t>2</w:t>
            </w:r>
            <w:r w:rsidRPr="008C2841">
              <w:rPr>
                <w:rFonts w:cs="Times New Roman"/>
                <w:bCs/>
                <w:szCs w:val="20"/>
              </w:rPr>
              <w:t xml:space="preserve">: </w:t>
            </w:r>
            <w:r w:rsidRPr="008C2841">
              <w:rPr>
                <w:bCs/>
              </w:rPr>
              <w:t xml:space="preserve">For </w:t>
            </w:r>
            <w:proofErr w:type="spellStart"/>
            <w:r w:rsidRPr="008C2841">
              <w:rPr>
                <w:bCs/>
              </w:rPr>
              <w:t>mDCI</w:t>
            </w:r>
            <w:proofErr w:type="spellEnd"/>
            <w:r w:rsidRPr="008C2841">
              <w:rPr>
                <w:bCs/>
              </w:rPr>
              <w:t xml:space="preserve"> </w:t>
            </w:r>
            <w:proofErr w:type="spellStart"/>
            <w:r w:rsidRPr="008C2841">
              <w:rPr>
                <w:bCs/>
              </w:rPr>
              <w:t>mTRP</w:t>
            </w:r>
            <w:proofErr w:type="spellEnd"/>
            <w:r w:rsidRPr="008C2841">
              <w:rPr>
                <w:bCs/>
              </w:rPr>
              <w:t xml:space="preserve"> DL TCI state switching in FR2, clarify the last meeting RAN4#111 agreement including the RAN4#109 agreement as follows:</w:t>
            </w:r>
            <w:bookmarkEnd w:id="3"/>
          </w:p>
          <w:p w14:paraId="0D57FD9A" w14:textId="77777777" w:rsidR="008C2841" w:rsidRPr="008C2841" w:rsidRDefault="008C2841" w:rsidP="008C2841">
            <w:pPr>
              <w:pStyle w:val="RAN4proposal"/>
              <w:numPr>
                <w:ilvl w:val="0"/>
                <w:numId w:val="27"/>
              </w:numPr>
              <w:rPr>
                <w:bCs/>
              </w:rPr>
            </w:pPr>
            <w:bookmarkStart w:id="4" w:name="_Toc174119069"/>
            <w:r w:rsidRPr="008C2841">
              <w:rPr>
                <w:rFonts w:eastAsia="宋体"/>
                <w:bCs/>
                <w:lang w:eastAsia="zh-CN"/>
              </w:rPr>
              <w:lastRenderedPageBreak/>
              <w:t>OL = 1, i</w:t>
            </w:r>
            <w:r w:rsidRPr="008C2841">
              <w:rPr>
                <w:bCs/>
              </w:rPr>
              <w:t>f the SSB overlaps or is adjacent to the SSB from the other TRP, and</w:t>
            </w:r>
            <w:bookmarkEnd w:id="4"/>
          </w:p>
          <w:p w14:paraId="03A8AE07" w14:textId="77777777" w:rsidR="008C2841" w:rsidRPr="008C2841" w:rsidRDefault="008C2841" w:rsidP="008C2841">
            <w:pPr>
              <w:pStyle w:val="RAN4proposal"/>
              <w:numPr>
                <w:ilvl w:val="1"/>
                <w:numId w:val="27"/>
              </w:numPr>
              <w:rPr>
                <w:rFonts w:eastAsia="宋体"/>
                <w:bCs/>
                <w:lang w:eastAsia="zh-CN"/>
              </w:rPr>
            </w:pPr>
            <w:bookmarkStart w:id="5" w:name="_Toc174119070"/>
            <w:r w:rsidRPr="008C2841">
              <w:rPr>
                <w:rFonts w:eastAsia="宋体"/>
                <w:bCs/>
                <w:lang w:eastAsia="zh-CN"/>
              </w:rPr>
              <w:t>the SSB periodicity is less than that of other TRP, or</w:t>
            </w:r>
            <w:bookmarkEnd w:id="5"/>
          </w:p>
          <w:p w14:paraId="7928F50B" w14:textId="77777777" w:rsidR="008C2841" w:rsidRPr="008C2841" w:rsidRDefault="008C2841" w:rsidP="008C2841">
            <w:pPr>
              <w:pStyle w:val="RAN4proposal"/>
              <w:numPr>
                <w:ilvl w:val="1"/>
                <w:numId w:val="27"/>
              </w:numPr>
              <w:rPr>
                <w:bCs/>
              </w:rPr>
            </w:pPr>
            <w:bookmarkStart w:id="6" w:name="_Toc174119071"/>
            <w:r w:rsidRPr="008C2841">
              <w:rPr>
                <w:bCs/>
              </w:rPr>
              <w:t xml:space="preserve">the SSB periodicity is the same of that of the other TRP and the SSB is associated to the TRP with the lowest </w:t>
            </w:r>
            <w:proofErr w:type="spellStart"/>
            <w:r w:rsidRPr="008C2841">
              <w:rPr>
                <w:bCs/>
              </w:rPr>
              <w:t>coresetPoolIndex</w:t>
            </w:r>
            <w:proofErr w:type="spellEnd"/>
            <w:r w:rsidRPr="008C2841">
              <w:rPr>
                <w:bCs/>
              </w:rPr>
              <w:t>.</w:t>
            </w:r>
            <w:bookmarkEnd w:id="6"/>
          </w:p>
          <w:p w14:paraId="441B2646" w14:textId="77777777" w:rsidR="00115680" w:rsidRPr="004D076B" w:rsidRDefault="008C2841" w:rsidP="008C2841">
            <w:pPr>
              <w:pStyle w:val="RAN4proposal"/>
              <w:numPr>
                <w:ilvl w:val="0"/>
                <w:numId w:val="27"/>
              </w:numPr>
              <w:rPr>
                <w:rFonts w:eastAsia="宋体"/>
                <w:bCs/>
                <w:lang w:eastAsia="zh-CN"/>
              </w:rPr>
            </w:pPr>
            <w:bookmarkStart w:id="7" w:name="_Toc174119072"/>
            <w:r w:rsidRPr="004D076B">
              <w:rPr>
                <w:rFonts w:eastAsia="宋体"/>
                <w:bCs/>
                <w:lang w:eastAsia="zh-CN"/>
              </w:rPr>
              <w:t>Otherwise, OL = 0.</w:t>
            </w:r>
            <w:bookmarkEnd w:id="7"/>
          </w:p>
          <w:p w14:paraId="2199015A" w14:textId="67F2EBFB" w:rsidR="004D076B" w:rsidRPr="004D076B" w:rsidRDefault="004D076B" w:rsidP="004D076B">
            <w:pPr>
              <w:rPr>
                <w:rFonts w:eastAsiaTheme="minorEastAsia" w:hint="eastAsia"/>
                <w:lang w:eastAsia="zh-CN"/>
              </w:rPr>
            </w:pPr>
            <w:bookmarkStart w:id="8" w:name="_Toc174119073"/>
            <w:r w:rsidRPr="004D076B">
              <w:rPr>
                <w:b/>
                <w:bCs/>
              </w:rPr>
              <w:t xml:space="preserve">Proposal </w:t>
            </w:r>
            <w:r w:rsidRPr="004D076B">
              <w:rPr>
                <w:b/>
                <w:bCs/>
              </w:rPr>
              <w:t>3</w:t>
            </w:r>
            <w:r w:rsidRPr="004D076B">
              <w:rPr>
                <w:b/>
                <w:bCs/>
              </w:rPr>
              <w:t xml:space="preserve">: </w:t>
            </w:r>
            <w:r w:rsidRPr="004D076B">
              <w:rPr>
                <w:b/>
                <w:bCs/>
                <w:lang w:val="en-US"/>
              </w:rPr>
              <w:t>Regarding m</w:t>
            </w:r>
            <w:proofErr w:type="spellStart"/>
            <w:r w:rsidRPr="004D076B">
              <w:rPr>
                <w:b/>
                <w:bCs/>
                <w:lang w:val="en-US"/>
              </w:rPr>
              <w:t>DCI</w:t>
            </w:r>
            <w:proofErr w:type="spellEnd"/>
            <w:r w:rsidRPr="004D076B">
              <w:rPr>
                <w:b/>
                <w:bCs/>
                <w:lang w:val="en-US"/>
              </w:rPr>
              <w:t xml:space="preserve"> </w:t>
            </w:r>
            <w:proofErr w:type="spellStart"/>
            <w:r w:rsidRPr="004D076B">
              <w:rPr>
                <w:b/>
                <w:bCs/>
                <w:lang w:val="en-US"/>
              </w:rPr>
              <w:t>mTRP</w:t>
            </w:r>
            <w:proofErr w:type="spellEnd"/>
            <w:r w:rsidRPr="004D076B">
              <w:rPr>
                <w:b/>
                <w:bCs/>
                <w:lang w:val="en-US"/>
              </w:rPr>
              <w:t xml:space="preserve"> UL TCI state switching requirements for UEs supporting two TAs, we support Option 2, i.e., no need to introduce an additional DL RS tracking time.</w:t>
            </w:r>
            <w:bookmarkEnd w:id="8"/>
          </w:p>
        </w:tc>
      </w:tr>
      <w:tr w:rsidR="00115680" w14:paraId="0B6CEDE1" w14:textId="77777777" w:rsidTr="00805BE8">
        <w:trPr>
          <w:trHeight w:val="468"/>
        </w:trPr>
        <w:tc>
          <w:tcPr>
            <w:tcW w:w="1648" w:type="dxa"/>
          </w:tcPr>
          <w:p w14:paraId="62DC1BF7" w14:textId="63743B03" w:rsidR="00115680" w:rsidRDefault="00115680"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4-2412114</w:t>
            </w:r>
          </w:p>
        </w:tc>
        <w:tc>
          <w:tcPr>
            <w:tcW w:w="1437" w:type="dxa"/>
          </w:tcPr>
          <w:p w14:paraId="3129C0E0" w14:textId="783D6483" w:rsidR="00115680" w:rsidRDefault="00115680" w:rsidP="00805BE8">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772" w:type="dxa"/>
          </w:tcPr>
          <w:p w14:paraId="7ADBC9E6" w14:textId="77777777" w:rsidR="00D84266" w:rsidRPr="00F742BD" w:rsidRDefault="00D84266" w:rsidP="00D84266">
            <w:pPr>
              <w:spacing w:beforeLines="50" w:before="120" w:afterLines="50" w:after="120"/>
              <w:rPr>
                <w:b/>
                <w:bCs/>
              </w:rPr>
            </w:pPr>
            <w:r w:rsidRPr="00F742BD">
              <w:rPr>
                <w:b/>
                <w:bCs/>
              </w:rPr>
              <w:t xml:space="preserve">Proposal 1: </w:t>
            </w:r>
            <w:bookmarkStart w:id="9" w:name="_Hlk174522006"/>
            <w:r w:rsidRPr="00F742BD">
              <w:rPr>
                <w:b/>
                <w:bCs/>
              </w:rPr>
              <w:t>Confirm the association for inter-cell scenario for PRACH. RAN4 should specify the reference timing/point of PRACH transmission. The wording is in CR stage.</w:t>
            </w:r>
            <w:bookmarkEnd w:id="9"/>
          </w:p>
          <w:p w14:paraId="5CDD8705" w14:textId="77777777" w:rsidR="00D84266" w:rsidRPr="00F742BD" w:rsidRDefault="00D84266" w:rsidP="00D84266">
            <w:pPr>
              <w:spacing w:beforeLines="50" w:before="120" w:afterLines="50" w:after="120"/>
              <w:rPr>
                <w:b/>
                <w:bCs/>
              </w:rPr>
            </w:pPr>
            <w:r w:rsidRPr="00F742BD">
              <w:rPr>
                <w:b/>
                <w:bCs/>
              </w:rPr>
              <w:t xml:space="preserve">Proposal 2: For joint TCI state, the UE is not expected to transmit on UL based on the target TCI state before UE completes the DL and UL TCI state switch. The DL timing can always be achieved by DL TCI. No additional DL RS tracking time for UL TCI state switching. </w:t>
            </w:r>
          </w:p>
          <w:p w14:paraId="3991BE6E" w14:textId="77777777" w:rsidR="00D84266" w:rsidRPr="00F742BD" w:rsidRDefault="00D84266" w:rsidP="00D84266">
            <w:pPr>
              <w:spacing w:beforeLines="50" w:before="120" w:afterLines="50" w:after="120"/>
              <w:rPr>
                <w:b/>
                <w:bCs/>
              </w:rPr>
            </w:pPr>
            <w:r w:rsidRPr="00F742BD">
              <w:rPr>
                <w:b/>
                <w:bCs/>
              </w:rPr>
              <w:t>For separate UL TCI state switch:</w:t>
            </w:r>
          </w:p>
          <w:p w14:paraId="27436638" w14:textId="77777777" w:rsidR="00D84266" w:rsidRPr="00F742BD" w:rsidRDefault="00D84266" w:rsidP="00D84266">
            <w:pPr>
              <w:pStyle w:val="aff8"/>
              <w:numPr>
                <w:ilvl w:val="0"/>
                <w:numId w:val="27"/>
              </w:numPr>
              <w:spacing w:beforeLines="50" w:before="120" w:afterLines="50" w:after="120"/>
              <w:ind w:firstLineChars="0"/>
              <w:rPr>
                <w:b/>
                <w:bCs/>
              </w:rPr>
            </w:pPr>
            <w:r w:rsidRPr="00F742BD">
              <w:rPr>
                <w:b/>
                <w:bCs/>
              </w:rPr>
              <w:t>If the DL beams are changed as well and DL TCI is not in the active list, the previous DL timing cannot be used. A</w:t>
            </w:r>
            <w:r w:rsidRPr="00F742BD">
              <w:rPr>
                <w:rFonts w:eastAsiaTheme="minorEastAsia"/>
                <w:b/>
                <w:bCs/>
                <w:lang w:eastAsia="zh-CN"/>
              </w:rPr>
              <w:t>dditional DL RS tracking time for UL TCI state switching</w:t>
            </w:r>
            <w:r w:rsidRPr="00F742BD">
              <w:rPr>
                <w:b/>
                <w:bCs/>
              </w:rPr>
              <w:t xml:space="preserve"> is needed as:</w:t>
            </w:r>
          </w:p>
          <w:p w14:paraId="5FB5272B" w14:textId="77777777" w:rsidR="00D84266" w:rsidRPr="00F742BD" w:rsidRDefault="00D84266" w:rsidP="00D84266">
            <w:pPr>
              <w:pStyle w:val="aff8"/>
              <w:numPr>
                <w:ilvl w:val="1"/>
                <w:numId w:val="4"/>
              </w:numPr>
              <w:overflowPunct/>
              <w:autoSpaceDE/>
              <w:adjustRightInd/>
              <w:spacing w:after="120"/>
              <w:ind w:left="1500" w:firstLineChars="0"/>
              <w:textAlignment w:val="auto"/>
              <w:rPr>
                <w:b/>
                <w:bCs/>
              </w:rPr>
            </w:pPr>
            <w:r w:rsidRPr="00F742BD">
              <w:rPr>
                <w:rFonts w:eastAsia="Malgun Gothic"/>
                <w:b/>
                <w:bCs/>
              </w:rPr>
              <w:t>Known case: T</w:t>
            </w:r>
            <w:r w:rsidRPr="00F742BD">
              <w:rPr>
                <w:rFonts w:eastAsia="Malgun Gothic"/>
                <w:b/>
                <w:bCs/>
                <w:vertAlign w:val="subscript"/>
              </w:rPr>
              <w:t>HARQ</w:t>
            </w:r>
            <w:r w:rsidRPr="00F742BD">
              <w:rPr>
                <w:rFonts w:eastAsia="Malgun Gothic"/>
                <w:b/>
                <w:bCs/>
              </w:rPr>
              <w:t xml:space="preserve"> + </w:t>
            </w:r>
            <m:oMath>
              <m:sSubSup>
                <m:sSubSupPr>
                  <m:ctrlPr>
                    <w:rPr>
                      <w:rFonts w:ascii="Cambria Math" w:eastAsia="Malgun Gothic" w:hAnsi="Cambria Math"/>
                      <w:b/>
                      <w:bCs/>
                      <w:lang w:eastAsia="en-GB"/>
                    </w:rPr>
                  </m:ctrlPr>
                </m:sSubSupPr>
                <m:e>
                  <m:r>
                    <m:rPr>
                      <m:sty m:val="b"/>
                    </m:rPr>
                    <w:rPr>
                      <w:rFonts w:ascii="Cambria Math" w:eastAsia="Malgun Gothic" w:hAnsi="Cambria Math"/>
                    </w:rPr>
                    <m:t>3N</m:t>
                  </m:r>
                </m:e>
                <m:sub>
                  <m:r>
                    <m:rPr>
                      <m:sty m:val="b"/>
                    </m:rPr>
                    <w:rPr>
                      <w:rFonts w:ascii="Cambria Math" w:eastAsia="Malgun Gothic" w:hAnsi="Cambria Math"/>
                    </w:rPr>
                    <m:t>slot</m:t>
                  </m:r>
                </m:sub>
                <m:sup>
                  <m:r>
                    <m:rPr>
                      <m:sty m:val="b"/>
                    </m:rPr>
                    <w:rPr>
                      <w:rFonts w:ascii="Cambria Math" w:eastAsia="Malgun Gothic" w:hAnsi="Cambria Math"/>
                    </w:rPr>
                    <m:t>subframe,µ</m:t>
                  </m:r>
                </m:sup>
              </m:sSubSup>
            </m:oMath>
            <w:r w:rsidRPr="00F742BD">
              <w:rPr>
                <w:rFonts w:eastAsia="Malgun Gothic"/>
                <w:b/>
                <w:bCs/>
              </w:rPr>
              <w:t xml:space="preserve"> + TO</w:t>
            </w:r>
            <w:r w:rsidRPr="00F742BD">
              <w:rPr>
                <w:rFonts w:eastAsia="Malgun Gothic"/>
                <w:b/>
                <w:bCs/>
                <w:vertAlign w:val="subscript"/>
              </w:rPr>
              <w:t>k-ref</w:t>
            </w:r>
            <w:r w:rsidRPr="00F742BD">
              <w:rPr>
                <w:rFonts w:eastAsia="Malgun Gothic"/>
                <w:b/>
                <w:bCs/>
              </w:rPr>
              <w:t xml:space="preserve"> (</w:t>
            </w:r>
            <w:proofErr w:type="spellStart"/>
            <w:r w:rsidRPr="00F742BD">
              <w:rPr>
                <w:rFonts w:eastAsia="Malgun Gothic"/>
                <w:b/>
                <w:bCs/>
              </w:rPr>
              <w:t>T</w:t>
            </w:r>
            <w:r w:rsidRPr="00F742BD">
              <w:rPr>
                <w:rFonts w:eastAsia="Malgun Gothic"/>
                <w:b/>
                <w:bCs/>
                <w:vertAlign w:val="subscript"/>
              </w:rPr>
              <w:t>first</w:t>
            </w:r>
            <w:proofErr w:type="spellEnd"/>
            <w:r w:rsidRPr="00F742BD">
              <w:rPr>
                <w:rFonts w:eastAsia="Malgun Gothic"/>
                <w:b/>
                <w:bCs/>
                <w:vertAlign w:val="subscript"/>
              </w:rPr>
              <w:t>-SSB-</w:t>
            </w:r>
            <w:proofErr w:type="spellStart"/>
            <w:r w:rsidRPr="00F742BD">
              <w:rPr>
                <w:rFonts w:eastAsia="Malgun Gothic"/>
                <w:b/>
                <w:bCs/>
                <w:vertAlign w:val="subscript"/>
              </w:rPr>
              <w:t>DLRef</w:t>
            </w:r>
            <w:proofErr w:type="spellEnd"/>
            <w:r w:rsidRPr="00F742BD">
              <w:rPr>
                <w:rFonts w:eastAsia="Malgun Gothic"/>
                <w:b/>
                <w:bCs/>
              </w:rPr>
              <w:t xml:space="preserve"> + OL*T</w:t>
            </w:r>
            <w:r w:rsidRPr="00F742BD">
              <w:rPr>
                <w:rFonts w:eastAsia="Malgun Gothic"/>
                <w:b/>
                <w:bCs/>
                <w:vertAlign w:val="subscript"/>
              </w:rPr>
              <w:t xml:space="preserve"> SSB-</w:t>
            </w:r>
            <w:proofErr w:type="spellStart"/>
            <w:r w:rsidRPr="00F742BD">
              <w:rPr>
                <w:rFonts w:eastAsia="Malgun Gothic"/>
                <w:b/>
                <w:bCs/>
                <w:vertAlign w:val="subscript"/>
              </w:rPr>
              <w:t>DLRef</w:t>
            </w:r>
            <w:proofErr w:type="spellEnd"/>
            <w:r w:rsidRPr="00F742BD">
              <w:rPr>
                <w:rFonts w:eastAsia="Malgun Gothic"/>
                <w:b/>
                <w:bCs/>
              </w:rPr>
              <w:t xml:space="preserve"> + 2</w:t>
            </w:r>
            <w:proofErr w:type="gramStart"/>
            <w:r w:rsidRPr="00F742BD">
              <w:rPr>
                <w:rFonts w:eastAsia="Malgun Gothic"/>
                <w:b/>
                <w:bCs/>
              </w:rPr>
              <w:t>ms)+</w:t>
            </w:r>
            <w:proofErr w:type="gramEnd"/>
            <w:r w:rsidRPr="00F742BD">
              <w:rPr>
                <w:rFonts w:eastAsia="Malgun Gothic"/>
                <w:b/>
                <w:bCs/>
              </w:rPr>
              <w:t xml:space="preserve">NM*( </w:t>
            </w:r>
            <w:proofErr w:type="spellStart"/>
            <w:r w:rsidRPr="00F742BD">
              <w:rPr>
                <w:rFonts w:eastAsia="Malgun Gothic"/>
                <w:b/>
                <w:bCs/>
              </w:rPr>
              <w:t>T</w:t>
            </w:r>
            <w:r w:rsidRPr="00F742BD">
              <w:rPr>
                <w:rFonts w:eastAsia="Malgun Gothic"/>
                <w:b/>
                <w:bCs/>
                <w:vertAlign w:val="subscript"/>
              </w:rPr>
              <w:t>first</w:t>
            </w:r>
            <w:proofErr w:type="spellEnd"/>
            <w:r w:rsidRPr="00F742BD">
              <w:rPr>
                <w:rFonts w:eastAsia="Malgun Gothic"/>
                <w:b/>
                <w:bCs/>
                <w:vertAlign w:val="subscript"/>
              </w:rPr>
              <w:t xml:space="preserve">-PL-RS  </w:t>
            </w:r>
            <w:r w:rsidRPr="00F742BD">
              <w:rPr>
                <w:rFonts w:eastAsia="Malgun Gothic"/>
                <w:b/>
                <w:bCs/>
              </w:rPr>
              <w:t>+ 4*</w:t>
            </w:r>
            <w:proofErr w:type="spellStart"/>
            <w:r w:rsidRPr="00F742BD">
              <w:rPr>
                <w:rFonts w:eastAsia="Malgun Gothic"/>
                <w:b/>
                <w:bCs/>
              </w:rPr>
              <w:t>T</w:t>
            </w:r>
            <w:r w:rsidRPr="00F742BD">
              <w:rPr>
                <w:rFonts w:eastAsia="Malgun Gothic"/>
                <w:b/>
                <w:bCs/>
                <w:vertAlign w:val="subscript"/>
              </w:rPr>
              <w:t>target_PL</w:t>
            </w:r>
            <w:proofErr w:type="spellEnd"/>
            <w:r w:rsidRPr="00F742BD">
              <w:rPr>
                <w:rFonts w:eastAsia="Malgun Gothic"/>
                <w:b/>
                <w:bCs/>
                <w:vertAlign w:val="subscript"/>
              </w:rPr>
              <w:t xml:space="preserve">-RS </w:t>
            </w:r>
            <w:r w:rsidRPr="00F742BD">
              <w:rPr>
                <w:rFonts w:eastAsia="Malgun Gothic"/>
                <w:b/>
                <w:bCs/>
              </w:rPr>
              <w:t>+ 2ms)</w:t>
            </w:r>
          </w:p>
          <w:p w14:paraId="43AC78A2" w14:textId="77777777" w:rsidR="00D84266" w:rsidRPr="00F742BD" w:rsidRDefault="00D84266" w:rsidP="00D84266">
            <w:pPr>
              <w:pStyle w:val="aff8"/>
              <w:numPr>
                <w:ilvl w:val="1"/>
                <w:numId w:val="4"/>
              </w:numPr>
              <w:overflowPunct/>
              <w:autoSpaceDE/>
              <w:adjustRightInd/>
              <w:spacing w:after="120"/>
              <w:ind w:left="1500" w:firstLineChars="0"/>
              <w:textAlignment w:val="auto"/>
              <w:rPr>
                <w:b/>
                <w:bCs/>
              </w:rPr>
            </w:pPr>
            <w:r w:rsidRPr="00F742BD">
              <w:rPr>
                <w:rFonts w:eastAsia="Malgun Gothic"/>
                <w:b/>
                <w:bCs/>
              </w:rPr>
              <w:t>Unknown case: T</w:t>
            </w:r>
            <w:r w:rsidRPr="00F742BD">
              <w:rPr>
                <w:rFonts w:eastAsia="Malgun Gothic"/>
                <w:b/>
                <w:bCs/>
                <w:vertAlign w:val="subscript"/>
              </w:rPr>
              <w:t>HARQ</w:t>
            </w:r>
            <w:r w:rsidRPr="00F742BD">
              <w:rPr>
                <w:rFonts w:eastAsia="Malgun Gothic"/>
                <w:b/>
                <w:bCs/>
              </w:rPr>
              <w:t xml:space="preserve"> + </w:t>
            </w:r>
            <m:oMath>
              <m:sSubSup>
                <m:sSubSupPr>
                  <m:ctrlPr>
                    <w:rPr>
                      <w:rFonts w:ascii="Cambria Math" w:eastAsia="Malgun Gothic" w:hAnsi="Cambria Math"/>
                      <w:b/>
                      <w:bCs/>
                      <w:lang w:eastAsia="en-GB"/>
                    </w:rPr>
                  </m:ctrlPr>
                </m:sSubSupPr>
                <m:e>
                  <m:r>
                    <m:rPr>
                      <m:sty m:val="b"/>
                    </m:rPr>
                    <w:rPr>
                      <w:rFonts w:ascii="Cambria Math" w:eastAsia="Malgun Gothic" w:hAnsi="Cambria Math"/>
                    </w:rPr>
                    <m:t>3N</m:t>
                  </m:r>
                </m:e>
                <m:sub>
                  <m:r>
                    <m:rPr>
                      <m:sty m:val="b"/>
                    </m:rPr>
                    <w:rPr>
                      <w:rFonts w:ascii="Cambria Math" w:eastAsia="Malgun Gothic" w:hAnsi="Cambria Math"/>
                    </w:rPr>
                    <m:t>slot</m:t>
                  </m:r>
                </m:sub>
                <m:sup>
                  <m:r>
                    <m:rPr>
                      <m:sty m:val="b"/>
                    </m:rPr>
                    <w:rPr>
                      <w:rFonts w:ascii="Cambria Math" w:eastAsia="Malgun Gothic" w:hAnsi="Cambria Math"/>
                    </w:rPr>
                    <m:t>subframe,µ</m:t>
                  </m:r>
                </m:sup>
              </m:sSubSup>
            </m:oMath>
            <w:r w:rsidRPr="00F742BD">
              <w:rPr>
                <w:rFonts w:eastAsia="Malgun Gothic"/>
                <w:b/>
                <w:bCs/>
              </w:rPr>
              <w:t xml:space="preserve"> + T</w:t>
            </w:r>
            <w:r w:rsidRPr="00F742BD">
              <w:rPr>
                <w:rFonts w:eastAsia="Malgun Gothic"/>
                <w:b/>
                <w:bCs/>
                <w:vertAlign w:val="subscript"/>
              </w:rPr>
              <w:t xml:space="preserve">L1-RSRP </w:t>
            </w:r>
            <w:r w:rsidRPr="00F742BD">
              <w:rPr>
                <w:rFonts w:eastAsia="Malgun Gothic"/>
                <w:b/>
                <w:bCs/>
              </w:rPr>
              <w:t xml:space="preserve">+ </w:t>
            </w:r>
            <w:proofErr w:type="spellStart"/>
            <w:r w:rsidRPr="00F742BD">
              <w:rPr>
                <w:rFonts w:eastAsia="Malgun Gothic"/>
                <w:b/>
                <w:bCs/>
              </w:rPr>
              <w:t>TO</w:t>
            </w:r>
            <w:r w:rsidRPr="00F742BD">
              <w:rPr>
                <w:rFonts w:eastAsia="Malgun Gothic"/>
                <w:b/>
                <w:bCs/>
                <w:vertAlign w:val="subscript"/>
              </w:rPr>
              <w:t>uk</w:t>
            </w:r>
            <w:proofErr w:type="spellEnd"/>
            <w:r w:rsidRPr="00F742BD">
              <w:rPr>
                <w:rFonts w:eastAsia="Malgun Gothic"/>
                <w:b/>
                <w:bCs/>
                <w:vertAlign w:val="subscript"/>
              </w:rPr>
              <w:t>-ref</w:t>
            </w:r>
            <w:r w:rsidRPr="00F742BD">
              <w:rPr>
                <w:rFonts w:eastAsia="Malgun Gothic"/>
                <w:b/>
                <w:bCs/>
              </w:rPr>
              <w:t xml:space="preserve"> (</w:t>
            </w:r>
            <w:proofErr w:type="spellStart"/>
            <w:r w:rsidRPr="00F742BD">
              <w:rPr>
                <w:rFonts w:eastAsia="Malgun Gothic"/>
                <w:b/>
                <w:bCs/>
              </w:rPr>
              <w:t>T</w:t>
            </w:r>
            <w:r w:rsidRPr="00F742BD">
              <w:rPr>
                <w:rFonts w:eastAsia="Malgun Gothic"/>
                <w:b/>
                <w:bCs/>
                <w:vertAlign w:val="subscript"/>
              </w:rPr>
              <w:t>first</w:t>
            </w:r>
            <w:proofErr w:type="spellEnd"/>
            <w:r w:rsidRPr="00F742BD">
              <w:rPr>
                <w:rFonts w:eastAsia="Malgun Gothic"/>
                <w:b/>
                <w:bCs/>
                <w:vertAlign w:val="subscript"/>
              </w:rPr>
              <w:t>-SSB-</w:t>
            </w:r>
            <w:proofErr w:type="spellStart"/>
            <w:r w:rsidRPr="00F742BD">
              <w:rPr>
                <w:rFonts w:eastAsia="Malgun Gothic"/>
                <w:b/>
                <w:bCs/>
                <w:vertAlign w:val="subscript"/>
              </w:rPr>
              <w:t>DLRef</w:t>
            </w:r>
            <w:proofErr w:type="spellEnd"/>
            <w:r w:rsidRPr="00F742BD">
              <w:rPr>
                <w:rFonts w:eastAsia="Malgun Gothic"/>
                <w:b/>
                <w:bCs/>
              </w:rPr>
              <w:t xml:space="preserve"> + OL*T</w:t>
            </w:r>
            <w:r w:rsidRPr="00F742BD">
              <w:rPr>
                <w:rFonts w:eastAsia="Malgun Gothic"/>
                <w:b/>
                <w:bCs/>
                <w:vertAlign w:val="subscript"/>
              </w:rPr>
              <w:t xml:space="preserve"> SSB-</w:t>
            </w:r>
            <w:proofErr w:type="spellStart"/>
            <w:r w:rsidRPr="00F742BD">
              <w:rPr>
                <w:rFonts w:eastAsia="Malgun Gothic"/>
                <w:b/>
                <w:bCs/>
                <w:vertAlign w:val="subscript"/>
              </w:rPr>
              <w:t>DLRef</w:t>
            </w:r>
            <w:proofErr w:type="spellEnd"/>
            <w:r w:rsidRPr="00F742BD">
              <w:rPr>
                <w:rFonts w:eastAsia="Malgun Gothic"/>
                <w:b/>
                <w:bCs/>
              </w:rPr>
              <w:t xml:space="preserve"> + 2</w:t>
            </w:r>
            <w:proofErr w:type="gramStart"/>
            <w:r w:rsidRPr="00F742BD">
              <w:rPr>
                <w:rFonts w:eastAsia="Malgun Gothic"/>
                <w:b/>
                <w:bCs/>
              </w:rPr>
              <w:t>ms)+</w:t>
            </w:r>
            <w:proofErr w:type="gramEnd"/>
            <w:r w:rsidRPr="00F742BD">
              <w:rPr>
                <w:rFonts w:eastAsia="Malgun Gothic"/>
                <w:b/>
                <w:bCs/>
              </w:rPr>
              <w:t xml:space="preserve"> </w:t>
            </w:r>
            <w:proofErr w:type="spellStart"/>
            <w:r w:rsidRPr="00F742BD">
              <w:rPr>
                <w:rFonts w:eastAsia="Malgun Gothic"/>
                <w:b/>
                <w:bCs/>
              </w:rPr>
              <w:t>T</w:t>
            </w:r>
            <w:r w:rsidRPr="00F742BD">
              <w:rPr>
                <w:rFonts w:eastAsia="Malgun Gothic"/>
                <w:b/>
                <w:bCs/>
                <w:vertAlign w:val="subscript"/>
              </w:rPr>
              <w:t>first</w:t>
            </w:r>
            <w:proofErr w:type="spellEnd"/>
            <w:r w:rsidRPr="00F742BD">
              <w:rPr>
                <w:rFonts w:eastAsia="Malgun Gothic"/>
                <w:b/>
                <w:bCs/>
                <w:vertAlign w:val="subscript"/>
              </w:rPr>
              <w:t xml:space="preserve">-PL-RS  </w:t>
            </w:r>
            <w:r w:rsidRPr="00F742BD">
              <w:rPr>
                <w:rFonts w:eastAsia="Malgun Gothic"/>
                <w:b/>
                <w:bCs/>
              </w:rPr>
              <w:t>+ 4*</w:t>
            </w:r>
            <w:proofErr w:type="spellStart"/>
            <w:r w:rsidRPr="00F742BD">
              <w:rPr>
                <w:rFonts w:eastAsia="Malgun Gothic"/>
                <w:b/>
                <w:bCs/>
              </w:rPr>
              <w:t>T</w:t>
            </w:r>
            <w:r w:rsidRPr="00F742BD">
              <w:rPr>
                <w:rFonts w:eastAsia="Malgun Gothic"/>
                <w:b/>
                <w:bCs/>
                <w:vertAlign w:val="subscript"/>
              </w:rPr>
              <w:t>target_PL</w:t>
            </w:r>
            <w:proofErr w:type="spellEnd"/>
            <w:r w:rsidRPr="00F742BD">
              <w:rPr>
                <w:rFonts w:eastAsia="Malgun Gothic"/>
                <w:b/>
                <w:bCs/>
                <w:vertAlign w:val="subscript"/>
              </w:rPr>
              <w:t xml:space="preserve">-RS </w:t>
            </w:r>
            <w:r w:rsidRPr="00F742BD">
              <w:rPr>
                <w:rFonts w:eastAsia="Malgun Gothic"/>
                <w:b/>
                <w:bCs/>
              </w:rPr>
              <w:t>+ 2ms</w:t>
            </w:r>
          </w:p>
          <w:p w14:paraId="4A9CBACA" w14:textId="77777777" w:rsidR="00D84266" w:rsidRPr="00F742BD" w:rsidRDefault="00D84266" w:rsidP="00D84266">
            <w:pPr>
              <w:pStyle w:val="aff8"/>
              <w:numPr>
                <w:ilvl w:val="1"/>
                <w:numId w:val="4"/>
              </w:numPr>
              <w:overflowPunct/>
              <w:autoSpaceDE/>
              <w:adjustRightInd/>
              <w:spacing w:after="120"/>
              <w:ind w:left="1500" w:firstLineChars="0"/>
              <w:textAlignment w:val="auto"/>
              <w:rPr>
                <w:b/>
                <w:bCs/>
              </w:rPr>
            </w:pPr>
            <w:proofErr w:type="spellStart"/>
            <w:r w:rsidRPr="00F742BD">
              <w:rPr>
                <w:rFonts w:eastAsiaTheme="minorEastAsia"/>
                <w:b/>
                <w:bCs/>
                <w:lang w:eastAsia="zh-CN"/>
              </w:rPr>
              <w:t>T</w:t>
            </w:r>
            <w:r w:rsidRPr="00F742BD">
              <w:rPr>
                <w:rFonts w:eastAsia="Malgun Gothic"/>
                <w:b/>
                <w:bCs/>
                <w:vertAlign w:val="subscript"/>
              </w:rPr>
              <w:t>Ok</w:t>
            </w:r>
            <w:proofErr w:type="spellEnd"/>
            <w:r w:rsidRPr="00F742BD">
              <w:rPr>
                <w:rFonts w:eastAsia="Malgun Gothic"/>
                <w:b/>
                <w:bCs/>
                <w:vertAlign w:val="subscript"/>
              </w:rPr>
              <w:t>-ref</w:t>
            </w:r>
            <w:r w:rsidRPr="00F742BD">
              <w:rPr>
                <w:rFonts w:eastAsia="Malgun Gothic"/>
                <w:b/>
                <w:bCs/>
              </w:rPr>
              <w:t xml:space="preserve"> = 1 if there is no active DL TCI-State for DL timing reference associated with the same</w:t>
            </w:r>
            <w:r w:rsidRPr="00F742BD">
              <w:rPr>
                <w:rFonts w:eastAsiaTheme="minorEastAsia"/>
                <w:b/>
                <w:bCs/>
                <w:lang w:eastAsia="zh-CN"/>
              </w:rPr>
              <w:t xml:space="preserve"> </w:t>
            </w:r>
            <w:proofErr w:type="spellStart"/>
            <w:r w:rsidRPr="00F742BD">
              <w:rPr>
                <w:rFonts w:eastAsiaTheme="minorEastAsia"/>
                <w:b/>
                <w:bCs/>
                <w:lang w:eastAsia="zh-CN"/>
              </w:rPr>
              <w:t>coresetPoolIndex</w:t>
            </w:r>
            <w:proofErr w:type="spellEnd"/>
          </w:p>
          <w:p w14:paraId="29D92BAA" w14:textId="79B6AC59" w:rsidR="00115680" w:rsidRDefault="00D84266" w:rsidP="00D84266">
            <w:pPr>
              <w:pStyle w:val="aff8"/>
              <w:numPr>
                <w:ilvl w:val="0"/>
                <w:numId w:val="27"/>
              </w:numPr>
              <w:spacing w:beforeLines="50" w:before="120" w:afterLines="50" w:after="120"/>
              <w:ind w:firstLineChars="0"/>
            </w:pPr>
            <w:r w:rsidRPr="00F742BD">
              <w:rPr>
                <w:rFonts w:eastAsia="Malgun Gothic"/>
                <w:b/>
                <w:bCs/>
                <w:kern w:val="2"/>
                <w:lang w:val="en-US" w:eastAsia="zh-CN"/>
              </w:rPr>
              <w:t xml:space="preserve">For </w:t>
            </w:r>
            <w:r w:rsidRPr="00F742BD">
              <w:rPr>
                <w:b/>
                <w:bCs/>
              </w:rPr>
              <w:t>other</w:t>
            </w:r>
            <w:r w:rsidRPr="00F742BD">
              <w:rPr>
                <w:rFonts w:eastAsia="Malgun Gothic"/>
                <w:b/>
                <w:bCs/>
                <w:kern w:val="2"/>
                <w:lang w:val="en-US" w:eastAsia="zh-CN"/>
              </w:rPr>
              <w:t xml:space="preserve"> cases, no additional DL tracking is needed.</w:t>
            </w:r>
          </w:p>
        </w:tc>
      </w:tr>
      <w:tr w:rsidR="00115680" w14:paraId="0DE518CD" w14:textId="77777777" w:rsidTr="00805BE8">
        <w:trPr>
          <w:trHeight w:val="468"/>
        </w:trPr>
        <w:tc>
          <w:tcPr>
            <w:tcW w:w="1648" w:type="dxa"/>
          </w:tcPr>
          <w:p w14:paraId="0629023D" w14:textId="5467C3FF" w:rsidR="00115680" w:rsidRDefault="00115680"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w:t>
            </w:r>
            <w:r w:rsidR="004E3587">
              <w:rPr>
                <w:rFonts w:eastAsiaTheme="minorEastAsia"/>
                <w:lang w:eastAsia="zh-CN"/>
              </w:rPr>
              <w:t>2412199</w:t>
            </w:r>
          </w:p>
        </w:tc>
        <w:tc>
          <w:tcPr>
            <w:tcW w:w="1437" w:type="dxa"/>
          </w:tcPr>
          <w:p w14:paraId="6E47A38B" w14:textId="21602D4E" w:rsidR="00115680" w:rsidRDefault="004E3587" w:rsidP="00805BE8">
            <w:pPr>
              <w:spacing w:before="120" w:after="120"/>
              <w:rPr>
                <w:rFonts w:eastAsiaTheme="minorEastAsia"/>
                <w:lang w:eastAsia="zh-CN"/>
              </w:rPr>
            </w:pPr>
            <w:r w:rsidRPr="004E3587">
              <w:rPr>
                <w:rFonts w:eastAsiaTheme="minorEastAsia"/>
                <w:lang w:eastAsia="zh-CN"/>
              </w:rPr>
              <w:t xml:space="preserve">Huawei, </w:t>
            </w:r>
            <w:proofErr w:type="spellStart"/>
            <w:r w:rsidRPr="004E3587">
              <w:rPr>
                <w:rFonts w:eastAsiaTheme="minorEastAsia"/>
                <w:lang w:eastAsia="zh-CN"/>
              </w:rPr>
              <w:t>HiSilicon</w:t>
            </w:r>
            <w:proofErr w:type="spellEnd"/>
          </w:p>
        </w:tc>
        <w:tc>
          <w:tcPr>
            <w:tcW w:w="6772" w:type="dxa"/>
          </w:tcPr>
          <w:p w14:paraId="4EE7B586" w14:textId="77777777" w:rsidR="00D84266" w:rsidRPr="00F742BD" w:rsidRDefault="00D84266" w:rsidP="007F4D65">
            <w:pPr>
              <w:spacing w:beforeLines="50" w:before="120" w:afterLines="50" w:after="120"/>
              <w:rPr>
                <w:rFonts w:eastAsiaTheme="minorEastAsia"/>
                <w:b/>
                <w:lang w:eastAsia="zh-CN"/>
              </w:rPr>
            </w:pPr>
            <w:r w:rsidRPr="00F742BD">
              <w:rPr>
                <w:b/>
                <w:bCs/>
              </w:rPr>
              <w:t>Observation</w:t>
            </w:r>
            <w:r w:rsidRPr="00F742BD">
              <w:rPr>
                <w:rFonts w:eastAsiaTheme="minorEastAsia"/>
                <w:b/>
                <w:lang w:eastAsia="zh-CN"/>
              </w:rPr>
              <w:t xml:space="preserve"> 1: UE can tell the TAG to which the TA command is applied by the tag2-flag and TI filed in the TA command. And there is no differentiation between intra-cell and inter-cell.</w:t>
            </w:r>
          </w:p>
          <w:p w14:paraId="2A2BA209" w14:textId="77777777" w:rsidR="00D84266" w:rsidRPr="00F742BD" w:rsidRDefault="00D84266" w:rsidP="00D84266">
            <w:pPr>
              <w:rPr>
                <w:rFonts w:eastAsiaTheme="minorEastAsia"/>
                <w:b/>
                <w:lang w:eastAsia="zh-CN"/>
              </w:rPr>
            </w:pPr>
            <w:r w:rsidRPr="00F742BD">
              <w:rPr>
                <w:rFonts w:eastAsiaTheme="minorEastAsia"/>
                <w:b/>
                <w:lang w:eastAsia="zh-CN"/>
              </w:rPr>
              <w:t xml:space="preserve">Observation 2: For PRACH and other transmission for inter-Cell, UE determines </w:t>
            </w:r>
            <m:oMath>
              <m:sSub>
                <m:sSubPr>
                  <m:ctrlPr>
                    <w:rPr>
                      <w:rFonts w:ascii="Cambria Math" w:hAnsi="Cambria Math"/>
                      <w:b/>
                      <w:i/>
                    </w:rPr>
                  </m:ctrlPr>
                </m:sSubPr>
                <m:e>
                  <m:r>
                    <m:rPr>
                      <m:sty m:val="bi"/>
                    </m:rPr>
                    <w:rPr>
                      <w:rFonts w:ascii="Cambria Math" w:hAnsi="Cambria Math"/>
                    </w:rPr>
                    <m:t>N</m:t>
                  </m:r>
                </m:e>
                <m:sub>
                  <m:r>
                    <m:rPr>
                      <m:nor/>
                    </m:rPr>
                    <w:rPr>
                      <w:b/>
                    </w:rPr>
                    <m:t>TA offset</m:t>
                  </m:r>
                  <m:ctrlPr>
                    <w:rPr>
                      <w:rFonts w:ascii="Cambria Math" w:hAnsi="Cambria Math"/>
                      <w:b/>
                    </w:rPr>
                  </m:ctrlPr>
                </m:sub>
              </m:sSub>
            </m:oMath>
            <w:r w:rsidRPr="00F742BD">
              <w:rPr>
                <w:rFonts w:eastAsiaTheme="minorEastAsia"/>
                <w:b/>
              </w:rPr>
              <w:t xml:space="preserve"> when configured with 2 Tas</w:t>
            </w:r>
            <w:r w:rsidRPr="00F742BD">
              <w:rPr>
                <w:rFonts w:eastAsiaTheme="minorEastAsia"/>
                <w:b/>
                <w:lang w:eastAsia="zh-CN"/>
              </w:rPr>
              <w:t xml:space="preserve"> as follows:</w:t>
            </w:r>
          </w:p>
          <w:p w14:paraId="66F3EA44" w14:textId="77777777" w:rsidR="00D84266" w:rsidRPr="00F742BD" w:rsidRDefault="00D84266" w:rsidP="00D84266">
            <w:pPr>
              <w:pStyle w:val="aff8"/>
              <w:numPr>
                <w:ilvl w:val="1"/>
                <w:numId w:val="28"/>
              </w:numPr>
              <w:overflowPunct/>
              <w:autoSpaceDE/>
              <w:autoSpaceDN/>
              <w:adjustRightInd/>
              <w:ind w:firstLineChars="0"/>
              <w:textAlignment w:val="auto"/>
              <w:rPr>
                <w:rFonts w:eastAsiaTheme="minorEastAsia"/>
                <w:b/>
                <w:lang w:eastAsia="zh-CN"/>
              </w:rPr>
            </w:pPr>
            <w:r w:rsidRPr="00F742BD">
              <w:rPr>
                <w:b/>
              </w:rPr>
              <w:t>n-</w:t>
            </w:r>
            <w:proofErr w:type="spellStart"/>
            <w:r w:rsidRPr="00F742BD">
              <w:rPr>
                <w:b/>
              </w:rPr>
              <w:t>TimingAdvanceOffset</w:t>
            </w:r>
            <w:proofErr w:type="spellEnd"/>
            <w:r w:rsidRPr="00F742BD">
              <w:rPr>
                <w:b/>
              </w:rPr>
              <w:t xml:space="preserve"> applies to transmission toward serving cell PCI</w:t>
            </w:r>
          </w:p>
          <w:p w14:paraId="366F18FB" w14:textId="77777777" w:rsidR="00D84266" w:rsidRPr="00F742BD" w:rsidRDefault="00D84266" w:rsidP="00D84266">
            <w:pPr>
              <w:pStyle w:val="aff8"/>
              <w:numPr>
                <w:ilvl w:val="1"/>
                <w:numId w:val="28"/>
              </w:numPr>
              <w:overflowPunct/>
              <w:autoSpaceDE/>
              <w:autoSpaceDN/>
              <w:adjustRightInd/>
              <w:ind w:firstLineChars="0"/>
              <w:textAlignment w:val="auto"/>
              <w:rPr>
                <w:rFonts w:eastAsiaTheme="minorEastAsia"/>
                <w:b/>
                <w:lang w:eastAsia="zh-CN"/>
              </w:rPr>
            </w:pPr>
            <w:r w:rsidRPr="00F742BD">
              <w:rPr>
                <w:b/>
              </w:rPr>
              <w:t>n-TimingAdvanceOffset2 applies to transmission toward serving cell with different PCI</w:t>
            </w:r>
          </w:p>
          <w:p w14:paraId="5F1E2CB3" w14:textId="77777777" w:rsidR="00D84266" w:rsidRPr="00F742BD" w:rsidRDefault="00D84266" w:rsidP="00D84266">
            <w:pPr>
              <w:rPr>
                <w:rFonts w:eastAsiaTheme="minorEastAsia"/>
                <w:b/>
                <w:lang w:eastAsia="zh-CN"/>
              </w:rPr>
            </w:pPr>
            <w:r w:rsidRPr="00F742BD">
              <w:rPr>
                <w:b/>
                <w:lang w:eastAsia="zh-CN"/>
              </w:rPr>
              <w:t xml:space="preserve">Observation 3: </w:t>
            </w:r>
            <w:r w:rsidRPr="00F742BD">
              <w:rPr>
                <w:rFonts w:eastAsiaTheme="minorEastAsia"/>
                <w:b/>
                <w:lang w:eastAsia="zh-CN"/>
              </w:rPr>
              <w:t>Timing related issues for UE supporting two TA for intra-cell and inter-cell is shown in Table I based on RAN1/2 agreements and formal spec.</w:t>
            </w:r>
          </w:p>
          <w:p w14:paraId="23A5AEDD" w14:textId="77777777" w:rsidR="00D84266" w:rsidRPr="00F742BD" w:rsidRDefault="00D84266" w:rsidP="00D84266">
            <w:pPr>
              <w:rPr>
                <w:b/>
                <w:lang w:eastAsia="zh-CN"/>
              </w:rPr>
            </w:pPr>
            <w:r w:rsidRPr="00F742BD">
              <w:rPr>
                <w:b/>
                <w:lang w:eastAsia="zh-CN"/>
              </w:rPr>
              <w:t>Proposal 1: Update the timing requirement for multi-TRP operation with two Tas as follows:</w:t>
            </w:r>
          </w:p>
          <w:tbl>
            <w:tblPr>
              <w:tblStyle w:val="aff7"/>
              <w:tblW w:w="0" w:type="auto"/>
              <w:tblLook w:val="04A0" w:firstRow="1" w:lastRow="0" w:firstColumn="1" w:lastColumn="0" w:noHBand="0" w:noVBand="1"/>
            </w:tblPr>
            <w:tblGrid>
              <w:gridCol w:w="6382"/>
            </w:tblGrid>
            <w:tr w:rsidR="00D84266" w14:paraId="7C502B42" w14:textId="77777777" w:rsidTr="00863ECB">
              <w:tc>
                <w:tcPr>
                  <w:tcW w:w="9562" w:type="dxa"/>
                </w:tcPr>
                <w:p w14:paraId="263213FA" w14:textId="77777777" w:rsidR="00D84266" w:rsidRDefault="00D84266" w:rsidP="00D84266">
                  <w:pPr>
                    <w:rPr>
                      <w:ins w:id="10" w:author="Huawei" w:date="2024-07-29T15:21:00Z"/>
                      <w:lang w:val="en-US"/>
                    </w:rPr>
                  </w:pPr>
                  <w:r w:rsidRPr="002043B7">
                    <w:rPr>
                      <w:lang w:val="en-US"/>
                    </w:rPr>
                    <w:lastRenderedPageBreak/>
                    <w:t>For multi-DCI based multi-TRP operation with two TAs, for each TAG, the uplink transmission timing</w:t>
                  </w:r>
                  <w:ins w:id="11" w:author="Huawei" w:date="2024-07-29T15:17:00Z">
                    <w:r>
                      <w:rPr>
                        <w:lang w:val="en-US"/>
                      </w:rPr>
                      <w:t xml:space="preserve"> for PUCCH/PUSCH/SRS</w:t>
                    </w:r>
                  </w:ins>
                  <w:r w:rsidRPr="002043B7">
                    <w:rPr>
                      <w:lang w:val="en-US"/>
                    </w:rPr>
                    <w:t xml:space="preserve"> takes place </w:t>
                  </w:r>
                  <m:oMath>
                    <m:r>
                      <w:rPr>
                        <w:rFonts w:ascii="Cambria Math"/>
                      </w:rPr>
                      <m:t>(</m:t>
                    </m:r>
                    <m:sSub>
                      <m:sSubPr>
                        <m:ctrlPr>
                          <w:rPr>
                            <w:rFonts w:ascii="Cambria Math" w:hAnsi="Cambria Math"/>
                            <w:i/>
                          </w:rPr>
                        </m:ctrlPr>
                      </m:sSubPr>
                      <m:e>
                        <m:r>
                          <w:rPr>
                            <w:rFonts w:ascii="Cambria Math"/>
                          </w:rPr>
                          <m:t>N</m:t>
                        </m:r>
                      </m:e>
                      <m:sub>
                        <m:r>
                          <m:rPr>
                            <m:nor/>
                          </m:rPr>
                          <w:rPr>
                            <w:rFonts w:ascii="Cambria Math"/>
                          </w:rPr>
                          <m:t>TA</m:t>
                        </m:r>
                        <m:ctrlPr>
                          <w:rPr>
                            <w:rFonts w:ascii="Cambria Math" w:hAnsi="Cambria Math"/>
                          </w:rPr>
                        </m:ctrlPr>
                      </m:sub>
                    </m:sSub>
                    <m:r>
                      <w:rPr>
                        <w:rFonts w:ascii="Cambria Math"/>
                      </w:rPr>
                      <m:t>+</m:t>
                    </m:r>
                    <m:sSub>
                      <m:sSubPr>
                        <m:ctrlPr>
                          <w:rPr>
                            <w:rFonts w:ascii="Cambria Math" w:hAnsi="Cambria Math"/>
                            <w:i/>
                          </w:rPr>
                        </m:ctrlPr>
                      </m:sSubPr>
                      <m:e>
                        <m:r>
                          <w:rPr>
                            <w:rFonts w:ascii="Cambria Math"/>
                          </w:rPr>
                          <m:t>N</m:t>
                        </m:r>
                      </m:e>
                      <m:sub>
                        <m:r>
                          <m:rPr>
                            <m:nor/>
                          </m:rPr>
                          <w:rPr>
                            <w:rFonts w:ascii="Cambria Math"/>
                          </w:rPr>
                          <m:t>TA offset</m:t>
                        </m:r>
                        <m:ctrlPr>
                          <w:rPr>
                            <w:rFonts w:ascii="Cambria Math" w:hAnsi="Cambria Math"/>
                          </w:rPr>
                        </m:ctrlPr>
                      </m:sub>
                    </m:sSub>
                    <m:r>
                      <w:rPr>
                        <w:rFonts w:ascii="Cambria Math"/>
                      </w:rPr>
                      <m:t>)</m:t>
                    </m:r>
                    <m:r>
                      <w:rPr>
                        <w:rFonts w:ascii="Cambria Math"/>
                      </w:rPr>
                      <m:t>×</m:t>
                    </m:r>
                    <m:sSub>
                      <m:sSubPr>
                        <m:ctrlPr>
                          <w:rPr>
                            <w:rFonts w:ascii="Cambria Math" w:hAnsi="Cambria Math"/>
                            <w:i/>
                          </w:rPr>
                        </m:ctrlPr>
                      </m:sSubPr>
                      <m:e>
                        <m:r>
                          <w:rPr>
                            <w:rFonts w:ascii="Cambria Math"/>
                          </w:rPr>
                          <m:t>T</m:t>
                        </m:r>
                      </m:e>
                      <m:sub>
                        <m:r>
                          <w:rPr>
                            <w:rFonts w:ascii="Cambria Math"/>
                          </w:rPr>
                          <m:t>c</m:t>
                        </m:r>
                      </m:sub>
                    </m:sSub>
                  </m:oMath>
                  <w:r w:rsidRPr="002043B7">
                    <w:rPr>
                      <w:lang w:val="en-US"/>
                    </w:rPr>
                    <w:t xml:space="preserve"> before the reception of the first detected path (in time) of </w:t>
                  </w:r>
                  <w:r>
                    <w:rPr>
                      <w:lang w:val="en-US"/>
                    </w:rPr>
                    <w:t xml:space="preserve">[one of] </w:t>
                  </w:r>
                  <w:r w:rsidRPr="002043B7">
                    <w:rPr>
                      <w:lang w:val="en-US"/>
                    </w:rPr>
                    <w:t>the corresponding downlink reference signal</w:t>
                  </w:r>
                  <w:r>
                    <w:rPr>
                      <w:lang w:val="en-US"/>
                    </w:rPr>
                    <w:t xml:space="preserve">(s) </w:t>
                  </w:r>
                  <w:ins w:id="12" w:author="Huawei" w:date="2024-07-29T15:18:00Z">
                    <w:r>
                      <w:rPr>
                        <w:lang w:val="en-US"/>
                      </w:rPr>
                      <w:t xml:space="preserve">of DL TCI state(s) </w:t>
                    </w:r>
                  </w:ins>
                  <w:r>
                    <w:rPr>
                      <w:lang w:val="en-US"/>
                    </w:rPr>
                    <w:t>of the</w:t>
                  </w:r>
                  <w:ins w:id="13" w:author="Huawei" w:date="2024-07-29T15:19:00Z">
                    <w:r>
                      <w:rPr>
                        <w:lang w:val="en-US"/>
                      </w:rPr>
                      <w:t xml:space="preserve"> reference</w:t>
                    </w:r>
                  </w:ins>
                  <w:r>
                    <w:rPr>
                      <w:lang w:val="en-US"/>
                    </w:rPr>
                    <w:t xml:space="preserve"> cell</w:t>
                  </w:r>
                  <w:r w:rsidRPr="002043B7">
                    <w:rPr>
                      <w:lang w:val="en-US"/>
                    </w:rPr>
                    <w:t xml:space="preserve"> associated with</w:t>
                  </w:r>
                  <w:r>
                    <w:rPr>
                      <w:lang w:val="en-US"/>
                    </w:rPr>
                    <w:t xml:space="preserve"> a </w:t>
                  </w:r>
                  <w:proofErr w:type="spellStart"/>
                  <w:r>
                    <w:rPr>
                      <w:lang w:val="en-US"/>
                    </w:rPr>
                    <w:t>coresetPoolIndex</w:t>
                  </w:r>
                  <w:proofErr w:type="spellEnd"/>
                  <w:r>
                    <w:rPr>
                      <w:lang w:val="en-US"/>
                    </w:rPr>
                    <w:t xml:space="preserve"> having same TAG as the uplink signal</w:t>
                  </w:r>
                  <w:r>
                    <w:rPr>
                      <w:color w:val="000000"/>
                    </w:rPr>
                    <w:t xml:space="preserve">, where </w:t>
                  </w:r>
                  <m:oMath>
                    <m:sSub>
                      <m:sSubPr>
                        <m:ctrlPr>
                          <w:rPr>
                            <w:rFonts w:ascii="Cambria Math" w:hAnsi="Cambria Math"/>
                            <w:i/>
                          </w:rPr>
                        </m:ctrlPr>
                      </m:sSubPr>
                      <m:e>
                        <m:r>
                          <w:rPr>
                            <w:rFonts w:ascii="Cambria Math"/>
                          </w:rPr>
                          <m:t>N</m:t>
                        </m:r>
                      </m:e>
                      <m:sub>
                        <m:r>
                          <m:rPr>
                            <m:nor/>
                          </m:rPr>
                          <w:rPr>
                            <w:rFonts w:ascii="Cambria Math"/>
                          </w:rPr>
                          <m:t>TA</m:t>
                        </m:r>
                        <m:ctrlPr>
                          <w:rPr>
                            <w:rFonts w:ascii="Cambria Math" w:hAnsi="Cambria Math"/>
                          </w:rPr>
                        </m:ctrlPr>
                      </m:sub>
                    </m:sSub>
                  </m:oMath>
                  <w:r w:rsidRPr="002043B7">
                    <w:rPr>
                      <w:lang w:val="en-US"/>
                    </w:rPr>
                    <w:t xml:space="preserve"> </w:t>
                  </w:r>
                  <w:r>
                    <w:rPr>
                      <w:lang w:val="en-US"/>
                    </w:rPr>
                    <w:t xml:space="preserve"> is commanded by the network independently for each TAG </w:t>
                  </w:r>
                  <w:r w:rsidRPr="002043B7">
                    <w:rPr>
                      <w:lang w:val="en-US"/>
                    </w:rPr>
                    <w:t>[TS 38.331].</w:t>
                  </w:r>
                </w:p>
                <w:p w14:paraId="6A35206E" w14:textId="77777777" w:rsidR="00D84266" w:rsidRDefault="00D84266" w:rsidP="00D84266">
                  <w:pPr>
                    <w:rPr>
                      <w:ins w:id="14" w:author="Huawei" w:date="2024-07-29T15:24:00Z"/>
                      <w:lang w:val="en-US"/>
                    </w:rPr>
                  </w:pPr>
                  <w:ins w:id="15" w:author="Huawei" w:date="2024-07-29T15:21:00Z">
                    <w:r>
                      <w:rPr>
                        <w:lang w:val="en-US"/>
                      </w:rPr>
                      <w:t xml:space="preserve">For </w:t>
                    </w:r>
                  </w:ins>
                  <w:ins w:id="16" w:author="Huawei" w:date="2024-07-29T15:22:00Z">
                    <w:r>
                      <w:rPr>
                        <w:lang w:val="en-US"/>
                      </w:rPr>
                      <w:t xml:space="preserve">PRACH transmission </w:t>
                    </w:r>
                  </w:ins>
                  <w:ins w:id="17" w:author="Huawei" w:date="2024-07-29T15:23:00Z">
                    <w:r>
                      <w:rPr>
                        <w:lang w:val="en-US"/>
                      </w:rPr>
                      <w:t>f</w:t>
                    </w:r>
                  </w:ins>
                  <w:ins w:id="18" w:author="Huawei" w:date="2024-07-29T15:24:00Z">
                    <w:r>
                      <w:rPr>
                        <w:lang w:val="en-US"/>
                      </w:rPr>
                      <w:t xml:space="preserve">or </w:t>
                    </w:r>
                  </w:ins>
                  <w:ins w:id="19" w:author="Huawei" w:date="2024-07-29T15:29:00Z">
                    <w:r>
                      <w:rPr>
                        <w:lang w:val="en-US"/>
                      </w:rPr>
                      <w:t xml:space="preserve">intra-cell </w:t>
                    </w:r>
                  </w:ins>
                  <w:ins w:id="20" w:author="Huawei" w:date="2024-07-29T15:24:00Z">
                    <w:r>
                      <w:rPr>
                        <w:lang w:val="en-US"/>
                      </w:rPr>
                      <w:t>multi-DCI based multi-TRP operation with Two TAs,</w:t>
                    </w:r>
                  </w:ins>
                </w:p>
                <w:p w14:paraId="132A0829" w14:textId="77777777" w:rsidR="00D84266" w:rsidRDefault="00D84266" w:rsidP="00D84266">
                  <w:pPr>
                    <w:pStyle w:val="aff8"/>
                    <w:numPr>
                      <w:ilvl w:val="0"/>
                      <w:numId w:val="29"/>
                    </w:numPr>
                    <w:overflowPunct/>
                    <w:autoSpaceDE/>
                    <w:autoSpaceDN/>
                    <w:adjustRightInd/>
                    <w:ind w:firstLineChars="0"/>
                    <w:textAlignment w:val="auto"/>
                    <w:rPr>
                      <w:ins w:id="21" w:author="Huawei" w:date="2024-07-29T15:25:00Z"/>
                      <w:lang w:val="en-US"/>
                    </w:rPr>
                  </w:pPr>
                  <w:ins w:id="22" w:author="Huawei" w:date="2024-07-29T15:26:00Z">
                    <w:r>
                      <w:rPr>
                        <w:lang w:val="en-US"/>
                      </w:rPr>
                      <w:t>f</w:t>
                    </w:r>
                  </w:ins>
                  <w:ins w:id="23" w:author="Huawei" w:date="2024-07-29T15:24:00Z">
                    <w:r>
                      <w:rPr>
                        <w:lang w:val="en-US"/>
                      </w:rPr>
                      <w:t xml:space="preserve">or </w:t>
                    </w:r>
                    <w:r w:rsidRPr="00AF0853">
                      <w:rPr>
                        <w:lang w:val="en-US"/>
                      </w:rPr>
                      <w:t xml:space="preserve">PRACH transmission triggered by PDCCH order associated with </w:t>
                    </w:r>
                    <w:proofErr w:type="spellStart"/>
                    <w:r w:rsidRPr="00AF0853">
                      <w:rPr>
                        <w:lang w:val="en-US"/>
                      </w:rPr>
                      <w:t>coresetPoolIndex</w:t>
                    </w:r>
                    <w:proofErr w:type="spellEnd"/>
                    <w:r w:rsidRPr="00AF0853">
                      <w:rPr>
                        <w:lang w:val="en-US"/>
                      </w:rPr>
                      <w:t xml:space="preserve"> value 0</w:t>
                    </w:r>
                  </w:ins>
                  <w:ins w:id="24" w:author="Huawei" w:date="2024-07-29T15:25:00Z">
                    <w:r>
                      <w:rPr>
                        <w:lang w:val="en-US"/>
                      </w:rPr>
                      <w:t>,</w:t>
                    </w:r>
                  </w:ins>
                </w:p>
                <w:p w14:paraId="4E87CB76" w14:textId="77777777" w:rsidR="00D84266" w:rsidRPr="00AF0853" w:rsidRDefault="00D84266" w:rsidP="00D84266">
                  <w:pPr>
                    <w:pStyle w:val="aff8"/>
                    <w:numPr>
                      <w:ilvl w:val="1"/>
                      <w:numId w:val="29"/>
                    </w:numPr>
                    <w:overflowPunct/>
                    <w:autoSpaceDE/>
                    <w:autoSpaceDN/>
                    <w:adjustRightInd/>
                    <w:ind w:firstLineChars="0"/>
                    <w:textAlignment w:val="auto"/>
                    <w:rPr>
                      <w:ins w:id="25" w:author="Huawei" w:date="2024-07-29T15:25:00Z"/>
                      <w:lang w:val="en-US"/>
                    </w:rPr>
                  </w:pPr>
                  <w:ins w:id="26" w:author="Huawei" w:date="2024-07-29T15:25:00Z">
                    <w:r>
                      <w:rPr>
                        <w:lang w:val="en-US"/>
                      </w:rPr>
                      <w:t>i</w:t>
                    </w:r>
                    <w:r w:rsidRPr="00AF0853">
                      <w:rPr>
                        <w:lang w:val="en-US"/>
                      </w:rPr>
                      <w:t xml:space="preserve">f “PRACH association indicator” is 0, </w:t>
                    </w:r>
                  </w:ins>
                  <w:ins w:id="27" w:author="Huawei" w:date="2024-07-29T15:26:00Z">
                    <w:r w:rsidRPr="002043B7">
                      <w:rPr>
                        <w:lang w:val="en-US"/>
                      </w:rPr>
                      <w:t>the uplink transmission timing</w:t>
                    </w:r>
                    <w:r>
                      <w:rPr>
                        <w:lang w:val="en-US"/>
                      </w:rPr>
                      <w:t xml:space="preserve"> for PRACH</w:t>
                    </w:r>
                    <w:r w:rsidRPr="002043B7">
                      <w:rPr>
                        <w:lang w:val="en-US"/>
                      </w:rPr>
                      <w:t xml:space="preserve"> takes place </w:t>
                    </w:r>
                  </w:ins>
                  <m:oMath>
                    <m:sSub>
                      <m:sSubPr>
                        <m:ctrlPr>
                          <w:ins w:id="28" w:author="Huawei" w:date="2024-07-29T15:26:00Z">
                            <w:rPr>
                              <w:rFonts w:ascii="Cambria Math" w:hAnsi="Cambria Math"/>
                              <w:i/>
                            </w:rPr>
                          </w:ins>
                        </m:ctrlPr>
                      </m:sSubPr>
                      <m:e>
                        <m:r>
                          <w:ins w:id="29" w:author="Huawei" w:date="2024-07-29T15:26:00Z">
                            <w:rPr>
                              <w:rFonts w:ascii="Cambria Math"/>
                            </w:rPr>
                            <m:t>N</m:t>
                          </w:ins>
                        </m:r>
                      </m:e>
                      <m:sub>
                        <m:r>
                          <w:ins w:id="30" w:author="Huawei" w:date="2024-07-29T15:26:00Z">
                            <m:rPr>
                              <m:nor/>
                            </m:rPr>
                            <w:rPr>
                              <w:rFonts w:ascii="Cambria Math"/>
                            </w:rPr>
                            <m:t>TA offset</m:t>
                          </w:ins>
                        </m:r>
                        <m:ctrlPr>
                          <w:ins w:id="31" w:author="Huawei" w:date="2024-07-29T15:26:00Z">
                            <w:rPr>
                              <w:rFonts w:ascii="Cambria Math" w:hAnsi="Cambria Math"/>
                            </w:rPr>
                          </w:ins>
                        </m:ctrlPr>
                      </m:sub>
                    </m:sSub>
                    <m:r>
                      <w:ins w:id="32" w:author="Huawei" w:date="2024-07-29T15:26:00Z">
                        <w:rPr>
                          <w:rFonts w:ascii="Cambria Math"/>
                        </w:rPr>
                        <m:t>×</m:t>
                      </w:ins>
                    </m:r>
                    <m:sSub>
                      <m:sSubPr>
                        <m:ctrlPr>
                          <w:ins w:id="33" w:author="Huawei" w:date="2024-07-29T15:26:00Z">
                            <w:rPr>
                              <w:rFonts w:ascii="Cambria Math" w:hAnsi="Cambria Math"/>
                              <w:i/>
                            </w:rPr>
                          </w:ins>
                        </m:ctrlPr>
                      </m:sSubPr>
                      <m:e>
                        <m:r>
                          <w:ins w:id="34" w:author="Huawei" w:date="2024-07-29T15:26:00Z">
                            <w:rPr>
                              <w:rFonts w:ascii="Cambria Math"/>
                            </w:rPr>
                            <m:t>T</m:t>
                          </w:ins>
                        </m:r>
                      </m:e>
                      <m:sub>
                        <m:r>
                          <w:ins w:id="35" w:author="Huawei" w:date="2024-07-29T15:26:00Z">
                            <w:rPr>
                              <w:rFonts w:ascii="Cambria Math"/>
                            </w:rPr>
                            <m:t>c</m:t>
                          </w:ins>
                        </m:r>
                      </m:sub>
                    </m:sSub>
                  </m:oMath>
                  <w:ins w:id="36" w:author="Huawei" w:date="2024-07-29T15:26:00Z">
                    <w:r w:rsidRPr="002043B7">
                      <w:rPr>
                        <w:lang w:val="en-US"/>
                      </w:rPr>
                      <w:t xml:space="preserve"> before the reception of the first detected path (in time) of </w:t>
                    </w:r>
                    <w:r>
                      <w:rPr>
                        <w:lang w:val="en-US"/>
                      </w:rPr>
                      <w:t xml:space="preserve">one of </w:t>
                    </w:r>
                    <w:r w:rsidRPr="002043B7">
                      <w:rPr>
                        <w:lang w:val="en-US"/>
                      </w:rPr>
                      <w:t xml:space="preserve">the corresponding downlink reference </w:t>
                    </w:r>
                    <w:proofErr w:type="gramStart"/>
                    <w:r w:rsidRPr="002043B7">
                      <w:rPr>
                        <w:lang w:val="en-US"/>
                      </w:rPr>
                      <w:t>signal</w:t>
                    </w:r>
                    <w:proofErr w:type="gramEnd"/>
                    <w:r>
                      <w:rPr>
                        <w:lang w:val="en-US"/>
                      </w:rPr>
                      <w:t>(s) of DL TCI state(s) of the reference cell</w:t>
                    </w:r>
                    <w:r w:rsidRPr="002043B7">
                      <w:rPr>
                        <w:lang w:val="en-US"/>
                      </w:rPr>
                      <w:t xml:space="preserve"> associated with</w:t>
                    </w:r>
                    <w:r>
                      <w:rPr>
                        <w:lang w:val="en-US"/>
                      </w:rPr>
                      <w:t xml:space="preserve"> a </w:t>
                    </w:r>
                    <w:proofErr w:type="spellStart"/>
                    <w:r>
                      <w:rPr>
                        <w:lang w:val="en-US"/>
                      </w:rPr>
                      <w:t>coresetPoolIndex</w:t>
                    </w:r>
                    <w:proofErr w:type="spellEnd"/>
                    <w:r>
                      <w:rPr>
                        <w:lang w:val="en-US"/>
                      </w:rPr>
                      <w:t xml:space="preserve"> </w:t>
                    </w:r>
                  </w:ins>
                  <w:ins w:id="37" w:author="Huawei" w:date="2024-07-29T15:28:00Z">
                    <w:r>
                      <w:rPr>
                        <w:lang w:val="en-US"/>
                      </w:rPr>
                      <w:t>with value 0.</w:t>
                    </w:r>
                  </w:ins>
                </w:p>
                <w:p w14:paraId="4A953B0B" w14:textId="77777777" w:rsidR="00D84266" w:rsidRPr="00AF0853" w:rsidRDefault="00D84266" w:rsidP="00AC575A">
                  <w:pPr>
                    <w:pStyle w:val="aff8"/>
                    <w:numPr>
                      <w:ilvl w:val="1"/>
                      <w:numId w:val="29"/>
                    </w:numPr>
                    <w:overflowPunct/>
                    <w:autoSpaceDE/>
                    <w:autoSpaceDN/>
                    <w:adjustRightInd/>
                    <w:ind w:firstLineChars="0"/>
                    <w:textAlignment w:val="auto"/>
                    <w:rPr>
                      <w:ins w:id="38" w:author="Huawei" w:date="2024-07-29T15:24:00Z"/>
                      <w:lang w:val="en-US"/>
                    </w:rPr>
                  </w:pPr>
                  <w:ins w:id="39" w:author="Huawei" w:date="2024-07-29T15:29:00Z">
                    <w:r>
                      <w:rPr>
                        <w:lang w:val="en-US"/>
                      </w:rPr>
                      <w:t>i</w:t>
                    </w:r>
                    <w:r w:rsidRPr="00AF0853">
                      <w:rPr>
                        <w:lang w:val="en-US"/>
                      </w:rPr>
                      <w:t xml:space="preserve">f “PRACH association indicator” is </w:t>
                    </w:r>
                    <w:r>
                      <w:rPr>
                        <w:lang w:val="en-US"/>
                      </w:rPr>
                      <w:t>1</w:t>
                    </w:r>
                    <w:r w:rsidRPr="00AF0853">
                      <w:rPr>
                        <w:lang w:val="en-US"/>
                      </w:rPr>
                      <w:t xml:space="preserve">, </w:t>
                    </w:r>
                    <w:r w:rsidRPr="002043B7">
                      <w:rPr>
                        <w:lang w:val="en-US"/>
                      </w:rPr>
                      <w:t>the uplink transmission timing</w:t>
                    </w:r>
                    <w:r>
                      <w:rPr>
                        <w:lang w:val="en-US"/>
                      </w:rPr>
                      <w:t xml:space="preserve"> for PRACH</w:t>
                    </w:r>
                    <w:r w:rsidRPr="002043B7">
                      <w:rPr>
                        <w:lang w:val="en-US"/>
                      </w:rPr>
                      <w:t xml:space="preserve"> takes place </w:t>
                    </w:r>
                  </w:ins>
                  <m:oMath>
                    <m:sSub>
                      <m:sSubPr>
                        <m:ctrlPr>
                          <w:ins w:id="40" w:author="Huawei" w:date="2024-07-29T15:29:00Z">
                            <w:rPr>
                              <w:rFonts w:ascii="Cambria Math" w:hAnsi="Cambria Math"/>
                              <w:i/>
                            </w:rPr>
                          </w:ins>
                        </m:ctrlPr>
                      </m:sSubPr>
                      <m:e>
                        <m:r>
                          <w:ins w:id="41" w:author="Huawei" w:date="2024-07-29T15:29:00Z">
                            <w:rPr>
                              <w:rFonts w:ascii="Cambria Math"/>
                            </w:rPr>
                            <m:t>N</m:t>
                          </w:ins>
                        </m:r>
                      </m:e>
                      <m:sub>
                        <m:r>
                          <w:ins w:id="42" w:author="Huawei" w:date="2024-07-29T15:29:00Z">
                            <m:rPr>
                              <m:nor/>
                            </m:rPr>
                            <w:rPr>
                              <w:rFonts w:ascii="Cambria Math"/>
                            </w:rPr>
                            <m:t>TA offset</m:t>
                          </w:ins>
                        </m:r>
                        <m:ctrlPr>
                          <w:ins w:id="43" w:author="Huawei" w:date="2024-07-29T15:29:00Z">
                            <w:rPr>
                              <w:rFonts w:ascii="Cambria Math" w:hAnsi="Cambria Math"/>
                            </w:rPr>
                          </w:ins>
                        </m:ctrlPr>
                      </m:sub>
                    </m:sSub>
                    <m:r>
                      <w:ins w:id="44" w:author="Huawei" w:date="2024-07-29T15:29:00Z">
                        <w:rPr>
                          <w:rFonts w:ascii="Cambria Math"/>
                        </w:rPr>
                        <m:t>×</m:t>
                      </w:ins>
                    </m:r>
                    <m:sSub>
                      <m:sSubPr>
                        <m:ctrlPr>
                          <w:ins w:id="45" w:author="Huawei" w:date="2024-07-29T15:29:00Z">
                            <w:rPr>
                              <w:rFonts w:ascii="Cambria Math" w:hAnsi="Cambria Math"/>
                              <w:i/>
                            </w:rPr>
                          </w:ins>
                        </m:ctrlPr>
                      </m:sSubPr>
                      <m:e>
                        <m:r>
                          <w:ins w:id="46" w:author="Huawei" w:date="2024-07-29T15:29:00Z">
                            <w:rPr>
                              <w:rFonts w:ascii="Cambria Math"/>
                            </w:rPr>
                            <m:t>T</m:t>
                          </w:ins>
                        </m:r>
                      </m:e>
                      <m:sub>
                        <m:r>
                          <w:ins w:id="47" w:author="Huawei" w:date="2024-07-29T15:29:00Z">
                            <w:rPr>
                              <w:rFonts w:ascii="Cambria Math"/>
                            </w:rPr>
                            <m:t>c</m:t>
                          </w:ins>
                        </m:r>
                      </m:sub>
                    </m:sSub>
                  </m:oMath>
                  <w:ins w:id="48" w:author="Huawei" w:date="2024-07-29T15:29:00Z">
                    <w:r w:rsidRPr="002043B7">
                      <w:rPr>
                        <w:lang w:val="en-US"/>
                      </w:rPr>
                      <w:t xml:space="preserve"> before the reception of the first detected path (in time) of </w:t>
                    </w:r>
                    <w:r>
                      <w:rPr>
                        <w:lang w:val="en-US"/>
                      </w:rPr>
                      <w:t xml:space="preserve">one of </w:t>
                    </w:r>
                    <w:r w:rsidRPr="002043B7">
                      <w:rPr>
                        <w:lang w:val="en-US"/>
                      </w:rPr>
                      <w:t xml:space="preserve">the corresponding downlink reference </w:t>
                    </w:r>
                    <w:proofErr w:type="gramStart"/>
                    <w:r w:rsidRPr="002043B7">
                      <w:rPr>
                        <w:lang w:val="en-US"/>
                      </w:rPr>
                      <w:t>signal</w:t>
                    </w:r>
                    <w:proofErr w:type="gramEnd"/>
                    <w:r>
                      <w:rPr>
                        <w:lang w:val="en-US"/>
                      </w:rPr>
                      <w:t>(s) of DL TCI state(s) of the reference cell</w:t>
                    </w:r>
                    <w:r w:rsidRPr="002043B7">
                      <w:rPr>
                        <w:lang w:val="en-US"/>
                      </w:rPr>
                      <w:t xml:space="preserve"> associated with</w:t>
                    </w:r>
                    <w:r>
                      <w:rPr>
                        <w:lang w:val="en-US"/>
                      </w:rPr>
                      <w:t xml:space="preserve"> a </w:t>
                    </w:r>
                    <w:proofErr w:type="spellStart"/>
                    <w:r>
                      <w:rPr>
                        <w:lang w:val="en-US"/>
                      </w:rPr>
                      <w:t>coresetPoolIndex</w:t>
                    </w:r>
                    <w:proofErr w:type="spellEnd"/>
                    <w:r>
                      <w:rPr>
                        <w:lang w:val="en-US"/>
                      </w:rPr>
                      <w:t xml:space="preserve"> with value 1.</w:t>
                    </w:r>
                  </w:ins>
                </w:p>
                <w:p w14:paraId="5A06F248" w14:textId="77777777" w:rsidR="00D84266" w:rsidRDefault="00D84266" w:rsidP="00D84266">
                  <w:pPr>
                    <w:pStyle w:val="aff8"/>
                    <w:numPr>
                      <w:ilvl w:val="0"/>
                      <w:numId w:val="29"/>
                    </w:numPr>
                    <w:overflowPunct/>
                    <w:autoSpaceDE/>
                    <w:autoSpaceDN/>
                    <w:adjustRightInd/>
                    <w:ind w:firstLineChars="0"/>
                    <w:textAlignment w:val="auto"/>
                    <w:rPr>
                      <w:ins w:id="49" w:author="Huawei" w:date="2024-07-29T15:29:00Z"/>
                      <w:lang w:val="en-US"/>
                    </w:rPr>
                  </w:pPr>
                  <w:ins w:id="50" w:author="Huawei" w:date="2024-07-29T15:24:00Z">
                    <w:r>
                      <w:rPr>
                        <w:lang w:val="en-US"/>
                      </w:rPr>
                      <w:t xml:space="preserve">For </w:t>
                    </w:r>
                    <w:r w:rsidRPr="00AF0853">
                      <w:rPr>
                        <w:lang w:val="en-US"/>
                      </w:rPr>
                      <w:t xml:space="preserve">PRACH transmission triggered by PDCCH order associated with </w:t>
                    </w:r>
                    <w:proofErr w:type="spellStart"/>
                    <w:r w:rsidRPr="00AF0853">
                      <w:rPr>
                        <w:lang w:val="en-US"/>
                      </w:rPr>
                      <w:t>coresetPoolIndex</w:t>
                    </w:r>
                    <w:proofErr w:type="spellEnd"/>
                    <w:r w:rsidRPr="00AF0853">
                      <w:rPr>
                        <w:lang w:val="en-US"/>
                      </w:rPr>
                      <w:t xml:space="preserve"> value </w:t>
                    </w:r>
                  </w:ins>
                  <w:ins w:id="51" w:author="Huawei" w:date="2024-07-29T15:25:00Z">
                    <w:r>
                      <w:rPr>
                        <w:lang w:val="en-US"/>
                      </w:rPr>
                      <w:t>1,</w:t>
                    </w:r>
                  </w:ins>
                </w:p>
                <w:p w14:paraId="57899377" w14:textId="77777777" w:rsidR="00D84266" w:rsidRPr="00AF0853" w:rsidRDefault="00D84266" w:rsidP="00D84266">
                  <w:pPr>
                    <w:pStyle w:val="aff8"/>
                    <w:numPr>
                      <w:ilvl w:val="1"/>
                      <w:numId w:val="29"/>
                    </w:numPr>
                    <w:overflowPunct/>
                    <w:autoSpaceDE/>
                    <w:autoSpaceDN/>
                    <w:adjustRightInd/>
                    <w:ind w:firstLineChars="0"/>
                    <w:textAlignment w:val="auto"/>
                    <w:rPr>
                      <w:ins w:id="52" w:author="Huawei" w:date="2024-07-29T15:29:00Z"/>
                      <w:lang w:val="en-US"/>
                    </w:rPr>
                  </w:pPr>
                  <w:ins w:id="53" w:author="Huawei" w:date="2024-07-29T15:29:00Z">
                    <w:r>
                      <w:rPr>
                        <w:lang w:val="en-US"/>
                      </w:rPr>
                      <w:t>i</w:t>
                    </w:r>
                    <w:r w:rsidRPr="00AF0853">
                      <w:rPr>
                        <w:lang w:val="en-US"/>
                      </w:rPr>
                      <w:t xml:space="preserve">f “PRACH association indicator” is 0, </w:t>
                    </w:r>
                    <w:r w:rsidRPr="002043B7">
                      <w:rPr>
                        <w:lang w:val="en-US"/>
                      </w:rPr>
                      <w:t>the uplink transmission timing</w:t>
                    </w:r>
                    <w:r>
                      <w:rPr>
                        <w:lang w:val="en-US"/>
                      </w:rPr>
                      <w:t xml:space="preserve"> for PRACH</w:t>
                    </w:r>
                    <w:r w:rsidRPr="002043B7">
                      <w:rPr>
                        <w:lang w:val="en-US"/>
                      </w:rPr>
                      <w:t xml:space="preserve"> takes place </w:t>
                    </w:r>
                  </w:ins>
                  <m:oMath>
                    <m:sSub>
                      <m:sSubPr>
                        <m:ctrlPr>
                          <w:ins w:id="54" w:author="Huawei" w:date="2024-07-29T15:29:00Z">
                            <w:rPr>
                              <w:rFonts w:ascii="Cambria Math" w:hAnsi="Cambria Math"/>
                              <w:i/>
                            </w:rPr>
                          </w:ins>
                        </m:ctrlPr>
                      </m:sSubPr>
                      <m:e>
                        <m:r>
                          <w:ins w:id="55" w:author="Huawei" w:date="2024-07-29T15:29:00Z">
                            <w:rPr>
                              <w:rFonts w:ascii="Cambria Math"/>
                            </w:rPr>
                            <m:t>N</m:t>
                          </w:ins>
                        </m:r>
                      </m:e>
                      <m:sub>
                        <m:r>
                          <w:ins w:id="56" w:author="Huawei" w:date="2024-07-29T15:29:00Z">
                            <m:rPr>
                              <m:nor/>
                            </m:rPr>
                            <w:rPr>
                              <w:rFonts w:ascii="Cambria Math"/>
                            </w:rPr>
                            <m:t>TA offset</m:t>
                          </w:ins>
                        </m:r>
                        <m:ctrlPr>
                          <w:ins w:id="57" w:author="Huawei" w:date="2024-07-29T15:29:00Z">
                            <w:rPr>
                              <w:rFonts w:ascii="Cambria Math" w:hAnsi="Cambria Math"/>
                            </w:rPr>
                          </w:ins>
                        </m:ctrlPr>
                      </m:sub>
                    </m:sSub>
                    <m:r>
                      <w:ins w:id="58" w:author="Huawei" w:date="2024-07-29T15:29:00Z">
                        <w:rPr>
                          <w:rFonts w:ascii="Cambria Math"/>
                        </w:rPr>
                        <m:t>×</m:t>
                      </w:ins>
                    </m:r>
                    <m:sSub>
                      <m:sSubPr>
                        <m:ctrlPr>
                          <w:ins w:id="59" w:author="Huawei" w:date="2024-07-29T15:29:00Z">
                            <w:rPr>
                              <w:rFonts w:ascii="Cambria Math" w:hAnsi="Cambria Math"/>
                              <w:i/>
                            </w:rPr>
                          </w:ins>
                        </m:ctrlPr>
                      </m:sSubPr>
                      <m:e>
                        <m:r>
                          <w:ins w:id="60" w:author="Huawei" w:date="2024-07-29T15:29:00Z">
                            <w:rPr>
                              <w:rFonts w:ascii="Cambria Math"/>
                            </w:rPr>
                            <m:t>T</m:t>
                          </w:ins>
                        </m:r>
                      </m:e>
                      <m:sub>
                        <m:r>
                          <w:ins w:id="61" w:author="Huawei" w:date="2024-07-29T15:29:00Z">
                            <w:rPr>
                              <w:rFonts w:ascii="Cambria Math"/>
                            </w:rPr>
                            <m:t>c</m:t>
                          </w:ins>
                        </m:r>
                      </m:sub>
                    </m:sSub>
                  </m:oMath>
                  <w:ins w:id="62" w:author="Huawei" w:date="2024-07-29T15:29:00Z">
                    <w:r w:rsidRPr="002043B7">
                      <w:rPr>
                        <w:lang w:val="en-US"/>
                      </w:rPr>
                      <w:t xml:space="preserve"> before the reception of the first detected path (in time) of </w:t>
                    </w:r>
                    <w:r>
                      <w:rPr>
                        <w:lang w:val="en-US"/>
                      </w:rPr>
                      <w:t xml:space="preserve">one of </w:t>
                    </w:r>
                    <w:r w:rsidRPr="002043B7">
                      <w:rPr>
                        <w:lang w:val="en-US"/>
                      </w:rPr>
                      <w:t xml:space="preserve">the corresponding downlink reference </w:t>
                    </w:r>
                    <w:proofErr w:type="gramStart"/>
                    <w:r w:rsidRPr="002043B7">
                      <w:rPr>
                        <w:lang w:val="en-US"/>
                      </w:rPr>
                      <w:t>signal</w:t>
                    </w:r>
                    <w:proofErr w:type="gramEnd"/>
                    <w:r>
                      <w:rPr>
                        <w:lang w:val="en-US"/>
                      </w:rPr>
                      <w:t>(s) of DL TCI state(s) of the reference cell</w:t>
                    </w:r>
                    <w:r w:rsidRPr="002043B7">
                      <w:rPr>
                        <w:lang w:val="en-US"/>
                      </w:rPr>
                      <w:t xml:space="preserve"> associated with</w:t>
                    </w:r>
                    <w:r>
                      <w:rPr>
                        <w:lang w:val="en-US"/>
                      </w:rPr>
                      <w:t xml:space="preserve"> a </w:t>
                    </w:r>
                    <w:proofErr w:type="spellStart"/>
                    <w:r>
                      <w:rPr>
                        <w:lang w:val="en-US"/>
                      </w:rPr>
                      <w:t>coresetPoolIndex</w:t>
                    </w:r>
                    <w:proofErr w:type="spellEnd"/>
                    <w:r>
                      <w:rPr>
                        <w:lang w:val="en-US"/>
                      </w:rPr>
                      <w:t xml:space="preserve"> with value 1.</w:t>
                    </w:r>
                  </w:ins>
                </w:p>
                <w:p w14:paraId="53EB17DE" w14:textId="77777777" w:rsidR="00D84266" w:rsidRPr="00AF0853" w:rsidRDefault="00D84266" w:rsidP="00D84266">
                  <w:pPr>
                    <w:pStyle w:val="aff8"/>
                    <w:numPr>
                      <w:ilvl w:val="1"/>
                      <w:numId w:val="29"/>
                    </w:numPr>
                    <w:overflowPunct/>
                    <w:autoSpaceDE/>
                    <w:autoSpaceDN/>
                    <w:adjustRightInd/>
                    <w:ind w:firstLineChars="0"/>
                    <w:textAlignment w:val="auto"/>
                    <w:rPr>
                      <w:ins w:id="63" w:author="Huawei" w:date="2024-07-29T15:29:00Z"/>
                      <w:lang w:val="en-US"/>
                    </w:rPr>
                  </w:pPr>
                  <w:ins w:id="64" w:author="Huawei" w:date="2024-07-29T15:29:00Z">
                    <w:r>
                      <w:rPr>
                        <w:lang w:val="en-US"/>
                      </w:rPr>
                      <w:t>i</w:t>
                    </w:r>
                    <w:r w:rsidRPr="00AF0853">
                      <w:rPr>
                        <w:lang w:val="en-US"/>
                      </w:rPr>
                      <w:t xml:space="preserve">f “PRACH association indicator” is </w:t>
                    </w:r>
                    <w:r>
                      <w:rPr>
                        <w:lang w:val="en-US"/>
                      </w:rPr>
                      <w:t>1</w:t>
                    </w:r>
                    <w:r w:rsidRPr="00AF0853">
                      <w:rPr>
                        <w:lang w:val="en-US"/>
                      </w:rPr>
                      <w:t xml:space="preserve">, </w:t>
                    </w:r>
                    <w:r w:rsidRPr="002043B7">
                      <w:rPr>
                        <w:lang w:val="en-US"/>
                      </w:rPr>
                      <w:t>the uplink transmission timing</w:t>
                    </w:r>
                    <w:r>
                      <w:rPr>
                        <w:lang w:val="en-US"/>
                      </w:rPr>
                      <w:t xml:space="preserve"> for PRACH</w:t>
                    </w:r>
                    <w:r w:rsidRPr="002043B7">
                      <w:rPr>
                        <w:lang w:val="en-US"/>
                      </w:rPr>
                      <w:t xml:space="preserve"> takes place </w:t>
                    </w:r>
                  </w:ins>
                  <m:oMath>
                    <m:sSub>
                      <m:sSubPr>
                        <m:ctrlPr>
                          <w:ins w:id="65" w:author="Huawei" w:date="2024-07-29T15:29:00Z">
                            <w:rPr>
                              <w:rFonts w:ascii="Cambria Math" w:hAnsi="Cambria Math"/>
                              <w:i/>
                            </w:rPr>
                          </w:ins>
                        </m:ctrlPr>
                      </m:sSubPr>
                      <m:e>
                        <m:r>
                          <w:ins w:id="66" w:author="Huawei" w:date="2024-07-29T15:29:00Z">
                            <w:rPr>
                              <w:rFonts w:ascii="Cambria Math"/>
                            </w:rPr>
                            <m:t>N</m:t>
                          </w:ins>
                        </m:r>
                      </m:e>
                      <m:sub>
                        <m:r>
                          <w:ins w:id="67" w:author="Huawei" w:date="2024-07-29T15:29:00Z">
                            <m:rPr>
                              <m:nor/>
                            </m:rPr>
                            <w:rPr>
                              <w:rFonts w:ascii="Cambria Math"/>
                            </w:rPr>
                            <m:t>TA offset</m:t>
                          </w:ins>
                        </m:r>
                        <m:ctrlPr>
                          <w:ins w:id="68" w:author="Huawei" w:date="2024-07-29T15:29:00Z">
                            <w:rPr>
                              <w:rFonts w:ascii="Cambria Math" w:hAnsi="Cambria Math"/>
                            </w:rPr>
                          </w:ins>
                        </m:ctrlPr>
                      </m:sub>
                    </m:sSub>
                    <m:r>
                      <w:ins w:id="69" w:author="Huawei" w:date="2024-07-29T15:29:00Z">
                        <w:rPr>
                          <w:rFonts w:ascii="Cambria Math"/>
                        </w:rPr>
                        <m:t>×</m:t>
                      </w:ins>
                    </m:r>
                    <m:sSub>
                      <m:sSubPr>
                        <m:ctrlPr>
                          <w:ins w:id="70" w:author="Huawei" w:date="2024-07-29T15:29:00Z">
                            <w:rPr>
                              <w:rFonts w:ascii="Cambria Math" w:hAnsi="Cambria Math"/>
                              <w:i/>
                            </w:rPr>
                          </w:ins>
                        </m:ctrlPr>
                      </m:sSubPr>
                      <m:e>
                        <m:r>
                          <w:ins w:id="71" w:author="Huawei" w:date="2024-07-29T15:29:00Z">
                            <w:rPr>
                              <w:rFonts w:ascii="Cambria Math"/>
                            </w:rPr>
                            <m:t>T</m:t>
                          </w:ins>
                        </m:r>
                      </m:e>
                      <m:sub>
                        <m:r>
                          <w:ins w:id="72" w:author="Huawei" w:date="2024-07-29T15:29:00Z">
                            <w:rPr>
                              <w:rFonts w:ascii="Cambria Math"/>
                            </w:rPr>
                            <m:t>c</m:t>
                          </w:ins>
                        </m:r>
                      </m:sub>
                    </m:sSub>
                  </m:oMath>
                  <w:ins w:id="73" w:author="Huawei" w:date="2024-07-29T15:29:00Z">
                    <w:r w:rsidRPr="002043B7">
                      <w:rPr>
                        <w:lang w:val="en-US"/>
                      </w:rPr>
                      <w:t xml:space="preserve"> before the reception of the first detected path (in time) of </w:t>
                    </w:r>
                    <w:r>
                      <w:rPr>
                        <w:lang w:val="en-US"/>
                      </w:rPr>
                      <w:t xml:space="preserve">one of </w:t>
                    </w:r>
                    <w:r w:rsidRPr="002043B7">
                      <w:rPr>
                        <w:lang w:val="en-US"/>
                      </w:rPr>
                      <w:t xml:space="preserve">the corresponding downlink reference </w:t>
                    </w:r>
                    <w:proofErr w:type="gramStart"/>
                    <w:r w:rsidRPr="002043B7">
                      <w:rPr>
                        <w:lang w:val="en-US"/>
                      </w:rPr>
                      <w:t>signal</w:t>
                    </w:r>
                    <w:proofErr w:type="gramEnd"/>
                    <w:r>
                      <w:rPr>
                        <w:lang w:val="en-US"/>
                      </w:rPr>
                      <w:t>(s) of DL TCI state(s) of the reference cell</w:t>
                    </w:r>
                    <w:r w:rsidRPr="002043B7">
                      <w:rPr>
                        <w:lang w:val="en-US"/>
                      </w:rPr>
                      <w:t xml:space="preserve"> associated with</w:t>
                    </w:r>
                    <w:r>
                      <w:rPr>
                        <w:lang w:val="en-US"/>
                      </w:rPr>
                      <w:t xml:space="preserve"> a </w:t>
                    </w:r>
                    <w:proofErr w:type="spellStart"/>
                    <w:r>
                      <w:rPr>
                        <w:lang w:val="en-US"/>
                      </w:rPr>
                      <w:t>coresetPoolIndex</w:t>
                    </w:r>
                    <w:proofErr w:type="spellEnd"/>
                    <w:r>
                      <w:rPr>
                        <w:lang w:val="en-US"/>
                      </w:rPr>
                      <w:t xml:space="preserve"> with value 0.</w:t>
                    </w:r>
                  </w:ins>
                </w:p>
                <w:p w14:paraId="7CFF7F1B" w14:textId="77777777" w:rsidR="00D84266" w:rsidRDefault="00D84266" w:rsidP="00D84266">
                  <w:pPr>
                    <w:rPr>
                      <w:ins w:id="74" w:author="Huawei" w:date="2024-07-29T15:32:00Z"/>
                      <w:lang w:val="en-US"/>
                    </w:rPr>
                  </w:pPr>
                  <w:ins w:id="75" w:author="Huawei" w:date="2024-07-29T15:29:00Z">
                    <w:r>
                      <w:rPr>
                        <w:lang w:val="en-US"/>
                      </w:rPr>
                      <w:t xml:space="preserve">For PRACH transmission for </w:t>
                    </w:r>
                  </w:ins>
                  <w:ins w:id="76" w:author="Huawei" w:date="2024-07-29T15:30:00Z">
                    <w:r>
                      <w:rPr>
                        <w:lang w:val="en-US"/>
                      </w:rPr>
                      <w:t xml:space="preserve">inter-cell </w:t>
                    </w:r>
                  </w:ins>
                  <w:ins w:id="77" w:author="Huawei" w:date="2024-07-29T15:29:00Z">
                    <w:r>
                      <w:rPr>
                        <w:lang w:val="en-US"/>
                      </w:rPr>
                      <w:t>multi-DCI based multi-TRP operation with Two TAs,</w:t>
                    </w:r>
                  </w:ins>
                </w:p>
                <w:p w14:paraId="70BC1861" w14:textId="77777777" w:rsidR="00D84266" w:rsidRDefault="00D84266" w:rsidP="00D84266">
                  <w:pPr>
                    <w:pStyle w:val="aff8"/>
                    <w:numPr>
                      <w:ilvl w:val="1"/>
                      <w:numId w:val="29"/>
                    </w:numPr>
                    <w:overflowPunct/>
                    <w:autoSpaceDE/>
                    <w:autoSpaceDN/>
                    <w:adjustRightInd/>
                    <w:ind w:firstLineChars="0"/>
                    <w:textAlignment w:val="auto"/>
                    <w:rPr>
                      <w:ins w:id="78" w:author="Huawei" w:date="2024-07-29T15:48:00Z"/>
                      <w:lang w:val="en-US"/>
                    </w:rPr>
                  </w:pPr>
                  <w:ins w:id="79" w:author="Huawei" w:date="2024-07-29T15:32:00Z">
                    <w:r>
                      <w:rPr>
                        <w:lang w:val="en-US"/>
                      </w:rPr>
                      <w:t>i</w:t>
                    </w:r>
                    <w:r w:rsidRPr="00AF0853">
                      <w:rPr>
                        <w:lang w:val="en-US"/>
                      </w:rPr>
                      <w:t xml:space="preserve">f “PRACH association indicator” is 0, </w:t>
                    </w:r>
                    <w:r w:rsidRPr="002043B7">
                      <w:rPr>
                        <w:lang w:val="en-US"/>
                      </w:rPr>
                      <w:t>the uplink transmission timing</w:t>
                    </w:r>
                    <w:r>
                      <w:rPr>
                        <w:lang w:val="en-US"/>
                      </w:rPr>
                      <w:t xml:space="preserve"> for PRACH</w:t>
                    </w:r>
                    <w:r w:rsidRPr="002043B7">
                      <w:rPr>
                        <w:lang w:val="en-US"/>
                      </w:rPr>
                      <w:t xml:space="preserve"> takes place </w:t>
                    </w:r>
                  </w:ins>
                  <m:oMath>
                    <m:sSub>
                      <m:sSubPr>
                        <m:ctrlPr>
                          <w:ins w:id="80" w:author="Huawei" w:date="2024-07-29T15:32:00Z">
                            <w:rPr>
                              <w:rFonts w:ascii="Cambria Math" w:hAnsi="Cambria Math"/>
                              <w:i/>
                            </w:rPr>
                          </w:ins>
                        </m:ctrlPr>
                      </m:sSubPr>
                      <m:e>
                        <m:r>
                          <w:ins w:id="81" w:author="Huawei" w:date="2024-07-29T15:32:00Z">
                            <w:rPr>
                              <w:rFonts w:ascii="Cambria Math"/>
                            </w:rPr>
                            <m:t>N</m:t>
                          </w:ins>
                        </m:r>
                      </m:e>
                      <m:sub>
                        <m:r>
                          <w:ins w:id="82" w:author="Huawei" w:date="2024-07-29T15:32:00Z">
                            <m:rPr>
                              <m:nor/>
                            </m:rPr>
                            <w:rPr>
                              <w:rFonts w:ascii="Cambria Math"/>
                            </w:rPr>
                            <m:t>TA offset</m:t>
                          </w:ins>
                        </m:r>
                        <m:ctrlPr>
                          <w:ins w:id="83" w:author="Huawei" w:date="2024-07-29T15:32:00Z">
                            <w:rPr>
                              <w:rFonts w:ascii="Cambria Math" w:hAnsi="Cambria Math"/>
                            </w:rPr>
                          </w:ins>
                        </m:ctrlPr>
                      </m:sub>
                    </m:sSub>
                    <m:r>
                      <w:ins w:id="84" w:author="Huawei" w:date="2024-07-29T15:32:00Z">
                        <w:rPr>
                          <w:rFonts w:ascii="Cambria Math"/>
                        </w:rPr>
                        <m:t>×</m:t>
                      </w:ins>
                    </m:r>
                    <m:sSub>
                      <m:sSubPr>
                        <m:ctrlPr>
                          <w:ins w:id="85" w:author="Huawei" w:date="2024-07-29T15:32:00Z">
                            <w:rPr>
                              <w:rFonts w:ascii="Cambria Math" w:hAnsi="Cambria Math"/>
                              <w:i/>
                            </w:rPr>
                          </w:ins>
                        </m:ctrlPr>
                      </m:sSubPr>
                      <m:e>
                        <m:r>
                          <w:ins w:id="86" w:author="Huawei" w:date="2024-07-29T15:32:00Z">
                            <w:rPr>
                              <w:rFonts w:ascii="Cambria Math"/>
                            </w:rPr>
                            <m:t>T</m:t>
                          </w:ins>
                        </m:r>
                      </m:e>
                      <m:sub>
                        <m:r>
                          <w:ins w:id="87" w:author="Huawei" w:date="2024-07-29T15:32:00Z">
                            <w:rPr>
                              <w:rFonts w:ascii="Cambria Math"/>
                            </w:rPr>
                            <m:t>c</m:t>
                          </w:ins>
                        </m:r>
                      </m:sub>
                    </m:sSub>
                  </m:oMath>
                  <w:ins w:id="88" w:author="Huawei" w:date="2024-07-29T15:32:00Z">
                    <w:r w:rsidRPr="002043B7">
                      <w:rPr>
                        <w:lang w:val="en-US"/>
                      </w:rPr>
                      <w:t xml:space="preserve"> before the reception of the first detected path (in time) of </w:t>
                    </w:r>
                    <w:r>
                      <w:rPr>
                        <w:lang w:val="en-US"/>
                      </w:rPr>
                      <w:t xml:space="preserve">one of </w:t>
                    </w:r>
                    <w:r w:rsidRPr="002043B7">
                      <w:rPr>
                        <w:lang w:val="en-US"/>
                      </w:rPr>
                      <w:t xml:space="preserve">the corresponding downlink reference </w:t>
                    </w:r>
                    <w:proofErr w:type="gramStart"/>
                    <w:r w:rsidRPr="002043B7">
                      <w:rPr>
                        <w:lang w:val="en-US"/>
                      </w:rPr>
                      <w:t>signal</w:t>
                    </w:r>
                    <w:proofErr w:type="gramEnd"/>
                    <w:r>
                      <w:rPr>
                        <w:lang w:val="en-US"/>
                      </w:rPr>
                      <w:t>(s) of DL TCI state(s) of the reference cell</w:t>
                    </w:r>
                    <w:r w:rsidRPr="002043B7">
                      <w:rPr>
                        <w:lang w:val="en-US"/>
                      </w:rPr>
                      <w:t xml:space="preserve"> associated with</w:t>
                    </w:r>
                    <w:r>
                      <w:rPr>
                        <w:lang w:val="en-US"/>
                      </w:rPr>
                      <w:t xml:space="preserve"> </w:t>
                    </w:r>
                  </w:ins>
                  <w:ins w:id="89" w:author="Huawei" w:date="2024-07-29T15:48:00Z">
                    <w:r>
                      <w:rPr>
                        <w:lang w:val="en-US"/>
                      </w:rPr>
                      <w:t>the first TAG</w:t>
                    </w:r>
                  </w:ins>
                  <w:ins w:id="90" w:author="Huawei" w:date="2024-07-29T15:50:00Z">
                    <w:r>
                      <w:rPr>
                        <w:lang w:val="en-US"/>
                      </w:rPr>
                      <w:t xml:space="preserve">, where </w:t>
                    </w:r>
                  </w:ins>
                  <m:oMath>
                    <m:sSub>
                      <m:sSubPr>
                        <m:ctrlPr>
                          <w:ins w:id="91" w:author="Huawei" w:date="2024-07-29T15:50:00Z">
                            <w:rPr>
                              <w:rFonts w:ascii="Cambria Math" w:hAnsi="Cambria Math"/>
                              <w:i/>
                            </w:rPr>
                          </w:ins>
                        </m:ctrlPr>
                      </m:sSubPr>
                      <m:e>
                        <m:r>
                          <w:ins w:id="92" w:author="Huawei" w:date="2024-07-29T15:50:00Z">
                            <w:rPr>
                              <w:rFonts w:ascii="Cambria Math"/>
                            </w:rPr>
                            <m:t>N</m:t>
                          </w:ins>
                        </m:r>
                      </m:e>
                      <m:sub>
                        <m:r>
                          <w:ins w:id="93" w:author="Huawei" w:date="2024-07-29T15:50:00Z">
                            <m:rPr>
                              <m:nor/>
                            </m:rPr>
                            <w:rPr>
                              <w:rFonts w:ascii="Cambria Math"/>
                            </w:rPr>
                            <m:t>TA offset</m:t>
                          </w:ins>
                        </m:r>
                        <m:ctrlPr>
                          <w:ins w:id="94" w:author="Huawei" w:date="2024-07-29T15:50:00Z">
                            <w:rPr>
                              <w:rFonts w:ascii="Cambria Math" w:hAnsi="Cambria Math"/>
                            </w:rPr>
                          </w:ins>
                        </m:ctrlPr>
                      </m:sub>
                    </m:sSub>
                  </m:oMath>
                  <w:ins w:id="95" w:author="Huawei" w:date="2024-07-29T15:51:00Z">
                    <w:r>
                      <w:t xml:space="preserve"> is as defined </w:t>
                    </w:r>
                    <w:r w:rsidRPr="00AF003D">
                      <w:rPr>
                        <w:lang w:val="en-US"/>
                      </w:rPr>
                      <w:t xml:space="preserve">in </w:t>
                    </w:r>
                  </w:ins>
                  <w:ins w:id="96" w:author="Huawei" w:date="2024-07-29T15:52:00Z">
                    <w:r w:rsidRPr="00AF003D">
                      <w:rPr>
                        <w:lang w:val="en-US"/>
                      </w:rPr>
                      <w:t>n-</w:t>
                    </w:r>
                    <w:proofErr w:type="spellStart"/>
                    <w:r w:rsidRPr="00AF003D">
                      <w:rPr>
                        <w:lang w:val="en-US"/>
                      </w:rPr>
                      <w:t>TimingAdvanceOffset</w:t>
                    </w:r>
                    <w:proofErr w:type="spellEnd"/>
                    <w:r>
                      <w:rPr>
                        <w:lang w:val="en-US"/>
                      </w:rPr>
                      <w:t>.</w:t>
                    </w:r>
                  </w:ins>
                </w:p>
                <w:p w14:paraId="7B003EE4" w14:textId="77777777" w:rsidR="00D84266" w:rsidRPr="004D5896" w:rsidDel="00C856ED" w:rsidRDefault="00D84266" w:rsidP="00D84266">
                  <w:pPr>
                    <w:pStyle w:val="aff8"/>
                    <w:numPr>
                      <w:ilvl w:val="1"/>
                      <w:numId w:val="29"/>
                    </w:numPr>
                    <w:overflowPunct/>
                    <w:autoSpaceDE/>
                    <w:autoSpaceDN/>
                    <w:adjustRightInd/>
                    <w:ind w:firstLineChars="0"/>
                    <w:textAlignment w:val="auto"/>
                    <w:rPr>
                      <w:del w:id="97" w:author="Huawei" w:date="2024-07-29T15:49:00Z"/>
                      <w:lang w:val="en-US"/>
                    </w:rPr>
                  </w:pPr>
                  <w:ins w:id="98" w:author="Huawei" w:date="2024-07-29T15:48:00Z">
                    <w:r>
                      <w:rPr>
                        <w:lang w:val="en-US"/>
                      </w:rPr>
                      <w:t>i</w:t>
                    </w:r>
                    <w:r w:rsidRPr="00AF0853">
                      <w:rPr>
                        <w:lang w:val="en-US"/>
                      </w:rPr>
                      <w:t xml:space="preserve">f “PRACH association indicator” is </w:t>
                    </w:r>
                    <w:r>
                      <w:rPr>
                        <w:lang w:val="en-US"/>
                      </w:rPr>
                      <w:t>1</w:t>
                    </w:r>
                    <w:r w:rsidRPr="00AF0853">
                      <w:rPr>
                        <w:lang w:val="en-US"/>
                      </w:rPr>
                      <w:t xml:space="preserve">, </w:t>
                    </w:r>
                    <w:r w:rsidRPr="002043B7">
                      <w:rPr>
                        <w:lang w:val="en-US"/>
                      </w:rPr>
                      <w:t>the uplink transmission timing</w:t>
                    </w:r>
                    <w:r>
                      <w:rPr>
                        <w:lang w:val="en-US"/>
                      </w:rPr>
                      <w:t xml:space="preserve"> for PRACH</w:t>
                    </w:r>
                    <w:r w:rsidRPr="002043B7">
                      <w:rPr>
                        <w:lang w:val="en-US"/>
                      </w:rPr>
                      <w:t xml:space="preserve"> takes place </w:t>
                    </w:r>
                  </w:ins>
                  <m:oMath>
                    <m:sSub>
                      <m:sSubPr>
                        <m:ctrlPr>
                          <w:ins w:id="99" w:author="Huawei" w:date="2024-07-29T15:48:00Z">
                            <w:rPr>
                              <w:rFonts w:ascii="Cambria Math" w:hAnsi="Cambria Math"/>
                              <w:i/>
                            </w:rPr>
                          </w:ins>
                        </m:ctrlPr>
                      </m:sSubPr>
                      <m:e>
                        <m:r>
                          <w:ins w:id="100" w:author="Huawei" w:date="2024-07-29T15:48:00Z">
                            <w:rPr>
                              <w:rFonts w:ascii="Cambria Math"/>
                            </w:rPr>
                            <m:t>N</m:t>
                          </w:ins>
                        </m:r>
                      </m:e>
                      <m:sub>
                        <m:r>
                          <w:ins w:id="101" w:author="Huawei" w:date="2024-07-29T15:48:00Z">
                            <m:rPr>
                              <m:nor/>
                            </m:rPr>
                            <w:rPr>
                              <w:rFonts w:ascii="Cambria Math"/>
                            </w:rPr>
                            <m:t>TA offset</m:t>
                          </w:ins>
                        </m:r>
                        <m:ctrlPr>
                          <w:ins w:id="102" w:author="Huawei" w:date="2024-07-29T15:48:00Z">
                            <w:rPr>
                              <w:rFonts w:ascii="Cambria Math" w:hAnsi="Cambria Math"/>
                            </w:rPr>
                          </w:ins>
                        </m:ctrlPr>
                      </m:sub>
                    </m:sSub>
                    <m:r>
                      <w:ins w:id="103" w:author="Huawei" w:date="2024-07-29T15:48:00Z">
                        <w:rPr>
                          <w:rFonts w:ascii="Cambria Math"/>
                        </w:rPr>
                        <m:t>×</m:t>
                      </w:ins>
                    </m:r>
                    <m:sSub>
                      <m:sSubPr>
                        <m:ctrlPr>
                          <w:ins w:id="104" w:author="Huawei" w:date="2024-07-29T15:48:00Z">
                            <w:rPr>
                              <w:rFonts w:ascii="Cambria Math" w:hAnsi="Cambria Math"/>
                              <w:i/>
                            </w:rPr>
                          </w:ins>
                        </m:ctrlPr>
                      </m:sSubPr>
                      <m:e>
                        <m:r>
                          <w:ins w:id="105" w:author="Huawei" w:date="2024-07-29T15:48:00Z">
                            <w:rPr>
                              <w:rFonts w:ascii="Cambria Math"/>
                            </w:rPr>
                            <m:t>T</m:t>
                          </w:ins>
                        </m:r>
                      </m:e>
                      <m:sub>
                        <m:r>
                          <w:ins w:id="106" w:author="Huawei" w:date="2024-07-29T15:48:00Z">
                            <w:rPr>
                              <w:rFonts w:ascii="Cambria Math"/>
                            </w:rPr>
                            <m:t>c</m:t>
                          </w:ins>
                        </m:r>
                      </m:sub>
                    </m:sSub>
                  </m:oMath>
                  <w:ins w:id="107" w:author="Huawei" w:date="2024-07-29T15:48:00Z">
                    <w:r w:rsidRPr="002043B7">
                      <w:rPr>
                        <w:lang w:val="en-US"/>
                      </w:rPr>
                      <w:t xml:space="preserve"> before the reception of the first detected path (in time) of </w:t>
                    </w:r>
                    <w:r>
                      <w:rPr>
                        <w:lang w:val="en-US"/>
                      </w:rPr>
                      <w:t xml:space="preserve">one of </w:t>
                    </w:r>
                    <w:r w:rsidRPr="002043B7">
                      <w:rPr>
                        <w:lang w:val="en-US"/>
                      </w:rPr>
                      <w:t xml:space="preserve">the corresponding downlink reference </w:t>
                    </w:r>
                    <w:proofErr w:type="gramStart"/>
                    <w:r w:rsidRPr="002043B7">
                      <w:rPr>
                        <w:lang w:val="en-US"/>
                      </w:rPr>
                      <w:t>signal</w:t>
                    </w:r>
                    <w:proofErr w:type="gramEnd"/>
                    <w:r>
                      <w:rPr>
                        <w:lang w:val="en-US"/>
                      </w:rPr>
                      <w:t>(s) of DL TCI state(s) of the reference cell</w:t>
                    </w:r>
                    <w:r w:rsidRPr="002043B7">
                      <w:rPr>
                        <w:lang w:val="en-US"/>
                      </w:rPr>
                      <w:t xml:space="preserve"> associated with</w:t>
                    </w:r>
                    <w:r>
                      <w:rPr>
                        <w:lang w:val="en-US"/>
                      </w:rPr>
                      <w:t xml:space="preserve"> the </w:t>
                    </w:r>
                  </w:ins>
                  <w:ins w:id="108" w:author="Huawei" w:date="2024-07-29T15:49:00Z">
                    <w:r>
                      <w:rPr>
                        <w:lang w:val="en-US"/>
                      </w:rPr>
                      <w:t>second</w:t>
                    </w:r>
                  </w:ins>
                  <w:ins w:id="109" w:author="Huawei" w:date="2024-07-29T15:48:00Z">
                    <w:r>
                      <w:rPr>
                        <w:lang w:val="en-US"/>
                      </w:rPr>
                      <w:t xml:space="preserve"> TAG</w:t>
                    </w:r>
                  </w:ins>
                  <w:ins w:id="110" w:author="Huawei" w:date="2024-07-29T15:52:00Z">
                    <w:r>
                      <w:rPr>
                        <w:lang w:val="en-US"/>
                      </w:rPr>
                      <w:t xml:space="preserve">, where </w:t>
                    </w:r>
                  </w:ins>
                  <m:oMath>
                    <m:sSub>
                      <m:sSubPr>
                        <m:ctrlPr>
                          <w:ins w:id="111" w:author="Huawei" w:date="2024-07-29T15:52:00Z">
                            <w:rPr>
                              <w:rFonts w:ascii="Cambria Math" w:hAnsi="Cambria Math"/>
                              <w:i/>
                            </w:rPr>
                          </w:ins>
                        </m:ctrlPr>
                      </m:sSubPr>
                      <m:e>
                        <m:r>
                          <w:ins w:id="112" w:author="Huawei" w:date="2024-07-29T15:52:00Z">
                            <w:rPr>
                              <w:rFonts w:ascii="Cambria Math"/>
                            </w:rPr>
                            <m:t>N</m:t>
                          </w:ins>
                        </m:r>
                      </m:e>
                      <m:sub>
                        <m:r>
                          <w:ins w:id="113" w:author="Huawei" w:date="2024-07-29T15:52:00Z">
                            <m:rPr>
                              <m:nor/>
                            </m:rPr>
                            <w:rPr>
                              <w:rFonts w:ascii="Cambria Math"/>
                            </w:rPr>
                            <m:t>TA offset</m:t>
                          </w:ins>
                        </m:r>
                        <m:ctrlPr>
                          <w:ins w:id="114" w:author="Huawei" w:date="2024-07-29T15:52:00Z">
                            <w:rPr>
                              <w:rFonts w:ascii="Cambria Math" w:hAnsi="Cambria Math"/>
                            </w:rPr>
                          </w:ins>
                        </m:ctrlPr>
                      </m:sub>
                    </m:sSub>
                  </m:oMath>
                  <w:ins w:id="115" w:author="Huawei" w:date="2024-07-29T15:52:00Z">
                    <w:r>
                      <w:t xml:space="preserve"> is as defined </w:t>
                    </w:r>
                    <w:r w:rsidRPr="00AF003D">
                      <w:rPr>
                        <w:lang w:val="en-US"/>
                      </w:rPr>
                      <w:t>in n-TimingAdvanceOffset</w:t>
                    </w:r>
                    <w:r>
                      <w:rPr>
                        <w:lang w:val="en-US"/>
                      </w:rPr>
                      <w:t>2</w:t>
                    </w:r>
                  </w:ins>
                  <w:ins w:id="116" w:author="Huawei" w:date="2024-07-29T15:48:00Z">
                    <w:r>
                      <w:rPr>
                        <w:lang w:val="en-US"/>
                      </w:rPr>
                      <w:t>.</w:t>
                    </w:r>
                  </w:ins>
                </w:p>
                <w:p w14:paraId="5379A232" w14:textId="77777777" w:rsidR="00D84266" w:rsidRPr="00983E04" w:rsidRDefault="00D84266" w:rsidP="00D84266">
                  <w:pPr>
                    <w:rPr>
                      <w:lang w:val="en-US"/>
                    </w:rPr>
                  </w:pPr>
                </w:p>
              </w:tc>
            </w:tr>
          </w:tbl>
          <w:p w14:paraId="4D59ECFA" w14:textId="77777777" w:rsidR="00115680" w:rsidRPr="00D84266" w:rsidRDefault="00115680" w:rsidP="00805BE8">
            <w:pPr>
              <w:spacing w:before="120" w:after="120"/>
            </w:pPr>
          </w:p>
        </w:tc>
      </w:tr>
      <w:tr w:rsidR="00115680" w14:paraId="005435B5" w14:textId="77777777" w:rsidTr="00805BE8">
        <w:trPr>
          <w:trHeight w:val="468"/>
        </w:trPr>
        <w:tc>
          <w:tcPr>
            <w:tcW w:w="1648" w:type="dxa"/>
          </w:tcPr>
          <w:p w14:paraId="13D3ED73" w14:textId="082D8BAF" w:rsidR="00115680" w:rsidRDefault="004E3587"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4-2413009</w:t>
            </w:r>
          </w:p>
        </w:tc>
        <w:tc>
          <w:tcPr>
            <w:tcW w:w="1437" w:type="dxa"/>
          </w:tcPr>
          <w:p w14:paraId="44492061" w14:textId="229FB63B" w:rsidR="00115680" w:rsidRDefault="004E3587" w:rsidP="00805BE8">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772" w:type="dxa"/>
          </w:tcPr>
          <w:p w14:paraId="2C56D132" w14:textId="24E5D3DC" w:rsidR="007F4D65" w:rsidRPr="00F742BD" w:rsidRDefault="007F4D65" w:rsidP="007F4D65">
            <w:pPr>
              <w:spacing w:beforeLines="50" w:before="120" w:afterLines="50" w:after="120"/>
              <w:rPr>
                <w:b/>
                <w:bCs/>
              </w:rPr>
            </w:pPr>
            <w:r w:rsidRPr="00F742BD">
              <w:rPr>
                <w:b/>
                <w:bCs/>
              </w:rPr>
              <w:t xml:space="preserve">Proposal 1: For multi-DCI based multi-TRP operation with two TAs, For PUCCH/PUSCH/SRS, the reference point for each TAG is the first detected path (in time) of the corresponding downlink reference signal (s) of the reference cell associated with one of the </w:t>
            </w:r>
            <w:proofErr w:type="spellStart"/>
            <w:r w:rsidRPr="00F742BD">
              <w:rPr>
                <w:b/>
                <w:bCs/>
              </w:rPr>
              <w:t>DLorJointTCIState</w:t>
            </w:r>
            <w:proofErr w:type="spellEnd"/>
            <w:r w:rsidRPr="00F742BD">
              <w:rPr>
                <w:b/>
                <w:bCs/>
              </w:rPr>
              <w:t xml:space="preserve"> [TS 38.331] having the same TAG as the uplink signal.</w:t>
            </w:r>
          </w:p>
          <w:p w14:paraId="19A42F5A" w14:textId="23342283" w:rsidR="007F4D65" w:rsidRPr="00F742BD" w:rsidRDefault="007F4D65" w:rsidP="00FA4DE1">
            <w:pPr>
              <w:spacing w:beforeLines="50" w:before="120" w:afterLines="50" w:after="120"/>
              <w:rPr>
                <w:b/>
                <w:bCs/>
              </w:rPr>
            </w:pPr>
            <w:r w:rsidRPr="00F742BD">
              <w:rPr>
                <w:b/>
                <w:bCs/>
              </w:rPr>
              <w:t xml:space="preserve">Proposal 2: Reference point for intra-cell PRACH transmission triggered by PDCCH order, is the first detected path (in time) of one of the downlink reference </w:t>
            </w:r>
            <w:proofErr w:type="gramStart"/>
            <w:r w:rsidRPr="00F742BD">
              <w:rPr>
                <w:b/>
                <w:bCs/>
              </w:rPr>
              <w:t>signal</w:t>
            </w:r>
            <w:proofErr w:type="gramEnd"/>
            <w:r w:rsidRPr="00F742BD">
              <w:rPr>
                <w:b/>
                <w:bCs/>
              </w:rPr>
              <w:t xml:space="preserve">(s) in the active DL or joint TCI state of the reference cell associated with the same </w:t>
            </w:r>
            <w:proofErr w:type="spellStart"/>
            <w:r w:rsidRPr="00F742BD">
              <w:rPr>
                <w:b/>
                <w:bCs/>
              </w:rPr>
              <w:t>coresetPoolIndex</w:t>
            </w:r>
            <w:proofErr w:type="spellEnd"/>
            <w:r w:rsidRPr="00F742BD">
              <w:rPr>
                <w:b/>
                <w:bCs/>
              </w:rPr>
              <w:t xml:space="preserve"> as PDCCH carrying PDCCH order if PRACH association indicator is 0, and that of the other </w:t>
            </w:r>
            <w:proofErr w:type="spellStart"/>
            <w:r w:rsidRPr="00F742BD">
              <w:rPr>
                <w:b/>
                <w:bCs/>
              </w:rPr>
              <w:t>coresetPoolIndex</w:t>
            </w:r>
            <w:proofErr w:type="spellEnd"/>
            <w:r w:rsidRPr="00F742BD">
              <w:rPr>
                <w:b/>
                <w:bCs/>
              </w:rPr>
              <w:t xml:space="preserve"> if PRACH association indicator is 1.</w:t>
            </w:r>
          </w:p>
          <w:p w14:paraId="4201ED42" w14:textId="61E65C15" w:rsidR="007F4D65" w:rsidRPr="00F742BD" w:rsidRDefault="007F4D65" w:rsidP="00FA4DE1">
            <w:pPr>
              <w:spacing w:beforeLines="50" w:before="120" w:afterLines="50" w:after="120"/>
              <w:rPr>
                <w:b/>
                <w:bCs/>
                <w:color w:val="000000"/>
              </w:rPr>
            </w:pPr>
            <w:r w:rsidRPr="00F742BD">
              <w:rPr>
                <w:b/>
                <w:bCs/>
              </w:rPr>
              <w:t xml:space="preserve">Proposal 3: </w:t>
            </w:r>
            <w:r w:rsidRPr="00F742BD">
              <w:rPr>
                <w:b/>
                <w:bCs/>
                <w:color w:val="000000"/>
              </w:rPr>
              <w:t>For inter-cell multi-DCI based multi-TRP operation with two TAs, the reference point for PRACH transmission triggered by PDCCH order</w:t>
            </w:r>
          </w:p>
          <w:p w14:paraId="5EF7D205" w14:textId="77777777" w:rsidR="007F4D65" w:rsidRPr="00F742BD" w:rsidRDefault="007F4D65" w:rsidP="007F4D65">
            <w:pPr>
              <w:pStyle w:val="aff8"/>
              <w:numPr>
                <w:ilvl w:val="0"/>
                <w:numId w:val="30"/>
              </w:numPr>
              <w:overflowPunct/>
              <w:autoSpaceDE/>
              <w:autoSpaceDN/>
              <w:adjustRightInd/>
              <w:spacing w:after="0"/>
              <w:ind w:firstLineChars="0" w:firstLine="400"/>
              <w:contextualSpacing/>
              <w:textAlignment w:val="auto"/>
              <w:rPr>
                <w:b/>
                <w:bCs/>
                <w:color w:val="000000"/>
              </w:rPr>
            </w:pPr>
            <w:r w:rsidRPr="00F742BD">
              <w:rPr>
                <w:b/>
                <w:bCs/>
                <w:color w:val="000000"/>
              </w:rPr>
              <w:t xml:space="preserve">if “PRACH association indicator” is 0, reference timing is the first detected path (in time) of one of the corresponding downlink reference </w:t>
            </w:r>
            <w:proofErr w:type="gramStart"/>
            <w:r w:rsidRPr="00F742BD">
              <w:rPr>
                <w:b/>
                <w:bCs/>
                <w:color w:val="000000"/>
              </w:rPr>
              <w:t>signal</w:t>
            </w:r>
            <w:proofErr w:type="gramEnd"/>
            <w:r w:rsidRPr="00F742BD">
              <w:rPr>
                <w:b/>
                <w:bCs/>
                <w:color w:val="000000"/>
              </w:rPr>
              <w:t>(s) of [active] DL TCI state(s) of the reference cell associated with PCI of the serving cell.</w:t>
            </w:r>
          </w:p>
          <w:p w14:paraId="29590AF9" w14:textId="77777777" w:rsidR="007F4D65" w:rsidRPr="00F742BD" w:rsidRDefault="007F4D65" w:rsidP="007F4D65">
            <w:pPr>
              <w:pStyle w:val="aff8"/>
              <w:numPr>
                <w:ilvl w:val="0"/>
                <w:numId w:val="30"/>
              </w:numPr>
              <w:overflowPunct/>
              <w:autoSpaceDE/>
              <w:autoSpaceDN/>
              <w:adjustRightInd/>
              <w:spacing w:after="0"/>
              <w:ind w:firstLineChars="0" w:firstLine="400"/>
              <w:contextualSpacing/>
              <w:textAlignment w:val="auto"/>
              <w:rPr>
                <w:b/>
                <w:bCs/>
                <w:color w:val="000000"/>
              </w:rPr>
            </w:pPr>
            <w:r w:rsidRPr="00F742BD">
              <w:rPr>
                <w:b/>
                <w:bCs/>
              </w:rPr>
              <w:t xml:space="preserve">if “PRACH association indicator” is 1, reference timing is the first detected path (in time) of one of the corresponding downlink reference </w:t>
            </w:r>
            <w:proofErr w:type="gramStart"/>
            <w:r w:rsidRPr="00F742BD">
              <w:rPr>
                <w:b/>
                <w:bCs/>
              </w:rPr>
              <w:t>signal</w:t>
            </w:r>
            <w:proofErr w:type="gramEnd"/>
            <w:r w:rsidRPr="00F742BD">
              <w:rPr>
                <w:b/>
                <w:bCs/>
              </w:rPr>
              <w:t>(s) of [active] DL TCI state(s) of the reference cell associated with the additional PCI.</w:t>
            </w:r>
          </w:p>
          <w:p w14:paraId="06982B6F" w14:textId="77777777" w:rsidR="00115680" w:rsidRDefault="007F4D65" w:rsidP="00FA4DE1">
            <w:pPr>
              <w:spacing w:beforeLines="50" w:before="120" w:afterLines="50" w:after="120"/>
              <w:rPr>
                <w:rFonts w:eastAsiaTheme="minorEastAsia"/>
                <w:bCs/>
              </w:rPr>
            </w:pPr>
            <w:r w:rsidRPr="00F742BD">
              <w:rPr>
                <w:b/>
                <w:bCs/>
              </w:rPr>
              <w:t xml:space="preserve">Proposal 4: </w:t>
            </w:r>
            <w:r w:rsidRPr="00F742BD">
              <w:rPr>
                <w:rFonts w:eastAsiaTheme="minorEastAsia"/>
                <w:b/>
                <w:bCs/>
              </w:rPr>
              <w:t>No additional DL RS tracking time for UL TCI state switching.</w:t>
            </w:r>
            <w:r w:rsidRPr="007F4D65">
              <w:rPr>
                <w:rFonts w:eastAsiaTheme="minorEastAsia"/>
                <w:bCs/>
              </w:rPr>
              <w:t xml:space="preserve"> </w:t>
            </w:r>
          </w:p>
          <w:p w14:paraId="446C0DA4" w14:textId="1FEA9D10" w:rsidR="00F742BD" w:rsidRPr="007F4D65" w:rsidRDefault="00F742BD" w:rsidP="007F4D65">
            <w:pPr>
              <w:overflowPunct/>
              <w:autoSpaceDE/>
              <w:autoSpaceDN/>
              <w:adjustRightInd/>
              <w:spacing w:after="0"/>
              <w:contextualSpacing/>
              <w:textAlignment w:val="auto"/>
              <w:rPr>
                <w:rFonts w:eastAsiaTheme="minorEastAsia"/>
                <w:bCs/>
              </w:rPr>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3237733"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634EB7">
        <w:rPr>
          <w:rFonts w:hint="eastAsia"/>
          <w:sz w:val="24"/>
          <w:szCs w:val="16"/>
        </w:rPr>
        <w:t>:</w:t>
      </w:r>
      <w:r w:rsidR="00634EB7">
        <w:rPr>
          <w:sz w:val="24"/>
          <w:szCs w:val="16"/>
        </w:rPr>
        <w:t xml:space="preserve"> Timing Requiements</w:t>
      </w:r>
    </w:p>
    <w:p w14:paraId="52E527C3" w14:textId="522B4C2B" w:rsidR="00B4108D" w:rsidRPr="00007C74" w:rsidRDefault="00B4108D" w:rsidP="00B4108D">
      <w:pPr>
        <w:rPr>
          <w:b/>
          <w:u w:val="single"/>
          <w:lang w:eastAsia="ko-KR"/>
        </w:rPr>
      </w:pPr>
      <w:r w:rsidRPr="00007C74">
        <w:rPr>
          <w:b/>
          <w:u w:val="single"/>
          <w:lang w:eastAsia="ko-KR"/>
        </w:rPr>
        <w:t>Issue 1-1</w:t>
      </w:r>
      <w:r w:rsidR="00013323" w:rsidRPr="00007C74">
        <w:rPr>
          <w:b/>
          <w:u w:val="single"/>
          <w:lang w:eastAsia="ko-KR"/>
        </w:rPr>
        <w:t>-1</w:t>
      </w:r>
      <w:r w:rsidR="00000084">
        <w:rPr>
          <w:b/>
          <w:u w:val="single"/>
          <w:lang w:eastAsia="ko-KR"/>
        </w:rPr>
        <w:t>-a</w:t>
      </w:r>
      <w:r w:rsidRPr="00007C74">
        <w:rPr>
          <w:b/>
          <w:u w:val="single"/>
          <w:lang w:eastAsia="ko-KR"/>
        </w:rPr>
        <w:t xml:space="preserve">: </w:t>
      </w:r>
      <w:r w:rsidR="00DE0C93" w:rsidRPr="00007C74">
        <w:rPr>
          <w:b/>
          <w:u w:val="single"/>
          <w:lang w:eastAsia="ko-KR"/>
        </w:rPr>
        <w:t>For PDCCH order RACH, define uplink timing and DL timings association in inter-cell case in RAN4 spe</w:t>
      </w:r>
      <w:r w:rsidR="00013323" w:rsidRPr="00007C74">
        <w:rPr>
          <w:b/>
          <w:u w:val="single"/>
          <w:lang w:eastAsia="ko-KR"/>
        </w:rPr>
        <w:t>c</w:t>
      </w:r>
      <w:r w:rsidR="00DE0C93" w:rsidRPr="00007C74">
        <w:rPr>
          <w:b/>
          <w:u w:val="single"/>
          <w:lang w:eastAsia="ko-KR"/>
        </w:rPr>
        <w:t>:</w:t>
      </w:r>
    </w:p>
    <w:p w14:paraId="3C3336B6" w14:textId="77777777" w:rsidR="00B4108D" w:rsidRPr="00007C74" w:rsidRDefault="00B4108D" w:rsidP="00B4108D">
      <w:pPr>
        <w:pStyle w:val="aff8"/>
        <w:numPr>
          <w:ilvl w:val="0"/>
          <w:numId w:val="4"/>
        </w:numPr>
        <w:overflowPunct/>
        <w:autoSpaceDE/>
        <w:autoSpaceDN/>
        <w:adjustRightInd/>
        <w:spacing w:after="120"/>
        <w:ind w:left="720" w:firstLineChars="0"/>
        <w:textAlignment w:val="auto"/>
        <w:rPr>
          <w:rFonts w:eastAsia="宋体"/>
          <w:lang w:eastAsia="zh-CN"/>
        </w:rPr>
      </w:pPr>
      <w:r w:rsidRPr="00007C74">
        <w:rPr>
          <w:rFonts w:eastAsia="宋体"/>
          <w:lang w:eastAsia="zh-CN"/>
        </w:rPr>
        <w:t>Proposals</w:t>
      </w:r>
    </w:p>
    <w:p w14:paraId="13C6B9EA" w14:textId="2B3ACE76" w:rsidR="00B4108D" w:rsidRPr="00007C74" w:rsidRDefault="00013323" w:rsidP="00B4108D">
      <w:pPr>
        <w:pStyle w:val="aff8"/>
        <w:numPr>
          <w:ilvl w:val="1"/>
          <w:numId w:val="4"/>
        </w:numPr>
        <w:overflowPunct/>
        <w:autoSpaceDE/>
        <w:autoSpaceDN/>
        <w:adjustRightInd/>
        <w:spacing w:after="120"/>
        <w:ind w:left="1440" w:firstLineChars="0"/>
        <w:textAlignment w:val="auto"/>
        <w:rPr>
          <w:rFonts w:eastAsia="宋体"/>
          <w:lang w:eastAsia="zh-CN"/>
        </w:rPr>
      </w:pPr>
      <w:r w:rsidRPr="00007C74">
        <w:rPr>
          <w:rFonts w:eastAsia="宋体"/>
          <w:lang w:eastAsia="zh-CN"/>
        </w:rPr>
        <w:t>Proposal</w:t>
      </w:r>
      <w:r w:rsidR="00B4108D" w:rsidRPr="00007C74">
        <w:rPr>
          <w:rFonts w:eastAsia="宋体"/>
          <w:lang w:eastAsia="zh-CN"/>
        </w:rPr>
        <w:t xml:space="preserve"> 1: </w:t>
      </w:r>
      <w:r w:rsidR="00DE0C93" w:rsidRPr="00007C74">
        <w:rPr>
          <w:rFonts w:eastAsia="宋体"/>
          <w:lang w:eastAsia="zh-CN"/>
        </w:rPr>
        <w:t>Yes (Apple, Nokia, Samsung, Huawei, Ericsson)</w:t>
      </w:r>
    </w:p>
    <w:p w14:paraId="72D69A46" w14:textId="48B61152" w:rsidR="0014748C" w:rsidRPr="00007C74" w:rsidRDefault="00013323" w:rsidP="00B4108D">
      <w:pPr>
        <w:pStyle w:val="aff8"/>
        <w:numPr>
          <w:ilvl w:val="1"/>
          <w:numId w:val="4"/>
        </w:numPr>
        <w:overflowPunct/>
        <w:autoSpaceDE/>
        <w:autoSpaceDN/>
        <w:adjustRightInd/>
        <w:spacing w:after="120"/>
        <w:ind w:left="1440" w:firstLineChars="0"/>
        <w:textAlignment w:val="auto"/>
        <w:rPr>
          <w:rFonts w:eastAsia="宋体"/>
          <w:lang w:eastAsia="zh-CN"/>
        </w:rPr>
      </w:pPr>
      <w:r w:rsidRPr="00007C74">
        <w:rPr>
          <w:rFonts w:eastAsia="宋体"/>
          <w:lang w:eastAsia="zh-CN"/>
        </w:rPr>
        <w:t xml:space="preserve">Proposal </w:t>
      </w:r>
      <w:r w:rsidR="0014748C" w:rsidRPr="00007C74">
        <w:rPr>
          <w:rFonts w:eastAsia="宋体"/>
          <w:lang w:eastAsia="zh-CN"/>
        </w:rPr>
        <w:t>1a:</w:t>
      </w:r>
    </w:p>
    <w:p w14:paraId="58234170" w14:textId="5B65AD8B" w:rsidR="00DE0C93" w:rsidRPr="00007C74" w:rsidRDefault="00DE0C93" w:rsidP="0014748C">
      <w:pPr>
        <w:pStyle w:val="aff8"/>
        <w:numPr>
          <w:ilvl w:val="2"/>
          <w:numId w:val="4"/>
        </w:numPr>
        <w:overflowPunct/>
        <w:autoSpaceDE/>
        <w:autoSpaceDN/>
        <w:adjustRightInd/>
        <w:spacing w:after="120"/>
        <w:ind w:firstLineChars="0"/>
        <w:textAlignment w:val="auto"/>
        <w:rPr>
          <w:lang w:val="en-US"/>
        </w:rPr>
      </w:pPr>
      <w:r w:rsidRPr="00007C74">
        <w:rPr>
          <w:lang w:val="en-US"/>
        </w:rPr>
        <w:t xml:space="preserve">For PRACH </w:t>
      </w:r>
      <w:r w:rsidRPr="00007C74">
        <w:rPr>
          <w:rFonts w:eastAsia="宋体"/>
          <w:lang w:eastAsia="zh-CN"/>
        </w:rPr>
        <w:t>transmission</w:t>
      </w:r>
      <w:r w:rsidRPr="00007C74">
        <w:rPr>
          <w:lang w:val="en-US"/>
        </w:rPr>
        <w:t xml:space="preserve"> for inter-cell multi-DCI based multi-TRP operation with Two TAs,</w:t>
      </w:r>
    </w:p>
    <w:p w14:paraId="5B9245D2" w14:textId="673BA1E4" w:rsidR="00DE0C93" w:rsidRPr="00007C74" w:rsidRDefault="0014748C" w:rsidP="0014748C">
      <w:pPr>
        <w:pStyle w:val="aff8"/>
        <w:numPr>
          <w:ilvl w:val="3"/>
          <w:numId w:val="4"/>
        </w:numPr>
        <w:overflowPunct/>
        <w:autoSpaceDE/>
        <w:autoSpaceDN/>
        <w:adjustRightInd/>
        <w:spacing w:after="120"/>
        <w:ind w:firstLineChars="0"/>
        <w:textAlignment w:val="auto"/>
        <w:rPr>
          <w:lang w:val="en-US"/>
        </w:rPr>
      </w:pPr>
      <w:r w:rsidRPr="00007C74">
        <w:rPr>
          <w:rFonts w:eastAsiaTheme="minorEastAsia"/>
          <w:lang w:val="en-US" w:eastAsia="zh-CN"/>
        </w:rPr>
        <w:t>If</w:t>
      </w:r>
      <w:r w:rsidR="00DE0C93" w:rsidRPr="00007C74">
        <w:rPr>
          <w:lang w:val="en-US"/>
        </w:rPr>
        <w:t xml:space="preserve"> “PRACH association indicator” is 0, the uplink transmission timing for PRACH takes place </w:t>
      </w:r>
      <m:oMath>
        <m:sSub>
          <m:sSubPr>
            <m:ctrlPr>
              <w:rPr>
                <w:rFonts w:ascii="Cambria Math" w:hAnsi="Cambria Math"/>
                <w:i/>
              </w:rPr>
            </m:ctrlPr>
          </m:sSubPr>
          <m:e>
            <m:r>
              <w:rPr>
                <w:rFonts w:ascii="Cambria Math" w:hAnsi="Cambria Math"/>
              </w:rPr>
              <m:t>N</m:t>
            </m:r>
          </m:e>
          <m:sub>
            <m:r>
              <m:rPr>
                <m:nor/>
              </m:rPr>
              <m:t>TA offset</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DE0C93" w:rsidRPr="00007C74">
        <w:rPr>
          <w:lang w:val="en-US"/>
        </w:rPr>
        <w:t xml:space="preserve"> before the reception of the first detected path (in time) of one of the corresponding downlink reference </w:t>
      </w:r>
      <w:proofErr w:type="gramStart"/>
      <w:r w:rsidR="00DE0C93" w:rsidRPr="00007C74">
        <w:rPr>
          <w:lang w:val="en-US"/>
        </w:rPr>
        <w:t>signal</w:t>
      </w:r>
      <w:proofErr w:type="gramEnd"/>
      <w:r w:rsidR="00DE0C93" w:rsidRPr="00007C74">
        <w:rPr>
          <w:lang w:val="en-US"/>
        </w:rPr>
        <w:t xml:space="preserve">(s) of </w:t>
      </w:r>
      <w:r w:rsidRPr="00007C74">
        <w:rPr>
          <w:highlight w:val="yellow"/>
          <w:lang w:val="en-US"/>
        </w:rPr>
        <w:t>[active]</w:t>
      </w:r>
      <w:r w:rsidRPr="00007C74">
        <w:rPr>
          <w:lang w:val="en-US"/>
        </w:rPr>
        <w:t xml:space="preserve"> </w:t>
      </w:r>
      <w:r w:rsidR="00DE0C93" w:rsidRPr="00007C74">
        <w:rPr>
          <w:lang w:val="en-US"/>
        </w:rPr>
        <w:t xml:space="preserve">DL TCI state(s) of the reference cell associated with the first TAG, where </w:t>
      </w:r>
      <m:oMath>
        <m:sSub>
          <m:sSubPr>
            <m:ctrlPr>
              <w:rPr>
                <w:rFonts w:ascii="Cambria Math" w:hAnsi="Cambria Math"/>
                <w:i/>
              </w:rPr>
            </m:ctrlPr>
          </m:sSubPr>
          <m:e>
            <m:r>
              <w:rPr>
                <w:rFonts w:ascii="Cambria Math" w:hAnsi="Cambria Math"/>
              </w:rPr>
              <m:t>N</m:t>
            </m:r>
          </m:e>
          <m:sub>
            <m:r>
              <m:rPr>
                <m:nor/>
              </m:rPr>
              <m:t>TA offset</m:t>
            </m:r>
            <m:ctrlPr>
              <w:rPr>
                <w:rFonts w:ascii="Cambria Math" w:hAnsi="Cambria Math"/>
              </w:rPr>
            </m:ctrlPr>
          </m:sub>
        </m:sSub>
      </m:oMath>
      <w:r w:rsidR="00DE0C93" w:rsidRPr="00007C74">
        <w:t xml:space="preserve"> is as defined </w:t>
      </w:r>
      <w:r w:rsidR="00DE0C93" w:rsidRPr="00007C74">
        <w:rPr>
          <w:lang w:val="en-US"/>
        </w:rPr>
        <w:t>in n-</w:t>
      </w:r>
      <w:proofErr w:type="spellStart"/>
      <w:r w:rsidR="00DE0C93" w:rsidRPr="00007C74">
        <w:rPr>
          <w:lang w:val="en-US"/>
        </w:rPr>
        <w:t>TimingAdvanceOffset</w:t>
      </w:r>
      <w:proofErr w:type="spellEnd"/>
      <w:r w:rsidR="00DE0C93" w:rsidRPr="00007C74">
        <w:rPr>
          <w:lang w:val="en-US"/>
        </w:rPr>
        <w:t>.</w:t>
      </w:r>
    </w:p>
    <w:p w14:paraId="5870D272" w14:textId="42B84A1C" w:rsidR="00DE0C93" w:rsidRPr="00007C74" w:rsidRDefault="00DE0C93" w:rsidP="0014748C">
      <w:pPr>
        <w:pStyle w:val="aff8"/>
        <w:numPr>
          <w:ilvl w:val="3"/>
          <w:numId w:val="4"/>
        </w:numPr>
        <w:overflowPunct/>
        <w:autoSpaceDE/>
        <w:autoSpaceDN/>
        <w:adjustRightInd/>
        <w:spacing w:after="120"/>
        <w:ind w:firstLineChars="0"/>
        <w:textAlignment w:val="auto"/>
        <w:rPr>
          <w:rFonts w:eastAsia="宋体"/>
          <w:lang w:eastAsia="zh-CN"/>
        </w:rPr>
      </w:pPr>
      <w:r w:rsidRPr="00007C74">
        <w:rPr>
          <w:lang w:val="en-US"/>
        </w:rPr>
        <w:t xml:space="preserve">if “PRACH association indicator” is 1, the uplink transmission timing for PRACH takes place </w:t>
      </w:r>
      <m:oMath>
        <m:sSub>
          <m:sSubPr>
            <m:ctrlPr>
              <w:rPr>
                <w:rFonts w:ascii="Cambria Math" w:hAnsi="Cambria Math"/>
                <w:i/>
              </w:rPr>
            </m:ctrlPr>
          </m:sSubPr>
          <m:e>
            <m:r>
              <w:rPr>
                <w:rFonts w:ascii="Cambria Math" w:hAnsi="Cambria Math"/>
              </w:rPr>
              <m:t>N</m:t>
            </m:r>
          </m:e>
          <m:sub>
            <m:r>
              <m:rPr>
                <m:nor/>
              </m:rPr>
              <m:t>TA offset</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Pr="00007C74">
        <w:rPr>
          <w:lang w:val="en-US"/>
        </w:rPr>
        <w:t xml:space="preserve"> before the reception of the first detected path (in time) of one of the corresponding downlink reference </w:t>
      </w:r>
      <w:proofErr w:type="gramStart"/>
      <w:r w:rsidRPr="00007C74">
        <w:rPr>
          <w:lang w:val="en-US"/>
        </w:rPr>
        <w:t>signal</w:t>
      </w:r>
      <w:proofErr w:type="gramEnd"/>
      <w:r w:rsidRPr="00007C74">
        <w:rPr>
          <w:lang w:val="en-US"/>
        </w:rPr>
        <w:t xml:space="preserve">(s) of </w:t>
      </w:r>
      <w:r w:rsidR="0014748C" w:rsidRPr="00007C74">
        <w:rPr>
          <w:highlight w:val="yellow"/>
          <w:lang w:val="en-US"/>
        </w:rPr>
        <w:t>[active]</w:t>
      </w:r>
      <w:r w:rsidR="0014748C" w:rsidRPr="00007C74">
        <w:rPr>
          <w:lang w:val="en-US"/>
        </w:rPr>
        <w:t xml:space="preserve"> </w:t>
      </w:r>
      <w:r w:rsidRPr="00007C74">
        <w:rPr>
          <w:lang w:val="en-US"/>
        </w:rPr>
        <w:t xml:space="preserve">DL TCI state(s) of the reference cell associated with the second TAG, where </w:t>
      </w:r>
      <m:oMath>
        <m:sSub>
          <m:sSubPr>
            <m:ctrlPr>
              <w:rPr>
                <w:rFonts w:ascii="Cambria Math" w:hAnsi="Cambria Math"/>
                <w:i/>
              </w:rPr>
            </m:ctrlPr>
          </m:sSubPr>
          <m:e>
            <m:r>
              <w:rPr>
                <w:rFonts w:ascii="Cambria Math" w:hAnsi="Cambria Math"/>
              </w:rPr>
              <m:t>N</m:t>
            </m:r>
          </m:e>
          <m:sub>
            <m:r>
              <m:rPr>
                <m:nor/>
              </m:rPr>
              <m:t>TA offset</m:t>
            </m:r>
            <m:ctrlPr>
              <w:rPr>
                <w:rFonts w:ascii="Cambria Math" w:hAnsi="Cambria Math"/>
              </w:rPr>
            </m:ctrlPr>
          </m:sub>
        </m:sSub>
      </m:oMath>
      <w:r w:rsidRPr="00007C74">
        <w:t xml:space="preserve"> is as defined </w:t>
      </w:r>
      <w:r w:rsidRPr="00007C74">
        <w:rPr>
          <w:lang w:val="en-US"/>
        </w:rPr>
        <w:t>in n-TimingAdvanceOffset2.</w:t>
      </w:r>
    </w:p>
    <w:p w14:paraId="584C6E6F" w14:textId="77777777" w:rsidR="00B4108D" w:rsidRPr="00007C74" w:rsidRDefault="00B4108D" w:rsidP="00B4108D">
      <w:pPr>
        <w:pStyle w:val="aff8"/>
        <w:numPr>
          <w:ilvl w:val="0"/>
          <w:numId w:val="4"/>
        </w:numPr>
        <w:overflowPunct/>
        <w:autoSpaceDE/>
        <w:autoSpaceDN/>
        <w:adjustRightInd/>
        <w:spacing w:after="120"/>
        <w:ind w:left="720" w:firstLineChars="0"/>
        <w:textAlignment w:val="auto"/>
        <w:rPr>
          <w:rFonts w:eastAsia="宋体"/>
          <w:lang w:eastAsia="zh-CN"/>
        </w:rPr>
      </w:pPr>
      <w:r w:rsidRPr="00007C74">
        <w:rPr>
          <w:rFonts w:eastAsia="宋体"/>
          <w:lang w:eastAsia="zh-CN"/>
        </w:rPr>
        <w:t>Recommended WF</w:t>
      </w:r>
    </w:p>
    <w:p w14:paraId="073588CC" w14:textId="182B37B0" w:rsidR="00B4108D" w:rsidRPr="00007C74" w:rsidRDefault="0014748C" w:rsidP="00B4108D">
      <w:pPr>
        <w:pStyle w:val="aff8"/>
        <w:numPr>
          <w:ilvl w:val="1"/>
          <w:numId w:val="4"/>
        </w:numPr>
        <w:overflowPunct/>
        <w:autoSpaceDE/>
        <w:autoSpaceDN/>
        <w:adjustRightInd/>
        <w:spacing w:after="120"/>
        <w:ind w:left="1440" w:firstLineChars="0"/>
        <w:textAlignment w:val="auto"/>
        <w:rPr>
          <w:rFonts w:eastAsia="宋体"/>
          <w:lang w:eastAsia="zh-CN"/>
        </w:rPr>
      </w:pPr>
      <w:r w:rsidRPr="00007C74">
        <w:rPr>
          <w:rFonts w:eastAsia="宋体"/>
          <w:lang w:eastAsia="zh-CN"/>
        </w:rPr>
        <w:lastRenderedPageBreak/>
        <w:t>Discuss based on the CR R4-</w:t>
      </w:r>
      <w:r w:rsidRPr="00007C74">
        <w:rPr>
          <w:rFonts w:eastAsiaTheme="minorEastAsia"/>
          <w:lang w:eastAsia="zh-CN"/>
        </w:rPr>
        <w:t>2413010</w:t>
      </w:r>
      <w:r w:rsidRPr="00007C74">
        <w:rPr>
          <w:rFonts w:eastAsiaTheme="minorEastAsia"/>
          <w:lang w:eastAsia="zh-CN"/>
        </w:rPr>
        <w:t xml:space="preserve">. The differences in proposals are whether the DL TCI states(s) is active or not. </w:t>
      </w:r>
    </w:p>
    <w:p w14:paraId="62014290" w14:textId="34B340E8" w:rsidR="00AD112C" w:rsidRPr="00F73DF1" w:rsidRDefault="00AD112C" w:rsidP="00AD112C">
      <w:pPr>
        <w:spacing w:after="120"/>
        <w:rPr>
          <w:color w:val="0070C0"/>
          <w:lang w:eastAsia="zh-CN"/>
        </w:rPr>
      </w:pPr>
    </w:p>
    <w:p w14:paraId="5BCDE2B1" w14:textId="1F68D38A" w:rsidR="00013323" w:rsidRPr="00F73DF1" w:rsidRDefault="00013323" w:rsidP="00AD112C">
      <w:pPr>
        <w:spacing w:after="120"/>
        <w:rPr>
          <w:b/>
          <w:bCs/>
          <w:u w:val="single"/>
          <w:lang w:eastAsia="zh-CN"/>
        </w:rPr>
      </w:pPr>
      <w:r w:rsidRPr="00F73DF1">
        <w:rPr>
          <w:b/>
          <w:bCs/>
          <w:u w:val="single"/>
          <w:lang w:eastAsia="zh-CN"/>
        </w:rPr>
        <w:t>Issue 1-1-</w:t>
      </w:r>
      <w:r w:rsidR="00000084">
        <w:rPr>
          <w:b/>
          <w:bCs/>
          <w:u w:val="single"/>
          <w:lang w:eastAsia="zh-CN"/>
        </w:rPr>
        <w:t>1-b</w:t>
      </w:r>
      <w:r w:rsidRPr="00F73DF1">
        <w:rPr>
          <w:b/>
          <w:bCs/>
          <w:u w:val="single"/>
          <w:lang w:eastAsia="zh-CN"/>
        </w:rPr>
        <w:t>: Reference DL timing point for PUCCH/PUCCH/SRS</w:t>
      </w:r>
    </w:p>
    <w:p w14:paraId="1004EB57" w14:textId="77777777" w:rsidR="00013323" w:rsidRPr="00F73DF1" w:rsidRDefault="00013323" w:rsidP="00013323">
      <w:pPr>
        <w:pStyle w:val="aff8"/>
        <w:numPr>
          <w:ilvl w:val="0"/>
          <w:numId w:val="4"/>
        </w:numPr>
        <w:overflowPunct/>
        <w:autoSpaceDE/>
        <w:autoSpaceDN/>
        <w:adjustRightInd/>
        <w:spacing w:after="120"/>
        <w:ind w:left="720" w:firstLineChars="0"/>
        <w:textAlignment w:val="auto"/>
        <w:rPr>
          <w:rFonts w:eastAsia="宋体"/>
          <w:lang w:eastAsia="zh-CN"/>
        </w:rPr>
      </w:pPr>
      <w:r w:rsidRPr="00F73DF1">
        <w:rPr>
          <w:rFonts w:eastAsia="宋体"/>
          <w:lang w:eastAsia="zh-CN"/>
        </w:rPr>
        <w:t>Proposals</w:t>
      </w:r>
    </w:p>
    <w:p w14:paraId="27C52EE4" w14:textId="59F758F2" w:rsidR="00013323" w:rsidRPr="00F73DF1" w:rsidRDefault="00013323" w:rsidP="00013323">
      <w:pPr>
        <w:pStyle w:val="aff8"/>
        <w:numPr>
          <w:ilvl w:val="1"/>
          <w:numId w:val="4"/>
        </w:numPr>
        <w:overflowPunct/>
        <w:autoSpaceDE/>
        <w:autoSpaceDN/>
        <w:adjustRightInd/>
        <w:spacing w:after="120"/>
        <w:ind w:left="1440" w:firstLineChars="0"/>
        <w:textAlignment w:val="auto"/>
        <w:rPr>
          <w:rFonts w:eastAsia="宋体"/>
          <w:lang w:eastAsia="zh-CN"/>
        </w:rPr>
      </w:pPr>
      <w:r w:rsidRPr="00F73DF1">
        <w:rPr>
          <w:rFonts w:eastAsia="宋体"/>
          <w:lang w:eastAsia="zh-CN"/>
        </w:rPr>
        <w:t xml:space="preserve">Proposal 1: </w:t>
      </w:r>
      <w:r w:rsidRPr="00F73DF1">
        <w:rPr>
          <w:rFonts w:eastAsia="宋体"/>
          <w:lang w:eastAsia="zh-CN"/>
        </w:rPr>
        <w:t>Confirm the wording in CR R4-2413010</w:t>
      </w:r>
      <w:r w:rsidRPr="00F73DF1">
        <w:rPr>
          <w:rFonts w:eastAsia="宋体"/>
          <w:lang w:eastAsia="zh-CN"/>
        </w:rPr>
        <w:t xml:space="preserve"> (Apple, Ericsson)</w:t>
      </w:r>
    </w:p>
    <w:p w14:paraId="27970498" w14:textId="63428AA4" w:rsidR="00013323" w:rsidRDefault="00013323" w:rsidP="00013323">
      <w:pPr>
        <w:pStyle w:val="aff8"/>
        <w:numPr>
          <w:ilvl w:val="2"/>
          <w:numId w:val="4"/>
        </w:numPr>
        <w:overflowPunct/>
        <w:autoSpaceDE/>
        <w:autoSpaceDN/>
        <w:adjustRightInd/>
        <w:spacing w:after="120"/>
        <w:ind w:firstLineChars="0"/>
        <w:textAlignment w:val="auto"/>
        <w:rPr>
          <w:lang w:eastAsia="zh-CN"/>
        </w:rPr>
      </w:pPr>
      <w:r w:rsidRPr="00F73DF1">
        <w:rPr>
          <w:lang w:val="en-US"/>
        </w:rPr>
        <w:t xml:space="preserve">For multi-DCI based </w:t>
      </w:r>
      <w:r w:rsidRPr="00F73DF1">
        <w:rPr>
          <w:rFonts w:eastAsia="宋体"/>
          <w:lang w:eastAsia="zh-CN"/>
        </w:rPr>
        <w:t>multi</w:t>
      </w:r>
      <w:r w:rsidRPr="00F73DF1">
        <w:rPr>
          <w:lang w:val="en-US"/>
        </w:rPr>
        <w:t>-TRP operation with two TAs, the reference point for</w:t>
      </w:r>
      <w:r w:rsidRPr="00F73DF1">
        <w:t xml:space="preserve"> PUCCH/PUSCH/SRS,</w:t>
      </w:r>
      <w:r w:rsidRPr="00F73DF1">
        <w:rPr>
          <w:lang w:val="en-US"/>
        </w:rPr>
        <w:t xml:space="preserve"> is the first detected path (in time) of one of the corresponding downlink reference </w:t>
      </w:r>
      <w:proofErr w:type="gramStart"/>
      <w:r w:rsidRPr="00F73DF1">
        <w:rPr>
          <w:lang w:val="en-US"/>
        </w:rPr>
        <w:t>signal</w:t>
      </w:r>
      <w:proofErr w:type="gramEnd"/>
      <w:r w:rsidRPr="00F73DF1">
        <w:rPr>
          <w:lang w:val="en-US"/>
        </w:rPr>
        <w:t xml:space="preserve">(s) of the reference cell associated with </w:t>
      </w:r>
      <w:r w:rsidRPr="00F73DF1">
        <w:t xml:space="preserve">one of the </w:t>
      </w:r>
      <w:r w:rsidRPr="00F73DF1">
        <w:rPr>
          <w:highlight w:val="yellow"/>
        </w:rPr>
        <w:t>[activated]</w:t>
      </w:r>
      <w:r w:rsidRPr="00F73DF1">
        <w:t xml:space="preserve"> </w:t>
      </w:r>
      <w:proofErr w:type="spellStart"/>
      <w:r w:rsidRPr="00F73DF1">
        <w:rPr>
          <w:i/>
          <w:iCs/>
        </w:rPr>
        <w:t>DLorJointTCIState</w:t>
      </w:r>
      <w:proofErr w:type="spellEnd"/>
      <w:r w:rsidRPr="00F73DF1">
        <w:rPr>
          <w:i/>
          <w:iCs/>
        </w:rPr>
        <w:t xml:space="preserve"> </w:t>
      </w:r>
      <w:r w:rsidRPr="00F73DF1">
        <w:t>[TS 38.331] having the same TAG</w:t>
      </w:r>
      <w:r w:rsidR="00E429AB" w:rsidRPr="00F73DF1">
        <w:t xml:space="preserve"> </w:t>
      </w:r>
      <w:r w:rsidRPr="00F73DF1">
        <w:rPr>
          <w:lang w:val="en-US"/>
        </w:rPr>
        <w:t>as the uplink signal</w:t>
      </w:r>
      <w:r w:rsidRPr="00F73DF1">
        <w:t>.</w:t>
      </w:r>
    </w:p>
    <w:p w14:paraId="0ACDA051" w14:textId="14BFD774" w:rsidR="006724C8" w:rsidRPr="006724C8" w:rsidRDefault="006724C8" w:rsidP="006724C8">
      <w:pPr>
        <w:pStyle w:val="aff8"/>
        <w:numPr>
          <w:ilvl w:val="1"/>
          <w:numId w:val="4"/>
        </w:numPr>
        <w:overflowPunct/>
        <w:autoSpaceDE/>
        <w:autoSpaceDN/>
        <w:adjustRightInd/>
        <w:spacing w:after="120"/>
        <w:ind w:left="1440" w:firstLineChars="0"/>
        <w:textAlignment w:val="auto"/>
        <w:rPr>
          <w:lang w:eastAsia="zh-CN"/>
        </w:rPr>
      </w:pPr>
      <w:r>
        <w:rPr>
          <w:rFonts w:eastAsiaTheme="minorEastAsia" w:hint="eastAsia"/>
          <w:lang w:eastAsia="zh-CN"/>
        </w:rPr>
        <w:t>P</w:t>
      </w:r>
      <w:r>
        <w:rPr>
          <w:rFonts w:eastAsiaTheme="minorEastAsia"/>
          <w:lang w:eastAsia="zh-CN"/>
        </w:rPr>
        <w:t>roposal 2: (Huawei)</w:t>
      </w:r>
    </w:p>
    <w:p w14:paraId="1EB93078" w14:textId="46D0EE33" w:rsidR="006724C8" w:rsidRPr="00F73DF1" w:rsidRDefault="006724C8" w:rsidP="00FC54C2">
      <w:pPr>
        <w:pStyle w:val="aff8"/>
        <w:numPr>
          <w:ilvl w:val="2"/>
          <w:numId w:val="4"/>
        </w:numPr>
        <w:overflowPunct/>
        <w:autoSpaceDE/>
        <w:autoSpaceDN/>
        <w:adjustRightInd/>
        <w:spacing w:after="120"/>
        <w:ind w:firstLineChars="0"/>
        <w:textAlignment w:val="auto"/>
        <w:rPr>
          <w:lang w:eastAsia="zh-CN"/>
        </w:rPr>
      </w:pPr>
      <w:r w:rsidRPr="006724C8">
        <w:rPr>
          <w:lang w:val="en-US"/>
        </w:rPr>
        <w:t>T</w:t>
      </w:r>
      <w:r w:rsidRPr="006724C8">
        <w:rPr>
          <w:lang w:val="en-US"/>
        </w:rPr>
        <w:t xml:space="preserve">he first detected path (in time) of [one of] the corresponding downlink reference signal(s) of DL TCI state(s) of the reference cell associated with a </w:t>
      </w:r>
      <w:proofErr w:type="spellStart"/>
      <w:r w:rsidRPr="006724C8">
        <w:rPr>
          <w:lang w:val="en-US"/>
        </w:rPr>
        <w:t>coresetPoolIndex</w:t>
      </w:r>
      <w:proofErr w:type="spellEnd"/>
      <w:r w:rsidRPr="006724C8">
        <w:rPr>
          <w:lang w:val="en-US"/>
        </w:rPr>
        <w:t xml:space="preserve"> having same TAG as the uplink signal</w:t>
      </w:r>
      <w:r w:rsidRPr="006724C8">
        <w:rPr>
          <w:color w:val="000000"/>
        </w:rPr>
        <w:t xml:space="preserve">, where </w:t>
      </w:r>
      <m:oMath>
        <m:sSub>
          <m:sSubPr>
            <m:ctrlPr>
              <w:rPr>
                <w:rFonts w:ascii="Cambria Math" w:hAnsi="Cambria Math"/>
                <w:i/>
              </w:rPr>
            </m:ctrlPr>
          </m:sSubPr>
          <m:e>
            <m:r>
              <w:rPr>
                <w:rFonts w:ascii="Cambria Math"/>
              </w:rPr>
              <m:t>N</m:t>
            </m:r>
          </m:e>
          <m:sub>
            <m:r>
              <m:rPr>
                <m:nor/>
              </m:rPr>
              <w:rPr>
                <w:rFonts w:ascii="Cambria Math"/>
              </w:rPr>
              <m:t>TA</m:t>
            </m:r>
            <m:ctrlPr>
              <w:rPr>
                <w:rFonts w:ascii="Cambria Math" w:hAnsi="Cambria Math"/>
              </w:rPr>
            </m:ctrlPr>
          </m:sub>
        </m:sSub>
      </m:oMath>
      <w:r w:rsidRPr="006724C8">
        <w:rPr>
          <w:lang w:val="en-US"/>
        </w:rPr>
        <w:t xml:space="preserve">  is commanded by the network independently for each TAG.</w:t>
      </w:r>
    </w:p>
    <w:p w14:paraId="5AF84FC7" w14:textId="77777777" w:rsidR="00013323" w:rsidRPr="00F73DF1" w:rsidRDefault="00013323" w:rsidP="00013323">
      <w:pPr>
        <w:pStyle w:val="aff8"/>
        <w:numPr>
          <w:ilvl w:val="0"/>
          <w:numId w:val="4"/>
        </w:numPr>
        <w:overflowPunct/>
        <w:autoSpaceDE/>
        <w:autoSpaceDN/>
        <w:adjustRightInd/>
        <w:spacing w:after="120"/>
        <w:ind w:left="720" w:firstLineChars="0"/>
        <w:textAlignment w:val="auto"/>
        <w:rPr>
          <w:rFonts w:eastAsia="宋体"/>
          <w:lang w:eastAsia="zh-CN"/>
        </w:rPr>
      </w:pPr>
      <w:r w:rsidRPr="00F73DF1">
        <w:rPr>
          <w:rFonts w:eastAsia="宋体"/>
          <w:lang w:eastAsia="zh-CN"/>
        </w:rPr>
        <w:t>Recommended WF</w:t>
      </w:r>
    </w:p>
    <w:p w14:paraId="471A6743" w14:textId="30C02DAD" w:rsidR="00013323" w:rsidRPr="00F73DF1" w:rsidRDefault="00013323" w:rsidP="00F73DF1">
      <w:pPr>
        <w:pStyle w:val="aff8"/>
        <w:numPr>
          <w:ilvl w:val="1"/>
          <w:numId w:val="4"/>
        </w:numPr>
        <w:overflowPunct/>
        <w:autoSpaceDE/>
        <w:autoSpaceDN/>
        <w:adjustRightInd/>
        <w:spacing w:after="120"/>
        <w:ind w:left="1440" w:firstLineChars="0"/>
        <w:textAlignment w:val="auto"/>
        <w:rPr>
          <w:lang w:eastAsia="zh-CN"/>
        </w:rPr>
      </w:pPr>
      <w:r w:rsidRPr="00F73DF1">
        <w:rPr>
          <w:rFonts w:eastAsia="宋体"/>
          <w:lang w:eastAsia="zh-CN"/>
        </w:rPr>
        <w:t>Discuss based on the CR R4-</w:t>
      </w:r>
      <w:r w:rsidRPr="00F73DF1">
        <w:rPr>
          <w:rFonts w:eastAsiaTheme="minorEastAsia"/>
          <w:lang w:eastAsia="zh-CN"/>
        </w:rPr>
        <w:t>2413010. The differences in proposals are whether the DL TCI states(s) is active or not</w:t>
      </w:r>
      <w:r w:rsidR="00402F7B" w:rsidRPr="00F73DF1">
        <w:rPr>
          <w:rFonts w:eastAsiaTheme="minorEastAsia"/>
          <w:lang w:eastAsia="zh-CN"/>
        </w:rPr>
        <w:t xml:space="preserve"> to remove the square bracket</w:t>
      </w:r>
    </w:p>
    <w:p w14:paraId="27C6F4A1" w14:textId="28B62541" w:rsidR="00013323" w:rsidRPr="00F73DF1" w:rsidRDefault="00013323" w:rsidP="00013323">
      <w:pPr>
        <w:spacing w:after="120"/>
        <w:rPr>
          <w:lang w:eastAsia="zh-CN"/>
        </w:rPr>
      </w:pPr>
    </w:p>
    <w:p w14:paraId="57872205" w14:textId="7FEEE720" w:rsidR="00D244F4" w:rsidRPr="00F73DF1" w:rsidRDefault="00D244F4" w:rsidP="00D244F4">
      <w:pPr>
        <w:spacing w:after="120"/>
        <w:rPr>
          <w:b/>
          <w:bCs/>
          <w:u w:val="single"/>
          <w:lang w:eastAsia="zh-CN"/>
        </w:rPr>
      </w:pPr>
      <w:r w:rsidRPr="00F73DF1">
        <w:rPr>
          <w:b/>
          <w:bCs/>
          <w:u w:val="single"/>
          <w:lang w:eastAsia="zh-CN"/>
        </w:rPr>
        <w:t>Issue 1-1-</w:t>
      </w:r>
      <w:r w:rsidR="00000084">
        <w:rPr>
          <w:b/>
          <w:bCs/>
          <w:u w:val="single"/>
          <w:lang w:eastAsia="zh-CN"/>
        </w:rPr>
        <w:t>1-c</w:t>
      </w:r>
      <w:r w:rsidRPr="00F73DF1">
        <w:rPr>
          <w:b/>
          <w:bCs/>
          <w:u w:val="single"/>
          <w:lang w:eastAsia="zh-CN"/>
        </w:rPr>
        <w:t xml:space="preserve">: Reference DL timing point for </w:t>
      </w:r>
      <w:r w:rsidRPr="00F73DF1">
        <w:rPr>
          <w:b/>
          <w:bCs/>
          <w:u w:val="single"/>
          <w:lang w:eastAsia="zh-CN"/>
        </w:rPr>
        <w:t>PDCCH order RACH for CFRA in intra-cell case.</w:t>
      </w:r>
    </w:p>
    <w:p w14:paraId="2430B299" w14:textId="4312D4A3" w:rsidR="00D244F4" w:rsidRPr="00F73DF1" w:rsidRDefault="00D244F4" w:rsidP="00D244F4">
      <w:pPr>
        <w:spacing w:after="120"/>
        <w:rPr>
          <w:lang w:eastAsia="zh-CN"/>
        </w:rPr>
      </w:pPr>
      <w:r w:rsidRPr="00F73DF1">
        <w:rPr>
          <w:lang w:eastAsia="zh-CN"/>
        </w:rPr>
        <w:t>Last meeting, the association in RAN1 LS is confirmed to be used.</w:t>
      </w:r>
    </w:p>
    <w:p w14:paraId="7630F959" w14:textId="77777777" w:rsidR="00D244F4" w:rsidRPr="00F73DF1" w:rsidRDefault="00D244F4" w:rsidP="00D244F4">
      <w:pPr>
        <w:pStyle w:val="aff8"/>
        <w:numPr>
          <w:ilvl w:val="0"/>
          <w:numId w:val="4"/>
        </w:numPr>
        <w:overflowPunct/>
        <w:autoSpaceDE/>
        <w:autoSpaceDN/>
        <w:adjustRightInd/>
        <w:spacing w:after="120"/>
        <w:ind w:left="720" w:firstLineChars="0"/>
        <w:textAlignment w:val="auto"/>
        <w:rPr>
          <w:rFonts w:eastAsia="宋体"/>
          <w:lang w:eastAsia="zh-CN"/>
        </w:rPr>
      </w:pPr>
      <w:r w:rsidRPr="00F73DF1">
        <w:rPr>
          <w:rFonts w:eastAsia="宋体"/>
          <w:lang w:eastAsia="zh-CN"/>
        </w:rPr>
        <w:t>Proposals</w:t>
      </w:r>
    </w:p>
    <w:p w14:paraId="4FDABBE0" w14:textId="07BFA393" w:rsidR="00D244F4" w:rsidRPr="00F73DF1" w:rsidRDefault="00D244F4" w:rsidP="00D244F4">
      <w:pPr>
        <w:pStyle w:val="aff8"/>
        <w:numPr>
          <w:ilvl w:val="1"/>
          <w:numId w:val="4"/>
        </w:numPr>
        <w:overflowPunct/>
        <w:autoSpaceDE/>
        <w:autoSpaceDN/>
        <w:adjustRightInd/>
        <w:spacing w:after="120"/>
        <w:ind w:left="1440" w:firstLineChars="0"/>
        <w:textAlignment w:val="auto"/>
        <w:rPr>
          <w:rFonts w:eastAsia="宋体"/>
          <w:lang w:eastAsia="zh-CN"/>
        </w:rPr>
      </w:pPr>
      <w:r w:rsidRPr="00F73DF1">
        <w:rPr>
          <w:rFonts w:eastAsia="宋体"/>
          <w:lang w:eastAsia="zh-CN"/>
        </w:rPr>
        <w:t>Proposal 1: Confirm the wording in CR R4-2413010 (Apple, Ericsson)</w:t>
      </w:r>
    </w:p>
    <w:p w14:paraId="156653A0" w14:textId="5DF2E54A" w:rsidR="00D244F4" w:rsidRDefault="00F73DF1" w:rsidP="00F73DF1">
      <w:pPr>
        <w:pStyle w:val="aff8"/>
        <w:numPr>
          <w:ilvl w:val="2"/>
          <w:numId w:val="4"/>
        </w:numPr>
        <w:overflowPunct/>
        <w:autoSpaceDE/>
        <w:autoSpaceDN/>
        <w:adjustRightInd/>
        <w:spacing w:after="120"/>
        <w:ind w:firstLineChars="0"/>
        <w:textAlignment w:val="auto"/>
        <w:rPr>
          <w:lang w:val="en-US" w:eastAsia="en-GB"/>
        </w:rPr>
      </w:pPr>
      <w:r w:rsidRPr="00F73DF1">
        <w:rPr>
          <w:lang w:val="en-US"/>
        </w:rPr>
        <w:t xml:space="preserve">For intra-cell multi-DCI based multi-TRP operation with two TAs, </w:t>
      </w:r>
      <w:r w:rsidRPr="00F73DF1">
        <w:rPr>
          <w:lang w:val="en-US" w:eastAsia="en-GB"/>
        </w:rPr>
        <w:t xml:space="preserve">the reference point for </w:t>
      </w:r>
      <w:r w:rsidRPr="00F73DF1">
        <w:t>PRACH transmission triggered by PDCCH order</w:t>
      </w:r>
      <w:r w:rsidRPr="00F73DF1">
        <w:rPr>
          <w:lang w:val="en-US" w:eastAsia="en-GB"/>
        </w:rPr>
        <w:t xml:space="preserve">, is the first detected path (in time) of one of the downlink reference </w:t>
      </w:r>
      <w:proofErr w:type="gramStart"/>
      <w:r w:rsidRPr="00F73DF1">
        <w:rPr>
          <w:lang w:val="en-US" w:eastAsia="en-GB"/>
        </w:rPr>
        <w:t>signal</w:t>
      </w:r>
      <w:proofErr w:type="gramEnd"/>
      <w:r w:rsidRPr="00F73DF1">
        <w:rPr>
          <w:lang w:val="en-US" w:eastAsia="en-GB"/>
        </w:rPr>
        <w:t xml:space="preserve">(s) in the </w:t>
      </w:r>
      <w:r w:rsidRPr="00F73DF1">
        <w:rPr>
          <w:highlight w:val="yellow"/>
          <w:lang w:val="en-US" w:eastAsia="en-GB"/>
        </w:rPr>
        <w:t>[active]</w:t>
      </w:r>
      <w:r w:rsidRPr="00F73DF1">
        <w:rPr>
          <w:lang w:val="en-US" w:eastAsia="en-GB"/>
        </w:rPr>
        <w:t xml:space="preserve"> DL or joint TCI state of the reference cell associated with the same </w:t>
      </w:r>
      <w:proofErr w:type="spellStart"/>
      <w:r w:rsidRPr="00F73DF1">
        <w:rPr>
          <w:lang w:val="en-US" w:eastAsia="en-GB"/>
        </w:rPr>
        <w:t>coresetPoolIndex</w:t>
      </w:r>
      <w:proofErr w:type="spellEnd"/>
      <w:r w:rsidRPr="00F73DF1">
        <w:rPr>
          <w:lang w:val="en-US" w:eastAsia="en-GB"/>
        </w:rPr>
        <w:t xml:space="preserve"> as PDCCH carrying PDCCH order if PRACH association indicator is 0, and that of the other </w:t>
      </w:r>
      <w:proofErr w:type="spellStart"/>
      <w:r w:rsidRPr="00F73DF1">
        <w:rPr>
          <w:lang w:val="en-US" w:eastAsia="en-GB"/>
        </w:rPr>
        <w:t>coresetPoolIndex</w:t>
      </w:r>
      <w:proofErr w:type="spellEnd"/>
      <w:r w:rsidRPr="00F73DF1">
        <w:rPr>
          <w:lang w:val="en-US" w:eastAsia="en-GB"/>
        </w:rPr>
        <w:t xml:space="preserve"> if PRACH association indicator is 1.</w:t>
      </w:r>
    </w:p>
    <w:p w14:paraId="4A532C23" w14:textId="0EF67756" w:rsidR="006724C8" w:rsidRPr="006724C8" w:rsidRDefault="006724C8" w:rsidP="006724C8">
      <w:pPr>
        <w:pStyle w:val="aff8"/>
        <w:numPr>
          <w:ilvl w:val="1"/>
          <w:numId w:val="4"/>
        </w:numPr>
        <w:overflowPunct/>
        <w:autoSpaceDE/>
        <w:autoSpaceDN/>
        <w:adjustRightInd/>
        <w:spacing w:after="120"/>
        <w:ind w:left="1440" w:firstLineChars="0"/>
        <w:textAlignment w:val="auto"/>
        <w:rPr>
          <w:lang w:val="en-US" w:eastAsia="en-GB"/>
        </w:rPr>
      </w:pPr>
      <w:r w:rsidRPr="00F73DF1">
        <w:rPr>
          <w:rFonts w:eastAsia="宋体"/>
          <w:lang w:eastAsia="zh-CN"/>
        </w:rPr>
        <w:t xml:space="preserve">Proposal </w:t>
      </w:r>
      <w:r>
        <w:rPr>
          <w:rFonts w:eastAsia="宋体"/>
          <w:lang w:eastAsia="zh-CN"/>
        </w:rPr>
        <w:t>2</w:t>
      </w:r>
      <w:r w:rsidRPr="00F73DF1">
        <w:rPr>
          <w:rFonts w:eastAsia="宋体"/>
          <w:lang w:eastAsia="zh-CN"/>
        </w:rPr>
        <w:t xml:space="preserve">: </w:t>
      </w:r>
      <w:r>
        <w:rPr>
          <w:rFonts w:eastAsiaTheme="minorEastAsia"/>
          <w:lang w:val="en-US" w:eastAsia="zh-CN"/>
        </w:rPr>
        <w:t>(Huawei)</w:t>
      </w:r>
    </w:p>
    <w:p w14:paraId="12CC0EF5" w14:textId="77777777" w:rsidR="00FB68C3" w:rsidRDefault="00FB68C3" w:rsidP="00FB68C3">
      <w:pPr>
        <w:pStyle w:val="aff8"/>
        <w:numPr>
          <w:ilvl w:val="2"/>
          <w:numId w:val="4"/>
        </w:numPr>
        <w:overflowPunct/>
        <w:autoSpaceDE/>
        <w:autoSpaceDN/>
        <w:adjustRightInd/>
        <w:spacing w:after="120"/>
        <w:ind w:firstLineChars="0"/>
        <w:textAlignment w:val="auto"/>
        <w:rPr>
          <w:lang w:val="en-US"/>
        </w:rPr>
      </w:pPr>
      <w:r>
        <w:rPr>
          <w:lang w:val="en-US"/>
        </w:rPr>
        <w:t>For PRACH transmission for intra-cell multi-DCI based multi-TRP operation with Two TAs,</w:t>
      </w:r>
    </w:p>
    <w:p w14:paraId="39668D85" w14:textId="77777777" w:rsidR="00FB68C3" w:rsidRDefault="00FB68C3" w:rsidP="00FB68C3">
      <w:pPr>
        <w:pStyle w:val="aff8"/>
        <w:numPr>
          <w:ilvl w:val="3"/>
          <w:numId w:val="4"/>
        </w:numPr>
        <w:overflowPunct/>
        <w:autoSpaceDE/>
        <w:autoSpaceDN/>
        <w:adjustRightInd/>
        <w:spacing w:after="120"/>
        <w:ind w:firstLineChars="0"/>
        <w:textAlignment w:val="auto"/>
        <w:rPr>
          <w:lang w:val="en-US"/>
        </w:rPr>
      </w:pPr>
      <w:r>
        <w:rPr>
          <w:lang w:val="en-US"/>
        </w:rPr>
        <w:t xml:space="preserve">for </w:t>
      </w:r>
      <w:r w:rsidRPr="00AF0853">
        <w:rPr>
          <w:lang w:val="en-US"/>
        </w:rPr>
        <w:t xml:space="preserve">PRACH transmission triggered by PDCCH order associated with </w:t>
      </w:r>
      <w:proofErr w:type="spellStart"/>
      <w:r w:rsidRPr="00AF0853">
        <w:rPr>
          <w:lang w:val="en-US"/>
        </w:rPr>
        <w:t>coresetPoolIndex</w:t>
      </w:r>
      <w:proofErr w:type="spellEnd"/>
      <w:r w:rsidRPr="00AF0853">
        <w:rPr>
          <w:lang w:val="en-US"/>
        </w:rPr>
        <w:t xml:space="preserve"> value 0</w:t>
      </w:r>
      <w:r>
        <w:rPr>
          <w:lang w:val="en-US"/>
        </w:rPr>
        <w:t>,</w:t>
      </w:r>
    </w:p>
    <w:p w14:paraId="2E4FE9DB" w14:textId="77777777" w:rsidR="00FB68C3" w:rsidRPr="00AF0853" w:rsidRDefault="00FB68C3" w:rsidP="00FB68C3">
      <w:pPr>
        <w:pStyle w:val="aff8"/>
        <w:numPr>
          <w:ilvl w:val="4"/>
          <w:numId w:val="4"/>
        </w:numPr>
        <w:overflowPunct/>
        <w:autoSpaceDE/>
        <w:autoSpaceDN/>
        <w:adjustRightInd/>
        <w:spacing w:after="120"/>
        <w:ind w:firstLineChars="0"/>
        <w:textAlignment w:val="auto"/>
        <w:rPr>
          <w:lang w:val="en-US"/>
        </w:rPr>
      </w:pPr>
      <w:r>
        <w:rPr>
          <w:lang w:val="en-US"/>
        </w:rPr>
        <w:t>i</w:t>
      </w:r>
      <w:r w:rsidRPr="00AF0853">
        <w:rPr>
          <w:lang w:val="en-US"/>
        </w:rPr>
        <w:t xml:space="preserve">f “PRACH association indicator” is 0, </w:t>
      </w:r>
      <w:r w:rsidRPr="002043B7">
        <w:rPr>
          <w:lang w:val="en-US"/>
        </w:rPr>
        <w:t>the uplink transmission timing</w:t>
      </w:r>
      <w:r>
        <w:rPr>
          <w:lang w:val="en-US"/>
        </w:rPr>
        <w:t xml:space="preserve"> for PRACH</w:t>
      </w:r>
      <w:r w:rsidRPr="002043B7">
        <w:rPr>
          <w:lang w:val="en-US"/>
        </w:rPr>
        <w:t xml:space="preserve"> takes place </w:t>
      </w:r>
      <m:oMath>
        <m:sSub>
          <m:sSubPr>
            <m:ctrlPr>
              <w:rPr>
                <w:rFonts w:ascii="Cambria Math" w:hAnsi="Cambria Math"/>
                <w:i/>
              </w:rPr>
            </m:ctrlPr>
          </m:sSubPr>
          <m:e>
            <m:r>
              <w:rPr>
                <w:rFonts w:ascii="Cambria Math"/>
              </w:rPr>
              <m:t>N</m:t>
            </m:r>
          </m:e>
          <m:sub>
            <m:r>
              <m:rPr>
                <m:nor/>
              </m:rPr>
              <w:rPr>
                <w:rFonts w:ascii="Cambria Math"/>
              </w:rPr>
              <m:t>TA offset</m:t>
            </m:r>
            <m:ctrlPr>
              <w:rPr>
                <w:rFonts w:ascii="Cambria Math" w:hAnsi="Cambria Math"/>
              </w:rPr>
            </m:ctrlPr>
          </m:sub>
        </m:sSub>
        <m:r>
          <w:rPr>
            <w:rFonts w:ascii="Cambria Math"/>
          </w:rPr>
          <m:t>×</m:t>
        </m:r>
        <m:sSub>
          <m:sSubPr>
            <m:ctrlPr>
              <w:rPr>
                <w:rFonts w:ascii="Cambria Math" w:hAnsi="Cambria Math"/>
                <w:i/>
              </w:rPr>
            </m:ctrlPr>
          </m:sSubPr>
          <m:e>
            <m:r>
              <w:rPr>
                <w:rFonts w:ascii="Cambria Math"/>
              </w:rPr>
              <m:t>T</m:t>
            </m:r>
          </m:e>
          <m:sub>
            <m:r>
              <w:rPr>
                <w:rFonts w:ascii="Cambria Math"/>
              </w:rPr>
              <m:t>c</m:t>
            </m:r>
          </m:sub>
        </m:sSub>
      </m:oMath>
      <w:r w:rsidRPr="002043B7">
        <w:rPr>
          <w:lang w:val="en-US"/>
        </w:rPr>
        <w:t xml:space="preserve"> before the reception of the first detected path (in time) of </w:t>
      </w:r>
      <w:r>
        <w:rPr>
          <w:lang w:val="en-US"/>
        </w:rPr>
        <w:t xml:space="preserve">one of </w:t>
      </w:r>
      <w:r w:rsidRPr="002043B7">
        <w:rPr>
          <w:lang w:val="en-US"/>
        </w:rPr>
        <w:t xml:space="preserve">the corresponding downlink reference </w:t>
      </w:r>
      <w:proofErr w:type="gramStart"/>
      <w:r w:rsidRPr="002043B7">
        <w:rPr>
          <w:lang w:val="en-US"/>
        </w:rPr>
        <w:t>signal</w:t>
      </w:r>
      <w:proofErr w:type="gramEnd"/>
      <w:r>
        <w:rPr>
          <w:lang w:val="en-US"/>
        </w:rPr>
        <w:t>(s) of DL TCI state(s) of the reference cell</w:t>
      </w:r>
      <w:r w:rsidRPr="002043B7">
        <w:rPr>
          <w:lang w:val="en-US"/>
        </w:rPr>
        <w:t xml:space="preserve"> associated with</w:t>
      </w:r>
      <w:r>
        <w:rPr>
          <w:lang w:val="en-US"/>
        </w:rPr>
        <w:t xml:space="preserve"> a </w:t>
      </w:r>
      <w:proofErr w:type="spellStart"/>
      <w:r>
        <w:rPr>
          <w:lang w:val="en-US"/>
        </w:rPr>
        <w:t>coresetPoolIndex</w:t>
      </w:r>
      <w:proofErr w:type="spellEnd"/>
      <w:r>
        <w:rPr>
          <w:lang w:val="en-US"/>
        </w:rPr>
        <w:t xml:space="preserve"> with value 0.</w:t>
      </w:r>
    </w:p>
    <w:p w14:paraId="4ACB356C" w14:textId="77777777" w:rsidR="00FB68C3" w:rsidRPr="00AF0853" w:rsidRDefault="00FB68C3" w:rsidP="00FB68C3">
      <w:pPr>
        <w:pStyle w:val="aff8"/>
        <w:numPr>
          <w:ilvl w:val="4"/>
          <w:numId w:val="4"/>
        </w:numPr>
        <w:overflowPunct/>
        <w:autoSpaceDE/>
        <w:autoSpaceDN/>
        <w:adjustRightInd/>
        <w:spacing w:after="120"/>
        <w:ind w:firstLineChars="0"/>
        <w:textAlignment w:val="auto"/>
        <w:rPr>
          <w:lang w:val="en-US"/>
        </w:rPr>
      </w:pPr>
      <w:r>
        <w:rPr>
          <w:lang w:val="en-US"/>
        </w:rPr>
        <w:t>i</w:t>
      </w:r>
      <w:r w:rsidRPr="00AF0853">
        <w:rPr>
          <w:lang w:val="en-US"/>
        </w:rPr>
        <w:t xml:space="preserve">f “PRACH association indicator” is </w:t>
      </w:r>
      <w:r>
        <w:rPr>
          <w:lang w:val="en-US"/>
        </w:rPr>
        <w:t>1</w:t>
      </w:r>
      <w:r w:rsidRPr="00AF0853">
        <w:rPr>
          <w:lang w:val="en-US"/>
        </w:rPr>
        <w:t xml:space="preserve">, </w:t>
      </w:r>
      <w:r w:rsidRPr="002043B7">
        <w:rPr>
          <w:lang w:val="en-US"/>
        </w:rPr>
        <w:t>the uplink transmission timing</w:t>
      </w:r>
      <w:r>
        <w:rPr>
          <w:lang w:val="en-US"/>
        </w:rPr>
        <w:t xml:space="preserve"> for PRACH</w:t>
      </w:r>
      <w:r w:rsidRPr="002043B7">
        <w:rPr>
          <w:lang w:val="en-US"/>
        </w:rPr>
        <w:t xml:space="preserve"> takes place </w:t>
      </w:r>
      <m:oMath>
        <m:sSub>
          <m:sSubPr>
            <m:ctrlPr>
              <w:rPr>
                <w:rFonts w:ascii="Cambria Math" w:hAnsi="Cambria Math"/>
                <w:i/>
              </w:rPr>
            </m:ctrlPr>
          </m:sSubPr>
          <m:e>
            <m:r>
              <w:rPr>
                <w:rFonts w:ascii="Cambria Math"/>
              </w:rPr>
              <m:t>N</m:t>
            </m:r>
          </m:e>
          <m:sub>
            <m:r>
              <m:rPr>
                <m:nor/>
              </m:rPr>
              <w:rPr>
                <w:rFonts w:ascii="Cambria Math"/>
              </w:rPr>
              <m:t>TA offset</m:t>
            </m:r>
            <m:ctrlPr>
              <w:rPr>
                <w:rFonts w:ascii="Cambria Math" w:hAnsi="Cambria Math"/>
              </w:rPr>
            </m:ctrlPr>
          </m:sub>
        </m:sSub>
        <m:r>
          <w:rPr>
            <w:rFonts w:ascii="Cambria Math"/>
          </w:rPr>
          <m:t>×</m:t>
        </m:r>
        <m:sSub>
          <m:sSubPr>
            <m:ctrlPr>
              <w:rPr>
                <w:rFonts w:ascii="Cambria Math" w:hAnsi="Cambria Math"/>
                <w:i/>
              </w:rPr>
            </m:ctrlPr>
          </m:sSubPr>
          <m:e>
            <m:r>
              <w:rPr>
                <w:rFonts w:ascii="Cambria Math"/>
              </w:rPr>
              <m:t>T</m:t>
            </m:r>
          </m:e>
          <m:sub>
            <m:r>
              <w:rPr>
                <w:rFonts w:ascii="Cambria Math"/>
              </w:rPr>
              <m:t>c</m:t>
            </m:r>
          </m:sub>
        </m:sSub>
      </m:oMath>
      <w:r w:rsidRPr="002043B7">
        <w:rPr>
          <w:lang w:val="en-US"/>
        </w:rPr>
        <w:t xml:space="preserve"> before the reception of the first detected path (in time) of </w:t>
      </w:r>
      <w:r>
        <w:rPr>
          <w:lang w:val="en-US"/>
        </w:rPr>
        <w:t xml:space="preserve">one of </w:t>
      </w:r>
      <w:r w:rsidRPr="002043B7">
        <w:rPr>
          <w:lang w:val="en-US"/>
        </w:rPr>
        <w:t xml:space="preserve">the corresponding downlink reference </w:t>
      </w:r>
      <w:proofErr w:type="gramStart"/>
      <w:r w:rsidRPr="002043B7">
        <w:rPr>
          <w:lang w:val="en-US"/>
        </w:rPr>
        <w:t>signal</w:t>
      </w:r>
      <w:proofErr w:type="gramEnd"/>
      <w:r>
        <w:rPr>
          <w:lang w:val="en-US"/>
        </w:rPr>
        <w:t>(s) of DL TCI state(s) of the reference cell</w:t>
      </w:r>
      <w:r w:rsidRPr="002043B7">
        <w:rPr>
          <w:lang w:val="en-US"/>
        </w:rPr>
        <w:t xml:space="preserve"> associated with</w:t>
      </w:r>
      <w:r>
        <w:rPr>
          <w:lang w:val="en-US"/>
        </w:rPr>
        <w:t xml:space="preserve"> a </w:t>
      </w:r>
      <w:proofErr w:type="spellStart"/>
      <w:r>
        <w:rPr>
          <w:lang w:val="en-US"/>
        </w:rPr>
        <w:t>coresetPoolIndex</w:t>
      </w:r>
      <w:proofErr w:type="spellEnd"/>
      <w:r>
        <w:rPr>
          <w:lang w:val="en-US"/>
        </w:rPr>
        <w:t xml:space="preserve"> with value 1.</w:t>
      </w:r>
    </w:p>
    <w:p w14:paraId="70CD5948" w14:textId="77777777" w:rsidR="00FB68C3" w:rsidRDefault="00FB68C3" w:rsidP="00FB68C3">
      <w:pPr>
        <w:pStyle w:val="aff8"/>
        <w:numPr>
          <w:ilvl w:val="3"/>
          <w:numId w:val="4"/>
        </w:numPr>
        <w:overflowPunct/>
        <w:autoSpaceDE/>
        <w:autoSpaceDN/>
        <w:adjustRightInd/>
        <w:spacing w:after="120"/>
        <w:ind w:firstLineChars="0"/>
        <w:textAlignment w:val="auto"/>
        <w:rPr>
          <w:lang w:val="en-US"/>
        </w:rPr>
      </w:pPr>
      <w:r>
        <w:rPr>
          <w:lang w:val="en-US"/>
        </w:rPr>
        <w:t xml:space="preserve">For </w:t>
      </w:r>
      <w:r w:rsidRPr="00AF0853">
        <w:rPr>
          <w:lang w:val="en-US"/>
        </w:rPr>
        <w:t xml:space="preserve">PRACH transmission triggered by PDCCH order associated with </w:t>
      </w:r>
      <w:proofErr w:type="spellStart"/>
      <w:r w:rsidRPr="00AF0853">
        <w:rPr>
          <w:lang w:val="en-US"/>
        </w:rPr>
        <w:t>coresetPoolIndex</w:t>
      </w:r>
      <w:proofErr w:type="spellEnd"/>
      <w:r w:rsidRPr="00AF0853">
        <w:rPr>
          <w:lang w:val="en-US"/>
        </w:rPr>
        <w:t xml:space="preserve"> value </w:t>
      </w:r>
      <w:r>
        <w:rPr>
          <w:lang w:val="en-US"/>
        </w:rPr>
        <w:t>1,</w:t>
      </w:r>
    </w:p>
    <w:p w14:paraId="10E71253" w14:textId="77777777" w:rsidR="00FB68C3" w:rsidRPr="00AF0853" w:rsidRDefault="00FB68C3" w:rsidP="00FB68C3">
      <w:pPr>
        <w:pStyle w:val="aff8"/>
        <w:numPr>
          <w:ilvl w:val="4"/>
          <w:numId w:val="4"/>
        </w:numPr>
        <w:overflowPunct/>
        <w:autoSpaceDE/>
        <w:autoSpaceDN/>
        <w:adjustRightInd/>
        <w:spacing w:after="120"/>
        <w:ind w:firstLineChars="0"/>
        <w:textAlignment w:val="auto"/>
        <w:rPr>
          <w:lang w:val="en-US"/>
        </w:rPr>
      </w:pPr>
      <w:r>
        <w:rPr>
          <w:lang w:val="en-US"/>
        </w:rPr>
        <w:t>i</w:t>
      </w:r>
      <w:r w:rsidRPr="00AF0853">
        <w:rPr>
          <w:lang w:val="en-US"/>
        </w:rPr>
        <w:t xml:space="preserve">f “PRACH association indicator” is 0, </w:t>
      </w:r>
      <w:r w:rsidRPr="002043B7">
        <w:rPr>
          <w:lang w:val="en-US"/>
        </w:rPr>
        <w:t>the uplink transmission timing</w:t>
      </w:r>
      <w:r>
        <w:rPr>
          <w:lang w:val="en-US"/>
        </w:rPr>
        <w:t xml:space="preserve"> for PRACH</w:t>
      </w:r>
      <w:r w:rsidRPr="002043B7">
        <w:rPr>
          <w:lang w:val="en-US"/>
        </w:rPr>
        <w:t xml:space="preserve"> takes place </w:t>
      </w:r>
      <m:oMath>
        <m:sSub>
          <m:sSubPr>
            <m:ctrlPr>
              <w:rPr>
                <w:rFonts w:ascii="Cambria Math" w:hAnsi="Cambria Math"/>
                <w:i/>
              </w:rPr>
            </m:ctrlPr>
          </m:sSubPr>
          <m:e>
            <m:r>
              <w:rPr>
                <w:rFonts w:ascii="Cambria Math"/>
              </w:rPr>
              <m:t>N</m:t>
            </m:r>
          </m:e>
          <m:sub>
            <m:r>
              <m:rPr>
                <m:nor/>
              </m:rPr>
              <w:rPr>
                <w:rFonts w:ascii="Cambria Math"/>
              </w:rPr>
              <m:t>TA offset</m:t>
            </m:r>
            <m:ctrlPr>
              <w:rPr>
                <w:rFonts w:ascii="Cambria Math" w:hAnsi="Cambria Math"/>
              </w:rPr>
            </m:ctrlPr>
          </m:sub>
        </m:sSub>
        <m:r>
          <w:rPr>
            <w:rFonts w:ascii="Cambria Math"/>
          </w:rPr>
          <m:t>×</m:t>
        </m:r>
        <m:sSub>
          <m:sSubPr>
            <m:ctrlPr>
              <w:rPr>
                <w:rFonts w:ascii="Cambria Math" w:hAnsi="Cambria Math"/>
                <w:i/>
              </w:rPr>
            </m:ctrlPr>
          </m:sSubPr>
          <m:e>
            <m:r>
              <w:rPr>
                <w:rFonts w:ascii="Cambria Math"/>
              </w:rPr>
              <m:t>T</m:t>
            </m:r>
          </m:e>
          <m:sub>
            <m:r>
              <w:rPr>
                <w:rFonts w:ascii="Cambria Math"/>
              </w:rPr>
              <m:t>c</m:t>
            </m:r>
          </m:sub>
        </m:sSub>
      </m:oMath>
      <w:r w:rsidRPr="002043B7">
        <w:rPr>
          <w:lang w:val="en-US"/>
        </w:rPr>
        <w:t xml:space="preserve"> before the reception of the first detected path (in time) of </w:t>
      </w:r>
      <w:r>
        <w:rPr>
          <w:lang w:val="en-US"/>
        </w:rPr>
        <w:t xml:space="preserve">one of </w:t>
      </w:r>
      <w:r w:rsidRPr="002043B7">
        <w:rPr>
          <w:lang w:val="en-US"/>
        </w:rPr>
        <w:t xml:space="preserve">the corresponding downlink reference </w:t>
      </w:r>
      <w:proofErr w:type="gramStart"/>
      <w:r w:rsidRPr="002043B7">
        <w:rPr>
          <w:lang w:val="en-US"/>
        </w:rPr>
        <w:lastRenderedPageBreak/>
        <w:t>signal</w:t>
      </w:r>
      <w:proofErr w:type="gramEnd"/>
      <w:r>
        <w:rPr>
          <w:lang w:val="en-US"/>
        </w:rPr>
        <w:t>(s) of DL TCI state(s) of the reference cell</w:t>
      </w:r>
      <w:r w:rsidRPr="002043B7">
        <w:rPr>
          <w:lang w:val="en-US"/>
        </w:rPr>
        <w:t xml:space="preserve"> associated with</w:t>
      </w:r>
      <w:r>
        <w:rPr>
          <w:lang w:val="en-US"/>
        </w:rPr>
        <w:t xml:space="preserve"> a </w:t>
      </w:r>
      <w:proofErr w:type="spellStart"/>
      <w:r>
        <w:rPr>
          <w:lang w:val="en-US"/>
        </w:rPr>
        <w:t>coresetPoolIndex</w:t>
      </w:r>
      <w:proofErr w:type="spellEnd"/>
      <w:r>
        <w:rPr>
          <w:lang w:val="en-US"/>
        </w:rPr>
        <w:t xml:space="preserve"> with value 1.</w:t>
      </w:r>
    </w:p>
    <w:p w14:paraId="204CDC5C" w14:textId="0BB6B4AD" w:rsidR="006724C8" w:rsidRPr="00F73DF1" w:rsidRDefault="00FB68C3" w:rsidP="00FB68C3">
      <w:pPr>
        <w:pStyle w:val="aff8"/>
        <w:numPr>
          <w:ilvl w:val="4"/>
          <w:numId w:val="4"/>
        </w:numPr>
        <w:overflowPunct/>
        <w:autoSpaceDE/>
        <w:autoSpaceDN/>
        <w:adjustRightInd/>
        <w:spacing w:after="120"/>
        <w:ind w:firstLineChars="0"/>
        <w:textAlignment w:val="auto"/>
        <w:rPr>
          <w:lang w:val="en-US" w:eastAsia="en-GB"/>
        </w:rPr>
      </w:pPr>
      <w:r>
        <w:rPr>
          <w:lang w:val="en-US"/>
        </w:rPr>
        <w:t>i</w:t>
      </w:r>
      <w:r w:rsidRPr="00AF0853">
        <w:rPr>
          <w:lang w:val="en-US"/>
        </w:rPr>
        <w:t xml:space="preserve">f “PRACH association indicator” is </w:t>
      </w:r>
      <w:r>
        <w:rPr>
          <w:lang w:val="en-US"/>
        </w:rPr>
        <w:t>1</w:t>
      </w:r>
      <w:r w:rsidRPr="00AF0853">
        <w:rPr>
          <w:lang w:val="en-US"/>
        </w:rPr>
        <w:t xml:space="preserve">, </w:t>
      </w:r>
      <w:r w:rsidRPr="002043B7">
        <w:rPr>
          <w:lang w:val="en-US"/>
        </w:rPr>
        <w:t>the uplink transmission timing</w:t>
      </w:r>
      <w:r>
        <w:rPr>
          <w:lang w:val="en-US"/>
        </w:rPr>
        <w:t xml:space="preserve"> for PRACH</w:t>
      </w:r>
      <w:r w:rsidRPr="002043B7">
        <w:rPr>
          <w:lang w:val="en-US"/>
        </w:rPr>
        <w:t xml:space="preserve"> takes place </w:t>
      </w:r>
      <m:oMath>
        <m:sSub>
          <m:sSubPr>
            <m:ctrlPr>
              <w:rPr>
                <w:rFonts w:ascii="Cambria Math" w:hAnsi="Cambria Math"/>
                <w:i/>
              </w:rPr>
            </m:ctrlPr>
          </m:sSubPr>
          <m:e>
            <m:r>
              <w:rPr>
                <w:rFonts w:ascii="Cambria Math"/>
              </w:rPr>
              <m:t>N</m:t>
            </m:r>
          </m:e>
          <m:sub>
            <m:r>
              <m:rPr>
                <m:nor/>
              </m:rPr>
              <w:rPr>
                <w:rFonts w:ascii="Cambria Math"/>
              </w:rPr>
              <m:t>TA offset</m:t>
            </m:r>
            <m:ctrlPr>
              <w:rPr>
                <w:rFonts w:ascii="Cambria Math" w:hAnsi="Cambria Math"/>
              </w:rPr>
            </m:ctrlPr>
          </m:sub>
        </m:sSub>
        <m:r>
          <w:rPr>
            <w:rFonts w:ascii="Cambria Math"/>
          </w:rPr>
          <m:t>×</m:t>
        </m:r>
        <m:sSub>
          <m:sSubPr>
            <m:ctrlPr>
              <w:rPr>
                <w:rFonts w:ascii="Cambria Math" w:hAnsi="Cambria Math"/>
                <w:i/>
              </w:rPr>
            </m:ctrlPr>
          </m:sSubPr>
          <m:e>
            <m:r>
              <w:rPr>
                <w:rFonts w:ascii="Cambria Math"/>
              </w:rPr>
              <m:t>T</m:t>
            </m:r>
          </m:e>
          <m:sub>
            <m:r>
              <w:rPr>
                <w:rFonts w:ascii="Cambria Math"/>
              </w:rPr>
              <m:t>c</m:t>
            </m:r>
          </m:sub>
        </m:sSub>
      </m:oMath>
      <w:r w:rsidRPr="002043B7">
        <w:rPr>
          <w:lang w:val="en-US"/>
        </w:rPr>
        <w:t xml:space="preserve"> before the reception of the first detected path (in time) of </w:t>
      </w:r>
      <w:r>
        <w:rPr>
          <w:lang w:val="en-US"/>
        </w:rPr>
        <w:t xml:space="preserve">one of </w:t>
      </w:r>
      <w:r w:rsidRPr="002043B7">
        <w:rPr>
          <w:lang w:val="en-US"/>
        </w:rPr>
        <w:t xml:space="preserve">the corresponding downlink reference </w:t>
      </w:r>
      <w:proofErr w:type="gramStart"/>
      <w:r w:rsidRPr="002043B7">
        <w:rPr>
          <w:lang w:val="en-US"/>
        </w:rPr>
        <w:t>signal</w:t>
      </w:r>
      <w:proofErr w:type="gramEnd"/>
      <w:r>
        <w:rPr>
          <w:lang w:val="en-US"/>
        </w:rPr>
        <w:t>(s) of DL TCI state(s) of the reference cell</w:t>
      </w:r>
      <w:r w:rsidRPr="002043B7">
        <w:rPr>
          <w:lang w:val="en-US"/>
        </w:rPr>
        <w:t xml:space="preserve"> associated with</w:t>
      </w:r>
      <w:r>
        <w:rPr>
          <w:lang w:val="en-US"/>
        </w:rPr>
        <w:t xml:space="preserve"> a </w:t>
      </w:r>
      <w:proofErr w:type="spellStart"/>
      <w:r>
        <w:rPr>
          <w:lang w:val="en-US"/>
        </w:rPr>
        <w:t>coresetPoolIndex</w:t>
      </w:r>
      <w:proofErr w:type="spellEnd"/>
      <w:r>
        <w:rPr>
          <w:lang w:val="en-US"/>
        </w:rPr>
        <w:t xml:space="preserve"> with value 0.</w:t>
      </w:r>
    </w:p>
    <w:p w14:paraId="11A2CD09" w14:textId="77777777" w:rsidR="00D244F4" w:rsidRPr="00F73DF1" w:rsidRDefault="00D244F4" w:rsidP="00D244F4">
      <w:pPr>
        <w:pStyle w:val="aff8"/>
        <w:numPr>
          <w:ilvl w:val="0"/>
          <w:numId w:val="4"/>
        </w:numPr>
        <w:overflowPunct/>
        <w:autoSpaceDE/>
        <w:autoSpaceDN/>
        <w:adjustRightInd/>
        <w:spacing w:after="120"/>
        <w:ind w:left="720" w:firstLineChars="0"/>
        <w:textAlignment w:val="auto"/>
        <w:rPr>
          <w:rFonts w:eastAsia="宋体"/>
          <w:lang w:eastAsia="zh-CN"/>
        </w:rPr>
      </w:pPr>
      <w:r w:rsidRPr="00F73DF1">
        <w:rPr>
          <w:rFonts w:eastAsia="宋体"/>
          <w:lang w:eastAsia="zh-CN"/>
        </w:rPr>
        <w:t>Recommended WF</w:t>
      </w:r>
    </w:p>
    <w:p w14:paraId="0AC7A973" w14:textId="01CCC133" w:rsidR="000E6F67" w:rsidRPr="00F73DF1" w:rsidRDefault="00D244F4" w:rsidP="000E6F67">
      <w:pPr>
        <w:pStyle w:val="aff8"/>
        <w:numPr>
          <w:ilvl w:val="1"/>
          <w:numId w:val="4"/>
        </w:numPr>
        <w:overflowPunct/>
        <w:autoSpaceDE/>
        <w:autoSpaceDN/>
        <w:adjustRightInd/>
        <w:spacing w:after="120"/>
        <w:ind w:left="1440" w:firstLineChars="0"/>
        <w:textAlignment w:val="auto"/>
        <w:rPr>
          <w:rFonts w:hint="eastAsia"/>
          <w:lang w:eastAsia="zh-CN"/>
        </w:rPr>
      </w:pPr>
      <w:r w:rsidRPr="00F73DF1">
        <w:rPr>
          <w:rFonts w:eastAsia="宋体"/>
          <w:lang w:eastAsia="zh-CN"/>
        </w:rPr>
        <w:t>Discuss based on the CR R4-</w:t>
      </w:r>
      <w:r w:rsidRPr="00F73DF1">
        <w:rPr>
          <w:rFonts w:eastAsiaTheme="minorEastAsia"/>
          <w:lang w:eastAsia="zh-CN"/>
        </w:rPr>
        <w:t>2413010. The differences in proposals are whether the DL TCI states(s) is active or not to remove the square bracket</w:t>
      </w:r>
      <w:r w:rsidR="000E6F67">
        <w:rPr>
          <w:rFonts w:eastAsiaTheme="minorEastAsia"/>
          <w:lang w:eastAsia="zh-CN"/>
        </w:rPr>
        <w:t>. N</w:t>
      </w:r>
      <w:r w:rsidR="000E6F67" w:rsidRPr="000E6F67">
        <w:rPr>
          <w:rFonts w:eastAsiaTheme="minorEastAsia"/>
          <w:vertAlign w:val="subscript"/>
          <w:lang w:eastAsia="zh-CN"/>
        </w:rPr>
        <w:t>TA</w:t>
      </w:r>
      <w:r w:rsidR="000E6F67">
        <w:rPr>
          <w:rFonts w:eastAsiaTheme="minorEastAsia"/>
          <w:lang w:eastAsia="zh-CN"/>
        </w:rPr>
        <w:t xml:space="preserve"> = 0 for PRACH. </w:t>
      </w:r>
    </w:p>
    <w:p w14:paraId="79E7DD00" w14:textId="77777777" w:rsidR="00013323" w:rsidRPr="00013323" w:rsidRDefault="00013323" w:rsidP="00013323">
      <w:pPr>
        <w:spacing w:after="120"/>
        <w:rPr>
          <w:rFonts w:hint="eastAsia"/>
          <w:szCs w:val="24"/>
          <w:lang w:eastAsia="zh-CN"/>
        </w:rPr>
      </w:pPr>
    </w:p>
    <w:p w14:paraId="168B4CE6" w14:textId="192CCF45" w:rsidR="00AD112C" w:rsidRPr="00AD112C" w:rsidRDefault="00AD112C" w:rsidP="00AD112C">
      <w:pPr>
        <w:rPr>
          <w:rFonts w:eastAsia="Malgun Gothic"/>
          <w:b/>
          <w:u w:val="single"/>
          <w:lang w:eastAsia="ko-KR"/>
        </w:rPr>
      </w:pPr>
      <w:r w:rsidRPr="00AD112C">
        <w:rPr>
          <w:b/>
          <w:u w:val="single"/>
          <w:lang w:eastAsia="ko-KR"/>
        </w:rPr>
        <w:t>Issue 1-1</w:t>
      </w:r>
      <w:r w:rsidR="004F5BAA">
        <w:rPr>
          <w:b/>
          <w:u w:val="single"/>
          <w:lang w:eastAsia="ko-KR"/>
        </w:rPr>
        <w:t>-2</w:t>
      </w:r>
      <w:r w:rsidRPr="00AD112C">
        <w:rPr>
          <w:b/>
          <w:u w:val="single"/>
          <w:lang w:eastAsia="ko-KR"/>
        </w:rPr>
        <w:t xml:space="preserve">: </w:t>
      </w:r>
      <w:r w:rsidRPr="00AD112C">
        <w:rPr>
          <w:b/>
          <w:u w:val="single"/>
          <w:lang w:eastAsia="zh-CN"/>
        </w:rPr>
        <w:t>Whether</w:t>
      </w:r>
      <w:r w:rsidRPr="00AD112C">
        <w:rPr>
          <w:b/>
          <w:u w:val="single"/>
          <w:lang w:eastAsia="ko-KR"/>
        </w:rPr>
        <w:t xml:space="preserve"> to add the condition to check MTTD before applying gradual timing adjustment?</w:t>
      </w:r>
    </w:p>
    <w:p w14:paraId="69A93534" w14:textId="77777777" w:rsidR="00AD112C" w:rsidRPr="00AD112C" w:rsidRDefault="00AD112C" w:rsidP="00AD112C">
      <w:pPr>
        <w:pStyle w:val="aff8"/>
        <w:numPr>
          <w:ilvl w:val="0"/>
          <w:numId w:val="4"/>
        </w:numPr>
        <w:overflowPunct/>
        <w:autoSpaceDE/>
        <w:autoSpaceDN/>
        <w:adjustRightInd/>
        <w:spacing w:after="120"/>
        <w:ind w:left="720" w:firstLineChars="0"/>
        <w:textAlignment w:val="auto"/>
        <w:rPr>
          <w:rFonts w:eastAsia="宋体"/>
          <w:bCs/>
          <w:szCs w:val="24"/>
          <w:lang w:eastAsia="zh-CN"/>
        </w:rPr>
      </w:pPr>
      <w:r w:rsidRPr="00AD112C">
        <w:rPr>
          <w:rFonts w:eastAsia="宋体"/>
          <w:bCs/>
          <w:szCs w:val="24"/>
          <w:lang w:eastAsia="zh-CN"/>
        </w:rPr>
        <w:t>Proposals</w:t>
      </w:r>
    </w:p>
    <w:p w14:paraId="1B6AF791" w14:textId="688C5191" w:rsidR="00AD112C" w:rsidRPr="00AD112C" w:rsidRDefault="00AD112C" w:rsidP="00AD112C">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AD112C">
        <w:rPr>
          <w:rFonts w:eastAsia="宋体"/>
          <w:bCs/>
          <w:szCs w:val="24"/>
          <w:lang w:eastAsia="zh-CN"/>
        </w:rPr>
        <w:t>Option 1: (Apple)</w:t>
      </w:r>
    </w:p>
    <w:p w14:paraId="6A220C61" w14:textId="571F6281" w:rsidR="00AD112C" w:rsidRPr="00AD112C" w:rsidRDefault="00AD112C" w:rsidP="00AD112C">
      <w:pPr>
        <w:pStyle w:val="aff8"/>
        <w:numPr>
          <w:ilvl w:val="2"/>
          <w:numId w:val="4"/>
        </w:numPr>
        <w:overflowPunct/>
        <w:autoSpaceDE/>
        <w:autoSpaceDN/>
        <w:adjustRightInd/>
        <w:spacing w:after="120"/>
        <w:ind w:firstLineChars="0"/>
        <w:textAlignment w:val="auto"/>
        <w:rPr>
          <w:rFonts w:eastAsia="宋体"/>
          <w:bCs/>
          <w:szCs w:val="24"/>
          <w:lang w:eastAsia="zh-CN"/>
        </w:rPr>
      </w:pPr>
      <w:r w:rsidRPr="00AD112C">
        <w:rPr>
          <w:bCs/>
        </w:rPr>
        <w:t>For multi-DCI multi-TRP with 2TA the gradual timing adjustment is applied until the timing error for each TAG is within ±</w:t>
      </w:r>
      <w:proofErr w:type="spellStart"/>
      <w:r w:rsidRPr="00AD112C">
        <w:rPr>
          <w:bCs/>
        </w:rPr>
        <w:t>Te</w:t>
      </w:r>
      <w:proofErr w:type="spellEnd"/>
      <w:r w:rsidRPr="00AD112C">
        <w:rPr>
          <w:bCs/>
        </w:rPr>
        <w:t xml:space="preserve"> or the TTD between pair of TAGs doesn’t exceed the MTTD requirement for 2TAs.</w:t>
      </w:r>
    </w:p>
    <w:p w14:paraId="6F11C2E5" w14:textId="77777777" w:rsidR="00AD112C" w:rsidRPr="00AD112C" w:rsidRDefault="00AD112C" w:rsidP="00AD112C">
      <w:pPr>
        <w:pStyle w:val="aff8"/>
        <w:numPr>
          <w:ilvl w:val="0"/>
          <w:numId w:val="4"/>
        </w:numPr>
        <w:overflowPunct/>
        <w:autoSpaceDE/>
        <w:autoSpaceDN/>
        <w:adjustRightInd/>
        <w:spacing w:after="120"/>
        <w:ind w:left="720" w:firstLineChars="0"/>
        <w:textAlignment w:val="auto"/>
        <w:rPr>
          <w:rFonts w:eastAsia="宋体"/>
          <w:bCs/>
          <w:szCs w:val="24"/>
          <w:lang w:eastAsia="zh-CN"/>
        </w:rPr>
      </w:pPr>
      <w:r w:rsidRPr="00AD112C">
        <w:rPr>
          <w:rFonts w:eastAsia="宋体"/>
          <w:bCs/>
          <w:szCs w:val="24"/>
          <w:lang w:eastAsia="zh-CN"/>
        </w:rPr>
        <w:t>Recommended WF</w:t>
      </w:r>
    </w:p>
    <w:p w14:paraId="6A12D211" w14:textId="624AB11E" w:rsidR="00AD112C" w:rsidRPr="00AD112C" w:rsidRDefault="00AD112C" w:rsidP="00AD112C">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AD112C">
        <w:rPr>
          <w:rFonts w:eastAsia="宋体"/>
          <w:bCs/>
          <w:szCs w:val="24"/>
          <w:lang w:eastAsia="zh-CN"/>
        </w:rPr>
        <w:t xml:space="preserve">Discuss option 1. </w:t>
      </w:r>
    </w:p>
    <w:p w14:paraId="1DDEB4D9" w14:textId="4F32A927" w:rsidR="00B4108D" w:rsidRDefault="00B4108D" w:rsidP="005B4802">
      <w:pPr>
        <w:rPr>
          <w:i/>
          <w:color w:val="0070C0"/>
          <w:lang w:eastAsia="zh-CN"/>
        </w:rPr>
      </w:pPr>
    </w:p>
    <w:p w14:paraId="647631E5" w14:textId="4C1EDE99" w:rsidR="00634EB7" w:rsidRPr="00805BE8" w:rsidRDefault="00634EB7" w:rsidP="00634EB7">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r>
        <w:rPr>
          <w:rFonts w:hint="eastAsia"/>
          <w:sz w:val="24"/>
          <w:szCs w:val="16"/>
        </w:rPr>
        <w:t>:</w:t>
      </w:r>
      <w:r>
        <w:rPr>
          <w:sz w:val="24"/>
          <w:szCs w:val="16"/>
        </w:rPr>
        <w:t xml:space="preserve"> Other requiements</w:t>
      </w:r>
    </w:p>
    <w:p w14:paraId="15E9B0BC" w14:textId="3D3BE235" w:rsidR="00634EB7" w:rsidRPr="008C591D" w:rsidRDefault="003F54B9" w:rsidP="00634EB7">
      <w:pPr>
        <w:rPr>
          <w:b/>
          <w:u w:val="single"/>
          <w:lang w:eastAsia="ko-KR"/>
        </w:rPr>
      </w:pPr>
      <w:r w:rsidRPr="008C591D">
        <w:rPr>
          <w:b/>
          <w:u w:val="single"/>
          <w:lang w:eastAsia="ko-KR"/>
        </w:rPr>
        <w:t>Issue 1-</w:t>
      </w:r>
      <w:r w:rsidRPr="008C591D">
        <w:rPr>
          <w:b/>
          <w:u w:val="single"/>
          <w:lang w:eastAsia="ko-KR"/>
        </w:rPr>
        <w:t>2</w:t>
      </w:r>
      <w:r w:rsidRPr="008C591D">
        <w:rPr>
          <w:b/>
          <w:u w:val="single"/>
          <w:lang w:eastAsia="ko-KR"/>
        </w:rPr>
        <w:t>-</w:t>
      </w:r>
      <w:r w:rsidRPr="008C591D">
        <w:rPr>
          <w:b/>
          <w:u w:val="single"/>
          <w:lang w:eastAsia="ko-KR"/>
        </w:rPr>
        <w:t>1</w:t>
      </w:r>
      <w:r w:rsidRPr="008C591D">
        <w:rPr>
          <w:b/>
          <w:u w:val="single"/>
          <w:lang w:eastAsia="ko-KR"/>
        </w:rPr>
        <w:t xml:space="preserve">: </w:t>
      </w:r>
      <w:r w:rsidR="00F92701" w:rsidRPr="008C591D">
        <w:rPr>
          <w:b/>
          <w:u w:val="single"/>
          <w:lang w:eastAsia="zh-CN"/>
        </w:rPr>
        <w:t xml:space="preserve">For </w:t>
      </w:r>
      <w:proofErr w:type="spellStart"/>
      <w:r w:rsidR="00F92701" w:rsidRPr="008C591D">
        <w:rPr>
          <w:b/>
          <w:u w:val="single"/>
          <w:lang w:eastAsia="zh-CN"/>
        </w:rPr>
        <w:t>mDCI</w:t>
      </w:r>
      <w:proofErr w:type="spellEnd"/>
      <w:r w:rsidR="00F92701" w:rsidRPr="008C591D">
        <w:rPr>
          <w:b/>
          <w:u w:val="single"/>
          <w:lang w:eastAsia="zh-CN"/>
        </w:rPr>
        <w:t xml:space="preserve"> </w:t>
      </w:r>
      <w:proofErr w:type="spellStart"/>
      <w:r w:rsidR="00F92701" w:rsidRPr="008C591D">
        <w:rPr>
          <w:b/>
          <w:u w:val="single"/>
          <w:lang w:eastAsia="zh-CN"/>
        </w:rPr>
        <w:t>mTRP</w:t>
      </w:r>
      <w:proofErr w:type="spellEnd"/>
      <w:r w:rsidR="00F92701" w:rsidRPr="008C591D">
        <w:rPr>
          <w:b/>
          <w:u w:val="single"/>
          <w:lang w:eastAsia="zh-CN"/>
        </w:rPr>
        <w:t xml:space="preserve">, </w:t>
      </w:r>
      <w:r w:rsidR="00F92701" w:rsidRPr="008C591D">
        <w:rPr>
          <w:b/>
          <w:u w:val="single"/>
          <w:lang w:eastAsia="zh-CN"/>
        </w:rPr>
        <w:t>whether to need additional DL RS tracking time for UL TCI state switching</w:t>
      </w:r>
      <w:r w:rsidR="00F92701" w:rsidRPr="008C591D">
        <w:rPr>
          <w:b/>
          <w:u w:val="single"/>
          <w:lang w:eastAsia="zh-CN"/>
        </w:rPr>
        <w:t xml:space="preserve"> if UE supporting two TAs (RTD&lt;CP and RTD&gt;CP)</w:t>
      </w:r>
      <w:r w:rsidRPr="008C591D">
        <w:rPr>
          <w:b/>
          <w:u w:val="single"/>
          <w:lang w:eastAsia="ko-KR"/>
        </w:rPr>
        <w:t>?</w:t>
      </w:r>
    </w:p>
    <w:p w14:paraId="412DE26E" w14:textId="77777777" w:rsidR="00634EB7" w:rsidRPr="00F92701" w:rsidRDefault="00634EB7" w:rsidP="00634EB7">
      <w:pPr>
        <w:pStyle w:val="aff8"/>
        <w:numPr>
          <w:ilvl w:val="0"/>
          <w:numId w:val="4"/>
        </w:numPr>
        <w:overflowPunct/>
        <w:autoSpaceDE/>
        <w:autoSpaceDN/>
        <w:adjustRightInd/>
        <w:spacing w:after="120"/>
        <w:ind w:left="720" w:firstLineChars="0"/>
        <w:textAlignment w:val="auto"/>
        <w:rPr>
          <w:rFonts w:eastAsia="宋体"/>
          <w:bCs/>
          <w:lang w:eastAsia="zh-CN"/>
        </w:rPr>
      </w:pPr>
      <w:r w:rsidRPr="00F92701">
        <w:rPr>
          <w:rFonts w:eastAsia="宋体"/>
          <w:bCs/>
          <w:lang w:eastAsia="zh-CN"/>
        </w:rPr>
        <w:t>Proposals</w:t>
      </w:r>
    </w:p>
    <w:p w14:paraId="18547067" w14:textId="34F0DE58" w:rsidR="00634EB7" w:rsidRPr="00F92701" w:rsidRDefault="00F92701" w:rsidP="00634EB7">
      <w:pPr>
        <w:pStyle w:val="aff8"/>
        <w:numPr>
          <w:ilvl w:val="1"/>
          <w:numId w:val="4"/>
        </w:numPr>
        <w:overflowPunct/>
        <w:autoSpaceDE/>
        <w:autoSpaceDN/>
        <w:adjustRightInd/>
        <w:spacing w:after="120"/>
        <w:ind w:left="1440" w:firstLineChars="0"/>
        <w:textAlignment w:val="auto"/>
        <w:rPr>
          <w:rFonts w:eastAsia="宋体"/>
          <w:bCs/>
          <w:lang w:eastAsia="zh-CN"/>
        </w:rPr>
      </w:pPr>
      <w:r w:rsidRPr="00F92701">
        <w:rPr>
          <w:rFonts w:eastAsia="宋体"/>
          <w:bCs/>
          <w:lang w:eastAsia="zh-CN"/>
        </w:rPr>
        <w:t>Proposal 1</w:t>
      </w:r>
      <w:r w:rsidR="00634EB7" w:rsidRPr="00F92701">
        <w:rPr>
          <w:rFonts w:eastAsia="宋体"/>
          <w:bCs/>
          <w:lang w:eastAsia="zh-CN"/>
        </w:rPr>
        <w:t>:</w:t>
      </w:r>
      <w:r>
        <w:rPr>
          <w:rFonts w:eastAsia="宋体"/>
          <w:bCs/>
          <w:lang w:eastAsia="zh-CN"/>
        </w:rPr>
        <w:t xml:space="preserve"> </w:t>
      </w:r>
      <w:r>
        <w:rPr>
          <w:rFonts w:eastAsia="宋体" w:hint="eastAsia"/>
          <w:bCs/>
          <w:lang w:eastAsia="zh-CN"/>
        </w:rPr>
        <w:t>Yes</w:t>
      </w:r>
      <w:r w:rsidR="00634EB7" w:rsidRPr="00F92701">
        <w:rPr>
          <w:rFonts w:eastAsia="宋体"/>
          <w:bCs/>
          <w:lang w:eastAsia="zh-CN"/>
        </w:rPr>
        <w:t xml:space="preserve"> </w:t>
      </w:r>
      <w:r w:rsidRPr="00F92701">
        <w:rPr>
          <w:rFonts w:eastAsia="宋体"/>
          <w:bCs/>
          <w:lang w:eastAsia="zh-CN"/>
        </w:rPr>
        <w:t>(Apple, Samsung)</w:t>
      </w:r>
    </w:p>
    <w:p w14:paraId="6560AA20" w14:textId="7ACA0BE2" w:rsidR="00F92701" w:rsidRPr="00F92701" w:rsidRDefault="00F92701" w:rsidP="00F92701">
      <w:pPr>
        <w:pStyle w:val="aff8"/>
        <w:numPr>
          <w:ilvl w:val="1"/>
          <w:numId w:val="4"/>
        </w:numPr>
        <w:overflowPunct/>
        <w:autoSpaceDE/>
        <w:autoSpaceDN/>
        <w:adjustRightInd/>
        <w:spacing w:after="120"/>
        <w:ind w:left="1440" w:firstLineChars="0"/>
        <w:textAlignment w:val="auto"/>
        <w:rPr>
          <w:rFonts w:eastAsia="宋体"/>
          <w:bCs/>
          <w:lang w:eastAsia="zh-CN"/>
        </w:rPr>
      </w:pPr>
      <w:r w:rsidRPr="00F92701">
        <w:rPr>
          <w:rFonts w:eastAsia="宋体"/>
          <w:bCs/>
          <w:lang w:eastAsia="zh-CN"/>
        </w:rPr>
        <w:t>Proposal 1a: (Apple)</w:t>
      </w:r>
    </w:p>
    <w:p w14:paraId="212B5EFD" w14:textId="77777777" w:rsidR="00F92701" w:rsidRPr="00F92701" w:rsidRDefault="00F92701" w:rsidP="00F92701">
      <w:pPr>
        <w:pStyle w:val="aff8"/>
        <w:numPr>
          <w:ilvl w:val="2"/>
          <w:numId w:val="4"/>
        </w:numPr>
        <w:overflowPunct/>
        <w:autoSpaceDE/>
        <w:autoSpaceDN/>
        <w:adjustRightInd/>
        <w:spacing w:after="120"/>
        <w:ind w:firstLineChars="0"/>
        <w:textAlignment w:val="auto"/>
        <w:rPr>
          <w:bCs/>
        </w:rPr>
      </w:pPr>
      <w:r w:rsidRPr="00F92701">
        <w:rPr>
          <w:bCs/>
        </w:rPr>
        <w:t xml:space="preserve">For multi-DCI multi-TRP </w:t>
      </w:r>
      <w:r w:rsidRPr="00F92701">
        <w:rPr>
          <w:rFonts w:eastAsia="宋体"/>
          <w:bCs/>
          <w:lang w:eastAsia="zh-CN"/>
        </w:rPr>
        <w:t>with</w:t>
      </w:r>
      <w:r w:rsidRPr="00F92701">
        <w:rPr>
          <w:bCs/>
        </w:rPr>
        <w:t xml:space="preserve"> 2TA for separate UL TCI state switch, if no DL TCI is in the active TCI state list associated with the TAG of the target UL TCI state choose one of the 2 options -</w:t>
      </w:r>
    </w:p>
    <w:p w14:paraId="17E7C509" w14:textId="7817EA09" w:rsidR="00F92701" w:rsidRPr="00F92701" w:rsidRDefault="00F92701" w:rsidP="00F92701">
      <w:pPr>
        <w:pStyle w:val="aff8"/>
        <w:numPr>
          <w:ilvl w:val="3"/>
          <w:numId w:val="4"/>
        </w:numPr>
        <w:overflowPunct/>
        <w:autoSpaceDE/>
        <w:autoSpaceDN/>
        <w:adjustRightInd/>
        <w:spacing w:after="120"/>
        <w:ind w:firstLineChars="0"/>
        <w:textAlignment w:val="auto"/>
        <w:rPr>
          <w:bCs/>
        </w:rPr>
      </w:pPr>
      <w:r w:rsidRPr="00F92701">
        <w:rPr>
          <w:bCs/>
        </w:rPr>
        <w:t>Additional time for DL timing reference tracking is needed for the UL TCI state switch</w:t>
      </w:r>
    </w:p>
    <w:p w14:paraId="5F2DCA03" w14:textId="77777777" w:rsidR="00F92701" w:rsidRPr="00F92701" w:rsidRDefault="00F92701" w:rsidP="00F92701">
      <w:pPr>
        <w:pStyle w:val="aff8"/>
        <w:numPr>
          <w:ilvl w:val="3"/>
          <w:numId w:val="4"/>
        </w:numPr>
        <w:overflowPunct/>
        <w:autoSpaceDE/>
        <w:autoSpaceDN/>
        <w:adjustRightInd/>
        <w:spacing w:after="120"/>
        <w:ind w:firstLineChars="0"/>
        <w:textAlignment w:val="auto"/>
        <w:rPr>
          <w:rFonts w:eastAsia="宋体"/>
          <w:bCs/>
          <w:lang w:eastAsia="zh-CN"/>
        </w:rPr>
      </w:pPr>
      <w:r w:rsidRPr="00F92701">
        <w:rPr>
          <w:bCs/>
        </w:rPr>
        <w:t>No requirements are applicable for this case</w:t>
      </w:r>
    </w:p>
    <w:p w14:paraId="428461D1" w14:textId="60E5E826" w:rsidR="00F92701" w:rsidRPr="00F92701" w:rsidRDefault="00F92701" w:rsidP="00F92701">
      <w:pPr>
        <w:pStyle w:val="aff8"/>
        <w:numPr>
          <w:ilvl w:val="1"/>
          <w:numId w:val="4"/>
        </w:numPr>
        <w:overflowPunct/>
        <w:autoSpaceDE/>
        <w:autoSpaceDN/>
        <w:adjustRightInd/>
        <w:spacing w:after="120"/>
        <w:ind w:left="1440" w:firstLineChars="0"/>
        <w:textAlignment w:val="auto"/>
        <w:rPr>
          <w:rFonts w:eastAsia="宋体"/>
          <w:bCs/>
          <w:lang w:eastAsia="zh-CN"/>
        </w:rPr>
      </w:pPr>
      <w:r w:rsidRPr="00F92701">
        <w:rPr>
          <w:rFonts w:eastAsia="宋体"/>
          <w:bCs/>
          <w:lang w:eastAsia="zh-CN"/>
        </w:rPr>
        <w:t>Proposal 1</w:t>
      </w:r>
      <w:r w:rsidRPr="00F92701">
        <w:rPr>
          <w:rFonts w:eastAsia="宋体"/>
          <w:bCs/>
          <w:lang w:eastAsia="zh-CN"/>
        </w:rPr>
        <w:t>b</w:t>
      </w:r>
      <w:r w:rsidRPr="00F92701">
        <w:rPr>
          <w:rFonts w:eastAsia="宋体"/>
          <w:bCs/>
          <w:lang w:eastAsia="zh-CN"/>
        </w:rPr>
        <w:t>: (</w:t>
      </w:r>
      <w:r w:rsidRPr="00F92701">
        <w:rPr>
          <w:rFonts w:eastAsia="宋体"/>
          <w:bCs/>
          <w:lang w:eastAsia="zh-CN"/>
        </w:rPr>
        <w:t>Samsung</w:t>
      </w:r>
      <w:r w:rsidRPr="00F92701">
        <w:rPr>
          <w:rFonts w:eastAsia="宋体"/>
          <w:bCs/>
          <w:lang w:eastAsia="zh-CN"/>
        </w:rPr>
        <w:t>)</w:t>
      </w:r>
    </w:p>
    <w:p w14:paraId="5082EFDB" w14:textId="77777777" w:rsidR="00F92701" w:rsidRPr="00F92701" w:rsidRDefault="00F92701" w:rsidP="00F92701">
      <w:pPr>
        <w:pStyle w:val="aff8"/>
        <w:numPr>
          <w:ilvl w:val="2"/>
          <w:numId w:val="4"/>
        </w:numPr>
        <w:overflowPunct/>
        <w:autoSpaceDE/>
        <w:autoSpaceDN/>
        <w:adjustRightInd/>
        <w:spacing w:after="120"/>
        <w:ind w:firstLineChars="0"/>
        <w:textAlignment w:val="auto"/>
        <w:rPr>
          <w:bCs/>
        </w:rPr>
      </w:pPr>
      <w:r w:rsidRPr="00F92701">
        <w:rPr>
          <w:bCs/>
        </w:rPr>
        <w:t xml:space="preserve">For joint TCI state, the UE is not expected to transmit on UL based on the target TCI state before UE completes the DL and UL TCI state switch. The DL timing can always be achieved by DL TCI. No additional DL RS tracking time for UL TCI state switching. </w:t>
      </w:r>
    </w:p>
    <w:p w14:paraId="4A387E06" w14:textId="77777777" w:rsidR="00F92701" w:rsidRPr="00F92701" w:rsidRDefault="00F92701" w:rsidP="00F92701">
      <w:pPr>
        <w:pStyle w:val="aff8"/>
        <w:numPr>
          <w:ilvl w:val="2"/>
          <w:numId w:val="4"/>
        </w:numPr>
        <w:overflowPunct/>
        <w:autoSpaceDE/>
        <w:autoSpaceDN/>
        <w:adjustRightInd/>
        <w:spacing w:after="120"/>
        <w:ind w:firstLineChars="0"/>
        <w:textAlignment w:val="auto"/>
        <w:rPr>
          <w:bCs/>
        </w:rPr>
      </w:pPr>
      <w:r w:rsidRPr="00F92701">
        <w:rPr>
          <w:bCs/>
        </w:rPr>
        <w:t>For separate UL TCI state switch:</w:t>
      </w:r>
    </w:p>
    <w:p w14:paraId="7447815F" w14:textId="77777777" w:rsidR="00F92701" w:rsidRPr="00F92701" w:rsidRDefault="00F92701" w:rsidP="00F92701">
      <w:pPr>
        <w:pStyle w:val="aff8"/>
        <w:numPr>
          <w:ilvl w:val="3"/>
          <w:numId w:val="4"/>
        </w:numPr>
        <w:overflowPunct/>
        <w:autoSpaceDE/>
        <w:autoSpaceDN/>
        <w:adjustRightInd/>
        <w:spacing w:after="120"/>
        <w:ind w:firstLineChars="0"/>
        <w:textAlignment w:val="auto"/>
        <w:rPr>
          <w:bCs/>
        </w:rPr>
      </w:pPr>
      <w:r w:rsidRPr="00F92701">
        <w:rPr>
          <w:bCs/>
        </w:rPr>
        <w:t>If the DL beams are changed as well and DL TCI is not in the active list, the previous DL timing cannot be used. A</w:t>
      </w:r>
      <w:r w:rsidRPr="00F92701">
        <w:rPr>
          <w:rFonts w:eastAsiaTheme="minorEastAsia"/>
          <w:bCs/>
          <w:lang w:eastAsia="zh-CN"/>
        </w:rPr>
        <w:t>dditional DL RS tracking time for UL TCI state switching</w:t>
      </w:r>
      <w:r w:rsidRPr="00F92701">
        <w:rPr>
          <w:bCs/>
        </w:rPr>
        <w:t xml:space="preserve"> is needed as:</w:t>
      </w:r>
    </w:p>
    <w:p w14:paraId="763B0781" w14:textId="155D4652" w:rsidR="00F92701" w:rsidRPr="00F92701" w:rsidRDefault="00F92701" w:rsidP="00F92701">
      <w:pPr>
        <w:pStyle w:val="aff8"/>
        <w:numPr>
          <w:ilvl w:val="4"/>
          <w:numId w:val="4"/>
        </w:numPr>
        <w:overflowPunct/>
        <w:autoSpaceDE/>
        <w:autoSpaceDN/>
        <w:adjustRightInd/>
        <w:spacing w:after="120"/>
        <w:ind w:firstLineChars="0"/>
        <w:textAlignment w:val="auto"/>
        <w:rPr>
          <w:bCs/>
        </w:rPr>
      </w:pPr>
      <w:r w:rsidRPr="00F92701">
        <w:rPr>
          <w:bCs/>
        </w:rPr>
        <w:t>Known</w:t>
      </w:r>
      <w:r w:rsidRPr="00F92701">
        <w:rPr>
          <w:rFonts w:eastAsia="Malgun Gothic"/>
          <w:bCs/>
        </w:rPr>
        <w:t xml:space="preserve"> case: T</w:t>
      </w:r>
      <w:r w:rsidRPr="00F92701">
        <w:rPr>
          <w:rFonts w:eastAsia="Malgun Gothic"/>
          <w:bCs/>
          <w:vertAlign w:val="subscript"/>
        </w:rPr>
        <w:t>HARQ</w:t>
      </w:r>
      <w:r w:rsidRPr="00F92701">
        <w:rPr>
          <w:rFonts w:eastAsia="Malgun Gothic"/>
          <w:bCs/>
        </w:rPr>
        <w:t xml:space="preserve"> + </w:t>
      </w:r>
      <m:oMath>
        <m:sSubSup>
          <m:sSubSupPr>
            <m:ctrlPr>
              <w:rPr>
                <w:rFonts w:ascii="Cambria Math" w:eastAsia="Malgun Gothic" w:hAnsi="Cambria Math"/>
                <w:bCs/>
                <w:lang w:eastAsia="en-GB"/>
              </w:rPr>
            </m:ctrlPr>
          </m:sSubSupPr>
          <m:e>
            <m:r>
              <m:rPr>
                <m:sty m:val="p"/>
              </m:rPr>
              <w:rPr>
                <w:rFonts w:ascii="Cambria Math" w:eastAsia="Malgun Gothic" w:hAnsi="Cambria Math"/>
              </w:rPr>
              <m:t>3N</m:t>
            </m:r>
          </m:e>
          <m:sub>
            <m:r>
              <m:rPr>
                <m:sty m:val="p"/>
              </m:rPr>
              <w:rPr>
                <w:rFonts w:ascii="Cambria Math" w:eastAsia="Malgun Gothic" w:hAnsi="Cambria Math"/>
              </w:rPr>
              <m:t>slot</m:t>
            </m:r>
          </m:sub>
          <m:sup>
            <m:r>
              <m:rPr>
                <m:sty m:val="p"/>
              </m:rPr>
              <w:rPr>
                <w:rFonts w:ascii="Cambria Math" w:eastAsia="Malgun Gothic" w:hAnsi="Cambria Math"/>
              </w:rPr>
              <m:t>subframe,µ</m:t>
            </m:r>
          </m:sup>
        </m:sSubSup>
      </m:oMath>
      <w:r w:rsidRPr="00F92701">
        <w:rPr>
          <w:rFonts w:eastAsia="Malgun Gothic"/>
          <w:bCs/>
        </w:rPr>
        <w:t xml:space="preserve"> + TO</w:t>
      </w:r>
      <w:r w:rsidRPr="00F92701">
        <w:rPr>
          <w:rFonts w:eastAsia="Malgun Gothic"/>
          <w:bCs/>
          <w:vertAlign w:val="subscript"/>
        </w:rPr>
        <w:t>k-ref</w:t>
      </w:r>
      <w:r w:rsidRPr="00F92701">
        <w:rPr>
          <w:rFonts w:eastAsia="Malgun Gothic"/>
          <w:bCs/>
        </w:rPr>
        <w:t xml:space="preserve"> (</w:t>
      </w:r>
      <w:proofErr w:type="spellStart"/>
      <w:r w:rsidRPr="00F92701">
        <w:rPr>
          <w:rFonts w:eastAsia="Malgun Gothic"/>
          <w:bCs/>
        </w:rPr>
        <w:t>T</w:t>
      </w:r>
      <w:r w:rsidRPr="00F92701">
        <w:rPr>
          <w:rFonts w:eastAsia="Malgun Gothic"/>
          <w:bCs/>
          <w:vertAlign w:val="subscript"/>
        </w:rPr>
        <w:t>first</w:t>
      </w:r>
      <w:proofErr w:type="spellEnd"/>
      <w:r w:rsidRPr="00F92701">
        <w:rPr>
          <w:rFonts w:eastAsia="Malgun Gothic"/>
          <w:bCs/>
          <w:vertAlign w:val="subscript"/>
        </w:rPr>
        <w:t>-SSB-</w:t>
      </w:r>
      <w:proofErr w:type="spellStart"/>
      <w:r w:rsidRPr="00F92701">
        <w:rPr>
          <w:rFonts w:eastAsia="Malgun Gothic"/>
          <w:bCs/>
          <w:vertAlign w:val="subscript"/>
        </w:rPr>
        <w:t>DLRef</w:t>
      </w:r>
      <w:proofErr w:type="spellEnd"/>
      <w:r w:rsidRPr="00F92701">
        <w:rPr>
          <w:rFonts w:eastAsia="Malgun Gothic"/>
          <w:bCs/>
        </w:rPr>
        <w:t xml:space="preserve"> + OL*T</w:t>
      </w:r>
      <w:r w:rsidRPr="00F92701">
        <w:rPr>
          <w:rFonts w:eastAsia="Malgun Gothic"/>
          <w:bCs/>
          <w:vertAlign w:val="subscript"/>
        </w:rPr>
        <w:t xml:space="preserve"> SSB-</w:t>
      </w:r>
      <w:proofErr w:type="spellStart"/>
      <w:r w:rsidRPr="00F92701">
        <w:rPr>
          <w:rFonts w:eastAsia="Malgun Gothic"/>
          <w:bCs/>
          <w:vertAlign w:val="subscript"/>
        </w:rPr>
        <w:t>DLRef</w:t>
      </w:r>
      <w:proofErr w:type="spellEnd"/>
      <w:r w:rsidRPr="00F92701">
        <w:rPr>
          <w:rFonts w:eastAsia="Malgun Gothic"/>
          <w:bCs/>
        </w:rPr>
        <w:t xml:space="preserve"> + 2</w:t>
      </w:r>
      <w:proofErr w:type="gramStart"/>
      <w:r w:rsidRPr="00F92701">
        <w:rPr>
          <w:rFonts w:eastAsia="Malgun Gothic"/>
          <w:bCs/>
        </w:rPr>
        <w:t>ms)+</w:t>
      </w:r>
      <w:proofErr w:type="gramEnd"/>
      <w:r w:rsidRPr="00F92701">
        <w:rPr>
          <w:rFonts w:eastAsia="Malgun Gothic"/>
          <w:bCs/>
        </w:rPr>
        <w:t xml:space="preserve">NM*( </w:t>
      </w:r>
      <w:proofErr w:type="spellStart"/>
      <w:r w:rsidRPr="00F92701">
        <w:rPr>
          <w:rFonts w:eastAsia="Malgun Gothic"/>
          <w:bCs/>
        </w:rPr>
        <w:t>T</w:t>
      </w:r>
      <w:r w:rsidRPr="00F92701">
        <w:rPr>
          <w:rFonts w:eastAsia="Malgun Gothic"/>
          <w:bCs/>
          <w:vertAlign w:val="subscript"/>
        </w:rPr>
        <w:t>first</w:t>
      </w:r>
      <w:proofErr w:type="spellEnd"/>
      <w:r w:rsidRPr="00F92701">
        <w:rPr>
          <w:rFonts w:eastAsia="Malgun Gothic"/>
          <w:bCs/>
          <w:vertAlign w:val="subscript"/>
        </w:rPr>
        <w:t xml:space="preserve">-PL-RS  </w:t>
      </w:r>
      <w:r w:rsidRPr="00F92701">
        <w:rPr>
          <w:rFonts w:eastAsia="Malgun Gothic"/>
          <w:bCs/>
        </w:rPr>
        <w:t>+ 4*</w:t>
      </w:r>
      <w:proofErr w:type="spellStart"/>
      <w:r w:rsidRPr="00F92701">
        <w:rPr>
          <w:rFonts w:eastAsia="Malgun Gothic"/>
          <w:bCs/>
        </w:rPr>
        <w:t>T</w:t>
      </w:r>
      <w:r w:rsidRPr="00F92701">
        <w:rPr>
          <w:rFonts w:eastAsia="Malgun Gothic"/>
          <w:bCs/>
          <w:vertAlign w:val="subscript"/>
        </w:rPr>
        <w:t>target_PL</w:t>
      </w:r>
      <w:proofErr w:type="spellEnd"/>
      <w:r w:rsidRPr="00F92701">
        <w:rPr>
          <w:rFonts w:eastAsia="Malgun Gothic"/>
          <w:bCs/>
          <w:vertAlign w:val="subscript"/>
        </w:rPr>
        <w:t xml:space="preserve">-RS </w:t>
      </w:r>
      <w:r w:rsidRPr="00F92701">
        <w:rPr>
          <w:rFonts w:eastAsia="Malgun Gothic"/>
          <w:bCs/>
        </w:rPr>
        <w:t>+ 2ms)</w:t>
      </w:r>
    </w:p>
    <w:p w14:paraId="519BD294" w14:textId="0EF81E9A" w:rsidR="00F92701" w:rsidRPr="00F92701" w:rsidRDefault="00F92701" w:rsidP="00F92701">
      <w:pPr>
        <w:pStyle w:val="aff8"/>
        <w:numPr>
          <w:ilvl w:val="4"/>
          <w:numId w:val="4"/>
        </w:numPr>
        <w:overflowPunct/>
        <w:autoSpaceDE/>
        <w:autoSpaceDN/>
        <w:adjustRightInd/>
        <w:spacing w:after="120"/>
        <w:ind w:firstLineChars="0"/>
        <w:textAlignment w:val="auto"/>
        <w:rPr>
          <w:bCs/>
        </w:rPr>
      </w:pPr>
      <w:r w:rsidRPr="00F92701">
        <w:rPr>
          <w:bCs/>
        </w:rPr>
        <w:t>Unknown</w:t>
      </w:r>
      <w:r w:rsidRPr="00F92701">
        <w:rPr>
          <w:rFonts w:eastAsia="Malgun Gothic"/>
          <w:bCs/>
        </w:rPr>
        <w:t xml:space="preserve"> case: T</w:t>
      </w:r>
      <w:r w:rsidRPr="00F92701">
        <w:rPr>
          <w:rFonts w:eastAsia="Malgun Gothic"/>
          <w:bCs/>
          <w:vertAlign w:val="subscript"/>
        </w:rPr>
        <w:t>HARQ</w:t>
      </w:r>
      <w:r w:rsidRPr="00F92701">
        <w:rPr>
          <w:rFonts w:eastAsia="Malgun Gothic"/>
          <w:bCs/>
        </w:rPr>
        <w:t xml:space="preserve"> + </w:t>
      </w:r>
      <m:oMath>
        <m:sSubSup>
          <m:sSubSupPr>
            <m:ctrlPr>
              <w:rPr>
                <w:rFonts w:ascii="Cambria Math" w:eastAsia="Malgun Gothic" w:hAnsi="Cambria Math"/>
                <w:bCs/>
                <w:lang w:eastAsia="en-GB"/>
              </w:rPr>
            </m:ctrlPr>
          </m:sSubSupPr>
          <m:e>
            <m:r>
              <m:rPr>
                <m:sty m:val="p"/>
              </m:rPr>
              <w:rPr>
                <w:rFonts w:ascii="Cambria Math" w:eastAsia="Malgun Gothic" w:hAnsi="Cambria Math"/>
              </w:rPr>
              <m:t>3N</m:t>
            </m:r>
          </m:e>
          <m:sub>
            <m:r>
              <m:rPr>
                <m:sty m:val="p"/>
              </m:rPr>
              <w:rPr>
                <w:rFonts w:ascii="Cambria Math" w:eastAsia="Malgun Gothic" w:hAnsi="Cambria Math"/>
              </w:rPr>
              <m:t>slot</m:t>
            </m:r>
          </m:sub>
          <m:sup>
            <m:r>
              <m:rPr>
                <m:sty m:val="p"/>
              </m:rPr>
              <w:rPr>
                <w:rFonts w:ascii="Cambria Math" w:eastAsia="Malgun Gothic" w:hAnsi="Cambria Math"/>
              </w:rPr>
              <m:t>subframe,µ</m:t>
            </m:r>
          </m:sup>
        </m:sSubSup>
      </m:oMath>
      <w:r w:rsidRPr="00F92701">
        <w:rPr>
          <w:rFonts w:eastAsia="Malgun Gothic"/>
          <w:bCs/>
        </w:rPr>
        <w:t xml:space="preserve"> + T</w:t>
      </w:r>
      <w:r w:rsidRPr="00F92701">
        <w:rPr>
          <w:rFonts w:eastAsia="Malgun Gothic"/>
          <w:bCs/>
          <w:vertAlign w:val="subscript"/>
        </w:rPr>
        <w:t xml:space="preserve">L1-RSRP </w:t>
      </w:r>
      <w:r w:rsidRPr="00F92701">
        <w:rPr>
          <w:rFonts w:eastAsia="Malgun Gothic"/>
          <w:bCs/>
        </w:rPr>
        <w:t xml:space="preserve">+ </w:t>
      </w:r>
      <w:proofErr w:type="spellStart"/>
      <w:r w:rsidRPr="00F92701">
        <w:rPr>
          <w:rFonts w:eastAsia="Malgun Gothic"/>
          <w:bCs/>
        </w:rPr>
        <w:t>TO</w:t>
      </w:r>
      <w:r w:rsidRPr="00F92701">
        <w:rPr>
          <w:rFonts w:eastAsia="Malgun Gothic"/>
          <w:bCs/>
          <w:vertAlign w:val="subscript"/>
        </w:rPr>
        <w:t>uk</w:t>
      </w:r>
      <w:proofErr w:type="spellEnd"/>
      <w:r w:rsidRPr="00F92701">
        <w:rPr>
          <w:rFonts w:eastAsia="Malgun Gothic"/>
          <w:bCs/>
          <w:vertAlign w:val="subscript"/>
        </w:rPr>
        <w:t>-ref</w:t>
      </w:r>
      <w:r w:rsidRPr="00F92701">
        <w:rPr>
          <w:rFonts w:eastAsia="Malgun Gothic"/>
          <w:bCs/>
        </w:rPr>
        <w:t xml:space="preserve"> (</w:t>
      </w:r>
      <w:proofErr w:type="spellStart"/>
      <w:r w:rsidRPr="00F92701">
        <w:rPr>
          <w:rFonts w:eastAsia="Malgun Gothic"/>
          <w:bCs/>
        </w:rPr>
        <w:t>T</w:t>
      </w:r>
      <w:r w:rsidRPr="00F92701">
        <w:rPr>
          <w:rFonts w:eastAsia="Malgun Gothic"/>
          <w:bCs/>
          <w:vertAlign w:val="subscript"/>
        </w:rPr>
        <w:t>first</w:t>
      </w:r>
      <w:proofErr w:type="spellEnd"/>
      <w:r w:rsidRPr="00F92701">
        <w:rPr>
          <w:rFonts w:eastAsia="Malgun Gothic"/>
          <w:bCs/>
          <w:vertAlign w:val="subscript"/>
        </w:rPr>
        <w:t>-SSB-</w:t>
      </w:r>
      <w:proofErr w:type="spellStart"/>
      <w:r w:rsidRPr="00F92701">
        <w:rPr>
          <w:rFonts w:eastAsia="Malgun Gothic"/>
          <w:bCs/>
          <w:vertAlign w:val="subscript"/>
        </w:rPr>
        <w:t>DLRef</w:t>
      </w:r>
      <w:proofErr w:type="spellEnd"/>
      <w:r w:rsidRPr="00F92701">
        <w:rPr>
          <w:rFonts w:eastAsia="Malgun Gothic"/>
          <w:bCs/>
        </w:rPr>
        <w:t xml:space="preserve"> + OL*T</w:t>
      </w:r>
      <w:r w:rsidRPr="00F92701">
        <w:rPr>
          <w:rFonts w:eastAsia="Malgun Gothic"/>
          <w:bCs/>
          <w:vertAlign w:val="subscript"/>
        </w:rPr>
        <w:t xml:space="preserve"> SSB-</w:t>
      </w:r>
      <w:proofErr w:type="spellStart"/>
      <w:r w:rsidRPr="00F92701">
        <w:rPr>
          <w:rFonts w:eastAsia="Malgun Gothic"/>
          <w:bCs/>
          <w:vertAlign w:val="subscript"/>
        </w:rPr>
        <w:t>DLRef</w:t>
      </w:r>
      <w:proofErr w:type="spellEnd"/>
      <w:r w:rsidRPr="00F92701">
        <w:rPr>
          <w:rFonts w:eastAsia="Malgun Gothic"/>
          <w:bCs/>
        </w:rPr>
        <w:t xml:space="preserve"> + 2</w:t>
      </w:r>
      <w:proofErr w:type="gramStart"/>
      <w:r w:rsidRPr="00F92701">
        <w:rPr>
          <w:rFonts w:eastAsia="Malgun Gothic"/>
          <w:bCs/>
        </w:rPr>
        <w:t>ms)+</w:t>
      </w:r>
      <w:proofErr w:type="gramEnd"/>
      <w:r w:rsidRPr="00F92701">
        <w:rPr>
          <w:rFonts w:eastAsia="Malgun Gothic"/>
          <w:bCs/>
        </w:rPr>
        <w:t xml:space="preserve"> </w:t>
      </w:r>
      <w:proofErr w:type="spellStart"/>
      <w:r w:rsidRPr="00F92701">
        <w:rPr>
          <w:rFonts w:eastAsia="Malgun Gothic"/>
          <w:bCs/>
        </w:rPr>
        <w:t>T</w:t>
      </w:r>
      <w:r w:rsidRPr="00F92701">
        <w:rPr>
          <w:rFonts w:eastAsia="Malgun Gothic"/>
          <w:bCs/>
          <w:vertAlign w:val="subscript"/>
        </w:rPr>
        <w:t>first</w:t>
      </w:r>
      <w:proofErr w:type="spellEnd"/>
      <w:r w:rsidRPr="00F92701">
        <w:rPr>
          <w:rFonts w:eastAsia="Malgun Gothic"/>
          <w:bCs/>
          <w:vertAlign w:val="subscript"/>
        </w:rPr>
        <w:t xml:space="preserve">-PL-RS  </w:t>
      </w:r>
      <w:r w:rsidRPr="00F92701">
        <w:rPr>
          <w:rFonts w:eastAsia="Malgun Gothic"/>
          <w:bCs/>
        </w:rPr>
        <w:t>+ 4*</w:t>
      </w:r>
      <w:proofErr w:type="spellStart"/>
      <w:r w:rsidRPr="00F92701">
        <w:rPr>
          <w:rFonts w:eastAsia="Malgun Gothic"/>
          <w:bCs/>
        </w:rPr>
        <w:t>T</w:t>
      </w:r>
      <w:r w:rsidRPr="00F92701">
        <w:rPr>
          <w:rFonts w:eastAsia="Malgun Gothic"/>
          <w:bCs/>
          <w:vertAlign w:val="subscript"/>
        </w:rPr>
        <w:t>target_PL</w:t>
      </w:r>
      <w:proofErr w:type="spellEnd"/>
      <w:r w:rsidRPr="00F92701">
        <w:rPr>
          <w:rFonts w:eastAsia="Malgun Gothic"/>
          <w:bCs/>
          <w:vertAlign w:val="subscript"/>
        </w:rPr>
        <w:t xml:space="preserve">-RS </w:t>
      </w:r>
      <w:r w:rsidRPr="00F92701">
        <w:rPr>
          <w:rFonts w:eastAsia="Malgun Gothic"/>
          <w:bCs/>
        </w:rPr>
        <w:t>+ 2ms</w:t>
      </w:r>
    </w:p>
    <w:p w14:paraId="61EA5533" w14:textId="77777777" w:rsidR="00F92701" w:rsidRPr="00F92701" w:rsidRDefault="00F92701" w:rsidP="00F92701">
      <w:pPr>
        <w:pStyle w:val="aff8"/>
        <w:numPr>
          <w:ilvl w:val="4"/>
          <w:numId w:val="4"/>
        </w:numPr>
        <w:overflowPunct/>
        <w:autoSpaceDE/>
        <w:autoSpaceDN/>
        <w:adjustRightInd/>
        <w:spacing w:after="120"/>
        <w:ind w:firstLineChars="0"/>
        <w:textAlignment w:val="auto"/>
        <w:rPr>
          <w:bCs/>
        </w:rPr>
      </w:pPr>
      <w:proofErr w:type="spellStart"/>
      <w:r w:rsidRPr="00F92701">
        <w:rPr>
          <w:rFonts w:eastAsiaTheme="minorEastAsia"/>
          <w:bCs/>
          <w:lang w:eastAsia="zh-CN"/>
        </w:rPr>
        <w:lastRenderedPageBreak/>
        <w:t>T</w:t>
      </w:r>
      <w:r w:rsidRPr="00F92701">
        <w:rPr>
          <w:rFonts w:eastAsia="Malgun Gothic"/>
          <w:bCs/>
          <w:vertAlign w:val="subscript"/>
        </w:rPr>
        <w:t>Ok</w:t>
      </w:r>
      <w:proofErr w:type="spellEnd"/>
      <w:r w:rsidRPr="00F92701">
        <w:rPr>
          <w:rFonts w:eastAsia="Malgun Gothic"/>
          <w:bCs/>
          <w:vertAlign w:val="subscript"/>
        </w:rPr>
        <w:t>-ref</w:t>
      </w:r>
      <w:r w:rsidRPr="00F92701">
        <w:rPr>
          <w:rFonts w:eastAsia="Malgun Gothic"/>
          <w:bCs/>
        </w:rPr>
        <w:t xml:space="preserve"> = 1 if there is no active DL TCI-State for DL timing reference associated with the same</w:t>
      </w:r>
      <w:r w:rsidRPr="00F92701">
        <w:rPr>
          <w:rFonts w:eastAsiaTheme="minorEastAsia"/>
          <w:bCs/>
          <w:lang w:eastAsia="zh-CN"/>
        </w:rPr>
        <w:t xml:space="preserve"> </w:t>
      </w:r>
      <w:proofErr w:type="spellStart"/>
      <w:r w:rsidRPr="00F92701">
        <w:rPr>
          <w:rFonts w:eastAsiaTheme="minorEastAsia"/>
          <w:bCs/>
          <w:lang w:eastAsia="zh-CN"/>
        </w:rPr>
        <w:t>coresetPoolIndex</w:t>
      </w:r>
      <w:proofErr w:type="spellEnd"/>
    </w:p>
    <w:p w14:paraId="5994F4E9" w14:textId="75D372C5" w:rsidR="00F92701" w:rsidRPr="00F92701" w:rsidRDefault="00F92701" w:rsidP="00F92701">
      <w:pPr>
        <w:pStyle w:val="aff8"/>
        <w:numPr>
          <w:ilvl w:val="3"/>
          <w:numId w:val="4"/>
        </w:numPr>
        <w:overflowPunct/>
        <w:autoSpaceDE/>
        <w:autoSpaceDN/>
        <w:adjustRightInd/>
        <w:spacing w:after="120"/>
        <w:ind w:firstLineChars="0"/>
        <w:textAlignment w:val="auto"/>
        <w:rPr>
          <w:rFonts w:eastAsia="宋体"/>
          <w:bCs/>
          <w:lang w:eastAsia="zh-CN"/>
        </w:rPr>
      </w:pPr>
      <w:r w:rsidRPr="00F92701">
        <w:rPr>
          <w:rFonts w:eastAsia="Malgun Gothic"/>
          <w:bCs/>
          <w:kern w:val="2"/>
          <w:lang w:val="en-US" w:eastAsia="zh-CN"/>
        </w:rPr>
        <w:t xml:space="preserve">For </w:t>
      </w:r>
      <w:r w:rsidRPr="00F92701">
        <w:rPr>
          <w:bCs/>
        </w:rPr>
        <w:t>other</w:t>
      </w:r>
      <w:r w:rsidRPr="00F92701">
        <w:rPr>
          <w:rFonts w:eastAsia="Malgun Gothic"/>
          <w:bCs/>
          <w:kern w:val="2"/>
          <w:lang w:val="en-US" w:eastAsia="zh-CN"/>
        </w:rPr>
        <w:t xml:space="preserve"> cases, no additional DL tracking is needed.</w:t>
      </w:r>
    </w:p>
    <w:p w14:paraId="7A68DC1B" w14:textId="49635C9A" w:rsidR="00634EB7" w:rsidRPr="00F92701" w:rsidRDefault="00F92701" w:rsidP="00F92701">
      <w:pPr>
        <w:pStyle w:val="aff8"/>
        <w:numPr>
          <w:ilvl w:val="1"/>
          <w:numId w:val="4"/>
        </w:numPr>
        <w:overflowPunct/>
        <w:autoSpaceDE/>
        <w:autoSpaceDN/>
        <w:adjustRightInd/>
        <w:spacing w:after="120"/>
        <w:ind w:left="1440" w:firstLineChars="0"/>
        <w:textAlignment w:val="auto"/>
        <w:rPr>
          <w:rFonts w:eastAsia="宋体"/>
          <w:bCs/>
          <w:lang w:eastAsia="zh-CN"/>
        </w:rPr>
      </w:pPr>
      <w:r w:rsidRPr="00F92701">
        <w:rPr>
          <w:rFonts w:eastAsia="宋体"/>
          <w:bCs/>
          <w:lang w:eastAsia="zh-CN"/>
        </w:rPr>
        <w:t>Proposal 2</w:t>
      </w:r>
      <w:r w:rsidR="00634EB7" w:rsidRPr="00F92701">
        <w:rPr>
          <w:rFonts w:eastAsia="宋体"/>
          <w:bCs/>
          <w:lang w:eastAsia="zh-CN"/>
        </w:rPr>
        <w:t xml:space="preserve">: </w:t>
      </w:r>
      <w:r w:rsidRPr="00F92701">
        <w:rPr>
          <w:rFonts w:eastAsia="宋体"/>
          <w:bCs/>
          <w:lang w:eastAsia="zh-CN"/>
        </w:rPr>
        <w:t>(MediaTek, Nokia, Ericsson)</w:t>
      </w:r>
    </w:p>
    <w:p w14:paraId="4EA56227" w14:textId="298A14C4" w:rsidR="00F92701" w:rsidRPr="00F92701" w:rsidRDefault="00F92701" w:rsidP="00F92701">
      <w:pPr>
        <w:pStyle w:val="aff8"/>
        <w:numPr>
          <w:ilvl w:val="2"/>
          <w:numId w:val="4"/>
        </w:numPr>
        <w:overflowPunct/>
        <w:autoSpaceDE/>
        <w:autoSpaceDN/>
        <w:adjustRightInd/>
        <w:spacing w:after="120"/>
        <w:ind w:firstLineChars="0"/>
        <w:textAlignment w:val="auto"/>
        <w:rPr>
          <w:rFonts w:eastAsia="宋体"/>
          <w:bCs/>
          <w:lang w:eastAsia="zh-CN"/>
        </w:rPr>
      </w:pPr>
      <w:r w:rsidRPr="00F92701">
        <w:rPr>
          <w:rFonts w:eastAsia="宋体"/>
          <w:bCs/>
          <w:lang w:eastAsia="zh-CN"/>
        </w:rPr>
        <w:t>No. Reuse the same requirements as Rel-17</w:t>
      </w:r>
    </w:p>
    <w:p w14:paraId="23D0FCF5" w14:textId="77777777" w:rsidR="00634EB7" w:rsidRPr="00F92701" w:rsidRDefault="00634EB7" w:rsidP="00634EB7">
      <w:pPr>
        <w:pStyle w:val="aff8"/>
        <w:numPr>
          <w:ilvl w:val="0"/>
          <w:numId w:val="4"/>
        </w:numPr>
        <w:overflowPunct/>
        <w:autoSpaceDE/>
        <w:autoSpaceDN/>
        <w:adjustRightInd/>
        <w:spacing w:after="120"/>
        <w:ind w:left="720" w:firstLineChars="0"/>
        <w:textAlignment w:val="auto"/>
        <w:rPr>
          <w:rFonts w:eastAsia="宋体"/>
          <w:szCs w:val="24"/>
          <w:lang w:eastAsia="zh-CN"/>
        </w:rPr>
      </w:pPr>
      <w:r w:rsidRPr="00F92701">
        <w:rPr>
          <w:rFonts w:eastAsia="宋体"/>
          <w:szCs w:val="24"/>
          <w:lang w:eastAsia="zh-CN"/>
        </w:rPr>
        <w:t>Recommended WF</w:t>
      </w:r>
    </w:p>
    <w:p w14:paraId="2385144E" w14:textId="34F0B680" w:rsidR="00634EB7" w:rsidRPr="00F92701" w:rsidRDefault="00F92701" w:rsidP="00634EB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65901B5A" w14:textId="1EF71F84" w:rsidR="00634EB7" w:rsidRDefault="00634EB7" w:rsidP="005B4802">
      <w:pPr>
        <w:rPr>
          <w:i/>
          <w:color w:val="0070C0"/>
          <w:lang w:eastAsia="zh-CN"/>
        </w:rPr>
      </w:pPr>
    </w:p>
    <w:p w14:paraId="0980D1D7" w14:textId="6B9985CA" w:rsidR="008C591D" w:rsidRDefault="008C591D" w:rsidP="005B4802">
      <w:pPr>
        <w:rPr>
          <w:b/>
          <w:u w:val="single"/>
          <w:lang w:eastAsia="zh-CN"/>
        </w:rPr>
      </w:pPr>
      <w:r w:rsidRPr="00BA5FBC">
        <w:rPr>
          <w:rFonts w:hint="eastAsia"/>
          <w:b/>
          <w:u w:val="single"/>
          <w:lang w:eastAsia="zh-CN"/>
        </w:rPr>
        <w:t>I</w:t>
      </w:r>
      <w:r w:rsidRPr="00BA5FBC">
        <w:rPr>
          <w:b/>
          <w:u w:val="single"/>
          <w:lang w:eastAsia="zh-CN"/>
        </w:rPr>
        <w:t>ssue 1-2-</w:t>
      </w:r>
      <w:r>
        <w:rPr>
          <w:b/>
          <w:u w:val="single"/>
          <w:lang w:eastAsia="zh-CN"/>
        </w:rPr>
        <w:t>2</w:t>
      </w:r>
      <w:r w:rsidRPr="00BA5FBC">
        <w:rPr>
          <w:b/>
          <w:u w:val="single"/>
          <w:lang w:eastAsia="zh-CN"/>
        </w:rPr>
        <w:t xml:space="preserve">: </w:t>
      </w:r>
      <w:r>
        <w:rPr>
          <w:b/>
          <w:u w:val="single"/>
          <w:lang w:eastAsia="zh-CN"/>
        </w:rPr>
        <w:t xml:space="preserve">Update </w:t>
      </w:r>
      <w:r w:rsidRPr="00BA5FBC">
        <w:rPr>
          <w:b/>
          <w:u w:val="single"/>
          <w:lang w:eastAsia="zh-CN"/>
        </w:rPr>
        <w:t xml:space="preserve">RLM/BFD/CBD requirements for </w:t>
      </w:r>
      <w:r>
        <w:rPr>
          <w:b/>
          <w:u w:val="single"/>
          <w:lang w:eastAsia="zh-CN"/>
        </w:rPr>
        <w:t>restriction</w:t>
      </w:r>
      <w:r w:rsidR="00FB56A6">
        <w:rPr>
          <w:b/>
          <w:u w:val="single"/>
          <w:lang w:eastAsia="zh-CN"/>
        </w:rPr>
        <w:t xml:space="preserve"> when RTD is larger than CP</w:t>
      </w:r>
    </w:p>
    <w:p w14:paraId="3E34AE41" w14:textId="77777777" w:rsidR="00FB56A6" w:rsidRPr="00F92701" w:rsidRDefault="00FB56A6" w:rsidP="00FB56A6">
      <w:pPr>
        <w:pStyle w:val="aff8"/>
        <w:numPr>
          <w:ilvl w:val="0"/>
          <w:numId w:val="4"/>
        </w:numPr>
        <w:overflowPunct/>
        <w:autoSpaceDE/>
        <w:autoSpaceDN/>
        <w:adjustRightInd/>
        <w:spacing w:after="120"/>
        <w:ind w:left="720" w:firstLineChars="0"/>
        <w:textAlignment w:val="auto"/>
        <w:rPr>
          <w:rFonts w:eastAsia="宋体"/>
          <w:bCs/>
          <w:lang w:eastAsia="zh-CN"/>
        </w:rPr>
      </w:pPr>
      <w:r w:rsidRPr="00F92701">
        <w:rPr>
          <w:rFonts w:eastAsia="宋体"/>
          <w:bCs/>
          <w:lang w:eastAsia="zh-CN"/>
        </w:rPr>
        <w:t>Proposals</w:t>
      </w:r>
    </w:p>
    <w:p w14:paraId="060DC3CA" w14:textId="43DB2F1B" w:rsidR="00FB56A6" w:rsidRDefault="00FB56A6" w:rsidP="00FB56A6">
      <w:pPr>
        <w:pStyle w:val="aff8"/>
        <w:numPr>
          <w:ilvl w:val="1"/>
          <w:numId w:val="4"/>
        </w:numPr>
        <w:overflowPunct/>
        <w:autoSpaceDE/>
        <w:autoSpaceDN/>
        <w:adjustRightInd/>
        <w:spacing w:after="120"/>
        <w:ind w:left="1440" w:firstLineChars="0"/>
        <w:textAlignment w:val="auto"/>
        <w:rPr>
          <w:rFonts w:eastAsia="宋体"/>
          <w:bCs/>
          <w:lang w:eastAsia="zh-CN"/>
        </w:rPr>
      </w:pPr>
      <w:r w:rsidRPr="00F92701">
        <w:rPr>
          <w:rFonts w:eastAsia="宋体"/>
          <w:bCs/>
          <w:lang w:eastAsia="zh-CN"/>
        </w:rPr>
        <w:t>Proposal 1:</w:t>
      </w:r>
      <w:r>
        <w:rPr>
          <w:rFonts w:eastAsia="宋体"/>
          <w:bCs/>
          <w:lang w:eastAsia="zh-CN"/>
        </w:rPr>
        <w:t xml:space="preserve"> </w:t>
      </w:r>
      <w:r w:rsidRPr="00F92701">
        <w:rPr>
          <w:rFonts w:eastAsia="宋体"/>
          <w:bCs/>
          <w:lang w:eastAsia="zh-CN"/>
        </w:rPr>
        <w:t>(</w:t>
      </w:r>
      <w:r>
        <w:rPr>
          <w:rFonts w:eastAsia="宋体"/>
          <w:bCs/>
          <w:lang w:eastAsia="zh-CN"/>
        </w:rPr>
        <w:t>MediaTek</w:t>
      </w:r>
      <w:r w:rsidRPr="00F92701">
        <w:rPr>
          <w:rFonts w:eastAsia="宋体"/>
          <w:bCs/>
          <w:lang w:eastAsia="zh-CN"/>
        </w:rPr>
        <w:t>)</w:t>
      </w:r>
    </w:p>
    <w:p w14:paraId="4AAB00AA" w14:textId="1F110DC8" w:rsidR="00FB56A6" w:rsidRDefault="00FB56A6" w:rsidP="00FB56A6">
      <w:pPr>
        <w:pStyle w:val="aff8"/>
        <w:numPr>
          <w:ilvl w:val="2"/>
          <w:numId w:val="4"/>
        </w:numPr>
        <w:overflowPunct/>
        <w:autoSpaceDE/>
        <w:autoSpaceDN/>
        <w:adjustRightInd/>
        <w:spacing w:after="120"/>
        <w:ind w:firstLineChars="0"/>
        <w:textAlignment w:val="auto"/>
        <w:rPr>
          <w:rFonts w:eastAsia="宋体"/>
          <w:bCs/>
          <w:lang w:eastAsia="zh-CN"/>
        </w:rPr>
      </w:pPr>
      <w:r>
        <w:rPr>
          <w:rFonts w:eastAsia="宋体"/>
          <w:bCs/>
          <w:lang w:eastAsia="zh-CN"/>
        </w:rPr>
        <w:t>Add the measurement restriction and applicability for RLM/BFD/CBD when RTD is larger than CP</w:t>
      </w:r>
    </w:p>
    <w:p w14:paraId="6E400263" w14:textId="77777777" w:rsidR="00FB56A6" w:rsidRPr="00F92701" w:rsidRDefault="00FB56A6" w:rsidP="00FB56A6">
      <w:pPr>
        <w:pStyle w:val="aff8"/>
        <w:numPr>
          <w:ilvl w:val="0"/>
          <w:numId w:val="4"/>
        </w:numPr>
        <w:overflowPunct/>
        <w:autoSpaceDE/>
        <w:autoSpaceDN/>
        <w:adjustRightInd/>
        <w:spacing w:after="120"/>
        <w:ind w:left="720" w:firstLineChars="0"/>
        <w:textAlignment w:val="auto"/>
        <w:rPr>
          <w:rFonts w:eastAsia="宋体"/>
          <w:szCs w:val="24"/>
          <w:lang w:eastAsia="zh-CN"/>
        </w:rPr>
      </w:pPr>
      <w:r w:rsidRPr="00F92701">
        <w:rPr>
          <w:rFonts w:eastAsia="宋体"/>
          <w:szCs w:val="24"/>
          <w:lang w:eastAsia="zh-CN"/>
        </w:rPr>
        <w:t>Recommended WF</w:t>
      </w:r>
    </w:p>
    <w:p w14:paraId="6C4A81AD" w14:textId="4B1BF9AD" w:rsidR="00FB56A6" w:rsidRPr="00FB56A6" w:rsidRDefault="00FB56A6" w:rsidP="00FB56A6">
      <w:pPr>
        <w:pStyle w:val="aff8"/>
        <w:numPr>
          <w:ilvl w:val="1"/>
          <w:numId w:val="4"/>
        </w:numPr>
        <w:overflowPunct/>
        <w:autoSpaceDE/>
        <w:autoSpaceDN/>
        <w:adjustRightInd/>
        <w:spacing w:after="120"/>
        <w:ind w:left="1440" w:firstLineChars="0"/>
        <w:textAlignment w:val="auto"/>
        <w:rPr>
          <w:rFonts w:eastAsia="宋体" w:hint="eastAsia"/>
          <w:szCs w:val="24"/>
          <w:lang w:eastAsia="zh-CN"/>
        </w:rPr>
      </w:pPr>
      <w:r>
        <w:rPr>
          <w:rFonts w:eastAsia="宋体"/>
          <w:szCs w:val="24"/>
          <w:lang w:eastAsia="zh-CN"/>
        </w:rPr>
        <w:t>Discuss Proposal 1 and CR R4-2411708</w:t>
      </w:r>
    </w:p>
    <w:p w14:paraId="09A67F86" w14:textId="59C4E6DD" w:rsidR="008C591D" w:rsidRDefault="008C591D" w:rsidP="005B4802">
      <w:pPr>
        <w:rPr>
          <w:i/>
          <w:color w:val="0070C0"/>
          <w:lang w:eastAsia="zh-CN"/>
        </w:rPr>
      </w:pPr>
    </w:p>
    <w:p w14:paraId="71D98AC4" w14:textId="1EABFE7E" w:rsidR="00F3517B" w:rsidRDefault="00F3517B" w:rsidP="005B4802">
      <w:pPr>
        <w:rPr>
          <w:b/>
          <w:u w:val="single"/>
          <w:lang w:eastAsia="zh-CN"/>
        </w:rPr>
      </w:pPr>
      <w:r w:rsidRPr="00BA5FBC">
        <w:rPr>
          <w:rFonts w:hint="eastAsia"/>
          <w:b/>
          <w:u w:val="single"/>
          <w:lang w:eastAsia="zh-CN"/>
        </w:rPr>
        <w:t>I</w:t>
      </w:r>
      <w:r w:rsidRPr="00BA5FBC">
        <w:rPr>
          <w:b/>
          <w:u w:val="single"/>
          <w:lang w:eastAsia="zh-CN"/>
        </w:rPr>
        <w:t>ssue 1-2-</w:t>
      </w:r>
      <w:r>
        <w:rPr>
          <w:b/>
          <w:u w:val="single"/>
          <w:lang w:eastAsia="zh-CN"/>
        </w:rPr>
        <w:t>3</w:t>
      </w:r>
      <w:r w:rsidRPr="00BA5FBC">
        <w:rPr>
          <w:b/>
          <w:u w:val="single"/>
          <w:lang w:eastAsia="zh-CN"/>
        </w:rPr>
        <w:t>:</w:t>
      </w:r>
      <w:r>
        <w:rPr>
          <w:b/>
          <w:u w:val="single"/>
          <w:lang w:eastAsia="zh-CN"/>
        </w:rPr>
        <w:t xml:space="preserve"> </w:t>
      </w:r>
      <w:r>
        <w:rPr>
          <w:rFonts w:hint="eastAsia"/>
          <w:b/>
          <w:u w:val="single"/>
          <w:lang w:eastAsia="zh-CN"/>
        </w:rPr>
        <w:t>Further</w:t>
      </w:r>
      <w:r>
        <w:rPr>
          <w:b/>
          <w:u w:val="single"/>
          <w:lang w:eastAsia="zh-CN"/>
        </w:rPr>
        <w:t xml:space="preserve"> clarification for OL definition for </w:t>
      </w:r>
      <w:proofErr w:type="spellStart"/>
      <w:r>
        <w:rPr>
          <w:b/>
          <w:u w:val="single"/>
          <w:lang w:eastAsia="zh-CN"/>
        </w:rPr>
        <w:t>mDCI</w:t>
      </w:r>
      <w:proofErr w:type="spellEnd"/>
      <w:r>
        <w:rPr>
          <w:b/>
          <w:u w:val="single"/>
          <w:lang w:eastAsia="zh-CN"/>
        </w:rPr>
        <w:t xml:space="preserve"> </w:t>
      </w:r>
      <w:proofErr w:type="spellStart"/>
      <w:r>
        <w:rPr>
          <w:b/>
          <w:u w:val="single"/>
          <w:lang w:eastAsia="zh-CN"/>
        </w:rPr>
        <w:t>mTRP</w:t>
      </w:r>
      <w:proofErr w:type="spellEnd"/>
      <w:r>
        <w:rPr>
          <w:b/>
          <w:u w:val="single"/>
          <w:lang w:eastAsia="zh-CN"/>
        </w:rPr>
        <w:t xml:space="preserve"> scenario</w:t>
      </w:r>
    </w:p>
    <w:p w14:paraId="682FAAA6" w14:textId="47D3B1D5" w:rsidR="00F3517B" w:rsidRPr="006721E7" w:rsidRDefault="00F3517B" w:rsidP="005B4802">
      <w:pPr>
        <w:rPr>
          <w:bCs/>
          <w:lang w:eastAsia="zh-CN"/>
        </w:rPr>
      </w:pPr>
      <w:r w:rsidRPr="006721E7">
        <w:rPr>
          <w:rFonts w:hint="eastAsia"/>
          <w:bCs/>
          <w:lang w:eastAsia="zh-CN"/>
        </w:rPr>
        <w:t>[</w:t>
      </w:r>
      <w:r w:rsidRPr="006721E7">
        <w:rPr>
          <w:bCs/>
          <w:lang w:eastAsia="zh-CN"/>
        </w:rPr>
        <w:t>Background]</w:t>
      </w:r>
    </w:p>
    <w:tbl>
      <w:tblPr>
        <w:tblStyle w:val="aff7"/>
        <w:tblW w:w="0" w:type="auto"/>
        <w:tblLook w:val="04A0" w:firstRow="1" w:lastRow="0" w:firstColumn="1" w:lastColumn="0" w:noHBand="0" w:noVBand="1"/>
      </w:tblPr>
      <w:tblGrid>
        <w:gridCol w:w="9631"/>
      </w:tblGrid>
      <w:tr w:rsidR="006721E7" w:rsidRPr="006721E7" w14:paraId="4A15721D" w14:textId="77777777" w:rsidTr="00F3517B">
        <w:tc>
          <w:tcPr>
            <w:tcW w:w="9631" w:type="dxa"/>
          </w:tcPr>
          <w:p w14:paraId="4B9116C5" w14:textId="77777777" w:rsidR="00F3517B" w:rsidRPr="006721E7" w:rsidRDefault="00F3517B" w:rsidP="005B4802">
            <w:pPr>
              <w:rPr>
                <w:rFonts w:eastAsiaTheme="minorEastAsia"/>
                <w:i/>
                <w:lang w:eastAsia="zh-CN"/>
              </w:rPr>
            </w:pPr>
            <w:r w:rsidRPr="006721E7">
              <w:rPr>
                <w:rFonts w:eastAsiaTheme="minorEastAsia"/>
                <w:i/>
                <w:lang w:eastAsia="zh-CN"/>
              </w:rPr>
              <w:t>In RAN4#111 agreement:</w:t>
            </w:r>
          </w:p>
          <w:p w14:paraId="25818E36" w14:textId="77777777" w:rsidR="00F3517B" w:rsidRPr="006721E7" w:rsidRDefault="00F3517B" w:rsidP="005B4802">
            <w:pPr>
              <w:rPr>
                <w:bCs/>
                <w:lang w:eastAsia="zh-CN"/>
              </w:rPr>
            </w:pPr>
            <w:r w:rsidRPr="006721E7">
              <w:rPr>
                <w:rFonts w:eastAsia="Malgun Gothic"/>
                <w:lang w:eastAsia="zh-CN"/>
              </w:rPr>
              <w:t>OL</w:t>
            </w:r>
            <w:r w:rsidRPr="006721E7">
              <w:rPr>
                <w:bCs/>
                <w:lang w:eastAsia="zh-CN"/>
              </w:rPr>
              <w:t xml:space="preserve"> = 1 if the SSB overlaps or is adjacent to the SSB from the other TRP in FR2 and the SSB is associated to the TRP with the lowest </w:t>
            </w:r>
            <w:proofErr w:type="spellStart"/>
            <w:r w:rsidRPr="006721E7">
              <w:rPr>
                <w:bCs/>
                <w:lang w:eastAsia="zh-CN"/>
              </w:rPr>
              <w:t>corestPoolIndex</w:t>
            </w:r>
            <w:proofErr w:type="spellEnd"/>
            <w:r w:rsidRPr="006721E7">
              <w:rPr>
                <w:bCs/>
                <w:lang w:eastAsia="zh-CN"/>
              </w:rPr>
              <w:t>, 0, otherwise.</w:t>
            </w:r>
          </w:p>
          <w:p w14:paraId="2656BA3B" w14:textId="77777777" w:rsidR="006721E7" w:rsidRPr="006721E7" w:rsidRDefault="006721E7" w:rsidP="005B4802">
            <w:pPr>
              <w:rPr>
                <w:rFonts w:eastAsiaTheme="minorEastAsia"/>
                <w:bCs/>
                <w:i/>
                <w:lang w:eastAsia="zh-CN"/>
              </w:rPr>
            </w:pPr>
            <w:r w:rsidRPr="006721E7">
              <w:rPr>
                <w:rFonts w:eastAsiaTheme="minorEastAsia" w:hint="eastAsia"/>
                <w:bCs/>
                <w:i/>
                <w:lang w:eastAsia="zh-CN"/>
              </w:rPr>
              <w:t>I</w:t>
            </w:r>
            <w:r w:rsidRPr="006721E7">
              <w:rPr>
                <w:rFonts w:eastAsiaTheme="minorEastAsia"/>
                <w:bCs/>
                <w:i/>
                <w:lang w:eastAsia="zh-CN"/>
              </w:rPr>
              <w:t>n RAN4#109 agreement:</w:t>
            </w:r>
          </w:p>
          <w:p w14:paraId="0704469C" w14:textId="5F5AC272" w:rsidR="006721E7" w:rsidRPr="006721E7" w:rsidRDefault="006721E7" w:rsidP="005B4802">
            <w:pPr>
              <w:rPr>
                <w:rFonts w:eastAsiaTheme="minorEastAsia" w:hint="eastAsia"/>
                <w:i/>
                <w:lang w:eastAsia="zh-CN"/>
              </w:rPr>
            </w:pPr>
            <w:r w:rsidRPr="006721E7">
              <w:rPr>
                <w:rFonts w:eastAsia="宋体"/>
                <w:lang w:eastAsia="zh-CN"/>
              </w:rPr>
              <w:t>SSB overlaps or adjacent to SSB from other TRP in FR2 and SSB periodicity is less than that of other TRP</w:t>
            </w:r>
          </w:p>
        </w:tc>
      </w:tr>
    </w:tbl>
    <w:p w14:paraId="4550CA00" w14:textId="77777777" w:rsidR="006721E7" w:rsidRPr="006721E7" w:rsidRDefault="006721E7" w:rsidP="006721E7">
      <w:pPr>
        <w:pStyle w:val="aff8"/>
        <w:numPr>
          <w:ilvl w:val="0"/>
          <w:numId w:val="4"/>
        </w:numPr>
        <w:overflowPunct/>
        <w:autoSpaceDE/>
        <w:autoSpaceDN/>
        <w:adjustRightInd/>
        <w:spacing w:after="120"/>
        <w:ind w:left="720" w:firstLineChars="0"/>
        <w:textAlignment w:val="auto"/>
        <w:rPr>
          <w:rFonts w:eastAsia="宋体"/>
          <w:bCs/>
          <w:lang w:eastAsia="zh-CN"/>
        </w:rPr>
      </w:pPr>
      <w:r w:rsidRPr="006721E7">
        <w:rPr>
          <w:rFonts w:eastAsia="宋体"/>
          <w:bCs/>
          <w:lang w:eastAsia="zh-CN"/>
        </w:rPr>
        <w:t>Proposals</w:t>
      </w:r>
    </w:p>
    <w:p w14:paraId="476244FB" w14:textId="13B5418E" w:rsidR="006721E7" w:rsidRPr="006721E7" w:rsidRDefault="006721E7" w:rsidP="006721E7">
      <w:pPr>
        <w:pStyle w:val="aff8"/>
        <w:numPr>
          <w:ilvl w:val="1"/>
          <w:numId w:val="4"/>
        </w:numPr>
        <w:overflowPunct/>
        <w:autoSpaceDE/>
        <w:autoSpaceDN/>
        <w:adjustRightInd/>
        <w:spacing w:after="120"/>
        <w:ind w:left="1440" w:firstLineChars="0"/>
        <w:textAlignment w:val="auto"/>
        <w:rPr>
          <w:rFonts w:eastAsia="宋体"/>
          <w:bCs/>
          <w:lang w:eastAsia="zh-CN"/>
        </w:rPr>
      </w:pPr>
      <w:r w:rsidRPr="006721E7">
        <w:rPr>
          <w:rFonts w:eastAsia="宋体"/>
          <w:bCs/>
          <w:lang w:eastAsia="zh-CN"/>
        </w:rPr>
        <w:t>Proposal 1: (</w:t>
      </w:r>
      <w:r w:rsidRPr="006721E7">
        <w:rPr>
          <w:rFonts w:eastAsia="宋体"/>
          <w:bCs/>
          <w:lang w:eastAsia="zh-CN"/>
        </w:rPr>
        <w:t>Nokia</w:t>
      </w:r>
      <w:r w:rsidRPr="006721E7">
        <w:rPr>
          <w:rFonts w:eastAsia="宋体"/>
          <w:bCs/>
          <w:lang w:eastAsia="zh-CN"/>
        </w:rPr>
        <w:t>)</w:t>
      </w:r>
    </w:p>
    <w:p w14:paraId="009D4634" w14:textId="29D7A4EE" w:rsidR="00F3517B" w:rsidRPr="006721E7" w:rsidRDefault="006721E7" w:rsidP="006721E7">
      <w:pPr>
        <w:pStyle w:val="aff8"/>
        <w:numPr>
          <w:ilvl w:val="2"/>
          <w:numId w:val="4"/>
        </w:numPr>
        <w:overflowPunct/>
        <w:autoSpaceDE/>
        <w:autoSpaceDN/>
        <w:adjustRightInd/>
        <w:spacing w:after="120"/>
        <w:ind w:firstLineChars="0"/>
        <w:textAlignment w:val="auto"/>
        <w:rPr>
          <w:rFonts w:eastAsia="宋体"/>
          <w:bCs/>
          <w:lang w:eastAsia="zh-CN"/>
        </w:rPr>
      </w:pPr>
      <w:r w:rsidRPr="006721E7">
        <w:rPr>
          <w:rFonts w:eastAsia="宋体"/>
          <w:bCs/>
          <w:lang w:eastAsia="zh-CN"/>
        </w:rPr>
        <w:t>Further clarify based on previous agreement:</w:t>
      </w:r>
    </w:p>
    <w:p w14:paraId="2C9AF429" w14:textId="77777777" w:rsidR="00F3517B" w:rsidRPr="006721E7" w:rsidRDefault="00F3517B" w:rsidP="006721E7">
      <w:pPr>
        <w:pStyle w:val="RAN4proposal"/>
        <w:numPr>
          <w:ilvl w:val="5"/>
          <w:numId w:val="27"/>
        </w:numPr>
        <w:rPr>
          <w:b w:val="0"/>
          <w:bCs/>
        </w:rPr>
      </w:pPr>
      <w:r w:rsidRPr="006721E7">
        <w:rPr>
          <w:rFonts w:eastAsia="宋体"/>
          <w:b w:val="0"/>
          <w:bCs/>
          <w:lang w:eastAsia="zh-CN"/>
        </w:rPr>
        <w:t>OL = 1, i</w:t>
      </w:r>
      <w:r w:rsidRPr="006721E7">
        <w:rPr>
          <w:b w:val="0"/>
          <w:bCs/>
        </w:rPr>
        <w:t>f the SSB overlaps or is adjacent to the SSB from the other TRP, and</w:t>
      </w:r>
    </w:p>
    <w:p w14:paraId="4F95965F" w14:textId="77777777" w:rsidR="00F3517B" w:rsidRPr="006721E7" w:rsidRDefault="00F3517B" w:rsidP="006721E7">
      <w:pPr>
        <w:pStyle w:val="RAN4proposal"/>
        <w:numPr>
          <w:ilvl w:val="6"/>
          <w:numId w:val="27"/>
        </w:numPr>
        <w:rPr>
          <w:rFonts w:eastAsia="宋体"/>
          <w:b w:val="0"/>
          <w:bCs/>
          <w:lang w:eastAsia="zh-CN"/>
        </w:rPr>
      </w:pPr>
      <w:r w:rsidRPr="006721E7">
        <w:rPr>
          <w:rFonts w:eastAsia="宋体"/>
          <w:b w:val="0"/>
          <w:bCs/>
          <w:lang w:eastAsia="zh-CN"/>
        </w:rPr>
        <w:t>the SSB periodicity is less than that of other TRP, or</w:t>
      </w:r>
    </w:p>
    <w:p w14:paraId="38B698CF" w14:textId="77777777" w:rsidR="00F3517B" w:rsidRPr="006721E7" w:rsidRDefault="00F3517B" w:rsidP="006721E7">
      <w:pPr>
        <w:pStyle w:val="RAN4proposal"/>
        <w:numPr>
          <w:ilvl w:val="6"/>
          <w:numId w:val="27"/>
        </w:numPr>
        <w:rPr>
          <w:b w:val="0"/>
          <w:bCs/>
        </w:rPr>
      </w:pPr>
      <w:r w:rsidRPr="006721E7">
        <w:rPr>
          <w:b w:val="0"/>
          <w:bCs/>
        </w:rPr>
        <w:t xml:space="preserve">the </w:t>
      </w:r>
      <w:r w:rsidRPr="006721E7">
        <w:rPr>
          <w:rFonts w:eastAsia="宋体"/>
          <w:b w:val="0"/>
          <w:bCs/>
          <w:lang w:eastAsia="zh-CN"/>
        </w:rPr>
        <w:t>SSB</w:t>
      </w:r>
      <w:r w:rsidRPr="006721E7">
        <w:rPr>
          <w:b w:val="0"/>
          <w:bCs/>
        </w:rPr>
        <w:t xml:space="preserve"> periodicity is the same of that of the other TRP and the SSB is associated to the TRP with the lowest </w:t>
      </w:r>
      <w:proofErr w:type="spellStart"/>
      <w:r w:rsidRPr="006721E7">
        <w:rPr>
          <w:b w:val="0"/>
          <w:bCs/>
        </w:rPr>
        <w:t>coresetPoolIndex</w:t>
      </w:r>
      <w:proofErr w:type="spellEnd"/>
      <w:r w:rsidRPr="006721E7">
        <w:rPr>
          <w:b w:val="0"/>
          <w:bCs/>
        </w:rPr>
        <w:t>.</w:t>
      </w:r>
    </w:p>
    <w:p w14:paraId="50111AB6" w14:textId="77777777" w:rsidR="00F3517B" w:rsidRPr="00E84554" w:rsidRDefault="00F3517B" w:rsidP="006721E7">
      <w:pPr>
        <w:pStyle w:val="RAN4proposal"/>
        <w:numPr>
          <w:ilvl w:val="5"/>
          <w:numId w:val="27"/>
        </w:numPr>
        <w:rPr>
          <w:rFonts w:eastAsia="宋体"/>
          <w:b w:val="0"/>
          <w:bCs/>
          <w:lang w:eastAsia="zh-CN"/>
        </w:rPr>
      </w:pPr>
      <w:r w:rsidRPr="00E84554">
        <w:rPr>
          <w:rFonts w:eastAsia="宋体"/>
          <w:b w:val="0"/>
          <w:bCs/>
          <w:lang w:eastAsia="zh-CN"/>
        </w:rPr>
        <w:t>Otherwise, OL = 0.</w:t>
      </w:r>
    </w:p>
    <w:p w14:paraId="32F4DF29" w14:textId="77777777" w:rsidR="006721E7" w:rsidRPr="00E84554" w:rsidRDefault="006721E7" w:rsidP="00400898">
      <w:pPr>
        <w:pStyle w:val="aff8"/>
        <w:numPr>
          <w:ilvl w:val="0"/>
          <w:numId w:val="4"/>
        </w:numPr>
        <w:overflowPunct/>
        <w:autoSpaceDE/>
        <w:autoSpaceDN/>
        <w:adjustRightInd/>
        <w:spacing w:after="120"/>
        <w:ind w:left="720" w:firstLineChars="0"/>
        <w:textAlignment w:val="auto"/>
        <w:rPr>
          <w:rFonts w:eastAsia="宋体"/>
          <w:bCs/>
          <w:lang w:eastAsia="zh-CN"/>
        </w:rPr>
      </w:pPr>
      <w:r w:rsidRPr="00E84554">
        <w:rPr>
          <w:rFonts w:eastAsia="宋体"/>
          <w:bCs/>
          <w:lang w:eastAsia="zh-CN"/>
        </w:rPr>
        <w:t>Recommended WF</w:t>
      </w:r>
    </w:p>
    <w:p w14:paraId="338496E3" w14:textId="7731B258" w:rsidR="00F3517B" w:rsidRPr="0044129E" w:rsidRDefault="0044129E" w:rsidP="0044129E">
      <w:pPr>
        <w:spacing w:after="120"/>
        <w:rPr>
          <w:rFonts w:hint="eastAsia"/>
          <w:i/>
          <w:lang w:eastAsia="zh-CN"/>
        </w:rPr>
      </w:pPr>
      <w:r w:rsidRPr="0044129E">
        <w:rPr>
          <w:rFonts w:hint="eastAsia"/>
          <w:i/>
          <w:lang w:eastAsia="zh-CN"/>
        </w:rPr>
        <w:t>[</w:t>
      </w:r>
      <w:r w:rsidRPr="0044129E">
        <w:rPr>
          <w:i/>
          <w:lang w:eastAsia="zh-CN"/>
        </w:rPr>
        <w:t xml:space="preserve">Moderator view]: </w:t>
      </w:r>
      <w:r>
        <w:rPr>
          <w:i/>
          <w:lang w:eastAsia="zh-CN"/>
        </w:rPr>
        <w:t>A</w:t>
      </w:r>
      <w:r w:rsidRPr="0044129E">
        <w:rPr>
          <w:i/>
          <w:lang w:eastAsia="zh-CN"/>
        </w:rPr>
        <w:t xml:space="preserve">ccording to our understanding, it is aligned with previous agreements and the current spec cover both cases. No CR. Check with companies. </w:t>
      </w:r>
    </w:p>
    <w:p w14:paraId="6AA4ADCD" w14:textId="77777777" w:rsidR="00F3517B" w:rsidRPr="00E84554" w:rsidRDefault="00F3517B" w:rsidP="005B4802">
      <w:pPr>
        <w:rPr>
          <w:rFonts w:hint="eastAsia"/>
          <w:i/>
          <w:lang w:eastAsia="zh-CN"/>
        </w:rPr>
      </w:pPr>
    </w:p>
    <w:p w14:paraId="66F9C9AC" w14:textId="60125560" w:rsidR="00571777" w:rsidRPr="00805BE8" w:rsidRDefault="00F07CAD" w:rsidP="00805BE8">
      <w:pPr>
        <w:pStyle w:val="3"/>
        <w:rPr>
          <w:sz w:val="24"/>
          <w:szCs w:val="16"/>
        </w:rPr>
      </w:pPr>
      <w:r>
        <w:rPr>
          <w:rFonts w:hint="eastAsia"/>
          <w:sz w:val="24"/>
          <w:szCs w:val="16"/>
        </w:rPr>
        <w:t>CR</w:t>
      </w:r>
      <w:r w:rsidR="0066796B">
        <w:rPr>
          <w:sz w:val="24"/>
          <w:szCs w:val="16"/>
        </w:rPr>
        <w:t>s</w:t>
      </w:r>
      <w:r>
        <w:rPr>
          <w:sz w:val="24"/>
          <w:szCs w:val="16"/>
        </w:rPr>
        <w:t xml:space="preserve"> </w:t>
      </w:r>
    </w:p>
    <w:tbl>
      <w:tblPr>
        <w:tblStyle w:val="aff7"/>
        <w:tblW w:w="0" w:type="auto"/>
        <w:tblLook w:val="04A0" w:firstRow="1" w:lastRow="0" w:firstColumn="1" w:lastColumn="0" w:noHBand="0" w:noVBand="1"/>
      </w:tblPr>
      <w:tblGrid>
        <w:gridCol w:w="1216"/>
        <w:gridCol w:w="1319"/>
        <w:gridCol w:w="4180"/>
      </w:tblGrid>
      <w:tr w:rsidR="00F07CAD" w:rsidRPr="0004009C" w14:paraId="3BBB69E5" w14:textId="77777777" w:rsidTr="00863ECB">
        <w:trPr>
          <w:trHeight w:val="468"/>
        </w:trPr>
        <w:tc>
          <w:tcPr>
            <w:tcW w:w="1216" w:type="dxa"/>
            <w:vAlign w:val="center"/>
          </w:tcPr>
          <w:p w14:paraId="4B291B02" w14:textId="77777777" w:rsidR="00F07CAD" w:rsidRPr="0004009C" w:rsidRDefault="00F07CAD" w:rsidP="00863ECB">
            <w:pPr>
              <w:spacing w:before="120" w:after="120"/>
              <w:rPr>
                <w:b/>
                <w:bCs/>
              </w:rPr>
            </w:pPr>
            <w:r w:rsidRPr="0004009C">
              <w:rPr>
                <w:b/>
                <w:bCs/>
              </w:rPr>
              <w:t>T-doc number</w:t>
            </w:r>
          </w:p>
        </w:tc>
        <w:tc>
          <w:tcPr>
            <w:tcW w:w="1319" w:type="dxa"/>
            <w:vAlign w:val="center"/>
          </w:tcPr>
          <w:p w14:paraId="02FDF366" w14:textId="77777777" w:rsidR="00F07CAD" w:rsidRPr="0004009C" w:rsidRDefault="00F07CAD" w:rsidP="00863ECB">
            <w:pPr>
              <w:spacing w:before="120" w:after="120"/>
              <w:rPr>
                <w:b/>
                <w:bCs/>
              </w:rPr>
            </w:pPr>
            <w:r w:rsidRPr="0004009C">
              <w:rPr>
                <w:b/>
                <w:bCs/>
              </w:rPr>
              <w:t>Company</w:t>
            </w:r>
          </w:p>
        </w:tc>
        <w:tc>
          <w:tcPr>
            <w:tcW w:w="4180" w:type="dxa"/>
            <w:vAlign w:val="center"/>
          </w:tcPr>
          <w:p w14:paraId="636F3119" w14:textId="77777777" w:rsidR="00F07CAD" w:rsidRPr="0004009C" w:rsidRDefault="00F07CAD" w:rsidP="00863ECB">
            <w:pPr>
              <w:spacing w:before="120" w:after="120"/>
              <w:rPr>
                <w:b/>
                <w:bCs/>
              </w:rPr>
            </w:pPr>
            <w:r w:rsidRPr="0004009C">
              <w:rPr>
                <w:b/>
                <w:bCs/>
              </w:rPr>
              <w:t>Proposals / Observations</w:t>
            </w:r>
          </w:p>
        </w:tc>
      </w:tr>
      <w:tr w:rsidR="00F07CAD" w:rsidRPr="0004009C" w14:paraId="71A53D2C" w14:textId="77777777" w:rsidTr="00863ECB">
        <w:trPr>
          <w:trHeight w:val="468"/>
        </w:trPr>
        <w:tc>
          <w:tcPr>
            <w:tcW w:w="1216" w:type="dxa"/>
          </w:tcPr>
          <w:p w14:paraId="1FDA508F" w14:textId="12BE8ABC" w:rsidR="00F07CAD" w:rsidRPr="0004009C" w:rsidRDefault="00EB74C7" w:rsidP="00863ECB">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4-2411385</w:t>
            </w:r>
          </w:p>
        </w:tc>
        <w:tc>
          <w:tcPr>
            <w:tcW w:w="1319" w:type="dxa"/>
          </w:tcPr>
          <w:p w14:paraId="155133AD" w14:textId="1545F1F3" w:rsidR="00F07CAD" w:rsidRPr="0004009C" w:rsidRDefault="00EB74C7" w:rsidP="00863ECB">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4180" w:type="dxa"/>
          </w:tcPr>
          <w:p w14:paraId="67383063" w14:textId="6E2BE881" w:rsidR="00F07CAD" w:rsidRPr="0004009C" w:rsidRDefault="00EB74C7" w:rsidP="00863ECB">
            <w:pPr>
              <w:spacing w:before="120" w:after="120"/>
              <w:rPr>
                <w:rFonts w:eastAsiaTheme="minorEastAsia"/>
                <w:lang w:eastAsia="zh-CN"/>
              </w:rPr>
            </w:pPr>
            <w:r w:rsidRPr="00EB74C7">
              <w:rPr>
                <w:rFonts w:eastAsiaTheme="minorEastAsia"/>
                <w:lang w:eastAsia="zh-CN"/>
              </w:rPr>
              <w:t>CR on gradual timing adjustment for 2TA</w:t>
            </w:r>
          </w:p>
        </w:tc>
      </w:tr>
      <w:tr w:rsidR="00F07CAD" w:rsidRPr="0004009C" w14:paraId="0B88A42E" w14:textId="77777777" w:rsidTr="00863ECB">
        <w:trPr>
          <w:trHeight w:val="468"/>
        </w:trPr>
        <w:tc>
          <w:tcPr>
            <w:tcW w:w="1216" w:type="dxa"/>
          </w:tcPr>
          <w:p w14:paraId="6B28C0CF" w14:textId="69B93642" w:rsidR="00F07CAD" w:rsidRPr="0004009C" w:rsidRDefault="00EB74C7" w:rsidP="00863ECB">
            <w:pPr>
              <w:spacing w:before="120" w:after="120"/>
              <w:rPr>
                <w:rFonts w:eastAsiaTheme="minorEastAsia"/>
                <w:lang w:eastAsia="zh-CN"/>
              </w:rPr>
            </w:pPr>
            <w:r>
              <w:rPr>
                <w:rFonts w:eastAsiaTheme="minorEastAsia" w:hint="eastAsia"/>
                <w:lang w:eastAsia="zh-CN"/>
              </w:rPr>
              <w:t>R</w:t>
            </w:r>
            <w:r>
              <w:rPr>
                <w:rFonts w:eastAsiaTheme="minorEastAsia"/>
                <w:lang w:eastAsia="zh-CN"/>
              </w:rPr>
              <w:t>4-2411386</w:t>
            </w:r>
          </w:p>
        </w:tc>
        <w:tc>
          <w:tcPr>
            <w:tcW w:w="1319" w:type="dxa"/>
          </w:tcPr>
          <w:p w14:paraId="1579C0E9" w14:textId="0F56E2BE" w:rsidR="00F07CAD" w:rsidRPr="0004009C" w:rsidRDefault="00EB74C7" w:rsidP="00863ECB">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4180" w:type="dxa"/>
          </w:tcPr>
          <w:p w14:paraId="7AEA59EC" w14:textId="4965E18C" w:rsidR="00F07CAD" w:rsidRPr="0004009C" w:rsidRDefault="00EB74C7" w:rsidP="00863ECB">
            <w:pPr>
              <w:spacing w:before="120" w:after="120"/>
            </w:pPr>
            <w:r w:rsidRPr="00EB74C7">
              <w:t xml:space="preserve">CR for </w:t>
            </w:r>
            <w:proofErr w:type="spellStart"/>
            <w:r w:rsidRPr="00EB74C7">
              <w:t>eUTCI</w:t>
            </w:r>
            <w:proofErr w:type="spellEnd"/>
            <w:r w:rsidRPr="00EB74C7">
              <w:t xml:space="preserve"> state switching requirements</w:t>
            </w:r>
          </w:p>
        </w:tc>
      </w:tr>
      <w:tr w:rsidR="00F07CAD" w:rsidRPr="0004009C" w14:paraId="4DBFD959" w14:textId="77777777" w:rsidTr="00863ECB">
        <w:trPr>
          <w:trHeight w:val="468"/>
        </w:trPr>
        <w:tc>
          <w:tcPr>
            <w:tcW w:w="1216" w:type="dxa"/>
          </w:tcPr>
          <w:p w14:paraId="140F2C7D" w14:textId="05175635" w:rsidR="00F07CAD" w:rsidRPr="0004009C" w:rsidRDefault="00EB74C7" w:rsidP="00863ECB">
            <w:pPr>
              <w:spacing w:before="120" w:after="120"/>
              <w:rPr>
                <w:rFonts w:eastAsiaTheme="minorEastAsia"/>
                <w:lang w:eastAsia="zh-CN"/>
              </w:rPr>
            </w:pPr>
            <w:r>
              <w:rPr>
                <w:rFonts w:eastAsiaTheme="minorEastAsia" w:hint="eastAsia"/>
                <w:lang w:eastAsia="zh-CN"/>
              </w:rPr>
              <w:t>R</w:t>
            </w:r>
            <w:r>
              <w:rPr>
                <w:rFonts w:eastAsiaTheme="minorEastAsia"/>
                <w:lang w:eastAsia="zh-CN"/>
              </w:rPr>
              <w:t>4-2411708</w:t>
            </w:r>
          </w:p>
        </w:tc>
        <w:tc>
          <w:tcPr>
            <w:tcW w:w="1319" w:type="dxa"/>
          </w:tcPr>
          <w:p w14:paraId="252A7E98" w14:textId="001921EC" w:rsidR="00F07CAD" w:rsidRPr="0004009C" w:rsidRDefault="00EB74C7" w:rsidP="00863ECB">
            <w:pPr>
              <w:spacing w:before="120" w:after="120"/>
              <w:rPr>
                <w:rFonts w:eastAsiaTheme="minorEastAsia"/>
                <w:lang w:eastAsia="zh-CN"/>
              </w:rPr>
            </w:pPr>
            <w:r w:rsidRPr="00EB74C7">
              <w:rPr>
                <w:rFonts w:eastAsiaTheme="minorEastAsia"/>
                <w:lang w:eastAsia="zh-CN"/>
              </w:rPr>
              <w:t>MediaTek Inc.</w:t>
            </w:r>
          </w:p>
        </w:tc>
        <w:tc>
          <w:tcPr>
            <w:tcW w:w="4180" w:type="dxa"/>
          </w:tcPr>
          <w:p w14:paraId="6A47561F" w14:textId="195AB964" w:rsidR="00F07CAD" w:rsidRPr="0004009C" w:rsidRDefault="00EB74C7" w:rsidP="00863ECB">
            <w:pPr>
              <w:spacing w:before="120" w:after="120"/>
            </w:pPr>
            <w:r w:rsidRPr="00EB74C7">
              <w:t>CR on core maintenance for R18 MIMO</w:t>
            </w:r>
          </w:p>
        </w:tc>
      </w:tr>
      <w:tr w:rsidR="00F07CAD" w:rsidRPr="0004009C" w14:paraId="2210511D" w14:textId="77777777" w:rsidTr="00863ECB">
        <w:trPr>
          <w:trHeight w:val="468"/>
        </w:trPr>
        <w:tc>
          <w:tcPr>
            <w:tcW w:w="1216" w:type="dxa"/>
          </w:tcPr>
          <w:p w14:paraId="54020F5C" w14:textId="08A23F18" w:rsidR="00F07CAD" w:rsidRPr="0004009C" w:rsidRDefault="00EB74C7" w:rsidP="00863ECB">
            <w:pPr>
              <w:spacing w:before="120" w:after="120"/>
              <w:rPr>
                <w:rFonts w:eastAsiaTheme="minorEastAsia"/>
                <w:lang w:eastAsia="zh-CN"/>
              </w:rPr>
            </w:pPr>
            <w:r>
              <w:rPr>
                <w:rFonts w:eastAsiaTheme="minorEastAsia" w:hint="eastAsia"/>
                <w:lang w:eastAsia="zh-CN"/>
              </w:rPr>
              <w:t>R</w:t>
            </w:r>
            <w:r>
              <w:rPr>
                <w:rFonts w:eastAsiaTheme="minorEastAsia"/>
                <w:lang w:eastAsia="zh-CN"/>
              </w:rPr>
              <w:t>4-2413010</w:t>
            </w:r>
          </w:p>
        </w:tc>
        <w:tc>
          <w:tcPr>
            <w:tcW w:w="1319" w:type="dxa"/>
          </w:tcPr>
          <w:p w14:paraId="6E142911" w14:textId="4AEFDC74" w:rsidR="00F07CAD" w:rsidRPr="0004009C" w:rsidRDefault="00EB74C7" w:rsidP="00863ECB">
            <w:pPr>
              <w:spacing w:before="120" w:after="120"/>
              <w:rPr>
                <w:rFonts w:eastAsiaTheme="minorEastAsia"/>
                <w:lang w:eastAsia="zh-CN"/>
              </w:rPr>
            </w:pPr>
            <w:r w:rsidRPr="00EB74C7">
              <w:rPr>
                <w:rFonts w:eastAsiaTheme="minorEastAsia"/>
                <w:lang w:eastAsia="zh-CN"/>
              </w:rPr>
              <w:t xml:space="preserve">Ericsson, Qualcomm Incorporated, Apple, Nokia, </w:t>
            </w:r>
            <w:proofErr w:type="gramStart"/>
            <w:r w:rsidRPr="00EB74C7">
              <w:rPr>
                <w:rFonts w:eastAsiaTheme="minorEastAsia"/>
                <w:lang w:eastAsia="zh-CN"/>
              </w:rPr>
              <w:t>Vivo</w:t>
            </w:r>
            <w:proofErr w:type="gramEnd"/>
          </w:p>
        </w:tc>
        <w:tc>
          <w:tcPr>
            <w:tcW w:w="4180" w:type="dxa"/>
          </w:tcPr>
          <w:p w14:paraId="1678598E" w14:textId="1F86678A" w:rsidR="00F07CAD" w:rsidRPr="0004009C" w:rsidRDefault="00EB74C7" w:rsidP="00863ECB">
            <w:pPr>
              <w:spacing w:before="120" w:after="120"/>
            </w:pPr>
            <w:r w:rsidRPr="00EB74C7">
              <w:t>CR to TS 38.133 on UL Transmit timing for MIMO Evolution.</w:t>
            </w:r>
          </w:p>
        </w:tc>
      </w:tr>
    </w:tbl>
    <w:p w14:paraId="2A0294E9" w14:textId="77777777" w:rsidR="009415B0" w:rsidRPr="00F07CAD" w:rsidRDefault="009415B0" w:rsidP="005B4802">
      <w:pPr>
        <w:rPr>
          <w:color w:val="0070C0"/>
          <w:lang w:eastAsia="zh-CN"/>
        </w:rPr>
      </w:pPr>
    </w:p>
    <w:p w14:paraId="41C8B3CF" w14:textId="6F8C9B21" w:rsidR="00DD19DE" w:rsidRPr="00240A97"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B7253">
        <w:rPr>
          <w:lang w:eastAsia="ja-JP"/>
        </w:rPr>
        <w:t>RRM performance requirements maintenance</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2BBCB9E5" w:rsidR="00DD19DE" w:rsidRPr="00EC69A6" w:rsidRDefault="00EC69A6" w:rsidP="00045592">
            <w:pPr>
              <w:spacing w:before="120" w:after="120"/>
            </w:pPr>
            <w:r w:rsidRPr="00EC69A6">
              <w:t>R4-2412035</w:t>
            </w:r>
          </w:p>
        </w:tc>
        <w:tc>
          <w:tcPr>
            <w:tcW w:w="1437" w:type="dxa"/>
          </w:tcPr>
          <w:p w14:paraId="786ACC88" w14:textId="0E92053F" w:rsidR="00DD19DE" w:rsidRPr="00EC69A6" w:rsidRDefault="00EC69A6" w:rsidP="00045592">
            <w:pPr>
              <w:spacing w:before="120" w:after="120"/>
            </w:pPr>
            <w:r w:rsidRPr="00EC69A6">
              <w:t>Nokia</w:t>
            </w:r>
          </w:p>
        </w:tc>
        <w:tc>
          <w:tcPr>
            <w:tcW w:w="6772" w:type="dxa"/>
          </w:tcPr>
          <w:p w14:paraId="7FAB433F" w14:textId="6525CC13" w:rsidR="00DD19DE" w:rsidRPr="00EC69A6" w:rsidRDefault="00EC69A6" w:rsidP="00045592">
            <w:pPr>
              <w:spacing w:before="120" w:after="120"/>
            </w:pPr>
            <w:r w:rsidRPr="00EC69A6">
              <w:t>Update TDCP simulation results</w:t>
            </w:r>
          </w:p>
        </w:tc>
      </w:tr>
      <w:tr w:rsidR="00240A97" w14:paraId="24C61B0A" w14:textId="77777777" w:rsidTr="00045592">
        <w:trPr>
          <w:trHeight w:val="468"/>
        </w:trPr>
        <w:tc>
          <w:tcPr>
            <w:tcW w:w="1648" w:type="dxa"/>
          </w:tcPr>
          <w:p w14:paraId="0891693A" w14:textId="4B5E1C14" w:rsidR="00240A97" w:rsidRPr="00EC69A6" w:rsidRDefault="00240A97" w:rsidP="00045592">
            <w:pPr>
              <w:spacing w:before="120" w:after="120"/>
            </w:pPr>
            <w:r w:rsidRPr="00240A97">
              <w:t>R4-2413011</w:t>
            </w:r>
          </w:p>
        </w:tc>
        <w:tc>
          <w:tcPr>
            <w:tcW w:w="1437" w:type="dxa"/>
          </w:tcPr>
          <w:p w14:paraId="4D7E7C5C" w14:textId="24561BA9" w:rsidR="00240A97" w:rsidRPr="00EC69A6" w:rsidRDefault="00240A97" w:rsidP="00045592">
            <w:pPr>
              <w:spacing w:before="120" w:after="120"/>
            </w:pPr>
            <w:r>
              <w:t>Ericsson</w:t>
            </w:r>
          </w:p>
        </w:tc>
        <w:tc>
          <w:tcPr>
            <w:tcW w:w="6772" w:type="dxa"/>
          </w:tcPr>
          <w:p w14:paraId="4BDB3C26" w14:textId="77777777" w:rsidR="00240A97" w:rsidRDefault="00240A97" w:rsidP="00240A97">
            <w:pPr>
              <w:spacing w:before="120" w:after="120"/>
            </w:pPr>
            <w:r>
              <w:t>Proposal 1:</w:t>
            </w:r>
          </w:p>
          <w:p w14:paraId="0875A84C" w14:textId="429222F2" w:rsidR="00240A97" w:rsidRPr="00EC69A6" w:rsidRDefault="00240A97" w:rsidP="00045592">
            <w:pPr>
              <w:spacing w:before="120" w:after="120"/>
            </w:pPr>
            <w:r w:rsidRPr="00A312B4">
              <w:t>For TC4, reported TDCP index is larger than 6, with at least 80% probability</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24153827" w14:textId="055ABC23" w:rsidR="00240A97" w:rsidRPr="00512589" w:rsidRDefault="00240A97" w:rsidP="00DD19DE">
      <w:pPr>
        <w:rPr>
          <w:bCs/>
          <w:lang w:eastAsia="ko-KR"/>
        </w:rPr>
      </w:pPr>
      <w:r w:rsidRPr="00512589">
        <w:rPr>
          <w:bCs/>
          <w:lang w:eastAsia="zh-CN"/>
        </w:rPr>
        <w:t xml:space="preserve">[Background]: In last meeting, the WF is: for this case, </w:t>
      </w:r>
      <w:r w:rsidRPr="00512589">
        <w:rPr>
          <w:rFonts w:eastAsiaTheme="minorEastAsia"/>
          <w:bCs/>
        </w:rPr>
        <w:t xml:space="preserve">Reported TDCP </w:t>
      </w:r>
      <w:r w:rsidRPr="00512589">
        <w:rPr>
          <w:bCs/>
        </w:rPr>
        <w:t>index</w:t>
      </w:r>
      <w:r w:rsidRPr="00512589">
        <w:rPr>
          <w:rFonts w:eastAsiaTheme="minorEastAsia"/>
          <w:bCs/>
        </w:rPr>
        <w:t xml:space="preserve"> is [</w:t>
      </w:r>
      <w:r w:rsidRPr="00512589">
        <w:rPr>
          <w:bCs/>
        </w:rPr>
        <w:t>equal to or]</w:t>
      </w:r>
      <w:r w:rsidRPr="00512589">
        <w:rPr>
          <w:rFonts w:eastAsiaTheme="minorEastAsia"/>
          <w:bCs/>
        </w:rPr>
        <w:t xml:space="preserve"> larger than 6, with at least 80% </w:t>
      </w:r>
      <w:r w:rsidRPr="00512589">
        <w:rPr>
          <w:bCs/>
        </w:rPr>
        <w:t>probability</w:t>
      </w:r>
    </w:p>
    <w:p w14:paraId="4027AC78" w14:textId="02EB9DE6" w:rsidR="00DD19DE" w:rsidRPr="00512589" w:rsidRDefault="00DD19DE" w:rsidP="00DD19DE">
      <w:pPr>
        <w:rPr>
          <w:b/>
          <w:u w:val="single"/>
          <w:lang w:eastAsia="ko-KR"/>
        </w:rPr>
      </w:pPr>
      <w:r w:rsidRPr="00512589">
        <w:rPr>
          <w:b/>
          <w:u w:val="single"/>
          <w:lang w:eastAsia="ko-KR"/>
        </w:rPr>
        <w:t xml:space="preserve">Issue </w:t>
      </w:r>
      <w:r w:rsidR="00FA5848" w:rsidRPr="00512589">
        <w:rPr>
          <w:b/>
          <w:u w:val="single"/>
          <w:lang w:eastAsia="ko-KR"/>
        </w:rPr>
        <w:t>2</w:t>
      </w:r>
      <w:r w:rsidRPr="00512589">
        <w:rPr>
          <w:b/>
          <w:u w:val="single"/>
          <w:lang w:eastAsia="ko-KR"/>
        </w:rPr>
        <w:t>-1</w:t>
      </w:r>
      <w:r w:rsidR="00240A97" w:rsidRPr="00512589">
        <w:rPr>
          <w:b/>
          <w:u w:val="single"/>
          <w:lang w:eastAsia="ko-KR"/>
        </w:rPr>
        <w:t>-1</w:t>
      </w:r>
      <w:r w:rsidRPr="00512589">
        <w:rPr>
          <w:b/>
          <w:u w:val="single"/>
          <w:lang w:eastAsia="ko-KR"/>
        </w:rPr>
        <w:t xml:space="preserve">: </w:t>
      </w:r>
      <w:r w:rsidR="00240A97" w:rsidRPr="00512589">
        <w:rPr>
          <w:b/>
          <w:u w:val="single"/>
          <w:lang w:eastAsia="ko-KR"/>
        </w:rPr>
        <w:t>For high doppler condition (300Hz) + 30kHz SCS TDD, SNR = 10dB, TDCP test requirements in the test?</w:t>
      </w:r>
    </w:p>
    <w:p w14:paraId="4D10516F" w14:textId="77777777" w:rsidR="00DD19DE" w:rsidRPr="00512589" w:rsidRDefault="00DD19DE" w:rsidP="00DD19DE">
      <w:pPr>
        <w:pStyle w:val="aff8"/>
        <w:numPr>
          <w:ilvl w:val="0"/>
          <w:numId w:val="4"/>
        </w:numPr>
        <w:overflowPunct/>
        <w:autoSpaceDE/>
        <w:autoSpaceDN/>
        <w:adjustRightInd/>
        <w:spacing w:after="120"/>
        <w:ind w:left="720" w:firstLineChars="0"/>
        <w:textAlignment w:val="auto"/>
        <w:rPr>
          <w:rFonts w:eastAsia="宋体"/>
          <w:lang w:eastAsia="zh-CN"/>
        </w:rPr>
      </w:pPr>
      <w:r w:rsidRPr="00512589">
        <w:rPr>
          <w:rFonts w:eastAsia="宋体"/>
          <w:lang w:eastAsia="zh-CN"/>
        </w:rPr>
        <w:t>Proposals</w:t>
      </w:r>
    </w:p>
    <w:p w14:paraId="0610E100" w14:textId="15543949" w:rsidR="00DD19DE" w:rsidRPr="00512589" w:rsidRDefault="00DD19DE" w:rsidP="00DD19DE">
      <w:pPr>
        <w:pStyle w:val="aff8"/>
        <w:numPr>
          <w:ilvl w:val="1"/>
          <w:numId w:val="4"/>
        </w:numPr>
        <w:overflowPunct/>
        <w:autoSpaceDE/>
        <w:autoSpaceDN/>
        <w:adjustRightInd/>
        <w:spacing w:after="120"/>
        <w:ind w:left="1440" w:firstLineChars="0"/>
        <w:textAlignment w:val="auto"/>
        <w:rPr>
          <w:rFonts w:eastAsia="宋体"/>
          <w:lang w:eastAsia="zh-CN"/>
        </w:rPr>
      </w:pPr>
      <w:r w:rsidRPr="00512589">
        <w:rPr>
          <w:rFonts w:eastAsia="宋体"/>
          <w:lang w:eastAsia="zh-CN"/>
        </w:rPr>
        <w:t xml:space="preserve">Option 1: </w:t>
      </w:r>
      <w:r w:rsidR="00240A97" w:rsidRPr="00512589">
        <w:rPr>
          <w:rFonts w:eastAsia="宋体"/>
          <w:lang w:eastAsia="zh-CN"/>
        </w:rPr>
        <w:t>(Ericsson)</w:t>
      </w:r>
    </w:p>
    <w:p w14:paraId="650106E8" w14:textId="6F024A2E" w:rsidR="00240A97" w:rsidRPr="00512589" w:rsidRDefault="00240A97" w:rsidP="00240A97">
      <w:pPr>
        <w:pStyle w:val="aff8"/>
        <w:numPr>
          <w:ilvl w:val="2"/>
          <w:numId w:val="4"/>
        </w:numPr>
        <w:overflowPunct/>
        <w:autoSpaceDE/>
        <w:autoSpaceDN/>
        <w:adjustRightInd/>
        <w:spacing w:after="120"/>
        <w:ind w:firstLineChars="0"/>
        <w:textAlignment w:val="auto"/>
        <w:rPr>
          <w:rFonts w:eastAsia="宋体"/>
          <w:lang w:eastAsia="zh-CN"/>
        </w:rPr>
      </w:pPr>
      <w:r w:rsidRPr="00512589">
        <w:rPr>
          <w:rFonts w:eastAsiaTheme="minorEastAsia"/>
        </w:rPr>
        <w:t xml:space="preserve">Reported TDCP </w:t>
      </w:r>
      <w:r w:rsidRPr="00512589">
        <w:t>index</w:t>
      </w:r>
      <w:r w:rsidRPr="00512589">
        <w:rPr>
          <w:rFonts w:eastAsiaTheme="minorEastAsia"/>
        </w:rPr>
        <w:t xml:space="preserve"> is larger than 6, with at least 80% </w:t>
      </w:r>
      <w:r w:rsidRPr="00512589">
        <w:rPr>
          <w:bCs/>
        </w:rPr>
        <w:t>probability</w:t>
      </w:r>
      <w:r w:rsidR="00512589" w:rsidRPr="00512589">
        <w:rPr>
          <w:rFonts w:eastAsiaTheme="minorEastAsia"/>
          <w:bCs/>
          <w:lang w:eastAsia="zh-CN"/>
        </w:rPr>
        <w:t>. Confirm to delete “equal to 6”</w:t>
      </w:r>
    </w:p>
    <w:p w14:paraId="699A8AC4" w14:textId="77777777" w:rsidR="00DD19DE" w:rsidRPr="00512589" w:rsidRDefault="00DD19DE" w:rsidP="00DD19DE">
      <w:pPr>
        <w:pStyle w:val="aff8"/>
        <w:numPr>
          <w:ilvl w:val="0"/>
          <w:numId w:val="4"/>
        </w:numPr>
        <w:overflowPunct/>
        <w:autoSpaceDE/>
        <w:autoSpaceDN/>
        <w:adjustRightInd/>
        <w:spacing w:after="120"/>
        <w:ind w:left="720" w:firstLineChars="0"/>
        <w:textAlignment w:val="auto"/>
        <w:rPr>
          <w:rFonts w:eastAsia="宋体"/>
          <w:lang w:eastAsia="zh-CN"/>
        </w:rPr>
      </w:pPr>
      <w:r w:rsidRPr="00512589">
        <w:rPr>
          <w:rFonts w:eastAsia="宋体"/>
          <w:lang w:eastAsia="zh-CN"/>
        </w:rPr>
        <w:t>Recommended WF</w:t>
      </w:r>
    </w:p>
    <w:p w14:paraId="39B6DCC4" w14:textId="11F455CC" w:rsidR="00DD19DE" w:rsidRPr="00512589" w:rsidRDefault="00240A97" w:rsidP="00DD19DE">
      <w:pPr>
        <w:pStyle w:val="aff8"/>
        <w:numPr>
          <w:ilvl w:val="1"/>
          <w:numId w:val="4"/>
        </w:numPr>
        <w:overflowPunct/>
        <w:autoSpaceDE/>
        <w:autoSpaceDN/>
        <w:adjustRightInd/>
        <w:spacing w:after="120"/>
        <w:ind w:left="1440" w:firstLineChars="0"/>
        <w:textAlignment w:val="auto"/>
        <w:rPr>
          <w:rFonts w:eastAsia="宋体"/>
          <w:lang w:eastAsia="zh-CN"/>
        </w:rPr>
      </w:pPr>
      <w:r w:rsidRPr="00512589">
        <w:rPr>
          <w:rFonts w:eastAsia="宋体"/>
          <w:lang w:eastAsia="zh-CN"/>
        </w:rPr>
        <w:t xml:space="preserve">To check whether option 1 is agreeable </w:t>
      </w:r>
    </w:p>
    <w:p w14:paraId="658C3F16" w14:textId="77777777" w:rsidR="00240A97" w:rsidRPr="00240A97" w:rsidRDefault="00240A97" w:rsidP="00240A97">
      <w:pPr>
        <w:spacing w:after="120"/>
        <w:rPr>
          <w:color w:val="0070C0"/>
          <w:szCs w:val="24"/>
          <w:lang w:eastAsia="zh-CN"/>
        </w:rPr>
      </w:pPr>
    </w:p>
    <w:p w14:paraId="37402C16" w14:textId="0D98D1DE" w:rsidR="00DD19DE" w:rsidRPr="00805BE8" w:rsidRDefault="00680275" w:rsidP="00DD19DE">
      <w:pPr>
        <w:pStyle w:val="3"/>
        <w:rPr>
          <w:sz w:val="24"/>
          <w:szCs w:val="16"/>
        </w:rPr>
      </w:pPr>
      <w:r>
        <w:rPr>
          <w:sz w:val="24"/>
          <w:szCs w:val="16"/>
        </w:rPr>
        <w:t>CR</w:t>
      </w:r>
      <w:r w:rsidR="0066796B">
        <w:rPr>
          <w:sz w:val="24"/>
          <w:szCs w:val="16"/>
        </w:rPr>
        <w:t>s</w:t>
      </w:r>
      <w:r>
        <w:rPr>
          <w:sz w:val="24"/>
          <w:szCs w:val="16"/>
        </w:rPr>
        <w:t xml:space="preserve"> </w:t>
      </w:r>
    </w:p>
    <w:tbl>
      <w:tblPr>
        <w:tblStyle w:val="aff7"/>
        <w:tblW w:w="0" w:type="auto"/>
        <w:tblLook w:val="04A0" w:firstRow="1" w:lastRow="0" w:firstColumn="1" w:lastColumn="0" w:noHBand="0" w:noVBand="1"/>
      </w:tblPr>
      <w:tblGrid>
        <w:gridCol w:w="1216"/>
        <w:gridCol w:w="1319"/>
        <w:gridCol w:w="4180"/>
      </w:tblGrid>
      <w:tr w:rsidR="005A6A36" w:rsidRPr="0004009C" w14:paraId="2C28EC5E" w14:textId="77777777" w:rsidTr="00863ECB">
        <w:trPr>
          <w:trHeight w:val="468"/>
        </w:trPr>
        <w:tc>
          <w:tcPr>
            <w:tcW w:w="1216" w:type="dxa"/>
            <w:vAlign w:val="center"/>
          </w:tcPr>
          <w:p w14:paraId="26AE5139" w14:textId="77777777" w:rsidR="005A6A36" w:rsidRPr="0004009C" w:rsidRDefault="005A6A36" w:rsidP="00863ECB">
            <w:pPr>
              <w:spacing w:before="120" w:after="120"/>
              <w:rPr>
                <w:b/>
                <w:bCs/>
              </w:rPr>
            </w:pPr>
            <w:r w:rsidRPr="0004009C">
              <w:rPr>
                <w:b/>
                <w:bCs/>
              </w:rPr>
              <w:t>T-doc number</w:t>
            </w:r>
          </w:p>
        </w:tc>
        <w:tc>
          <w:tcPr>
            <w:tcW w:w="1319" w:type="dxa"/>
            <w:vAlign w:val="center"/>
          </w:tcPr>
          <w:p w14:paraId="086EBF58" w14:textId="77777777" w:rsidR="005A6A36" w:rsidRPr="0004009C" w:rsidRDefault="005A6A36" w:rsidP="00863ECB">
            <w:pPr>
              <w:spacing w:before="120" w:after="120"/>
              <w:rPr>
                <w:b/>
                <w:bCs/>
              </w:rPr>
            </w:pPr>
            <w:r w:rsidRPr="0004009C">
              <w:rPr>
                <w:b/>
                <w:bCs/>
              </w:rPr>
              <w:t>Company</w:t>
            </w:r>
          </w:p>
        </w:tc>
        <w:tc>
          <w:tcPr>
            <w:tcW w:w="4180" w:type="dxa"/>
            <w:vAlign w:val="center"/>
          </w:tcPr>
          <w:p w14:paraId="1BAF38F6" w14:textId="77777777" w:rsidR="005A6A36" w:rsidRPr="0004009C" w:rsidRDefault="005A6A36" w:rsidP="00863ECB">
            <w:pPr>
              <w:spacing w:before="120" w:after="120"/>
              <w:rPr>
                <w:b/>
                <w:bCs/>
              </w:rPr>
            </w:pPr>
            <w:r w:rsidRPr="0004009C">
              <w:rPr>
                <w:b/>
                <w:bCs/>
              </w:rPr>
              <w:t>Proposals / Observations</w:t>
            </w:r>
          </w:p>
        </w:tc>
      </w:tr>
      <w:tr w:rsidR="005A6A36" w:rsidRPr="0004009C" w14:paraId="21F0D963" w14:textId="77777777" w:rsidTr="00863ECB">
        <w:trPr>
          <w:trHeight w:val="468"/>
        </w:trPr>
        <w:tc>
          <w:tcPr>
            <w:tcW w:w="1216" w:type="dxa"/>
          </w:tcPr>
          <w:p w14:paraId="39009210" w14:textId="355818AF" w:rsidR="005A6A36" w:rsidRPr="0004009C" w:rsidRDefault="005A6A36" w:rsidP="00863ECB">
            <w:pPr>
              <w:spacing w:before="120" w:after="120"/>
              <w:rPr>
                <w:rFonts w:eastAsiaTheme="minorEastAsia"/>
                <w:lang w:eastAsia="zh-CN"/>
              </w:rPr>
            </w:pPr>
            <w:r w:rsidRPr="0004009C">
              <w:rPr>
                <w:rFonts w:eastAsiaTheme="minorEastAsia"/>
                <w:lang w:eastAsia="zh-CN"/>
              </w:rPr>
              <w:t>R4-2411387</w:t>
            </w:r>
          </w:p>
        </w:tc>
        <w:tc>
          <w:tcPr>
            <w:tcW w:w="1319" w:type="dxa"/>
          </w:tcPr>
          <w:p w14:paraId="65F04754" w14:textId="7A1C0214" w:rsidR="005A6A36" w:rsidRPr="0004009C" w:rsidRDefault="005A6A36" w:rsidP="00863ECB">
            <w:pPr>
              <w:spacing w:before="120" w:after="120"/>
              <w:rPr>
                <w:rFonts w:eastAsiaTheme="minorEastAsia"/>
                <w:lang w:eastAsia="zh-CN"/>
              </w:rPr>
            </w:pPr>
            <w:r w:rsidRPr="0004009C">
              <w:rPr>
                <w:rFonts w:eastAsiaTheme="minorEastAsia"/>
                <w:lang w:eastAsia="zh-CN"/>
              </w:rPr>
              <w:t>Apple</w:t>
            </w:r>
          </w:p>
        </w:tc>
        <w:tc>
          <w:tcPr>
            <w:tcW w:w="4180" w:type="dxa"/>
          </w:tcPr>
          <w:p w14:paraId="4DED4159" w14:textId="20325069" w:rsidR="005A6A36" w:rsidRPr="0004009C" w:rsidRDefault="00686C9D" w:rsidP="00863ECB">
            <w:pPr>
              <w:spacing w:before="120" w:after="120"/>
              <w:rPr>
                <w:rFonts w:eastAsiaTheme="minorEastAsia"/>
                <w:lang w:eastAsia="zh-CN"/>
              </w:rPr>
            </w:pPr>
            <w:r w:rsidRPr="0004009C">
              <w:rPr>
                <w:rFonts w:eastAsiaTheme="minorEastAsia"/>
                <w:lang w:eastAsia="zh-CN"/>
              </w:rPr>
              <w:t xml:space="preserve">CR for correcting </w:t>
            </w:r>
            <w:proofErr w:type="spellStart"/>
            <w:r w:rsidRPr="0004009C">
              <w:rPr>
                <w:rFonts w:eastAsiaTheme="minorEastAsia"/>
                <w:lang w:eastAsia="zh-CN"/>
              </w:rPr>
              <w:t>sDCI</w:t>
            </w:r>
            <w:proofErr w:type="spellEnd"/>
            <w:r w:rsidRPr="0004009C">
              <w:rPr>
                <w:rFonts w:eastAsiaTheme="minorEastAsia"/>
                <w:lang w:eastAsia="zh-CN"/>
              </w:rPr>
              <w:t xml:space="preserve"> </w:t>
            </w:r>
            <w:proofErr w:type="spellStart"/>
            <w:r w:rsidRPr="0004009C">
              <w:rPr>
                <w:rFonts w:eastAsiaTheme="minorEastAsia"/>
                <w:lang w:eastAsia="zh-CN"/>
              </w:rPr>
              <w:t>mTRP</w:t>
            </w:r>
            <w:proofErr w:type="spellEnd"/>
            <w:r w:rsidRPr="0004009C">
              <w:rPr>
                <w:rFonts w:eastAsiaTheme="minorEastAsia"/>
                <w:lang w:eastAsia="zh-CN"/>
              </w:rPr>
              <w:t xml:space="preserve"> based test cases</w:t>
            </w:r>
          </w:p>
        </w:tc>
      </w:tr>
      <w:tr w:rsidR="005A6A36" w:rsidRPr="0004009C" w14:paraId="4C61A4C4" w14:textId="77777777" w:rsidTr="00863ECB">
        <w:trPr>
          <w:trHeight w:val="468"/>
        </w:trPr>
        <w:tc>
          <w:tcPr>
            <w:tcW w:w="1216" w:type="dxa"/>
          </w:tcPr>
          <w:p w14:paraId="2FD06D94" w14:textId="6643A115" w:rsidR="005A6A36" w:rsidRPr="0004009C" w:rsidRDefault="00686C9D" w:rsidP="00863ECB">
            <w:pPr>
              <w:spacing w:before="120" w:after="120"/>
              <w:rPr>
                <w:rFonts w:eastAsiaTheme="minorEastAsia"/>
                <w:lang w:eastAsia="zh-CN"/>
              </w:rPr>
            </w:pPr>
            <w:r w:rsidRPr="0004009C">
              <w:rPr>
                <w:rFonts w:eastAsiaTheme="minorEastAsia"/>
                <w:lang w:eastAsia="zh-CN"/>
              </w:rPr>
              <w:lastRenderedPageBreak/>
              <w:t>R4-2412036</w:t>
            </w:r>
          </w:p>
        </w:tc>
        <w:tc>
          <w:tcPr>
            <w:tcW w:w="1319" w:type="dxa"/>
          </w:tcPr>
          <w:p w14:paraId="6A088C99" w14:textId="0B90AC0E" w:rsidR="005A6A36" w:rsidRPr="0004009C" w:rsidRDefault="00686C9D" w:rsidP="00863ECB">
            <w:pPr>
              <w:spacing w:before="120" w:after="120"/>
              <w:rPr>
                <w:rFonts w:eastAsiaTheme="minorEastAsia"/>
                <w:lang w:eastAsia="zh-CN"/>
              </w:rPr>
            </w:pPr>
            <w:r w:rsidRPr="0004009C">
              <w:rPr>
                <w:rFonts w:eastAsiaTheme="minorEastAsia"/>
                <w:lang w:eastAsia="zh-CN"/>
              </w:rPr>
              <w:t>Nokia</w:t>
            </w:r>
          </w:p>
        </w:tc>
        <w:tc>
          <w:tcPr>
            <w:tcW w:w="4180" w:type="dxa"/>
          </w:tcPr>
          <w:p w14:paraId="6506AE82" w14:textId="597A4CB1" w:rsidR="005A6A36" w:rsidRPr="0004009C" w:rsidRDefault="00686C9D" w:rsidP="00863ECB">
            <w:pPr>
              <w:spacing w:before="120" w:after="120"/>
            </w:pPr>
            <w:r w:rsidRPr="0004009C">
              <w:t>CR corrections of RRM performance requirements for NR MIMO Evo FR2 UE transmit timing</w:t>
            </w:r>
          </w:p>
        </w:tc>
      </w:tr>
      <w:tr w:rsidR="005A6A36" w:rsidRPr="0004009C" w14:paraId="1F0B3E25" w14:textId="77777777" w:rsidTr="00863ECB">
        <w:trPr>
          <w:trHeight w:val="468"/>
        </w:trPr>
        <w:tc>
          <w:tcPr>
            <w:tcW w:w="1216" w:type="dxa"/>
          </w:tcPr>
          <w:p w14:paraId="58FAD07D" w14:textId="1562D344" w:rsidR="005A6A36" w:rsidRPr="0004009C" w:rsidRDefault="004B4BA3" w:rsidP="00863ECB">
            <w:pPr>
              <w:spacing w:before="120" w:after="120"/>
              <w:rPr>
                <w:rFonts w:eastAsiaTheme="minorEastAsia"/>
                <w:lang w:eastAsia="zh-CN"/>
              </w:rPr>
            </w:pPr>
            <w:r w:rsidRPr="0004009C">
              <w:rPr>
                <w:rFonts w:eastAsiaTheme="minorEastAsia"/>
                <w:lang w:eastAsia="zh-CN"/>
              </w:rPr>
              <w:t>R4-2412037</w:t>
            </w:r>
          </w:p>
        </w:tc>
        <w:tc>
          <w:tcPr>
            <w:tcW w:w="1319" w:type="dxa"/>
          </w:tcPr>
          <w:p w14:paraId="291D2AB8" w14:textId="5EEBA1A5" w:rsidR="005A6A36" w:rsidRPr="0004009C" w:rsidRDefault="004B4BA3" w:rsidP="00863ECB">
            <w:pPr>
              <w:spacing w:before="120" w:after="120"/>
              <w:rPr>
                <w:rFonts w:eastAsiaTheme="minorEastAsia"/>
                <w:lang w:eastAsia="zh-CN"/>
              </w:rPr>
            </w:pPr>
            <w:r w:rsidRPr="0004009C">
              <w:rPr>
                <w:rFonts w:eastAsiaTheme="minorEastAsia"/>
                <w:lang w:eastAsia="zh-CN"/>
              </w:rPr>
              <w:t>Nokia</w:t>
            </w:r>
          </w:p>
        </w:tc>
        <w:tc>
          <w:tcPr>
            <w:tcW w:w="4180" w:type="dxa"/>
          </w:tcPr>
          <w:p w14:paraId="5EFCB07B" w14:textId="459FC9A5" w:rsidR="005A6A36" w:rsidRPr="0004009C" w:rsidRDefault="004B4BA3" w:rsidP="00863ECB">
            <w:pPr>
              <w:spacing w:before="120" w:after="120"/>
            </w:pPr>
            <w:r w:rsidRPr="0004009C">
              <w:t xml:space="preserve">CR corrections of RRM performance requirements for NR MIMO Evo </w:t>
            </w:r>
            <w:proofErr w:type="spellStart"/>
            <w:r w:rsidRPr="0004009C">
              <w:t>sDCI</w:t>
            </w:r>
            <w:proofErr w:type="spellEnd"/>
            <w:r w:rsidRPr="0004009C">
              <w:t xml:space="preserve"> </w:t>
            </w:r>
            <w:proofErr w:type="spellStart"/>
            <w:r w:rsidRPr="0004009C">
              <w:t>mTRP</w:t>
            </w:r>
            <w:proofErr w:type="spellEnd"/>
            <w:r w:rsidRPr="0004009C">
              <w:t xml:space="preserve"> FR2 separate UL TCI state switching</w:t>
            </w:r>
          </w:p>
        </w:tc>
      </w:tr>
      <w:tr w:rsidR="005A6A36" w:rsidRPr="0004009C" w14:paraId="511A76C5" w14:textId="77777777" w:rsidTr="00863ECB">
        <w:trPr>
          <w:trHeight w:val="468"/>
        </w:trPr>
        <w:tc>
          <w:tcPr>
            <w:tcW w:w="1216" w:type="dxa"/>
          </w:tcPr>
          <w:p w14:paraId="0D5BD4A8" w14:textId="0105B891" w:rsidR="005A6A36" w:rsidRPr="0004009C" w:rsidRDefault="004B4BA3" w:rsidP="00863ECB">
            <w:pPr>
              <w:spacing w:before="120" w:after="120"/>
              <w:rPr>
                <w:rFonts w:eastAsiaTheme="minorEastAsia"/>
                <w:lang w:eastAsia="zh-CN"/>
              </w:rPr>
            </w:pPr>
            <w:r w:rsidRPr="0004009C">
              <w:rPr>
                <w:rFonts w:eastAsiaTheme="minorEastAsia"/>
                <w:lang w:eastAsia="zh-CN"/>
              </w:rPr>
              <w:t>R4-2412409</w:t>
            </w:r>
          </w:p>
        </w:tc>
        <w:tc>
          <w:tcPr>
            <w:tcW w:w="1319" w:type="dxa"/>
          </w:tcPr>
          <w:p w14:paraId="16F9E1E3" w14:textId="24ACD3C8" w:rsidR="005A6A36" w:rsidRPr="0004009C" w:rsidRDefault="004B4BA3" w:rsidP="00863ECB">
            <w:pPr>
              <w:spacing w:before="120" w:after="120"/>
              <w:rPr>
                <w:rFonts w:eastAsiaTheme="minorEastAsia"/>
                <w:lang w:eastAsia="zh-CN"/>
              </w:rPr>
            </w:pPr>
            <w:r w:rsidRPr="0004009C">
              <w:rPr>
                <w:rFonts w:eastAsiaTheme="minorEastAsia"/>
                <w:lang w:eastAsia="zh-CN"/>
              </w:rPr>
              <w:t>Samsung</w:t>
            </w:r>
          </w:p>
        </w:tc>
        <w:tc>
          <w:tcPr>
            <w:tcW w:w="4180" w:type="dxa"/>
          </w:tcPr>
          <w:p w14:paraId="0B5B856E" w14:textId="1E981E89" w:rsidR="005A6A36" w:rsidRPr="0004009C" w:rsidRDefault="004B4BA3" w:rsidP="00863ECB">
            <w:pPr>
              <w:spacing w:before="120" w:after="120"/>
            </w:pPr>
            <w:r w:rsidRPr="0004009C">
              <w:t>CR on test cases of UE transmit timing from two TRPs in FR1</w:t>
            </w:r>
          </w:p>
        </w:tc>
      </w:tr>
      <w:tr w:rsidR="005A6A36" w:rsidRPr="0004009C" w14:paraId="6F97B388" w14:textId="77777777" w:rsidTr="00863ECB">
        <w:trPr>
          <w:trHeight w:val="468"/>
        </w:trPr>
        <w:tc>
          <w:tcPr>
            <w:tcW w:w="1216" w:type="dxa"/>
          </w:tcPr>
          <w:p w14:paraId="7F4B4B0A" w14:textId="0BB3EE4C" w:rsidR="005A6A36" w:rsidRPr="0004009C" w:rsidRDefault="004B4BA3" w:rsidP="00863ECB">
            <w:pPr>
              <w:spacing w:before="120" w:after="120"/>
              <w:rPr>
                <w:rFonts w:eastAsiaTheme="minorEastAsia"/>
                <w:lang w:eastAsia="zh-CN"/>
              </w:rPr>
            </w:pPr>
            <w:r w:rsidRPr="0004009C">
              <w:rPr>
                <w:rFonts w:eastAsiaTheme="minorEastAsia"/>
                <w:lang w:eastAsia="zh-CN"/>
              </w:rPr>
              <w:t>R4-2413012</w:t>
            </w:r>
          </w:p>
        </w:tc>
        <w:tc>
          <w:tcPr>
            <w:tcW w:w="1319" w:type="dxa"/>
          </w:tcPr>
          <w:p w14:paraId="068AB8EB" w14:textId="2DFFBE10" w:rsidR="005A6A36" w:rsidRPr="0004009C" w:rsidRDefault="004B4BA3" w:rsidP="00863ECB">
            <w:pPr>
              <w:spacing w:before="120" w:after="120"/>
              <w:rPr>
                <w:rFonts w:eastAsiaTheme="minorEastAsia"/>
                <w:lang w:eastAsia="zh-CN"/>
              </w:rPr>
            </w:pPr>
            <w:r w:rsidRPr="0004009C">
              <w:rPr>
                <w:rFonts w:eastAsiaTheme="minorEastAsia"/>
                <w:lang w:eastAsia="zh-CN"/>
              </w:rPr>
              <w:t>Ericsson</w:t>
            </w:r>
          </w:p>
        </w:tc>
        <w:tc>
          <w:tcPr>
            <w:tcW w:w="4180" w:type="dxa"/>
          </w:tcPr>
          <w:p w14:paraId="12E4D3A2" w14:textId="797C0AD3" w:rsidR="005A6A36" w:rsidRPr="0004009C" w:rsidRDefault="004B4BA3" w:rsidP="00863ECB">
            <w:pPr>
              <w:spacing w:before="120" w:after="120"/>
            </w:pPr>
            <w:r w:rsidRPr="0004009C">
              <w:t>CR to TS 38.133: TC for TDCP measurements</w:t>
            </w:r>
          </w:p>
        </w:tc>
      </w:tr>
    </w:tbl>
    <w:p w14:paraId="1BCE2AB9" w14:textId="037C0E6A" w:rsidR="0033052D" w:rsidRDefault="0033052D" w:rsidP="00DD19DE">
      <w:pPr>
        <w:rPr>
          <w:color w:val="0070C0"/>
          <w:lang w:eastAsia="zh-CN"/>
        </w:rPr>
      </w:pPr>
    </w:p>
    <w:p w14:paraId="4941A17E" w14:textId="75DD4652" w:rsidR="00553B0C" w:rsidRDefault="00553B0C" w:rsidP="00DD19DE">
      <w:pPr>
        <w:rPr>
          <w:color w:val="0070C0"/>
          <w:lang w:eastAsia="zh-CN"/>
        </w:rPr>
      </w:pPr>
    </w:p>
    <w:p w14:paraId="092008EE" w14:textId="006ACD77" w:rsidR="00553B0C" w:rsidRDefault="00553B0C" w:rsidP="00553B0C">
      <w:pPr>
        <w:rPr>
          <w:color w:val="0070C0"/>
          <w:lang w:val="en-US" w:eastAsia="zh-CN"/>
        </w:rPr>
      </w:pPr>
      <w:r>
        <w:rPr>
          <w:rFonts w:hint="eastAsia"/>
          <w:color w:val="0070C0"/>
          <w:lang w:val="en-US" w:eastAsia="zh-CN"/>
        </w:rPr>
        <w:t>S</w:t>
      </w:r>
      <w:r>
        <w:rPr>
          <w:color w:val="0070C0"/>
          <w:lang w:val="en-US" w:eastAsia="zh-CN"/>
        </w:rPr>
        <w:t>uggested issues to online discussion:</w:t>
      </w:r>
    </w:p>
    <w:p w14:paraId="20550E10" w14:textId="77777777" w:rsidR="00F92701" w:rsidRDefault="00F92701" w:rsidP="00DD19DE">
      <w:pPr>
        <w:rPr>
          <w:color w:val="0070C0"/>
          <w:lang w:eastAsia="zh-CN"/>
        </w:rPr>
      </w:pPr>
      <w:r>
        <w:rPr>
          <w:rFonts w:hint="eastAsia"/>
          <w:color w:val="0070C0"/>
          <w:lang w:eastAsia="zh-CN"/>
        </w:rPr>
        <w:t>I</w:t>
      </w:r>
      <w:r>
        <w:rPr>
          <w:color w:val="0070C0"/>
          <w:lang w:eastAsia="zh-CN"/>
        </w:rPr>
        <w:t>ssue 1-2-1</w:t>
      </w:r>
    </w:p>
    <w:p w14:paraId="44DFB90A" w14:textId="11B4D256" w:rsidR="00553B0C" w:rsidRDefault="00007C74" w:rsidP="00DD19DE">
      <w:pPr>
        <w:rPr>
          <w:color w:val="0070C0"/>
          <w:lang w:eastAsia="zh-CN"/>
        </w:rPr>
      </w:pPr>
      <w:r>
        <w:rPr>
          <w:rFonts w:hint="eastAsia"/>
          <w:color w:val="0070C0"/>
          <w:lang w:eastAsia="zh-CN"/>
        </w:rPr>
        <w:t>I</w:t>
      </w:r>
      <w:r>
        <w:rPr>
          <w:color w:val="0070C0"/>
          <w:lang w:eastAsia="zh-CN"/>
        </w:rPr>
        <w:t>ssue 1-1-1</w:t>
      </w:r>
      <w:r w:rsidR="00000084">
        <w:rPr>
          <w:color w:val="0070C0"/>
          <w:lang w:eastAsia="zh-CN"/>
        </w:rPr>
        <w:t>-a</w:t>
      </w:r>
      <w:r w:rsidR="00F92701">
        <w:rPr>
          <w:color w:val="0070C0"/>
          <w:lang w:eastAsia="zh-CN"/>
        </w:rPr>
        <w:t xml:space="preserve"> </w:t>
      </w:r>
    </w:p>
    <w:p w14:paraId="6CFBA72B" w14:textId="468ADFB3" w:rsidR="00F92701" w:rsidRDefault="00B1333E" w:rsidP="00DD19DE">
      <w:pPr>
        <w:rPr>
          <w:color w:val="0070C0"/>
          <w:lang w:eastAsia="zh-CN"/>
        </w:rPr>
      </w:pPr>
      <w:r>
        <w:rPr>
          <w:rFonts w:hint="eastAsia"/>
          <w:color w:val="0070C0"/>
          <w:lang w:eastAsia="zh-CN"/>
        </w:rPr>
        <w:t>Issue</w:t>
      </w:r>
      <w:r>
        <w:rPr>
          <w:color w:val="0070C0"/>
          <w:lang w:eastAsia="zh-CN"/>
        </w:rPr>
        <w:t xml:space="preserve"> 1-2-2</w:t>
      </w:r>
    </w:p>
    <w:p w14:paraId="6C7D970C" w14:textId="0262F8A4" w:rsidR="00365F88" w:rsidRPr="005A6A36" w:rsidRDefault="00365F88" w:rsidP="00DD19DE">
      <w:pPr>
        <w:rPr>
          <w:color w:val="0070C0"/>
          <w:lang w:eastAsia="zh-CN"/>
        </w:rPr>
      </w:pPr>
      <w:r>
        <w:rPr>
          <w:rFonts w:hint="eastAsia"/>
          <w:color w:val="0070C0"/>
          <w:lang w:eastAsia="zh-CN"/>
        </w:rPr>
        <w:t>Issue</w:t>
      </w:r>
      <w:r>
        <w:rPr>
          <w:color w:val="0070C0"/>
          <w:lang w:eastAsia="zh-CN"/>
        </w:rPr>
        <w:t xml:space="preserve"> 2-1-1</w:t>
      </w:r>
    </w:p>
    <w:sectPr w:rsidR="00365F88" w:rsidRPr="005A6A36"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B20F" w14:textId="77777777" w:rsidR="009B6C6E" w:rsidRDefault="009B6C6E">
      <w:r>
        <w:separator/>
      </w:r>
    </w:p>
  </w:endnote>
  <w:endnote w:type="continuationSeparator" w:id="0">
    <w:p w14:paraId="4C2EA4A8" w14:textId="77777777" w:rsidR="009B6C6E" w:rsidRDefault="009B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CAAB7" w14:textId="77777777" w:rsidR="009B6C6E" w:rsidRDefault="009B6C6E">
      <w:r>
        <w:separator/>
      </w:r>
    </w:p>
  </w:footnote>
  <w:footnote w:type="continuationSeparator" w:id="0">
    <w:p w14:paraId="059662F3" w14:textId="77777777" w:rsidR="009B6C6E" w:rsidRDefault="009B6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902"/>
    <w:multiLevelType w:val="hybridMultilevel"/>
    <w:tmpl w:val="3F7E3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9261A"/>
    <w:multiLevelType w:val="hybridMultilevel"/>
    <w:tmpl w:val="D7929B42"/>
    <w:lvl w:ilvl="0" w:tplc="DB6071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25C11"/>
    <w:multiLevelType w:val="hybridMultilevel"/>
    <w:tmpl w:val="EE92DFA6"/>
    <w:lvl w:ilvl="0" w:tplc="FFFFFFFF">
      <w:start w:val="1"/>
      <w:numFmt w:val="decimal"/>
      <w:lvlText w:val="Proposal %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BC44DA"/>
    <w:multiLevelType w:val="hybridMultilevel"/>
    <w:tmpl w:val="36DC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178CB"/>
    <w:multiLevelType w:val="hybridMultilevel"/>
    <w:tmpl w:val="CB1EB370"/>
    <w:lvl w:ilvl="0" w:tplc="04090003">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76107B5"/>
    <w:multiLevelType w:val="hybridMultilevel"/>
    <w:tmpl w:val="D40C46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0A72C02"/>
    <w:multiLevelType w:val="hybridMultilevel"/>
    <w:tmpl w:val="EEB88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5563DD2"/>
    <w:multiLevelType w:val="hybridMultilevel"/>
    <w:tmpl w:val="A7783B0E"/>
    <w:lvl w:ilvl="0" w:tplc="3FF87B6A">
      <w:start w:val="1"/>
      <w:numFmt w:val="bullet"/>
      <w:lvlText w:val="-"/>
      <w:lvlJc w:val="left"/>
      <w:pPr>
        <w:ind w:left="704" w:hanging="42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A47CB2"/>
    <w:multiLevelType w:val="hybridMultilevel"/>
    <w:tmpl w:val="0AE8DD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21"/>
  </w:num>
  <w:num w:numId="4">
    <w:abstractNumId w:val="18"/>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9"/>
  </w:num>
  <w:num w:numId="19">
    <w:abstractNumId w:val="8"/>
  </w:num>
  <w:num w:numId="20">
    <w:abstractNumId w:val="3"/>
  </w:num>
  <w:num w:numId="21">
    <w:abstractNumId w:val="14"/>
  </w:num>
  <w:num w:numId="22">
    <w:abstractNumId w:val="14"/>
  </w:num>
  <w:num w:numId="23">
    <w:abstractNumId w:val="13"/>
  </w:num>
  <w:num w:numId="24">
    <w:abstractNumId w:val="20"/>
  </w:num>
  <w:num w:numId="25">
    <w:abstractNumId w:val="6"/>
  </w:num>
  <w:num w:numId="26">
    <w:abstractNumId w:val="17"/>
  </w:num>
  <w:num w:numId="27">
    <w:abstractNumId w:val="15"/>
  </w:num>
  <w:num w:numId="28">
    <w:abstractNumId w:val="5"/>
  </w:num>
  <w:num w:numId="29">
    <w:abstractNumId w:val="1"/>
  </w:num>
  <w:num w:numId="30">
    <w:abstractNumId w:val="7"/>
  </w:num>
  <w:num w:numId="31">
    <w:abstractNumId w:val="4"/>
  </w:num>
  <w:num w:numId="32">
    <w:abstractNumId w:val="0"/>
  </w:num>
  <w:num w:numId="33">
    <w:abstractNumId w:val="12"/>
  </w:num>
  <w:num w:numId="34">
    <w:abstractNumId w:val="16"/>
  </w:num>
  <w:num w:numId="35">
    <w:abstractNumId w:val="19"/>
  </w:num>
  <w:num w:numId="36">
    <w:abstractNumId w:val="16"/>
  </w:num>
  <w:num w:numId="37">
    <w:abstractNumId w:val="16"/>
  </w:num>
  <w:num w:numId="38">
    <w:abstractNumId w:val="16"/>
  </w:num>
  <w:num w:numId="39">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9"/>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84"/>
    <w:rsid w:val="00000265"/>
    <w:rsid w:val="0000223C"/>
    <w:rsid w:val="00004165"/>
    <w:rsid w:val="00007C74"/>
    <w:rsid w:val="00013323"/>
    <w:rsid w:val="00020C56"/>
    <w:rsid w:val="00026ACC"/>
    <w:rsid w:val="0003171D"/>
    <w:rsid w:val="00031C1D"/>
    <w:rsid w:val="00035C50"/>
    <w:rsid w:val="000368AA"/>
    <w:rsid w:val="0004009C"/>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C68F2"/>
    <w:rsid w:val="000D09FD"/>
    <w:rsid w:val="000D19DE"/>
    <w:rsid w:val="000D44FB"/>
    <w:rsid w:val="000D574B"/>
    <w:rsid w:val="000D6CFC"/>
    <w:rsid w:val="000E537B"/>
    <w:rsid w:val="000E57D0"/>
    <w:rsid w:val="000E6F67"/>
    <w:rsid w:val="000E7858"/>
    <w:rsid w:val="000F39CA"/>
    <w:rsid w:val="00107927"/>
    <w:rsid w:val="00110E26"/>
    <w:rsid w:val="00111321"/>
    <w:rsid w:val="001128E7"/>
    <w:rsid w:val="00115680"/>
    <w:rsid w:val="00117BD6"/>
    <w:rsid w:val="001206C2"/>
    <w:rsid w:val="00121978"/>
    <w:rsid w:val="00123422"/>
    <w:rsid w:val="00124B6A"/>
    <w:rsid w:val="00130462"/>
    <w:rsid w:val="00136D4C"/>
    <w:rsid w:val="00142538"/>
    <w:rsid w:val="00142BB9"/>
    <w:rsid w:val="00144F96"/>
    <w:rsid w:val="0014748C"/>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A6891"/>
    <w:rsid w:val="001B7991"/>
    <w:rsid w:val="001C1409"/>
    <w:rsid w:val="001C2AE6"/>
    <w:rsid w:val="001C4A89"/>
    <w:rsid w:val="001C6177"/>
    <w:rsid w:val="001D0363"/>
    <w:rsid w:val="001D12B4"/>
    <w:rsid w:val="001D1B07"/>
    <w:rsid w:val="001D7D94"/>
    <w:rsid w:val="001E0A28"/>
    <w:rsid w:val="001E40D2"/>
    <w:rsid w:val="001E4218"/>
    <w:rsid w:val="001E6C4D"/>
    <w:rsid w:val="001E7A2C"/>
    <w:rsid w:val="001F0B20"/>
    <w:rsid w:val="00200A62"/>
    <w:rsid w:val="00203740"/>
    <w:rsid w:val="002107ED"/>
    <w:rsid w:val="002138EA"/>
    <w:rsid w:val="002139EA"/>
    <w:rsid w:val="00213F84"/>
    <w:rsid w:val="00214FBD"/>
    <w:rsid w:val="00221E08"/>
    <w:rsid w:val="00222897"/>
    <w:rsid w:val="00222B0C"/>
    <w:rsid w:val="00235394"/>
    <w:rsid w:val="00235577"/>
    <w:rsid w:val="002371B2"/>
    <w:rsid w:val="00240A97"/>
    <w:rsid w:val="002435CA"/>
    <w:rsid w:val="0024469F"/>
    <w:rsid w:val="00250B5B"/>
    <w:rsid w:val="00252DB8"/>
    <w:rsid w:val="002537BC"/>
    <w:rsid w:val="00255C58"/>
    <w:rsid w:val="00260EC7"/>
    <w:rsid w:val="00261539"/>
    <w:rsid w:val="0026179F"/>
    <w:rsid w:val="002666AE"/>
    <w:rsid w:val="00273F75"/>
    <w:rsid w:val="00274E1A"/>
    <w:rsid w:val="00274E25"/>
    <w:rsid w:val="002775B1"/>
    <w:rsid w:val="002775B9"/>
    <w:rsid w:val="002811C4"/>
    <w:rsid w:val="00282213"/>
    <w:rsid w:val="00282440"/>
    <w:rsid w:val="00284016"/>
    <w:rsid w:val="002858BF"/>
    <w:rsid w:val="002939AF"/>
    <w:rsid w:val="00294491"/>
    <w:rsid w:val="00294BDE"/>
    <w:rsid w:val="002A0CED"/>
    <w:rsid w:val="002A4CD0"/>
    <w:rsid w:val="002A7DA6"/>
    <w:rsid w:val="002B516C"/>
    <w:rsid w:val="002B5E1D"/>
    <w:rsid w:val="002B60C1"/>
    <w:rsid w:val="002C4B52"/>
    <w:rsid w:val="002C5E75"/>
    <w:rsid w:val="002C627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5F88"/>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3BF3"/>
    <w:rsid w:val="003D4215"/>
    <w:rsid w:val="003D4C47"/>
    <w:rsid w:val="003D7719"/>
    <w:rsid w:val="003E40EE"/>
    <w:rsid w:val="003F1C1B"/>
    <w:rsid w:val="003F3A2F"/>
    <w:rsid w:val="003F54B9"/>
    <w:rsid w:val="00400898"/>
    <w:rsid w:val="00401144"/>
    <w:rsid w:val="00402F7B"/>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9E"/>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4BA3"/>
    <w:rsid w:val="004B6B0F"/>
    <w:rsid w:val="004C54E5"/>
    <w:rsid w:val="004C7DC8"/>
    <w:rsid w:val="004D076B"/>
    <w:rsid w:val="004D21B0"/>
    <w:rsid w:val="004D66BB"/>
    <w:rsid w:val="004D737D"/>
    <w:rsid w:val="004E2659"/>
    <w:rsid w:val="004E3587"/>
    <w:rsid w:val="004E39EE"/>
    <w:rsid w:val="004E475C"/>
    <w:rsid w:val="004E56E0"/>
    <w:rsid w:val="004E7329"/>
    <w:rsid w:val="004F0A1A"/>
    <w:rsid w:val="004F2CB0"/>
    <w:rsid w:val="004F5BAA"/>
    <w:rsid w:val="005017F7"/>
    <w:rsid w:val="00501FA7"/>
    <w:rsid w:val="005034DC"/>
    <w:rsid w:val="00505BFA"/>
    <w:rsid w:val="005071B4"/>
    <w:rsid w:val="00507687"/>
    <w:rsid w:val="005117A9"/>
    <w:rsid w:val="00511F57"/>
    <w:rsid w:val="00512589"/>
    <w:rsid w:val="00515CBE"/>
    <w:rsid w:val="00515E2B"/>
    <w:rsid w:val="00522A7E"/>
    <w:rsid w:val="00522F20"/>
    <w:rsid w:val="00527BFB"/>
    <w:rsid w:val="005308DB"/>
    <w:rsid w:val="00530A2E"/>
    <w:rsid w:val="00530FBE"/>
    <w:rsid w:val="00533159"/>
    <w:rsid w:val="005339DB"/>
    <w:rsid w:val="00534C89"/>
    <w:rsid w:val="00541573"/>
    <w:rsid w:val="0054348A"/>
    <w:rsid w:val="00553B0C"/>
    <w:rsid w:val="00561B6D"/>
    <w:rsid w:val="00571777"/>
    <w:rsid w:val="00580FF5"/>
    <w:rsid w:val="0058519C"/>
    <w:rsid w:val="0059149A"/>
    <w:rsid w:val="005956EE"/>
    <w:rsid w:val="005A083E"/>
    <w:rsid w:val="005A6A36"/>
    <w:rsid w:val="005B4802"/>
    <w:rsid w:val="005C1EA6"/>
    <w:rsid w:val="005D0B99"/>
    <w:rsid w:val="005D2D3A"/>
    <w:rsid w:val="005D308E"/>
    <w:rsid w:val="005D3A48"/>
    <w:rsid w:val="005D7AF8"/>
    <w:rsid w:val="005E17BF"/>
    <w:rsid w:val="005E366A"/>
    <w:rsid w:val="005F2145"/>
    <w:rsid w:val="006016E1"/>
    <w:rsid w:val="00602D27"/>
    <w:rsid w:val="0060447D"/>
    <w:rsid w:val="006144A1"/>
    <w:rsid w:val="00615EBB"/>
    <w:rsid w:val="00616096"/>
    <w:rsid w:val="006160A2"/>
    <w:rsid w:val="00622703"/>
    <w:rsid w:val="006302AA"/>
    <w:rsid w:val="00634EB7"/>
    <w:rsid w:val="006363BD"/>
    <w:rsid w:val="006412DC"/>
    <w:rsid w:val="006418C7"/>
    <w:rsid w:val="00642BC6"/>
    <w:rsid w:val="00644790"/>
    <w:rsid w:val="006501AF"/>
    <w:rsid w:val="00650DDE"/>
    <w:rsid w:val="00653BCF"/>
    <w:rsid w:val="0065505B"/>
    <w:rsid w:val="006670AC"/>
    <w:rsid w:val="0066796B"/>
    <w:rsid w:val="006721E7"/>
    <w:rsid w:val="00672307"/>
    <w:rsid w:val="006724C8"/>
    <w:rsid w:val="00680275"/>
    <w:rsid w:val="006808C6"/>
    <w:rsid w:val="00682668"/>
    <w:rsid w:val="00686C9D"/>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35D7"/>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4D65"/>
    <w:rsid w:val="008004B4"/>
    <w:rsid w:val="008026E5"/>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2841"/>
    <w:rsid w:val="008C591D"/>
    <w:rsid w:val="008C60E9"/>
    <w:rsid w:val="008D1B7C"/>
    <w:rsid w:val="008D6657"/>
    <w:rsid w:val="008E1F60"/>
    <w:rsid w:val="008E307E"/>
    <w:rsid w:val="008F4DD1"/>
    <w:rsid w:val="008F6056"/>
    <w:rsid w:val="00902C07"/>
    <w:rsid w:val="00903AE6"/>
    <w:rsid w:val="00905804"/>
    <w:rsid w:val="009101E2"/>
    <w:rsid w:val="00915D73"/>
    <w:rsid w:val="00916077"/>
    <w:rsid w:val="009170A2"/>
    <w:rsid w:val="009208A6"/>
    <w:rsid w:val="00924514"/>
    <w:rsid w:val="00927316"/>
    <w:rsid w:val="0093133D"/>
    <w:rsid w:val="0093276D"/>
    <w:rsid w:val="00933D12"/>
    <w:rsid w:val="00936BAD"/>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6CA"/>
    <w:rsid w:val="009B1DF8"/>
    <w:rsid w:val="009B3D20"/>
    <w:rsid w:val="009B5418"/>
    <w:rsid w:val="009B61B4"/>
    <w:rsid w:val="009B6C6E"/>
    <w:rsid w:val="009C0727"/>
    <w:rsid w:val="009C3C80"/>
    <w:rsid w:val="009C492F"/>
    <w:rsid w:val="009C765A"/>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575A"/>
    <w:rsid w:val="00AC6D6B"/>
    <w:rsid w:val="00AD112C"/>
    <w:rsid w:val="00AD7736"/>
    <w:rsid w:val="00AE10CE"/>
    <w:rsid w:val="00AE70D4"/>
    <w:rsid w:val="00AE7868"/>
    <w:rsid w:val="00AF0407"/>
    <w:rsid w:val="00AF049B"/>
    <w:rsid w:val="00AF4D8B"/>
    <w:rsid w:val="00B067CA"/>
    <w:rsid w:val="00B12B26"/>
    <w:rsid w:val="00B1333E"/>
    <w:rsid w:val="00B163F8"/>
    <w:rsid w:val="00B2472D"/>
    <w:rsid w:val="00B24CA0"/>
    <w:rsid w:val="00B2549F"/>
    <w:rsid w:val="00B367F6"/>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0392"/>
    <w:rsid w:val="00BA259A"/>
    <w:rsid w:val="00BA259C"/>
    <w:rsid w:val="00BA29D3"/>
    <w:rsid w:val="00BA307F"/>
    <w:rsid w:val="00BA5280"/>
    <w:rsid w:val="00BB14F1"/>
    <w:rsid w:val="00BB572E"/>
    <w:rsid w:val="00BB7253"/>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244F4"/>
    <w:rsid w:val="00D3188C"/>
    <w:rsid w:val="00D35F9B"/>
    <w:rsid w:val="00D36B69"/>
    <w:rsid w:val="00D408DD"/>
    <w:rsid w:val="00D45D72"/>
    <w:rsid w:val="00D520E4"/>
    <w:rsid w:val="00D53A38"/>
    <w:rsid w:val="00D575DD"/>
    <w:rsid w:val="00D57DFA"/>
    <w:rsid w:val="00D67FCF"/>
    <w:rsid w:val="00D67FD0"/>
    <w:rsid w:val="00D709CE"/>
    <w:rsid w:val="00D71F73"/>
    <w:rsid w:val="00D80786"/>
    <w:rsid w:val="00D81CAB"/>
    <w:rsid w:val="00D84266"/>
    <w:rsid w:val="00D8576F"/>
    <w:rsid w:val="00D8677F"/>
    <w:rsid w:val="00D97F0C"/>
    <w:rsid w:val="00DA3A86"/>
    <w:rsid w:val="00DC2500"/>
    <w:rsid w:val="00DC4F72"/>
    <w:rsid w:val="00DC77DC"/>
    <w:rsid w:val="00DD0453"/>
    <w:rsid w:val="00DD0C2C"/>
    <w:rsid w:val="00DD19DE"/>
    <w:rsid w:val="00DD28BC"/>
    <w:rsid w:val="00DD34E7"/>
    <w:rsid w:val="00DE0C93"/>
    <w:rsid w:val="00DE31F0"/>
    <w:rsid w:val="00DE3D1C"/>
    <w:rsid w:val="00E01C41"/>
    <w:rsid w:val="00E0227D"/>
    <w:rsid w:val="00E04B84"/>
    <w:rsid w:val="00E06466"/>
    <w:rsid w:val="00E06835"/>
    <w:rsid w:val="00E06FDA"/>
    <w:rsid w:val="00E160A5"/>
    <w:rsid w:val="00E1713D"/>
    <w:rsid w:val="00E20A43"/>
    <w:rsid w:val="00E21B64"/>
    <w:rsid w:val="00E23898"/>
    <w:rsid w:val="00E319F1"/>
    <w:rsid w:val="00E33CD2"/>
    <w:rsid w:val="00E40E90"/>
    <w:rsid w:val="00E429AB"/>
    <w:rsid w:val="00E45C7E"/>
    <w:rsid w:val="00E531EB"/>
    <w:rsid w:val="00E54874"/>
    <w:rsid w:val="00E54B6F"/>
    <w:rsid w:val="00E55ACA"/>
    <w:rsid w:val="00E57B74"/>
    <w:rsid w:val="00E65623"/>
    <w:rsid w:val="00E65BC6"/>
    <w:rsid w:val="00E661FF"/>
    <w:rsid w:val="00E726EB"/>
    <w:rsid w:val="00E72CF1"/>
    <w:rsid w:val="00E80B52"/>
    <w:rsid w:val="00E824C3"/>
    <w:rsid w:val="00E840B3"/>
    <w:rsid w:val="00E84554"/>
    <w:rsid w:val="00E84D10"/>
    <w:rsid w:val="00E8629F"/>
    <w:rsid w:val="00E91008"/>
    <w:rsid w:val="00E9374E"/>
    <w:rsid w:val="00E94F54"/>
    <w:rsid w:val="00E97AD5"/>
    <w:rsid w:val="00EA1111"/>
    <w:rsid w:val="00EA3B4F"/>
    <w:rsid w:val="00EA3C24"/>
    <w:rsid w:val="00EA73DF"/>
    <w:rsid w:val="00EB61AE"/>
    <w:rsid w:val="00EB74C7"/>
    <w:rsid w:val="00EC322D"/>
    <w:rsid w:val="00EC69A6"/>
    <w:rsid w:val="00EC7937"/>
    <w:rsid w:val="00ED383A"/>
    <w:rsid w:val="00EE1080"/>
    <w:rsid w:val="00EF1EC5"/>
    <w:rsid w:val="00EF4C88"/>
    <w:rsid w:val="00EF55EB"/>
    <w:rsid w:val="00F00DCC"/>
    <w:rsid w:val="00F0156F"/>
    <w:rsid w:val="00F05AC8"/>
    <w:rsid w:val="00F07167"/>
    <w:rsid w:val="00F072D8"/>
    <w:rsid w:val="00F07CAD"/>
    <w:rsid w:val="00F07CE0"/>
    <w:rsid w:val="00F115F5"/>
    <w:rsid w:val="00F13D05"/>
    <w:rsid w:val="00F1679D"/>
    <w:rsid w:val="00F1682C"/>
    <w:rsid w:val="00F20B91"/>
    <w:rsid w:val="00F21139"/>
    <w:rsid w:val="00F24B8B"/>
    <w:rsid w:val="00F30D2E"/>
    <w:rsid w:val="00F3517B"/>
    <w:rsid w:val="00F35516"/>
    <w:rsid w:val="00F35790"/>
    <w:rsid w:val="00F4136D"/>
    <w:rsid w:val="00F4212E"/>
    <w:rsid w:val="00F42C20"/>
    <w:rsid w:val="00F43E34"/>
    <w:rsid w:val="00F53053"/>
    <w:rsid w:val="00F53FE2"/>
    <w:rsid w:val="00F575FF"/>
    <w:rsid w:val="00F57E94"/>
    <w:rsid w:val="00F618EF"/>
    <w:rsid w:val="00F65582"/>
    <w:rsid w:val="00F66E75"/>
    <w:rsid w:val="00F73DF1"/>
    <w:rsid w:val="00F742BD"/>
    <w:rsid w:val="00F77EB0"/>
    <w:rsid w:val="00F87CDD"/>
    <w:rsid w:val="00F92701"/>
    <w:rsid w:val="00F933F0"/>
    <w:rsid w:val="00F937A3"/>
    <w:rsid w:val="00F94621"/>
    <w:rsid w:val="00F94715"/>
    <w:rsid w:val="00F96A3D"/>
    <w:rsid w:val="00FA4718"/>
    <w:rsid w:val="00FA4DE1"/>
    <w:rsid w:val="00FA5848"/>
    <w:rsid w:val="00FA6899"/>
    <w:rsid w:val="00FA7F3D"/>
    <w:rsid w:val="00FB38D8"/>
    <w:rsid w:val="00FB56A6"/>
    <w:rsid w:val="00FB68C3"/>
    <w:rsid w:val="00FC051F"/>
    <w:rsid w:val="00FC06FF"/>
    <w:rsid w:val="00FC28BA"/>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出段落,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E65623"/>
    <w:pPr>
      <w:numPr>
        <w:numId w:val="34"/>
      </w:numPr>
      <w:spacing w:before="0" w:after="200"/>
    </w:pPr>
    <w:rPr>
      <w:rFonts w:eastAsiaTheme="minorEastAsia" w:cstheme="minorBidi"/>
      <w:iCs/>
      <w:szCs w:val="18"/>
    </w:rPr>
  </w:style>
  <w:style w:type="character" w:customStyle="1" w:styleId="RAN4proposalChar">
    <w:name w:val="RAN4 proposal Char"/>
    <w:basedOn w:val="af"/>
    <w:link w:val="RAN4proposal"/>
    <w:rsid w:val="00E65623"/>
    <w:rPr>
      <w:rFonts w:eastAsiaTheme="minorEastAsia" w:cstheme="minorBidi"/>
      <w:b/>
      <w:iCs/>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625</TotalTime>
  <Pages>10</Pages>
  <Words>3027</Words>
  <Characters>17260</Characters>
  <Application>Microsoft Office Word</Application>
  <DocSecurity>0</DocSecurity>
  <Lines>143</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Yanze, Fu</cp:lastModifiedBy>
  <cp:revision>85</cp:revision>
  <cp:lastPrinted>2019-04-25T01:09:00Z</cp:lastPrinted>
  <dcterms:created xsi:type="dcterms:W3CDTF">2023-05-15T07:31:00Z</dcterms:created>
  <dcterms:modified xsi:type="dcterms:W3CDTF">2024-08-14T04:32:00Z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