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F16A" w14:textId="77777777" w:rsidR="004A48BC" w:rsidRDefault="004A48BC" w:rsidP="004A48B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xxxx</w:t>
      </w:r>
    </w:p>
    <w:p w14:paraId="20D83FD5" w14:textId="77777777" w:rsidR="004A48BC" w:rsidRDefault="004A48BC" w:rsidP="004A48BC">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2637FD31" w14:textId="77777777" w:rsidR="001E0A28" w:rsidRPr="0055574F" w:rsidRDefault="001E0A28" w:rsidP="001E0A28">
      <w:pPr>
        <w:spacing w:after="120"/>
        <w:ind w:left="1985" w:hanging="1985"/>
        <w:rPr>
          <w:rFonts w:ascii="Arial" w:eastAsia="MS Mincho" w:hAnsi="Arial" w:cs="Arial"/>
          <w:b/>
          <w:sz w:val="22"/>
          <w:lang w:val="en-US"/>
        </w:rPr>
      </w:pPr>
    </w:p>
    <w:p w14:paraId="282755FA" w14:textId="586953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5.4</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A0564">
        <w:rPr>
          <w:rFonts w:ascii="Arial" w:hAnsi="Arial" w:cs="Arial"/>
          <w:color w:val="000000"/>
          <w:sz w:val="22"/>
          <w:lang w:eastAsia="zh-CN"/>
        </w:rPr>
        <w:t>Moderator</w:t>
      </w:r>
      <w:r w:rsidR="00321150" w:rsidRPr="001A0564">
        <w:rPr>
          <w:rFonts w:ascii="Arial" w:hAnsi="Arial" w:cs="Arial"/>
          <w:color w:val="000000"/>
          <w:sz w:val="22"/>
          <w:lang w:eastAsia="zh-CN"/>
        </w:rPr>
        <w:t xml:space="preserve"> </w:t>
      </w:r>
      <w:r w:rsidR="004D737D" w:rsidRPr="001A0564">
        <w:rPr>
          <w:rFonts w:ascii="Arial" w:hAnsi="Arial" w:cs="Arial"/>
          <w:color w:val="000000"/>
          <w:sz w:val="22"/>
          <w:lang w:eastAsia="zh-CN"/>
        </w:rPr>
        <w:t>(</w:t>
      </w:r>
      <w:r w:rsidR="00321382" w:rsidRPr="001A0564">
        <w:rPr>
          <w:rFonts w:ascii="Arial" w:hAnsi="Arial" w:cs="Arial"/>
          <w:color w:val="000000"/>
          <w:sz w:val="22"/>
          <w:lang w:eastAsia="zh-CN"/>
        </w:rPr>
        <w:t>Apple</w:t>
      </w:r>
      <w:r w:rsidR="004D737D" w:rsidRPr="001A0564">
        <w:rPr>
          <w:rFonts w:ascii="Arial" w:hAnsi="Arial" w:cs="Arial"/>
          <w:color w:val="000000"/>
          <w:sz w:val="22"/>
          <w:lang w:eastAsia="zh-CN"/>
        </w:rPr>
        <w:t>)</w:t>
      </w:r>
    </w:p>
    <w:p w14:paraId="1E0389E7" w14:textId="2EE6AD9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875FAD">
        <w:rPr>
          <w:rFonts w:ascii="Arial" w:eastAsiaTheme="minorEastAsia" w:hAnsi="Arial" w:cs="Arial"/>
          <w:color w:val="000000"/>
          <w:sz w:val="22"/>
          <w:lang w:eastAsia="zh-CN"/>
        </w:rPr>
        <w:t>1</w:t>
      </w:r>
      <w:r w:rsidR="00B535A8">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w:t>
      </w:r>
      <w:r w:rsidR="006066F1">
        <w:rPr>
          <w:rFonts w:ascii="Arial" w:eastAsiaTheme="minorEastAsia" w:hAnsi="Arial" w:cs="Arial"/>
          <w:color w:val="000000"/>
          <w:sz w:val="22"/>
          <w:lang w:eastAsia="zh-CN"/>
        </w:rPr>
        <w:t>_</w:t>
      </w:r>
      <w:r w:rsidR="00EF16CB">
        <w:rPr>
          <w:rFonts w:ascii="Arial" w:eastAsiaTheme="minorEastAsia" w:hAnsi="Arial" w:cs="Arial"/>
          <w:color w:val="000000"/>
          <w:sz w:val="22"/>
          <w:lang w:eastAsia="zh-CN"/>
        </w:rPr>
        <w:t>R18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In this section, the following topics are included</w:t>
      </w:r>
    </w:p>
    <w:p w14:paraId="758E3931" w14:textId="77777777" w:rsidR="0055574F" w:rsidRDefault="0055574F" w:rsidP="00D21727">
      <w:pPr>
        <w:pStyle w:val="ListParagraph"/>
        <w:numPr>
          <w:ilvl w:val="0"/>
          <w:numId w:val="24"/>
        </w:numPr>
        <w:ind w:left="720" w:firstLineChars="0" w:firstLine="0"/>
        <w:rPr>
          <w:iCs/>
          <w:color w:val="000000" w:themeColor="text1"/>
          <w:lang w:eastAsia="zh-CN"/>
        </w:rPr>
      </w:pPr>
      <w:proofErr w:type="spellStart"/>
      <w:r w:rsidRPr="0055574F">
        <w:rPr>
          <w:iCs/>
          <w:color w:val="000000" w:themeColor="text1"/>
          <w:lang w:eastAsia="zh-CN"/>
        </w:rPr>
        <w:t>NR_DualTxRx_MUSIM</w:t>
      </w:r>
      <w:proofErr w:type="spellEnd"/>
      <w:r w:rsidRPr="0055574F">
        <w:rPr>
          <w:iCs/>
          <w:color w:val="000000" w:themeColor="text1"/>
          <w:lang w:eastAsia="zh-CN"/>
        </w:rPr>
        <w:t>-Core</w:t>
      </w:r>
    </w:p>
    <w:p w14:paraId="757931B9" w14:textId="77777777" w:rsidR="0055574F" w:rsidRPr="0055574F" w:rsidRDefault="00000000" w:rsidP="0055574F">
      <w:pPr>
        <w:pStyle w:val="ListParagraph"/>
        <w:numPr>
          <w:ilvl w:val="0"/>
          <w:numId w:val="24"/>
        </w:numPr>
        <w:ind w:left="720" w:firstLineChars="0" w:firstLine="0"/>
        <w:rPr>
          <w:iCs/>
          <w:color w:val="000000" w:themeColor="text1"/>
          <w:lang w:eastAsia="zh-CN"/>
        </w:rPr>
      </w:pPr>
      <w:hyperlink r:id="rId14" w:history="1">
        <w:proofErr w:type="spellStart"/>
        <w:r w:rsidR="0055574F" w:rsidRPr="0055574F">
          <w:rPr>
            <w:color w:val="000000" w:themeColor="text1"/>
            <w:lang w:eastAsia="zh-CN"/>
          </w:rPr>
          <w:t>NR_MC_enh</w:t>
        </w:r>
        <w:proofErr w:type="spellEnd"/>
        <w:r w:rsidR="0055574F" w:rsidRPr="0055574F">
          <w:rPr>
            <w:color w:val="000000" w:themeColor="text1"/>
            <w:lang w:eastAsia="zh-CN"/>
          </w:rPr>
          <w:t>-Core</w:t>
        </w:r>
      </w:hyperlink>
    </w:p>
    <w:p w14:paraId="12B1300A" w14:textId="77777777" w:rsidR="0055574F" w:rsidRPr="0055574F" w:rsidRDefault="00000000" w:rsidP="0055574F">
      <w:pPr>
        <w:pStyle w:val="ListParagraph"/>
        <w:numPr>
          <w:ilvl w:val="0"/>
          <w:numId w:val="24"/>
        </w:numPr>
        <w:ind w:left="720" w:firstLineChars="0" w:firstLine="0"/>
        <w:rPr>
          <w:iCs/>
          <w:color w:val="000000" w:themeColor="text1"/>
          <w:lang w:eastAsia="zh-CN"/>
        </w:rPr>
      </w:pPr>
      <w:hyperlink r:id="rId15" w:history="1">
        <w:proofErr w:type="spellStart"/>
        <w:r w:rsidR="0055574F" w:rsidRPr="0055574F">
          <w:rPr>
            <w:color w:val="000000" w:themeColor="text1"/>
            <w:lang w:eastAsia="zh-CN"/>
          </w:rPr>
          <w:t>LTE_NBIoT_eMTC_NTN_req</w:t>
        </w:r>
        <w:proofErr w:type="spellEnd"/>
        <w:r w:rsidR="0055574F" w:rsidRPr="0055574F">
          <w:rPr>
            <w:color w:val="000000" w:themeColor="text1"/>
            <w:lang w:eastAsia="zh-CN"/>
          </w:rPr>
          <w:t>-Core</w:t>
        </w:r>
      </w:hyperlink>
    </w:p>
    <w:p w14:paraId="2859B3C9" w14:textId="4193DF95" w:rsidR="0055574F" w:rsidRPr="0055574F" w:rsidRDefault="00000000" w:rsidP="0055574F">
      <w:pPr>
        <w:pStyle w:val="ListParagraph"/>
        <w:numPr>
          <w:ilvl w:val="0"/>
          <w:numId w:val="24"/>
        </w:numPr>
        <w:ind w:left="720" w:firstLineChars="0" w:firstLine="0"/>
        <w:rPr>
          <w:iCs/>
          <w:color w:val="000000" w:themeColor="text1"/>
          <w:lang w:eastAsia="zh-CN"/>
        </w:rPr>
      </w:pPr>
      <w:hyperlink r:id="rId16" w:history="1">
        <w:r w:rsidR="0055574F" w:rsidRPr="0055574F">
          <w:rPr>
            <w:color w:val="000000" w:themeColor="text1"/>
            <w:lang w:eastAsia="zh-CN"/>
          </w:rPr>
          <w:t>NR_FR1_lessthan_5MHz_BW</w:t>
        </w:r>
      </w:hyperlink>
    </w:p>
    <w:p w14:paraId="4A2CB5FD" w14:textId="77777777" w:rsidR="0055574F" w:rsidRDefault="0055574F" w:rsidP="00D21727">
      <w:pPr>
        <w:pStyle w:val="ListParagraph"/>
        <w:numPr>
          <w:ilvl w:val="0"/>
          <w:numId w:val="24"/>
        </w:numPr>
        <w:ind w:left="720" w:firstLineChars="0" w:firstLine="0"/>
        <w:rPr>
          <w:iCs/>
          <w:color w:val="000000" w:themeColor="text1"/>
          <w:lang w:eastAsia="zh-CN"/>
        </w:rPr>
      </w:pPr>
      <w:r>
        <w:rPr>
          <w:iCs/>
          <w:color w:val="000000" w:themeColor="text1"/>
          <w:lang w:eastAsia="zh-CN"/>
        </w:rPr>
        <w:t>Other TEI18</w:t>
      </w:r>
    </w:p>
    <w:p w14:paraId="5814422B" w14:textId="37DA7D9C" w:rsidR="009023F6" w:rsidRPr="00786C9D" w:rsidRDefault="0055574F" w:rsidP="00D21727">
      <w:pPr>
        <w:pStyle w:val="ListParagraph"/>
        <w:numPr>
          <w:ilvl w:val="0"/>
          <w:numId w:val="24"/>
        </w:numPr>
        <w:ind w:left="720" w:firstLineChars="0" w:firstLine="0"/>
        <w:rPr>
          <w:iCs/>
          <w:color w:val="000000" w:themeColor="text1"/>
          <w:lang w:eastAsia="zh-CN"/>
        </w:rPr>
      </w:pPr>
      <w:r>
        <w:rPr>
          <w:iCs/>
          <w:color w:val="000000" w:themeColor="text1"/>
          <w:lang w:eastAsia="zh-CN"/>
        </w:rPr>
        <w:t>TEI19</w:t>
      </w:r>
      <w:r>
        <w:rPr>
          <w:iCs/>
          <w:color w:val="000000" w:themeColor="text1"/>
          <w:lang w:eastAsia="zh-CN"/>
        </w:rPr>
        <w:br/>
      </w:r>
    </w:p>
    <w:p w14:paraId="609286E5" w14:textId="711DF9BC" w:rsidR="00E80B52" w:rsidRPr="0055574F" w:rsidRDefault="00142BB9" w:rsidP="0055574F">
      <w:pPr>
        <w:pStyle w:val="Heading1"/>
        <w:rPr>
          <w:iCs/>
          <w:color w:val="000000" w:themeColor="text1"/>
          <w:lang w:eastAsia="zh-CN"/>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w:t>
      </w:r>
      <w:r w:rsidR="007816E4" w:rsidRPr="007816E4">
        <w:rPr>
          <w:rFonts w:ascii="Times New Roman" w:hAnsi="Times New Roman"/>
          <w:iCs/>
          <w:color w:val="000000" w:themeColor="text1"/>
          <w:sz w:val="20"/>
          <w:lang w:val="en-GB" w:eastAsia="zh-CN"/>
        </w:rPr>
        <w:t xml:space="preserve"> </w:t>
      </w:r>
      <w:proofErr w:type="spellStart"/>
      <w:r w:rsidR="0055574F" w:rsidRPr="0055574F">
        <w:rPr>
          <w:iCs/>
          <w:color w:val="000000" w:themeColor="text1"/>
          <w:lang w:eastAsia="zh-CN"/>
        </w:rPr>
        <w:t>NR_DualTxRx_MUSIM-Core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9"/>
        <w:gridCol w:w="2119"/>
        <w:gridCol w:w="1115"/>
        <w:gridCol w:w="4988"/>
      </w:tblGrid>
      <w:tr w:rsidR="007816E4" w:rsidRPr="00045592" w14:paraId="7529DAB6" w14:textId="77777777" w:rsidTr="001A4F7F">
        <w:trPr>
          <w:trHeight w:val="468"/>
        </w:trPr>
        <w:tc>
          <w:tcPr>
            <w:tcW w:w="1399" w:type="dxa"/>
            <w:vAlign w:val="center"/>
          </w:tcPr>
          <w:p w14:paraId="71036B27" w14:textId="77777777" w:rsidR="007816E4" w:rsidRPr="00045592" w:rsidRDefault="007816E4" w:rsidP="00730399">
            <w:pPr>
              <w:spacing w:before="120" w:after="120"/>
              <w:rPr>
                <w:b/>
                <w:bCs/>
              </w:rPr>
            </w:pPr>
            <w:r w:rsidRPr="00045592">
              <w:rPr>
                <w:b/>
                <w:bCs/>
              </w:rPr>
              <w:t>T-doc number</w:t>
            </w:r>
          </w:p>
        </w:tc>
        <w:tc>
          <w:tcPr>
            <w:tcW w:w="2119" w:type="dxa"/>
          </w:tcPr>
          <w:p w14:paraId="2B32A7CA" w14:textId="77777777" w:rsidR="007816E4" w:rsidRPr="00045592" w:rsidRDefault="007816E4" w:rsidP="00730399">
            <w:pPr>
              <w:tabs>
                <w:tab w:val="left" w:pos="473"/>
              </w:tabs>
              <w:spacing w:before="120" w:after="120"/>
              <w:rPr>
                <w:b/>
                <w:bCs/>
              </w:rPr>
            </w:pPr>
            <w:r>
              <w:rPr>
                <w:b/>
                <w:bCs/>
              </w:rPr>
              <w:tab/>
              <w:t>Title</w:t>
            </w:r>
          </w:p>
        </w:tc>
        <w:tc>
          <w:tcPr>
            <w:tcW w:w="1115" w:type="dxa"/>
            <w:vAlign w:val="center"/>
          </w:tcPr>
          <w:p w14:paraId="515BBB16" w14:textId="77777777" w:rsidR="007816E4" w:rsidRPr="00045592" w:rsidRDefault="007816E4" w:rsidP="00730399">
            <w:pPr>
              <w:spacing w:before="120" w:after="120"/>
              <w:rPr>
                <w:b/>
                <w:bCs/>
              </w:rPr>
            </w:pPr>
            <w:r w:rsidRPr="00045592">
              <w:rPr>
                <w:b/>
                <w:bCs/>
              </w:rPr>
              <w:t>Company</w:t>
            </w:r>
          </w:p>
        </w:tc>
        <w:tc>
          <w:tcPr>
            <w:tcW w:w="4988" w:type="dxa"/>
            <w:vAlign w:val="center"/>
          </w:tcPr>
          <w:p w14:paraId="47251881" w14:textId="77777777" w:rsidR="007816E4" w:rsidRPr="00045592" w:rsidRDefault="007816E4" w:rsidP="00730399">
            <w:pPr>
              <w:spacing w:before="120" w:after="120"/>
              <w:rPr>
                <w:b/>
                <w:bCs/>
              </w:rPr>
            </w:pPr>
            <w:r w:rsidRPr="00045592">
              <w:rPr>
                <w:b/>
                <w:bCs/>
              </w:rPr>
              <w:t>Proposals</w:t>
            </w:r>
            <w:r>
              <w:rPr>
                <w:b/>
                <w:bCs/>
              </w:rPr>
              <w:t xml:space="preserve"> / Observations</w:t>
            </w:r>
          </w:p>
        </w:tc>
      </w:tr>
      <w:tr w:rsidR="0055574F" w:rsidRPr="009B6A04" w14:paraId="379F16E8" w14:textId="77777777" w:rsidTr="001A4F7F">
        <w:trPr>
          <w:trHeight w:val="468"/>
        </w:trPr>
        <w:tc>
          <w:tcPr>
            <w:tcW w:w="1399" w:type="dxa"/>
          </w:tcPr>
          <w:p w14:paraId="61B9670B" w14:textId="29ABE6D4" w:rsidR="0055574F" w:rsidRPr="00805BE8" w:rsidRDefault="00000000" w:rsidP="0055574F">
            <w:pPr>
              <w:spacing w:before="120" w:after="120"/>
              <w:rPr>
                <w:rFonts w:asciiTheme="minorHAnsi" w:hAnsiTheme="minorHAnsi" w:cstheme="minorHAnsi"/>
              </w:rPr>
            </w:pPr>
            <w:hyperlink r:id="rId17" w:history="1">
              <w:r w:rsidR="0055574F">
                <w:rPr>
                  <w:rStyle w:val="Hyperlink"/>
                  <w:rFonts w:ascii="Arial" w:hAnsi="Arial" w:cs="Arial"/>
                  <w:b/>
                  <w:bCs/>
                  <w:sz w:val="16"/>
                  <w:szCs w:val="16"/>
                </w:rPr>
                <w:t>R4-2411967</w:t>
              </w:r>
            </w:hyperlink>
          </w:p>
        </w:tc>
        <w:tc>
          <w:tcPr>
            <w:tcW w:w="2119" w:type="dxa"/>
          </w:tcPr>
          <w:p w14:paraId="20B2FE78" w14:textId="42C325A9" w:rsidR="0055574F" w:rsidRPr="00805BE8" w:rsidRDefault="0055574F" w:rsidP="0055574F">
            <w:pPr>
              <w:spacing w:before="120" w:after="120"/>
              <w:rPr>
                <w:rFonts w:asciiTheme="minorHAnsi" w:hAnsiTheme="minorHAnsi" w:cstheme="minorHAnsi"/>
              </w:rPr>
            </w:pPr>
            <w:r>
              <w:rPr>
                <w:rFonts w:ascii="Arial" w:hAnsi="Arial" w:cs="Arial"/>
                <w:sz w:val="16"/>
                <w:szCs w:val="16"/>
              </w:rPr>
              <w:t>Discussion on remaining aspects of MUSIM</w:t>
            </w:r>
          </w:p>
        </w:tc>
        <w:tc>
          <w:tcPr>
            <w:tcW w:w="1115" w:type="dxa"/>
          </w:tcPr>
          <w:p w14:paraId="0DD90389" w14:textId="5388ABA5" w:rsidR="0055574F" w:rsidRPr="00805BE8" w:rsidRDefault="0055574F" w:rsidP="0055574F">
            <w:pPr>
              <w:spacing w:before="120" w:after="120"/>
              <w:rPr>
                <w:rFonts w:asciiTheme="minorHAnsi" w:hAnsiTheme="minorHAnsi" w:cstheme="minorHAnsi"/>
              </w:rPr>
            </w:pPr>
            <w:r>
              <w:rPr>
                <w:rFonts w:ascii="Arial" w:hAnsi="Arial" w:cs="Arial"/>
                <w:sz w:val="16"/>
                <w:szCs w:val="16"/>
              </w:rPr>
              <w:t>Nokia</w:t>
            </w:r>
          </w:p>
        </w:tc>
        <w:tc>
          <w:tcPr>
            <w:tcW w:w="4988" w:type="dxa"/>
          </w:tcPr>
          <w:p w14:paraId="553DDBF3" w14:textId="77777777" w:rsidR="00686BDA" w:rsidRDefault="00686BDA" w:rsidP="00686BDA">
            <w:pPr>
              <w:pStyle w:val="RAN4proposal"/>
              <w:numPr>
                <w:ilvl w:val="0"/>
                <w:numId w:val="37"/>
              </w:numPr>
            </w:pPr>
            <w:r>
              <w:t>Capture in the MUSIM requirements that n</w:t>
            </w:r>
            <w:r w:rsidRPr="00F26CC1">
              <w:t xml:space="preserve">o requirements </w:t>
            </w:r>
            <w:r>
              <w:t xml:space="preserve">related to measurements within gaps </w:t>
            </w:r>
            <w:r w:rsidRPr="00F26CC1">
              <w:t xml:space="preserve">apply if </w:t>
            </w:r>
            <w:r w:rsidRPr="00B66745">
              <w:t>collision</w:t>
            </w:r>
            <w:r>
              <w:t xml:space="preserve">s occur </w:t>
            </w:r>
            <w:r w:rsidRPr="00B66745">
              <w:t xml:space="preserve">between </w:t>
            </w:r>
            <w:r>
              <w:t xml:space="preserve">a </w:t>
            </w:r>
            <w:r w:rsidRPr="00B66745">
              <w:t>MUSIM gap and any measurement gap without assigned priority</w:t>
            </w:r>
            <w:r w:rsidRPr="00F26CC1">
              <w:t xml:space="preserve"> </w:t>
            </w:r>
            <w:r>
              <w:t>if</w:t>
            </w:r>
            <w:r w:rsidRPr="00F26CC1">
              <w:t xml:space="preserve"> the two gaps collide</w:t>
            </w:r>
            <w:r>
              <w:t xml:space="preserve"> and</w:t>
            </w:r>
            <w:r w:rsidRPr="00F26CC1">
              <w:t xml:space="preserve"> have the same MGRP</w:t>
            </w:r>
            <w:r>
              <w:t>.</w:t>
            </w:r>
          </w:p>
          <w:p w14:paraId="412BCED9" w14:textId="77777777" w:rsidR="00686BDA" w:rsidRDefault="00686BDA" w:rsidP="00686BDA">
            <w:pPr>
              <w:pStyle w:val="RAN4proposal"/>
            </w:pPr>
            <w:r>
              <w:t xml:space="preserve">Capture in section 9.1.10 that the UE </w:t>
            </w:r>
            <w:r w:rsidRPr="00A153E9">
              <w:rPr>
                <w:lang w:eastAsia="en-GB"/>
              </w:rPr>
              <w:t xml:space="preserve">is required to be able to conduct reception or transmission from or to the source network during </w:t>
            </w:r>
            <w:r>
              <w:t>gaps (MUSIM and measurement gaps) which are dropped due to gap collision handling.</w:t>
            </w:r>
          </w:p>
          <w:p w14:paraId="48AB1EF1" w14:textId="77777777" w:rsidR="00686BDA" w:rsidRDefault="00686BDA" w:rsidP="00686BDA">
            <w:pPr>
              <w:pStyle w:val="RAN4proposal"/>
            </w:pPr>
            <w:r>
              <w:t>Remove following line from section 9.1.10: ‘</w:t>
            </w:r>
            <w:r w:rsidRPr="00A153E9">
              <w:rPr>
                <w:lang w:eastAsia="en-GB"/>
              </w:rPr>
              <w:t>The UE is not required to conduct reception or transmission from or to the [source] network</w:t>
            </w:r>
            <w:r w:rsidRPr="00A153E9">
              <w:rPr>
                <w:lang w:eastAsia="zh-CN"/>
              </w:rPr>
              <w:t xml:space="preserve"> </w:t>
            </w:r>
            <w:r w:rsidRPr="00A153E9">
              <w:rPr>
                <w:lang w:eastAsia="en-GB"/>
              </w:rPr>
              <w:t xml:space="preserve">during MUSIM gaps that are not dropped due to </w:t>
            </w:r>
            <w:r w:rsidRPr="00A153E9">
              <w:rPr>
                <w:lang w:eastAsia="en-GB"/>
              </w:rPr>
              <w:lastRenderedPageBreak/>
              <w:t>collisions, as defined in clauses 9.1.10.4 and 9.1.10.5.</w:t>
            </w:r>
            <w:r>
              <w:t>’.</w:t>
            </w:r>
          </w:p>
          <w:p w14:paraId="67CEE1A9" w14:textId="77777777" w:rsidR="00686BDA" w:rsidRDefault="00686BDA" w:rsidP="00686BDA">
            <w:pPr>
              <w:pStyle w:val="RAN4proposal"/>
            </w:pPr>
            <w:r>
              <w:t>Remove following line from section 9.1.10: ‘</w:t>
            </w:r>
            <w:r w:rsidRPr="00A153E9">
              <w:rPr>
                <w:lang w:eastAsia="en-GB"/>
              </w:rPr>
              <w:t xml:space="preserve">The UE is not required to perform </w:t>
            </w:r>
            <w:r>
              <w:rPr>
                <w:lang w:eastAsia="en-GB"/>
              </w:rPr>
              <w:t xml:space="preserve">MUSIM related operations such as </w:t>
            </w:r>
            <w:r w:rsidRPr="00A153E9">
              <w:rPr>
                <w:lang w:eastAsia="en-GB"/>
              </w:rPr>
              <w:t>cell identification and measurement, paging monitoring, SIB acquisition, and/or on-demand SI request of the target cell in the target network that is outside the MUSIM gaps.</w:t>
            </w:r>
            <w:r>
              <w:rPr>
                <w:lang w:eastAsia="en-GB"/>
              </w:rPr>
              <w:t>’</w:t>
            </w:r>
          </w:p>
          <w:p w14:paraId="06B3EFA2" w14:textId="77777777" w:rsidR="00686BDA" w:rsidRPr="00381F95" w:rsidRDefault="00686BDA" w:rsidP="00686BDA">
            <w:pPr>
              <w:pStyle w:val="RAN4proposal"/>
            </w:pPr>
            <w:r>
              <w:t xml:space="preserve">Clarify in section 9.1.10 that </w:t>
            </w:r>
            <w:r>
              <w:rPr>
                <w:lang w:eastAsia="en-GB"/>
              </w:rPr>
              <w:t xml:space="preserve">if UE </w:t>
            </w:r>
            <w:r w:rsidRPr="00A153E9">
              <w:rPr>
                <w:lang w:eastAsia="en-GB"/>
              </w:rPr>
              <w:t xml:space="preserve">perform </w:t>
            </w:r>
            <w:r>
              <w:rPr>
                <w:lang w:eastAsia="en-GB"/>
              </w:rPr>
              <w:t>MUSIM related operations</w:t>
            </w:r>
            <w:r w:rsidRPr="0081337E">
              <w:rPr>
                <w:lang w:eastAsia="en-GB"/>
              </w:rPr>
              <w:t xml:space="preserve"> </w:t>
            </w:r>
            <w:r w:rsidRPr="00A153E9">
              <w:rPr>
                <w:lang w:eastAsia="en-GB"/>
              </w:rPr>
              <w:t xml:space="preserve">outside the </w:t>
            </w:r>
            <w:r>
              <w:rPr>
                <w:lang w:eastAsia="en-GB"/>
              </w:rPr>
              <w:t xml:space="preserve">allocated </w:t>
            </w:r>
            <w:r w:rsidRPr="00A153E9">
              <w:rPr>
                <w:lang w:eastAsia="en-GB"/>
              </w:rPr>
              <w:t>MUSIM gaps</w:t>
            </w:r>
            <w:r>
              <w:rPr>
                <w:lang w:eastAsia="en-GB"/>
              </w:rPr>
              <w:t>, these shall be performed with no impact to source network scheduling operations</w:t>
            </w:r>
            <w:r>
              <w:t>.</w:t>
            </w:r>
          </w:p>
          <w:p w14:paraId="3FFCC828" w14:textId="77777777" w:rsidR="00686BDA" w:rsidRDefault="00686BDA" w:rsidP="00686BDA">
            <w:pPr>
              <w:pStyle w:val="RAN4proposal"/>
            </w:pPr>
            <w:r>
              <w:t>Capture that the MUSIM requirements in section 9.1.10 applies for a UE supporting MUSIM gaps when the UE is allocated one or more of the requested MUSIM gaps.</w:t>
            </w:r>
          </w:p>
          <w:p w14:paraId="5F978A1C" w14:textId="77777777" w:rsidR="00686BDA" w:rsidRDefault="00686BDA" w:rsidP="00686BDA">
            <w:pPr>
              <w:pStyle w:val="RAN4proposal"/>
            </w:pPr>
            <w:r>
              <w:t>RAN4 need to discuss potential impact from UE autonomous MUSIM operation using a separate (MUSIM) receiver.</w:t>
            </w:r>
          </w:p>
          <w:p w14:paraId="539A3D5F" w14:textId="77777777" w:rsidR="00686BDA" w:rsidRPr="00837D9B" w:rsidRDefault="00686BDA" w:rsidP="00686BDA">
            <w:pPr>
              <w:pStyle w:val="RAN4proposal"/>
            </w:pPr>
            <w:r>
              <w:t>RAN4 to provide a clarification within Rel-18 regarding Rel-18 MUSIM operation using separate receiver.</w:t>
            </w:r>
          </w:p>
          <w:p w14:paraId="59694C40" w14:textId="77777777" w:rsidR="0055574F" w:rsidRPr="00686BDA" w:rsidRDefault="0055574F" w:rsidP="0055574F">
            <w:pPr>
              <w:rPr>
                <w:lang w:val="en-US"/>
              </w:rPr>
            </w:pPr>
          </w:p>
        </w:tc>
      </w:tr>
      <w:tr w:rsidR="0055574F" w:rsidRPr="009B6A04" w14:paraId="722E340A" w14:textId="77777777" w:rsidTr="001A4F7F">
        <w:trPr>
          <w:trHeight w:val="468"/>
        </w:trPr>
        <w:tc>
          <w:tcPr>
            <w:tcW w:w="1399" w:type="dxa"/>
          </w:tcPr>
          <w:p w14:paraId="6D3E8C15" w14:textId="3D2DBE52" w:rsidR="0055574F" w:rsidRPr="00805BE8" w:rsidRDefault="00000000" w:rsidP="0055574F">
            <w:pPr>
              <w:spacing w:before="120" w:after="120"/>
              <w:rPr>
                <w:rFonts w:asciiTheme="minorHAnsi" w:hAnsiTheme="minorHAnsi" w:cstheme="minorHAnsi"/>
              </w:rPr>
            </w:pPr>
            <w:hyperlink r:id="rId18" w:history="1">
              <w:r w:rsidR="0055574F">
                <w:rPr>
                  <w:rStyle w:val="Hyperlink"/>
                  <w:rFonts w:ascii="Arial" w:hAnsi="Arial" w:cs="Arial"/>
                  <w:b/>
                  <w:bCs/>
                  <w:sz w:val="16"/>
                  <w:szCs w:val="16"/>
                </w:rPr>
                <w:t>R4-2412286</w:t>
              </w:r>
            </w:hyperlink>
          </w:p>
        </w:tc>
        <w:tc>
          <w:tcPr>
            <w:tcW w:w="2119" w:type="dxa"/>
          </w:tcPr>
          <w:p w14:paraId="1390FE9D" w14:textId="1EEB206A" w:rsidR="0055574F" w:rsidRPr="00805BE8" w:rsidRDefault="0055574F" w:rsidP="0055574F">
            <w:pPr>
              <w:spacing w:before="120" w:after="120"/>
              <w:rPr>
                <w:rFonts w:asciiTheme="minorHAnsi" w:hAnsiTheme="minorHAnsi" w:cstheme="minorHAnsi"/>
              </w:rPr>
            </w:pPr>
            <w:r>
              <w:rPr>
                <w:rFonts w:ascii="Arial" w:hAnsi="Arial" w:cs="Arial"/>
                <w:sz w:val="16"/>
                <w:szCs w:val="16"/>
              </w:rPr>
              <w:t>On remaining maintenance issues for MUSIM</w:t>
            </w:r>
          </w:p>
        </w:tc>
        <w:tc>
          <w:tcPr>
            <w:tcW w:w="1115" w:type="dxa"/>
          </w:tcPr>
          <w:p w14:paraId="3C847F9D" w14:textId="3D474711" w:rsidR="0055574F" w:rsidRPr="00805BE8" w:rsidRDefault="0055574F" w:rsidP="0055574F">
            <w:pPr>
              <w:spacing w:before="120" w:after="120"/>
              <w:rPr>
                <w:rFonts w:asciiTheme="minorHAnsi" w:hAnsiTheme="minorHAnsi" w:cstheme="minorHAnsi"/>
              </w:rPr>
            </w:pPr>
            <w:r>
              <w:rPr>
                <w:rFonts w:ascii="Arial" w:hAnsi="Arial" w:cs="Arial"/>
                <w:sz w:val="16"/>
                <w:szCs w:val="16"/>
              </w:rPr>
              <w:t>vivo</w:t>
            </w:r>
          </w:p>
        </w:tc>
        <w:tc>
          <w:tcPr>
            <w:tcW w:w="4988" w:type="dxa"/>
          </w:tcPr>
          <w:p w14:paraId="4E8884F7" w14:textId="77777777" w:rsidR="001A3729" w:rsidRPr="009129E9" w:rsidRDefault="001A3729" w:rsidP="001A3729">
            <w:pPr>
              <w:rPr>
                <w:b/>
                <w:bCs/>
              </w:rPr>
            </w:pPr>
            <w:r w:rsidRPr="009129E9">
              <w:rPr>
                <w:b/>
                <w:bCs/>
              </w:rPr>
              <w:t xml:space="preserve">Observation 1: For issue 1-1-5, current specs will work properly without any further clarification. </w:t>
            </w:r>
            <w:r w:rsidRPr="00686A4B">
              <w:rPr>
                <w:b/>
                <w:bCs/>
              </w:rPr>
              <w:t>whether have clarification or not could depend on group’s consensus</w:t>
            </w:r>
            <w:r>
              <w:rPr>
                <w:b/>
                <w:bCs/>
              </w:rPr>
              <w:t>.</w:t>
            </w:r>
          </w:p>
          <w:p w14:paraId="6661D371" w14:textId="77777777" w:rsidR="001A3729" w:rsidRDefault="001A3729" w:rsidP="001A3729">
            <w:r w:rsidRPr="009129E9">
              <w:rPr>
                <w:b/>
                <w:bCs/>
              </w:rPr>
              <w:t xml:space="preserve">Observation </w:t>
            </w:r>
            <w:r>
              <w:rPr>
                <w:b/>
                <w:bCs/>
              </w:rPr>
              <w:t>2</w:t>
            </w:r>
            <w:r w:rsidRPr="009129E9">
              <w:rPr>
                <w:b/>
                <w:bCs/>
              </w:rPr>
              <w:t xml:space="preserve">: </w:t>
            </w:r>
            <w:r>
              <w:rPr>
                <w:b/>
                <w:bCs/>
              </w:rPr>
              <w:t xml:space="preserve">Issue 1-1-7 is out of scope of Rel-18 MUSIM WI. </w:t>
            </w:r>
          </w:p>
          <w:p w14:paraId="422074D0" w14:textId="77777777" w:rsidR="0055574F" w:rsidRPr="009B6A04" w:rsidRDefault="0055574F" w:rsidP="0055574F"/>
        </w:tc>
      </w:tr>
      <w:tr w:rsidR="0055574F" w:rsidRPr="009B6A04" w14:paraId="5A8173F7" w14:textId="77777777" w:rsidTr="001A4F7F">
        <w:trPr>
          <w:trHeight w:val="468"/>
        </w:trPr>
        <w:tc>
          <w:tcPr>
            <w:tcW w:w="1399" w:type="dxa"/>
          </w:tcPr>
          <w:p w14:paraId="718F53B9" w14:textId="727E38BB" w:rsidR="0055574F" w:rsidRPr="00805BE8" w:rsidRDefault="00000000" w:rsidP="0055574F">
            <w:pPr>
              <w:spacing w:before="120" w:after="120"/>
              <w:rPr>
                <w:rFonts w:asciiTheme="minorHAnsi" w:hAnsiTheme="minorHAnsi" w:cstheme="minorHAnsi"/>
              </w:rPr>
            </w:pPr>
            <w:hyperlink r:id="rId19" w:history="1">
              <w:r w:rsidR="0055574F">
                <w:rPr>
                  <w:rStyle w:val="Hyperlink"/>
                  <w:rFonts w:ascii="Arial" w:hAnsi="Arial" w:cs="Arial"/>
                  <w:b/>
                  <w:bCs/>
                  <w:sz w:val="16"/>
                  <w:szCs w:val="16"/>
                </w:rPr>
                <w:t>R4-2412498</w:t>
              </w:r>
            </w:hyperlink>
          </w:p>
        </w:tc>
        <w:tc>
          <w:tcPr>
            <w:tcW w:w="2119" w:type="dxa"/>
          </w:tcPr>
          <w:p w14:paraId="228BD639" w14:textId="6F534ACD" w:rsidR="0055574F" w:rsidRPr="00805BE8" w:rsidRDefault="0055574F" w:rsidP="0055574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NR_DualTxRx_MUSIM</w:t>
            </w:r>
            <w:proofErr w:type="spellEnd"/>
            <w:r>
              <w:rPr>
                <w:rFonts w:ascii="Arial" w:hAnsi="Arial" w:cs="Arial"/>
                <w:sz w:val="16"/>
                <w:szCs w:val="16"/>
              </w:rPr>
              <w:t>-Core) Remaining issues on MUSIM</w:t>
            </w:r>
          </w:p>
        </w:tc>
        <w:tc>
          <w:tcPr>
            <w:tcW w:w="1115" w:type="dxa"/>
          </w:tcPr>
          <w:p w14:paraId="69A5FF7A" w14:textId="696997D3" w:rsidR="0055574F" w:rsidRPr="00805BE8" w:rsidRDefault="0055574F" w:rsidP="0055574F">
            <w:pPr>
              <w:spacing w:before="120" w:after="120"/>
              <w:rPr>
                <w:rFonts w:asciiTheme="minorHAnsi" w:hAnsiTheme="minorHAnsi" w:cstheme="minorHAnsi"/>
              </w:rPr>
            </w:pPr>
            <w:r>
              <w:rPr>
                <w:rFonts w:ascii="Arial" w:hAnsi="Arial" w:cs="Arial"/>
                <w:sz w:val="16"/>
                <w:szCs w:val="16"/>
              </w:rPr>
              <w:t>Ericsson</w:t>
            </w:r>
          </w:p>
        </w:tc>
        <w:tc>
          <w:tcPr>
            <w:tcW w:w="4988" w:type="dxa"/>
          </w:tcPr>
          <w:p w14:paraId="2046E30F" w14:textId="3B94A640" w:rsidR="0055574F" w:rsidRPr="0070141F" w:rsidRDefault="0070141F" w:rsidP="0070141F">
            <w:pPr>
              <w:jc w:val="both"/>
              <w:rPr>
                <w:rFonts w:asciiTheme="minorHAnsi" w:hAnsiTheme="minorHAnsi" w:cstheme="minorHAnsi"/>
                <w:b/>
                <w:bCs/>
                <w:i/>
                <w:szCs w:val="22"/>
              </w:rPr>
            </w:pPr>
            <w:bookmarkStart w:id="0" w:name="_Ref110885315"/>
            <w:bookmarkStart w:id="1" w:name="_Ref148705980"/>
            <w:r w:rsidRPr="009A085B">
              <w:rPr>
                <w:rFonts w:asciiTheme="minorHAnsi" w:hAnsiTheme="minorHAnsi" w:cstheme="minorHAnsi"/>
                <w:b/>
                <w:bCs/>
                <w:i/>
                <w:szCs w:val="22"/>
              </w:rPr>
              <w:t xml:space="preserve">Proposal </w:t>
            </w:r>
            <w:r w:rsidRPr="009A085B">
              <w:rPr>
                <w:rFonts w:asciiTheme="minorHAnsi" w:hAnsiTheme="minorHAnsi" w:cstheme="minorHAnsi"/>
                <w:b/>
                <w:bCs/>
                <w:i/>
                <w:szCs w:val="22"/>
              </w:rPr>
              <w:fldChar w:fldCharType="begin"/>
            </w:r>
            <w:r w:rsidRPr="009A085B">
              <w:rPr>
                <w:rFonts w:asciiTheme="minorHAnsi" w:hAnsiTheme="minorHAnsi" w:cstheme="minorHAnsi"/>
                <w:b/>
                <w:bCs/>
                <w:i/>
                <w:szCs w:val="22"/>
              </w:rPr>
              <w:instrText xml:space="preserve"> SEQ Proposal \* ARABIC </w:instrText>
            </w:r>
            <w:r w:rsidRPr="009A085B">
              <w:rPr>
                <w:rFonts w:asciiTheme="minorHAnsi" w:hAnsiTheme="minorHAnsi" w:cstheme="minorHAnsi"/>
                <w:b/>
                <w:bCs/>
                <w:i/>
                <w:szCs w:val="22"/>
              </w:rPr>
              <w:fldChar w:fldCharType="separate"/>
            </w:r>
            <w:r>
              <w:rPr>
                <w:rFonts w:asciiTheme="minorHAnsi" w:hAnsiTheme="minorHAnsi" w:cstheme="minorHAnsi"/>
                <w:b/>
                <w:bCs/>
                <w:i/>
                <w:noProof/>
                <w:szCs w:val="22"/>
              </w:rPr>
              <w:t>1</w:t>
            </w:r>
            <w:r w:rsidRPr="009A085B">
              <w:rPr>
                <w:rFonts w:asciiTheme="minorHAnsi" w:hAnsiTheme="minorHAnsi" w:cstheme="minorHAnsi"/>
                <w:b/>
                <w:bCs/>
                <w:i/>
                <w:szCs w:val="22"/>
              </w:rPr>
              <w:fldChar w:fldCharType="end"/>
            </w:r>
            <w:r w:rsidRPr="0095347C">
              <w:rPr>
                <w:rFonts w:asciiTheme="minorHAnsi" w:hAnsiTheme="minorHAnsi" w:cstheme="minorHAnsi"/>
                <w:b/>
                <w:bCs/>
                <w:i/>
                <w:szCs w:val="22"/>
              </w:rPr>
              <w:t>:</w:t>
            </w:r>
            <w:r>
              <w:rPr>
                <w:rFonts w:asciiTheme="minorHAnsi" w:hAnsiTheme="minorHAnsi" w:cstheme="minorHAnsi"/>
                <w:b/>
                <w:bCs/>
                <w:i/>
                <w:szCs w:val="22"/>
              </w:rPr>
              <w:t xml:space="preserve"> RAN4 to clarify that </w:t>
            </w:r>
            <w:r w:rsidRPr="00137CC8">
              <w:rPr>
                <w:rFonts w:asciiTheme="minorHAnsi" w:hAnsiTheme="minorHAnsi" w:cstheme="minorHAnsi"/>
                <w:b/>
                <w:bCs/>
                <w:i/>
                <w:szCs w:val="22"/>
              </w:rPr>
              <w:t xml:space="preserve">MUSIM </w:t>
            </w:r>
            <w:r>
              <w:rPr>
                <w:rFonts w:asciiTheme="minorHAnsi" w:hAnsiTheme="minorHAnsi" w:cstheme="minorHAnsi"/>
                <w:b/>
                <w:bCs/>
                <w:i/>
                <w:szCs w:val="22"/>
              </w:rPr>
              <w:t xml:space="preserve">gap </w:t>
            </w:r>
            <w:r w:rsidRPr="00137CC8">
              <w:rPr>
                <w:rFonts w:asciiTheme="minorHAnsi" w:hAnsiTheme="minorHAnsi" w:cstheme="minorHAnsi"/>
                <w:b/>
                <w:bCs/>
                <w:i/>
                <w:szCs w:val="22"/>
              </w:rPr>
              <w:t>requirements applies</w:t>
            </w:r>
            <w:r w:rsidRPr="00AF4395">
              <w:rPr>
                <w:rFonts w:asciiTheme="minorHAnsi" w:hAnsiTheme="minorHAnsi" w:cstheme="minorHAnsi"/>
                <w:b/>
                <w:bCs/>
                <w:i/>
                <w:szCs w:val="22"/>
              </w:rPr>
              <w:t xml:space="preserve"> based on the configured MUSIM gaps by NW other than the MUSIM gaps requested by UE</w:t>
            </w:r>
            <w:r>
              <w:rPr>
                <w:rFonts w:asciiTheme="minorHAnsi" w:hAnsiTheme="minorHAnsi" w:cstheme="minorHAnsi"/>
                <w:b/>
                <w:bCs/>
                <w:i/>
                <w:szCs w:val="22"/>
              </w:rPr>
              <w:t>.</w:t>
            </w:r>
            <w:bookmarkEnd w:id="0"/>
            <w:r>
              <w:rPr>
                <w:rFonts w:asciiTheme="minorHAnsi" w:hAnsiTheme="minorHAnsi" w:cstheme="minorHAnsi"/>
                <w:b/>
                <w:bCs/>
                <w:i/>
                <w:szCs w:val="22"/>
              </w:rPr>
              <w:t xml:space="preserve"> </w:t>
            </w:r>
            <w:bookmarkEnd w:id="1"/>
          </w:p>
        </w:tc>
      </w:tr>
      <w:tr w:rsidR="0055574F" w:rsidRPr="009B6A04" w14:paraId="7E52E176" w14:textId="77777777" w:rsidTr="001A4F7F">
        <w:trPr>
          <w:trHeight w:val="468"/>
        </w:trPr>
        <w:tc>
          <w:tcPr>
            <w:tcW w:w="1399" w:type="dxa"/>
          </w:tcPr>
          <w:p w14:paraId="61B86DC1" w14:textId="12F27583" w:rsidR="0055574F" w:rsidRPr="00805BE8" w:rsidRDefault="00000000" w:rsidP="0055574F">
            <w:pPr>
              <w:spacing w:before="120" w:after="120"/>
              <w:rPr>
                <w:rFonts w:asciiTheme="minorHAnsi" w:hAnsiTheme="minorHAnsi" w:cstheme="minorHAnsi"/>
              </w:rPr>
            </w:pPr>
            <w:hyperlink r:id="rId20" w:history="1">
              <w:r w:rsidR="0055574F">
                <w:rPr>
                  <w:rStyle w:val="Hyperlink"/>
                  <w:rFonts w:ascii="Arial" w:hAnsi="Arial" w:cs="Arial"/>
                  <w:b/>
                  <w:bCs/>
                  <w:sz w:val="16"/>
                  <w:szCs w:val="16"/>
                </w:rPr>
                <w:t>R4-2412660</w:t>
              </w:r>
            </w:hyperlink>
          </w:p>
        </w:tc>
        <w:tc>
          <w:tcPr>
            <w:tcW w:w="2119" w:type="dxa"/>
          </w:tcPr>
          <w:p w14:paraId="7B5765B1" w14:textId="7A92DFBA" w:rsidR="0055574F" w:rsidRPr="00805BE8" w:rsidRDefault="0055574F" w:rsidP="0055574F">
            <w:pPr>
              <w:spacing w:before="120" w:after="120"/>
              <w:rPr>
                <w:rFonts w:asciiTheme="minorHAnsi" w:hAnsiTheme="minorHAnsi" w:cstheme="minorHAnsi"/>
              </w:rPr>
            </w:pPr>
            <w:r>
              <w:rPr>
                <w:rFonts w:ascii="Arial" w:hAnsi="Arial" w:cs="Arial"/>
                <w:sz w:val="16"/>
                <w:szCs w:val="16"/>
              </w:rPr>
              <w:t>Discussion on remaining issues in RRM requirements for MUSIM</w:t>
            </w:r>
          </w:p>
        </w:tc>
        <w:tc>
          <w:tcPr>
            <w:tcW w:w="1115" w:type="dxa"/>
          </w:tcPr>
          <w:p w14:paraId="62E53CAC" w14:textId="6F9DEB29" w:rsidR="0055574F" w:rsidRPr="00805BE8" w:rsidRDefault="0055574F" w:rsidP="0055574F">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006D1088" w14:textId="77777777" w:rsidR="0070141F" w:rsidRDefault="0070141F" w:rsidP="0070141F">
            <w:pPr>
              <w:spacing w:before="120" w:after="120"/>
            </w:pPr>
            <w:r w:rsidRPr="001150B3">
              <w:rPr>
                <w:rFonts w:eastAsiaTheme="minorEastAsia" w:hint="eastAsia"/>
                <w:b/>
                <w:lang w:val="en-US" w:eastAsia="zh-CN"/>
              </w:rPr>
              <w:t>P</w:t>
            </w:r>
            <w:r w:rsidRPr="001150B3">
              <w:rPr>
                <w:rFonts w:eastAsiaTheme="minorEastAsia"/>
                <w:b/>
                <w:lang w:val="en-US" w:eastAsia="zh-CN"/>
              </w:rPr>
              <w:t xml:space="preserve">roposal 1: RAN4 not to make further clarification for Case 3 in the requirements. </w:t>
            </w:r>
          </w:p>
          <w:p w14:paraId="731FD525" w14:textId="77777777" w:rsidR="0070141F" w:rsidRPr="00C6712E" w:rsidRDefault="0070141F" w:rsidP="0070141F">
            <w:pPr>
              <w:spacing w:before="120" w:after="120"/>
              <w:rPr>
                <w:rFonts w:eastAsiaTheme="minorEastAsia"/>
                <w:b/>
                <w:lang w:val="en-US" w:eastAsia="zh-CN"/>
              </w:rPr>
            </w:pPr>
            <w:r w:rsidRPr="00C6712E">
              <w:rPr>
                <w:rFonts w:eastAsiaTheme="minorEastAsia" w:hint="eastAsia"/>
                <w:b/>
                <w:lang w:val="en-US" w:eastAsia="zh-CN"/>
              </w:rPr>
              <w:t>O</w:t>
            </w:r>
            <w:r w:rsidRPr="00C6712E">
              <w:rPr>
                <w:rFonts w:eastAsiaTheme="minorEastAsia"/>
                <w:b/>
                <w:lang w:val="en-US" w:eastAsia="zh-CN"/>
              </w:rPr>
              <w:t xml:space="preserve">bservation 1: Applicability of MUSIM gap and Type-1 </w:t>
            </w:r>
            <w:r w:rsidRPr="00C6712E">
              <w:rPr>
                <w:rFonts w:eastAsiaTheme="minorEastAsia" w:hint="eastAsia"/>
                <w:b/>
                <w:lang w:val="en-US" w:eastAsia="zh-CN"/>
              </w:rPr>
              <w:t>MG</w:t>
            </w:r>
            <w:r w:rsidRPr="00C6712E">
              <w:rPr>
                <w:rFonts w:eastAsiaTheme="minorEastAsia"/>
                <w:b/>
                <w:lang w:val="en-US" w:eastAsia="zh-CN"/>
              </w:rPr>
              <w:t xml:space="preserve"> collision handling is already in the spec.</w:t>
            </w:r>
          </w:p>
          <w:p w14:paraId="2740DEEF" w14:textId="77777777" w:rsidR="0070141F" w:rsidRDefault="0070141F" w:rsidP="0070141F">
            <w:pPr>
              <w:spacing w:before="120" w:after="120"/>
            </w:pPr>
            <w:r w:rsidRPr="00C6712E">
              <w:rPr>
                <w:rFonts w:eastAsiaTheme="minorEastAsia" w:hint="eastAsia"/>
                <w:b/>
                <w:lang w:val="en-US" w:eastAsia="zh-CN"/>
              </w:rPr>
              <w:t>O</w:t>
            </w:r>
            <w:r w:rsidRPr="00C6712E">
              <w:rPr>
                <w:rFonts w:eastAsiaTheme="minorEastAsia"/>
                <w:b/>
                <w:lang w:val="en-US" w:eastAsia="zh-CN"/>
              </w:rPr>
              <w:t xml:space="preserve">bservation </w:t>
            </w:r>
            <w:r>
              <w:rPr>
                <w:rFonts w:eastAsiaTheme="minorEastAsia"/>
                <w:b/>
                <w:lang w:val="en-US" w:eastAsia="zh-CN"/>
              </w:rPr>
              <w:t>2</w:t>
            </w:r>
            <w:r w:rsidRPr="00C6712E">
              <w:rPr>
                <w:rFonts w:eastAsiaTheme="minorEastAsia"/>
                <w:b/>
                <w:lang w:val="en-US" w:eastAsia="zh-CN"/>
              </w:rPr>
              <w:t xml:space="preserve">: </w:t>
            </w:r>
            <w:r>
              <w:rPr>
                <w:rFonts w:eastAsiaTheme="minorEastAsia"/>
                <w:b/>
                <w:lang w:val="en-US" w:eastAsia="zh-CN"/>
              </w:rPr>
              <w:t xml:space="preserve">UE </w:t>
            </w:r>
            <w:proofErr w:type="spellStart"/>
            <w:r>
              <w:rPr>
                <w:rFonts w:eastAsiaTheme="minorEastAsia"/>
                <w:b/>
                <w:lang w:val="en-US" w:eastAsia="zh-CN"/>
              </w:rPr>
              <w:t>schedulability</w:t>
            </w:r>
            <w:proofErr w:type="spellEnd"/>
            <w:r>
              <w:rPr>
                <w:rFonts w:eastAsiaTheme="minorEastAsia"/>
                <w:b/>
                <w:lang w:val="en-US" w:eastAsia="zh-CN"/>
              </w:rPr>
              <w:t xml:space="preserve"> during dropped MUSIM gap occasions</w:t>
            </w:r>
            <w:r w:rsidRPr="00C6712E">
              <w:rPr>
                <w:rFonts w:eastAsiaTheme="minorEastAsia"/>
                <w:b/>
                <w:lang w:val="en-US" w:eastAsia="zh-CN"/>
              </w:rPr>
              <w:t xml:space="preserve"> is already in the spec.</w:t>
            </w:r>
          </w:p>
          <w:p w14:paraId="7EB54AD1" w14:textId="77777777" w:rsidR="0070141F" w:rsidRPr="004F4289" w:rsidRDefault="0070141F" w:rsidP="0070141F">
            <w:pPr>
              <w:spacing w:before="120" w:after="120"/>
              <w:rPr>
                <w:rFonts w:eastAsiaTheme="minorEastAsia"/>
                <w:b/>
                <w:lang w:val="en-US" w:eastAsia="zh-CN"/>
              </w:rPr>
            </w:pPr>
            <w:r w:rsidRPr="004F4289">
              <w:rPr>
                <w:rFonts w:eastAsiaTheme="minorEastAsia" w:hint="eastAsia"/>
                <w:b/>
                <w:lang w:val="en-US" w:eastAsia="zh-CN"/>
              </w:rPr>
              <w:t>P</w:t>
            </w:r>
            <w:r w:rsidRPr="004F4289">
              <w:rPr>
                <w:rFonts w:eastAsiaTheme="minorEastAsia"/>
                <w:b/>
                <w:lang w:val="en-US" w:eastAsia="zh-CN"/>
              </w:rPr>
              <w:t>roposal 2: RAN4 not to make additional clarification on where UE to perform MUSIM operations in the requirements.</w:t>
            </w:r>
          </w:p>
          <w:p w14:paraId="0C042585" w14:textId="77777777" w:rsidR="0070141F" w:rsidRPr="00831937" w:rsidRDefault="0070141F" w:rsidP="0070141F">
            <w:pPr>
              <w:spacing w:before="120" w:after="120"/>
              <w:rPr>
                <w:rFonts w:eastAsiaTheme="minorEastAsia"/>
                <w:b/>
                <w:lang w:val="en-US" w:eastAsia="zh-CN"/>
              </w:rPr>
            </w:pPr>
            <w:r w:rsidRPr="00831937">
              <w:rPr>
                <w:rFonts w:eastAsiaTheme="minorEastAsia" w:hint="eastAsia"/>
                <w:b/>
                <w:lang w:val="en-US" w:eastAsia="zh-CN"/>
              </w:rPr>
              <w:t>P</w:t>
            </w:r>
            <w:r w:rsidRPr="00831937">
              <w:rPr>
                <w:rFonts w:eastAsiaTheme="minorEastAsia"/>
                <w:b/>
                <w:lang w:val="en-US" w:eastAsia="zh-CN"/>
              </w:rPr>
              <w:t xml:space="preserve">roposal 3: RAN4 to clarify that the MUSIM </w:t>
            </w:r>
            <w:r>
              <w:rPr>
                <w:rFonts w:eastAsiaTheme="minorEastAsia"/>
                <w:b/>
                <w:lang w:val="en-US" w:eastAsia="zh-CN"/>
              </w:rPr>
              <w:t xml:space="preserve">gap related </w:t>
            </w:r>
            <w:r w:rsidRPr="00831937">
              <w:rPr>
                <w:rFonts w:eastAsiaTheme="minorEastAsia"/>
                <w:b/>
                <w:lang w:val="en-US" w:eastAsia="zh-CN"/>
              </w:rPr>
              <w:t xml:space="preserve">requirements </w:t>
            </w:r>
            <w:r>
              <w:rPr>
                <w:rFonts w:eastAsiaTheme="minorEastAsia"/>
                <w:b/>
                <w:lang w:val="en-US" w:eastAsia="zh-CN"/>
              </w:rPr>
              <w:t xml:space="preserve">for NW A </w:t>
            </w:r>
            <w:r w:rsidRPr="00831937">
              <w:rPr>
                <w:rFonts w:eastAsiaTheme="minorEastAsia"/>
                <w:b/>
                <w:lang w:val="en-US" w:eastAsia="zh-CN"/>
              </w:rPr>
              <w:t>apply when UE is allocated one or more of the requested MUSIM gaps.</w:t>
            </w:r>
          </w:p>
          <w:p w14:paraId="36F8B55F" w14:textId="29681469" w:rsidR="0055574F" w:rsidRPr="0070141F" w:rsidRDefault="0055574F" w:rsidP="0055574F">
            <w:pPr>
              <w:rPr>
                <w:lang w:val="en-US"/>
              </w:rPr>
            </w:pPr>
          </w:p>
        </w:tc>
      </w:tr>
    </w:tbl>
    <w:p w14:paraId="3E29E2AF" w14:textId="77777777" w:rsidR="00484C5D" w:rsidRPr="004A7544" w:rsidRDefault="00484C5D" w:rsidP="005B4802"/>
    <w:p w14:paraId="67EA3547" w14:textId="46428701" w:rsidR="00484C5D" w:rsidRPr="00A404A7" w:rsidRDefault="000D3F13" w:rsidP="00B831AE">
      <w:pPr>
        <w:pStyle w:val="Heading2"/>
        <w:rPr>
          <w:i/>
          <w:iCs/>
        </w:rPr>
      </w:pPr>
      <w:proofErr w:type="spellStart"/>
      <w:r>
        <w:t>Open</w:t>
      </w:r>
      <w:proofErr w:type="spellEnd"/>
      <w:r>
        <w:t xml:space="preserve"> </w:t>
      </w:r>
      <w:proofErr w:type="spellStart"/>
      <w:r>
        <w:t>Issues</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485757" w14:textId="77777777" w:rsidR="0070141F" w:rsidRDefault="0070141F" w:rsidP="0070141F">
      <w:pPr>
        <w:pStyle w:val="ListParagraph"/>
        <w:numPr>
          <w:ilvl w:val="0"/>
          <w:numId w:val="24"/>
        </w:numPr>
        <w:ind w:firstLineChars="0"/>
        <w:rPr>
          <w:b/>
          <w:color w:val="000000" w:themeColor="text1"/>
          <w:u w:val="single"/>
          <w:lang w:eastAsia="ko-KR"/>
        </w:rPr>
      </w:pPr>
      <w:r w:rsidRPr="0070141F">
        <w:rPr>
          <w:b/>
          <w:color w:val="000000" w:themeColor="text1"/>
          <w:u w:val="single"/>
          <w:lang w:eastAsia="ko-KR"/>
        </w:rPr>
        <w:t xml:space="preserve">Issue 1-1-2: Scenarios for the case where the MO to be measured without MG </w:t>
      </w:r>
      <w:proofErr w:type="gramStart"/>
      <w:r w:rsidRPr="0070141F">
        <w:rPr>
          <w:b/>
          <w:color w:val="000000" w:themeColor="text1"/>
          <w:u w:val="single"/>
          <w:lang w:eastAsia="ko-KR"/>
        </w:rPr>
        <w:t>have to</w:t>
      </w:r>
      <w:proofErr w:type="gramEnd"/>
      <w:r w:rsidRPr="0070141F">
        <w:rPr>
          <w:b/>
          <w:color w:val="000000" w:themeColor="text1"/>
          <w:u w:val="single"/>
          <w:lang w:eastAsia="ko-KR"/>
        </w:rPr>
        <w:t xml:space="preserve"> be measured in the associated MG</w:t>
      </w:r>
    </w:p>
    <w:p w14:paraId="45F53D95" w14:textId="7568E1D0" w:rsidR="0070141F" w:rsidRPr="0070141F" w:rsidRDefault="0070141F" w:rsidP="0070141F">
      <w:pPr>
        <w:pStyle w:val="ListParagraph"/>
        <w:numPr>
          <w:ilvl w:val="1"/>
          <w:numId w:val="24"/>
        </w:numPr>
        <w:ind w:firstLineChars="0"/>
        <w:rPr>
          <w:bCs/>
          <w:color w:val="000000" w:themeColor="text1"/>
          <w:lang w:eastAsia="ko-KR"/>
        </w:rPr>
      </w:pPr>
      <w:r>
        <w:rPr>
          <w:bCs/>
          <w:color w:val="000000" w:themeColor="text1"/>
          <w:lang w:val="en-US" w:eastAsia="ko-KR"/>
        </w:rPr>
        <w:t xml:space="preserve">Huawei: </w:t>
      </w:r>
      <w:r w:rsidRPr="0070141F">
        <w:rPr>
          <w:bCs/>
          <w:color w:val="000000" w:themeColor="text1"/>
          <w:lang w:val="en-US" w:eastAsia="ko-KR"/>
        </w:rPr>
        <w:t>RAN4 not to make further clarification for Case 3 in the requirements.</w:t>
      </w:r>
    </w:p>
    <w:p w14:paraId="3C8D6F0B" w14:textId="1B2DC542" w:rsidR="002B3050" w:rsidRPr="002B3050" w:rsidRDefault="002B3050" w:rsidP="002B3050">
      <w:pPr>
        <w:pStyle w:val="ListParagraph"/>
        <w:numPr>
          <w:ilvl w:val="0"/>
          <w:numId w:val="24"/>
        </w:numPr>
        <w:ind w:firstLineChars="0"/>
        <w:rPr>
          <w:b/>
          <w:color w:val="000000" w:themeColor="text1"/>
          <w:u w:val="single"/>
          <w:lang w:eastAsia="ko-KR"/>
        </w:rPr>
      </w:pPr>
      <w:r w:rsidRPr="002B3050">
        <w:rPr>
          <w:b/>
          <w:color w:val="000000" w:themeColor="text1"/>
          <w:u w:val="single"/>
          <w:lang w:eastAsia="ko-KR"/>
        </w:rPr>
        <w:t xml:space="preserve">Issue 1-1-3: Solutions for collision between MUSIM gap and any measurement gap without assigned priority </w:t>
      </w:r>
    </w:p>
    <w:p w14:paraId="1D9BF080" w14:textId="503E211A" w:rsidR="00A404A7" w:rsidRPr="00794778" w:rsidRDefault="002B3050" w:rsidP="0070141F">
      <w:pPr>
        <w:pStyle w:val="ListParagraph"/>
        <w:numPr>
          <w:ilvl w:val="1"/>
          <w:numId w:val="24"/>
        </w:numPr>
        <w:ind w:firstLineChars="0"/>
        <w:rPr>
          <w:rFonts w:eastAsia="Times New Roman"/>
          <w:lang w:eastAsia="zh-CN"/>
        </w:rPr>
      </w:pPr>
      <w:r>
        <w:rPr>
          <w:rFonts w:eastAsia="Times New Roman"/>
          <w:lang w:eastAsia="zh-CN"/>
        </w:rPr>
        <w:t xml:space="preserve">Nokia: </w:t>
      </w:r>
      <w:r w:rsidR="0055574F">
        <w:rPr>
          <w:rFonts w:eastAsia="Times New Roman"/>
          <w:lang w:eastAsia="zh-CN"/>
        </w:rPr>
        <w:t xml:space="preserve">revision highlighted in yellow.  </w:t>
      </w:r>
      <w:r w:rsidR="0055574F" w:rsidRPr="00794778">
        <w:rPr>
          <w:rFonts w:eastAsia="Times New Roman"/>
          <w:lang w:eastAsia="zh-CN"/>
        </w:rPr>
        <w:t xml:space="preserve">“If the colliding MUSIM gap and measurement gap have the same MGRP, the requirements </w:t>
      </w:r>
      <w:r w:rsidR="0055574F" w:rsidRPr="00794778">
        <w:rPr>
          <w:rFonts w:eastAsia="Times New Roman"/>
          <w:highlight w:val="yellow"/>
          <w:lang w:eastAsia="zh-CN"/>
        </w:rPr>
        <w:t>related to measurements within gaps</w:t>
      </w:r>
      <w:r w:rsidR="0055574F" w:rsidRPr="00794778">
        <w:rPr>
          <w:rFonts w:eastAsia="Times New Roman"/>
          <w:lang w:eastAsia="zh-CN"/>
        </w:rPr>
        <w:t xml:space="preserve"> in clause 9 shall not apply.” </w:t>
      </w:r>
    </w:p>
    <w:p w14:paraId="1B715780" w14:textId="7CC2D5BA" w:rsidR="002B3050" w:rsidRPr="002B3050" w:rsidRDefault="002B3050" w:rsidP="002B3050">
      <w:pPr>
        <w:pStyle w:val="ListParagraph"/>
        <w:numPr>
          <w:ilvl w:val="0"/>
          <w:numId w:val="24"/>
        </w:numPr>
        <w:ind w:firstLineChars="0"/>
        <w:rPr>
          <w:b/>
          <w:color w:val="000000" w:themeColor="text1"/>
          <w:u w:val="single"/>
          <w:lang w:eastAsia="ko-KR"/>
        </w:rPr>
      </w:pPr>
      <w:r w:rsidRPr="002B3050">
        <w:rPr>
          <w:b/>
          <w:color w:val="000000" w:themeColor="text1"/>
          <w:u w:val="single"/>
          <w:lang w:eastAsia="ko-KR"/>
        </w:rPr>
        <w:t>Issue 1-1-4: Clarification on network schedule on dropped gaps</w:t>
      </w:r>
    </w:p>
    <w:p w14:paraId="67A04E0A" w14:textId="77777777" w:rsidR="002B3050" w:rsidRDefault="002B3050" w:rsidP="0070141F">
      <w:pPr>
        <w:pStyle w:val="ListParagraph"/>
        <w:numPr>
          <w:ilvl w:val="1"/>
          <w:numId w:val="24"/>
        </w:numPr>
        <w:ind w:firstLineChars="0"/>
        <w:rPr>
          <w:rFonts w:eastAsia="Times New Roman"/>
          <w:lang w:eastAsia="zh-CN"/>
        </w:rPr>
      </w:pPr>
      <w:r>
        <w:rPr>
          <w:rFonts w:eastAsia="Times New Roman"/>
          <w:lang w:eastAsia="zh-CN"/>
        </w:rPr>
        <w:t xml:space="preserve">Nokia: </w:t>
      </w:r>
    </w:p>
    <w:p w14:paraId="47B991DB" w14:textId="13DB8595" w:rsidR="00686BDA" w:rsidRDefault="00686BDA" w:rsidP="0070141F">
      <w:pPr>
        <w:pStyle w:val="ListParagraph"/>
        <w:numPr>
          <w:ilvl w:val="2"/>
          <w:numId w:val="24"/>
        </w:numPr>
        <w:ind w:firstLineChars="0"/>
        <w:rPr>
          <w:rFonts w:eastAsia="Times New Roman"/>
          <w:lang w:eastAsia="zh-CN"/>
        </w:rPr>
      </w:pPr>
      <w:r w:rsidRPr="00686BDA">
        <w:rPr>
          <w:rFonts w:eastAsia="Times New Roman"/>
          <w:lang w:eastAsia="zh-CN"/>
        </w:rPr>
        <w:t xml:space="preserve">the UE is required to be able to conduct reception or transmission from or to the source network during gaps (MUSIM and measurement gaps) which are dropped due to gap collision handling. </w:t>
      </w:r>
    </w:p>
    <w:p w14:paraId="670CCEBA" w14:textId="5AEB6701" w:rsidR="00686BDA" w:rsidRPr="00686BDA" w:rsidRDefault="00686BDA" w:rsidP="0070141F">
      <w:pPr>
        <w:pStyle w:val="ListParagraph"/>
        <w:numPr>
          <w:ilvl w:val="2"/>
          <w:numId w:val="24"/>
        </w:numPr>
        <w:ind w:firstLineChars="0"/>
        <w:rPr>
          <w:rFonts w:eastAsia="Times New Roman"/>
          <w:lang w:eastAsia="zh-CN"/>
        </w:rPr>
      </w:pPr>
      <w:r w:rsidRPr="00686BDA">
        <w:rPr>
          <w:rFonts w:eastAsia="Times New Roman"/>
          <w:lang w:eastAsia="zh-CN"/>
        </w:rPr>
        <w:t>Remove following line: ‘The UE is not required to conduct reception or transmission from or to the [source] network during MUSIM gaps that are not dropped due to collisions, as defined in clauses 9.1.10.4 and 9.1.10.5.’.</w:t>
      </w:r>
    </w:p>
    <w:p w14:paraId="7163A07E" w14:textId="5FB5DBCF" w:rsidR="00686BDA" w:rsidRPr="00686BDA" w:rsidRDefault="00686BDA" w:rsidP="0070141F">
      <w:pPr>
        <w:pStyle w:val="ListParagraph"/>
        <w:numPr>
          <w:ilvl w:val="2"/>
          <w:numId w:val="24"/>
        </w:numPr>
        <w:ind w:firstLineChars="0"/>
        <w:rPr>
          <w:rFonts w:eastAsia="Times New Roman"/>
          <w:lang w:eastAsia="zh-CN"/>
        </w:rPr>
      </w:pPr>
      <w:r w:rsidRPr="00686BDA">
        <w:rPr>
          <w:rFonts w:eastAsia="Times New Roman"/>
          <w:lang w:eastAsia="zh-CN"/>
        </w:rPr>
        <w:t>Remove following line ‘The UE is not required to perform MUSIM related operations such as cell identification and measurement, paging monitoring, SIB acquisition, and/or on-demand SI request of the target cell in the target network that is outside the MUSIM gaps.’</w:t>
      </w:r>
    </w:p>
    <w:p w14:paraId="1610E355" w14:textId="1E0B5885" w:rsidR="00686BDA" w:rsidRPr="00686BDA" w:rsidRDefault="00686BDA" w:rsidP="0070141F">
      <w:pPr>
        <w:pStyle w:val="ListParagraph"/>
        <w:numPr>
          <w:ilvl w:val="2"/>
          <w:numId w:val="24"/>
        </w:numPr>
        <w:ind w:firstLineChars="0"/>
        <w:rPr>
          <w:rFonts w:eastAsia="Times New Roman"/>
          <w:lang w:eastAsia="zh-CN"/>
        </w:rPr>
      </w:pPr>
      <w:r w:rsidRPr="00686BDA">
        <w:rPr>
          <w:rFonts w:eastAsia="Times New Roman"/>
          <w:lang w:eastAsia="zh-CN"/>
        </w:rPr>
        <w:t>Clarify that if UE perform MUSIM related operations outside the allocated MUSIM gaps, these shall be performed with no impact to source network scheduling operations.</w:t>
      </w:r>
    </w:p>
    <w:p w14:paraId="303BD60C" w14:textId="16E818F5" w:rsidR="00686BDA" w:rsidRPr="001A3729" w:rsidRDefault="00686BDA" w:rsidP="0070141F">
      <w:pPr>
        <w:pStyle w:val="ListParagraph"/>
        <w:numPr>
          <w:ilvl w:val="2"/>
          <w:numId w:val="24"/>
        </w:numPr>
        <w:ind w:firstLineChars="0"/>
        <w:rPr>
          <w:rFonts w:eastAsia="Times New Roman"/>
          <w:lang w:eastAsia="zh-CN"/>
        </w:rPr>
      </w:pPr>
      <w:r w:rsidRPr="00686BDA">
        <w:rPr>
          <w:rFonts w:eastAsia="Times New Roman"/>
          <w:lang w:eastAsia="zh-CN"/>
        </w:rPr>
        <w:t>Capture that the MUSIM requirements in section 9.1.10 applies for a UE supporting MUSIM gaps when the UE is allocated one or more of the requested MUSIM gaps.</w:t>
      </w:r>
    </w:p>
    <w:p w14:paraId="292EDF28" w14:textId="544C2A82" w:rsidR="002B3050" w:rsidRPr="002B3050" w:rsidRDefault="002B3050" w:rsidP="002B3050">
      <w:pPr>
        <w:pStyle w:val="ListParagraph"/>
        <w:numPr>
          <w:ilvl w:val="0"/>
          <w:numId w:val="24"/>
        </w:numPr>
        <w:ind w:firstLineChars="0"/>
        <w:rPr>
          <w:b/>
          <w:color w:val="000000"/>
          <w:u w:val="single"/>
          <w:lang w:eastAsia="ko-KR"/>
        </w:rPr>
      </w:pPr>
      <w:r w:rsidRPr="002B3050">
        <w:rPr>
          <w:b/>
          <w:color w:val="000000"/>
          <w:u w:val="single"/>
          <w:lang w:eastAsia="ko-KR"/>
        </w:rPr>
        <w:t>Issue 1-1-5: Clarification on MUSIM related operations within allocated MUSIM gaps</w:t>
      </w:r>
    </w:p>
    <w:p w14:paraId="18A0E544" w14:textId="7B59268F" w:rsidR="001A3729" w:rsidRPr="002B3050" w:rsidRDefault="0070141F" w:rsidP="001A3729">
      <w:pPr>
        <w:pStyle w:val="ListParagraph"/>
        <w:numPr>
          <w:ilvl w:val="1"/>
          <w:numId w:val="24"/>
        </w:numPr>
        <w:ind w:firstLineChars="0"/>
        <w:rPr>
          <w:rFonts w:eastAsia="Times New Roman"/>
          <w:bCs/>
          <w:lang w:eastAsia="zh-CN"/>
        </w:rPr>
      </w:pPr>
      <w:r>
        <w:rPr>
          <w:rFonts w:eastAsia="Times New Roman"/>
          <w:bCs/>
          <w:lang w:eastAsia="zh-CN"/>
        </w:rPr>
        <w:t>v</w:t>
      </w:r>
      <w:r w:rsidR="002B3050" w:rsidRPr="002B3050">
        <w:rPr>
          <w:rFonts w:eastAsia="Times New Roman"/>
          <w:bCs/>
          <w:lang w:eastAsia="zh-CN"/>
        </w:rPr>
        <w:t>ivo</w:t>
      </w:r>
      <w:r>
        <w:rPr>
          <w:rFonts w:eastAsia="Times New Roman"/>
          <w:bCs/>
          <w:lang w:eastAsia="zh-CN"/>
        </w:rPr>
        <w:t>/Huawei</w:t>
      </w:r>
      <w:r w:rsidR="002B3050" w:rsidRPr="002B3050">
        <w:rPr>
          <w:rFonts w:eastAsia="Times New Roman"/>
          <w:bCs/>
          <w:lang w:eastAsia="zh-CN"/>
        </w:rPr>
        <w:t>:</w:t>
      </w:r>
      <w:r w:rsidR="001A3729" w:rsidRPr="002B3050">
        <w:rPr>
          <w:rFonts w:eastAsia="Times New Roman"/>
          <w:bCs/>
          <w:lang w:eastAsia="zh-CN"/>
        </w:rPr>
        <w:t xml:space="preserve"> current specs will work properly without any further clarification on MUSIM related operations within allocated MUSIM gaps </w:t>
      </w:r>
    </w:p>
    <w:p w14:paraId="28067631" w14:textId="77777777" w:rsidR="002B3050" w:rsidRDefault="002B3050" w:rsidP="002B3050">
      <w:pPr>
        <w:pStyle w:val="ListParagraph"/>
        <w:numPr>
          <w:ilvl w:val="0"/>
          <w:numId w:val="24"/>
        </w:numPr>
        <w:ind w:firstLineChars="0"/>
        <w:rPr>
          <w:b/>
          <w:color w:val="000000"/>
          <w:u w:val="single"/>
          <w:lang w:eastAsia="ko-KR"/>
        </w:rPr>
      </w:pPr>
      <w:r w:rsidRPr="002B3050">
        <w:rPr>
          <w:b/>
          <w:color w:val="000000"/>
          <w:u w:val="single"/>
          <w:lang w:eastAsia="ko-KR"/>
        </w:rPr>
        <w:t>Issue 1-1-7: UE Rel-18 MUSIM operation using separate receiver</w:t>
      </w:r>
    </w:p>
    <w:p w14:paraId="2627B765" w14:textId="1D8E5AFB" w:rsidR="002B3050" w:rsidRPr="002B3050" w:rsidRDefault="002B3050" w:rsidP="002B3050">
      <w:pPr>
        <w:pStyle w:val="ListParagraph"/>
        <w:numPr>
          <w:ilvl w:val="1"/>
          <w:numId w:val="24"/>
        </w:numPr>
        <w:ind w:firstLineChars="0"/>
        <w:rPr>
          <w:rFonts w:eastAsia="Times New Roman"/>
          <w:lang w:eastAsia="zh-CN"/>
        </w:rPr>
      </w:pPr>
      <w:r w:rsidRPr="002B3050">
        <w:rPr>
          <w:rFonts w:eastAsia="Times New Roman"/>
          <w:lang w:eastAsia="zh-CN"/>
        </w:rPr>
        <w:t xml:space="preserve">Nokia: RAN4 to provide a clarification and potential impact within Rel-18 regarding Rel-18 MUSIM operation using separate receiver. </w:t>
      </w:r>
    </w:p>
    <w:p w14:paraId="5CB37103" w14:textId="7944FF82" w:rsidR="002B3050" w:rsidRDefault="002B3050" w:rsidP="002B3050">
      <w:pPr>
        <w:pStyle w:val="ListParagraph"/>
        <w:numPr>
          <w:ilvl w:val="1"/>
          <w:numId w:val="24"/>
        </w:numPr>
        <w:ind w:firstLineChars="0"/>
        <w:rPr>
          <w:rFonts w:eastAsia="Times New Roman"/>
          <w:lang w:eastAsia="zh-CN"/>
        </w:rPr>
      </w:pPr>
      <w:r w:rsidRPr="002B3050">
        <w:rPr>
          <w:rFonts w:eastAsia="Times New Roman"/>
          <w:lang w:eastAsia="zh-CN"/>
        </w:rPr>
        <w:t xml:space="preserve">vivo: this is out of scope of Rel-18 MUSIM WI </w:t>
      </w:r>
    </w:p>
    <w:p w14:paraId="1440B503" w14:textId="5877316D" w:rsidR="0070141F" w:rsidRPr="0070141F" w:rsidRDefault="0070141F" w:rsidP="002B3050">
      <w:pPr>
        <w:pStyle w:val="ListParagraph"/>
        <w:numPr>
          <w:ilvl w:val="1"/>
          <w:numId w:val="24"/>
        </w:numPr>
        <w:ind w:firstLineChars="0"/>
        <w:rPr>
          <w:rFonts w:eastAsia="Times New Roman"/>
          <w:bCs/>
          <w:lang w:eastAsia="zh-CN"/>
        </w:rPr>
      </w:pPr>
      <w:r>
        <w:rPr>
          <w:rFonts w:eastAsia="Times New Roman"/>
          <w:lang w:eastAsia="zh-CN"/>
        </w:rPr>
        <w:t xml:space="preserve">Huawei: </w:t>
      </w:r>
      <w:r w:rsidRPr="0070141F">
        <w:rPr>
          <w:rFonts w:eastAsia="Times New Roman"/>
          <w:bCs/>
          <w:lang w:val="en-US" w:eastAsia="zh-CN"/>
        </w:rPr>
        <w:t>RAN4 not to make additional clarification on where UE to perform MUSIM operations in the requirements.</w:t>
      </w:r>
    </w:p>
    <w:p w14:paraId="52E89498" w14:textId="77777777" w:rsidR="002C3D35" w:rsidRPr="002C3D35" w:rsidRDefault="002C3D35" w:rsidP="002C3D35">
      <w:pPr>
        <w:pStyle w:val="ListParagraph"/>
        <w:numPr>
          <w:ilvl w:val="0"/>
          <w:numId w:val="24"/>
        </w:numPr>
        <w:ind w:firstLineChars="0"/>
        <w:rPr>
          <w:rFonts w:eastAsia="Times New Roman"/>
          <w:color w:val="000000"/>
          <w:lang w:eastAsia="zh-CN"/>
        </w:rPr>
      </w:pPr>
      <w:r w:rsidRPr="002C3D35">
        <w:rPr>
          <w:rFonts w:eastAsia="Times New Roman"/>
          <w:b/>
          <w:bCs/>
          <w:color w:val="000000"/>
          <w:u w:val="single"/>
          <w:lang w:eastAsia="zh-CN"/>
        </w:rPr>
        <w:t xml:space="preserve">Issue 1-1-8: Clarify UE </w:t>
      </w:r>
      <w:r w:rsidRPr="002C3D35">
        <w:rPr>
          <w:rFonts w:eastAsia="Times New Roman"/>
          <w:b/>
          <w:bCs/>
          <w:color w:val="000000"/>
          <w:u w:val="single"/>
          <w:lang w:val="en-US" w:eastAsia="zh-CN"/>
        </w:rPr>
        <w:t xml:space="preserve">requirements when only part of the requested MUSIM gaps </w:t>
      </w:r>
      <w:proofErr w:type="gramStart"/>
      <w:r w:rsidRPr="002C3D35">
        <w:rPr>
          <w:rFonts w:eastAsia="Times New Roman"/>
          <w:b/>
          <w:bCs/>
          <w:color w:val="000000"/>
          <w:u w:val="single"/>
          <w:lang w:val="en-US" w:eastAsia="zh-CN"/>
        </w:rPr>
        <w:t>are</w:t>
      </w:r>
      <w:proofErr w:type="gramEnd"/>
      <w:r w:rsidRPr="002C3D35">
        <w:rPr>
          <w:rFonts w:eastAsia="Times New Roman"/>
          <w:b/>
          <w:bCs/>
          <w:color w:val="000000"/>
          <w:u w:val="single"/>
          <w:lang w:val="en-US" w:eastAsia="zh-CN"/>
        </w:rPr>
        <w:t xml:space="preserve"> allocated by the network.</w:t>
      </w:r>
    </w:p>
    <w:p w14:paraId="1B625370" w14:textId="20F5FE54" w:rsidR="002B3050" w:rsidRDefault="002C3D35" w:rsidP="002C3D35">
      <w:pPr>
        <w:pStyle w:val="ListParagraph"/>
        <w:numPr>
          <w:ilvl w:val="1"/>
          <w:numId w:val="24"/>
        </w:numPr>
        <w:ind w:firstLineChars="0"/>
        <w:rPr>
          <w:rFonts w:eastAsia="Times New Roman"/>
          <w:lang w:eastAsia="zh-CN"/>
        </w:rPr>
      </w:pPr>
      <w:r w:rsidRPr="002C3D35">
        <w:rPr>
          <w:rFonts w:eastAsia="Times New Roman"/>
          <w:lang w:eastAsia="zh-CN"/>
        </w:rPr>
        <w:t>Ericsson: RAN4 to clarify that MUSIM gap requirements applies based on the configured MUSIM gaps by NW other than the MUSIM gaps requested by UE.</w:t>
      </w:r>
    </w:p>
    <w:p w14:paraId="0428FF0F" w14:textId="77777777" w:rsidR="0070141F" w:rsidRPr="0070141F" w:rsidRDefault="0070141F" w:rsidP="0070141F">
      <w:pPr>
        <w:pStyle w:val="ListParagraph"/>
        <w:numPr>
          <w:ilvl w:val="1"/>
          <w:numId w:val="24"/>
        </w:numPr>
        <w:ind w:firstLineChars="0"/>
        <w:rPr>
          <w:rFonts w:eastAsia="Times New Roman"/>
          <w:lang w:val="en-US" w:eastAsia="zh-CN"/>
        </w:rPr>
      </w:pPr>
      <w:r w:rsidRPr="0070141F">
        <w:rPr>
          <w:rFonts w:eastAsia="Times New Roman"/>
          <w:lang w:eastAsia="zh-CN"/>
        </w:rPr>
        <w:t xml:space="preserve">Huawei: </w:t>
      </w:r>
      <w:r w:rsidRPr="0070141F">
        <w:rPr>
          <w:rFonts w:eastAsia="Times New Roman" w:hint="eastAsia"/>
          <w:lang w:val="en-US" w:eastAsia="zh-CN"/>
        </w:rPr>
        <w:t>P</w:t>
      </w:r>
      <w:r w:rsidRPr="0070141F">
        <w:rPr>
          <w:rFonts w:eastAsia="Times New Roman"/>
          <w:lang w:val="en-US" w:eastAsia="zh-CN"/>
        </w:rPr>
        <w:t xml:space="preserve">roposal 3: RAN4 to clarify that the </w:t>
      </w:r>
      <w:bookmarkStart w:id="2" w:name="_Hlk173868890"/>
      <w:r w:rsidRPr="0070141F">
        <w:rPr>
          <w:rFonts w:eastAsia="Times New Roman"/>
          <w:lang w:val="en-US" w:eastAsia="zh-CN"/>
        </w:rPr>
        <w:t>MUSIM gap related requirements for NW A apply</w:t>
      </w:r>
      <w:bookmarkEnd w:id="2"/>
      <w:r w:rsidRPr="0070141F">
        <w:rPr>
          <w:rFonts w:eastAsia="Times New Roman"/>
          <w:lang w:val="en-US" w:eastAsia="zh-CN"/>
        </w:rPr>
        <w:t xml:space="preserve"> when UE is allocated one or more of the requested MUSIM gaps.</w:t>
      </w:r>
    </w:p>
    <w:p w14:paraId="5FE87ECB" w14:textId="190E934D" w:rsidR="00E41FD1" w:rsidRPr="0055574F" w:rsidRDefault="00E41FD1" w:rsidP="00E41FD1">
      <w:pPr>
        <w:pStyle w:val="Heading1"/>
        <w:rPr>
          <w:iCs/>
          <w:color w:val="000000" w:themeColor="text1"/>
          <w:lang w:eastAsia="zh-CN"/>
        </w:rPr>
      </w:pPr>
      <w:proofErr w:type="spellStart"/>
      <w:r>
        <w:rPr>
          <w:lang w:eastAsia="ja-JP"/>
        </w:rPr>
        <w:lastRenderedPageBreak/>
        <w:t>Topic</w:t>
      </w:r>
      <w:proofErr w:type="spellEnd"/>
      <w:r w:rsidRPr="00805BE8">
        <w:rPr>
          <w:lang w:eastAsia="ja-JP"/>
        </w:rPr>
        <w:t xml:space="preserve"> #</w:t>
      </w:r>
      <w:r w:rsidR="00835120">
        <w:rPr>
          <w:lang w:eastAsia="ja-JP"/>
        </w:rPr>
        <w:t>2</w:t>
      </w:r>
      <w:r w:rsidRPr="00805BE8">
        <w:rPr>
          <w:lang w:eastAsia="ja-JP"/>
        </w:rPr>
        <w:t>:</w:t>
      </w:r>
      <w:r w:rsidRPr="007816E4">
        <w:rPr>
          <w:rFonts w:ascii="Times New Roman" w:hAnsi="Times New Roman"/>
          <w:iCs/>
          <w:color w:val="000000" w:themeColor="text1"/>
          <w:sz w:val="20"/>
          <w:lang w:val="en-GB" w:eastAsia="zh-CN"/>
        </w:rPr>
        <w:t xml:space="preserve"> </w:t>
      </w:r>
      <w:proofErr w:type="spellStart"/>
      <w:r w:rsidRPr="0055574F">
        <w:rPr>
          <w:iCs/>
          <w:color w:val="000000" w:themeColor="text1"/>
          <w:lang w:eastAsia="zh-CN"/>
        </w:rPr>
        <w:t>NR_</w:t>
      </w:r>
      <w:r w:rsidR="00835120">
        <w:rPr>
          <w:iCs/>
          <w:color w:val="000000" w:themeColor="text1"/>
          <w:lang w:eastAsia="zh-CN"/>
        </w:rPr>
        <w:t>MC_enh</w:t>
      </w:r>
      <w:r w:rsidRPr="0055574F">
        <w:rPr>
          <w:iCs/>
          <w:color w:val="000000" w:themeColor="text1"/>
          <w:lang w:eastAsia="zh-CN"/>
        </w:rPr>
        <w:t>-Core</w:t>
      </w:r>
      <w:proofErr w:type="spellEnd"/>
    </w:p>
    <w:p w14:paraId="75550B5B" w14:textId="77777777" w:rsidR="00E41FD1" w:rsidRPr="00805BE8" w:rsidRDefault="00E41FD1" w:rsidP="00E41FD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5AA1AB8D" w14:textId="77777777" w:rsidR="00E41FD1" w:rsidRPr="00CB0305" w:rsidRDefault="00E41FD1" w:rsidP="00E41FD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9"/>
        <w:gridCol w:w="2119"/>
        <w:gridCol w:w="1115"/>
        <w:gridCol w:w="4988"/>
      </w:tblGrid>
      <w:tr w:rsidR="00E41FD1" w:rsidRPr="00045592" w14:paraId="5CDBA0CC" w14:textId="77777777" w:rsidTr="005C6E87">
        <w:trPr>
          <w:trHeight w:val="468"/>
        </w:trPr>
        <w:tc>
          <w:tcPr>
            <w:tcW w:w="1399" w:type="dxa"/>
            <w:vAlign w:val="center"/>
          </w:tcPr>
          <w:p w14:paraId="073F260E" w14:textId="77777777" w:rsidR="00E41FD1" w:rsidRPr="00045592" w:rsidRDefault="00E41FD1" w:rsidP="005C6E87">
            <w:pPr>
              <w:spacing w:before="120" w:after="120"/>
              <w:rPr>
                <w:b/>
                <w:bCs/>
              </w:rPr>
            </w:pPr>
            <w:r w:rsidRPr="00045592">
              <w:rPr>
                <w:b/>
                <w:bCs/>
              </w:rPr>
              <w:t>T-doc number</w:t>
            </w:r>
          </w:p>
        </w:tc>
        <w:tc>
          <w:tcPr>
            <w:tcW w:w="2119" w:type="dxa"/>
          </w:tcPr>
          <w:p w14:paraId="1CA394CB" w14:textId="77777777" w:rsidR="00E41FD1" w:rsidRPr="00045592" w:rsidRDefault="00E41FD1" w:rsidP="005C6E87">
            <w:pPr>
              <w:tabs>
                <w:tab w:val="left" w:pos="473"/>
              </w:tabs>
              <w:spacing w:before="120" w:after="120"/>
              <w:rPr>
                <w:b/>
                <w:bCs/>
              </w:rPr>
            </w:pPr>
            <w:r>
              <w:rPr>
                <w:b/>
                <w:bCs/>
              </w:rPr>
              <w:tab/>
              <w:t>Title</w:t>
            </w:r>
          </w:p>
        </w:tc>
        <w:tc>
          <w:tcPr>
            <w:tcW w:w="1115" w:type="dxa"/>
            <w:vAlign w:val="center"/>
          </w:tcPr>
          <w:p w14:paraId="4A9001F1" w14:textId="77777777" w:rsidR="00E41FD1" w:rsidRPr="00045592" w:rsidRDefault="00E41FD1" w:rsidP="005C6E87">
            <w:pPr>
              <w:spacing w:before="120" w:after="120"/>
              <w:rPr>
                <w:b/>
                <w:bCs/>
              </w:rPr>
            </w:pPr>
            <w:r w:rsidRPr="00045592">
              <w:rPr>
                <w:b/>
                <w:bCs/>
              </w:rPr>
              <w:t>Company</w:t>
            </w:r>
          </w:p>
        </w:tc>
        <w:tc>
          <w:tcPr>
            <w:tcW w:w="4988" w:type="dxa"/>
            <w:vAlign w:val="center"/>
          </w:tcPr>
          <w:p w14:paraId="11A75E5C" w14:textId="77777777" w:rsidR="00E41FD1" w:rsidRPr="00045592" w:rsidRDefault="00E41FD1" w:rsidP="005C6E87">
            <w:pPr>
              <w:spacing w:before="120" w:after="120"/>
              <w:rPr>
                <w:b/>
                <w:bCs/>
              </w:rPr>
            </w:pPr>
            <w:r w:rsidRPr="00045592">
              <w:rPr>
                <w:b/>
                <w:bCs/>
              </w:rPr>
              <w:t>Proposals</w:t>
            </w:r>
            <w:r>
              <w:rPr>
                <w:b/>
                <w:bCs/>
              </w:rPr>
              <w:t xml:space="preserve"> / Observations</w:t>
            </w:r>
          </w:p>
        </w:tc>
      </w:tr>
      <w:tr w:rsidR="00FD1E68" w:rsidRPr="009B6A04" w14:paraId="260EAF82" w14:textId="77777777" w:rsidTr="005C6E87">
        <w:trPr>
          <w:trHeight w:val="468"/>
        </w:trPr>
        <w:tc>
          <w:tcPr>
            <w:tcW w:w="1399" w:type="dxa"/>
          </w:tcPr>
          <w:p w14:paraId="70B4A6D8" w14:textId="2C55CF96" w:rsidR="00FD1E68" w:rsidRPr="00805BE8" w:rsidRDefault="00000000" w:rsidP="00FD1E68">
            <w:pPr>
              <w:spacing w:before="120" w:after="120"/>
              <w:rPr>
                <w:rFonts w:asciiTheme="minorHAnsi" w:hAnsiTheme="minorHAnsi" w:cstheme="minorHAnsi"/>
              </w:rPr>
            </w:pPr>
            <w:hyperlink r:id="rId21" w:history="1">
              <w:r w:rsidR="00FD1E68">
                <w:rPr>
                  <w:rStyle w:val="Hyperlink"/>
                  <w:rFonts w:ascii="Arial" w:hAnsi="Arial" w:cs="Arial"/>
                  <w:b/>
                  <w:bCs/>
                  <w:sz w:val="16"/>
                  <w:szCs w:val="16"/>
                </w:rPr>
                <w:t>R4-2412385</w:t>
              </w:r>
            </w:hyperlink>
          </w:p>
        </w:tc>
        <w:tc>
          <w:tcPr>
            <w:tcW w:w="2119" w:type="dxa"/>
          </w:tcPr>
          <w:p w14:paraId="5D71AC85" w14:textId="1212D060" w:rsidR="00FD1E68" w:rsidRPr="00805BE8" w:rsidRDefault="00FD1E68" w:rsidP="00FD1E68">
            <w:pPr>
              <w:spacing w:before="120" w:after="120"/>
              <w:rPr>
                <w:rFonts w:asciiTheme="minorHAnsi" w:hAnsiTheme="minorHAnsi" w:cstheme="minorHAnsi"/>
              </w:rPr>
            </w:pPr>
            <w:r>
              <w:rPr>
                <w:rFonts w:ascii="Arial" w:hAnsi="Arial" w:cs="Arial"/>
                <w:sz w:val="16"/>
                <w:szCs w:val="16"/>
              </w:rPr>
              <w:t>Discussion on RRM requirements for multi-carrier enhancements</w:t>
            </w:r>
          </w:p>
        </w:tc>
        <w:tc>
          <w:tcPr>
            <w:tcW w:w="1115" w:type="dxa"/>
          </w:tcPr>
          <w:p w14:paraId="6CF4547D" w14:textId="76D0A4D9" w:rsidR="00FD1E68" w:rsidRPr="00805BE8" w:rsidRDefault="00FD1E68" w:rsidP="00FD1E68">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4988" w:type="dxa"/>
          </w:tcPr>
          <w:p w14:paraId="2A6B3704" w14:textId="77777777" w:rsidR="00FD1E68" w:rsidRDefault="00FD1E68" w:rsidP="00FD1E68">
            <w:pPr>
              <w:tabs>
                <w:tab w:val="left" w:pos="1134"/>
              </w:tabs>
              <w:spacing w:beforeLines="50" w:before="120" w:after="120"/>
              <w:rPr>
                <w:b/>
                <w:bCs/>
              </w:rPr>
            </w:pPr>
            <w:r>
              <w:rPr>
                <w:rFonts w:hint="eastAsia"/>
                <w:b/>
                <w:bCs/>
                <w:lang w:val="en-US" w:eastAsia="zh-CN"/>
              </w:rPr>
              <w:t xml:space="preserve">Observation 1: Tx switching across 2 bands and 2 TAGs case is introduced in Rel-18 </w:t>
            </w:r>
            <w:proofErr w:type="spellStart"/>
            <w:r>
              <w:rPr>
                <w:rFonts w:hint="eastAsia"/>
                <w:b/>
                <w:bCs/>
                <w:lang w:val="en-US" w:eastAsia="zh-CN"/>
              </w:rPr>
              <w:t>NR_MC_enh</w:t>
            </w:r>
            <w:proofErr w:type="spellEnd"/>
            <w:r>
              <w:rPr>
                <w:rFonts w:hint="eastAsia"/>
                <w:b/>
                <w:bCs/>
                <w:lang w:val="en-US" w:eastAsia="zh-CN"/>
              </w:rPr>
              <w:t xml:space="preserve"> and whether the requirement in 8.2.2.2.10A is apply for 2TAGs is confused.</w:t>
            </w:r>
          </w:p>
          <w:p w14:paraId="6E2A6706" w14:textId="77777777" w:rsidR="00FD1E68" w:rsidRDefault="00FD1E68" w:rsidP="00FD1E68">
            <w:pPr>
              <w:tabs>
                <w:tab w:val="left" w:pos="1134"/>
              </w:tabs>
              <w:spacing w:beforeLines="50" w:before="120" w:after="120"/>
              <w:rPr>
                <w:b/>
                <w:bCs/>
              </w:rPr>
            </w:pPr>
            <w:r>
              <w:rPr>
                <w:rFonts w:hint="eastAsia"/>
                <w:b/>
                <w:bCs/>
                <w:lang w:val="en-US" w:eastAsia="zh-CN"/>
              </w:rPr>
              <w:t>Observation 2: F</w:t>
            </w:r>
            <w:r>
              <w:rPr>
                <w:b/>
                <w:bCs/>
              </w:rPr>
              <w:t>or Tx switching across 3/4 bands</w:t>
            </w:r>
            <w:r>
              <w:rPr>
                <w:rFonts w:hint="eastAsia"/>
                <w:b/>
                <w:bCs/>
                <w:lang w:val="en-US" w:eastAsia="zh-CN"/>
              </w:rPr>
              <w:t>,</w:t>
            </w:r>
            <w:r>
              <w:rPr>
                <w:b/>
                <w:bCs/>
              </w:rPr>
              <w:t xml:space="preserve"> </w:t>
            </w:r>
            <w:r>
              <w:rPr>
                <w:rFonts w:hint="eastAsia"/>
                <w:b/>
                <w:bCs/>
                <w:lang w:val="en-US" w:eastAsia="zh-CN"/>
              </w:rPr>
              <w:t xml:space="preserve">values for RTD are different from </w:t>
            </w:r>
            <w:r>
              <w:rPr>
                <w:b/>
                <w:bCs/>
              </w:rPr>
              <w:t>2 TAGs</w:t>
            </w:r>
            <w:r>
              <w:rPr>
                <w:rFonts w:hint="eastAsia"/>
                <w:b/>
                <w:bCs/>
                <w:lang w:val="en-US" w:eastAsia="zh-CN"/>
              </w:rPr>
              <w:t xml:space="preserve"> and single TAG. </w:t>
            </w:r>
            <w:proofErr w:type="spellStart"/>
            <w:r>
              <w:rPr>
                <w:rFonts w:hint="eastAsia"/>
                <w:b/>
                <w:bCs/>
                <w:lang w:val="en-US" w:eastAsia="zh-CN"/>
              </w:rPr>
              <w:t>Concerently</w:t>
            </w:r>
            <w:proofErr w:type="spellEnd"/>
            <w:r>
              <w:rPr>
                <w:rFonts w:hint="eastAsia"/>
                <w:b/>
                <w:bCs/>
                <w:lang w:val="en-US" w:eastAsia="zh-CN"/>
              </w:rPr>
              <w:t xml:space="preserve">, RTD=3us </w:t>
            </w:r>
            <w:r>
              <w:rPr>
                <w:b/>
                <w:bCs/>
              </w:rPr>
              <w:t>is assumed</w:t>
            </w:r>
            <w:r>
              <w:rPr>
                <w:rFonts w:hint="eastAsia"/>
                <w:b/>
                <w:bCs/>
                <w:lang w:val="en-US" w:eastAsia="zh-CN"/>
              </w:rPr>
              <w:t xml:space="preserve"> for single TAG and RTD=9us</w:t>
            </w:r>
            <w:r>
              <w:rPr>
                <w:b/>
                <w:bCs/>
              </w:rPr>
              <w:t xml:space="preserve"> is assumed</w:t>
            </w:r>
            <w:r>
              <w:rPr>
                <w:rFonts w:hint="eastAsia"/>
                <w:b/>
                <w:bCs/>
                <w:lang w:val="en-US" w:eastAsia="zh-CN"/>
              </w:rPr>
              <w:t xml:space="preserve"> for two TAGs to derive the DL interruption length.</w:t>
            </w:r>
          </w:p>
          <w:p w14:paraId="6BBF3176" w14:textId="77777777" w:rsidR="00FD1E68" w:rsidRDefault="00FD1E68" w:rsidP="00FD1E68">
            <w:pPr>
              <w:tabs>
                <w:tab w:val="left" w:pos="1134"/>
              </w:tabs>
              <w:spacing w:beforeLines="50" w:before="120" w:after="120"/>
              <w:rPr>
                <w:b/>
                <w:bCs/>
              </w:rPr>
            </w:pPr>
            <w:r>
              <w:rPr>
                <w:rFonts w:hint="eastAsia"/>
                <w:b/>
                <w:bCs/>
                <w:lang w:val="en-US" w:eastAsia="zh-CN"/>
              </w:rPr>
              <w:t xml:space="preserve">Observation 3: For </w:t>
            </w:r>
            <w:r>
              <w:rPr>
                <w:b/>
                <w:bCs/>
              </w:rPr>
              <w:t>Tx switching across 3/4 bands</w:t>
            </w:r>
            <w:r>
              <w:rPr>
                <w:rFonts w:hint="eastAsia"/>
                <w:b/>
                <w:bCs/>
                <w:lang w:val="en-US" w:eastAsia="zh-CN"/>
              </w:rPr>
              <w:t>, the difference between two TAGs and single TAG is small.</w:t>
            </w:r>
          </w:p>
          <w:p w14:paraId="20D96572" w14:textId="77777777" w:rsidR="00FD1E68" w:rsidRDefault="00FD1E68" w:rsidP="00FD1E68">
            <w:pPr>
              <w:tabs>
                <w:tab w:val="left" w:pos="1134"/>
              </w:tabs>
              <w:spacing w:beforeLines="50" w:before="120" w:after="120"/>
              <w:rPr>
                <w:b/>
                <w:bCs/>
              </w:rPr>
            </w:pPr>
            <w:r>
              <w:rPr>
                <w:b/>
                <w:bCs/>
              </w:rPr>
              <w:t xml:space="preserve">Proposal 1: </w:t>
            </w:r>
            <w:r>
              <w:rPr>
                <w:rFonts w:hint="eastAsia"/>
                <w:b/>
                <w:bCs/>
                <w:lang w:val="en-US" w:eastAsia="zh-CN"/>
              </w:rPr>
              <w:t>RAN4 should algin the requirements for 2TAGs between 2 bands and 3/4 bands.</w:t>
            </w:r>
          </w:p>
          <w:p w14:paraId="61D43C00" w14:textId="77777777" w:rsidR="00FD1E68" w:rsidRPr="00FD1E68" w:rsidRDefault="00FD1E68" w:rsidP="00FD1E68"/>
        </w:tc>
      </w:tr>
      <w:tr w:rsidR="00FD1E68" w:rsidRPr="009B6A04" w14:paraId="2BB74420" w14:textId="77777777" w:rsidTr="005C6E87">
        <w:trPr>
          <w:trHeight w:val="468"/>
        </w:trPr>
        <w:tc>
          <w:tcPr>
            <w:tcW w:w="1399" w:type="dxa"/>
          </w:tcPr>
          <w:p w14:paraId="1C6FCA19" w14:textId="3D511EF4" w:rsidR="00FD1E68" w:rsidRPr="00805BE8" w:rsidRDefault="00000000" w:rsidP="00FD1E68">
            <w:pPr>
              <w:spacing w:before="120" w:after="120"/>
              <w:rPr>
                <w:rFonts w:asciiTheme="minorHAnsi" w:hAnsiTheme="minorHAnsi" w:cstheme="minorHAnsi"/>
              </w:rPr>
            </w:pPr>
            <w:hyperlink r:id="rId22" w:history="1">
              <w:r w:rsidR="00FD1E68">
                <w:rPr>
                  <w:rStyle w:val="Hyperlink"/>
                  <w:rFonts w:ascii="Arial" w:hAnsi="Arial" w:cs="Arial"/>
                  <w:b/>
                  <w:bCs/>
                  <w:sz w:val="16"/>
                  <w:szCs w:val="16"/>
                </w:rPr>
                <w:t>R4-2412995</w:t>
              </w:r>
            </w:hyperlink>
          </w:p>
        </w:tc>
        <w:tc>
          <w:tcPr>
            <w:tcW w:w="2119" w:type="dxa"/>
          </w:tcPr>
          <w:p w14:paraId="07A8D995" w14:textId="6C1D55B9" w:rsidR="00FD1E68" w:rsidRPr="00805BE8" w:rsidRDefault="00FD1E68" w:rsidP="00FD1E68">
            <w:pPr>
              <w:spacing w:before="120" w:after="120"/>
              <w:rPr>
                <w:rFonts w:asciiTheme="minorHAnsi" w:hAnsiTheme="minorHAnsi" w:cstheme="minorHAnsi"/>
              </w:rPr>
            </w:pPr>
            <w:r>
              <w:rPr>
                <w:rFonts w:ascii="Arial" w:hAnsi="Arial" w:cs="Arial"/>
                <w:sz w:val="16"/>
                <w:szCs w:val="16"/>
              </w:rPr>
              <w:t>DL interruption for Tx switching</w:t>
            </w:r>
          </w:p>
        </w:tc>
        <w:tc>
          <w:tcPr>
            <w:tcW w:w="1115" w:type="dxa"/>
          </w:tcPr>
          <w:p w14:paraId="73AFDAF4" w14:textId="3C6E874E" w:rsidR="00FD1E68" w:rsidRPr="00805BE8" w:rsidRDefault="00FD1E68" w:rsidP="00FD1E68">
            <w:pPr>
              <w:spacing w:before="120" w:after="120"/>
              <w:rPr>
                <w:rFonts w:asciiTheme="minorHAnsi" w:hAnsiTheme="minorHAnsi" w:cstheme="minorHAnsi"/>
              </w:rPr>
            </w:pPr>
            <w:r>
              <w:rPr>
                <w:rFonts w:ascii="Arial" w:hAnsi="Arial" w:cs="Arial"/>
                <w:sz w:val="16"/>
                <w:szCs w:val="16"/>
              </w:rPr>
              <w:t>Nokia, Nokia Shanghai Bell</w:t>
            </w:r>
          </w:p>
        </w:tc>
        <w:tc>
          <w:tcPr>
            <w:tcW w:w="4988" w:type="dxa"/>
          </w:tcPr>
          <w:p w14:paraId="008C3420" w14:textId="77777777" w:rsidR="00FD1E68" w:rsidRPr="00510BBF" w:rsidRDefault="00FD1E68" w:rsidP="00FD1E68">
            <w:pPr>
              <w:pStyle w:val="RAN4Observation"/>
              <w:numPr>
                <w:ilvl w:val="0"/>
                <w:numId w:val="36"/>
              </w:numPr>
              <w:jc w:val="both"/>
            </w:pPr>
            <w:r>
              <w:t>No distinction was made in 1-TAG and 2TAGs cases for 2 bands scenario in the legacy case</w:t>
            </w:r>
            <w:r w:rsidRPr="00213C58">
              <w:t xml:space="preserve">. </w:t>
            </w:r>
          </w:p>
          <w:p w14:paraId="1DB85371" w14:textId="77777777" w:rsidR="00FD1E68" w:rsidRDefault="00FD1E68" w:rsidP="00FD1E68">
            <w:pPr>
              <w:pStyle w:val="RAN4proposal"/>
              <w:numPr>
                <w:ilvl w:val="0"/>
                <w:numId w:val="68"/>
              </w:numPr>
              <w:jc w:val="both"/>
            </w:pPr>
            <w:r>
              <w:t>Existing requirements for DL interruption for Tx switching across 2 bands can be applied to DL interruption for Tx switching across 2 bands and 2 TAGs case.</w:t>
            </w:r>
          </w:p>
          <w:p w14:paraId="4C27BE2B" w14:textId="77777777" w:rsidR="00FD1E68" w:rsidRPr="00FD1E68" w:rsidRDefault="00FD1E68" w:rsidP="00FD1E68">
            <w:pPr>
              <w:rPr>
                <w:lang w:val="en-US"/>
              </w:rPr>
            </w:pPr>
          </w:p>
        </w:tc>
      </w:tr>
    </w:tbl>
    <w:p w14:paraId="6940052D" w14:textId="77777777" w:rsidR="00E41FD1" w:rsidRPr="004A7544" w:rsidRDefault="00E41FD1" w:rsidP="00E41FD1"/>
    <w:p w14:paraId="050E00B4" w14:textId="55ACCCA8" w:rsidR="0070141F" w:rsidRPr="00FD1E68" w:rsidRDefault="00E41FD1" w:rsidP="00FD1E68">
      <w:pPr>
        <w:pStyle w:val="Heading2"/>
        <w:rPr>
          <w:i/>
          <w:iCs/>
        </w:rPr>
      </w:pPr>
      <w:proofErr w:type="spellStart"/>
      <w:r>
        <w:t>Open</w:t>
      </w:r>
      <w:proofErr w:type="spellEnd"/>
      <w:r>
        <w:t xml:space="preserve"> </w:t>
      </w:r>
      <w:proofErr w:type="spellStart"/>
      <w:r>
        <w:t>Issues</w:t>
      </w:r>
      <w:proofErr w:type="spellEnd"/>
    </w:p>
    <w:p w14:paraId="7284BF35" w14:textId="326D737B" w:rsidR="00FD1E68" w:rsidRDefault="00FD1E68" w:rsidP="00FD1E68">
      <w:pPr>
        <w:tabs>
          <w:tab w:val="left" w:pos="1134"/>
        </w:tabs>
        <w:spacing w:beforeLines="50" w:before="120" w:after="120"/>
        <w:rPr>
          <w:b/>
          <w:bCs/>
          <w:lang w:val="en-US" w:eastAsia="zh-CN"/>
        </w:rPr>
      </w:pPr>
      <w:r>
        <w:rPr>
          <w:b/>
          <w:bCs/>
        </w:rPr>
        <w:t xml:space="preserve">Proposal 1 (ZTE): </w:t>
      </w:r>
      <w:r>
        <w:rPr>
          <w:rFonts w:hint="eastAsia"/>
          <w:b/>
          <w:bCs/>
          <w:lang w:val="en-US" w:eastAsia="zh-CN"/>
        </w:rPr>
        <w:t>RAN4 should algin the requirements for 2TAGs between 2 bands and 3/4 bands.</w:t>
      </w:r>
    </w:p>
    <w:p w14:paraId="326D4790" w14:textId="725D015E" w:rsidR="00FD1E68" w:rsidRPr="00FD1E68" w:rsidRDefault="00FD1E68" w:rsidP="00FD1E68">
      <w:pPr>
        <w:numPr>
          <w:ilvl w:val="0"/>
          <w:numId w:val="68"/>
        </w:numPr>
        <w:tabs>
          <w:tab w:val="left" w:pos="1134"/>
        </w:tabs>
        <w:spacing w:beforeLines="50" w:before="120" w:after="120"/>
        <w:rPr>
          <w:b/>
          <w:bCs/>
          <w:iCs/>
          <w:lang w:eastAsia="zh-CN"/>
        </w:rPr>
      </w:pPr>
      <w:r>
        <w:rPr>
          <w:b/>
          <w:bCs/>
          <w:lang w:val="en-US" w:eastAsia="zh-CN"/>
        </w:rPr>
        <w:t xml:space="preserve"> (Nokia) </w:t>
      </w:r>
      <w:r w:rsidRPr="00FD1E68">
        <w:rPr>
          <w:b/>
          <w:bCs/>
          <w:iCs/>
          <w:lang w:eastAsia="zh-CN"/>
        </w:rPr>
        <w:t>Existing requirements for DL interruption for Tx switching across 2 bands can be applied to DL interruption for Tx switching across 2 bands and 2 TAGs case.</w:t>
      </w:r>
    </w:p>
    <w:p w14:paraId="34D70368" w14:textId="255F2752" w:rsidR="00FD1E68" w:rsidRDefault="00FD1E68" w:rsidP="00FD1E68">
      <w:pPr>
        <w:tabs>
          <w:tab w:val="left" w:pos="1134"/>
        </w:tabs>
        <w:spacing w:beforeLines="50" w:before="120" w:after="120"/>
        <w:rPr>
          <w:b/>
          <w:bCs/>
        </w:rPr>
      </w:pPr>
    </w:p>
    <w:p w14:paraId="07D8E469" w14:textId="4C93155A" w:rsidR="00FD1E68" w:rsidRPr="00B535A8" w:rsidRDefault="00FD1E68" w:rsidP="00B535A8">
      <w:pPr>
        <w:pStyle w:val="Heading1"/>
        <w:rPr>
          <w:iCs/>
          <w:color w:val="000000" w:themeColor="text1"/>
          <w:lang w:eastAsia="zh-CN"/>
        </w:rPr>
      </w:pPr>
      <w:proofErr w:type="spellStart"/>
      <w:r>
        <w:rPr>
          <w:lang w:eastAsia="ja-JP"/>
        </w:rPr>
        <w:t>Topic</w:t>
      </w:r>
      <w:proofErr w:type="spellEnd"/>
      <w:r w:rsidRPr="00805BE8">
        <w:rPr>
          <w:lang w:eastAsia="ja-JP"/>
        </w:rPr>
        <w:t xml:space="preserve"> #</w:t>
      </w:r>
      <w:r w:rsidR="00B535A8">
        <w:rPr>
          <w:lang w:eastAsia="ja-JP"/>
        </w:rPr>
        <w:t>3</w:t>
      </w:r>
      <w:r w:rsidRPr="00805BE8">
        <w:rPr>
          <w:lang w:eastAsia="ja-JP"/>
        </w:rPr>
        <w:t>:</w:t>
      </w:r>
      <w:r w:rsidRPr="00B535A8">
        <w:rPr>
          <w:lang w:eastAsia="ja-JP"/>
        </w:rPr>
        <w:t xml:space="preserve"> </w:t>
      </w:r>
      <w:hyperlink r:id="rId23" w:history="1">
        <w:proofErr w:type="spellStart"/>
        <w:r w:rsidR="00B535A8" w:rsidRPr="0055574F">
          <w:rPr>
            <w:lang w:eastAsia="ja-JP"/>
          </w:rPr>
          <w:t>LTE_NBIoT_eMTC_NTN_req-Core</w:t>
        </w:r>
        <w:proofErr w:type="spellEnd"/>
      </w:hyperlink>
    </w:p>
    <w:p w14:paraId="26BF505C" w14:textId="77777777" w:rsidR="00FD1E68" w:rsidRPr="00805BE8" w:rsidRDefault="00FD1E68" w:rsidP="00FD1E6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47AA673" w14:textId="77777777" w:rsidR="00FD1E68" w:rsidRPr="00CB0305" w:rsidRDefault="00FD1E68" w:rsidP="00FD1E68">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297"/>
        <w:gridCol w:w="2457"/>
        <w:gridCol w:w="1102"/>
        <w:gridCol w:w="4765"/>
      </w:tblGrid>
      <w:tr w:rsidR="00FD1E68" w:rsidRPr="00045592" w14:paraId="6CD46D07" w14:textId="77777777" w:rsidTr="005C6E87">
        <w:trPr>
          <w:trHeight w:val="468"/>
        </w:trPr>
        <w:tc>
          <w:tcPr>
            <w:tcW w:w="1399" w:type="dxa"/>
            <w:vAlign w:val="center"/>
          </w:tcPr>
          <w:p w14:paraId="40505920" w14:textId="77777777" w:rsidR="00FD1E68" w:rsidRPr="00045592" w:rsidRDefault="00FD1E68" w:rsidP="005C6E87">
            <w:pPr>
              <w:spacing w:before="120" w:after="120"/>
              <w:rPr>
                <w:b/>
                <w:bCs/>
              </w:rPr>
            </w:pPr>
            <w:r w:rsidRPr="00045592">
              <w:rPr>
                <w:b/>
                <w:bCs/>
              </w:rPr>
              <w:t>T-doc number</w:t>
            </w:r>
          </w:p>
        </w:tc>
        <w:tc>
          <w:tcPr>
            <w:tcW w:w="2119" w:type="dxa"/>
          </w:tcPr>
          <w:p w14:paraId="6578082D" w14:textId="77777777" w:rsidR="00FD1E68" w:rsidRPr="00045592" w:rsidRDefault="00FD1E68" w:rsidP="005C6E87">
            <w:pPr>
              <w:tabs>
                <w:tab w:val="left" w:pos="473"/>
              </w:tabs>
              <w:spacing w:before="120" w:after="120"/>
              <w:rPr>
                <w:b/>
                <w:bCs/>
              </w:rPr>
            </w:pPr>
            <w:r>
              <w:rPr>
                <w:b/>
                <w:bCs/>
              </w:rPr>
              <w:tab/>
              <w:t>Title</w:t>
            </w:r>
          </w:p>
        </w:tc>
        <w:tc>
          <w:tcPr>
            <w:tcW w:w="1115" w:type="dxa"/>
            <w:vAlign w:val="center"/>
          </w:tcPr>
          <w:p w14:paraId="48DE813C" w14:textId="77777777" w:rsidR="00FD1E68" w:rsidRPr="00045592" w:rsidRDefault="00FD1E68" w:rsidP="005C6E87">
            <w:pPr>
              <w:spacing w:before="120" w:after="120"/>
              <w:rPr>
                <w:b/>
                <w:bCs/>
              </w:rPr>
            </w:pPr>
            <w:r w:rsidRPr="00045592">
              <w:rPr>
                <w:b/>
                <w:bCs/>
              </w:rPr>
              <w:t>Company</w:t>
            </w:r>
          </w:p>
        </w:tc>
        <w:tc>
          <w:tcPr>
            <w:tcW w:w="4988" w:type="dxa"/>
            <w:vAlign w:val="center"/>
          </w:tcPr>
          <w:p w14:paraId="1B10C14D" w14:textId="77777777" w:rsidR="00FD1E68" w:rsidRPr="00045592" w:rsidRDefault="00FD1E68" w:rsidP="005C6E87">
            <w:pPr>
              <w:spacing w:before="120" w:after="120"/>
              <w:rPr>
                <w:b/>
                <w:bCs/>
              </w:rPr>
            </w:pPr>
            <w:r w:rsidRPr="00045592">
              <w:rPr>
                <w:b/>
                <w:bCs/>
              </w:rPr>
              <w:t>Proposals</w:t>
            </w:r>
            <w:r>
              <w:rPr>
                <w:b/>
                <w:bCs/>
              </w:rPr>
              <w:t xml:space="preserve"> / Observations</w:t>
            </w:r>
          </w:p>
        </w:tc>
      </w:tr>
      <w:tr w:rsidR="00B535A8" w:rsidRPr="009B6A04" w14:paraId="0E223EFB" w14:textId="77777777" w:rsidTr="005C6E87">
        <w:trPr>
          <w:trHeight w:val="468"/>
        </w:trPr>
        <w:tc>
          <w:tcPr>
            <w:tcW w:w="1399" w:type="dxa"/>
          </w:tcPr>
          <w:p w14:paraId="3D04096F" w14:textId="75A04B12" w:rsidR="00B535A8" w:rsidRPr="00805BE8" w:rsidRDefault="00000000" w:rsidP="00B535A8">
            <w:pPr>
              <w:spacing w:before="120" w:after="120"/>
              <w:rPr>
                <w:rFonts w:asciiTheme="minorHAnsi" w:hAnsiTheme="minorHAnsi" w:cstheme="minorHAnsi"/>
              </w:rPr>
            </w:pPr>
            <w:hyperlink r:id="rId24" w:history="1">
              <w:r w:rsidR="00B535A8">
                <w:rPr>
                  <w:rStyle w:val="Hyperlink"/>
                  <w:rFonts w:ascii="Arial" w:hAnsi="Arial" w:cs="Arial"/>
                  <w:b/>
                  <w:bCs/>
                  <w:sz w:val="16"/>
                  <w:szCs w:val="16"/>
                </w:rPr>
                <w:t>R4-2413124</w:t>
              </w:r>
            </w:hyperlink>
          </w:p>
        </w:tc>
        <w:tc>
          <w:tcPr>
            <w:tcW w:w="2119" w:type="dxa"/>
          </w:tcPr>
          <w:p w14:paraId="5EEAC5CF" w14:textId="216CF44B" w:rsidR="00B535A8" w:rsidRPr="00805BE8" w:rsidRDefault="00B535A8" w:rsidP="00B535A8">
            <w:pPr>
              <w:spacing w:before="120" w:after="120"/>
              <w:rPr>
                <w:rFonts w:asciiTheme="minorHAnsi" w:hAnsiTheme="minorHAnsi" w:cstheme="minorHAnsi"/>
              </w:rPr>
            </w:pPr>
            <w:r>
              <w:rPr>
                <w:rFonts w:ascii="Arial" w:hAnsi="Arial" w:cs="Arial"/>
                <w:sz w:val="16"/>
                <w:szCs w:val="16"/>
              </w:rPr>
              <w:t xml:space="preserve">Measurements on disappearing </w:t>
            </w:r>
            <w:proofErr w:type="spellStart"/>
            <w:r>
              <w:rPr>
                <w:rFonts w:ascii="Arial" w:hAnsi="Arial" w:cs="Arial"/>
                <w:sz w:val="16"/>
                <w:szCs w:val="16"/>
              </w:rPr>
              <w:t>neighbor</w:t>
            </w:r>
            <w:proofErr w:type="spellEnd"/>
            <w:r>
              <w:rPr>
                <w:rFonts w:ascii="Arial" w:hAnsi="Arial" w:cs="Arial"/>
                <w:sz w:val="16"/>
                <w:szCs w:val="16"/>
              </w:rPr>
              <w:t xml:space="preserve"> cells</w:t>
            </w:r>
          </w:p>
        </w:tc>
        <w:tc>
          <w:tcPr>
            <w:tcW w:w="1115" w:type="dxa"/>
          </w:tcPr>
          <w:p w14:paraId="6FB371E9" w14:textId="6BE4935F" w:rsidR="00B535A8" w:rsidRPr="00805BE8" w:rsidRDefault="00B535A8" w:rsidP="00B535A8">
            <w:pPr>
              <w:spacing w:before="120" w:after="120"/>
              <w:rPr>
                <w:rFonts w:asciiTheme="minorHAnsi" w:hAnsiTheme="minorHAnsi" w:cstheme="minorHAnsi"/>
              </w:rPr>
            </w:pPr>
            <w:r>
              <w:rPr>
                <w:rFonts w:ascii="Arial" w:hAnsi="Arial" w:cs="Arial"/>
                <w:sz w:val="16"/>
                <w:szCs w:val="16"/>
              </w:rPr>
              <w:t>Nokia</w:t>
            </w:r>
          </w:p>
        </w:tc>
        <w:tc>
          <w:tcPr>
            <w:tcW w:w="4988" w:type="dxa"/>
          </w:tcPr>
          <w:p w14:paraId="0D31B799" w14:textId="77777777" w:rsidR="005233A0" w:rsidRPr="005233A0" w:rsidRDefault="00000000" w:rsidP="005233A0">
            <w:pPr>
              <w:pStyle w:val="TOC1"/>
              <w:rPr>
                <w:rFonts w:asciiTheme="minorHAnsi" w:eastAsiaTheme="minorEastAsia" w:hAnsiTheme="minorHAnsi"/>
                <w:b/>
                <w:iCs/>
                <w:color w:val="000000" w:themeColor="text1"/>
                <w:kern w:val="2"/>
                <w:sz w:val="24"/>
                <w:szCs w:val="24"/>
                <w:lang w:eastAsia="zh-CN"/>
                <w14:ligatures w14:val="standardContextual"/>
              </w:rPr>
            </w:pPr>
            <w:hyperlink w:anchor="_Toc174115684" w:history="1">
              <w:r w:rsidR="005233A0" w:rsidRPr="005233A0">
                <w:rPr>
                  <w:rStyle w:val="Hyperlink"/>
                  <w:color w:val="000000" w:themeColor="text1"/>
                  <w:u w:val="none"/>
                </w:rPr>
                <w:t>Proposal 1: When a UE starts inter-frequency neighbor cell measurements based on time-based measurement initiation (e.g. T</w:t>
              </w:r>
              <w:r w:rsidR="005233A0" w:rsidRPr="005233A0">
                <w:rPr>
                  <w:rStyle w:val="Hyperlink"/>
                  <w:color w:val="000000" w:themeColor="text1"/>
                  <w:u w:val="none"/>
                  <w:vertAlign w:val="subscript"/>
                </w:rPr>
                <w:t>trigger</w:t>
              </w:r>
              <w:r w:rsidR="005233A0" w:rsidRPr="005233A0">
                <w:rPr>
                  <w:rStyle w:val="Hyperlink"/>
                  <w:color w:val="000000" w:themeColor="text1"/>
                  <w:u w:val="none"/>
                </w:rPr>
                <w:t xml:space="preserve"> before t-service), and the inter-frequency neighbor cells associated to the same satellite are also configured with t-Service, then the UE is not required to measure these cells.</w:t>
              </w:r>
            </w:hyperlink>
          </w:p>
          <w:p w14:paraId="475D2054" w14:textId="77777777" w:rsidR="005233A0" w:rsidRPr="005233A0" w:rsidRDefault="00000000" w:rsidP="005233A0">
            <w:pPr>
              <w:pStyle w:val="TOC1"/>
              <w:rPr>
                <w:rFonts w:asciiTheme="minorHAnsi" w:eastAsiaTheme="minorEastAsia" w:hAnsiTheme="minorHAnsi"/>
                <w:b/>
                <w:iCs/>
                <w:color w:val="000000" w:themeColor="text1"/>
                <w:kern w:val="2"/>
                <w:sz w:val="24"/>
                <w:szCs w:val="24"/>
                <w:lang w:eastAsia="zh-CN"/>
                <w14:ligatures w14:val="standardContextual"/>
              </w:rPr>
            </w:pPr>
            <w:hyperlink w:anchor="_Toc174115685" w:history="1">
              <w:r w:rsidR="005233A0" w:rsidRPr="005233A0">
                <w:rPr>
                  <w:rStyle w:val="Hyperlink"/>
                  <w:color w:val="000000" w:themeColor="text1"/>
                  <w:u w:val="none"/>
                </w:rPr>
                <w:t>Proposal 2: When t-service is reached, and the UE has initiated measurements based on time-based measurement initiation, the UE shall immediately perform cell reselection ignoring any previous measurement on the serving cell.</w:t>
              </w:r>
            </w:hyperlink>
          </w:p>
          <w:p w14:paraId="56EAF0BC" w14:textId="77777777" w:rsidR="00B535A8" w:rsidRPr="005233A0" w:rsidRDefault="00B535A8" w:rsidP="00B535A8"/>
        </w:tc>
      </w:tr>
      <w:tr w:rsidR="00411CA0" w:rsidRPr="009B6A04" w14:paraId="681BC961" w14:textId="77777777" w:rsidTr="005C6E87">
        <w:trPr>
          <w:trHeight w:val="468"/>
        </w:trPr>
        <w:tc>
          <w:tcPr>
            <w:tcW w:w="1399" w:type="dxa"/>
          </w:tcPr>
          <w:p w14:paraId="57996057" w14:textId="511FDCAA" w:rsidR="00411CA0" w:rsidRDefault="00000000" w:rsidP="00411CA0">
            <w:pPr>
              <w:spacing w:before="120" w:after="120"/>
              <w:rPr>
                <w:rFonts w:ascii="Arial" w:hAnsi="Arial" w:cs="Arial"/>
                <w:b/>
                <w:bCs/>
                <w:color w:val="0000FF"/>
                <w:sz w:val="16"/>
                <w:szCs w:val="16"/>
                <w:u w:val="single"/>
              </w:rPr>
            </w:pPr>
            <w:hyperlink r:id="rId25" w:history="1">
              <w:r w:rsidR="00411CA0">
                <w:rPr>
                  <w:rStyle w:val="Hyperlink"/>
                  <w:rFonts w:ascii="Arial" w:hAnsi="Arial" w:cs="Arial"/>
                  <w:b/>
                  <w:bCs/>
                  <w:sz w:val="16"/>
                  <w:szCs w:val="16"/>
                </w:rPr>
                <w:t>R4-2412190</w:t>
              </w:r>
            </w:hyperlink>
          </w:p>
        </w:tc>
        <w:tc>
          <w:tcPr>
            <w:tcW w:w="2119" w:type="dxa"/>
          </w:tcPr>
          <w:p w14:paraId="3211C22C" w14:textId="087512A5" w:rsidR="00411CA0" w:rsidRDefault="00411CA0" w:rsidP="00411CA0">
            <w:pPr>
              <w:spacing w:before="120" w:after="120"/>
              <w:rPr>
                <w:rFonts w:ascii="Arial" w:hAnsi="Arial" w:cs="Arial"/>
                <w:sz w:val="16"/>
                <w:szCs w:val="16"/>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-Core) Discussion on PUR requirements for IoT NTN</w:t>
            </w:r>
          </w:p>
        </w:tc>
        <w:tc>
          <w:tcPr>
            <w:tcW w:w="1115" w:type="dxa"/>
          </w:tcPr>
          <w:p w14:paraId="6E52E048" w14:textId="0E58EAC2" w:rsidR="00411CA0" w:rsidRDefault="00411CA0" w:rsidP="00411CA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7169A1FC" w14:textId="77777777" w:rsidR="00411CA0" w:rsidRPr="00992167" w:rsidRDefault="00411CA0" w:rsidP="00411CA0">
            <w:pPr>
              <w:jc w:val="both"/>
              <w:rPr>
                <w:rFonts w:eastAsiaTheme="minorEastAsia"/>
                <w:b/>
                <w:lang w:val="en-US" w:eastAsia="zh-CN"/>
              </w:rPr>
            </w:pPr>
            <w:r w:rsidRPr="00992167">
              <w:rPr>
                <w:rFonts w:eastAsiaTheme="minorEastAsia"/>
                <w:b/>
                <w:lang w:val="en-US" w:eastAsia="zh-CN"/>
              </w:rPr>
              <w:t>Observation 1: Without RSRP-based TA validation, NW can guarantee the TA is valid by PUR timer.</w:t>
            </w:r>
          </w:p>
          <w:p w14:paraId="7C78221A" w14:textId="77777777" w:rsidR="00411CA0" w:rsidRDefault="00411CA0" w:rsidP="00411CA0">
            <w:pPr>
              <w:jc w:val="both"/>
              <w:rPr>
                <w:rFonts w:eastAsiaTheme="minorEastAsia"/>
                <w:b/>
                <w:lang w:val="en-US" w:eastAsia="zh-CN"/>
              </w:rPr>
            </w:pPr>
            <w:r w:rsidRPr="00992167">
              <w:rPr>
                <w:rFonts w:eastAsiaTheme="minorEastAsia"/>
                <w:b/>
                <w:lang w:val="en-US" w:eastAsia="zh-CN"/>
              </w:rPr>
              <w:t xml:space="preserve">Observation </w:t>
            </w:r>
            <w:r>
              <w:rPr>
                <w:rFonts w:eastAsiaTheme="minorEastAsia"/>
                <w:b/>
                <w:lang w:val="en-US" w:eastAsia="zh-CN"/>
              </w:rPr>
              <w:t>2</w:t>
            </w:r>
            <w:r w:rsidRPr="00992167">
              <w:rPr>
                <w:rFonts w:eastAsiaTheme="minorEastAsia"/>
                <w:b/>
                <w:lang w:val="en-US" w:eastAsia="zh-CN"/>
              </w:rPr>
              <w:t xml:space="preserve">: TA validation for PUR can be guaranteed by existing PUR timer. </w:t>
            </w:r>
          </w:p>
          <w:p w14:paraId="27C12C51" w14:textId="77777777" w:rsidR="00411CA0" w:rsidRPr="00992167" w:rsidRDefault="00411CA0" w:rsidP="00411CA0">
            <w:pPr>
              <w:jc w:val="both"/>
              <w:rPr>
                <w:rFonts w:eastAsiaTheme="minorEastAsia"/>
                <w:b/>
                <w:lang w:val="en-US" w:eastAsia="zh-CN"/>
              </w:rPr>
            </w:pPr>
            <w:r>
              <w:rPr>
                <w:rFonts w:eastAsiaTheme="minorEastAsia"/>
                <w:b/>
                <w:lang w:val="en-US" w:eastAsia="zh-CN"/>
              </w:rPr>
              <w:t>Observation 3: TA validation could be directly referred to existing RAN2 spec (e.g. 36.331 5.3.3.19).</w:t>
            </w:r>
          </w:p>
          <w:p w14:paraId="38CDF66B" w14:textId="77777777" w:rsidR="00411CA0" w:rsidRPr="008942A4" w:rsidRDefault="00411CA0" w:rsidP="00411CA0">
            <w:pPr>
              <w:jc w:val="both"/>
              <w:rPr>
                <w:rFonts w:eastAsiaTheme="minorEastAsia"/>
                <w:b/>
                <w:lang w:val="en-US" w:eastAsia="zh-CN"/>
              </w:rPr>
            </w:pPr>
            <w:r w:rsidRPr="008942A4">
              <w:rPr>
                <w:rFonts w:eastAsiaTheme="minorEastAsia"/>
                <w:b/>
                <w:lang w:val="en-US" w:eastAsia="zh-CN"/>
              </w:rPr>
              <w:t>Proposal 1: Update the requirements for TA validation using PUR as follows:</w:t>
            </w:r>
          </w:p>
          <w:tbl>
            <w:tblPr>
              <w:tblStyle w:val="TableGrid"/>
              <w:tblW w:w="0" w:type="auto"/>
              <w:tblLook w:val="04A0" w:firstRow="1" w:lastRow="0" w:firstColumn="1" w:lastColumn="0" w:noHBand="0" w:noVBand="1"/>
            </w:tblPr>
            <w:tblGrid>
              <w:gridCol w:w="4539"/>
            </w:tblGrid>
            <w:tr w:rsidR="00411CA0" w14:paraId="0E673332" w14:textId="77777777" w:rsidTr="005C6E87">
              <w:tc>
                <w:tcPr>
                  <w:tcW w:w="9562" w:type="dxa"/>
                </w:tcPr>
                <w:p w14:paraId="50733C4A" w14:textId="77777777" w:rsidR="00411CA0" w:rsidRPr="001849EA" w:rsidRDefault="00411CA0" w:rsidP="00411CA0">
                  <w:pPr>
                    <w:keepNext/>
                    <w:keepLines/>
                    <w:spacing w:before="120"/>
                    <w:ind w:left="1418" w:hanging="1418"/>
                    <w:outlineLvl w:val="3"/>
                    <w:rPr>
                      <w:rFonts w:ascii="Arial" w:eastAsia="Times New Roman" w:hAnsi="Arial"/>
                      <w:sz w:val="24"/>
                      <w:lang w:eastAsia="zh-CN"/>
                    </w:rPr>
                  </w:pPr>
                  <w:r w:rsidRPr="001849EA">
                    <w:rPr>
                      <w:rFonts w:ascii="Arial" w:eastAsia="Times New Roman" w:hAnsi="Arial"/>
                      <w:sz w:val="24"/>
                      <w:lang w:eastAsia="zh-CN"/>
                    </w:rPr>
                    <w:t>4.6A.3.3</w:t>
                  </w:r>
                  <w:r w:rsidRPr="001849EA">
                    <w:rPr>
                      <w:rFonts w:ascii="Arial" w:eastAsia="Times New Roman" w:hAnsi="Arial"/>
                      <w:sz w:val="24"/>
                      <w:lang w:eastAsia="zh-CN"/>
                    </w:rPr>
                    <w:tab/>
                    <w:t>Requirements on TA validation for transmission using PUR</w:t>
                  </w:r>
                </w:p>
                <w:p w14:paraId="6FDCBF6B" w14:textId="1E894D42" w:rsidR="00411CA0" w:rsidRPr="001849EA" w:rsidRDefault="00411CA0" w:rsidP="00411CA0">
                  <w:pPr>
                    <w:rPr>
                      <w:rFonts w:eastAsia="Times New Roman"/>
                      <w:iCs/>
                      <w:lang w:val="en-US" w:eastAsia="zh-CN"/>
                    </w:rPr>
                  </w:pPr>
                  <w:r w:rsidRPr="001849EA">
                    <w:rPr>
                      <w:rFonts w:eastAsia="Times New Roman"/>
                      <w:iCs/>
                      <w:lang w:val="en-US" w:eastAsia="zh-CN"/>
                    </w:rPr>
                    <w:t xml:space="preserve">The UE is allowed to transmit using PUR </w:t>
                  </w:r>
                  <w:proofErr w:type="gramStart"/>
                  <w:r w:rsidRPr="001849EA">
                    <w:rPr>
                      <w:rFonts w:eastAsia="Times New Roman"/>
                      <w:iCs/>
                      <w:lang w:val="en-US" w:eastAsia="zh-CN"/>
                    </w:rPr>
                    <w:t>provided that</w:t>
                  </w:r>
                  <w:proofErr w:type="gramEnd"/>
                  <w:r w:rsidRPr="001849EA">
                    <w:rPr>
                      <w:rFonts w:eastAsia="Times New Roman"/>
                      <w:iCs/>
                      <w:lang w:val="en-US" w:eastAsia="zh-CN"/>
                    </w:rPr>
                    <w:t xml:space="preserve"> TA is valid</w:t>
                  </w:r>
                  <w:ins w:id="3" w:author="Huawei" w:date="2024-08-06T17:44:00Z">
                    <w:r>
                      <w:rPr>
                        <w:rFonts w:eastAsia="Times New Roman"/>
                        <w:iCs/>
                        <w:lang w:val="en-US" w:eastAsia="zh-CN"/>
                      </w:rPr>
                      <w:t xml:space="preserve"> provided that </w:t>
                    </w:r>
                  </w:ins>
                  <w:proofErr w:type="spellStart"/>
                  <w:ins w:id="4" w:author="Huawei" w:date="2024-08-06T17:45:00Z">
                    <w:r w:rsidRPr="00E804C9">
                      <w:rPr>
                        <w:i/>
                      </w:rPr>
                      <w:t>pur-TimeAlignmentTimer</w:t>
                    </w:r>
                    <w:proofErr w:type="spellEnd"/>
                    <w:r w:rsidRPr="00E804C9">
                      <w:t xml:space="preserve"> is not configured or </w:t>
                    </w:r>
                    <w:proofErr w:type="spellStart"/>
                    <w:r w:rsidRPr="00E804C9">
                      <w:rPr>
                        <w:i/>
                      </w:rPr>
                      <w:t>pur-TimeAlignmentTimer</w:t>
                    </w:r>
                    <w:proofErr w:type="spellEnd"/>
                    <w:r w:rsidRPr="00E804C9" w:rsidDel="008E5DC4">
                      <w:t xml:space="preserve"> </w:t>
                    </w:r>
                    <w:r w:rsidRPr="00E804C9">
                      <w:t xml:space="preserve">is running </w:t>
                    </w:r>
                  </w:ins>
                  <w:ins w:id="5" w:author="Huawei" w:date="2024-08-06T19:19:00Z">
                    <w:r>
                      <w:t xml:space="preserve">as </w:t>
                    </w:r>
                  </w:ins>
                  <w:ins w:id="6" w:author="Huawei" w:date="2024-08-06T17:41:00Z">
                    <w:r>
                      <w:rPr>
                        <w:rFonts w:eastAsia="Times New Roman"/>
                        <w:iCs/>
                        <w:lang w:val="en-US" w:eastAsia="zh-CN"/>
                      </w:rPr>
                      <w:t>defined in [2]</w:t>
                    </w:r>
                  </w:ins>
                </w:p>
                <w:p w14:paraId="02A8523A" w14:textId="77777777" w:rsidR="00411CA0" w:rsidRDefault="00411CA0" w:rsidP="00411CA0">
                  <w:pPr>
                    <w:jc w:val="both"/>
                    <w:rPr>
                      <w:rFonts w:eastAsiaTheme="minorEastAsia"/>
                      <w:lang w:val="en-US" w:eastAsia="zh-CN"/>
                    </w:rPr>
                  </w:pPr>
                  <w:r w:rsidRPr="001849EA">
                    <w:rPr>
                      <w:rFonts w:eastAsia="Times New Roman"/>
                      <w:iCs/>
                      <w:lang w:val="en-US" w:eastAsia="zh-CN"/>
                    </w:rPr>
                    <w:t xml:space="preserve">The UE shall </w:t>
                  </w:r>
                  <w:r w:rsidRPr="001849EA">
                    <w:rPr>
                      <w:color w:val="000000"/>
                      <w:lang w:val="en-US" w:eastAsia="zh-CN"/>
                    </w:rPr>
                    <w:t xml:space="preserve">determine the uplink timing,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T</m:t>
                        </m:r>
                      </m:e>
                      <m:sub>
                        <m:r>
                          <m:rPr>
                            <m:nor/>
                          </m:rPr>
                          <w:rPr>
                            <w:rFonts w:eastAsia="Times New Roman"/>
                            <w:color w:val="000000"/>
                            <w:lang w:val="en-US" w:eastAsia="zh-CN"/>
                          </w:rPr>
                          <m:t>TA</m:t>
                        </m:r>
                      </m:sub>
                    </m:sSub>
                  </m:oMath>
                  <w:r w:rsidRPr="001849EA">
                    <w:rPr>
                      <w:color w:val="000000"/>
                      <w:lang w:val="en-US" w:eastAsia="zh-CN"/>
                    </w:rPr>
                    <w:t xml:space="preserve">, for transmitting on PUR using the valid values of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m:t>
                        </m:r>
                      </m:sub>
                    </m:sSub>
                    <m:r>
                      <m:rPr>
                        <m:sty m:val="bi"/>
                      </m:rPr>
                      <w:rPr>
                        <w:rFonts w:ascii="Cambria Math" w:eastAsia="Times New Roman" w:hAnsi="Cambria Math"/>
                        <w:color w:val="000000"/>
                        <w:lang w:val="en-US" w:eastAsia="zh-CN"/>
                      </w:rPr>
                      <m:t xml:space="preserve">, </m:t>
                    </m:r>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TA,offset</m:t>
                        </m:r>
                      </m:sub>
                    </m:sSub>
                    <m:r>
                      <m:rPr>
                        <m:sty m:val="bi"/>
                      </m:rPr>
                      <w:rPr>
                        <w:rFonts w:ascii="Cambria Math" w:eastAsia="Times New Roman" w:hAnsi="Cambria Math"/>
                        <w:color w:val="000000"/>
                        <w:lang w:val="en-US" w:eastAsia="zh-CN"/>
                      </w:rPr>
                      <m:t xml:space="preserve">, </m:t>
                    </m:r>
                    <m:sSubSup>
                      <m:sSubSupPr>
                        <m:ctrlPr>
                          <w:rPr>
                            <w:rFonts w:ascii="Cambria Math" w:eastAsia="Times New Roman" w:hAnsi="Cambria Math"/>
                            <w:i/>
                            <w:color w:val="000000"/>
                            <w:lang w:val="en-US" w:eastAsia="zh-CN"/>
                          </w:rPr>
                        </m:ctrlPr>
                      </m:sSubSup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TA,adj</m:t>
                        </m:r>
                      </m:sub>
                      <m:sup>
                        <m:r>
                          <m:rPr>
                            <m:nor/>
                          </m:rPr>
                          <w:rPr>
                            <w:rFonts w:eastAsia="Times New Roman"/>
                            <w:color w:val="000000"/>
                            <w:lang w:val="en-US" w:eastAsia="zh-CN"/>
                          </w:rPr>
                          <m:t>common</m:t>
                        </m:r>
                      </m:sup>
                    </m:sSubSup>
                  </m:oMath>
                  <w:r w:rsidRPr="001849EA">
                    <w:rPr>
                      <w:color w:val="000000"/>
                      <w:lang w:val="en-US" w:eastAsia="zh-CN"/>
                    </w:rPr>
                    <w:t xml:space="preserve"> and </w:t>
                  </w:r>
                  <m:oMath>
                    <m:r>
                      <m:rPr>
                        <m:sty m:val="bi"/>
                      </m:rPr>
                      <w:rPr>
                        <w:rFonts w:ascii="Cambria Math" w:eastAsia="Times New Roman" w:hAnsi="Cambria Math"/>
                        <w:color w:val="000000"/>
                        <w:lang w:val="en-US" w:eastAsia="zh-CN"/>
                      </w:rPr>
                      <m:t xml:space="preserve">  </m:t>
                    </m:r>
                    <m:sSubSup>
                      <m:sSubSupPr>
                        <m:ctrlPr>
                          <w:rPr>
                            <w:rFonts w:ascii="Cambria Math" w:eastAsia="Times New Roman" w:hAnsi="Cambria Math"/>
                            <w:i/>
                            <w:color w:val="000000"/>
                            <w:lang w:val="en-US" w:eastAsia="zh-CN"/>
                          </w:rPr>
                        </m:ctrlPr>
                      </m:sSubSup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TA,adj</m:t>
                        </m:r>
                      </m:sub>
                      <m:sup>
                        <m:r>
                          <m:rPr>
                            <m:nor/>
                          </m:rPr>
                          <w:rPr>
                            <w:rFonts w:eastAsia="Times New Roman"/>
                            <w:color w:val="000000"/>
                            <w:lang w:val="en-US" w:eastAsia="zh-CN"/>
                          </w:rPr>
                          <m:t>UE</m:t>
                        </m:r>
                      </m:sup>
                    </m:sSubSup>
                  </m:oMath>
                  <w:r w:rsidRPr="001849EA">
                    <w:rPr>
                      <w:color w:val="000000"/>
                      <w:lang w:val="en-US" w:eastAsia="zh-CN"/>
                    </w:rPr>
                    <w:t xml:space="preserve"> where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T</m:t>
                        </m:r>
                      </m:e>
                      <m:sub>
                        <m:r>
                          <m:rPr>
                            <m:nor/>
                          </m:rPr>
                          <w:rPr>
                            <w:rFonts w:eastAsia="Times New Roman"/>
                            <w:color w:val="000000"/>
                            <w:lang w:val="en-US" w:eastAsia="zh-CN"/>
                          </w:rPr>
                          <m:t>TA</m:t>
                        </m:r>
                      </m:sub>
                    </m:sSub>
                  </m:oMath>
                  <w:r w:rsidRPr="001849EA">
                    <w:rPr>
                      <w:color w:val="000000"/>
                      <w:lang w:val="en-US" w:eastAsia="zh-CN"/>
                    </w:rPr>
                    <w:t xml:space="preserve"> is defined in [16] which are the </w:t>
                  </w:r>
                  <w:r w:rsidRPr="001849EA">
                    <w:rPr>
                      <w:rFonts w:eastAsia="Times New Roman"/>
                      <w:iCs/>
                      <w:lang w:val="en-US" w:eastAsia="zh-CN"/>
                    </w:rPr>
                    <w:t>latest acquired values before PUR transmission.</w:t>
                  </w:r>
                </w:p>
              </w:tc>
            </w:tr>
          </w:tbl>
          <w:p w14:paraId="7C73233D" w14:textId="77777777" w:rsidR="00411CA0" w:rsidRPr="005233A0" w:rsidRDefault="00411CA0" w:rsidP="00411CA0">
            <w:pPr>
              <w:pStyle w:val="TOC1"/>
              <w:rPr>
                <w:color w:val="000000" w:themeColor="text1"/>
              </w:rPr>
            </w:pPr>
          </w:p>
        </w:tc>
      </w:tr>
    </w:tbl>
    <w:p w14:paraId="52D6DF20" w14:textId="77777777" w:rsidR="00FD1E68" w:rsidRPr="004A7544" w:rsidRDefault="00FD1E68" w:rsidP="00FD1E68"/>
    <w:p w14:paraId="183AB475" w14:textId="77777777" w:rsidR="00FD1E68" w:rsidRPr="00FD1E68" w:rsidRDefault="00FD1E68" w:rsidP="00FD1E68">
      <w:pPr>
        <w:pStyle w:val="Heading2"/>
        <w:rPr>
          <w:i/>
          <w:iCs/>
        </w:rPr>
      </w:pPr>
      <w:proofErr w:type="spellStart"/>
      <w:r>
        <w:t>Open</w:t>
      </w:r>
      <w:proofErr w:type="spellEnd"/>
      <w:r>
        <w:t xml:space="preserve"> </w:t>
      </w:r>
      <w:proofErr w:type="spellStart"/>
      <w:r>
        <w:t>Issues</w:t>
      </w:r>
      <w:proofErr w:type="spellEnd"/>
    </w:p>
    <w:p w14:paraId="6CC4916E" w14:textId="6491B24E" w:rsidR="005233A0" w:rsidRPr="005233A0" w:rsidRDefault="005233A0" w:rsidP="005233A0">
      <w:pPr>
        <w:rPr>
          <w:b/>
          <w:bCs/>
        </w:rPr>
      </w:pPr>
      <w:r w:rsidRPr="005233A0">
        <w:rPr>
          <w:b/>
          <w:bCs/>
          <w:iCs/>
          <w:lang w:val="en-US"/>
        </w:rPr>
        <w:fldChar w:fldCharType="begin"/>
      </w:r>
      <w:r w:rsidRPr="005233A0">
        <w:rPr>
          <w:b/>
          <w:bCs/>
          <w:iCs/>
          <w:lang w:val="en-US"/>
        </w:rPr>
        <w:instrText xml:space="preserve"> TOC \n \h \z \t "RAN4 proposal;1;RAN4 observation;1" </w:instrText>
      </w:r>
      <w:r w:rsidRPr="005233A0">
        <w:rPr>
          <w:b/>
          <w:bCs/>
          <w:iCs/>
          <w:lang w:val="en-US"/>
        </w:rPr>
        <w:fldChar w:fldCharType="separate"/>
      </w:r>
      <w:hyperlink w:anchor="_Toc174115684" w:history="1">
        <w:r w:rsidRPr="005233A0">
          <w:rPr>
            <w:rStyle w:val="Hyperlink"/>
            <w:b/>
            <w:bCs/>
            <w:iCs/>
          </w:rPr>
          <w:t xml:space="preserve">Proposal </w:t>
        </w:r>
        <w:r>
          <w:rPr>
            <w:rStyle w:val="Hyperlink"/>
            <w:b/>
            <w:bCs/>
            <w:iCs/>
          </w:rPr>
          <w:t>(Nokia)</w:t>
        </w:r>
        <w:r w:rsidRPr="005233A0">
          <w:rPr>
            <w:rStyle w:val="Hyperlink"/>
            <w:b/>
            <w:bCs/>
            <w:iCs/>
          </w:rPr>
          <w:t>: When a UE starts inter-frequency neighbor cell measurements based on time-based measurement initiation (e.g. T</w:t>
        </w:r>
        <w:r w:rsidRPr="005233A0">
          <w:rPr>
            <w:rStyle w:val="Hyperlink"/>
            <w:b/>
            <w:bCs/>
            <w:iCs/>
            <w:vertAlign w:val="subscript"/>
          </w:rPr>
          <w:t>trigger</w:t>
        </w:r>
        <w:r w:rsidRPr="005233A0">
          <w:rPr>
            <w:rStyle w:val="Hyperlink"/>
            <w:b/>
            <w:bCs/>
            <w:iCs/>
          </w:rPr>
          <w:t xml:space="preserve"> before t-service), and the inter-frequency neighbor cells associated to the same satellite are also configured with t-Service, then the UE is not required to measure these cells.</w:t>
        </w:r>
      </w:hyperlink>
    </w:p>
    <w:p w14:paraId="4C0C2C03" w14:textId="69184EBE" w:rsidR="005233A0" w:rsidRPr="005233A0" w:rsidRDefault="00000000" w:rsidP="005233A0">
      <w:pPr>
        <w:rPr>
          <w:b/>
          <w:bCs/>
        </w:rPr>
      </w:pPr>
      <w:hyperlink w:anchor="_Toc174115685" w:history="1">
        <w:r w:rsidR="005233A0" w:rsidRPr="005233A0">
          <w:rPr>
            <w:rStyle w:val="Hyperlink"/>
            <w:b/>
            <w:bCs/>
            <w:iCs/>
            <w:lang w:val="en-US"/>
          </w:rPr>
          <w:t xml:space="preserve">Proposal </w:t>
        </w:r>
        <w:r w:rsidR="005233A0">
          <w:rPr>
            <w:rStyle w:val="Hyperlink"/>
            <w:b/>
            <w:bCs/>
            <w:iCs/>
            <w:lang w:val="en-US"/>
          </w:rPr>
          <w:t>(Nokia)</w:t>
        </w:r>
        <w:r w:rsidR="005233A0" w:rsidRPr="005233A0">
          <w:rPr>
            <w:rStyle w:val="Hyperlink"/>
            <w:b/>
            <w:bCs/>
            <w:iCs/>
            <w:lang w:val="en-US"/>
          </w:rPr>
          <w:t>: When t-service is reached, and the UE has initiated measurements based on time-based measurement initiation, the UE shall immediately perform cell reselection ignoring any previous measurement on the serving cell.</w:t>
        </w:r>
      </w:hyperlink>
    </w:p>
    <w:p w14:paraId="59EF0984" w14:textId="00697774" w:rsidR="00411CA0" w:rsidRPr="008942A4" w:rsidRDefault="005233A0" w:rsidP="00411CA0">
      <w:pPr>
        <w:jc w:val="both"/>
        <w:rPr>
          <w:rFonts w:eastAsiaTheme="minorEastAsia"/>
          <w:b/>
          <w:lang w:val="en-US" w:eastAsia="zh-CN"/>
        </w:rPr>
      </w:pPr>
      <w:r w:rsidRPr="005233A0">
        <w:rPr>
          <w:b/>
          <w:bCs/>
        </w:rPr>
        <w:fldChar w:fldCharType="end"/>
      </w:r>
      <w:r w:rsidR="00411CA0" w:rsidRPr="00411CA0">
        <w:rPr>
          <w:rFonts w:eastAsiaTheme="minorEastAsia"/>
          <w:b/>
          <w:lang w:val="en-US" w:eastAsia="zh-CN"/>
        </w:rPr>
        <w:t xml:space="preserve"> </w:t>
      </w:r>
      <w:r w:rsidR="00411CA0" w:rsidRPr="008942A4">
        <w:rPr>
          <w:rFonts w:eastAsiaTheme="minorEastAsia"/>
          <w:b/>
          <w:lang w:val="en-US" w:eastAsia="zh-CN"/>
        </w:rPr>
        <w:t xml:space="preserve">Proposal </w:t>
      </w:r>
      <w:r w:rsidR="00411CA0">
        <w:rPr>
          <w:rFonts w:eastAsiaTheme="minorEastAsia"/>
          <w:b/>
          <w:lang w:val="en-US" w:eastAsia="zh-CN"/>
        </w:rPr>
        <w:t>(Huawei)</w:t>
      </w:r>
      <w:r w:rsidR="00411CA0" w:rsidRPr="008942A4">
        <w:rPr>
          <w:rFonts w:eastAsiaTheme="minorEastAsia"/>
          <w:b/>
          <w:lang w:val="en-US" w:eastAsia="zh-CN"/>
        </w:rPr>
        <w:t>: Update the requirements for TA validation using PUR as follows:</w:t>
      </w:r>
    </w:p>
    <w:tbl>
      <w:tblPr>
        <w:tblStyle w:val="TableGrid"/>
        <w:tblW w:w="0" w:type="auto"/>
        <w:tblLook w:val="04A0" w:firstRow="1" w:lastRow="0" w:firstColumn="1" w:lastColumn="0" w:noHBand="0" w:noVBand="1"/>
      </w:tblPr>
      <w:tblGrid>
        <w:gridCol w:w="9562"/>
      </w:tblGrid>
      <w:tr w:rsidR="00411CA0" w14:paraId="06208D8D" w14:textId="77777777" w:rsidTr="005C6E87">
        <w:tc>
          <w:tcPr>
            <w:tcW w:w="9562" w:type="dxa"/>
          </w:tcPr>
          <w:p w14:paraId="424D0164" w14:textId="77777777" w:rsidR="00411CA0" w:rsidRPr="001849EA" w:rsidRDefault="00411CA0" w:rsidP="005C6E87">
            <w:pPr>
              <w:keepNext/>
              <w:keepLines/>
              <w:spacing w:before="120"/>
              <w:ind w:left="1418" w:hanging="1418"/>
              <w:outlineLvl w:val="3"/>
              <w:rPr>
                <w:rFonts w:ascii="Arial" w:eastAsia="Times New Roman" w:hAnsi="Arial"/>
                <w:sz w:val="24"/>
                <w:lang w:eastAsia="zh-CN"/>
              </w:rPr>
            </w:pPr>
            <w:r w:rsidRPr="001849EA">
              <w:rPr>
                <w:rFonts w:ascii="Arial" w:eastAsia="Times New Roman" w:hAnsi="Arial"/>
                <w:sz w:val="24"/>
                <w:lang w:eastAsia="zh-CN"/>
              </w:rPr>
              <w:t>4.6A.3.3</w:t>
            </w:r>
            <w:r w:rsidRPr="001849EA">
              <w:rPr>
                <w:rFonts w:ascii="Arial" w:eastAsia="Times New Roman" w:hAnsi="Arial"/>
                <w:sz w:val="24"/>
                <w:lang w:eastAsia="zh-CN"/>
              </w:rPr>
              <w:tab/>
              <w:t>Requirements on TA validation for transmission using PUR</w:t>
            </w:r>
          </w:p>
          <w:p w14:paraId="1F3B3D82" w14:textId="77777777" w:rsidR="00411CA0" w:rsidRPr="001849EA" w:rsidRDefault="00411CA0" w:rsidP="005C6E87">
            <w:pPr>
              <w:rPr>
                <w:rFonts w:eastAsia="Times New Roman"/>
                <w:iCs/>
                <w:lang w:val="en-US" w:eastAsia="zh-CN"/>
              </w:rPr>
            </w:pPr>
            <w:r w:rsidRPr="001849EA">
              <w:rPr>
                <w:rFonts w:eastAsia="Times New Roman"/>
                <w:iCs/>
                <w:lang w:val="en-US" w:eastAsia="zh-CN"/>
              </w:rPr>
              <w:t xml:space="preserve">The UE is allowed to transmit using PUR </w:t>
            </w:r>
            <w:proofErr w:type="gramStart"/>
            <w:r w:rsidRPr="001849EA">
              <w:rPr>
                <w:rFonts w:eastAsia="Times New Roman"/>
                <w:iCs/>
                <w:lang w:val="en-US" w:eastAsia="zh-CN"/>
              </w:rPr>
              <w:t>provided that</w:t>
            </w:r>
            <w:proofErr w:type="gramEnd"/>
            <w:r w:rsidRPr="001849EA">
              <w:rPr>
                <w:rFonts w:eastAsia="Times New Roman"/>
                <w:iCs/>
                <w:lang w:val="en-US" w:eastAsia="zh-CN"/>
              </w:rPr>
              <w:t xml:space="preserve"> TA is valid</w:t>
            </w:r>
            <w:ins w:id="7" w:author="Huawei" w:date="2024-08-06T17:44:00Z">
              <w:r>
                <w:rPr>
                  <w:rFonts w:eastAsia="Times New Roman"/>
                  <w:iCs/>
                  <w:lang w:val="en-US" w:eastAsia="zh-CN"/>
                </w:rPr>
                <w:t xml:space="preserve"> provided that </w:t>
              </w:r>
            </w:ins>
            <w:proofErr w:type="spellStart"/>
            <w:ins w:id="8" w:author="Huawei" w:date="2024-08-06T17:45:00Z">
              <w:r w:rsidRPr="00E804C9">
                <w:rPr>
                  <w:i/>
                </w:rPr>
                <w:t>pur-TimeAlignmentTimer</w:t>
              </w:r>
              <w:proofErr w:type="spellEnd"/>
              <w:r w:rsidRPr="00E804C9">
                <w:t xml:space="preserve"> is not configured or </w:t>
              </w:r>
              <w:proofErr w:type="spellStart"/>
              <w:r w:rsidRPr="00E804C9">
                <w:rPr>
                  <w:i/>
                </w:rPr>
                <w:t>pur-TimeAlignmentTimer</w:t>
              </w:r>
              <w:proofErr w:type="spellEnd"/>
              <w:r w:rsidRPr="00E804C9" w:rsidDel="008E5DC4">
                <w:t xml:space="preserve"> </w:t>
              </w:r>
              <w:r w:rsidRPr="00E804C9">
                <w:t xml:space="preserve">is running </w:t>
              </w:r>
            </w:ins>
            <w:ins w:id="9" w:author="Huawei" w:date="2024-08-06T19:19:00Z">
              <w:r>
                <w:t xml:space="preserve">as </w:t>
              </w:r>
            </w:ins>
            <w:ins w:id="10" w:author="Huawei" w:date="2024-08-06T17:41:00Z">
              <w:r>
                <w:rPr>
                  <w:rFonts w:eastAsia="Times New Roman"/>
                  <w:iCs/>
                  <w:lang w:val="en-US" w:eastAsia="zh-CN"/>
                </w:rPr>
                <w:t>defined in [2]</w:t>
              </w:r>
            </w:ins>
            <w:del w:id="11" w:author="Huawei" w:date="2024-08-06T17:40:00Z">
              <w:r w:rsidRPr="001849EA" w:rsidDel="00992167">
                <w:rPr>
                  <w:rFonts w:eastAsia="Times New Roman"/>
                  <w:iCs/>
                  <w:lang w:val="en-US" w:eastAsia="zh-CN"/>
                </w:rPr>
                <w:delText>.  [ FFS for the validation conditions]</w:delText>
              </w:r>
            </w:del>
          </w:p>
          <w:p w14:paraId="3EB37872" w14:textId="77777777" w:rsidR="00411CA0" w:rsidRDefault="00411CA0" w:rsidP="005C6E87">
            <w:pPr>
              <w:jc w:val="both"/>
              <w:rPr>
                <w:rFonts w:eastAsiaTheme="minorEastAsia"/>
                <w:lang w:val="en-US" w:eastAsia="zh-CN"/>
              </w:rPr>
            </w:pPr>
            <w:r w:rsidRPr="001849EA">
              <w:rPr>
                <w:rFonts w:eastAsia="Times New Roman"/>
                <w:iCs/>
                <w:lang w:val="en-US" w:eastAsia="zh-CN"/>
              </w:rPr>
              <w:t xml:space="preserve">The UE shall </w:t>
            </w:r>
            <w:r w:rsidRPr="001849EA">
              <w:rPr>
                <w:color w:val="000000"/>
                <w:lang w:val="en-US" w:eastAsia="zh-CN"/>
              </w:rPr>
              <w:t xml:space="preserve">determine the uplink timing,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T</m:t>
                  </m:r>
                </m:e>
                <m:sub>
                  <m:r>
                    <m:rPr>
                      <m:nor/>
                    </m:rPr>
                    <w:rPr>
                      <w:rFonts w:eastAsia="Times New Roman"/>
                      <w:color w:val="000000"/>
                      <w:lang w:val="en-US" w:eastAsia="zh-CN"/>
                    </w:rPr>
                    <m:t>TA</m:t>
                  </m:r>
                </m:sub>
              </m:sSub>
            </m:oMath>
            <w:r w:rsidRPr="001849EA">
              <w:rPr>
                <w:color w:val="000000"/>
                <w:lang w:val="en-US" w:eastAsia="zh-CN"/>
              </w:rPr>
              <w:t xml:space="preserve">, for transmitting on PUR using the valid values of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m:t>
                  </m:r>
                </m:sub>
              </m:sSub>
              <m:r>
                <m:rPr>
                  <m:sty m:val="bi"/>
                </m:rPr>
                <w:rPr>
                  <w:rFonts w:ascii="Cambria Math" w:eastAsia="Times New Roman" w:hAnsi="Cambria Math"/>
                  <w:color w:val="000000"/>
                  <w:lang w:val="en-US" w:eastAsia="zh-CN"/>
                </w:rPr>
                <m:t xml:space="preserve">, </m:t>
              </m:r>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TA,offset</m:t>
                  </m:r>
                </m:sub>
              </m:sSub>
              <m:r>
                <m:rPr>
                  <m:sty m:val="bi"/>
                </m:rPr>
                <w:rPr>
                  <w:rFonts w:ascii="Cambria Math" w:eastAsia="Times New Roman" w:hAnsi="Cambria Math"/>
                  <w:color w:val="000000"/>
                  <w:lang w:val="en-US" w:eastAsia="zh-CN"/>
                </w:rPr>
                <m:t xml:space="preserve">, </m:t>
              </m:r>
              <m:sSubSup>
                <m:sSubSupPr>
                  <m:ctrlPr>
                    <w:rPr>
                      <w:rFonts w:ascii="Cambria Math" w:eastAsia="Times New Roman" w:hAnsi="Cambria Math"/>
                      <w:i/>
                      <w:color w:val="000000"/>
                      <w:lang w:val="en-US" w:eastAsia="zh-CN"/>
                    </w:rPr>
                  </m:ctrlPr>
                </m:sSubSup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TA,adj</m:t>
                  </m:r>
                </m:sub>
                <m:sup>
                  <m:r>
                    <m:rPr>
                      <m:nor/>
                    </m:rPr>
                    <w:rPr>
                      <w:rFonts w:eastAsia="Times New Roman"/>
                      <w:color w:val="000000"/>
                      <w:lang w:val="en-US" w:eastAsia="zh-CN"/>
                    </w:rPr>
                    <m:t>common</m:t>
                  </m:r>
                </m:sup>
              </m:sSubSup>
            </m:oMath>
            <w:r w:rsidRPr="001849EA">
              <w:rPr>
                <w:color w:val="000000"/>
                <w:lang w:val="en-US" w:eastAsia="zh-CN"/>
              </w:rPr>
              <w:t xml:space="preserve"> and </w:t>
            </w:r>
            <m:oMath>
              <m:r>
                <m:rPr>
                  <m:sty m:val="bi"/>
                </m:rPr>
                <w:rPr>
                  <w:rFonts w:ascii="Cambria Math" w:eastAsia="Times New Roman" w:hAnsi="Cambria Math"/>
                  <w:color w:val="000000"/>
                  <w:lang w:val="en-US" w:eastAsia="zh-CN"/>
                </w:rPr>
                <m:t xml:space="preserve">  </m:t>
              </m:r>
              <m:sSubSup>
                <m:sSubSupPr>
                  <m:ctrlPr>
                    <w:rPr>
                      <w:rFonts w:ascii="Cambria Math" w:eastAsia="Times New Roman" w:hAnsi="Cambria Math"/>
                      <w:i/>
                      <w:color w:val="000000"/>
                      <w:lang w:val="en-US" w:eastAsia="zh-CN"/>
                    </w:rPr>
                  </m:ctrlPr>
                </m:sSubSup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TA,adj</m:t>
                  </m:r>
                </m:sub>
                <m:sup>
                  <m:r>
                    <m:rPr>
                      <m:nor/>
                    </m:rPr>
                    <w:rPr>
                      <w:rFonts w:eastAsia="Times New Roman"/>
                      <w:color w:val="000000"/>
                      <w:lang w:val="en-US" w:eastAsia="zh-CN"/>
                    </w:rPr>
                    <m:t>UE</m:t>
                  </m:r>
                </m:sup>
              </m:sSubSup>
            </m:oMath>
            <w:r w:rsidRPr="001849EA">
              <w:rPr>
                <w:color w:val="000000"/>
                <w:lang w:val="en-US" w:eastAsia="zh-CN"/>
              </w:rPr>
              <w:t xml:space="preserve"> where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T</m:t>
                  </m:r>
                </m:e>
                <m:sub>
                  <m:r>
                    <m:rPr>
                      <m:nor/>
                    </m:rPr>
                    <w:rPr>
                      <w:rFonts w:eastAsia="Times New Roman"/>
                      <w:color w:val="000000"/>
                      <w:lang w:val="en-US" w:eastAsia="zh-CN"/>
                    </w:rPr>
                    <m:t>TA</m:t>
                  </m:r>
                </m:sub>
              </m:sSub>
            </m:oMath>
            <w:r w:rsidRPr="001849EA">
              <w:rPr>
                <w:color w:val="000000"/>
                <w:lang w:val="en-US" w:eastAsia="zh-CN"/>
              </w:rPr>
              <w:t xml:space="preserve"> is defined in [16] which are the </w:t>
            </w:r>
            <w:r w:rsidRPr="001849EA">
              <w:rPr>
                <w:rFonts w:eastAsia="Times New Roman"/>
                <w:iCs/>
                <w:lang w:val="en-US" w:eastAsia="zh-CN"/>
              </w:rPr>
              <w:t>latest acquired values before PUR transmission.</w:t>
            </w:r>
          </w:p>
        </w:tc>
      </w:tr>
    </w:tbl>
    <w:p w14:paraId="42CDDF61" w14:textId="29E30F6C" w:rsidR="0055574F" w:rsidRPr="002B3050" w:rsidRDefault="0055574F" w:rsidP="005233A0">
      <w:pPr>
        <w:rPr>
          <w:color w:val="0070C0"/>
          <w:lang w:eastAsia="zh-CN"/>
        </w:rPr>
      </w:pPr>
    </w:p>
    <w:p w14:paraId="68EE909B" w14:textId="20F2F385" w:rsidR="005233A0" w:rsidRPr="005233A0" w:rsidRDefault="005233A0" w:rsidP="005233A0">
      <w:pPr>
        <w:pStyle w:val="Heading1"/>
        <w:rPr>
          <w:iCs/>
          <w:lang w:val="en-GB" w:eastAsia="ja-JP"/>
        </w:rPr>
      </w:pPr>
      <w:proofErr w:type="spellStart"/>
      <w:r>
        <w:rPr>
          <w:lang w:eastAsia="ja-JP"/>
        </w:rPr>
        <w:t>Topic</w:t>
      </w:r>
      <w:proofErr w:type="spellEnd"/>
      <w:r w:rsidRPr="00805BE8">
        <w:rPr>
          <w:lang w:eastAsia="ja-JP"/>
        </w:rPr>
        <w:t xml:space="preserve"> #</w:t>
      </w:r>
      <w:r>
        <w:rPr>
          <w:lang w:eastAsia="ja-JP"/>
        </w:rPr>
        <w:t>4</w:t>
      </w:r>
      <w:r w:rsidRPr="00805BE8">
        <w:rPr>
          <w:lang w:eastAsia="ja-JP"/>
        </w:rPr>
        <w:t>:</w:t>
      </w:r>
      <w:r w:rsidRPr="00B535A8">
        <w:rPr>
          <w:lang w:eastAsia="ja-JP"/>
        </w:rPr>
        <w:t xml:space="preserve"> </w:t>
      </w:r>
      <w:hyperlink r:id="rId26" w:history="1">
        <w:r w:rsidRPr="0055574F">
          <w:rPr>
            <w:lang w:eastAsia="ja-JP"/>
          </w:rPr>
          <w:t>NR_FR1_lessthan_5MHz_BW</w:t>
        </w:r>
      </w:hyperlink>
    </w:p>
    <w:p w14:paraId="232E862B" w14:textId="77777777" w:rsidR="005233A0" w:rsidRPr="00805BE8" w:rsidRDefault="005233A0" w:rsidP="005233A0">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ADDDCC3" w14:textId="77777777" w:rsidR="005233A0" w:rsidRPr="00CB0305" w:rsidRDefault="005233A0" w:rsidP="005233A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711"/>
        <w:gridCol w:w="872"/>
        <w:gridCol w:w="824"/>
        <w:gridCol w:w="7214"/>
      </w:tblGrid>
      <w:tr w:rsidR="005233A0" w:rsidRPr="00045592" w14:paraId="63475606" w14:textId="77777777" w:rsidTr="005C6E87">
        <w:trPr>
          <w:trHeight w:val="468"/>
        </w:trPr>
        <w:tc>
          <w:tcPr>
            <w:tcW w:w="1399" w:type="dxa"/>
            <w:vAlign w:val="center"/>
          </w:tcPr>
          <w:p w14:paraId="3C6B0712" w14:textId="77777777" w:rsidR="005233A0" w:rsidRPr="00045592" w:rsidRDefault="005233A0" w:rsidP="005C6E87">
            <w:pPr>
              <w:spacing w:before="120" w:after="120"/>
              <w:rPr>
                <w:b/>
                <w:bCs/>
              </w:rPr>
            </w:pPr>
            <w:r w:rsidRPr="00045592">
              <w:rPr>
                <w:b/>
                <w:bCs/>
              </w:rPr>
              <w:t>T-doc number</w:t>
            </w:r>
          </w:p>
        </w:tc>
        <w:tc>
          <w:tcPr>
            <w:tcW w:w="2119" w:type="dxa"/>
          </w:tcPr>
          <w:p w14:paraId="70FB1C65" w14:textId="77777777" w:rsidR="005233A0" w:rsidRPr="00045592" w:rsidRDefault="005233A0" w:rsidP="005C6E87">
            <w:pPr>
              <w:tabs>
                <w:tab w:val="left" w:pos="473"/>
              </w:tabs>
              <w:spacing w:before="120" w:after="120"/>
              <w:rPr>
                <w:b/>
                <w:bCs/>
              </w:rPr>
            </w:pPr>
            <w:r>
              <w:rPr>
                <w:b/>
                <w:bCs/>
              </w:rPr>
              <w:tab/>
              <w:t>Title</w:t>
            </w:r>
          </w:p>
        </w:tc>
        <w:tc>
          <w:tcPr>
            <w:tcW w:w="1115" w:type="dxa"/>
            <w:vAlign w:val="center"/>
          </w:tcPr>
          <w:p w14:paraId="6C7D4D3E" w14:textId="77777777" w:rsidR="005233A0" w:rsidRPr="00045592" w:rsidRDefault="005233A0" w:rsidP="005C6E87">
            <w:pPr>
              <w:spacing w:before="120" w:after="120"/>
              <w:rPr>
                <w:b/>
                <w:bCs/>
              </w:rPr>
            </w:pPr>
            <w:r w:rsidRPr="00045592">
              <w:rPr>
                <w:b/>
                <w:bCs/>
              </w:rPr>
              <w:t>Company</w:t>
            </w:r>
          </w:p>
        </w:tc>
        <w:tc>
          <w:tcPr>
            <w:tcW w:w="4988" w:type="dxa"/>
            <w:vAlign w:val="center"/>
          </w:tcPr>
          <w:p w14:paraId="1E093BC9" w14:textId="77777777" w:rsidR="005233A0" w:rsidRPr="00045592" w:rsidRDefault="005233A0" w:rsidP="005C6E87">
            <w:pPr>
              <w:spacing w:before="120" w:after="120"/>
              <w:rPr>
                <w:b/>
                <w:bCs/>
              </w:rPr>
            </w:pPr>
            <w:r w:rsidRPr="00045592">
              <w:rPr>
                <w:b/>
                <w:bCs/>
              </w:rPr>
              <w:t>Proposals</w:t>
            </w:r>
            <w:r>
              <w:rPr>
                <w:b/>
                <w:bCs/>
              </w:rPr>
              <w:t xml:space="preserve"> / Observations</w:t>
            </w:r>
          </w:p>
        </w:tc>
      </w:tr>
      <w:tr w:rsidR="005233A0" w:rsidRPr="009B6A04" w14:paraId="6945D2C0" w14:textId="77777777" w:rsidTr="005C6E87">
        <w:trPr>
          <w:trHeight w:val="468"/>
        </w:trPr>
        <w:tc>
          <w:tcPr>
            <w:tcW w:w="1399" w:type="dxa"/>
          </w:tcPr>
          <w:p w14:paraId="42BC1360" w14:textId="68D6A311" w:rsidR="005233A0" w:rsidRPr="00805BE8" w:rsidRDefault="00000000" w:rsidP="005233A0">
            <w:pPr>
              <w:spacing w:before="120" w:after="120"/>
              <w:rPr>
                <w:rFonts w:asciiTheme="minorHAnsi" w:hAnsiTheme="minorHAnsi" w:cstheme="minorHAnsi"/>
              </w:rPr>
            </w:pPr>
            <w:hyperlink r:id="rId27" w:history="1">
              <w:r w:rsidR="005233A0">
                <w:rPr>
                  <w:rStyle w:val="Hyperlink"/>
                  <w:rFonts w:ascii="Arial" w:hAnsi="Arial" w:cs="Arial"/>
                  <w:b/>
                  <w:bCs/>
                  <w:sz w:val="16"/>
                  <w:szCs w:val="16"/>
                </w:rPr>
                <w:t>R4-2412639</w:t>
              </w:r>
            </w:hyperlink>
          </w:p>
        </w:tc>
        <w:tc>
          <w:tcPr>
            <w:tcW w:w="2119" w:type="dxa"/>
          </w:tcPr>
          <w:p w14:paraId="444012A1" w14:textId="3994FF89" w:rsidR="005233A0" w:rsidRPr="00805BE8" w:rsidRDefault="005233A0" w:rsidP="005233A0">
            <w:pPr>
              <w:spacing w:before="120" w:after="120"/>
              <w:rPr>
                <w:rFonts w:asciiTheme="minorHAnsi" w:hAnsiTheme="minorHAnsi" w:cstheme="minorHAnsi"/>
              </w:rPr>
            </w:pPr>
            <w:r>
              <w:rPr>
                <w:rFonts w:ascii="Arial" w:hAnsi="Arial" w:cs="Arial"/>
                <w:sz w:val="16"/>
                <w:szCs w:val="16"/>
              </w:rPr>
              <w:t>Discussion on remaining issues in R18 less than 5MHz</w:t>
            </w:r>
          </w:p>
        </w:tc>
        <w:tc>
          <w:tcPr>
            <w:tcW w:w="1115" w:type="dxa"/>
          </w:tcPr>
          <w:p w14:paraId="691792A3" w14:textId="5F3205A4" w:rsidR="005233A0" w:rsidRPr="00805BE8" w:rsidRDefault="005233A0" w:rsidP="005233A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34944651" w14:textId="77777777" w:rsidR="00652BE1" w:rsidRPr="00817DED" w:rsidRDefault="00652BE1" w:rsidP="00652BE1">
            <w:pPr>
              <w:spacing w:before="120" w:after="120"/>
              <w:rPr>
                <w:rFonts w:eastAsiaTheme="minorEastAsia"/>
                <w:b/>
                <w:lang w:eastAsia="zh-CN"/>
              </w:rPr>
            </w:pPr>
            <w:r w:rsidRPr="00817DED">
              <w:rPr>
                <w:rFonts w:eastAsiaTheme="minorEastAsia" w:hint="eastAsia"/>
                <w:b/>
                <w:lang w:eastAsia="zh-CN"/>
              </w:rPr>
              <w:t>P</w:t>
            </w:r>
            <w:r w:rsidRPr="00817DED">
              <w:rPr>
                <w:rFonts w:eastAsiaTheme="minorEastAsia"/>
                <w:b/>
                <w:lang w:eastAsia="zh-CN"/>
              </w:rPr>
              <w:t>roposal 1: Update the test requirements in A.6.1.1.9.3 to include the additional time for PBCH/MIB reading, i.e. the 2 SMTC samples</w:t>
            </w:r>
            <w:r>
              <w:rPr>
                <w:rFonts w:eastAsiaTheme="minorEastAsia"/>
                <w:b/>
                <w:lang w:eastAsia="zh-CN"/>
              </w:rPr>
              <w:t>,</w:t>
            </w:r>
            <w:r w:rsidRPr="00817DED">
              <w:rPr>
                <w:rFonts w:eastAsiaTheme="minorEastAsia"/>
                <w:b/>
                <w:lang w:eastAsia="zh-CN"/>
              </w:rPr>
              <w:t xml:space="preserve"> in T</w:t>
            </w:r>
            <w:r w:rsidRPr="00817DED">
              <w:rPr>
                <w:rFonts w:eastAsiaTheme="minorEastAsia"/>
                <w:b/>
                <w:vertAlign w:val="subscript"/>
                <w:lang w:eastAsia="zh-CN"/>
              </w:rPr>
              <w:t>SI-NR</w:t>
            </w:r>
            <w:r w:rsidRPr="00817DED">
              <w:rPr>
                <w:rFonts w:eastAsiaTheme="minorEastAsia"/>
                <w:b/>
                <w:lang w:eastAsia="zh-CN"/>
              </w:rPr>
              <w:t>.</w:t>
            </w:r>
          </w:p>
          <w:p w14:paraId="375A51A4" w14:textId="77777777" w:rsidR="00652BE1" w:rsidRDefault="00652BE1" w:rsidP="00652BE1">
            <w:pPr>
              <w:spacing w:before="120" w:after="120"/>
              <w:rPr>
                <w:rFonts w:eastAsiaTheme="minorEastAsia"/>
                <w:b/>
                <w:lang w:eastAsia="zh-CN"/>
              </w:rPr>
            </w:pPr>
            <w:r w:rsidRPr="00202A76">
              <w:rPr>
                <w:rFonts w:eastAsiaTheme="minorEastAsia" w:hint="eastAsia"/>
                <w:b/>
                <w:lang w:eastAsia="zh-CN"/>
              </w:rPr>
              <w:t>P</w:t>
            </w:r>
            <w:r w:rsidRPr="00202A76">
              <w:rPr>
                <w:rFonts w:eastAsiaTheme="minorEastAsia"/>
                <w:b/>
                <w:lang w:eastAsia="zh-CN"/>
              </w:rPr>
              <w:t>roposal 2: RAN4 to take simulation results in Table 1 into account for defining SNR levels for RLM/BFD test cases.</w:t>
            </w:r>
          </w:p>
          <w:p w14:paraId="1EFACD9B" w14:textId="77777777" w:rsidR="00652BE1" w:rsidRPr="00CE5047" w:rsidRDefault="00652BE1" w:rsidP="00652BE1">
            <w:pPr>
              <w:spacing w:before="120" w:after="120"/>
              <w:jc w:val="center"/>
              <w:rPr>
                <w:rFonts w:eastAsiaTheme="minorEastAsia"/>
                <w:b/>
                <w:lang w:eastAsia="zh-CN"/>
              </w:rPr>
            </w:pPr>
            <w:r w:rsidRPr="00CE5047">
              <w:rPr>
                <w:rFonts w:eastAsiaTheme="minorEastAsia" w:hint="eastAsia"/>
                <w:b/>
                <w:lang w:eastAsia="zh-CN"/>
              </w:rPr>
              <w:t>T</w:t>
            </w:r>
            <w:r w:rsidRPr="00CE5047">
              <w:rPr>
                <w:rFonts w:eastAsiaTheme="minorEastAsia"/>
                <w:b/>
                <w:lang w:eastAsia="zh-CN"/>
              </w:rPr>
              <w:t>able 1:</w:t>
            </w:r>
            <w:r>
              <w:rPr>
                <w:rFonts w:eastAsiaTheme="minorEastAsia"/>
                <w:b/>
                <w:lang w:eastAsia="zh-CN"/>
              </w:rPr>
              <w:t xml:space="preserve"> Simulation results for Qin and </w:t>
            </w:r>
            <w:proofErr w:type="spellStart"/>
            <w:r>
              <w:rPr>
                <w:rFonts w:eastAsiaTheme="minorEastAsia"/>
                <w:b/>
                <w:lang w:eastAsia="zh-CN"/>
              </w:rPr>
              <w:t>Qout</w:t>
            </w:r>
            <w:proofErr w:type="spellEnd"/>
            <w:r>
              <w:rPr>
                <w:rFonts w:eastAsiaTheme="minorEastAsia"/>
                <w:b/>
                <w:lang w:eastAsia="zh-CN"/>
              </w:rPr>
              <w:t xml:space="preserve"> levels with PDCCH for less than 5MHz operation</w:t>
            </w:r>
          </w:p>
          <w:tbl>
            <w:tblPr>
              <w:tblStyle w:val="TableGrid"/>
              <w:tblW w:w="0" w:type="auto"/>
              <w:tblLook w:val="04A0" w:firstRow="1" w:lastRow="0" w:firstColumn="1" w:lastColumn="0" w:noHBand="0" w:noVBand="1"/>
            </w:tblPr>
            <w:tblGrid>
              <w:gridCol w:w="2420"/>
              <w:gridCol w:w="2284"/>
              <w:gridCol w:w="2284"/>
            </w:tblGrid>
            <w:tr w:rsidR="00652BE1" w14:paraId="7671D0F4" w14:textId="77777777" w:rsidTr="005C6E87">
              <w:tc>
                <w:tcPr>
                  <w:tcW w:w="3207" w:type="dxa"/>
                </w:tcPr>
                <w:p w14:paraId="16AE82A9" w14:textId="77777777" w:rsidR="00652BE1" w:rsidRDefault="00652BE1" w:rsidP="00652BE1">
                  <w:pPr>
                    <w:spacing w:before="120" w:after="120"/>
                    <w:rPr>
                      <w:rFonts w:eastAsiaTheme="minorEastAsia"/>
                      <w:lang w:eastAsia="zh-CN"/>
                    </w:rPr>
                  </w:pPr>
                </w:p>
              </w:tc>
              <w:tc>
                <w:tcPr>
                  <w:tcW w:w="3207" w:type="dxa"/>
                </w:tcPr>
                <w:p w14:paraId="3FD74E95" w14:textId="77777777" w:rsidR="00652BE1" w:rsidRPr="00202A76" w:rsidRDefault="00652BE1" w:rsidP="00652BE1">
                  <w:pPr>
                    <w:spacing w:before="120" w:after="120"/>
                    <w:rPr>
                      <w:rFonts w:eastAsiaTheme="minorEastAsia"/>
                      <w:lang w:eastAsia="zh-CN"/>
                    </w:rPr>
                  </w:pPr>
                  <w:r w:rsidRPr="00202A76">
                    <w:rPr>
                      <w:rFonts w:eastAsiaTheme="minorEastAsia"/>
                      <w:lang w:eastAsia="zh-CN"/>
                    </w:rPr>
                    <w:t>SNR</w:t>
                  </w:r>
                  <w:r>
                    <w:rPr>
                      <w:rFonts w:eastAsiaTheme="minorEastAsia"/>
                      <w:lang w:eastAsia="zh-CN"/>
                    </w:rPr>
                    <w:t xml:space="preserve"> (dB)</w:t>
                  </w:r>
                  <w:r w:rsidRPr="00202A76">
                    <w:rPr>
                      <w:rFonts w:eastAsiaTheme="minorEastAsia"/>
                      <w:lang w:eastAsia="zh-CN"/>
                    </w:rPr>
                    <w:t xml:space="preserve"> @ </w:t>
                  </w:r>
                  <w:r w:rsidRPr="00202A76">
                    <w:rPr>
                      <w:rFonts w:eastAsiaTheme="minorEastAsia" w:hint="eastAsia"/>
                      <w:lang w:eastAsia="zh-CN"/>
                    </w:rPr>
                    <w:t>1</w:t>
                  </w:r>
                  <w:r w:rsidRPr="00202A76">
                    <w:rPr>
                      <w:rFonts w:eastAsiaTheme="minorEastAsia"/>
                      <w:lang w:eastAsia="zh-CN"/>
                    </w:rPr>
                    <w:t>0% BLER</w:t>
                  </w:r>
                </w:p>
              </w:tc>
              <w:tc>
                <w:tcPr>
                  <w:tcW w:w="3207" w:type="dxa"/>
                </w:tcPr>
                <w:p w14:paraId="41EE8504" w14:textId="77777777" w:rsidR="00652BE1" w:rsidRPr="00202A76" w:rsidRDefault="00652BE1" w:rsidP="00652BE1">
                  <w:pPr>
                    <w:spacing w:before="120" w:after="120"/>
                    <w:rPr>
                      <w:rFonts w:eastAsiaTheme="minorEastAsia"/>
                      <w:lang w:eastAsia="zh-CN"/>
                    </w:rPr>
                  </w:pPr>
                  <w:r w:rsidRPr="00202A76">
                    <w:rPr>
                      <w:rFonts w:eastAsiaTheme="minorEastAsia"/>
                      <w:lang w:eastAsia="zh-CN"/>
                    </w:rPr>
                    <w:t>SNR</w:t>
                  </w:r>
                  <w:r>
                    <w:rPr>
                      <w:rFonts w:eastAsiaTheme="minorEastAsia"/>
                      <w:lang w:eastAsia="zh-CN"/>
                    </w:rPr>
                    <w:t xml:space="preserve"> (dB)</w:t>
                  </w:r>
                  <w:r w:rsidRPr="00202A76">
                    <w:rPr>
                      <w:rFonts w:eastAsiaTheme="minorEastAsia"/>
                      <w:lang w:eastAsia="zh-CN"/>
                    </w:rPr>
                    <w:t xml:space="preserve"> @ 2% BLER</w:t>
                  </w:r>
                </w:p>
              </w:tc>
            </w:tr>
            <w:tr w:rsidR="00652BE1" w14:paraId="1E84542E" w14:textId="77777777" w:rsidTr="005C6E87">
              <w:tc>
                <w:tcPr>
                  <w:tcW w:w="3207" w:type="dxa"/>
                </w:tcPr>
                <w:p w14:paraId="076A0D11" w14:textId="77777777" w:rsidR="00652BE1" w:rsidRPr="00202A76" w:rsidRDefault="00652BE1" w:rsidP="00652BE1">
                  <w:pPr>
                    <w:spacing w:before="120" w:after="120"/>
                    <w:rPr>
                      <w:rFonts w:eastAsiaTheme="minorEastAsia"/>
                      <w:lang w:eastAsia="zh-CN"/>
                    </w:rPr>
                  </w:pPr>
                  <w:r w:rsidRPr="00202A76">
                    <w:rPr>
                      <w:rFonts w:eastAsiaTheme="minorEastAsia" w:hint="eastAsia"/>
                      <w:lang w:eastAsia="zh-CN"/>
                    </w:rPr>
                    <w:t>O</w:t>
                  </w:r>
                  <w:r w:rsidRPr="00202A76">
                    <w:rPr>
                      <w:rFonts w:eastAsiaTheme="minorEastAsia"/>
                      <w:lang w:eastAsia="zh-CN"/>
                    </w:rPr>
                    <w:t>OS parameters with 12 RB</w:t>
                  </w:r>
                </w:p>
              </w:tc>
              <w:tc>
                <w:tcPr>
                  <w:tcW w:w="3207" w:type="dxa"/>
                </w:tcPr>
                <w:p w14:paraId="0A83F25C" w14:textId="77777777" w:rsidR="00652BE1" w:rsidRDefault="00652BE1" w:rsidP="00652BE1">
                  <w:pPr>
                    <w:spacing w:before="120" w:after="120"/>
                    <w:rPr>
                      <w:rFonts w:eastAsiaTheme="minorEastAsia"/>
                      <w:lang w:eastAsia="zh-CN"/>
                    </w:rPr>
                  </w:pPr>
                  <w:r>
                    <w:rPr>
                      <w:rFonts w:eastAsiaTheme="minorEastAsia" w:hint="eastAsia"/>
                      <w:lang w:eastAsia="zh-CN"/>
                    </w:rPr>
                    <w:t>-</w:t>
                  </w:r>
                  <w:r>
                    <w:rPr>
                      <w:rFonts w:eastAsiaTheme="minorEastAsia"/>
                      <w:lang w:eastAsia="zh-CN"/>
                    </w:rPr>
                    <w:t>4.00</w:t>
                  </w:r>
                </w:p>
              </w:tc>
              <w:tc>
                <w:tcPr>
                  <w:tcW w:w="3207" w:type="dxa"/>
                </w:tcPr>
                <w:p w14:paraId="02F57B35" w14:textId="77777777" w:rsidR="00652BE1" w:rsidRDefault="00652BE1" w:rsidP="00652BE1">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652BE1" w14:paraId="0B22F004" w14:textId="77777777" w:rsidTr="005C6E87">
              <w:tc>
                <w:tcPr>
                  <w:tcW w:w="3207" w:type="dxa"/>
                </w:tcPr>
                <w:p w14:paraId="559E3DD5" w14:textId="77777777" w:rsidR="00652BE1" w:rsidRPr="00202A76" w:rsidRDefault="00652BE1" w:rsidP="00652BE1">
                  <w:pPr>
                    <w:spacing w:before="120" w:after="120"/>
                    <w:rPr>
                      <w:rFonts w:eastAsiaTheme="minorEastAsia"/>
                      <w:lang w:eastAsia="zh-CN"/>
                    </w:rPr>
                  </w:pPr>
                  <w:proofErr w:type="gramStart"/>
                  <w:r w:rsidRPr="00202A76">
                    <w:rPr>
                      <w:rFonts w:eastAsiaTheme="minorEastAsia" w:hint="eastAsia"/>
                      <w:lang w:eastAsia="zh-CN"/>
                    </w:rPr>
                    <w:t>I</w:t>
                  </w:r>
                  <w:r w:rsidRPr="00202A76">
                    <w:rPr>
                      <w:rFonts w:eastAsiaTheme="minorEastAsia"/>
                      <w:lang w:eastAsia="zh-CN"/>
                    </w:rPr>
                    <w:t>S</w:t>
                  </w:r>
                  <w:proofErr w:type="gramEnd"/>
                  <w:r w:rsidRPr="00202A76">
                    <w:rPr>
                      <w:rFonts w:eastAsiaTheme="minorEastAsia"/>
                      <w:lang w:eastAsia="zh-CN"/>
                    </w:rPr>
                    <w:t xml:space="preserve"> parameters with 12 RB</w:t>
                  </w:r>
                </w:p>
              </w:tc>
              <w:tc>
                <w:tcPr>
                  <w:tcW w:w="3207" w:type="dxa"/>
                </w:tcPr>
                <w:p w14:paraId="32B6EC0C" w14:textId="77777777" w:rsidR="00652BE1" w:rsidRDefault="00652BE1" w:rsidP="00652BE1">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c>
                <w:tcPr>
                  <w:tcW w:w="3207" w:type="dxa"/>
                </w:tcPr>
                <w:p w14:paraId="2E8A4FC4" w14:textId="77777777" w:rsidR="00652BE1" w:rsidRDefault="00652BE1" w:rsidP="00652BE1">
                  <w:pPr>
                    <w:spacing w:before="120" w:after="120"/>
                    <w:rPr>
                      <w:rFonts w:eastAsiaTheme="minorEastAsia"/>
                      <w:lang w:eastAsia="zh-CN"/>
                    </w:rPr>
                  </w:pPr>
                  <w:r>
                    <w:rPr>
                      <w:rFonts w:eastAsiaTheme="minorEastAsia" w:hint="eastAsia"/>
                      <w:lang w:eastAsia="zh-CN"/>
                    </w:rPr>
                    <w:t>2</w:t>
                  </w:r>
                  <w:r>
                    <w:rPr>
                      <w:rFonts w:eastAsiaTheme="minorEastAsia"/>
                      <w:lang w:eastAsia="zh-CN"/>
                    </w:rPr>
                    <w:t>.14</w:t>
                  </w:r>
                </w:p>
              </w:tc>
            </w:tr>
            <w:tr w:rsidR="00652BE1" w14:paraId="32FC073C" w14:textId="77777777" w:rsidTr="005C6E87">
              <w:tc>
                <w:tcPr>
                  <w:tcW w:w="3207" w:type="dxa"/>
                </w:tcPr>
                <w:p w14:paraId="565E8CD0" w14:textId="77777777" w:rsidR="00652BE1" w:rsidRPr="00202A76" w:rsidRDefault="00652BE1" w:rsidP="00652BE1">
                  <w:pPr>
                    <w:spacing w:before="120" w:after="120"/>
                    <w:rPr>
                      <w:rFonts w:eastAsiaTheme="minorEastAsia"/>
                      <w:lang w:eastAsia="zh-CN"/>
                    </w:rPr>
                  </w:pPr>
                  <w:r w:rsidRPr="00202A76">
                    <w:rPr>
                      <w:rFonts w:eastAsiaTheme="minorEastAsia" w:hint="eastAsia"/>
                      <w:lang w:eastAsia="zh-CN"/>
                    </w:rPr>
                    <w:t>O</w:t>
                  </w:r>
                  <w:r w:rsidRPr="00202A76">
                    <w:rPr>
                      <w:rFonts w:eastAsiaTheme="minorEastAsia"/>
                      <w:lang w:eastAsia="zh-CN"/>
                    </w:rPr>
                    <w:t>OS parameters with 15 RB</w:t>
                  </w:r>
                </w:p>
              </w:tc>
              <w:tc>
                <w:tcPr>
                  <w:tcW w:w="3207" w:type="dxa"/>
                </w:tcPr>
                <w:p w14:paraId="044CECB8" w14:textId="77777777" w:rsidR="00652BE1" w:rsidRDefault="00652BE1" w:rsidP="00652BE1">
                  <w:pPr>
                    <w:spacing w:before="120" w:after="120"/>
                    <w:rPr>
                      <w:rFonts w:eastAsiaTheme="minorEastAsia"/>
                      <w:lang w:eastAsia="zh-CN"/>
                    </w:rPr>
                  </w:pPr>
                  <w:r>
                    <w:rPr>
                      <w:rFonts w:eastAsiaTheme="minorEastAsia" w:hint="eastAsia"/>
                      <w:lang w:eastAsia="zh-CN"/>
                    </w:rPr>
                    <w:t>-</w:t>
                  </w:r>
                  <w:r>
                    <w:rPr>
                      <w:rFonts w:eastAsiaTheme="minorEastAsia"/>
                      <w:lang w:eastAsia="zh-CN"/>
                    </w:rPr>
                    <w:t>6.60</w:t>
                  </w:r>
                </w:p>
              </w:tc>
              <w:tc>
                <w:tcPr>
                  <w:tcW w:w="3207" w:type="dxa"/>
                </w:tcPr>
                <w:p w14:paraId="16220A91" w14:textId="77777777" w:rsidR="00652BE1" w:rsidRDefault="00652BE1" w:rsidP="00652BE1">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652BE1" w14:paraId="563912A1" w14:textId="77777777" w:rsidTr="005C6E87">
              <w:tc>
                <w:tcPr>
                  <w:tcW w:w="3207" w:type="dxa"/>
                </w:tcPr>
                <w:p w14:paraId="09AE693C" w14:textId="77777777" w:rsidR="00652BE1" w:rsidRPr="00202A76" w:rsidRDefault="00652BE1" w:rsidP="00652BE1">
                  <w:pPr>
                    <w:spacing w:before="120" w:after="120"/>
                    <w:rPr>
                      <w:rFonts w:eastAsiaTheme="minorEastAsia"/>
                      <w:lang w:eastAsia="zh-CN"/>
                    </w:rPr>
                  </w:pPr>
                  <w:proofErr w:type="gramStart"/>
                  <w:r w:rsidRPr="00202A76">
                    <w:rPr>
                      <w:rFonts w:eastAsiaTheme="minorEastAsia" w:hint="eastAsia"/>
                      <w:lang w:eastAsia="zh-CN"/>
                    </w:rPr>
                    <w:t>I</w:t>
                  </w:r>
                  <w:r w:rsidRPr="00202A76">
                    <w:rPr>
                      <w:rFonts w:eastAsiaTheme="minorEastAsia"/>
                      <w:lang w:eastAsia="zh-CN"/>
                    </w:rPr>
                    <w:t>S</w:t>
                  </w:r>
                  <w:proofErr w:type="gramEnd"/>
                  <w:r w:rsidRPr="00202A76">
                    <w:rPr>
                      <w:rFonts w:eastAsiaTheme="minorEastAsia"/>
                      <w:lang w:eastAsia="zh-CN"/>
                    </w:rPr>
                    <w:t xml:space="preserve"> parameters with 15 RB</w:t>
                  </w:r>
                </w:p>
              </w:tc>
              <w:tc>
                <w:tcPr>
                  <w:tcW w:w="3207" w:type="dxa"/>
                </w:tcPr>
                <w:p w14:paraId="0307CD83" w14:textId="77777777" w:rsidR="00652BE1" w:rsidRDefault="00652BE1" w:rsidP="00652BE1">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c>
                <w:tcPr>
                  <w:tcW w:w="3207" w:type="dxa"/>
                </w:tcPr>
                <w:p w14:paraId="5D63BC3B" w14:textId="77777777" w:rsidR="00652BE1" w:rsidRDefault="00652BE1" w:rsidP="00652BE1">
                  <w:pPr>
                    <w:spacing w:before="120" w:after="120"/>
                    <w:rPr>
                      <w:rFonts w:eastAsiaTheme="minorEastAsia"/>
                      <w:lang w:eastAsia="zh-CN"/>
                    </w:rPr>
                  </w:pPr>
                  <w:r>
                    <w:rPr>
                      <w:rFonts w:eastAsiaTheme="minorEastAsia" w:hint="eastAsia"/>
                      <w:lang w:eastAsia="zh-CN"/>
                    </w:rPr>
                    <w:t>-</w:t>
                  </w:r>
                  <w:r>
                    <w:rPr>
                      <w:rFonts w:eastAsiaTheme="minorEastAsia"/>
                      <w:lang w:eastAsia="zh-CN"/>
                    </w:rPr>
                    <w:t>1.82</w:t>
                  </w:r>
                </w:p>
              </w:tc>
            </w:tr>
          </w:tbl>
          <w:p w14:paraId="3A3047F8" w14:textId="77777777" w:rsidR="005233A0" w:rsidRPr="005233A0" w:rsidRDefault="005233A0" w:rsidP="005233A0"/>
        </w:tc>
      </w:tr>
      <w:tr w:rsidR="005233A0" w:rsidRPr="009B6A04" w14:paraId="66DDF2AA" w14:textId="77777777" w:rsidTr="005C6E87">
        <w:trPr>
          <w:trHeight w:val="468"/>
        </w:trPr>
        <w:tc>
          <w:tcPr>
            <w:tcW w:w="1399" w:type="dxa"/>
          </w:tcPr>
          <w:p w14:paraId="19098ADC" w14:textId="6CC36193" w:rsidR="005233A0" w:rsidRPr="00805BE8" w:rsidRDefault="00000000" w:rsidP="005233A0">
            <w:pPr>
              <w:spacing w:before="120" w:after="120"/>
              <w:rPr>
                <w:rFonts w:asciiTheme="minorHAnsi" w:hAnsiTheme="minorHAnsi" w:cstheme="minorHAnsi"/>
              </w:rPr>
            </w:pPr>
            <w:hyperlink r:id="rId28" w:history="1">
              <w:r w:rsidR="005233A0">
                <w:rPr>
                  <w:rStyle w:val="Hyperlink"/>
                  <w:rFonts w:ascii="Arial" w:hAnsi="Arial" w:cs="Arial"/>
                  <w:b/>
                  <w:bCs/>
                  <w:sz w:val="16"/>
                  <w:szCs w:val="16"/>
                </w:rPr>
                <w:t>R4-2412996</w:t>
              </w:r>
            </w:hyperlink>
          </w:p>
        </w:tc>
        <w:tc>
          <w:tcPr>
            <w:tcW w:w="2119" w:type="dxa"/>
          </w:tcPr>
          <w:p w14:paraId="1E20D4D1" w14:textId="2C0B8A25" w:rsidR="005233A0" w:rsidRPr="00805BE8" w:rsidRDefault="005233A0" w:rsidP="005233A0">
            <w:pPr>
              <w:spacing w:before="120" w:after="120"/>
              <w:rPr>
                <w:rFonts w:asciiTheme="minorHAnsi" w:hAnsiTheme="minorHAnsi" w:cstheme="minorHAnsi"/>
              </w:rPr>
            </w:pPr>
            <w:r>
              <w:rPr>
                <w:rFonts w:ascii="Arial" w:hAnsi="Arial" w:cs="Arial"/>
                <w:sz w:val="16"/>
                <w:szCs w:val="16"/>
              </w:rPr>
              <w:t>Discussion on performance part for NR in less than 5 MHz bandwidth</w:t>
            </w:r>
          </w:p>
        </w:tc>
        <w:tc>
          <w:tcPr>
            <w:tcW w:w="1115" w:type="dxa"/>
          </w:tcPr>
          <w:p w14:paraId="6C9126EC" w14:textId="391DA4B4" w:rsidR="005233A0" w:rsidRPr="00805BE8" w:rsidRDefault="005233A0" w:rsidP="005233A0">
            <w:pPr>
              <w:spacing w:before="120" w:after="120"/>
              <w:rPr>
                <w:rFonts w:asciiTheme="minorHAnsi" w:hAnsiTheme="minorHAnsi" w:cstheme="minorHAnsi"/>
              </w:rPr>
            </w:pPr>
            <w:r>
              <w:rPr>
                <w:rFonts w:ascii="Arial" w:hAnsi="Arial" w:cs="Arial"/>
                <w:sz w:val="16"/>
                <w:szCs w:val="16"/>
              </w:rPr>
              <w:t>Ericsson</w:t>
            </w:r>
          </w:p>
        </w:tc>
        <w:tc>
          <w:tcPr>
            <w:tcW w:w="4988" w:type="dxa"/>
          </w:tcPr>
          <w:p w14:paraId="79CDADEB" w14:textId="77777777" w:rsidR="00652BE1" w:rsidRDefault="00652BE1" w:rsidP="00652BE1">
            <w:pPr>
              <w:pStyle w:val="ListParagraph"/>
              <w:numPr>
                <w:ilvl w:val="0"/>
                <w:numId w:val="69"/>
              </w:numPr>
              <w:overflowPunct/>
              <w:autoSpaceDE/>
              <w:autoSpaceDN/>
              <w:adjustRightInd/>
              <w:ind w:firstLineChars="0" w:firstLine="400"/>
              <w:contextualSpacing/>
              <w:textAlignment w:val="auto"/>
            </w:pPr>
            <w:r>
              <w:t>RAN4 to agree following thresholds for the BFD test</w:t>
            </w:r>
          </w:p>
          <w:tbl>
            <w:tblPr>
              <w:tblW w:w="8925" w:type="dxa"/>
              <w:jc w:val="center"/>
              <w:tblCellMar>
                <w:left w:w="0" w:type="dxa"/>
                <w:right w:w="0" w:type="dxa"/>
              </w:tblCellMar>
              <w:tblLook w:val="04A0" w:firstRow="1" w:lastRow="0" w:firstColumn="1" w:lastColumn="0" w:noHBand="0" w:noVBand="1"/>
            </w:tblPr>
            <w:tblGrid>
              <w:gridCol w:w="1884"/>
              <w:gridCol w:w="990"/>
              <w:gridCol w:w="1656"/>
              <w:gridCol w:w="879"/>
              <w:gridCol w:w="879"/>
              <w:gridCol w:w="879"/>
              <w:gridCol w:w="879"/>
              <w:gridCol w:w="879"/>
            </w:tblGrid>
            <w:tr w:rsidR="00652BE1" w14:paraId="6D375865" w14:textId="77777777" w:rsidTr="005C6E87">
              <w:trPr>
                <w:cantSplit/>
                <w:trHeight w:val="187"/>
                <w:jc w:val="center"/>
              </w:trPr>
              <w:tc>
                <w:tcPr>
                  <w:tcW w:w="2874"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295FBE4" w14:textId="77777777" w:rsidR="00652BE1" w:rsidRDefault="00652BE1" w:rsidP="00652BE1">
                  <w:pPr>
                    <w:pStyle w:val="TAH"/>
                  </w:pPr>
                  <w:r>
                    <w:t>Parameter</w:t>
                  </w:r>
                </w:p>
              </w:tc>
              <w:tc>
                <w:tcPr>
                  <w:tcW w:w="1656" w:type="dxa"/>
                  <w:tcBorders>
                    <w:top w:val="single" w:sz="8" w:space="0" w:color="auto"/>
                    <w:left w:val="nil"/>
                    <w:bottom w:val="nil"/>
                    <w:right w:val="single" w:sz="8" w:space="0" w:color="auto"/>
                  </w:tcBorders>
                  <w:tcMar>
                    <w:top w:w="0" w:type="dxa"/>
                    <w:left w:w="108" w:type="dxa"/>
                    <w:bottom w:w="0" w:type="dxa"/>
                    <w:right w:w="108" w:type="dxa"/>
                  </w:tcMar>
                  <w:hideMark/>
                </w:tcPr>
                <w:p w14:paraId="2EED4CD8" w14:textId="77777777" w:rsidR="00652BE1" w:rsidRDefault="00652BE1" w:rsidP="00652BE1">
                  <w:pPr>
                    <w:pStyle w:val="TAH"/>
                  </w:pPr>
                  <w:r>
                    <w:t>Unit</w:t>
                  </w:r>
                </w:p>
              </w:tc>
              <w:tc>
                <w:tcPr>
                  <w:tcW w:w="43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A9CD56" w14:textId="77777777" w:rsidR="00652BE1" w:rsidRDefault="00652BE1" w:rsidP="00652BE1">
                  <w:pPr>
                    <w:pStyle w:val="TAH"/>
                  </w:pPr>
                  <w:r>
                    <w:t>Test 1</w:t>
                  </w:r>
                </w:p>
              </w:tc>
            </w:tr>
            <w:tr w:rsidR="00652BE1" w14:paraId="6A4BE1F1" w14:textId="77777777" w:rsidTr="005C6E87">
              <w:trPr>
                <w:cantSplit/>
                <w:trHeight w:val="187"/>
                <w:jc w:val="center"/>
              </w:trPr>
              <w:tc>
                <w:tcPr>
                  <w:tcW w:w="2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71A11" w14:textId="77777777" w:rsidR="00652BE1" w:rsidRDefault="00652BE1" w:rsidP="00652BE1"/>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5BFF649" w14:textId="77777777" w:rsidR="00652BE1" w:rsidRDefault="00652BE1" w:rsidP="00652BE1">
                  <w:pPr>
                    <w:rPr>
                      <w:rFonts w:eastAsia="Times New Roman"/>
                      <w:lang w:eastAsia="ko-KR"/>
                    </w:rPr>
                  </w:pP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0582EF5" w14:textId="77777777" w:rsidR="00652BE1" w:rsidRDefault="00652BE1" w:rsidP="00652BE1">
                  <w:pPr>
                    <w:pStyle w:val="TAH"/>
                    <w:rPr>
                      <w:rFonts w:eastAsiaTheme="minorEastAsia" w:cs="Arial"/>
                      <w:szCs w:val="18"/>
                    </w:rPr>
                  </w:pPr>
                  <w:r>
                    <w:t>T1</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E17B7" w14:textId="77777777" w:rsidR="00652BE1" w:rsidRDefault="00652BE1" w:rsidP="00652BE1">
                  <w:pPr>
                    <w:pStyle w:val="TAH"/>
                    <w:rPr>
                      <w:rFonts w:eastAsia="Times New Roman"/>
                      <w:sz w:val="20"/>
                    </w:rPr>
                  </w:pPr>
                  <w:r>
                    <w:t>T2</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B08F7D" w14:textId="77777777" w:rsidR="00652BE1" w:rsidRDefault="00652BE1" w:rsidP="00652BE1">
                  <w:pPr>
                    <w:pStyle w:val="TAH"/>
                  </w:pPr>
                  <w:r>
                    <w:t>T3</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D773E" w14:textId="77777777" w:rsidR="00652BE1" w:rsidRDefault="00652BE1" w:rsidP="00652BE1">
                  <w:pPr>
                    <w:pStyle w:val="TAH"/>
                  </w:pPr>
                  <w:r>
                    <w:t>T4</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44E48" w14:textId="77777777" w:rsidR="00652BE1" w:rsidRDefault="00652BE1" w:rsidP="00652BE1">
                  <w:pPr>
                    <w:pStyle w:val="TAH"/>
                  </w:pPr>
                  <w:r>
                    <w:t>T5</w:t>
                  </w:r>
                </w:p>
              </w:tc>
            </w:tr>
            <w:tr w:rsidR="00652BE1" w14:paraId="3F406995" w14:textId="77777777" w:rsidTr="005C6E87">
              <w:trPr>
                <w:cantSplit/>
                <w:trHeight w:val="187"/>
                <w:jc w:val="center"/>
              </w:trPr>
              <w:tc>
                <w:tcPr>
                  <w:tcW w:w="1884" w:type="dxa"/>
                  <w:tcBorders>
                    <w:top w:val="nil"/>
                    <w:left w:val="single" w:sz="8" w:space="0" w:color="auto"/>
                    <w:bottom w:val="nil"/>
                    <w:right w:val="single" w:sz="8" w:space="0" w:color="auto"/>
                  </w:tcBorders>
                  <w:tcMar>
                    <w:top w:w="0" w:type="dxa"/>
                    <w:left w:w="108" w:type="dxa"/>
                    <w:bottom w:w="0" w:type="dxa"/>
                    <w:right w:w="108" w:type="dxa"/>
                  </w:tcMar>
                  <w:hideMark/>
                </w:tcPr>
                <w:p w14:paraId="7C27C6D2" w14:textId="77777777" w:rsidR="00652BE1" w:rsidRDefault="00652BE1" w:rsidP="00652BE1">
                  <w:pPr>
                    <w:pStyle w:val="TAL"/>
                  </w:pPr>
                  <w:r>
                    <w:t>SNR_SSB of set q</w:t>
                  </w:r>
                  <w:r>
                    <w:rPr>
                      <w:vertAlign w:val="subscript"/>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1D035230" w14:textId="77777777" w:rsidR="00652BE1" w:rsidRDefault="00652BE1" w:rsidP="00652BE1">
                  <w:pPr>
                    <w:pStyle w:val="TAL"/>
                  </w:pPr>
                  <w:r>
                    <w:t>Config 1</w:t>
                  </w:r>
                </w:p>
              </w:tc>
              <w:tc>
                <w:tcPr>
                  <w:tcW w:w="1656" w:type="dxa"/>
                  <w:tcBorders>
                    <w:top w:val="nil"/>
                    <w:left w:val="nil"/>
                    <w:bottom w:val="nil"/>
                    <w:right w:val="single" w:sz="8" w:space="0" w:color="auto"/>
                  </w:tcBorders>
                  <w:tcMar>
                    <w:top w:w="0" w:type="dxa"/>
                    <w:left w:w="108" w:type="dxa"/>
                    <w:bottom w:w="0" w:type="dxa"/>
                    <w:right w:w="108" w:type="dxa"/>
                  </w:tcMar>
                  <w:hideMark/>
                </w:tcPr>
                <w:p w14:paraId="2374C47F" w14:textId="77777777" w:rsidR="00652BE1" w:rsidRDefault="00652BE1" w:rsidP="00652BE1">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1A2F36F" w14:textId="77777777" w:rsidR="00652BE1" w:rsidRDefault="00652BE1" w:rsidP="00652BE1">
                  <w:pPr>
                    <w:pStyle w:val="TAC"/>
                  </w:pPr>
                  <w:r>
                    <w:t>5</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7361C51C" w14:textId="77777777" w:rsidR="00652BE1" w:rsidRDefault="00652BE1" w:rsidP="00652BE1">
                  <w:pPr>
                    <w:pStyle w:val="TAC"/>
                  </w:pPr>
                  <w:r>
                    <w:t>-3</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08D3B092" w14:textId="77777777" w:rsidR="00652BE1" w:rsidRDefault="00652BE1" w:rsidP="00652BE1">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3C298C02" w14:textId="77777777" w:rsidR="00652BE1" w:rsidRDefault="00652BE1" w:rsidP="00652BE1">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0ED00B2" w14:textId="77777777" w:rsidR="00652BE1" w:rsidRDefault="00652BE1" w:rsidP="00652BE1">
                  <w:pPr>
                    <w:pStyle w:val="TAC"/>
                  </w:pPr>
                  <w:r>
                    <w:t>-12</w:t>
                  </w:r>
                </w:p>
              </w:tc>
            </w:tr>
            <w:tr w:rsidR="00652BE1" w14:paraId="36FE2187" w14:textId="77777777" w:rsidTr="005C6E87">
              <w:trPr>
                <w:cantSplit/>
                <w:trHeight w:val="187"/>
                <w:jc w:val="center"/>
              </w:trPr>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1F4675" w14:textId="77777777" w:rsidR="00652BE1" w:rsidRDefault="00652BE1" w:rsidP="00652BE1">
                  <w:pPr>
                    <w:pStyle w:val="TAL"/>
                  </w:pPr>
                  <w:r>
                    <w:t>SNR_SSB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3BDEBB5D" w14:textId="77777777" w:rsidR="00652BE1" w:rsidRDefault="00652BE1" w:rsidP="00652BE1">
                  <w:pPr>
                    <w:pStyle w:val="TAL"/>
                  </w:pPr>
                  <w:r>
                    <w:t>Config 1</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C6B5D9" w14:textId="77777777" w:rsidR="00652BE1" w:rsidRDefault="00652BE1" w:rsidP="00652BE1">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643B4894" w14:textId="77777777" w:rsidR="00652BE1" w:rsidRDefault="00652BE1" w:rsidP="00652BE1">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15C549E" w14:textId="77777777" w:rsidR="00652BE1" w:rsidRDefault="00652BE1" w:rsidP="00652BE1">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E271F18" w14:textId="77777777" w:rsidR="00652BE1" w:rsidRDefault="00652BE1" w:rsidP="00652BE1">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DE0B290" w14:textId="77777777" w:rsidR="00652BE1" w:rsidRDefault="00652BE1" w:rsidP="00652BE1">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02F05CB" w14:textId="77777777" w:rsidR="00652BE1" w:rsidRDefault="00652BE1" w:rsidP="00652BE1">
                  <w:pPr>
                    <w:pStyle w:val="TAC"/>
                  </w:pPr>
                  <w:r>
                    <w:t>10</w:t>
                  </w:r>
                </w:p>
              </w:tc>
            </w:tr>
            <w:tr w:rsidR="00652BE1" w14:paraId="2E88C092" w14:textId="77777777" w:rsidTr="005C6E87">
              <w:trPr>
                <w:cantSplit/>
                <w:trHeight w:val="187"/>
                <w:jc w:val="center"/>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8F748" w14:textId="77777777" w:rsidR="00652BE1" w:rsidRDefault="00652BE1" w:rsidP="00652BE1">
                  <w:pPr>
                    <w:pStyle w:val="TAL"/>
                  </w:pPr>
                  <w:r>
                    <w:rPr>
                      <w:lang w:eastAsia="zh-CN"/>
                    </w:rPr>
                    <w:t>SSB_RP</w:t>
                  </w:r>
                  <w:r>
                    <w:t xml:space="preserve">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46136AAF" w14:textId="77777777" w:rsidR="00652BE1" w:rsidRDefault="00652BE1" w:rsidP="00652BE1">
                  <w:pPr>
                    <w:pStyle w:val="TAL"/>
                  </w:pPr>
                  <w:r>
                    <w:t>Config 1</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71F09A22" w14:textId="77777777" w:rsidR="00652BE1" w:rsidRDefault="00652BE1" w:rsidP="00652BE1">
                  <w:pPr>
                    <w:pStyle w:val="TAC"/>
                  </w:pPr>
                  <w:r>
                    <w:t>dBm/SCS kHz</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3655ED08" w14:textId="77777777" w:rsidR="00652BE1" w:rsidRDefault="00652BE1" w:rsidP="00652BE1">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9732E4A" w14:textId="77777777" w:rsidR="00652BE1" w:rsidRDefault="00652BE1" w:rsidP="00652BE1">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72C39350" w14:textId="77777777" w:rsidR="00652BE1" w:rsidRDefault="00652BE1" w:rsidP="00652BE1">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3F75A60" w14:textId="77777777" w:rsidR="00652BE1" w:rsidRDefault="00652BE1" w:rsidP="00652BE1">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352E785" w14:textId="77777777" w:rsidR="00652BE1" w:rsidRDefault="00652BE1" w:rsidP="00652BE1">
                  <w:pPr>
                    <w:pStyle w:val="TAC"/>
                  </w:pPr>
                  <w:r>
                    <w:t>-88</w:t>
                  </w:r>
                </w:p>
              </w:tc>
            </w:tr>
          </w:tbl>
          <w:p w14:paraId="4F50600E" w14:textId="77777777" w:rsidR="00652BE1" w:rsidRDefault="00652BE1" w:rsidP="00652BE1">
            <w:pPr>
              <w:rPr>
                <w:lang w:val="en-US"/>
              </w:rPr>
            </w:pPr>
          </w:p>
          <w:p w14:paraId="5981C9B5" w14:textId="77777777" w:rsidR="00652BE1" w:rsidRDefault="00652BE1" w:rsidP="00652BE1">
            <w:pPr>
              <w:pStyle w:val="ListParagraph"/>
              <w:numPr>
                <w:ilvl w:val="0"/>
                <w:numId w:val="69"/>
              </w:numPr>
              <w:overflowPunct/>
              <w:autoSpaceDE/>
              <w:autoSpaceDN/>
              <w:adjustRightInd/>
              <w:ind w:firstLineChars="0" w:firstLine="400"/>
              <w:contextualSpacing/>
              <w:textAlignment w:val="auto"/>
            </w:pPr>
            <w:r>
              <w:lastRenderedPageBreak/>
              <w:t>RAN4 to agree following thresholds for the RLM test</w:t>
            </w:r>
          </w:p>
          <w:tbl>
            <w:tblPr>
              <w:tblW w:w="7635" w:type="dxa"/>
              <w:jc w:val="center"/>
              <w:tblCellMar>
                <w:left w:w="0" w:type="dxa"/>
                <w:right w:w="0" w:type="dxa"/>
              </w:tblCellMar>
              <w:tblLook w:val="04A0" w:firstRow="1" w:lastRow="0" w:firstColumn="1" w:lastColumn="0" w:noHBand="0" w:noVBand="1"/>
            </w:tblPr>
            <w:tblGrid>
              <w:gridCol w:w="2142"/>
              <w:gridCol w:w="991"/>
              <w:gridCol w:w="968"/>
              <w:gridCol w:w="851"/>
              <w:gridCol w:w="708"/>
              <w:gridCol w:w="709"/>
              <w:gridCol w:w="636"/>
              <w:gridCol w:w="630"/>
            </w:tblGrid>
            <w:tr w:rsidR="00652BE1" w14:paraId="4C0762E0" w14:textId="77777777" w:rsidTr="005C6E87">
              <w:trPr>
                <w:cantSplit/>
                <w:trHeight w:val="187"/>
                <w:jc w:val="center"/>
              </w:trPr>
              <w:tc>
                <w:tcPr>
                  <w:tcW w:w="3133"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3240FAD" w14:textId="77777777" w:rsidR="00652BE1" w:rsidRDefault="00652BE1" w:rsidP="00652BE1">
                  <w:pPr>
                    <w:keepNext/>
                    <w:jc w:val="center"/>
                    <w:rPr>
                      <w:rFonts w:ascii="Arial" w:hAnsi="Arial" w:cs="Arial"/>
                      <w:b/>
                      <w:bCs/>
                      <w:sz w:val="18"/>
                      <w:szCs w:val="18"/>
                    </w:rPr>
                  </w:pPr>
                  <w:r>
                    <w:rPr>
                      <w:rFonts w:ascii="Arial" w:hAnsi="Arial" w:cs="Arial"/>
                      <w:b/>
                      <w:bCs/>
                      <w:sz w:val="18"/>
                      <w:szCs w:val="18"/>
                    </w:rPr>
                    <w:t>Parameter</w:t>
                  </w:r>
                </w:p>
              </w:tc>
              <w:tc>
                <w:tcPr>
                  <w:tcW w:w="968" w:type="dxa"/>
                  <w:tcBorders>
                    <w:top w:val="single" w:sz="8" w:space="0" w:color="auto"/>
                    <w:left w:val="nil"/>
                    <w:bottom w:val="nil"/>
                    <w:right w:val="single" w:sz="8" w:space="0" w:color="auto"/>
                  </w:tcBorders>
                  <w:tcMar>
                    <w:top w:w="0" w:type="dxa"/>
                    <w:left w:w="108" w:type="dxa"/>
                    <w:bottom w:w="0" w:type="dxa"/>
                    <w:right w:w="108" w:type="dxa"/>
                  </w:tcMar>
                  <w:hideMark/>
                </w:tcPr>
                <w:p w14:paraId="797A4167" w14:textId="77777777" w:rsidR="00652BE1" w:rsidRDefault="00652BE1" w:rsidP="00652BE1">
                  <w:pPr>
                    <w:keepNext/>
                    <w:jc w:val="center"/>
                    <w:rPr>
                      <w:rFonts w:ascii="Arial" w:hAnsi="Arial" w:cs="Arial"/>
                      <w:b/>
                      <w:bCs/>
                      <w:sz w:val="18"/>
                      <w:szCs w:val="18"/>
                      <w14:ligatures w14:val="standardContextual"/>
                    </w:rPr>
                  </w:pPr>
                  <w:r>
                    <w:rPr>
                      <w:rFonts w:ascii="Arial" w:hAnsi="Arial" w:cs="Arial"/>
                      <w:b/>
                      <w:bCs/>
                      <w:sz w:val="18"/>
                      <w:szCs w:val="18"/>
                    </w:rPr>
                    <w:t>Unit</w:t>
                  </w:r>
                </w:p>
              </w:tc>
              <w:tc>
                <w:tcPr>
                  <w:tcW w:w="353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BF949" w14:textId="77777777" w:rsidR="00652BE1" w:rsidRDefault="00652BE1" w:rsidP="00652BE1">
                  <w:pPr>
                    <w:keepNext/>
                    <w:jc w:val="center"/>
                    <w:rPr>
                      <w:rFonts w:ascii="Arial" w:hAnsi="Arial" w:cs="Arial"/>
                      <w:b/>
                      <w:bCs/>
                      <w:sz w:val="18"/>
                      <w:szCs w:val="18"/>
                    </w:rPr>
                  </w:pPr>
                  <w:r>
                    <w:rPr>
                      <w:rFonts w:ascii="Arial" w:hAnsi="Arial" w:cs="Arial"/>
                      <w:b/>
                      <w:bCs/>
                      <w:sz w:val="18"/>
                      <w:szCs w:val="18"/>
                    </w:rPr>
                    <w:t>Test 1</w:t>
                  </w:r>
                </w:p>
              </w:tc>
            </w:tr>
            <w:tr w:rsidR="00652BE1" w14:paraId="230CB975" w14:textId="77777777" w:rsidTr="005C6E87">
              <w:trPr>
                <w:cantSplit/>
                <w:trHeight w:val="187"/>
                <w:jc w:val="center"/>
              </w:trPr>
              <w:tc>
                <w:tcPr>
                  <w:tcW w:w="31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6900CB" w14:textId="77777777" w:rsidR="00652BE1" w:rsidRDefault="00652BE1" w:rsidP="00652BE1">
                  <w:pPr>
                    <w:keepNext/>
                    <w:jc w:val="center"/>
                    <w:rPr>
                      <w:rFonts w:ascii="Arial" w:hAnsi="Arial" w:cs="Arial"/>
                      <w:b/>
                      <w:bCs/>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tcPr>
                <w:p w14:paraId="21504849" w14:textId="77777777" w:rsidR="00652BE1" w:rsidRDefault="00652BE1" w:rsidP="00652BE1">
                  <w:pPr>
                    <w:keepNext/>
                    <w:jc w:val="center"/>
                    <w:rPr>
                      <w:rFonts w:ascii="Arial" w:hAnsi="Arial" w:cs="Arial"/>
                      <w:b/>
                      <w:bCs/>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FF1D883" w14:textId="77777777" w:rsidR="00652BE1" w:rsidRDefault="00652BE1" w:rsidP="00652BE1">
                  <w:pPr>
                    <w:keepNext/>
                    <w:jc w:val="center"/>
                    <w:rPr>
                      <w:rFonts w:ascii="Arial" w:hAnsi="Arial" w:cs="Arial"/>
                      <w:b/>
                      <w:bCs/>
                      <w:sz w:val="18"/>
                      <w:szCs w:val="18"/>
                    </w:rPr>
                  </w:pPr>
                  <w:r>
                    <w:rPr>
                      <w:rFonts w:ascii="Arial" w:hAnsi="Arial" w:cs="Arial"/>
                      <w:b/>
                      <w:bCs/>
                      <w:sz w:val="18"/>
                      <w:szCs w:val="18"/>
                    </w:rPr>
                    <w:t>T1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0BD1B7" w14:textId="77777777" w:rsidR="00652BE1" w:rsidRDefault="00652BE1" w:rsidP="00652BE1">
                  <w:pPr>
                    <w:keepNext/>
                    <w:jc w:val="center"/>
                    <w:rPr>
                      <w:rFonts w:ascii="Arial" w:hAnsi="Arial" w:cs="Arial"/>
                      <w:b/>
                      <w:bCs/>
                      <w:sz w:val="18"/>
                      <w:szCs w:val="18"/>
                    </w:rPr>
                  </w:pPr>
                  <w:r>
                    <w:rPr>
                      <w:rFonts w:ascii="Arial" w:hAnsi="Arial" w:cs="Arial"/>
                      <w:b/>
                      <w:bCs/>
                      <w:sz w:val="18"/>
                      <w:szCs w:val="18"/>
                    </w:rPr>
                    <w:t>T2</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0ED5" w14:textId="77777777" w:rsidR="00652BE1" w:rsidRDefault="00652BE1" w:rsidP="00652BE1">
                  <w:pPr>
                    <w:keepNext/>
                    <w:jc w:val="center"/>
                    <w:rPr>
                      <w:rFonts w:ascii="Arial" w:hAnsi="Arial" w:cs="Arial"/>
                      <w:b/>
                      <w:bCs/>
                      <w:sz w:val="18"/>
                      <w:szCs w:val="18"/>
                    </w:rPr>
                  </w:pPr>
                  <w:r>
                    <w:rPr>
                      <w:rFonts w:ascii="Arial" w:hAnsi="Arial" w:cs="Arial"/>
                      <w:b/>
                      <w:bCs/>
                      <w:sz w:val="18"/>
                      <w:szCs w:val="18"/>
                    </w:rPr>
                    <w:t>T3</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AC172" w14:textId="77777777" w:rsidR="00652BE1" w:rsidRDefault="00652BE1" w:rsidP="00652BE1">
                  <w:pPr>
                    <w:keepNext/>
                    <w:jc w:val="center"/>
                    <w:rPr>
                      <w:rFonts w:ascii="Arial" w:hAnsi="Arial" w:cs="Arial"/>
                      <w:b/>
                      <w:bCs/>
                      <w:sz w:val="18"/>
                      <w:szCs w:val="18"/>
                    </w:rPr>
                  </w:pPr>
                  <w:r>
                    <w:rPr>
                      <w:rFonts w:ascii="Arial" w:hAnsi="Arial" w:cs="Arial"/>
                      <w:b/>
                      <w:bCs/>
                      <w:sz w:val="18"/>
                      <w:szCs w:val="18"/>
                    </w:rPr>
                    <w:t>T4</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BF181" w14:textId="77777777" w:rsidR="00652BE1" w:rsidRDefault="00652BE1" w:rsidP="00652BE1">
                  <w:pPr>
                    <w:keepNext/>
                    <w:jc w:val="center"/>
                    <w:rPr>
                      <w:rFonts w:ascii="Arial" w:hAnsi="Arial" w:cs="Arial"/>
                      <w:b/>
                      <w:bCs/>
                      <w:sz w:val="18"/>
                      <w:szCs w:val="18"/>
                    </w:rPr>
                  </w:pPr>
                  <w:r>
                    <w:rPr>
                      <w:rFonts w:ascii="Arial" w:hAnsi="Arial" w:cs="Arial"/>
                      <w:b/>
                      <w:bCs/>
                      <w:sz w:val="18"/>
                      <w:szCs w:val="18"/>
                    </w:rPr>
                    <w:t>T5</w:t>
                  </w:r>
                </w:p>
              </w:tc>
            </w:tr>
            <w:tr w:rsidR="00652BE1" w14:paraId="010C2F12" w14:textId="77777777" w:rsidTr="005C6E87">
              <w:trPr>
                <w:cantSplit/>
                <w:trHeight w:val="187"/>
                <w:jc w:val="center"/>
              </w:trPr>
              <w:tc>
                <w:tcPr>
                  <w:tcW w:w="2142" w:type="dxa"/>
                  <w:tcBorders>
                    <w:top w:val="nil"/>
                    <w:left w:val="single" w:sz="8" w:space="0" w:color="auto"/>
                    <w:bottom w:val="nil"/>
                    <w:right w:val="single" w:sz="8" w:space="0" w:color="auto"/>
                  </w:tcBorders>
                  <w:tcMar>
                    <w:top w:w="0" w:type="dxa"/>
                    <w:left w:w="108" w:type="dxa"/>
                    <w:bottom w:w="0" w:type="dxa"/>
                    <w:right w:w="108" w:type="dxa"/>
                  </w:tcMar>
                  <w:hideMark/>
                </w:tcPr>
                <w:p w14:paraId="3A337DF1" w14:textId="77777777" w:rsidR="00652BE1" w:rsidRDefault="00652BE1" w:rsidP="00652BE1">
                  <w:pPr>
                    <w:keepNext/>
                    <w:rPr>
                      <w:rFonts w:ascii="Arial" w:hAnsi="Arial" w:cs="Arial"/>
                      <w:sz w:val="18"/>
                      <w:szCs w:val="18"/>
                    </w:rPr>
                  </w:pPr>
                  <w:r>
                    <w:rPr>
                      <w:rFonts w:ascii="Arial" w:hAnsi="Arial" w:cs="Arial"/>
                      <w:sz w:val="18"/>
                      <w:szCs w:val="18"/>
                    </w:rPr>
                    <w:t>SNR on RLM-RS</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6473687B" w14:textId="77777777" w:rsidR="00652BE1" w:rsidRDefault="00652BE1" w:rsidP="00652BE1">
                  <w:pPr>
                    <w:keepNext/>
                    <w:rPr>
                      <w:rFonts w:ascii="Arial" w:hAnsi="Arial" w:cs="Arial"/>
                      <w:sz w:val="18"/>
                      <w:szCs w:val="18"/>
                    </w:rPr>
                  </w:pPr>
                  <w:r>
                    <w:rPr>
                      <w:rFonts w:ascii="Arial" w:hAnsi="Arial" w:cs="Arial"/>
                      <w:sz w:val="18"/>
                      <w:szCs w:val="18"/>
                    </w:rPr>
                    <w:t>Config 1</w:t>
                  </w:r>
                </w:p>
              </w:tc>
              <w:tc>
                <w:tcPr>
                  <w:tcW w:w="968" w:type="dxa"/>
                  <w:tcBorders>
                    <w:top w:val="nil"/>
                    <w:left w:val="nil"/>
                    <w:bottom w:val="nil"/>
                    <w:right w:val="single" w:sz="8" w:space="0" w:color="auto"/>
                  </w:tcBorders>
                  <w:tcMar>
                    <w:top w:w="0" w:type="dxa"/>
                    <w:left w:w="108" w:type="dxa"/>
                    <w:bottom w:w="0" w:type="dxa"/>
                    <w:right w:w="108" w:type="dxa"/>
                  </w:tcMar>
                  <w:hideMark/>
                </w:tcPr>
                <w:p w14:paraId="3A7C2009" w14:textId="77777777" w:rsidR="00652BE1" w:rsidRDefault="00652BE1" w:rsidP="00652BE1">
                  <w:pPr>
                    <w:keepNext/>
                    <w:jc w:val="center"/>
                    <w:rPr>
                      <w:rFonts w:ascii="Arial" w:hAnsi="Arial" w:cs="Arial"/>
                      <w:sz w:val="18"/>
                      <w:szCs w:val="18"/>
                    </w:rPr>
                  </w:pPr>
                  <w:r>
                    <w:rPr>
                      <w:rFonts w:ascii="Arial" w:hAnsi="Arial" w:cs="Arial"/>
                      <w:sz w:val="18"/>
                      <w:szCs w:val="18"/>
                    </w:rPr>
                    <w:t>dB</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6E5BB95"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765A1373"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8A91830"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0A11DB8F"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6A20A2A3"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-1</w:t>
                  </w:r>
                </w:p>
              </w:tc>
            </w:tr>
            <w:tr w:rsidR="00652BE1" w14:paraId="79B9FD0B" w14:textId="77777777" w:rsidTr="005C6E87">
              <w:trPr>
                <w:cantSplit/>
                <w:trHeight w:val="187"/>
                <w:jc w:val="center"/>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766F93" w14:textId="77777777" w:rsidR="00652BE1" w:rsidRDefault="00652BE1" w:rsidP="00652BE1">
                  <w:pPr>
                    <w:keepNext/>
                    <w:rPr>
                      <w:rFonts w:ascii="Arial" w:hAnsi="Arial" w:cs="Arial"/>
                      <w:sz w:val="18"/>
                      <w:szCs w:val="18"/>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19A3306D" w14:textId="77777777" w:rsidR="00652BE1" w:rsidRDefault="00652BE1" w:rsidP="00652BE1">
                  <w:pPr>
                    <w:keepNext/>
                    <w:rPr>
                      <w:rFonts w:ascii="Arial" w:hAnsi="Arial" w:cs="Arial"/>
                      <w:sz w:val="18"/>
                      <w:szCs w:val="18"/>
                    </w:rPr>
                  </w:pPr>
                  <w:r>
                    <w:rPr>
                      <w:rFonts w:ascii="Arial" w:hAnsi="Arial" w:cs="Arial"/>
                      <w:sz w:val="18"/>
                      <w:szCs w:val="18"/>
                    </w:rPr>
                    <w:t>Config 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14:paraId="24857242" w14:textId="77777777" w:rsidR="00652BE1" w:rsidRDefault="00652BE1" w:rsidP="00652BE1">
                  <w:pPr>
                    <w:keepNext/>
                    <w:jc w:val="center"/>
                    <w:rPr>
                      <w:rFonts w:ascii="Arial" w:hAnsi="Arial" w:cs="Arial"/>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E7D0B58" w14:textId="77777777" w:rsidR="00652BE1" w:rsidRDefault="00652BE1" w:rsidP="00652BE1">
                  <w:pPr>
                    <w:keepNext/>
                    <w:jc w:val="center"/>
                    <w:rPr>
                      <w:rFonts w:ascii="Arial" w:hAnsi="Arial" w:cs="Arial"/>
                      <w:sz w:val="18"/>
                      <w:szCs w:val="18"/>
                    </w:rPr>
                  </w:pPr>
                  <w: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0E28FFBF" w14:textId="77777777" w:rsidR="00652BE1" w:rsidRDefault="00652BE1" w:rsidP="00652BE1">
                  <w:pPr>
                    <w:keepNext/>
                    <w:jc w:val="center"/>
                    <w:rPr>
                      <w:rFonts w:ascii="Arial" w:hAnsi="Arial" w:cs="Arial"/>
                      <w:sz w:val="18"/>
                      <w:szCs w:val="18"/>
                    </w:rPr>
                  </w:pPr>
                  <w:r>
                    <w:t>-7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5E7EE85" w14:textId="77777777" w:rsidR="00652BE1" w:rsidRDefault="00652BE1" w:rsidP="00652BE1">
                  <w:pPr>
                    <w:keepNext/>
                    <w:jc w:val="center"/>
                    <w:rPr>
                      <w:rFonts w:ascii="Arial" w:hAnsi="Arial" w:cs="Arial"/>
                      <w:sz w:val="18"/>
                      <w:szCs w:val="18"/>
                    </w:rPr>
                  </w:pPr>
                  <w: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3DB63DA2" w14:textId="77777777" w:rsidR="00652BE1" w:rsidRDefault="00652BE1" w:rsidP="00652BE1">
                  <w:pPr>
                    <w:keepNext/>
                    <w:jc w:val="center"/>
                    <w:rPr>
                      <w:rFonts w:ascii="Arial" w:hAnsi="Arial" w:cs="Arial"/>
                      <w:sz w:val="18"/>
                      <w:szCs w:val="18"/>
                    </w:rPr>
                  </w:pPr>
                  <w: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1367371D" w14:textId="77777777" w:rsidR="00652BE1" w:rsidRDefault="00652BE1" w:rsidP="00652BE1">
                  <w:pPr>
                    <w:keepNext/>
                    <w:jc w:val="center"/>
                    <w:rPr>
                      <w:rFonts w:ascii="Arial" w:hAnsi="Arial" w:cs="Arial"/>
                      <w:sz w:val="18"/>
                      <w:szCs w:val="18"/>
                    </w:rPr>
                  </w:pPr>
                  <w:r>
                    <w:rPr>
                      <w:lang w:val="en-US"/>
                    </w:rPr>
                    <w:t>3</w:t>
                  </w:r>
                </w:p>
              </w:tc>
            </w:tr>
          </w:tbl>
          <w:p w14:paraId="178F1323" w14:textId="77777777" w:rsidR="005233A0" w:rsidRPr="005233A0" w:rsidRDefault="005233A0" w:rsidP="005233A0"/>
        </w:tc>
      </w:tr>
    </w:tbl>
    <w:p w14:paraId="36B311E7" w14:textId="77777777" w:rsidR="005233A0" w:rsidRPr="004A7544" w:rsidRDefault="005233A0" w:rsidP="005233A0"/>
    <w:p w14:paraId="378522DD" w14:textId="3AA8451C" w:rsidR="000313B7" w:rsidRPr="00411CA0" w:rsidRDefault="005233A0" w:rsidP="000313B7">
      <w:pPr>
        <w:pStyle w:val="Heading2"/>
        <w:rPr>
          <w:i/>
          <w:iCs/>
        </w:rPr>
      </w:pPr>
      <w:proofErr w:type="spellStart"/>
      <w:r>
        <w:t>Open</w:t>
      </w:r>
      <w:proofErr w:type="spellEnd"/>
      <w:r>
        <w:t xml:space="preserve"> </w:t>
      </w:r>
      <w:proofErr w:type="spellStart"/>
      <w:r>
        <w:t>Issues</w:t>
      </w:r>
      <w:proofErr w:type="spellEnd"/>
    </w:p>
    <w:p w14:paraId="37FF50A3" w14:textId="1A43F66A" w:rsidR="005233A0" w:rsidRPr="005233A0" w:rsidRDefault="000313B7" w:rsidP="000313B7">
      <w:pPr>
        <w:rPr>
          <w:b/>
          <w:bCs/>
        </w:rPr>
      </w:pPr>
      <w:r>
        <w:rPr>
          <w:b/>
          <w:bCs/>
          <w:iCs/>
          <w:lang w:val="en-US"/>
        </w:rPr>
        <w:t>Issue 1:</w:t>
      </w:r>
      <w:r w:rsidR="005233A0" w:rsidRPr="005233A0">
        <w:rPr>
          <w:b/>
          <w:bCs/>
          <w:iCs/>
          <w:lang w:val="en-US"/>
        </w:rPr>
        <w:fldChar w:fldCharType="begin"/>
      </w:r>
      <w:r w:rsidR="005233A0" w:rsidRPr="005233A0">
        <w:rPr>
          <w:b/>
          <w:bCs/>
          <w:iCs/>
          <w:lang w:val="en-US"/>
        </w:rPr>
        <w:instrText xml:space="preserve"> TOC \n \h \z \t "RAN4 proposal;1;RAN4 observation;1" </w:instrText>
      </w:r>
      <w:r w:rsidR="005233A0" w:rsidRPr="005233A0">
        <w:rPr>
          <w:b/>
          <w:bCs/>
          <w:iCs/>
          <w:lang w:val="en-US"/>
        </w:rPr>
        <w:fldChar w:fldCharType="separate"/>
      </w:r>
    </w:p>
    <w:p w14:paraId="4431DFE1" w14:textId="36B93BFF" w:rsidR="000313B7" w:rsidRDefault="005233A0" w:rsidP="000313B7">
      <w:pPr>
        <w:spacing w:before="120" w:after="120"/>
        <w:rPr>
          <w:rFonts w:eastAsiaTheme="minorEastAsia"/>
          <w:b/>
          <w:lang w:eastAsia="zh-CN"/>
        </w:rPr>
      </w:pPr>
      <w:r w:rsidRPr="005233A0">
        <w:rPr>
          <w:b/>
          <w:bCs/>
        </w:rPr>
        <w:fldChar w:fldCharType="end"/>
      </w:r>
      <w:r w:rsidR="000313B7" w:rsidRPr="000313B7">
        <w:rPr>
          <w:rFonts w:eastAsiaTheme="minorEastAsia" w:hint="eastAsia"/>
          <w:b/>
          <w:lang w:eastAsia="zh-CN"/>
        </w:rPr>
        <w:t xml:space="preserve"> </w:t>
      </w:r>
      <w:r w:rsidR="000313B7" w:rsidRPr="00817DED">
        <w:rPr>
          <w:rFonts w:eastAsiaTheme="minorEastAsia" w:hint="eastAsia"/>
          <w:b/>
          <w:lang w:eastAsia="zh-CN"/>
        </w:rPr>
        <w:t>P</w:t>
      </w:r>
      <w:r w:rsidR="000313B7" w:rsidRPr="00817DED">
        <w:rPr>
          <w:rFonts w:eastAsiaTheme="minorEastAsia"/>
          <w:b/>
          <w:lang w:eastAsia="zh-CN"/>
        </w:rPr>
        <w:t xml:space="preserve">roposal </w:t>
      </w:r>
      <w:r w:rsidR="000313B7">
        <w:rPr>
          <w:rFonts w:eastAsiaTheme="minorEastAsia"/>
          <w:b/>
          <w:lang w:eastAsia="zh-CN"/>
        </w:rPr>
        <w:t>(Huawei)</w:t>
      </w:r>
      <w:r w:rsidR="000313B7" w:rsidRPr="00817DED">
        <w:rPr>
          <w:rFonts w:eastAsiaTheme="minorEastAsia"/>
          <w:b/>
          <w:lang w:eastAsia="zh-CN"/>
        </w:rPr>
        <w:t>: Update the test requirements in A.6.1.1.9.3 to include the additional time for PBCH/MIB reading, i.e. the 2 SMTC samples</w:t>
      </w:r>
      <w:r w:rsidR="000313B7">
        <w:rPr>
          <w:rFonts w:eastAsiaTheme="minorEastAsia"/>
          <w:b/>
          <w:lang w:eastAsia="zh-CN"/>
        </w:rPr>
        <w:t>,</w:t>
      </w:r>
      <w:r w:rsidR="000313B7" w:rsidRPr="00817DED">
        <w:rPr>
          <w:rFonts w:eastAsiaTheme="minorEastAsia"/>
          <w:b/>
          <w:lang w:eastAsia="zh-CN"/>
        </w:rPr>
        <w:t xml:space="preserve"> in T</w:t>
      </w:r>
      <w:r w:rsidR="000313B7" w:rsidRPr="00817DED">
        <w:rPr>
          <w:rFonts w:eastAsiaTheme="minorEastAsia"/>
          <w:b/>
          <w:vertAlign w:val="subscript"/>
          <w:lang w:eastAsia="zh-CN"/>
        </w:rPr>
        <w:t>SI-NR</w:t>
      </w:r>
      <w:r w:rsidR="000313B7" w:rsidRPr="00817DED">
        <w:rPr>
          <w:rFonts w:eastAsiaTheme="minorEastAsia"/>
          <w:b/>
          <w:lang w:eastAsia="zh-CN"/>
        </w:rPr>
        <w:t>.</w:t>
      </w:r>
    </w:p>
    <w:p w14:paraId="4BEDD54E" w14:textId="1702399E" w:rsidR="000313B7" w:rsidRPr="00817DED" w:rsidRDefault="000313B7" w:rsidP="000313B7">
      <w:pPr>
        <w:spacing w:before="120" w:after="120"/>
        <w:rPr>
          <w:rFonts w:eastAsiaTheme="minorEastAsia"/>
          <w:b/>
          <w:lang w:eastAsia="zh-CN"/>
        </w:rPr>
      </w:pPr>
      <w:r>
        <w:rPr>
          <w:rFonts w:eastAsiaTheme="minorEastAsia"/>
          <w:b/>
          <w:lang w:eastAsia="zh-CN"/>
        </w:rPr>
        <w:t>Issue 2: Qin/</w:t>
      </w:r>
      <w:proofErr w:type="spellStart"/>
      <w:r>
        <w:rPr>
          <w:rFonts w:eastAsiaTheme="minorEastAsia"/>
          <w:b/>
          <w:lang w:eastAsia="zh-CN"/>
        </w:rPr>
        <w:t>Qout</w:t>
      </w:r>
      <w:proofErr w:type="spellEnd"/>
      <w:r>
        <w:rPr>
          <w:rFonts w:eastAsiaTheme="minorEastAsia"/>
          <w:b/>
          <w:lang w:eastAsia="zh-CN"/>
        </w:rPr>
        <w:t xml:space="preserve"> and related SNR level during the test.</w:t>
      </w:r>
    </w:p>
    <w:sectPr w:rsidR="000313B7" w:rsidRPr="00817DED" w:rsidSect="00B82DEC">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454F0" w14:textId="77777777" w:rsidR="00F64507" w:rsidRDefault="00F64507">
      <w:r>
        <w:separator/>
      </w:r>
    </w:p>
  </w:endnote>
  <w:endnote w:type="continuationSeparator" w:id="0">
    <w:p w14:paraId="2F2D1564" w14:textId="77777777" w:rsidR="00F64507" w:rsidRDefault="00F64507">
      <w:r>
        <w:continuationSeparator/>
      </w:r>
    </w:p>
  </w:endnote>
  <w:endnote w:type="continuationNotice" w:id="1">
    <w:p w14:paraId="10372833" w14:textId="77777777" w:rsidR="00F64507" w:rsidRDefault="00F645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B06040202020202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6A94B" w14:textId="77777777" w:rsidR="00F64507" w:rsidRDefault="00F64507">
      <w:r>
        <w:separator/>
      </w:r>
    </w:p>
  </w:footnote>
  <w:footnote w:type="continuationSeparator" w:id="0">
    <w:p w14:paraId="0250A61A" w14:textId="77777777" w:rsidR="00F64507" w:rsidRDefault="00F64507">
      <w:r>
        <w:continuationSeparator/>
      </w:r>
    </w:p>
  </w:footnote>
  <w:footnote w:type="continuationNotice" w:id="1">
    <w:p w14:paraId="1F39FFCC" w14:textId="77777777" w:rsidR="00F64507" w:rsidRDefault="00F645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2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527B3C"/>
    <w:multiLevelType w:val="hybridMultilevel"/>
    <w:tmpl w:val="C16E453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17"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0"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8AF1CA9"/>
    <w:multiLevelType w:val="hybridMultilevel"/>
    <w:tmpl w:val="6ECE51B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CE77EF4"/>
    <w:multiLevelType w:val="hybridMultilevel"/>
    <w:tmpl w:val="8872F13E"/>
    <w:lvl w:ilvl="0" w:tplc="FFFFFFFF">
      <w:start w:val="1"/>
      <w:numFmt w:val="decimal"/>
      <w:lvlText w:val="Proposal %1: "/>
      <w:lvlJc w:val="left"/>
      <w:pPr>
        <w:ind w:left="360" w:hanging="360"/>
      </w:pPr>
      <w:rPr>
        <w:rFonts w:ascii="Times New Roman" w:hAnsi="Times New Roman" w:cs="Times New Roman" w:hint="default"/>
        <w:b/>
        <w:i w:val="0"/>
        <w:color w:val="auto"/>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3"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F0C66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53870592">
    <w:abstractNumId w:val="2"/>
  </w:num>
  <w:num w:numId="2" w16cid:durableId="1654136554">
    <w:abstractNumId w:val="19"/>
  </w:num>
  <w:num w:numId="3" w16cid:durableId="333413947">
    <w:abstractNumId w:val="45"/>
  </w:num>
  <w:num w:numId="4" w16cid:durableId="801968597">
    <w:abstractNumId w:val="37"/>
  </w:num>
  <w:num w:numId="5" w16cid:durableId="402289928">
    <w:abstractNumId w:val="25"/>
  </w:num>
  <w:num w:numId="6" w16cid:durableId="1678341099">
    <w:abstractNumId w:val="25"/>
  </w:num>
  <w:num w:numId="7" w16cid:durableId="1659067254">
    <w:abstractNumId w:val="25"/>
  </w:num>
  <w:num w:numId="8" w16cid:durableId="554776107">
    <w:abstractNumId w:val="25"/>
  </w:num>
  <w:num w:numId="9" w16cid:durableId="1312170067">
    <w:abstractNumId w:val="25"/>
  </w:num>
  <w:num w:numId="10" w16cid:durableId="359551911">
    <w:abstractNumId w:val="25"/>
  </w:num>
  <w:num w:numId="11" w16cid:durableId="241138162">
    <w:abstractNumId w:val="25"/>
  </w:num>
  <w:num w:numId="12" w16cid:durableId="1198079167">
    <w:abstractNumId w:val="25"/>
  </w:num>
  <w:num w:numId="13" w16cid:durableId="1239439476">
    <w:abstractNumId w:val="25"/>
  </w:num>
  <w:num w:numId="14" w16cid:durableId="409422650">
    <w:abstractNumId w:val="25"/>
  </w:num>
  <w:num w:numId="15" w16cid:durableId="1899050783">
    <w:abstractNumId w:val="25"/>
  </w:num>
  <w:num w:numId="16" w16cid:durableId="132332392">
    <w:abstractNumId w:val="25"/>
  </w:num>
  <w:num w:numId="17" w16cid:durableId="1091972282">
    <w:abstractNumId w:val="18"/>
  </w:num>
  <w:num w:numId="18" w16cid:durableId="398283182">
    <w:abstractNumId w:val="10"/>
  </w:num>
  <w:num w:numId="19" w16cid:durableId="1864442590">
    <w:abstractNumId w:val="8"/>
  </w:num>
  <w:num w:numId="20" w16cid:durableId="1771588507">
    <w:abstractNumId w:val="4"/>
  </w:num>
  <w:num w:numId="21" w16cid:durableId="147476455">
    <w:abstractNumId w:val="25"/>
  </w:num>
  <w:num w:numId="22" w16cid:durableId="1905985400">
    <w:abstractNumId w:val="25"/>
  </w:num>
  <w:num w:numId="23" w16cid:durableId="2063170277">
    <w:abstractNumId w:val="21"/>
  </w:num>
  <w:num w:numId="24" w16cid:durableId="1129322667">
    <w:abstractNumId w:val="6"/>
  </w:num>
  <w:num w:numId="25" w16cid:durableId="527834532">
    <w:abstractNumId w:val="23"/>
  </w:num>
  <w:num w:numId="26" w16cid:durableId="1900706028">
    <w:abstractNumId w:val="1"/>
  </w:num>
  <w:num w:numId="27" w16cid:durableId="112024412">
    <w:abstractNumId w:val="11"/>
  </w:num>
  <w:num w:numId="28" w16cid:durableId="791896365">
    <w:abstractNumId w:val="31"/>
  </w:num>
  <w:num w:numId="29" w16cid:durableId="427771183">
    <w:abstractNumId w:val="15"/>
  </w:num>
  <w:num w:numId="30" w16cid:durableId="189807051">
    <w:abstractNumId w:val="17"/>
  </w:num>
  <w:num w:numId="31" w16cid:durableId="822896387">
    <w:abstractNumId w:val="7"/>
  </w:num>
  <w:num w:numId="32" w16cid:durableId="1815559680">
    <w:abstractNumId w:val="35"/>
  </w:num>
  <w:num w:numId="33" w16cid:durableId="1030256636">
    <w:abstractNumId w:val="9"/>
  </w:num>
  <w:num w:numId="34" w16cid:durableId="776095496">
    <w:abstractNumId w:val="28"/>
  </w:num>
  <w:num w:numId="35" w16cid:durableId="1169516563">
    <w:abstractNumId w:val="34"/>
  </w:num>
  <w:num w:numId="36" w16cid:durableId="1577321179">
    <w:abstractNumId w:val="28"/>
    <w:lvlOverride w:ilvl="0">
      <w:startOverride w:val="1"/>
    </w:lvlOverride>
  </w:num>
  <w:num w:numId="37" w16cid:durableId="687869335">
    <w:abstractNumId w:val="34"/>
    <w:lvlOverride w:ilvl="0">
      <w:startOverride w:val="1"/>
    </w:lvlOverride>
  </w:num>
  <w:num w:numId="38" w16cid:durableId="1678115118">
    <w:abstractNumId w:val="22"/>
  </w:num>
  <w:num w:numId="39" w16cid:durableId="1390835312">
    <w:abstractNumId w:val="20"/>
  </w:num>
  <w:num w:numId="40" w16cid:durableId="12152083">
    <w:abstractNumId w:val="42"/>
  </w:num>
  <w:num w:numId="41" w16cid:durableId="1213541809">
    <w:abstractNumId w:val="38"/>
  </w:num>
  <w:num w:numId="42" w16cid:durableId="159005292">
    <w:abstractNumId w:val="5"/>
  </w:num>
  <w:num w:numId="43" w16cid:durableId="1015227726">
    <w:abstractNumId w:val="34"/>
    <w:lvlOverride w:ilvl="0">
      <w:startOverride w:val="1"/>
    </w:lvlOverride>
  </w:num>
  <w:num w:numId="44" w16cid:durableId="1427918224">
    <w:abstractNumId w:val="16"/>
  </w:num>
  <w:num w:numId="45" w16cid:durableId="1084061628">
    <w:abstractNumId w:val="24"/>
  </w:num>
  <w:num w:numId="46" w16cid:durableId="223567732">
    <w:abstractNumId w:val="26"/>
  </w:num>
  <w:num w:numId="47" w16cid:durableId="484972093">
    <w:abstractNumId w:val="36"/>
  </w:num>
  <w:num w:numId="48" w16cid:durableId="2074503095">
    <w:abstractNumId w:val="14"/>
  </w:num>
  <w:num w:numId="49" w16cid:durableId="1983191349">
    <w:abstractNumId w:val="32"/>
  </w:num>
  <w:num w:numId="50" w16cid:durableId="61871981">
    <w:abstractNumId w:val="43"/>
  </w:num>
  <w:num w:numId="51" w16cid:durableId="1068922371">
    <w:abstractNumId w:val="28"/>
    <w:lvlOverride w:ilvl="0">
      <w:startOverride w:val="1"/>
    </w:lvlOverride>
  </w:num>
  <w:num w:numId="52" w16cid:durableId="2102485178">
    <w:abstractNumId w:val="28"/>
    <w:lvlOverride w:ilvl="0">
      <w:startOverride w:val="1"/>
    </w:lvlOverride>
  </w:num>
  <w:num w:numId="53" w16cid:durableId="158935427">
    <w:abstractNumId w:val="34"/>
    <w:lvlOverride w:ilvl="0">
      <w:startOverride w:val="1"/>
    </w:lvlOverride>
  </w:num>
  <w:num w:numId="54" w16cid:durableId="284851627">
    <w:abstractNumId w:val="34"/>
    <w:lvlOverride w:ilvl="0">
      <w:startOverride w:val="1"/>
    </w:lvlOverride>
  </w:num>
  <w:num w:numId="55" w16cid:durableId="453598357">
    <w:abstractNumId w:val="34"/>
    <w:lvlOverride w:ilvl="0">
      <w:startOverride w:val="1"/>
    </w:lvlOverride>
  </w:num>
  <w:num w:numId="56" w16cid:durableId="461189076">
    <w:abstractNumId w:val="27"/>
  </w:num>
  <w:num w:numId="57" w16cid:durableId="1770082966">
    <w:abstractNumId w:val="12"/>
  </w:num>
  <w:num w:numId="58" w16cid:durableId="367754229">
    <w:abstractNumId w:val="39"/>
  </w:num>
  <w:num w:numId="59" w16cid:durableId="1080786704">
    <w:abstractNumId w:val="3"/>
  </w:num>
  <w:num w:numId="60" w16cid:durableId="1088620889">
    <w:abstractNumId w:val="34"/>
    <w:lvlOverride w:ilvl="0">
      <w:startOverride w:val="1"/>
    </w:lvlOverride>
  </w:num>
  <w:num w:numId="61" w16cid:durableId="14342849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40"/>
  </w:num>
  <w:num w:numId="63" w16cid:durableId="197544396">
    <w:abstractNumId w:val="13"/>
  </w:num>
  <w:num w:numId="64" w16cid:durableId="2076312935">
    <w:abstractNumId w:val="0"/>
  </w:num>
  <w:num w:numId="65" w16cid:durableId="1167938183">
    <w:abstractNumId w:val="44"/>
  </w:num>
  <w:num w:numId="66" w16cid:durableId="1120880972">
    <w:abstractNumId w:val="41"/>
  </w:num>
  <w:num w:numId="67" w16cid:durableId="1583906197">
    <w:abstractNumId w:val="30"/>
  </w:num>
  <w:num w:numId="68" w16cid:durableId="2097703776">
    <w:abstractNumId w:val="34"/>
    <w:lvlOverride w:ilvl="0">
      <w:startOverride w:val="1"/>
    </w:lvlOverride>
  </w:num>
  <w:num w:numId="69" w16cid:durableId="971981325">
    <w:abstractNumId w:val="3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3B7"/>
    <w:rsid w:val="0003171D"/>
    <w:rsid w:val="00031C1D"/>
    <w:rsid w:val="00035C50"/>
    <w:rsid w:val="000457A1"/>
    <w:rsid w:val="00050001"/>
    <w:rsid w:val="00052041"/>
    <w:rsid w:val="0005326A"/>
    <w:rsid w:val="0006266D"/>
    <w:rsid w:val="00065506"/>
    <w:rsid w:val="0007382E"/>
    <w:rsid w:val="000758E8"/>
    <w:rsid w:val="000766E1"/>
    <w:rsid w:val="00077222"/>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3F13"/>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564"/>
    <w:rsid w:val="001A08AA"/>
    <w:rsid w:val="001A3729"/>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4218"/>
    <w:rsid w:val="001E6C4D"/>
    <w:rsid w:val="001F0B20"/>
    <w:rsid w:val="001F1402"/>
    <w:rsid w:val="001F19BB"/>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3050"/>
    <w:rsid w:val="002B516C"/>
    <w:rsid w:val="002B5E1D"/>
    <w:rsid w:val="002B60C1"/>
    <w:rsid w:val="002C3D35"/>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0403"/>
    <w:rsid w:val="003F1C1B"/>
    <w:rsid w:val="003F3A2F"/>
    <w:rsid w:val="00401144"/>
    <w:rsid w:val="00404831"/>
    <w:rsid w:val="00407661"/>
    <w:rsid w:val="00410314"/>
    <w:rsid w:val="00411CA0"/>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33D8"/>
    <w:rsid w:val="004A48BC"/>
    <w:rsid w:val="004A495F"/>
    <w:rsid w:val="004A7544"/>
    <w:rsid w:val="004B456D"/>
    <w:rsid w:val="004B6B0F"/>
    <w:rsid w:val="004C1C3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233A0"/>
    <w:rsid w:val="005308DB"/>
    <w:rsid w:val="00530A2E"/>
    <w:rsid w:val="00530FBE"/>
    <w:rsid w:val="00533159"/>
    <w:rsid w:val="005339DB"/>
    <w:rsid w:val="00534C89"/>
    <w:rsid w:val="00541573"/>
    <w:rsid w:val="0054348A"/>
    <w:rsid w:val="0055574F"/>
    <w:rsid w:val="0056746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271AC"/>
    <w:rsid w:val="006302AA"/>
    <w:rsid w:val="0063407B"/>
    <w:rsid w:val="006363BD"/>
    <w:rsid w:val="006412DC"/>
    <w:rsid w:val="006418C7"/>
    <w:rsid w:val="00642BC6"/>
    <w:rsid w:val="00644790"/>
    <w:rsid w:val="00646835"/>
    <w:rsid w:val="006501AF"/>
    <w:rsid w:val="00650DDE"/>
    <w:rsid w:val="00652BE1"/>
    <w:rsid w:val="00653BCF"/>
    <w:rsid w:val="0065505B"/>
    <w:rsid w:val="00666775"/>
    <w:rsid w:val="006670AC"/>
    <w:rsid w:val="00672307"/>
    <w:rsid w:val="00677866"/>
    <w:rsid w:val="006808C6"/>
    <w:rsid w:val="00682668"/>
    <w:rsid w:val="006869ED"/>
    <w:rsid w:val="00686BDA"/>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141F"/>
    <w:rsid w:val="0070646B"/>
    <w:rsid w:val="007130A2"/>
    <w:rsid w:val="00715463"/>
    <w:rsid w:val="007154B2"/>
    <w:rsid w:val="00725EB1"/>
    <w:rsid w:val="00730655"/>
    <w:rsid w:val="00731D77"/>
    <w:rsid w:val="00732360"/>
    <w:rsid w:val="0073390A"/>
    <w:rsid w:val="00734520"/>
    <w:rsid w:val="00734E64"/>
    <w:rsid w:val="00736378"/>
    <w:rsid w:val="00736B37"/>
    <w:rsid w:val="00740A35"/>
    <w:rsid w:val="007520B4"/>
    <w:rsid w:val="007655D5"/>
    <w:rsid w:val="007763C1"/>
    <w:rsid w:val="00777E82"/>
    <w:rsid w:val="00781359"/>
    <w:rsid w:val="007816E4"/>
    <w:rsid w:val="00786921"/>
    <w:rsid w:val="00786C9D"/>
    <w:rsid w:val="00794778"/>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55EB"/>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120"/>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9023F6"/>
    <w:rsid w:val="00902C07"/>
    <w:rsid w:val="00905804"/>
    <w:rsid w:val="009101E2"/>
    <w:rsid w:val="00912E60"/>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04A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97E8D"/>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70D4"/>
    <w:rsid w:val="00AE7868"/>
    <w:rsid w:val="00AF0407"/>
    <w:rsid w:val="00AF049B"/>
    <w:rsid w:val="00AF4D8B"/>
    <w:rsid w:val="00B005A7"/>
    <w:rsid w:val="00B067CA"/>
    <w:rsid w:val="00B12B26"/>
    <w:rsid w:val="00B163F8"/>
    <w:rsid w:val="00B225C1"/>
    <w:rsid w:val="00B2472D"/>
    <w:rsid w:val="00B24CA0"/>
    <w:rsid w:val="00B2549F"/>
    <w:rsid w:val="00B274E1"/>
    <w:rsid w:val="00B4108D"/>
    <w:rsid w:val="00B535A8"/>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2DEC"/>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D675C"/>
    <w:rsid w:val="00BE33AE"/>
    <w:rsid w:val="00BE3C47"/>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0CA"/>
    <w:rsid w:val="00C5739F"/>
    <w:rsid w:val="00C57CF0"/>
    <w:rsid w:val="00C63557"/>
    <w:rsid w:val="00C649BD"/>
    <w:rsid w:val="00C65891"/>
    <w:rsid w:val="00C66AC9"/>
    <w:rsid w:val="00C724D3"/>
    <w:rsid w:val="00C72951"/>
    <w:rsid w:val="00C73762"/>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4B11"/>
    <w:rsid w:val="00E15ADE"/>
    <w:rsid w:val="00E160A5"/>
    <w:rsid w:val="00E1713D"/>
    <w:rsid w:val="00E20A43"/>
    <w:rsid w:val="00E23898"/>
    <w:rsid w:val="00E254A5"/>
    <w:rsid w:val="00E319F1"/>
    <w:rsid w:val="00E33CD2"/>
    <w:rsid w:val="00E40E90"/>
    <w:rsid w:val="00E41FD1"/>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4507"/>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1E68"/>
    <w:rsid w:val="00FD25BE"/>
    <w:rsid w:val="00FD2B0D"/>
    <w:rsid w:val="00FD2E70"/>
    <w:rsid w:val="00FD7AA7"/>
    <w:rsid w:val="00FF1FCB"/>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 w:type="paragraph" w:customStyle="1" w:styleId="RAN4H2">
    <w:name w:val="RAN4 H2"/>
    <w:basedOn w:val="Heading2"/>
    <w:next w:val="Normal"/>
    <w:qFormat/>
    <w:rsid w:val="001D5555"/>
    <w:pPr>
      <w:numPr>
        <w:numId w:val="66"/>
      </w:numPr>
    </w:pPr>
    <w:rPr>
      <w:rFonts w:eastAsia="Times New Roman"/>
      <w:sz w:val="32"/>
      <w:szCs w:val="20"/>
      <w:lang w:val="en-US" w:eastAsia="en-US"/>
    </w:rPr>
  </w:style>
  <w:style w:type="paragraph" w:customStyle="1" w:styleId="RAN4H1">
    <w:name w:val="RAN4 H1"/>
    <w:basedOn w:val="Normal"/>
    <w:next w:val="Normal"/>
    <w:qFormat/>
    <w:rsid w:val="001D5555"/>
    <w:pPr>
      <w:keepNext/>
      <w:keepLines/>
      <w:numPr>
        <w:numId w:val="6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D5555"/>
    <w:pPr>
      <w:numPr>
        <w:ilvl w:val="2"/>
        <w:numId w:val="66"/>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5944335">
      <w:bodyDiv w:val="1"/>
      <w:marLeft w:val="0"/>
      <w:marRight w:val="0"/>
      <w:marTop w:val="0"/>
      <w:marBottom w:val="0"/>
      <w:divBdr>
        <w:top w:val="none" w:sz="0" w:space="0" w:color="auto"/>
        <w:left w:val="none" w:sz="0" w:space="0" w:color="auto"/>
        <w:bottom w:val="none" w:sz="0" w:space="0" w:color="auto"/>
        <w:right w:val="none" w:sz="0" w:space="0" w:color="auto"/>
      </w:divBdr>
    </w:div>
    <w:div w:id="24045434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469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954215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65439823">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1009234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247607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6905121">
      <w:bodyDiv w:val="1"/>
      <w:marLeft w:val="0"/>
      <w:marRight w:val="0"/>
      <w:marTop w:val="0"/>
      <w:marBottom w:val="0"/>
      <w:divBdr>
        <w:top w:val="none" w:sz="0" w:space="0" w:color="auto"/>
        <w:left w:val="none" w:sz="0" w:space="0" w:color="auto"/>
        <w:bottom w:val="none" w:sz="0" w:space="0" w:color="auto"/>
        <w:right w:val="none" w:sz="0" w:space="0" w:color="auto"/>
      </w:divBdr>
    </w:div>
    <w:div w:id="21326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2/Docs/R4-2412286.zip" TargetMode="External"/><Relationship Id="rId26" Type="http://schemas.openxmlformats.org/officeDocument/2006/relationships/hyperlink" Target="https://portal.3gpp.org/desktopmodules/WorkItem/WorkItemDetails.aspx?workitemId=941112"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2385.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2/Docs/R4-2411967.zip" TargetMode="External"/><Relationship Id="rId25" Type="http://schemas.openxmlformats.org/officeDocument/2006/relationships/hyperlink" Target="https://www.3gpp.org/ftp/TSG_RAN/WG4_Radio/TSGR4_112/Docs/R4-2412190.zip" TargetMode="External"/><Relationship Id="rId2" Type="http://schemas.openxmlformats.org/officeDocument/2006/relationships/customXml" Target="../customXml/item1.xml"/><Relationship Id="rId16" Type="http://schemas.openxmlformats.org/officeDocument/2006/relationships/hyperlink" Target="https://portal.3gpp.org/desktopmodules/WorkItem/WorkItemDetails.aspx?workitemId=941112" TargetMode="External"/><Relationship Id="rId20" Type="http://schemas.openxmlformats.org/officeDocument/2006/relationships/hyperlink" Target="https://www.3gpp.org/ftp/TSG_RAN/WG4_Radio/TSGR4_112/Docs/R4-2412660.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12/Docs/R4-2413124.zip" TargetMode="External"/><Relationship Id="rId5" Type="http://schemas.openxmlformats.org/officeDocument/2006/relationships/customXml" Target="../customXml/item4.xml"/><Relationship Id="rId15" Type="http://schemas.openxmlformats.org/officeDocument/2006/relationships/hyperlink" Target="https://portal.3gpp.org/desktopmodules/WorkItem/WorkItemDetails.aspx?workitemId=950174" TargetMode="External"/><Relationship Id="rId23" Type="http://schemas.openxmlformats.org/officeDocument/2006/relationships/hyperlink" Target="https://portal.3gpp.org/desktopmodules/WorkItem/WorkItemDetails.aspx?workitemId=950174" TargetMode="External"/><Relationship Id="rId28" Type="http://schemas.openxmlformats.org/officeDocument/2006/relationships/hyperlink" Target="https://www.3gpp.org/ftp/TSG_RAN/WG4_Radio/TSGR4_112/Docs/R4-2412996.zip" TargetMode="External"/><Relationship Id="rId10" Type="http://schemas.openxmlformats.org/officeDocument/2006/relationships/settings" Target="settings.xml"/><Relationship Id="rId19" Type="http://schemas.openxmlformats.org/officeDocument/2006/relationships/hyperlink" Target="https://www.3gpp.org/ftp/TSG_RAN/WG4_Radio/TSGR4_112/Docs/R4-2412498.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WorkItem/WorkItemDetails.aspx?workitemId=940194" TargetMode="External"/><Relationship Id="rId22" Type="http://schemas.openxmlformats.org/officeDocument/2006/relationships/hyperlink" Target="https://www.3gpp.org/ftp/TSG_RAN/WG4_Radio/TSGR4_112/Docs/R4-2412995.zip" TargetMode="External"/><Relationship Id="rId27" Type="http://schemas.openxmlformats.org/officeDocument/2006/relationships/hyperlink" Target="https://www.3gpp.org/ftp/TSG_RAN/WG4_Radio/TSGR4_112/Docs/R4-2412639.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4.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6.xml><?xml version="1.0" encoding="utf-8"?>
<ds:datastoreItem xmlns:ds="http://schemas.openxmlformats.org/officeDocument/2006/customXml" ds:itemID="{DBD0314C-4404-4E84-8F73-DD9443C93165}">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TotalTime>
  <Pages>7</Pages>
  <Words>2075</Words>
  <Characters>11829</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13877</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Yang Tang</cp:lastModifiedBy>
  <cp:revision>2</cp:revision>
  <cp:lastPrinted>2019-04-25T01:09:00Z</cp:lastPrinted>
  <dcterms:created xsi:type="dcterms:W3CDTF">2024-08-14T05:38:00Z</dcterms:created>
  <dcterms:modified xsi:type="dcterms:W3CDTF">2024-08-14T05:38:00Z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