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DA5E7" w14:textId="4BAAD97A" w:rsidR="005440D6" w:rsidRPr="00D5174B" w:rsidRDefault="005440D6" w:rsidP="005440D6">
      <w:pPr>
        <w:pStyle w:val="3GPPHeader"/>
        <w:spacing w:after="60"/>
        <w:rPr>
          <w:szCs w:val="32"/>
          <w:highlight w:val="yellow"/>
          <w:lang w:val="en-US"/>
        </w:rPr>
      </w:pPr>
      <w:r>
        <w:rPr>
          <w:szCs w:val="32"/>
          <w:lang w:val="en-US"/>
        </w:rPr>
        <w:t>3</w:t>
      </w:r>
      <w:r w:rsidRPr="00D5174B">
        <w:rPr>
          <w:szCs w:val="32"/>
          <w:lang w:val="en-US"/>
        </w:rPr>
        <w:t>GPP TSG-RAN WG4 Meeting #1</w:t>
      </w:r>
      <w:r>
        <w:rPr>
          <w:szCs w:val="32"/>
          <w:lang w:val="en-US"/>
        </w:rPr>
        <w:t>12</w:t>
      </w:r>
      <w:r w:rsidRPr="00D5174B">
        <w:rPr>
          <w:sz w:val="21"/>
          <w:lang w:val="en-US"/>
        </w:rPr>
        <w:tab/>
      </w:r>
      <w:r w:rsidRPr="001D75A6">
        <w:rPr>
          <w:szCs w:val="32"/>
          <w:lang w:val="en-US"/>
        </w:rPr>
        <w:t>R4-24128</w:t>
      </w:r>
      <w:r w:rsidR="00EF0BEA">
        <w:rPr>
          <w:rFonts w:hint="eastAsia"/>
          <w:szCs w:val="32"/>
          <w:lang w:val="en-US"/>
        </w:rPr>
        <w:t>33</w:t>
      </w:r>
    </w:p>
    <w:p w14:paraId="3B525893" w14:textId="77777777" w:rsidR="005440D6" w:rsidRPr="00AB11CD" w:rsidRDefault="005440D6" w:rsidP="005440D6">
      <w:pPr>
        <w:pStyle w:val="Header"/>
        <w:tabs>
          <w:tab w:val="right" w:pos="9781"/>
          <w:tab w:val="right" w:pos="13323"/>
        </w:tabs>
        <w:spacing w:before="60" w:after="60"/>
        <w:outlineLvl w:val="0"/>
        <w:rPr>
          <w:rFonts w:cs="Arial"/>
          <w:sz w:val="24"/>
          <w:szCs w:val="24"/>
          <w:lang w:eastAsia="zh-CN"/>
        </w:rPr>
      </w:pPr>
      <w:r w:rsidRPr="006F7E3A">
        <w:rPr>
          <w:rFonts w:cs="Arial" w:hint="eastAsia"/>
          <w:sz w:val="24"/>
          <w:szCs w:val="24"/>
          <w:lang w:eastAsia="zh-CN"/>
        </w:rPr>
        <w:t>Maastricht</w:t>
      </w:r>
      <w:r w:rsidRPr="001733E8">
        <w:rPr>
          <w:rFonts w:cs="Arial"/>
          <w:sz w:val="24"/>
          <w:szCs w:val="24"/>
          <w:lang w:eastAsia="zh-CN"/>
        </w:rPr>
        <w:t>,</w:t>
      </w:r>
      <w:bookmarkStart w:id="0" w:name="_Hlk157262145"/>
      <w:r w:rsidRPr="001733E8">
        <w:rPr>
          <w:rFonts w:cs="Arial"/>
          <w:sz w:val="24"/>
          <w:szCs w:val="24"/>
          <w:lang w:eastAsia="zh-CN"/>
        </w:rPr>
        <w:t xml:space="preserve"> </w:t>
      </w:r>
      <w:r>
        <w:rPr>
          <w:rFonts w:cs="Arial" w:hint="eastAsia"/>
          <w:sz w:val="24"/>
          <w:szCs w:val="24"/>
          <w:lang w:eastAsia="zh-CN"/>
        </w:rPr>
        <w:t>Netherlands,</w:t>
      </w:r>
      <w:r>
        <w:rPr>
          <w:rFonts w:cs="Arial"/>
          <w:sz w:val="24"/>
          <w:szCs w:val="24"/>
          <w:lang w:eastAsia="zh-CN"/>
        </w:rPr>
        <w:t>19</w:t>
      </w:r>
      <w:r w:rsidRPr="001733E8">
        <w:rPr>
          <w:rFonts w:cs="Arial"/>
          <w:sz w:val="24"/>
          <w:szCs w:val="24"/>
          <w:lang w:eastAsia="zh-CN"/>
        </w:rPr>
        <w:t xml:space="preserve"> – </w:t>
      </w:r>
      <w:r>
        <w:rPr>
          <w:rFonts w:cs="Arial"/>
          <w:sz w:val="24"/>
          <w:szCs w:val="24"/>
          <w:lang w:eastAsia="zh-CN"/>
        </w:rPr>
        <w:t>23</w:t>
      </w:r>
      <w:r w:rsidRPr="001733E8">
        <w:rPr>
          <w:rFonts w:cs="Arial"/>
          <w:sz w:val="24"/>
          <w:szCs w:val="24"/>
          <w:lang w:eastAsia="zh-CN"/>
        </w:rPr>
        <w:t xml:space="preserve"> </w:t>
      </w:r>
      <w:proofErr w:type="gramStart"/>
      <w:r>
        <w:rPr>
          <w:rFonts w:cs="Arial"/>
          <w:sz w:val="24"/>
          <w:szCs w:val="24"/>
          <w:lang w:eastAsia="zh-CN"/>
        </w:rPr>
        <w:t>Aug</w:t>
      </w:r>
      <w:r w:rsidRPr="001733E8">
        <w:rPr>
          <w:rFonts w:cs="Arial"/>
          <w:sz w:val="24"/>
          <w:szCs w:val="24"/>
          <w:lang w:eastAsia="zh-CN"/>
        </w:rPr>
        <w:t>,</w:t>
      </w:r>
      <w:proofErr w:type="gramEnd"/>
      <w:r w:rsidRPr="001733E8">
        <w:rPr>
          <w:rFonts w:cs="Arial"/>
          <w:sz w:val="24"/>
          <w:szCs w:val="24"/>
          <w:lang w:eastAsia="zh-CN"/>
        </w:rPr>
        <w:t xml:space="preserve"> 2024</w:t>
      </w:r>
      <w:bookmarkEnd w:id="0"/>
    </w:p>
    <w:p w14:paraId="5D0B499E" w14:textId="77777777" w:rsidR="00326AC4" w:rsidRPr="00326AC4" w:rsidRDefault="00326AC4" w:rsidP="00326AC4">
      <w:pPr>
        <w:spacing w:after="120"/>
        <w:ind w:left="1985" w:hanging="1985"/>
        <w:rPr>
          <w:rFonts w:eastAsia="MS Mincho"/>
          <w:b/>
          <w:sz w:val="22"/>
        </w:rPr>
      </w:pPr>
    </w:p>
    <w:p w14:paraId="035F56F0" w14:textId="5C4EF0CF" w:rsidR="000A5276" w:rsidRPr="003C71F3" w:rsidRDefault="00E106BE">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en-US" w:eastAsia="zh-CN"/>
        </w:rPr>
      </w:pPr>
      <w:r w:rsidRPr="00361D2E">
        <w:rPr>
          <w:rFonts w:eastAsia="MS Mincho"/>
          <w:b/>
          <w:color w:val="000000"/>
          <w:sz w:val="22"/>
          <w:lang w:val="pt-BR"/>
        </w:rPr>
        <w:t>Agenda item:</w:t>
      </w:r>
      <w:r w:rsidRPr="00361D2E">
        <w:rPr>
          <w:rFonts w:eastAsia="MS Mincho"/>
          <w:b/>
          <w:color w:val="000000"/>
          <w:sz w:val="22"/>
          <w:lang w:val="pt-BR"/>
        </w:rPr>
        <w:tab/>
      </w:r>
      <w:r w:rsidRPr="00361D2E">
        <w:rPr>
          <w:rFonts w:eastAsia="MS Mincho"/>
          <w:b/>
          <w:color w:val="000000"/>
          <w:sz w:val="22"/>
          <w:lang w:val="pt-BR" w:eastAsia="ja-JP"/>
        </w:rPr>
        <w:tab/>
      </w:r>
      <w:r w:rsidRPr="00361D2E">
        <w:rPr>
          <w:rFonts w:eastAsia="MS Mincho"/>
          <w:b/>
          <w:color w:val="000000"/>
          <w:sz w:val="22"/>
          <w:lang w:val="pt-BR" w:eastAsia="ja-JP"/>
        </w:rPr>
        <w:tab/>
      </w:r>
      <w:r w:rsidR="002E39DB">
        <w:rPr>
          <w:rFonts w:eastAsiaTheme="minorEastAsia" w:hint="eastAsia"/>
          <w:color w:val="000000"/>
          <w:sz w:val="22"/>
          <w:lang w:val="en-US" w:eastAsia="zh-CN"/>
        </w:rPr>
        <w:t>8.20.4</w:t>
      </w:r>
    </w:p>
    <w:p w14:paraId="7B96DFBE" w14:textId="77777777" w:rsidR="000A5276" w:rsidRPr="003C71F3" w:rsidRDefault="00E106BE">
      <w:pPr>
        <w:spacing w:after="120"/>
        <w:ind w:left="1985" w:hanging="1985"/>
        <w:rPr>
          <w:color w:val="000000"/>
          <w:sz w:val="22"/>
          <w:lang w:eastAsia="zh-CN"/>
        </w:rPr>
      </w:pPr>
      <w:r w:rsidRPr="003C71F3">
        <w:rPr>
          <w:rFonts w:eastAsia="MS Mincho"/>
          <w:b/>
          <w:sz w:val="22"/>
        </w:rPr>
        <w:t>Source:</w:t>
      </w:r>
      <w:r w:rsidRPr="003C71F3">
        <w:rPr>
          <w:rFonts w:eastAsia="MS Mincho"/>
          <w:b/>
          <w:sz w:val="22"/>
        </w:rPr>
        <w:tab/>
      </w:r>
      <w:r w:rsidRPr="003C71F3">
        <w:rPr>
          <w:color w:val="000000"/>
          <w:sz w:val="22"/>
          <w:lang w:eastAsia="zh-CN"/>
        </w:rPr>
        <w:t>Moderator (</w:t>
      </w:r>
      <w:r w:rsidRPr="003C71F3">
        <w:rPr>
          <w:color w:val="000000"/>
          <w:sz w:val="22"/>
          <w:lang w:val="en-US" w:eastAsia="zh-CN"/>
        </w:rPr>
        <w:t>CMCC</w:t>
      </w:r>
      <w:r w:rsidRPr="003C71F3">
        <w:rPr>
          <w:color w:val="000000"/>
          <w:sz w:val="22"/>
          <w:lang w:eastAsia="zh-CN"/>
        </w:rPr>
        <w:t>)</w:t>
      </w:r>
    </w:p>
    <w:p w14:paraId="661282D1" w14:textId="0B3856D2" w:rsidR="000A5276" w:rsidRPr="003C71F3" w:rsidRDefault="00E106BE">
      <w:pPr>
        <w:spacing w:after="120"/>
        <w:ind w:left="1985" w:hanging="1985"/>
        <w:rPr>
          <w:rFonts w:eastAsiaTheme="minorEastAsia"/>
          <w:color w:val="000000"/>
          <w:sz w:val="22"/>
          <w:lang w:val="en-US" w:eastAsia="zh-CN"/>
        </w:rPr>
      </w:pPr>
      <w:r w:rsidRPr="003C71F3">
        <w:rPr>
          <w:rFonts w:eastAsia="MS Mincho"/>
          <w:b/>
          <w:color w:val="000000"/>
          <w:sz w:val="22"/>
        </w:rPr>
        <w:t>Title:</w:t>
      </w:r>
      <w:r w:rsidRPr="003C71F3">
        <w:rPr>
          <w:rFonts w:eastAsia="MS Mincho"/>
          <w:b/>
          <w:color w:val="000000"/>
          <w:sz w:val="22"/>
        </w:rPr>
        <w:tab/>
      </w:r>
      <w:r w:rsidR="00897FB3" w:rsidRPr="00897FB3">
        <w:rPr>
          <w:rFonts w:eastAsiaTheme="minorEastAsia"/>
          <w:color w:val="000000"/>
          <w:sz w:val="22"/>
          <w:lang w:eastAsia="zh-CN"/>
        </w:rPr>
        <w:t>Topic summary for [11</w:t>
      </w:r>
      <w:r w:rsidR="002E39DB">
        <w:rPr>
          <w:rFonts w:eastAsiaTheme="minorEastAsia" w:hint="eastAsia"/>
          <w:color w:val="000000"/>
          <w:sz w:val="22"/>
          <w:lang w:eastAsia="zh-CN"/>
        </w:rPr>
        <w:t>2</w:t>
      </w:r>
      <w:r w:rsidR="00897FB3" w:rsidRPr="00897FB3">
        <w:rPr>
          <w:rFonts w:eastAsiaTheme="minorEastAsia"/>
          <w:color w:val="000000"/>
          <w:sz w:val="22"/>
          <w:lang w:eastAsia="zh-CN"/>
        </w:rPr>
        <w:t>][13</w:t>
      </w:r>
      <w:r w:rsidR="002E39DB">
        <w:rPr>
          <w:rFonts w:eastAsiaTheme="minorEastAsia" w:hint="eastAsia"/>
          <w:color w:val="000000"/>
          <w:sz w:val="22"/>
          <w:lang w:eastAsia="zh-CN"/>
        </w:rPr>
        <w:t>1</w:t>
      </w:r>
      <w:r w:rsidR="00897FB3" w:rsidRPr="00897FB3">
        <w:rPr>
          <w:rFonts w:eastAsiaTheme="minorEastAsia"/>
          <w:color w:val="000000"/>
          <w:sz w:val="22"/>
          <w:lang w:eastAsia="zh-CN"/>
        </w:rPr>
        <w:t>] FS_Ambient_IoT_solutions</w:t>
      </w:r>
      <w:r w:rsidR="00D63B78">
        <w:rPr>
          <w:rFonts w:eastAsiaTheme="minorEastAsia" w:hint="eastAsia"/>
          <w:color w:val="000000"/>
          <w:sz w:val="22"/>
          <w:lang w:eastAsia="zh-CN"/>
        </w:rPr>
        <w:t>_part1</w:t>
      </w:r>
    </w:p>
    <w:p w14:paraId="6F31836F" w14:textId="77777777" w:rsidR="000A5276" w:rsidRPr="003C71F3" w:rsidRDefault="00E106BE">
      <w:pPr>
        <w:spacing w:after="120"/>
        <w:ind w:left="1985" w:hanging="1985"/>
        <w:rPr>
          <w:rFonts w:eastAsiaTheme="minorEastAsia"/>
          <w:sz w:val="22"/>
          <w:lang w:eastAsia="zh-CN"/>
        </w:rPr>
      </w:pPr>
      <w:r w:rsidRPr="003C71F3">
        <w:rPr>
          <w:rFonts w:eastAsia="MS Mincho"/>
          <w:b/>
          <w:color w:val="000000"/>
          <w:sz w:val="22"/>
        </w:rPr>
        <w:t>Document for:</w:t>
      </w:r>
      <w:r w:rsidRPr="003C71F3">
        <w:rPr>
          <w:rFonts w:eastAsia="MS Mincho"/>
          <w:b/>
          <w:color w:val="000000"/>
          <w:sz w:val="22"/>
        </w:rPr>
        <w:tab/>
      </w:r>
      <w:r w:rsidRPr="003C71F3">
        <w:rPr>
          <w:rFonts w:eastAsiaTheme="minorEastAsia"/>
          <w:color w:val="000000"/>
          <w:sz w:val="22"/>
          <w:lang w:eastAsia="zh-CN"/>
        </w:rPr>
        <w:t>Information</w:t>
      </w:r>
    </w:p>
    <w:p w14:paraId="598C2EA9" w14:textId="77777777" w:rsidR="000A5276" w:rsidRPr="003C71F3" w:rsidRDefault="00E106BE">
      <w:pPr>
        <w:pStyle w:val="Heading1"/>
        <w:rPr>
          <w:rFonts w:ascii="Times New Roman" w:eastAsiaTheme="minorEastAsia" w:hAnsi="Times New Roman"/>
          <w:lang w:eastAsia="zh-CN"/>
        </w:rPr>
      </w:pPr>
      <w:r w:rsidRPr="003C71F3">
        <w:rPr>
          <w:rFonts w:ascii="Times New Roman" w:hAnsi="Times New Roman"/>
          <w:lang w:eastAsia="ja-JP"/>
        </w:rPr>
        <w:t>Introduction</w:t>
      </w:r>
    </w:p>
    <w:p w14:paraId="112714B9" w14:textId="05959752" w:rsidR="00EC7162" w:rsidRDefault="00E106BE">
      <w:pPr>
        <w:jc w:val="both"/>
        <w:rPr>
          <w:iCs/>
          <w:lang w:eastAsia="zh-CN"/>
        </w:rPr>
      </w:pPr>
      <w:r w:rsidRPr="003C71F3">
        <w:rPr>
          <w:iCs/>
          <w:lang w:eastAsia="zh-CN"/>
        </w:rPr>
        <w:t xml:space="preserve">This </w:t>
      </w:r>
      <w:r w:rsidRPr="003C71F3">
        <w:rPr>
          <w:iCs/>
          <w:lang w:val="en-US" w:eastAsia="zh-CN"/>
        </w:rPr>
        <w:t>summary</w:t>
      </w:r>
      <w:r w:rsidRPr="003C71F3">
        <w:rPr>
          <w:iCs/>
          <w:lang w:eastAsia="zh-CN"/>
        </w:rPr>
        <w:t xml:space="preserve"> focuses on </w:t>
      </w:r>
      <w:r w:rsidR="00E424E3" w:rsidRPr="003C71F3">
        <w:rPr>
          <w:iCs/>
          <w:lang w:eastAsia="zh-CN"/>
        </w:rPr>
        <w:t xml:space="preserve">the </w:t>
      </w:r>
      <w:r w:rsidR="004D3E76">
        <w:rPr>
          <w:rFonts w:hint="eastAsia"/>
          <w:iCs/>
          <w:lang w:eastAsia="zh-CN"/>
        </w:rPr>
        <w:t>R19 ambient IOT study item</w:t>
      </w:r>
      <w:r w:rsidR="00151C25">
        <w:rPr>
          <w:rFonts w:hint="eastAsia"/>
          <w:iCs/>
          <w:lang w:eastAsia="zh-CN"/>
        </w:rPr>
        <w:t xml:space="preserve"> under agenda </w:t>
      </w:r>
      <w:r w:rsidR="002E39DB">
        <w:rPr>
          <w:rFonts w:hint="eastAsia"/>
          <w:iCs/>
          <w:lang w:eastAsia="zh-CN"/>
        </w:rPr>
        <w:t>8.20</w:t>
      </w:r>
      <w:r w:rsidR="00151C25">
        <w:rPr>
          <w:rFonts w:hint="eastAsia"/>
          <w:iCs/>
          <w:lang w:eastAsia="zh-CN"/>
        </w:rPr>
        <w:t xml:space="preserve">, </w:t>
      </w:r>
      <w:r w:rsidR="002E39DB">
        <w:rPr>
          <w:rFonts w:hint="eastAsia"/>
          <w:iCs/>
          <w:lang w:eastAsia="zh-CN"/>
        </w:rPr>
        <w:t>8.20.1</w:t>
      </w:r>
      <w:r w:rsidR="00151C25">
        <w:rPr>
          <w:rFonts w:hint="eastAsia"/>
          <w:iCs/>
          <w:lang w:eastAsia="zh-CN"/>
        </w:rPr>
        <w:t xml:space="preserve"> and </w:t>
      </w:r>
      <w:r w:rsidR="002E39DB">
        <w:rPr>
          <w:rFonts w:hint="eastAsia"/>
          <w:iCs/>
          <w:lang w:eastAsia="zh-CN"/>
        </w:rPr>
        <w:t>8.20.2</w:t>
      </w:r>
      <w:r w:rsidR="004D3E76">
        <w:rPr>
          <w:rFonts w:hint="eastAsia"/>
          <w:iCs/>
          <w:lang w:eastAsia="zh-CN"/>
        </w:rPr>
        <w:t xml:space="preserve">. </w:t>
      </w:r>
      <w:r w:rsidR="00F17ACA">
        <w:rPr>
          <w:iCs/>
          <w:lang w:eastAsia="zh-CN"/>
        </w:rPr>
        <w:t xml:space="preserve"> </w:t>
      </w:r>
      <w:r w:rsidR="00EC7162">
        <w:rPr>
          <w:rFonts w:hint="eastAsia"/>
          <w:iCs/>
          <w:lang w:eastAsia="zh-CN"/>
        </w:rPr>
        <w:t xml:space="preserve">The summary in </w:t>
      </w:r>
      <w:r w:rsidR="002E39DB">
        <w:rPr>
          <w:rFonts w:hint="eastAsia"/>
          <w:iCs/>
          <w:lang w:eastAsia="zh-CN"/>
        </w:rPr>
        <w:t xml:space="preserve">previous meetings </w:t>
      </w:r>
      <w:proofErr w:type="gramStart"/>
      <w:r w:rsidR="002E39DB">
        <w:rPr>
          <w:rFonts w:hint="eastAsia"/>
          <w:iCs/>
          <w:lang w:eastAsia="zh-CN"/>
        </w:rPr>
        <w:t>are</w:t>
      </w:r>
      <w:proofErr w:type="gramEnd"/>
      <w:r w:rsidR="00EC7162">
        <w:rPr>
          <w:rFonts w:hint="eastAsia"/>
          <w:iCs/>
          <w:lang w:eastAsia="zh-CN"/>
        </w:rPr>
        <w:t xml:space="preserve"> in R4-2405289</w:t>
      </w:r>
      <w:r w:rsidR="002E39DB">
        <w:rPr>
          <w:rFonts w:hint="eastAsia"/>
          <w:iCs/>
          <w:lang w:eastAsia="zh-CN"/>
        </w:rPr>
        <w:t xml:space="preserve"> and R4-2408945</w:t>
      </w:r>
      <w:r w:rsidR="00EC7162">
        <w:rPr>
          <w:rFonts w:hint="eastAsia"/>
          <w:iCs/>
          <w:lang w:eastAsia="zh-CN"/>
        </w:rPr>
        <w:t xml:space="preserve">. The way forward agreed in </w:t>
      </w:r>
      <w:r w:rsidR="002E39DB">
        <w:rPr>
          <w:rFonts w:hint="eastAsia"/>
          <w:iCs/>
          <w:lang w:eastAsia="zh-CN"/>
        </w:rPr>
        <w:t>previous RAN4 meetings are</w:t>
      </w:r>
      <w:r w:rsidR="00EC7162">
        <w:rPr>
          <w:rFonts w:hint="eastAsia"/>
          <w:iCs/>
          <w:lang w:eastAsia="zh-CN"/>
        </w:rPr>
        <w:t xml:space="preserve"> R4-2406714</w:t>
      </w:r>
      <w:r w:rsidR="002E39DB">
        <w:rPr>
          <w:rFonts w:hint="eastAsia"/>
          <w:iCs/>
          <w:lang w:eastAsia="zh-CN"/>
        </w:rPr>
        <w:t xml:space="preserve"> and R4-2410567</w:t>
      </w:r>
      <w:r w:rsidR="00EC7162">
        <w:rPr>
          <w:rFonts w:hint="eastAsia"/>
          <w:iCs/>
          <w:lang w:eastAsia="zh-CN"/>
        </w:rPr>
        <w:t>.</w:t>
      </w:r>
    </w:p>
    <w:tbl>
      <w:tblPr>
        <w:tblW w:w="10627" w:type="dxa"/>
        <w:tblLook w:val="04A0" w:firstRow="1" w:lastRow="0" w:firstColumn="1" w:lastColumn="0" w:noHBand="0" w:noVBand="1"/>
      </w:tblPr>
      <w:tblGrid>
        <w:gridCol w:w="967"/>
        <w:gridCol w:w="7108"/>
        <w:gridCol w:w="2552"/>
      </w:tblGrid>
      <w:tr w:rsidR="009A46C2" w:rsidRPr="004600D2" w14:paraId="3BB7B427" w14:textId="052D4493" w:rsidTr="009A46C2">
        <w:trPr>
          <w:trHeight w:val="900"/>
        </w:trPr>
        <w:tc>
          <w:tcPr>
            <w:tcW w:w="967" w:type="dxa"/>
            <w:tcBorders>
              <w:top w:val="single" w:sz="4" w:space="0" w:color="FFFFFF"/>
              <w:left w:val="single" w:sz="4" w:space="0" w:color="FFFFFF"/>
              <w:bottom w:val="single" w:sz="4" w:space="0" w:color="FFFFFF"/>
              <w:right w:val="single" w:sz="4" w:space="0" w:color="FFFFFF"/>
            </w:tcBorders>
            <w:shd w:val="clear" w:color="000000" w:fill="75B91A"/>
            <w:hideMark/>
          </w:tcPr>
          <w:p w14:paraId="37A58BDB" w14:textId="77777777" w:rsidR="009A46C2" w:rsidRPr="004600D2" w:rsidRDefault="009A46C2" w:rsidP="004600D2">
            <w:pPr>
              <w:spacing w:after="0"/>
              <w:jc w:val="center"/>
              <w:rPr>
                <w:rFonts w:ascii="Arial" w:hAnsi="Arial" w:cs="Arial"/>
                <w:b/>
                <w:bCs/>
                <w:color w:val="FFFFFF"/>
                <w:sz w:val="18"/>
                <w:szCs w:val="18"/>
                <w:lang w:val="en-US" w:eastAsia="zh-CN"/>
              </w:rPr>
            </w:pPr>
            <w:bookmarkStart w:id="1" w:name="_Hlk174359118"/>
            <w:proofErr w:type="spellStart"/>
            <w:r w:rsidRPr="004600D2">
              <w:rPr>
                <w:rFonts w:ascii="Arial" w:hAnsi="Arial" w:cs="Arial"/>
                <w:b/>
                <w:bCs/>
                <w:color w:val="FFFFFF"/>
                <w:sz w:val="18"/>
                <w:szCs w:val="18"/>
                <w:lang w:val="en-US" w:eastAsia="zh-CN"/>
              </w:rPr>
              <w:t>TDoc</w:t>
            </w:r>
            <w:proofErr w:type="spellEnd"/>
          </w:p>
        </w:tc>
        <w:tc>
          <w:tcPr>
            <w:tcW w:w="7108" w:type="dxa"/>
            <w:tcBorders>
              <w:top w:val="single" w:sz="4" w:space="0" w:color="FFFFFF"/>
              <w:left w:val="nil"/>
              <w:bottom w:val="single" w:sz="4" w:space="0" w:color="FFFFFF"/>
              <w:right w:val="single" w:sz="4" w:space="0" w:color="FFFFFF"/>
            </w:tcBorders>
            <w:shd w:val="clear" w:color="000000" w:fill="75B91A"/>
            <w:hideMark/>
          </w:tcPr>
          <w:p w14:paraId="64F31664" w14:textId="77777777" w:rsidR="009A46C2" w:rsidRPr="004600D2" w:rsidRDefault="009A46C2" w:rsidP="004600D2">
            <w:pPr>
              <w:spacing w:after="0"/>
              <w:jc w:val="center"/>
              <w:rPr>
                <w:rFonts w:ascii="Arial" w:hAnsi="Arial" w:cs="Arial"/>
                <w:b/>
                <w:bCs/>
                <w:color w:val="FFFFFF"/>
                <w:sz w:val="18"/>
                <w:szCs w:val="18"/>
                <w:lang w:val="en-US" w:eastAsia="zh-CN"/>
              </w:rPr>
            </w:pPr>
            <w:r w:rsidRPr="004600D2">
              <w:rPr>
                <w:rFonts w:ascii="Arial" w:hAnsi="Arial" w:cs="Arial"/>
                <w:b/>
                <w:bCs/>
                <w:color w:val="FFFFFF"/>
                <w:sz w:val="18"/>
                <w:szCs w:val="18"/>
                <w:lang w:val="en-US" w:eastAsia="zh-CN"/>
              </w:rPr>
              <w:t>Title</w:t>
            </w:r>
          </w:p>
        </w:tc>
        <w:tc>
          <w:tcPr>
            <w:tcW w:w="2552" w:type="dxa"/>
            <w:tcBorders>
              <w:top w:val="single" w:sz="4" w:space="0" w:color="FFFFFF"/>
              <w:left w:val="nil"/>
              <w:bottom w:val="single" w:sz="4" w:space="0" w:color="FFFFFF"/>
              <w:right w:val="single" w:sz="4" w:space="0" w:color="FFFFFF"/>
            </w:tcBorders>
            <w:shd w:val="clear" w:color="000000" w:fill="75B91A"/>
            <w:hideMark/>
          </w:tcPr>
          <w:p w14:paraId="5CAEDF41" w14:textId="77777777" w:rsidR="009A46C2" w:rsidRPr="004600D2" w:rsidRDefault="009A46C2" w:rsidP="004600D2">
            <w:pPr>
              <w:spacing w:after="0"/>
              <w:jc w:val="center"/>
              <w:rPr>
                <w:rFonts w:ascii="Arial" w:hAnsi="Arial" w:cs="Arial"/>
                <w:b/>
                <w:bCs/>
                <w:color w:val="FFFFFF"/>
                <w:sz w:val="18"/>
                <w:szCs w:val="18"/>
                <w:lang w:val="en-US" w:eastAsia="zh-CN"/>
              </w:rPr>
            </w:pPr>
            <w:r w:rsidRPr="004600D2">
              <w:rPr>
                <w:rFonts w:ascii="Arial" w:hAnsi="Arial" w:cs="Arial"/>
                <w:b/>
                <w:bCs/>
                <w:color w:val="FFFFFF"/>
                <w:sz w:val="18"/>
                <w:szCs w:val="18"/>
                <w:lang w:val="en-US" w:eastAsia="zh-CN"/>
              </w:rPr>
              <w:t>Source</w:t>
            </w:r>
          </w:p>
        </w:tc>
      </w:tr>
      <w:tr w:rsidR="009A46C2" w:rsidRPr="004600D2" w14:paraId="0A5EA2F8" w14:textId="56997A3C"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11871975" w14:textId="77777777" w:rsidR="009A46C2" w:rsidRPr="004600D2" w:rsidRDefault="00844E3D" w:rsidP="004600D2">
            <w:pPr>
              <w:spacing w:after="0"/>
              <w:rPr>
                <w:rFonts w:ascii="Arial" w:hAnsi="Arial" w:cs="Arial"/>
                <w:b/>
                <w:bCs/>
                <w:color w:val="0000FF"/>
                <w:sz w:val="16"/>
                <w:szCs w:val="16"/>
                <w:u w:val="single"/>
                <w:lang w:val="en-US" w:eastAsia="zh-CN"/>
              </w:rPr>
            </w:pPr>
            <w:hyperlink r:id="rId9" w:history="1">
              <w:r w:rsidR="009A46C2" w:rsidRPr="004600D2">
                <w:rPr>
                  <w:rFonts w:ascii="Arial" w:hAnsi="Arial" w:cs="Arial"/>
                  <w:b/>
                  <w:bCs/>
                  <w:color w:val="0000FF"/>
                  <w:sz w:val="16"/>
                  <w:szCs w:val="16"/>
                  <w:u w:val="single"/>
                  <w:lang w:val="en-US" w:eastAsia="zh-CN"/>
                </w:rPr>
                <w:t>R4-2411071</w:t>
              </w:r>
            </w:hyperlink>
          </w:p>
        </w:tc>
        <w:tc>
          <w:tcPr>
            <w:tcW w:w="7108" w:type="dxa"/>
            <w:tcBorders>
              <w:top w:val="nil"/>
              <w:left w:val="nil"/>
              <w:bottom w:val="single" w:sz="4" w:space="0" w:color="A6A6A6"/>
              <w:right w:val="single" w:sz="4" w:space="0" w:color="A6A6A6"/>
            </w:tcBorders>
            <w:shd w:val="clear" w:color="auto" w:fill="auto"/>
            <w:hideMark/>
          </w:tcPr>
          <w:p w14:paraId="06E85674" w14:textId="77777777" w:rsidR="009A46C2" w:rsidRPr="004600D2" w:rsidRDefault="009A46C2" w:rsidP="004600D2">
            <w:pPr>
              <w:spacing w:after="0"/>
              <w:rPr>
                <w:rFonts w:ascii="Arial" w:hAnsi="Arial" w:cs="Arial"/>
                <w:sz w:val="16"/>
                <w:szCs w:val="16"/>
                <w:lang w:val="en-US" w:eastAsia="zh-CN"/>
              </w:rPr>
            </w:pPr>
            <w:r w:rsidRPr="004600D2">
              <w:rPr>
                <w:rFonts w:ascii="Arial" w:hAnsi="Arial" w:cs="Arial"/>
                <w:sz w:val="16"/>
                <w:szCs w:val="16"/>
                <w:lang w:val="en-US" w:eastAsia="zh-CN"/>
              </w:rPr>
              <w:t xml:space="preserve">Discussion on the </w:t>
            </w:r>
            <w:proofErr w:type="spellStart"/>
            <w:r w:rsidRPr="004600D2">
              <w:rPr>
                <w:rFonts w:ascii="Arial" w:hAnsi="Arial" w:cs="Arial"/>
                <w:sz w:val="16"/>
                <w:szCs w:val="16"/>
                <w:lang w:val="en-US" w:eastAsia="zh-CN"/>
              </w:rPr>
              <w:t>AIoT</w:t>
            </w:r>
            <w:proofErr w:type="spellEnd"/>
            <w:r w:rsidRPr="004600D2">
              <w:rPr>
                <w:rFonts w:ascii="Arial" w:hAnsi="Arial" w:cs="Arial"/>
                <w:sz w:val="16"/>
                <w:szCs w:val="16"/>
                <w:lang w:val="en-US" w:eastAsia="zh-CN"/>
              </w:rPr>
              <w:t xml:space="preserve"> LLS for passive devices in RAN4</w:t>
            </w:r>
          </w:p>
        </w:tc>
        <w:tc>
          <w:tcPr>
            <w:tcW w:w="2552" w:type="dxa"/>
            <w:tcBorders>
              <w:top w:val="nil"/>
              <w:left w:val="nil"/>
              <w:bottom w:val="single" w:sz="4" w:space="0" w:color="A6A6A6"/>
              <w:right w:val="single" w:sz="4" w:space="0" w:color="A6A6A6"/>
            </w:tcBorders>
            <w:shd w:val="clear" w:color="auto" w:fill="auto"/>
            <w:hideMark/>
          </w:tcPr>
          <w:p w14:paraId="1A49556B" w14:textId="77777777" w:rsidR="009A46C2" w:rsidRPr="004600D2" w:rsidRDefault="009A46C2" w:rsidP="004600D2">
            <w:pPr>
              <w:spacing w:after="0"/>
              <w:rPr>
                <w:rFonts w:ascii="Arial" w:hAnsi="Arial" w:cs="Arial"/>
                <w:sz w:val="16"/>
                <w:szCs w:val="16"/>
                <w:lang w:val="en-US" w:eastAsia="zh-CN"/>
              </w:rPr>
            </w:pPr>
            <w:r w:rsidRPr="004600D2">
              <w:rPr>
                <w:rFonts w:ascii="Arial" w:hAnsi="Arial" w:cs="Arial"/>
                <w:sz w:val="16"/>
                <w:szCs w:val="16"/>
                <w:lang w:val="en-US" w:eastAsia="zh-CN"/>
              </w:rPr>
              <w:t>CATT</w:t>
            </w:r>
          </w:p>
        </w:tc>
      </w:tr>
      <w:tr w:rsidR="009A46C2" w:rsidRPr="004600D2" w14:paraId="49A0AC08" w14:textId="078AB61C"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6B9EC74D" w14:textId="77777777" w:rsidR="009A46C2" w:rsidRPr="004600D2" w:rsidRDefault="00844E3D" w:rsidP="004600D2">
            <w:pPr>
              <w:spacing w:after="0"/>
              <w:rPr>
                <w:rFonts w:ascii="Arial" w:hAnsi="Arial" w:cs="Arial"/>
                <w:b/>
                <w:bCs/>
                <w:color w:val="0000FF"/>
                <w:sz w:val="16"/>
                <w:szCs w:val="16"/>
                <w:u w:val="single"/>
                <w:lang w:val="en-US" w:eastAsia="zh-CN"/>
              </w:rPr>
            </w:pPr>
            <w:hyperlink r:id="rId10" w:history="1">
              <w:r w:rsidR="009A46C2" w:rsidRPr="004600D2">
                <w:rPr>
                  <w:rFonts w:ascii="Arial" w:hAnsi="Arial" w:cs="Arial"/>
                  <w:b/>
                  <w:bCs/>
                  <w:color w:val="0000FF"/>
                  <w:sz w:val="16"/>
                  <w:szCs w:val="16"/>
                  <w:u w:val="single"/>
                  <w:lang w:val="en-US" w:eastAsia="zh-CN"/>
                </w:rPr>
                <w:t>R4-2412879</w:t>
              </w:r>
            </w:hyperlink>
          </w:p>
        </w:tc>
        <w:tc>
          <w:tcPr>
            <w:tcW w:w="7108" w:type="dxa"/>
            <w:tcBorders>
              <w:top w:val="nil"/>
              <w:left w:val="nil"/>
              <w:bottom w:val="single" w:sz="4" w:space="0" w:color="A6A6A6"/>
              <w:right w:val="single" w:sz="4" w:space="0" w:color="A6A6A6"/>
            </w:tcBorders>
            <w:shd w:val="clear" w:color="auto" w:fill="auto"/>
            <w:hideMark/>
          </w:tcPr>
          <w:p w14:paraId="4550D28D" w14:textId="77777777" w:rsidR="009A46C2" w:rsidRPr="004600D2" w:rsidRDefault="009A46C2" w:rsidP="004600D2">
            <w:pPr>
              <w:spacing w:after="0"/>
              <w:rPr>
                <w:rFonts w:ascii="Arial" w:hAnsi="Arial" w:cs="Arial"/>
                <w:sz w:val="16"/>
                <w:szCs w:val="16"/>
                <w:lang w:val="en-US" w:eastAsia="zh-CN"/>
              </w:rPr>
            </w:pPr>
            <w:r w:rsidRPr="004600D2">
              <w:rPr>
                <w:rFonts w:ascii="Arial" w:hAnsi="Arial" w:cs="Arial"/>
                <w:sz w:val="16"/>
                <w:szCs w:val="16"/>
                <w:lang w:val="en-US" w:eastAsia="zh-CN"/>
              </w:rPr>
              <w:t xml:space="preserve">draft </w:t>
            </w:r>
            <w:proofErr w:type="gramStart"/>
            <w:r w:rsidRPr="004600D2">
              <w:rPr>
                <w:rFonts w:ascii="Arial" w:hAnsi="Arial" w:cs="Arial"/>
                <w:sz w:val="16"/>
                <w:szCs w:val="16"/>
                <w:lang w:val="en-US" w:eastAsia="zh-CN"/>
              </w:rPr>
              <w:t>TP  to</w:t>
            </w:r>
            <w:proofErr w:type="gramEnd"/>
            <w:r w:rsidRPr="004600D2">
              <w:rPr>
                <w:rFonts w:ascii="Arial" w:hAnsi="Arial" w:cs="Arial"/>
                <w:sz w:val="16"/>
                <w:szCs w:val="16"/>
                <w:lang w:val="en-US" w:eastAsia="zh-CN"/>
              </w:rPr>
              <w:t xml:space="preserve"> TR 38.769 for Co-existence evaluation assumptions</w:t>
            </w:r>
          </w:p>
        </w:tc>
        <w:tc>
          <w:tcPr>
            <w:tcW w:w="2552" w:type="dxa"/>
            <w:tcBorders>
              <w:top w:val="nil"/>
              <w:left w:val="nil"/>
              <w:bottom w:val="single" w:sz="4" w:space="0" w:color="A6A6A6"/>
              <w:right w:val="single" w:sz="4" w:space="0" w:color="A6A6A6"/>
            </w:tcBorders>
            <w:shd w:val="clear" w:color="auto" w:fill="auto"/>
            <w:hideMark/>
          </w:tcPr>
          <w:p w14:paraId="48AA558C" w14:textId="77777777" w:rsidR="009A46C2" w:rsidRPr="004600D2" w:rsidRDefault="009A46C2" w:rsidP="004600D2">
            <w:pPr>
              <w:spacing w:after="0"/>
              <w:rPr>
                <w:rFonts w:ascii="Arial" w:hAnsi="Arial" w:cs="Arial"/>
                <w:sz w:val="16"/>
                <w:szCs w:val="16"/>
                <w:lang w:val="en-US" w:eastAsia="zh-CN"/>
              </w:rPr>
            </w:pPr>
            <w:r w:rsidRPr="004600D2">
              <w:rPr>
                <w:rFonts w:ascii="Arial" w:hAnsi="Arial" w:cs="Arial"/>
                <w:sz w:val="16"/>
                <w:szCs w:val="16"/>
                <w:lang w:val="en-US" w:eastAsia="zh-CN"/>
              </w:rPr>
              <w:t xml:space="preserve">Huawei, </w:t>
            </w:r>
            <w:proofErr w:type="spellStart"/>
            <w:r w:rsidRPr="004600D2">
              <w:rPr>
                <w:rFonts w:ascii="Arial" w:hAnsi="Arial" w:cs="Arial"/>
                <w:sz w:val="16"/>
                <w:szCs w:val="16"/>
                <w:lang w:val="en-US" w:eastAsia="zh-CN"/>
              </w:rPr>
              <w:t>HiSilicon</w:t>
            </w:r>
            <w:proofErr w:type="spellEnd"/>
          </w:p>
        </w:tc>
      </w:tr>
      <w:tr w:rsidR="009A46C2" w:rsidRPr="004600D2" w14:paraId="6677243B" w14:textId="10544B91"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33F49662" w14:textId="77777777" w:rsidR="009A46C2" w:rsidRPr="004600D2" w:rsidRDefault="00844E3D" w:rsidP="004400D8">
            <w:pPr>
              <w:spacing w:after="0"/>
              <w:rPr>
                <w:rFonts w:ascii="Arial" w:hAnsi="Arial" w:cs="Arial"/>
                <w:b/>
                <w:bCs/>
                <w:color w:val="0000FF"/>
                <w:sz w:val="16"/>
                <w:szCs w:val="16"/>
                <w:u w:val="single"/>
                <w:lang w:val="en-US" w:eastAsia="zh-CN"/>
              </w:rPr>
            </w:pPr>
            <w:hyperlink r:id="rId11" w:history="1">
              <w:r w:rsidR="009A46C2" w:rsidRPr="004600D2">
                <w:rPr>
                  <w:rFonts w:ascii="Arial" w:hAnsi="Arial" w:cs="Arial"/>
                  <w:b/>
                  <w:bCs/>
                  <w:color w:val="0000FF"/>
                  <w:sz w:val="16"/>
                  <w:szCs w:val="16"/>
                  <w:u w:val="single"/>
                  <w:lang w:val="en-US" w:eastAsia="zh-CN"/>
                </w:rPr>
                <w:t>R4-2412970</w:t>
              </w:r>
            </w:hyperlink>
          </w:p>
        </w:tc>
        <w:tc>
          <w:tcPr>
            <w:tcW w:w="7108" w:type="dxa"/>
            <w:tcBorders>
              <w:top w:val="nil"/>
              <w:left w:val="nil"/>
              <w:bottom w:val="single" w:sz="4" w:space="0" w:color="A6A6A6"/>
              <w:right w:val="single" w:sz="4" w:space="0" w:color="A6A6A6"/>
            </w:tcBorders>
            <w:shd w:val="clear" w:color="auto" w:fill="auto"/>
            <w:hideMark/>
          </w:tcPr>
          <w:p w14:paraId="493A0185"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A-</w:t>
            </w:r>
            <w:proofErr w:type="gramStart"/>
            <w:r w:rsidRPr="004600D2">
              <w:rPr>
                <w:rFonts w:ascii="Arial" w:hAnsi="Arial" w:cs="Arial"/>
                <w:sz w:val="16"/>
                <w:szCs w:val="16"/>
                <w:lang w:val="en-US" w:eastAsia="zh-CN"/>
              </w:rPr>
              <w:t>IoT  general</w:t>
            </w:r>
            <w:proofErr w:type="gramEnd"/>
            <w:r w:rsidRPr="004600D2">
              <w:rPr>
                <w:rFonts w:ascii="Arial" w:hAnsi="Arial" w:cs="Arial"/>
                <w:sz w:val="16"/>
                <w:szCs w:val="16"/>
                <w:lang w:val="en-US" w:eastAsia="zh-CN"/>
              </w:rPr>
              <w:t xml:space="preserve"> overview</w:t>
            </w:r>
          </w:p>
        </w:tc>
        <w:tc>
          <w:tcPr>
            <w:tcW w:w="2552" w:type="dxa"/>
            <w:tcBorders>
              <w:top w:val="nil"/>
              <w:left w:val="nil"/>
              <w:bottom w:val="single" w:sz="4" w:space="0" w:color="A6A6A6"/>
              <w:right w:val="single" w:sz="4" w:space="0" w:color="A6A6A6"/>
            </w:tcBorders>
            <w:shd w:val="clear" w:color="auto" w:fill="auto"/>
            <w:hideMark/>
          </w:tcPr>
          <w:p w14:paraId="515935F0"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Ericsson</w:t>
            </w:r>
          </w:p>
        </w:tc>
      </w:tr>
      <w:tr w:rsidR="009A46C2" w:rsidRPr="004600D2" w14:paraId="66D74627" w14:textId="16457988"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03B5E8CB" w14:textId="77777777" w:rsidR="009A46C2" w:rsidRPr="004600D2" w:rsidRDefault="009A46C2" w:rsidP="004400D8">
            <w:pPr>
              <w:spacing w:after="0"/>
              <w:rPr>
                <w:rFonts w:ascii="Arial" w:hAnsi="Arial" w:cs="Arial"/>
                <w:color w:val="000000"/>
                <w:sz w:val="16"/>
                <w:szCs w:val="16"/>
                <w:lang w:val="en-US" w:eastAsia="zh-CN"/>
              </w:rPr>
            </w:pPr>
            <w:r w:rsidRPr="004600D2">
              <w:rPr>
                <w:rFonts w:ascii="Arial" w:hAnsi="Arial" w:cs="Arial"/>
                <w:color w:val="000000"/>
                <w:sz w:val="16"/>
                <w:szCs w:val="16"/>
                <w:lang w:val="en-US" w:eastAsia="zh-CN"/>
              </w:rPr>
              <w:t>R4-2411770</w:t>
            </w:r>
          </w:p>
        </w:tc>
        <w:tc>
          <w:tcPr>
            <w:tcW w:w="7108" w:type="dxa"/>
            <w:tcBorders>
              <w:top w:val="nil"/>
              <w:left w:val="nil"/>
              <w:bottom w:val="single" w:sz="4" w:space="0" w:color="A6A6A6"/>
              <w:right w:val="single" w:sz="4" w:space="0" w:color="A6A6A6"/>
            </w:tcBorders>
            <w:shd w:val="clear" w:color="auto" w:fill="auto"/>
            <w:hideMark/>
          </w:tcPr>
          <w:p w14:paraId="74B062CC"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collection of calibration data for A-IoT</w:t>
            </w:r>
          </w:p>
        </w:tc>
        <w:tc>
          <w:tcPr>
            <w:tcW w:w="2552" w:type="dxa"/>
            <w:tcBorders>
              <w:top w:val="nil"/>
              <w:left w:val="nil"/>
              <w:bottom w:val="single" w:sz="4" w:space="0" w:color="A6A6A6"/>
              <w:right w:val="single" w:sz="4" w:space="0" w:color="A6A6A6"/>
            </w:tcBorders>
            <w:shd w:val="clear" w:color="auto" w:fill="auto"/>
            <w:hideMark/>
          </w:tcPr>
          <w:p w14:paraId="2DCB2F03"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CMCC</w:t>
            </w:r>
          </w:p>
        </w:tc>
      </w:tr>
      <w:tr w:rsidR="009A46C2" w:rsidRPr="004600D2" w14:paraId="1A63DAF1" w14:textId="6E81A3F5"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6BAB2B9E" w14:textId="77777777" w:rsidR="009A46C2" w:rsidRPr="004600D2" w:rsidRDefault="00844E3D" w:rsidP="004400D8">
            <w:pPr>
              <w:spacing w:after="0"/>
              <w:rPr>
                <w:rFonts w:ascii="Arial" w:hAnsi="Arial" w:cs="Arial"/>
                <w:b/>
                <w:bCs/>
                <w:color w:val="0000FF"/>
                <w:sz w:val="16"/>
                <w:szCs w:val="16"/>
                <w:u w:val="single"/>
                <w:lang w:val="en-US" w:eastAsia="zh-CN"/>
              </w:rPr>
            </w:pPr>
            <w:hyperlink r:id="rId12" w:history="1">
              <w:r w:rsidR="009A46C2" w:rsidRPr="004600D2">
                <w:rPr>
                  <w:rFonts w:ascii="Arial" w:hAnsi="Arial" w:cs="Arial"/>
                  <w:b/>
                  <w:bCs/>
                  <w:color w:val="0000FF"/>
                  <w:sz w:val="16"/>
                  <w:szCs w:val="16"/>
                  <w:u w:val="single"/>
                  <w:lang w:val="en-US" w:eastAsia="zh-CN"/>
                </w:rPr>
                <w:t>R4-2411536</w:t>
              </w:r>
            </w:hyperlink>
          </w:p>
        </w:tc>
        <w:tc>
          <w:tcPr>
            <w:tcW w:w="7108" w:type="dxa"/>
            <w:tcBorders>
              <w:top w:val="nil"/>
              <w:left w:val="nil"/>
              <w:bottom w:val="single" w:sz="4" w:space="0" w:color="A6A6A6"/>
              <w:right w:val="single" w:sz="4" w:space="0" w:color="A6A6A6"/>
            </w:tcBorders>
            <w:shd w:val="clear" w:color="auto" w:fill="auto"/>
            <w:hideMark/>
          </w:tcPr>
          <w:p w14:paraId="20B54A5B" w14:textId="77777777" w:rsidR="009A46C2" w:rsidRPr="004600D2" w:rsidRDefault="009A46C2" w:rsidP="004400D8">
            <w:pPr>
              <w:spacing w:after="0"/>
              <w:rPr>
                <w:rFonts w:ascii="Arial" w:hAnsi="Arial" w:cs="Arial"/>
                <w:sz w:val="16"/>
                <w:szCs w:val="16"/>
                <w:lang w:val="en-US" w:eastAsia="zh-CN"/>
              </w:rPr>
            </w:pPr>
            <w:proofErr w:type="spellStart"/>
            <w:r w:rsidRPr="004600D2">
              <w:rPr>
                <w:rFonts w:ascii="Arial" w:hAnsi="Arial" w:cs="Arial"/>
                <w:sz w:val="16"/>
                <w:szCs w:val="16"/>
                <w:lang w:val="en-US" w:eastAsia="zh-CN"/>
              </w:rPr>
              <w:t>AIoT</w:t>
            </w:r>
            <w:proofErr w:type="spellEnd"/>
            <w:r w:rsidRPr="004600D2">
              <w:rPr>
                <w:rFonts w:ascii="Arial" w:hAnsi="Arial" w:cs="Arial"/>
                <w:sz w:val="16"/>
                <w:szCs w:val="16"/>
                <w:lang w:val="en-US" w:eastAsia="zh-CN"/>
              </w:rPr>
              <w:t xml:space="preserve"> deployment scenario for D1T1</w:t>
            </w:r>
          </w:p>
        </w:tc>
        <w:tc>
          <w:tcPr>
            <w:tcW w:w="2552" w:type="dxa"/>
            <w:tcBorders>
              <w:top w:val="nil"/>
              <w:left w:val="nil"/>
              <w:bottom w:val="single" w:sz="4" w:space="0" w:color="A6A6A6"/>
              <w:right w:val="single" w:sz="4" w:space="0" w:color="A6A6A6"/>
            </w:tcBorders>
            <w:shd w:val="clear" w:color="auto" w:fill="auto"/>
            <w:hideMark/>
          </w:tcPr>
          <w:p w14:paraId="65F24592"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Sony</w:t>
            </w:r>
          </w:p>
        </w:tc>
      </w:tr>
      <w:tr w:rsidR="009A46C2" w:rsidRPr="004600D2" w14:paraId="0BBE6190" w14:textId="7390CE60"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03D30E6B" w14:textId="77777777" w:rsidR="009A46C2" w:rsidRPr="004600D2" w:rsidRDefault="00844E3D" w:rsidP="004400D8">
            <w:pPr>
              <w:spacing w:after="0"/>
              <w:rPr>
                <w:rFonts w:ascii="Arial" w:hAnsi="Arial" w:cs="Arial"/>
                <w:b/>
                <w:bCs/>
                <w:color w:val="0000FF"/>
                <w:sz w:val="16"/>
                <w:szCs w:val="16"/>
                <w:u w:val="single"/>
                <w:lang w:val="en-US" w:eastAsia="zh-CN"/>
              </w:rPr>
            </w:pPr>
            <w:hyperlink r:id="rId13" w:history="1">
              <w:r w:rsidR="009A46C2" w:rsidRPr="004600D2">
                <w:rPr>
                  <w:rFonts w:ascii="Arial" w:hAnsi="Arial" w:cs="Arial"/>
                  <w:b/>
                  <w:bCs/>
                  <w:color w:val="0000FF"/>
                  <w:sz w:val="16"/>
                  <w:szCs w:val="16"/>
                  <w:u w:val="single"/>
                  <w:lang w:val="en-US" w:eastAsia="zh-CN"/>
                </w:rPr>
                <w:t>R4-2411606</w:t>
              </w:r>
            </w:hyperlink>
          </w:p>
        </w:tc>
        <w:tc>
          <w:tcPr>
            <w:tcW w:w="7108" w:type="dxa"/>
            <w:tcBorders>
              <w:top w:val="nil"/>
              <w:left w:val="nil"/>
              <w:bottom w:val="single" w:sz="4" w:space="0" w:color="A6A6A6"/>
              <w:right w:val="single" w:sz="4" w:space="0" w:color="A6A6A6"/>
            </w:tcBorders>
            <w:shd w:val="clear" w:color="auto" w:fill="auto"/>
            <w:hideMark/>
          </w:tcPr>
          <w:p w14:paraId="52DCE18E"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Discussion on the deployment scenarios and spectrum usage of Ambient IoT and NR</w:t>
            </w:r>
          </w:p>
        </w:tc>
        <w:tc>
          <w:tcPr>
            <w:tcW w:w="2552" w:type="dxa"/>
            <w:tcBorders>
              <w:top w:val="nil"/>
              <w:left w:val="nil"/>
              <w:bottom w:val="single" w:sz="4" w:space="0" w:color="A6A6A6"/>
              <w:right w:val="single" w:sz="4" w:space="0" w:color="A6A6A6"/>
            </w:tcBorders>
            <w:shd w:val="clear" w:color="auto" w:fill="auto"/>
            <w:hideMark/>
          </w:tcPr>
          <w:p w14:paraId="7EC5F7BF"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Xiaomi</w:t>
            </w:r>
          </w:p>
        </w:tc>
      </w:tr>
      <w:tr w:rsidR="009A46C2" w:rsidRPr="004600D2" w14:paraId="7BFD424A" w14:textId="5868E972"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21B17881" w14:textId="77777777" w:rsidR="009A46C2" w:rsidRPr="004600D2" w:rsidRDefault="00844E3D" w:rsidP="004400D8">
            <w:pPr>
              <w:spacing w:after="0"/>
              <w:rPr>
                <w:rFonts w:ascii="Arial" w:hAnsi="Arial" w:cs="Arial"/>
                <w:b/>
                <w:bCs/>
                <w:color w:val="0000FF"/>
                <w:sz w:val="16"/>
                <w:szCs w:val="16"/>
                <w:u w:val="single"/>
                <w:lang w:val="en-US" w:eastAsia="zh-CN"/>
              </w:rPr>
            </w:pPr>
            <w:hyperlink r:id="rId14" w:history="1">
              <w:r w:rsidR="009A46C2" w:rsidRPr="004600D2">
                <w:rPr>
                  <w:rFonts w:ascii="Arial" w:hAnsi="Arial" w:cs="Arial"/>
                  <w:b/>
                  <w:bCs/>
                  <w:color w:val="0000FF"/>
                  <w:sz w:val="16"/>
                  <w:szCs w:val="16"/>
                  <w:u w:val="single"/>
                  <w:lang w:val="en-US" w:eastAsia="zh-CN"/>
                </w:rPr>
                <w:t>R4-2411767</w:t>
              </w:r>
            </w:hyperlink>
          </w:p>
        </w:tc>
        <w:tc>
          <w:tcPr>
            <w:tcW w:w="7108" w:type="dxa"/>
            <w:tcBorders>
              <w:top w:val="nil"/>
              <w:left w:val="nil"/>
              <w:bottom w:val="single" w:sz="4" w:space="0" w:color="A6A6A6"/>
              <w:right w:val="single" w:sz="4" w:space="0" w:color="A6A6A6"/>
            </w:tcBorders>
            <w:shd w:val="clear" w:color="auto" w:fill="auto"/>
            <w:hideMark/>
          </w:tcPr>
          <w:p w14:paraId="3068A044"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Deployment scenario and spectrum usage</w:t>
            </w:r>
          </w:p>
        </w:tc>
        <w:tc>
          <w:tcPr>
            <w:tcW w:w="2552" w:type="dxa"/>
            <w:tcBorders>
              <w:top w:val="nil"/>
              <w:left w:val="nil"/>
              <w:bottom w:val="single" w:sz="4" w:space="0" w:color="A6A6A6"/>
              <w:right w:val="single" w:sz="4" w:space="0" w:color="A6A6A6"/>
            </w:tcBorders>
            <w:shd w:val="clear" w:color="auto" w:fill="auto"/>
            <w:hideMark/>
          </w:tcPr>
          <w:p w14:paraId="38D91B68"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CMCC</w:t>
            </w:r>
          </w:p>
        </w:tc>
      </w:tr>
      <w:tr w:rsidR="009A46C2" w:rsidRPr="004600D2" w14:paraId="7CB60A79" w14:textId="1F4C8B53"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3DE50519" w14:textId="77777777" w:rsidR="009A46C2" w:rsidRPr="004600D2" w:rsidRDefault="00844E3D" w:rsidP="004400D8">
            <w:pPr>
              <w:spacing w:after="0"/>
              <w:rPr>
                <w:rFonts w:ascii="Arial" w:hAnsi="Arial" w:cs="Arial"/>
                <w:b/>
                <w:bCs/>
                <w:color w:val="0000FF"/>
                <w:sz w:val="16"/>
                <w:szCs w:val="16"/>
                <w:u w:val="single"/>
                <w:lang w:val="en-US" w:eastAsia="zh-CN"/>
              </w:rPr>
            </w:pPr>
            <w:hyperlink r:id="rId15" w:history="1">
              <w:r w:rsidR="009A46C2" w:rsidRPr="004600D2">
                <w:rPr>
                  <w:rFonts w:ascii="Arial" w:hAnsi="Arial" w:cs="Arial"/>
                  <w:b/>
                  <w:bCs/>
                  <w:color w:val="0000FF"/>
                  <w:sz w:val="16"/>
                  <w:szCs w:val="16"/>
                  <w:u w:val="single"/>
                  <w:lang w:val="en-US" w:eastAsia="zh-CN"/>
                </w:rPr>
                <w:t>R4-2411865</w:t>
              </w:r>
            </w:hyperlink>
          </w:p>
        </w:tc>
        <w:tc>
          <w:tcPr>
            <w:tcW w:w="7108" w:type="dxa"/>
            <w:tcBorders>
              <w:top w:val="nil"/>
              <w:left w:val="nil"/>
              <w:bottom w:val="single" w:sz="4" w:space="0" w:color="A6A6A6"/>
              <w:right w:val="single" w:sz="4" w:space="0" w:color="A6A6A6"/>
            </w:tcBorders>
            <w:shd w:val="clear" w:color="auto" w:fill="auto"/>
            <w:hideMark/>
          </w:tcPr>
          <w:p w14:paraId="16015F6F"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Discussion on deployment scenarios and spectrum usage for ambient IoT</w:t>
            </w:r>
          </w:p>
        </w:tc>
        <w:tc>
          <w:tcPr>
            <w:tcW w:w="2552" w:type="dxa"/>
            <w:tcBorders>
              <w:top w:val="nil"/>
              <w:left w:val="nil"/>
              <w:bottom w:val="single" w:sz="4" w:space="0" w:color="A6A6A6"/>
              <w:right w:val="single" w:sz="4" w:space="0" w:color="A6A6A6"/>
            </w:tcBorders>
            <w:shd w:val="clear" w:color="auto" w:fill="auto"/>
            <w:hideMark/>
          </w:tcPr>
          <w:p w14:paraId="4DB6E683" w14:textId="77777777" w:rsidR="009A46C2" w:rsidRPr="004600D2" w:rsidRDefault="009A46C2" w:rsidP="004400D8">
            <w:pPr>
              <w:spacing w:after="0"/>
              <w:rPr>
                <w:rFonts w:ascii="Arial" w:hAnsi="Arial" w:cs="Arial"/>
                <w:sz w:val="16"/>
                <w:szCs w:val="16"/>
                <w:lang w:val="en-US" w:eastAsia="zh-CN"/>
              </w:rPr>
            </w:pPr>
            <w:proofErr w:type="spellStart"/>
            <w:r w:rsidRPr="004600D2">
              <w:rPr>
                <w:rFonts w:ascii="Arial" w:hAnsi="Arial" w:cs="Arial"/>
                <w:sz w:val="16"/>
                <w:szCs w:val="16"/>
                <w:lang w:val="en-US" w:eastAsia="zh-CN"/>
              </w:rPr>
              <w:t>Spreadtrum</w:t>
            </w:r>
            <w:proofErr w:type="spellEnd"/>
            <w:r w:rsidRPr="004600D2">
              <w:rPr>
                <w:rFonts w:ascii="Arial" w:hAnsi="Arial" w:cs="Arial"/>
                <w:sz w:val="16"/>
                <w:szCs w:val="16"/>
                <w:lang w:val="en-US" w:eastAsia="zh-CN"/>
              </w:rPr>
              <w:t xml:space="preserve"> Communications</w:t>
            </w:r>
          </w:p>
        </w:tc>
      </w:tr>
      <w:tr w:rsidR="009A46C2" w:rsidRPr="004600D2" w14:paraId="2B3456AE" w14:textId="62F1B345"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3B718A6C" w14:textId="77777777" w:rsidR="009A46C2" w:rsidRPr="004600D2" w:rsidRDefault="00844E3D" w:rsidP="004400D8">
            <w:pPr>
              <w:spacing w:after="0"/>
              <w:rPr>
                <w:rFonts w:ascii="Arial" w:hAnsi="Arial" w:cs="Arial"/>
                <w:b/>
                <w:bCs/>
                <w:color w:val="0000FF"/>
                <w:sz w:val="16"/>
                <w:szCs w:val="16"/>
                <w:u w:val="single"/>
                <w:lang w:val="en-US" w:eastAsia="zh-CN"/>
              </w:rPr>
            </w:pPr>
            <w:hyperlink r:id="rId16" w:history="1">
              <w:r w:rsidR="009A46C2" w:rsidRPr="004600D2">
                <w:rPr>
                  <w:rFonts w:ascii="Arial" w:hAnsi="Arial" w:cs="Arial"/>
                  <w:b/>
                  <w:bCs/>
                  <w:color w:val="0000FF"/>
                  <w:sz w:val="16"/>
                  <w:szCs w:val="16"/>
                  <w:u w:val="single"/>
                  <w:lang w:val="en-US" w:eastAsia="zh-CN"/>
                </w:rPr>
                <w:t>R4-2412015</w:t>
              </w:r>
            </w:hyperlink>
          </w:p>
        </w:tc>
        <w:tc>
          <w:tcPr>
            <w:tcW w:w="7108" w:type="dxa"/>
            <w:tcBorders>
              <w:top w:val="nil"/>
              <w:left w:val="nil"/>
              <w:bottom w:val="single" w:sz="4" w:space="0" w:color="A6A6A6"/>
              <w:right w:val="single" w:sz="4" w:space="0" w:color="A6A6A6"/>
            </w:tcBorders>
            <w:shd w:val="clear" w:color="auto" w:fill="auto"/>
            <w:hideMark/>
          </w:tcPr>
          <w:p w14:paraId="0DD8265B"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 xml:space="preserve">Discussion on deployment scenarios and spectrum usage for </w:t>
            </w:r>
            <w:proofErr w:type="spellStart"/>
            <w:r w:rsidRPr="004600D2">
              <w:rPr>
                <w:rFonts w:ascii="Arial" w:hAnsi="Arial" w:cs="Arial"/>
                <w:sz w:val="16"/>
                <w:szCs w:val="16"/>
                <w:lang w:val="en-US" w:eastAsia="zh-CN"/>
              </w:rPr>
              <w:t>AIoT</w:t>
            </w:r>
            <w:proofErr w:type="spellEnd"/>
          </w:p>
        </w:tc>
        <w:tc>
          <w:tcPr>
            <w:tcW w:w="2552" w:type="dxa"/>
            <w:tcBorders>
              <w:top w:val="nil"/>
              <w:left w:val="nil"/>
              <w:bottom w:val="single" w:sz="4" w:space="0" w:color="A6A6A6"/>
              <w:right w:val="single" w:sz="4" w:space="0" w:color="A6A6A6"/>
            </w:tcBorders>
            <w:shd w:val="clear" w:color="auto" w:fill="auto"/>
            <w:hideMark/>
          </w:tcPr>
          <w:p w14:paraId="384431B9"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China Telecom Corporation Ltd.</w:t>
            </w:r>
          </w:p>
        </w:tc>
      </w:tr>
      <w:tr w:rsidR="009A46C2" w:rsidRPr="004600D2" w14:paraId="63B26371" w14:textId="13381EFB"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11EE2E33" w14:textId="77777777" w:rsidR="009A46C2" w:rsidRPr="004600D2" w:rsidRDefault="00844E3D" w:rsidP="004400D8">
            <w:pPr>
              <w:spacing w:after="0"/>
              <w:rPr>
                <w:rFonts w:ascii="Arial" w:hAnsi="Arial" w:cs="Arial"/>
                <w:b/>
                <w:bCs/>
                <w:color w:val="0000FF"/>
                <w:sz w:val="16"/>
                <w:szCs w:val="16"/>
                <w:u w:val="single"/>
                <w:lang w:val="en-US" w:eastAsia="zh-CN"/>
              </w:rPr>
            </w:pPr>
            <w:hyperlink r:id="rId17" w:history="1">
              <w:r w:rsidR="009A46C2" w:rsidRPr="004600D2">
                <w:rPr>
                  <w:rFonts w:ascii="Arial" w:hAnsi="Arial" w:cs="Arial"/>
                  <w:b/>
                  <w:bCs/>
                  <w:color w:val="0000FF"/>
                  <w:sz w:val="16"/>
                  <w:szCs w:val="16"/>
                  <w:u w:val="single"/>
                  <w:lang w:val="en-US" w:eastAsia="zh-CN"/>
                </w:rPr>
                <w:t>R4-2412063</w:t>
              </w:r>
            </w:hyperlink>
          </w:p>
        </w:tc>
        <w:tc>
          <w:tcPr>
            <w:tcW w:w="7108" w:type="dxa"/>
            <w:tcBorders>
              <w:top w:val="nil"/>
              <w:left w:val="nil"/>
              <w:bottom w:val="single" w:sz="4" w:space="0" w:color="A6A6A6"/>
              <w:right w:val="single" w:sz="4" w:space="0" w:color="A6A6A6"/>
            </w:tcBorders>
            <w:shd w:val="clear" w:color="auto" w:fill="auto"/>
            <w:hideMark/>
          </w:tcPr>
          <w:p w14:paraId="796F1DF6"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 xml:space="preserve">Discussion on the deployment and spectrum usage of </w:t>
            </w:r>
            <w:proofErr w:type="spellStart"/>
            <w:r w:rsidRPr="004600D2">
              <w:rPr>
                <w:rFonts w:ascii="Arial" w:hAnsi="Arial" w:cs="Arial"/>
                <w:sz w:val="16"/>
                <w:szCs w:val="16"/>
                <w:lang w:val="en-US" w:eastAsia="zh-CN"/>
              </w:rPr>
              <w:t>AIoT</w:t>
            </w:r>
            <w:proofErr w:type="spellEnd"/>
          </w:p>
        </w:tc>
        <w:tc>
          <w:tcPr>
            <w:tcW w:w="2552" w:type="dxa"/>
            <w:tcBorders>
              <w:top w:val="nil"/>
              <w:left w:val="nil"/>
              <w:bottom w:val="single" w:sz="4" w:space="0" w:color="A6A6A6"/>
              <w:right w:val="single" w:sz="4" w:space="0" w:color="A6A6A6"/>
            </w:tcBorders>
            <w:shd w:val="clear" w:color="auto" w:fill="auto"/>
            <w:hideMark/>
          </w:tcPr>
          <w:p w14:paraId="36DD527D"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vivo</w:t>
            </w:r>
          </w:p>
        </w:tc>
      </w:tr>
      <w:tr w:rsidR="009A46C2" w:rsidRPr="004600D2" w14:paraId="4475EE9D" w14:textId="5BD8FF2F" w:rsidTr="009A46C2">
        <w:trPr>
          <w:trHeight w:val="608"/>
        </w:trPr>
        <w:tc>
          <w:tcPr>
            <w:tcW w:w="967" w:type="dxa"/>
            <w:tcBorders>
              <w:top w:val="nil"/>
              <w:left w:val="single" w:sz="4" w:space="0" w:color="A6A6A6"/>
              <w:bottom w:val="single" w:sz="4" w:space="0" w:color="A6A6A6"/>
              <w:right w:val="single" w:sz="4" w:space="0" w:color="A6A6A6"/>
            </w:tcBorders>
            <w:shd w:val="clear" w:color="auto" w:fill="auto"/>
            <w:hideMark/>
          </w:tcPr>
          <w:p w14:paraId="4D9DE4AE" w14:textId="77777777" w:rsidR="009A46C2" w:rsidRPr="004600D2" w:rsidRDefault="00844E3D" w:rsidP="004400D8">
            <w:pPr>
              <w:spacing w:after="0"/>
              <w:rPr>
                <w:rFonts w:ascii="Arial" w:hAnsi="Arial" w:cs="Arial"/>
                <w:b/>
                <w:bCs/>
                <w:color w:val="0000FF"/>
                <w:sz w:val="16"/>
                <w:szCs w:val="16"/>
                <w:u w:val="single"/>
                <w:lang w:val="en-US" w:eastAsia="zh-CN"/>
              </w:rPr>
            </w:pPr>
            <w:hyperlink r:id="rId18" w:history="1">
              <w:r w:rsidR="009A46C2" w:rsidRPr="004600D2">
                <w:rPr>
                  <w:rFonts w:ascii="Arial" w:hAnsi="Arial" w:cs="Arial"/>
                  <w:b/>
                  <w:bCs/>
                  <w:color w:val="0000FF"/>
                  <w:sz w:val="16"/>
                  <w:szCs w:val="16"/>
                  <w:u w:val="single"/>
                  <w:lang w:val="en-US" w:eastAsia="zh-CN"/>
                </w:rPr>
                <w:t>R4-2412562</w:t>
              </w:r>
            </w:hyperlink>
          </w:p>
        </w:tc>
        <w:tc>
          <w:tcPr>
            <w:tcW w:w="7108" w:type="dxa"/>
            <w:tcBorders>
              <w:top w:val="nil"/>
              <w:left w:val="nil"/>
              <w:bottom w:val="single" w:sz="4" w:space="0" w:color="A6A6A6"/>
              <w:right w:val="single" w:sz="4" w:space="0" w:color="A6A6A6"/>
            </w:tcBorders>
            <w:shd w:val="clear" w:color="auto" w:fill="auto"/>
            <w:hideMark/>
          </w:tcPr>
          <w:p w14:paraId="3D5AC000"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Discussion on Ambient IoT deployment scenarios and spectrum usage</w:t>
            </w:r>
          </w:p>
        </w:tc>
        <w:tc>
          <w:tcPr>
            <w:tcW w:w="2552" w:type="dxa"/>
            <w:tcBorders>
              <w:top w:val="nil"/>
              <w:left w:val="nil"/>
              <w:bottom w:val="single" w:sz="4" w:space="0" w:color="A6A6A6"/>
              <w:right w:val="single" w:sz="4" w:space="0" w:color="A6A6A6"/>
            </w:tcBorders>
            <w:shd w:val="clear" w:color="auto" w:fill="auto"/>
            <w:hideMark/>
          </w:tcPr>
          <w:p w14:paraId="5D84A334"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Samsung</w:t>
            </w:r>
          </w:p>
        </w:tc>
      </w:tr>
      <w:tr w:rsidR="009A46C2" w:rsidRPr="004600D2" w14:paraId="532BD039" w14:textId="7C4BBAFB"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7B4FC603" w14:textId="77777777" w:rsidR="009A46C2" w:rsidRPr="004600D2" w:rsidRDefault="00844E3D" w:rsidP="004400D8">
            <w:pPr>
              <w:spacing w:after="0"/>
              <w:rPr>
                <w:rFonts w:ascii="Arial" w:hAnsi="Arial" w:cs="Arial"/>
                <w:b/>
                <w:bCs/>
                <w:color w:val="0000FF"/>
                <w:sz w:val="16"/>
                <w:szCs w:val="16"/>
                <w:u w:val="single"/>
                <w:lang w:val="en-US" w:eastAsia="zh-CN"/>
              </w:rPr>
            </w:pPr>
            <w:hyperlink r:id="rId19" w:history="1">
              <w:r w:rsidR="009A46C2" w:rsidRPr="004600D2">
                <w:rPr>
                  <w:rFonts w:ascii="Arial" w:hAnsi="Arial" w:cs="Arial"/>
                  <w:b/>
                  <w:bCs/>
                  <w:color w:val="0000FF"/>
                  <w:sz w:val="16"/>
                  <w:szCs w:val="16"/>
                  <w:u w:val="single"/>
                  <w:lang w:val="en-US" w:eastAsia="zh-CN"/>
                </w:rPr>
                <w:t>R4-2412676</w:t>
              </w:r>
            </w:hyperlink>
          </w:p>
        </w:tc>
        <w:tc>
          <w:tcPr>
            <w:tcW w:w="7108" w:type="dxa"/>
            <w:tcBorders>
              <w:top w:val="nil"/>
              <w:left w:val="nil"/>
              <w:bottom w:val="single" w:sz="4" w:space="0" w:color="A6A6A6"/>
              <w:right w:val="single" w:sz="4" w:space="0" w:color="A6A6A6"/>
            </w:tcBorders>
            <w:shd w:val="clear" w:color="auto" w:fill="auto"/>
            <w:hideMark/>
          </w:tcPr>
          <w:p w14:paraId="3E6C5E25"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Discussion on Ambient IoT deployment scenarios for D1T1</w:t>
            </w:r>
          </w:p>
        </w:tc>
        <w:tc>
          <w:tcPr>
            <w:tcW w:w="2552" w:type="dxa"/>
            <w:tcBorders>
              <w:top w:val="nil"/>
              <w:left w:val="nil"/>
              <w:bottom w:val="single" w:sz="4" w:space="0" w:color="A6A6A6"/>
              <w:right w:val="single" w:sz="4" w:space="0" w:color="A6A6A6"/>
            </w:tcBorders>
            <w:shd w:val="clear" w:color="auto" w:fill="auto"/>
            <w:hideMark/>
          </w:tcPr>
          <w:p w14:paraId="5E64916C"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NTT DOCOMO, INC.</w:t>
            </w:r>
          </w:p>
        </w:tc>
      </w:tr>
      <w:tr w:rsidR="009A46C2" w:rsidRPr="004600D2" w14:paraId="3A6B3511" w14:textId="44E182BB"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52DFFB70" w14:textId="77777777" w:rsidR="009A46C2" w:rsidRPr="004600D2" w:rsidRDefault="00844E3D" w:rsidP="004400D8">
            <w:pPr>
              <w:spacing w:after="0"/>
              <w:rPr>
                <w:rFonts w:ascii="Arial" w:hAnsi="Arial" w:cs="Arial"/>
                <w:b/>
                <w:bCs/>
                <w:color w:val="0000FF"/>
                <w:sz w:val="16"/>
                <w:szCs w:val="16"/>
                <w:u w:val="single"/>
                <w:lang w:val="en-US" w:eastAsia="zh-CN"/>
              </w:rPr>
            </w:pPr>
            <w:hyperlink r:id="rId20" w:history="1">
              <w:r w:rsidR="009A46C2" w:rsidRPr="004600D2">
                <w:rPr>
                  <w:rFonts w:ascii="Arial" w:hAnsi="Arial" w:cs="Arial"/>
                  <w:b/>
                  <w:bCs/>
                  <w:color w:val="0000FF"/>
                  <w:sz w:val="16"/>
                  <w:szCs w:val="16"/>
                  <w:u w:val="single"/>
                  <w:lang w:val="en-US" w:eastAsia="zh-CN"/>
                </w:rPr>
                <w:t>R4-2412696</w:t>
              </w:r>
            </w:hyperlink>
          </w:p>
        </w:tc>
        <w:tc>
          <w:tcPr>
            <w:tcW w:w="7108" w:type="dxa"/>
            <w:tcBorders>
              <w:top w:val="nil"/>
              <w:left w:val="nil"/>
              <w:bottom w:val="single" w:sz="4" w:space="0" w:color="A6A6A6"/>
              <w:right w:val="single" w:sz="4" w:space="0" w:color="A6A6A6"/>
            </w:tcBorders>
            <w:shd w:val="clear" w:color="auto" w:fill="auto"/>
            <w:hideMark/>
          </w:tcPr>
          <w:p w14:paraId="75BDE4A1"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Discussion on deployment scenarios and spectrum usage</w:t>
            </w:r>
          </w:p>
        </w:tc>
        <w:tc>
          <w:tcPr>
            <w:tcW w:w="2552" w:type="dxa"/>
            <w:tcBorders>
              <w:top w:val="nil"/>
              <w:left w:val="nil"/>
              <w:bottom w:val="single" w:sz="4" w:space="0" w:color="A6A6A6"/>
              <w:right w:val="single" w:sz="4" w:space="0" w:color="A6A6A6"/>
            </w:tcBorders>
            <w:shd w:val="clear" w:color="auto" w:fill="auto"/>
            <w:hideMark/>
          </w:tcPr>
          <w:p w14:paraId="10F8F8BD"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 xml:space="preserve">ZTE Corporation, </w:t>
            </w:r>
            <w:proofErr w:type="spellStart"/>
            <w:r w:rsidRPr="004600D2">
              <w:rPr>
                <w:rFonts w:ascii="Arial" w:hAnsi="Arial" w:cs="Arial"/>
                <w:sz w:val="16"/>
                <w:szCs w:val="16"/>
                <w:lang w:val="en-US" w:eastAsia="zh-CN"/>
              </w:rPr>
              <w:t>Sanechips</w:t>
            </w:r>
            <w:proofErr w:type="spellEnd"/>
          </w:p>
        </w:tc>
      </w:tr>
      <w:tr w:rsidR="009A46C2" w:rsidRPr="004600D2" w14:paraId="75096D2F" w14:textId="192C8C3E"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3DDF8ED0" w14:textId="77777777" w:rsidR="009A46C2" w:rsidRPr="004600D2" w:rsidRDefault="00844E3D" w:rsidP="004400D8">
            <w:pPr>
              <w:spacing w:after="0"/>
              <w:rPr>
                <w:rFonts w:ascii="Arial" w:hAnsi="Arial" w:cs="Arial"/>
                <w:b/>
                <w:bCs/>
                <w:color w:val="0000FF"/>
                <w:sz w:val="16"/>
                <w:szCs w:val="16"/>
                <w:u w:val="single"/>
                <w:lang w:val="en-US" w:eastAsia="zh-CN"/>
              </w:rPr>
            </w:pPr>
            <w:hyperlink r:id="rId21" w:history="1">
              <w:r w:rsidR="009A46C2" w:rsidRPr="004600D2">
                <w:rPr>
                  <w:rFonts w:ascii="Arial" w:hAnsi="Arial" w:cs="Arial"/>
                  <w:b/>
                  <w:bCs/>
                  <w:color w:val="0000FF"/>
                  <w:sz w:val="16"/>
                  <w:szCs w:val="16"/>
                  <w:u w:val="single"/>
                  <w:lang w:val="en-US" w:eastAsia="zh-CN"/>
                </w:rPr>
                <w:t>R4-2412727</w:t>
              </w:r>
            </w:hyperlink>
          </w:p>
        </w:tc>
        <w:tc>
          <w:tcPr>
            <w:tcW w:w="7108" w:type="dxa"/>
            <w:tcBorders>
              <w:top w:val="nil"/>
              <w:left w:val="nil"/>
              <w:bottom w:val="single" w:sz="4" w:space="0" w:color="A6A6A6"/>
              <w:right w:val="single" w:sz="4" w:space="0" w:color="A6A6A6"/>
            </w:tcBorders>
            <w:shd w:val="clear" w:color="auto" w:fill="auto"/>
            <w:hideMark/>
          </w:tcPr>
          <w:p w14:paraId="44769FE6"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on deployment scenarios and spectrum usage for A-IoT</w:t>
            </w:r>
          </w:p>
        </w:tc>
        <w:tc>
          <w:tcPr>
            <w:tcW w:w="2552" w:type="dxa"/>
            <w:tcBorders>
              <w:top w:val="nil"/>
              <w:left w:val="nil"/>
              <w:bottom w:val="single" w:sz="4" w:space="0" w:color="A6A6A6"/>
              <w:right w:val="single" w:sz="4" w:space="0" w:color="A6A6A6"/>
            </w:tcBorders>
            <w:shd w:val="clear" w:color="auto" w:fill="auto"/>
            <w:hideMark/>
          </w:tcPr>
          <w:p w14:paraId="15E10855"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OPPO</w:t>
            </w:r>
          </w:p>
        </w:tc>
      </w:tr>
      <w:tr w:rsidR="009A46C2" w:rsidRPr="004600D2" w14:paraId="630BEE92" w14:textId="524795D5"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05AE88C8" w14:textId="77777777" w:rsidR="009A46C2" w:rsidRPr="004600D2" w:rsidRDefault="00844E3D" w:rsidP="004400D8">
            <w:pPr>
              <w:spacing w:after="0"/>
              <w:rPr>
                <w:rFonts w:ascii="Arial" w:hAnsi="Arial" w:cs="Arial"/>
                <w:b/>
                <w:bCs/>
                <w:color w:val="0000FF"/>
                <w:sz w:val="16"/>
                <w:szCs w:val="16"/>
                <w:u w:val="single"/>
                <w:lang w:val="en-US" w:eastAsia="zh-CN"/>
              </w:rPr>
            </w:pPr>
            <w:hyperlink r:id="rId22" w:history="1">
              <w:r w:rsidR="009A46C2" w:rsidRPr="004600D2">
                <w:rPr>
                  <w:rFonts w:ascii="Arial" w:hAnsi="Arial" w:cs="Arial"/>
                  <w:b/>
                  <w:bCs/>
                  <w:color w:val="0000FF"/>
                  <w:sz w:val="16"/>
                  <w:szCs w:val="16"/>
                  <w:u w:val="single"/>
                  <w:lang w:val="en-US" w:eastAsia="zh-CN"/>
                </w:rPr>
                <w:t>R4-2412880</w:t>
              </w:r>
            </w:hyperlink>
          </w:p>
        </w:tc>
        <w:tc>
          <w:tcPr>
            <w:tcW w:w="7108" w:type="dxa"/>
            <w:tcBorders>
              <w:top w:val="nil"/>
              <w:left w:val="nil"/>
              <w:bottom w:val="single" w:sz="4" w:space="0" w:color="A6A6A6"/>
              <w:right w:val="single" w:sz="4" w:space="0" w:color="A6A6A6"/>
            </w:tcBorders>
            <w:shd w:val="clear" w:color="auto" w:fill="auto"/>
            <w:hideMark/>
          </w:tcPr>
          <w:p w14:paraId="13C218EE"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Discussion on A-IoT deployment scenarios and spectrum usage</w:t>
            </w:r>
          </w:p>
        </w:tc>
        <w:tc>
          <w:tcPr>
            <w:tcW w:w="2552" w:type="dxa"/>
            <w:tcBorders>
              <w:top w:val="nil"/>
              <w:left w:val="nil"/>
              <w:bottom w:val="single" w:sz="4" w:space="0" w:color="A6A6A6"/>
              <w:right w:val="single" w:sz="4" w:space="0" w:color="A6A6A6"/>
            </w:tcBorders>
            <w:shd w:val="clear" w:color="auto" w:fill="auto"/>
            <w:hideMark/>
          </w:tcPr>
          <w:p w14:paraId="184325C0"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 xml:space="preserve">Huawei, </w:t>
            </w:r>
            <w:proofErr w:type="spellStart"/>
            <w:r w:rsidRPr="004600D2">
              <w:rPr>
                <w:rFonts w:ascii="Arial" w:hAnsi="Arial" w:cs="Arial"/>
                <w:sz w:val="16"/>
                <w:szCs w:val="16"/>
                <w:lang w:val="en-US" w:eastAsia="zh-CN"/>
              </w:rPr>
              <w:t>HiSilicon</w:t>
            </w:r>
            <w:proofErr w:type="spellEnd"/>
          </w:p>
        </w:tc>
      </w:tr>
      <w:tr w:rsidR="009A46C2" w:rsidRPr="004600D2" w14:paraId="1CFCA974" w14:textId="40A3034C"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5BCC3D3D" w14:textId="77777777" w:rsidR="009A46C2" w:rsidRPr="004600D2" w:rsidRDefault="00844E3D" w:rsidP="004400D8">
            <w:pPr>
              <w:spacing w:after="0"/>
              <w:rPr>
                <w:rFonts w:ascii="Arial" w:hAnsi="Arial" w:cs="Arial"/>
                <w:b/>
                <w:bCs/>
                <w:color w:val="0000FF"/>
                <w:sz w:val="16"/>
                <w:szCs w:val="16"/>
                <w:u w:val="single"/>
                <w:lang w:val="en-US" w:eastAsia="zh-CN"/>
              </w:rPr>
            </w:pPr>
            <w:hyperlink r:id="rId23" w:history="1">
              <w:r w:rsidR="009A46C2" w:rsidRPr="004600D2">
                <w:rPr>
                  <w:rFonts w:ascii="Arial" w:hAnsi="Arial" w:cs="Arial"/>
                  <w:b/>
                  <w:bCs/>
                  <w:color w:val="0000FF"/>
                  <w:sz w:val="16"/>
                  <w:szCs w:val="16"/>
                  <w:u w:val="single"/>
                  <w:lang w:val="en-US" w:eastAsia="zh-CN"/>
                </w:rPr>
                <w:t>R4-2412917</w:t>
              </w:r>
            </w:hyperlink>
          </w:p>
        </w:tc>
        <w:tc>
          <w:tcPr>
            <w:tcW w:w="7108" w:type="dxa"/>
            <w:tcBorders>
              <w:top w:val="nil"/>
              <w:left w:val="nil"/>
              <w:bottom w:val="single" w:sz="4" w:space="0" w:color="A6A6A6"/>
              <w:right w:val="single" w:sz="4" w:space="0" w:color="A6A6A6"/>
            </w:tcBorders>
            <w:shd w:val="clear" w:color="auto" w:fill="auto"/>
            <w:hideMark/>
          </w:tcPr>
          <w:p w14:paraId="45564412"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 xml:space="preserve">On </w:t>
            </w:r>
            <w:proofErr w:type="spellStart"/>
            <w:r w:rsidRPr="004600D2">
              <w:rPr>
                <w:rFonts w:ascii="Arial" w:hAnsi="Arial" w:cs="Arial"/>
                <w:sz w:val="16"/>
                <w:szCs w:val="16"/>
                <w:lang w:val="en-US" w:eastAsia="zh-CN"/>
              </w:rPr>
              <w:t>AIoT</w:t>
            </w:r>
            <w:proofErr w:type="spellEnd"/>
            <w:r w:rsidRPr="004600D2">
              <w:rPr>
                <w:rFonts w:ascii="Arial" w:hAnsi="Arial" w:cs="Arial"/>
                <w:sz w:val="16"/>
                <w:szCs w:val="16"/>
                <w:lang w:val="en-US" w:eastAsia="zh-CN"/>
              </w:rPr>
              <w:t xml:space="preserve"> deployment scenarios and spectrum usage</w:t>
            </w:r>
          </w:p>
        </w:tc>
        <w:tc>
          <w:tcPr>
            <w:tcW w:w="2552" w:type="dxa"/>
            <w:tcBorders>
              <w:top w:val="nil"/>
              <w:left w:val="nil"/>
              <w:bottom w:val="single" w:sz="4" w:space="0" w:color="A6A6A6"/>
              <w:right w:val="single" w:sz="4" w:space="0" w:color="A6A6A6"/>
            </w:tcBorders>
            <w:shd w:val="clear" w:color="auto" w:fill="auto"/>
            <w:hideMark/>
          </w:tcPr>
          <w:p w14:paraId="197E4A7F"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Qualcomm Incorporated</w:t>
            </w:r>
          </w:p>
        </w:tc>
      </w:tr>
      <w:tr w:rsidR="009A46C2" w:rsidRPr="004600D2" w14:paraId="3F60132D" w14:textId="6117BDFE" w:rsidTr="009A46C2">
        <w:trPr>
          <w:trHeight w:val="405"/>
        </w:trPr>
        <w:tc>
          <w:tcPr>
            <w:tcW w:w="967" w:type="dxa"/>
            <w:tcBorders>
              <w:top w:val="nil"/>
              <w:left w:val="single" w:sz="4" w:space="0" w:color="A6A6A6"/>
              <w:bottom w:val="nil"/>
              <w:right w:val="single" w:sz="4" w:space="0" w:color="A6A6A6"/>
            </w:tcBorders>
            <w:shd w:val="clear" w:color="auto" w:fill="auto"/>
            <w:hideMark/>
          </w:tcPr>
          <w:p w14:paraId="23FD8D47" w14:textId="77777777" w:rsidR="009A46C2" w:rsidRPr="004600D2" w:rsidRDefault="00844E3D" w:rsidP="004400D8">
            <w:pPr>
              <w:spacing w:after="0"/>
              <w:rPr>
                <w:rFonts w:ascii="Arial" w:hAnsi="Arial" w:cs="Arial"/>
                <w:b/>
                <w:bCs/>
                <w:color w:val="0000FF"/>
                <w:sz w:val="16"/>
                <w:szCs w:val="16"/>
                <w:u w:val="single"/>
                <w:lang w:val="en-US" w:eastAsia="zh-CN"/>
              </w:rPr>
            </w:pPr>
            <w:hyperlink r:id="rId24" w:history="1">
              <w:r w:rsidR="009A46C2" w:rsidRPr="004600D2">
                <w:rPr>
                  <w:rFonts w:ascii="Arial" w:hAnsi="Arial" w:cs="Arial"/>
                  <w:b/>
                  <w:bCs/>
                  <w:color w:val="0000FF"/>
                  <w:sz w:val="16"/>
                  <w:szCs w:val="16"/>
                  <w:u w:val="single"/>
                  <w:lang w:val="en-US" w:eastAsia="zh-CN"/>
                </w:rPr>
                <w:t>R4-2412969</w:t>
              </w:r>
            </w:hyperlink>
          </w:p>
        </w:tc>
        <w:tc>
          <w:tcPr>
            <w:tcW w:w="7108" w:type="dxa"/>
            <w:tcBorders>
              <w:top w:val="nil"/>
              <w:left w:val="nil"/>
              <w:bottom w:val="nil"/>
              <w:right w:val="single" w:sz="4" w:space="0" w:color="A6A6A6"/>
            </w:tcBorders>
            <w:shd w:val="clear" w:color="auto" w:fill="auto"/>
            <w:hideMark/>
          </w:tcPr>
          <w:p w14:paraId="512190DE"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A-IoT deployment scenario and spectrum usage</w:t>
            </w:r>
          </w:p>
        </w:tc>
        <w:tc>
          <w:tcPr>
            <w:tcW w:w="2552" w:type="dxa"/>
            <w:tcBorders>
              <w:top w:val="nil"/>
              <w:left w:val="nil"/>
              <w:bottom w:val="nil"/>
              <w:right w:val="single" w:sz="4" w:space="0" w:color="A6A6A6"/>
            </w:tcBorders>
            <w:shd w:val="clear" w:color="auto" w:fill="auto"/>
            <w:hideMark/>
          </w:tcPr>
          <w:p w14:paraId="0FBF77B5"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Ericsson</w:t>
            </w:r>
          </w:p>
        </w:tc>
      </w:tr>
      <w:tr w:rsidR="009A46C2" w:rsidRPr="004600D2" w14:paraId="74E18D2F" w14:textId="77777777"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tcPr>
          <w:p w14:paraId="526F46ED" w14:textId="397B3DF8" w:rsidR="009A46C2" w:rsidRDefault="009A46C2" w:rsidP="009A46C2">
            <w:pPr>
              <w:spacing w:after="0"/>
            </w:pPr>
          </w:p>
        </w:tc>
        <w:tc>
          <w:tcPr>
            <w:tcW w:w="7108" w:type="dxa"/>
            <w:tcBorders>
              <w:top w:val="nil"/>
              <w:left w:val="nil"/>
              <w:bottom w:val="single" w:sz="4" w:space="0" w:color="A6A6A6"/>
              <w:right w:val="single" w:sz="4" w:space="0" w:color="A6A6A6"/>
            </w:tcBorders>
            <w:shd w:val="clear" w:color="auto" w:fill="auto"/>
          </w:tcPr>
          <w:p w14:paraId="1200CB57" w14:textId="2B4CB9A8" w:rsidR="009A46C2" w:rsidRPr="004600D2" w:rsidRDefault="009A46C2" w:rsidP="009A46C2">
            <w:pPr>
              <w:spacing w:after="0"/>
              <w:rPr>
                <w:rFonts w:ascii="Arial" w:hAnsi="Arial" w:cs="Arial"/>
                <w:sz w:val="16"/>
                <w:szCs w:val="16"/>
                <w:lang w:val="en-US" w:eastAsia="zh-CN"/>
              </w:rPr>
            </w:pPr>
          </w:p>
        </w:tc>
        <w:tc>
          <w:tcPr>
            <w:tcW w:w="2552" w:type="dxa"/>
            <w:tcBorders>
              <w:top w:val="nil"/>
              <w:left w:val="nil"/>
              <w:bottom w:val="single" w:sz="4" w:space="0" w:color="A6A6A6"/>
              <w:right w:val="single" w:sz="4" w:space="0" w:color="A6A6A6"/>
            </w:tcBorders>
            <w:shd w:val="clear" w:color="auto" w:fill="auto"/>
          </w:tcPr>
          <w:p w14:paraId="438588E5" w14:textId="7C7B8FE8" w:rsidR="009A46C2" w:rsidRPr="004600D2" w:rsidRDefault="009A46C2" w:rsidP="009A46C2">
            <w:pPr>
              <w:spacing w:after="0"/>
              <w:rPr>
                <w:rFonts w:ascii="Arial" w:hAnsi="Arial" w:cs="Arial"/>
                <w:sz w:val="16"/>
                <w:szCs w:val="16"/>
                <w:lang w:val="en-US" w:eastAsia="zh-CN"/>
              </w:rPr>
            </w:pPr>
          </w:p>
        </w:tc>
      </w:tr>
      <w:tr w:rsidR="009A46C2" w:rsidRPr="004600D2" w14:paraId="2B38559A" w14:textId="77777777"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tcPr>
          <w:p w14:paraId="08007B68" w14:textId="2EA11559" w:rsidR="009A46C2" w:rsidRDefault="00844E3D" w:rsidP="009A46C2">
            <w:pPr>
              <w:spacing w:after="0"/>
            </w:pPr>
            <w:hyperlink r:id="rId25" w:history="1">
              <w:r w:rsidR="009A46C2" w:rsidRPr="001D3DA7">
                <w:rPr>
                  <w:rFonts w:ascii="Arial" w:hAnsi="Arial" w:cs="Arial"/>
                  <w:b/>
                  <w:bCs/>
                  <w:color w:val="0000FF"/>
                  <w:sz w:val="16"/>
                  <w:szCs w:val="16"/>
                  <w:u w:val="single"/>
                  <w:lang w:val="en-US" w:eastAsia="zh-CN"/>
                </w:rPr>
                <w:t>R4-2411123</w:t>
              </w:r>
            </w:hyperlink>
          </w:p>
        </w:tc>
        <w:tc>
          <w:tcPr>
            <w:tcW w:w="7108" w:type="dxa"/>
            <w:tcBorders>
              <w:top w:val="nil"/>
              <w:left w:val="nil"/>
              <w:bottom w:val="single" w:sz="4" w:space="0" w:color="A6A6A6"/>
              <w:right w:val="single" w:sz="4" w:space="0" w:color="A6A6A6"/>
            </w:tcBorders>
            <w:shd w:val="clear" w:color="auto" w:fill="auto"/>
          </w:tcPr>
          <w:p w14:paraId="158AF902" w14:textId="74BCD18B"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Discussion co-existence evaluations for Ambient IoT in NR</w:t>
            </w:r>
          </w:p>
        </w:tc>
        <w:tc>
          <w:tcPr>
            <w:tcW w:w="2552" w:type="dxa"/>
            <w:tcBorders>
              <w:top w:val="nil"/>
              <w:left w:val="nil"/>
              <w:bottom w:val="single" w:sz="4" w:space="0" w:color="A6A6A6"/>
              <w:right w:val="single" w:sz="4" w:space="0" w:color="A6A6A6"/>
            </w:tcBorders>
            <w:shd w:val="clear" w:color="auto" w:fill="auto"/>
          </w:tcPr>
          <w:p w14:paraId="0F7F8C5C" w14:textId="0ABFB603"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CATT</w:t>
            </w:r>
          </w:p>
        </w:tc>
      </w:tr>
      <w:tr w:rsidR="009A46C2" w:rsidRPr="004600D2" w14:paraId="785EE23B" w14:textId="77777777"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tcPr>
          <w:p w14:paraId="08768FD8" w14:textId="6B19F06F" w:rsidR="009A46C2" w:rsidRDefault="00844E3D" w:rsidP="009A46C2">
            <w:pPr>
              <w:spacing w:after="0"/>
            </w:pPr>
            <w:hyperlink r:id="rId26" w:history="1">
              <w:r w:rsidR="009A46C2" w:rsidRPr="001D3DA7">
                <w:rPr>
                  <w:rFonts w:ascii="Arial" w:hAnsi="Arial" w:cs="Arial"/>
                  <w:b/>
                  <w:bCs/>
                  <w:color w:val="0000FF"/>
                  <w:sz w:val="16"/>
                  <w:szCs w:val="16"/>
                  <w:u w:val="single"/>
                  <w:lang w:val="en-US" w:eastAsia="zh-CN"/>
                </w:rPr>
                <w:t>R4-2411124</w:t>
              </w:r>
            </w:hyperlink>
          </w:p>
        </w:tc>
        <w:tc>
          <w:tcPr>
            <w:tcW w:w="7108" w:type="dxa"/>
            <w:tcBorders>
              <w:top w:val="nil"/>
              <w:left w:val="nil"/>
              <w:bottom w:val="single" w:sz="4" w:space="0" w:color="A6A6A6"/>
              <w:right w:val="single" w:sz="4" w:space="0" w:color="A6A6A6"/>
            </w:tcBorders>
            <w:shd w:val="clear" w:color="auto" w:fill="auto"/>
          </w:tcPr>
          <w:p w14:paraId="4778F7AF" w14:textId="5D29CE08"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Co-existence calibration results for Ambient IoT in NR</w:t>
            </w:r>
          </w:p>
        </w:tc>
        <w:tc>
          <w:tcPr>
            <w:tcW w:w="2552" w:type="dxa"/>
            <w:tcBorders>
              <w:top w:val="nil"/>
              <w:left w:val="nil"/>
              <w:bottom w:val="single" w:sz="4" w:space="0" w:color="A6A6A6"/>
              <w:right w:val="single" w:sz="4" w:space="0" w:color="A6A6A6"/>
            </w:tcBorders>
            <w:shd w:val="clear" w:color="auto" w:fill="auto"/>
          </w:tcPr>
          <w:p w14:paraId="06C2C07B" w14:textId="27D1DE8D"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CATT</w:t>
            </w:r>
          </w:p>
        </w:tc>
      </w:tr>
      <w:tr w:rsidR="009A46C2" w:rsidRPr="004600D2" w14:paraId="6E32E461" w14:textId="77777777"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tcPr>
          <w:p w14:paraId="411A28F8" w14:textId="317041DE" w:rsidR="009A46C2" w:rsidRDefault="00844E3D" w:rsidP="009A46C2">
            <w:pPr>
              <w:spacing w:after="0"/>
            </w:pPr>
            <w:hyperlink r:id="rId27" w:history="1">
              <w:r w:rsidR="009A46C2" w:rsidRPr="001D3DA7">
                <w:rPr>
                  <w:rFonts w:ascii="Arial" w:hAnsi="Arial" w:cs="Arial"/>
                  <w:b/>
                  <w:bCs/>
                  <w:color w:val="0000FF"/>
                  <w:sz w:val="16"/>
                  <w:szCs w:val="16"/>
                  <w:u w:val="single"/>
                  <w:lang w:val="en-US" w:eastAsia="zh-CN"/>
                </w:rPr>
                <w:t>R4-2411607</w:t>
              </w:r>
            </w:hyperlink>
          </w:p>
        </w:tc>
        <w:tc>
          <w:tcPr>
            <w:tcW w:w="7108" w:type="dxa"/>
            <w:tcBorders>
              <w:top w:val="nil"/>
              <w:left w:val="nil"/>
              <w:bottom w:val="single" w:sz="4" w:space="0" w:color="A6A6A6"/>
              <w:right w:val="single" w:sz="4" w:space="0" w:color="A6A6A6"/>
            </w:tcBorders>
            <w:shd w:val="clear" w:color="auto" w:fill="auto"/>
          </w:tcPr>
          <w:p w14:paraId="23A28112" w14:textId="3A9BB964"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Discussion on the coexistence study of Ambient IoT and NR</w:t>
            </w:r>
          </w:p>
        </w:tc>
        <w:tc>
          <w:tcPr>
            <w:tcW w:w="2552" w:type="dxa"/>
            <w:tcBorders>
              <w:top w:val="nil"/>
              <w:left w:val="nil"/>
              <w:bottom w:val="single" w:sz="4" w:space="0" w:color="A6A6A6"/>
              <w:right w:val="single" w:sz="4" w:space="0" w:color="A6A6A6"/>
            </w:tcBorders>
            <w:shd w:val="clear" w:color="auto" w:fill="auto"/>
          </w:tcPr>
          <w:p w14:paraId="2C3E5440" w14:textId="0323FFB5"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Xiaomi</w:t>
            </w:r>
          </w:p>
        </w:tc>
      </w:tr>
      <w:tr w:rsidR="009A46C2" w:rsidRPr="004600D2" w14:paraId="4A5B49FB" w14:textId="77777777"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tcPr>
          <w:p w14:paraId="41717AA5" w14:textId="2B31F7AE" w:rsidR="009A46C2" w:rsidRDefault="00844E3D" w:rsidP="009A46C2">
            <w:pPr>
              <w:spacing w:after="0"/>
            </w:pPr>
            <w:hyperlink r:id="rId28" w:history="1">
              <w:r w:rsidR="009A46C2" w:rsidRPr="001D3DA7">
                <w:rPr>
                  <w:rFonts w:ascii="Arial" w:hAnsi="Arial" w:cs="Arial"/>
                  <w:b/>
                  <w:bCs/>
                  <w:color w:val="0000FF"/>
                  <w:sz w:val="16"/>
                  <w:szCs w:val="16"/>
                  <w:u w:val="single"/>
                  <w:lang w:val="en-US" w:eastAsia="zh-CN"/>
                </w:rPr>
                <w:t>R4-2411765</w:t>
              </w:r>
            </w:hyperlink>
          </w:p>
        </w:tc>
        <w:tc>
          <w:tcPr>
            <w:tcW w:w="7108" w:type="dxa"/>
            <w:tcBorders>
              <w:top w:val="nil"/>
              <w:left w:val="nil"/>
              <w:bottom w:val="single" w:sz="4" w:space="0" w:color="A6A6A6"/>
              <w:right w:val="single" w:sz="4" w:space="0" w:color="A6A6A6"/>
            </w:tcBorders>
            <w:shd w:val="clear" w:color="auto" w:fill="auto"/>
          </w:tcPr>
          <w:p w14:paraId="397ADF90" w14:textId="36F78B5A"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Discussion on A-IoT co-existence evaluation</w:t>
            </w:r>
          </w:p>
        </w:tc>
        <w:tc>
          <w:tcPr>
            <w:tcW w:w="2552" w:type="dxa"/>
            <w:tcBorders>
              <w:top w:val="nil"/>
              <w:left w:val="nil"/>
              <w:bottom w:val="single" w:sz="4" w:space="0" w:color="A6A6A6"/>
              <w:right w:val="single" w:sz="4" w:space="0" w:color="A6A6A6"/>
            </w:tcBorders>
            <w:shd w:val="clear" w:color="auto" w:fill="auto"/>
          </w:tcPr>
          <w:p w14:paraId="39DF6610" w14:textId="51A9DDED"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CMCC</w:t>
            </w:r>
          </w:p>
        </w:tc>
      </w:tr>
      <w:tr w:rsidR="009A46C2" w:rsidRPr="004600D2" w14:paraId="08C07768" w14:textId="77777777"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tcPr>
          <w:p w14:paraId="54E6DBBE" w14:textId="5AB173D9" w:rsidR="009A46C2" w:rsidRDefault="00844E3D" w:rsidP="009A46C2">
            <w:pPr>
              <w:spacing w:after="0"/>
            </w:pPr>
            <w:hyperlink r:id="rId29" w:history="1">
              <w:r w:rsidR="009A46C2" w:rsidRPr="001D3DA7">
                <w:rPr>
                  <w:rFonts w:ascii="Arial" w:hAnsi="Arial" w:cs="Arial"/>
                  <w:b/>
                  <w:bCs/>
                  <w:color w:val="0000FF"/>
                  <w:sz w:val="16"/>
                  <w:szCs w:val="16"/>
                  <w:u w:val="single"/>
                  <w:lang w:val="en-US" w:eastAsia="zh-CN"/>
                </w:rPr>
                <w:t>R4-2411866</w:t>
              </w:r>
            </w:hyperlink>
          </w:p>
        </w:tc>
        <w:tc>
          <w:tcPr>
            <w:tcW w:w="7108" w:type="dxa"/>
            <w:tcBorders>
              <w:top w:val="nil"/>
              <w:left w:val="nil"/>
              <w:bottom w:val="single" w:sz="4" w:space="0" w:color="A6A6A6"/>
              <w:right w:val="single" w:sz="4" w:space="0" w:color="A6A6A6"/>
            </w:tcBorders>
            <w:shd w:val="clear" w:color="auto" w:fill="auto"/>
          </w:tcPr>
          <w:p w14:paraId="3788F040" w14:textId="64B625F8"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Discussion on co-existence evaluation for ambient IoT and NR-LTE</w:t>
            </w:r>
          </w:p>
        </w:tc>
        <w:tc>
          <w:tcPr>
            <w:tcW w:w="2552" w:type="dxa"/>
            <w:tcBorders>
              <w:top w:val="nil"/>
              <w:left w:val="nil"/>
              <w:bottom w:val="single" w:sz="4" w:space="0" w:color="A6A6A6"/>
              <w:right w:val="single" w:sz="4" w:space="0" w:color="A6A6A6"/>
            </w:tcBorders>
            <w:shd w:val="clear" w:color="auto" w:fill="auto"/>
          </w:tcPr>
          <w:p w14:paraId="1B759421" w14:textId="3ADB88A4" w:rsidR="009A46C2" w:rsidRPr="001D3DA7" w:rsidRDefault="009A46C2" w:rsidP="009A46C2">
            <w:pPr>
              <w:spacing w:after="0"/>
              <w:rPr>
                <w:rFonts w:ascii="Arial" w:hAnsi="Arial" w:cs="Arial"/>
                <w:sz w:val="16"/>
                <w:szCs w:val="16"/>
                <w:lang w:val="en-US" w:eastAsia="zh-CN"/>
              </w:rPr>
            </w:pPr>
            <w:proofErr w:type="spellStart"/>
            <w:r w:rsidRPr="001D3DA7">
              <w:rPr>
                <w:rFonts w:ascii="Arial" w:hAnsi="Arial" w:cs="Arial"/>
                <w:sz w:val="16"/>
                <w:szCs w:val="16"/>
                <w:lang w:val="en-US" w:eastAsia="zh-CN"/>
              </w:rPr>
              <w:t>Spreadtrum</w:t>
            </w:r>
            <w:proofErr w:type="spellEnd"/>
            <w:r w:rsidRPr="001D3DA7">
              <w:rPr>
                <w:rFonts w:ascii="Arial" w:hAnsi="Arial" w:cs="Arial"/>
                <w:sz w:val="16"/>
                <w:szCs w:val="16"/>
                <w:lang w:val="en-US" w:eastAsia="zh-CN"/>
              </w:rPr>
              <w:t xml:space="preserve"> Communications</w:t>
            </w:r>
          </w:p>
        </w:tc>
      </w:tr>
      <w:tr w:rsidR="009A46C2" w:rsidRPr="004600D2" w14:paraId="42A12CCA" w14:textId="77777777"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tcPr>
          <w:p w14:paraId="462830DD" w14:textId="3C400B90" w:rsidR="009A46C2" w:rsidRDefault="00844E3D" w:rsidP="009A46C2">
            <w:pPr>
              <w:spacing w:after="0"/>
            </w:pPr>
            <w:hyperlink r:id="rId30" w:history="1">
              <w:r w:rsidR="009A46C2" w:rsidRPr="001D3DA7">
                <w:rPr>
                  <w:rFonts w:ascii="Arial" w:hAnsi="Arial" w:cs="Arial"/>
                  <w:b/>
                  <w:bCs/>
                  <w:color w:val="0000FF"/>
                  <w:sz w:val="16"/>
                  <w:szCs w:val="16"/>
                  <w:u w:val="single"/>
                  <w:lang w:val="en-US" w:eastAsia="zh-CN"/>
                </w:rPr>
                <w:t>R4-2412064</w:t>
              </w:r>
            </w:hyperlink>
          </w:p>
        </w:tc>
        <w:tc>
          <w:tcPr>
            <w:tcW w:w="7108" w:type="dxa"/>
            <w:tcBorders>
              <w:top w:val="nil"/>
              <w:left w:val="nil"/>
              <w:bottom w:val="single" w:sz="4" w:space="0" w:color="A6A6A6"/>
              <w:right w:val="single" w:sz="4" w:space="0" w:color="A6A6A6"/>
            </w:tcBorders>
            <w:shd w:val="clear" w:color="auto" w:fill="auto"/>
          </w:tcPr>
          <w:p w14:paraId="0EE776AA" w14:textId="0008666A"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 xml:space="preserve">Discussion on the co-existence of </w:t>
            </w:r>
            <w:proofErr w:type="spellStart"/>
            <w:r w:rsidRPr="001D3DA7">
              <w:rPr>
                <w:rFonts w:ascii="Arial" w:hAnsi="Arial" w:cs="Arial"/>
                <w:sz w:val="16"/>
                <w:szCs w:val="16"/>
                <w:lang w:val="en-US" w:eastAsia="zh-CN"/>
              </w:rPr>
              <w:t>AIoT</w:t>
            </w:r>
            <w:proofErr w:type="spellEnd"/>
          </w:p>
        </w:tc>
        <w:tc>
          <w:tcPr>
            <w:tcW w:w="2552" w:type="dxa"/>
            <w:tcBorders>
              <w:top w:val="nil"/>
              <w:left w:val="nil"/>
              <w:bottom w:val="single" w:sz="4" w:space="0" w:color="A6A6A6"/>
              <w:right w:val="single" w:sz="4" w:space="0" w:color="A6A6A6"/>
            </w:tcBorders>
            <w:shd w:val="clear" w:color="auto" w:fill="auto"/>
          </w:tcPr>
          <w:p w14:paraId="60C00C35" w14:textId="5D4D8E7A"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vivo</w:t>
            </w:r>
          </w:p>
        </w:tc>
      </w:tr>
      <w:tr w:rsidR="009A46C2" w:rsidRPr="004600D2" w14:paraId="230A191F" w14:textId="77777777"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tcPr>
          <w:p w14:paraId="1EEF68A2" w14:textId="5572820B" w:rsidR="009A46C2" w:rsidRDefault="00844E3D" w:rsidP="009A46C2">
            <w:pPr>
              <w:spacing w:after="0"/>
            </w:pPr>
            <w:hyperlink r:id="rId31" w:history="1">
              <w:r w:rsidR="009A46C2" w:rsidRPr="001D3DA7">
                <w:rPr>
                  <w:rFonts w:ascii="Arial" w:hAnsi="Arial" w:cs="Arial"/>
                  <w:b/>
                  <w:bCs/>
                  <w:color w:val="0000FF"/>
                  <w:sz w:val="16"/>
                  <w:szCs w:val="16"/>
                  <w:u w:val="single"/>
                  <w:lang w:val="en-US" w:eastAsia="zh-CN"/>
                </w:rPr>
                <w:t>R4-2412563</w:t>
              </w:r>
            </w:hyperlink>
          </w:p>
        </w:tc>
        <w:tc>
          <w:tcPr>
            <w:tcW w:w="7108" w:type="dxa"/>
            <w:tcBorders>
              <w:top w:val="nil"/>
              <w:left w:val="nil"/>
              <w:bottom w:val="single" w:sz="4" w:space="0" w:color="A6A6A6"/>
              <w:right w:val="single" w:sz="4" w:space="0" w:color="A6A6A6"/>
            </w:tcBorders>
            <w:shd w:val="clear" w:color="auto" w:fill="auto"/>
          </w:tcPr>
          <w:p w14:paraId="618DD80E" w14:textId="24F3BA49"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 xml:space="preserve">Discussion on </w:t>
            </w:r>
            <w:proofErr w:type="spellStart"/>
            <w:r w:rsidRPr="001D3DA7">
              <w:rPr>
                <w:rFonts w:ascii="Arial" w:hAnsi="Arial" w:cs="Arial"/>
                <w:sz w:val="16"/>
                <w:szCs w:val="16"/>
                <w:lang w:val="en-US" w:eastAsia="zh-CN"/>
              </w:rPr>
              <w:t>coex</w:t>
            </w:r>
            <w:proofErr w:type="spellEnd"/>
            <w:r w:rsidRPr="001D3DA7">
              <w:rPr>
                <w:rFonts w:ascii="Arial" w:hAnsi="Arial" w:cs="Arial"/>
                <w:sz w:val="16"/>
                <w:szCs w:val="16"/>
                <w:lang w:val="en-US" w:eastAsia="zh-CN"/>
              </w:rPr>
              <w:t xml:space="preserve"> evaluation assumptions</w:t>
            </w:r>
          </w:p>
        </w:tc>
        <w:tc>
          <w:tcPr>
            <w:tcW w:w="2552" w:type="dxa"/>
            <w:tcBorders>
              <w:top w:val="nil"/>
              <w:left w:val="nil"/>
              <w:bottom w:val="single" w:sz="4" w:space="0" w:color="A6A6A6"/>
              <w:right w:val="single" w:sz="4" w:space="0" w:color="A6A6A6"/>
            </w:tcBorders>
            <w:shd w:val="clear" w:color="auto" w:fill="auto"/>
          </w:tcPr>
          <w:p w14:paraId="19A67CB0" w14:textId="353E57A4"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Samsung</w:t>
            </w:r>
          </w:p>
        </w:tc>
      </w:tr>
      <w:tr w:rsidR="009A46C2" w:rsidRPr="004600D2" w14:paraId="67B296CC" w14:textId="77777777"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tcPr>
          <w:p w14:paraId="6751B98F" w14:textId="494FED05" w:rsidR="009A46C2" w:rsidRDefault="00844E3D" w:rsidP="009A46C2">
            <w:pPr>
              <w:spacing w:after="0"/>
            </w:pPr>
            <w:hyperlink r:id="rId32" w:history="1">
              <w:r w:rsidR="009A46C2" w:rsidRPr="001D3DA7">
                <w:rPr>
                  <w:rFonts w:ascii="Arial" w:hAnsi="Arial" w:cs="Arial"/>
                  <w:b/>
                  <w:bCs/>
                  <w:color w:val="0000FF"/>
                  <w:sz w:val="16"/>
                  <w:szCs w:val="16"/>
                  <w:u w:val="single"/>
                  <w:lang w:val="en-US" w:eastAsia="zh-CN"/>
                </w:rPr>
                <w:t>R4-2412697</w:t>
              </w:r>
            </w:hyperlink>
          </w:p>
        </w:tc>
        <w:tc>
          <w:tcPr>
            <w:tcW w:w="7108" w:type="dxa"/>
            <w:tcBorders>
              <w:top w:val="nil"/>
              <w:left w:val="nil"/>
              <w:bottom w:val="single" w:sz="4" w:space="0" w:color="A6A6A6"/>
              <w:right w:val="single" w:sz="4" w:space="0" w:color="A6A6A6"/>
            </w:tcBorders>
            <w:shd w:val="clear" w:color="auto" w:fill="auto"/>
          </w:tcPr>
          <w:p w14:paraId="45488F12" w14:textId="1A44BBA6"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Discussion on Co-existence evaluations</w:t>
            </w:r>
          </w:p>
        </w:tc>
        <w:tc>
          <w:tcPr>
            <w:tcW w:w="2552" w:type="dxa"/>
            <w:tcBorders>
              <w:top w:val="nil"/>
              <w:left w:val="nil"/>
              <w:bottom w:val="single" w:sz="4" w:space="0" w:color="A6A6A6"/>
              <w:right w:val="single" w:sz="4" w:space="0" w:color="A6A6A6"/>
            </w:tcBorders>
            <w:shd w:val="clear" w:color="auto" w:fill="auto"/>
          </w:tcPr>
          <w:p w14:paraId="0BA58381" w14:textId="59DF992F"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 xml:space="preserve">ZTE Corporation, </w:t>
            </w:r>
            <w:proofErr w:type="spellStart"/>
            <w:r w:rsidRPr="001D3DA7">
              <w:rPr>
                <w:rFonts w:ascii="Arial" w:hAnsi="Arial" w:cs="Arial"/>
                <w:sz w:val="16"/>
                <w:szCs w:val="16"/>
                <w:lang w:val="en-US" w:eastAsia="zh-CN"/>
              </w:rPr>
              <w:t>Sanechips</w:t>
            </w:r>
            <w:proofErr w:type="spellEnd"/>
          </w:p>
        </w:tc>
      </w:tr>
      <w:tr w:rsidR="009A46C2" w:rsidRPr="004600D2" w14:paraId="49F097D2" w14:textId="77777777"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tcPr>
          <w:p w14:paraId="2848174F" w14:textId="2DFD29C2" w:rsidR="009A46C2" w:rsidRDefault="00844E3D" w:rsidP="009A46C2">
            <w:pPr>
              <w:spacing w:after="0"/>
            </w:pPr>
            <w:hyperlink r:id="rId33" w:history="1">
              <w:r w:rsidR="009A46C2" w:rsidRPr="001D3DA7">
                <w:rPr>
                  <w:rFonts w:ascii="Arial" w:hAnsi="Arial" w:cs="Arial"/>
                  <w:b/>
                  <w:bCs/>
                  <w:color w:val="0000FF"/>
                  <w:sz w:val="16"/>
                  <w:szCs w:val="16"/>
                  <w:u w:val="single"/>
                  <w:lang w:val="en-US" w:eastAsia="zh-CN"/>
                </w:rPr>
                <w:t>R4-2412881</w:t>
              </w:r>
            </w:hyperlink>
          </w:p>
        </w:tc>
        <w:tc>
          <w:tcPr>
            <w:tcW w:w="7108" w:type="dxa"/>
            <w:tcBorders>
              <w:top w:val="nil"/>
              <w:left w:val="nil"/>
              <w:bottom w:val="single" w:sz="4" w:space="0" w:color="A6A6A6"/>
              <w:right w:val="single" w:sz="4" w:space="0" w:color="A6A6A6"/>
            </w:tcBorders>
            <w:shd w:val="clear" w:color="auto" w:fill="auto"/>
          </w:tcPr>
          <w:p w14:paraId="70B30D2F" w14:textId="6437C27A"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A-IoT co-existence evaluations</w:t>
            </w:r>
          </w:p>
        </w:tc>
        <w:tc>
          <w:tcPr>
            <w:tcW w:w="2552" w:type="dxa"/>
            <w:tcBorders>
              <w:top w:val="nil"/>
              <w:left w:val="nil"/>
              <w:bottom w:val="single" w:sz="4" w:space="0" w:color="A6A6A6"/>
              <w:right w:val="single" w:sz="4" w:space="0" w:color="A6A6A6"/>
            </w:tcBorders>
            <w:shd w:val="clear" w:color="auto" w:fill="auto"/>
          </w:tcPr>
          <w:p w14:paraId="200DBBF6" w14:textId="4A2CBBB4"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 xml:space="preserve">Huawei, </w:t>
            </w:r>
            <w:proofErr w:type="spellStart"/>
            <w:r w:rsidRPr="001D3DA7">
              <w:rPr>
                <w:rFonts w:ascii="Arial" w:hAnsi="Arial" w:cs="Arial"/>
                <w:sz w:val="16"/>
                <w:szCs w:val="16"/>
                <w:lang w:val="en-US" w:eastAsia="zh-CN"/>
              </w:rPr>
              <w:t>HiSilicon</w:t>
            </w:r>
            <w:proofErr w:type="spellEnd"/>
          </w:p>
        </w:tc>
      </w:tr>
      <w:bookmarkStart w:id="2" w:name="OLE_LINK2"/>
      <w:tr w:rsidR="009A46C2" w:rsidRPr="004600D2" w14:paraId="4A13E444" w14:textId="77777777"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tcPr>
          <w:p w14:paraId="79B67984" w14:textId="7828E4FC" w:rsidR="009A46C2" w:rsidRDefault="009A46C2" w:rsidP="009A46C2">
            <w:pPr>
              <w:spacing w:after="0"/>
            </w:pPr>
            <w:r w:rsidRPr="001D3DA7">
              <w:rPr>
                <w:rFonts w:ascii="Arial" w:hAnsi="Arial" w:cs="Arial"/>
                <w:b/>
                <w:bCs/>
                <w:color w:val="0000FF"/>
                <w:sz w:val="16"/>
                <w:szCs w:val="16"/>
                <w:u w:val="single"/>
                <w:lang w:val="en-US" w:eastAsia="zh-CN"/>
              </w:rPr>
              <w:fldChar w:fldCharType="begin"/>
            </w:r>
            <w:r w:rsidRPr="001D3DA7">
              <w:rPr>
                <w:rFonts w:ascii="Arial" w:hAnsi="Arial" w:cs="Arial"/>
                <w:b/>
                <w:bCs/>
                <w:color w:val="0000FF"/>
                <w:sz w:val="16"/>
                <w:szCs w:val="16"/>
                <w:u w:val="single"/>
                <w:lang w:val="en-US" w:eastAsia="zh-CN"/>
              </w:rPr>
              <w:instrText>HYPERLINK "https://www.3gpp.org/ftp/TSG_RAN/WG4_Radio/TSGR4_112/Docs/R4-2412918.zip"</w:instrText>
            </w:r>
            <w:r w:rsidRPr="001D3DA7">
              <w:rPr>
                <w:rFonts w:ascii="Arial" w:hAnsi="Arial" w:cs="Arial"/>
                <w:b/>
                <w:bCs/>
                <w:color w:val="0000FF"/>
                <w:sz w:val="16"/>
                <w:szCs w:val="16"/>
                <w:u w:val="single"/>
                <w:lang w:val="en-US" w:eastAsia="zh-CN"/>
              </w:rPr>
            </w:r>
            <w:r w:rsidRPr="001D3DA7">
              <w:rPr>
                <w:rFonts w:ascii="Arial" w:hAnsi="Arial" w:cs="Arial"/>
                <w:b/>
                <w:bCs/>
                <w:color w:val="0000FF"/>
                <w:sz w:val="16"/>
                <w:szCs w:val="16"/>
                <w:u w:val="single"/>
                <w:lang w:val="en-US" w:eastAsia="zh-CN"/>
              </w:rPr>
              <w:fldChar w:fldCharType="separate"/>
            </w:r>
            <w:r w:rsidRPr="001D3DA7">
              <w:rPr>
                <w:rFonts w:ascii="Arial" w:hAnsi="Arial" w:cs="Arial"/>
                <w:b/>
                <w:bCs/>
                <w:color w:val="0000FF"/>
                <w:sz w:val="16"/>
                <w:szCs w:val="16"/>
                <w:u w:val="single"/>
                <w:lang w:val="en-US" w:eastAsia="zh-CN"/>
              </w:rPr>
              <w:t>R4-2412918</w:t>
            </w:r>
            <w:r w:rsidRPr="001D3DA7">
              <w:rPr>
                <w:rFonts w:ascii="Arial" w:hAnsi="Arial" w:cs="Arial"/>
                <w:b/>
                <w:bCs/>
                <w:color w:val="0000FF"/>
                <w:sz w:val="16"/>
                <w:szCs w:val="16"/>
                <w:u w:val="single"/>
                <w:lang w:val="en-US" w:eastAsia="zh-CN"/>
              </w:rPr>
              <w:fldChar w:fldCharType="end"/>
            </w:r>
            <w:bookmarkEnd w:id="2"/>
          </w:p>
        </w:tc>
        <w:tc>
          <w:tcPr>
            <w:tcW w:w="7108" w:type="dxa"/>
            <w:tcBorders>
              <w:top w:val="nil"/>
              <w:left w:val="nil"/>
              <w:bottom w:val="single" w:sz="4" w:space="0" w:color="A6A6A6"/>
              <w:right w:val="single" w:sz="4" w:space="0" w:color="A6A6A6"/>
            </w:tcBorders>
            <w:shd w:val="clear" w:color="auto" w:fill="auto"/>
          </w:tcPr>
          <w:p w14:paraId="6860AA92" w14:textId="53E5810C"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On Ambient IoT Coexistence Evaluation</w:t>
            </w:r>
          </w:p>
        </w:tc>
        <w:tc>
          <w:tcPr>
            <w:tcW w:w="2552" w:type="dxa"/>
            <w:tcBorders>
              <w:top w:val="nil"/>
              <w:left w:val="nil"/>
              <w:bottom w:val="single" w:sz="4" w:space="0" w:color="A6A6A6"/>
              <w:right w:val="single" w:sz="4" w:space="0" w:color="A6A6A6"/>
            </w:tcBorders>
            <w:shd w:val="clear" w:color="auto" w:fill="auto"/>
          </w:tcPr>
          <w:p w14:paraId="5F7C9959" w14:textId="2694799C"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Qualcomm Incorporated</w:t>
            </w:r>
          </w:p>
        </w:tc>
      </w:tr>
      <w:tr w:rsidR="009A46C2" w:rsidRPr="004600D2" w14:paraId="038BA154" w14:textId="77777777"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tcPr>
          <w:p w14:paraId="57D1411A" w14:textId="1EB8B995" w:rsidR="009A46C2" w:rsidRPr="001D3DA7" w:rsidRDefault="00844E3D" w:rsidP="009A46C2">
            <w:pPr>
              <w:spacing w:after="0"/>
              <w:rPr>
                <w:rFonts w:ascii="Arial" w:hAnsi="Arial" w:cs="Arial"/>
                <w:b/>
                <w:bCs/>
                <w:color w:val="0000FF"/>
                <w:sz w:val="16"/>
                <w:szCs w:val="16"/>
                <w:u w:val="single"/>
                <w:lang w:val="en-US" w:eastAsia="zh-CN"/>
              </w:rPr>
            </w:pPr>
            <w:hyperlink r:id="rId34" w:history="1">
              <w:r w:rsidR="009A46C2" w:rsidRPr="001D3DA7">
                <w:rPr>
                  <w:rFonts w:ascii="Arial" w:hAnsi="Arial" w:cs="Arial"/>
                  <w:b/>
                  <w:bCs/>
                  <w:color w:val="0000FF"/>
                  <w:sz w:val="16"/>
                  <w:szCs w:val="16"/>
                  <w:u w:val="single"/>
                  <w:lang w:val="en-US" w:eastAsia="zh-CN"/>
                </w:rPr>
                <w:t>R4-2412973</w:t>
              </w:r>
            </w:hyperlink>
          </w:p>
        </w:tc>
        <w:tc>
          <w:tcPr>
            <w:tcW w:w="7108" w:type="dxa"/>
            <w:tcBorders>
              <w:top w:val="nil"/>
              <w:left w:val="nil"/>
              <w:bottom w:val="single" w:sz="4" w:space="0" w:color="A6A6A6"/>
              <w:right w:val="single" w:sz="4" w:space="0" w:color="A6A6A6"/>
            </w:tcBorders>
            <w:shd w:val="clear" w:color="auto" w:fill="auto"/>
          </w:tcPr>
          <w:p w14:paraId="11BB6B46" w14:textId="2FB44719"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Coexisting study simulation assumptions and initial results</w:t>
            </w:r>
          </w:p>
        </w:tc>
        <w:tc>
          <w:tcPr>
            <w:tcW w:w="2552" w:type="dxa"/>
            <w:tcBorders>
              <w:top w:val="nil"/>
              <w:left w:val="nil"/>
              <w:bottom w:val="single" w:sz="4" w:space="0" w:color="A6A6A6"/>
              <w:right w:val="single" w:sz="4" w:space="0" w:color="A6A6A6"/>
            </w:tcBorders>
            <w:shd w:val="clear" w:color="auto" w:fill="auto"/>
          </w:tcPr>
          <w:p w14:paraId="5E0F1453" w14:textId="321845E0"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Ericsson</w:t>
            </w:r>
          </w:p>
        </w:tc>
      </w:tr>
      <w:bookmarkEnd w:id="1"/>
    </w:tbl>
    <w:p w14:paraId="508C1272" w14:textId="77777777" w:rsidR="001D3DA7" w:rsidRDefault="001D3DA7">
      <w:pPr>
        <w:jc w:val="both"/>
        <w:rPr>
          <w:iCs/>
          <w:lang w:eastAsia="zh-CN"/>
        </w:rPr>
      </w:pPr>
    </w:p>
    <w:p w14:paraId="30D2C79D" w14:textId="51ECCC88" w:rsidR="009A46C2" w:rsidRDefault="009A46C2" w:rsidP="009A46C2">
      <w:pPr>
        <w:pStyle w:val="Heading1"/>
        <w:rPr>
          <w:lang w:eastAsia="zh-CN"/>
        </w:rPr>
      </w:pPr>
      <w:r>
        <w:rPr>
          <w:rFonts w:hint="eastAsia"/>
          <w:lang w:eastAsia="zh-CN"/>
        </w:rPr>
        <w:t xml:space="preserve">TP </w:t>
      </w:r>
    </w:p>
    <w:tbl>
      <w:tblPr>
        <w:tblW w:w="9209" w:type="dxa"/>
        <w:tblLook w:val="04A0" w:firstRow="1" w:lastRow="0" w:firstColumn="1" w:lastColumn="0" w:noHBand="0" w:noVBand="1"/>
      </w:tblPr>
      <w:tblGrid>
        <w:gridCol w:w="1838"/>
        <w:gridCol w:w="3302"/>
        <w:gridCol w:w="4069"/>
      </w:tblGrid>
      <w:tr w:rsidR="009A46C2" w:rsidRPr="00326AC4" w14:paraId="6C986BF8" w14:textId="77777777" w:rsidTr="00BF6B5D">
        <w:trPr>
          <w:trHeight w:val="428"/>
        </w:trPr>
        <w:tc>
          <w:tcPr>
            <w:tcW w:w="1838" w:type="dxa"/>
            <w:tcBorders>
              <w:top w:val="single" w:sz="4" w:space="0" w:color="FFFFFF"/>
              <w:left w:val="single" w:sz="4" w:space="0" w:color="FFFFFF"/>
              <w:bottom w:val="single" w:sz="4" w:space="0" w:color="FFFFFF"/>
              <w:right w:val="single" w:sz="4" w:space="0" w:color="FFFFFF"/>
            </w:tcBorders>
            <w:shd w:val="clear" w:color="000000" w:fill="75B91A"/>
            <w:hideMark/>
          </w:tcPr>
          <w:p w14:paraId="21409612" w14:textId="77777777" w:rsidR="009A46C2" w:rsidRPr="00326AC4" w:rsidRDefault="009A46C2" w:rsidP="00BF6B5D">
            <w:pPr>
              <w:spacing w:after="0"/>
              <w:jc w:val="center"/>
              <w:rPr>
                <w:rFonts w:ascii="Arial" w:hAnsi="Arial" w:cs="Arial"/>
                <w:b/>
                <w:bCs/>
                <w:color w:val="FFFFFF"/>
                <w:sz w:val="18"/>
                <w:szCs w:val="18"/>
                <w:lang w:val="en-US" w:eastAsia="zh-CN"/>
              </w:rPr>
            </w:pPr>
            <w:proofErr w:type="spellStart"/>
            <w:r w:rsidRPr="00326AC4">
              <w:rPr>
                <w:rFonts w:ascii="Arial" w:hAnsi="Arial" w:cs="Arial"/>
                <w:b/>
                <w:bCs/>
                <w:color w:val="FFFFFF"/>
                <w:sz w:val="18"/>
                <w:szCs w:val="18"/>
                <w:lang w:val="en-US" w:eastAsia="zh-CN"/>
              </w:rPr>
              <w:t>TDoc</w:t>
            </w:r>
            <w:proofErr w:type="spellEnd"/>
          </w:p>
        </w:tc>
        <w:tc>
          <w:tcPr>
            <w:tcW w:w="3302" w:type="dxa"/>
            <w:tcBorders>
              <w:top w:val="single" w:sz="4" w:space="0" w:color="FFFFFF"/>
              <w:left w:val="nil"/>
              <w:bottom w:val="single" w:sz="4" w:space="0" w:color="FFFFFF"/>
              <w:right w:val="single" w:sz="4" w:space="0" w:color="FFFFFF"/>
            </w:tcBorders>
            <w:shd w:val="clear" w:color="000000" w:fill="75B91A"/>
            <w:hideMark/>
          </w:tcPr>
          <w:p w14:paraId="45CA07AE" w14:textId="77777777" w:rsidR="009A46C2" w:rsidRPr="00326AC4" w:rsidRDefault="009A46C2" w:rsidP="00BF6B5D">
            <w:pPr>
              <w:spacing w:after="0"/>
              <w:jc w:val="center"/>
              <w:rPr>
                <w:rFonts w:ascii="Arial" w:hAnsi="Arial" w:cs="Arial"/>
                <w:b/>
                <w:bCs/>
                <w:color w:val="FFFFFF"/>
                <w:sz w:val="18"/>
                <w:szCs w:val="18"/>
                <w:lang w:val="en-US" w:eastAsia="zh-CN"/>
              </w:rPr>
            </w:pPr>
            <w:r w:rsidRPr="00326AC4">
              <w:rPr>
                <w:rFonts w:ascii="Arial" w:hAnsi="Arial" w:cs="Arial"/>
                <w:b/>
                <w:bCs/>
                <w:color w:val="FFFFFF"/>
                <w:sz w:val="18"/>
                <w:szCs w:val="18"/>
                <w:lang w:val="en-US" w:eastAsia="zh-CN"/>
              </w:rPr>
              <w:t>Title</w:t>
            </w:r>
          </w:p>
        </w:tc>
        <w:tc>
          <w:tcPr>
            <w:tcW w:w="4069" w:type="dxa"/>
            <w:tcBorders>
              <w:top w:val="single" w:sz="4" w:space="0" w:color="FFFFFF"/>
              <w:left w:val="nil"/>
              <w:bottom w:val="single" w:sz="4" w:space="0" w:color="FFFFFF"/>
              <w:right w:val="single" w:sz="4" w:space="0" w:color="FFFFFF"/>
            </w:tcBorders>
            <w:shd w:val="clear" w:color="000000" w:fill="75B91A"/>
            <w:hideMark/>
          </w:tcPr>
          <w:p w14:paraId="72958190" w14:textId="77777777" w:rsidR="009A46C2" w:rsidRPr="00326AC4" w:rsidRDefault="009A46C2" w:rsidP="00BF6B5D">
            <w:pPr>
              <w:spacing w:after="0"/>
              <w:jc w:val="center"/>
              <w:rPr>
                <w:rFonts w:ascii="Arial" w:hAnsi="Arial" w:cs="Arial"/>
                <w:b/>
                <w:bCs/>
                <w:color w:val="FFFFFF"/>
                <w:sz w:val="18"/>
                <w:szCs w:val="18"/>
                <w:lang w:val="en-US" w:eastAsia="zh-CN"/>
              </w:rPr>
            </w:pPr>
            <w:r w:rsidRPr="00326AC4">
              <w:rPr>
                <w:rFonts w:ascii="Arial" w:hAnsi="Arial" w:cs="Arial"/>
                <w:b/>
                <w:bCs/>
                <w:color w:val="FFFFFF"/>
                <w:sz w:val="18"/>
                <w:szCs w:val="18"/>
                <w:lang w:val="en-US" w:eastAsia="zh-CN"/>
              </w:rPr>
              <w:t>Source</w:t>
            </w:r>
          </w:p>
        </w:tc>
      </w:tr>
      <w:tr w:rsidR="009A46C2" w:rsidRPr="00326AC4" w14:paraId="78099040" w14:textId="77777777" w:rsidTr="00BF6B5D">
        <w:trPr>
          <w:trHeight w:val="405"/>
        </w:trPr>
        <w:tc>
          <w:tcPr>
            <w:tcW w:w="1838" w:type="dxa"/>
            <w:tcBorders>
              <w:top w:val="nil"/>
              <w:left w:val="single" w:sz="4" w:space="0" w:color="A6A6A6"/>
              <w:bottom w:val="single" w:sz="4" w:space="0" w:color="A6A6A6"/>
              <w:right w:val="single" w:sz="4" w:space="0" w:color="A6A6A6"/>
            </w:tcBorders>
            <w:shd w:val="clear" w:color="auto" w:fill="auto"/>
          </w:tcPr>
          <w:p w14:paraId="2E72F045" w14:textId="77777777" w:rsidR="009A46C2" w:rsidRPr="00326AC4" w:rsidRDefault="00844E3D" w:rsidP="00BF6B5D">
            <w:pPr>
              <w:spacing w:after="0"/>
              <w:rPr>
                <w:rFonts w:ascii="Arial" w:hAnsi="Arial" w:cs="Arial"/>
                <w:b/>
                <w:bCs/>
                <w:color w:val="0000FF"/>
                <w:sz w:val="16"/>
                <w:szCs w:val="16"/>
                <w:u w:val="single"/>
                <w:lang w:val="en-US" w:eastAsia="zh-CN"/>
              </w:rPr>
            </w:pPr>
            <w:hyperlink r:id="rId35" w:history="1">
              <w:r w:rsidR="009A46C2" w:rsidRPr="004600D2">
                <w:rPr>
                  <w:rFonts w:ascii="Arial" w:hAnsi="Arial" w:cs="Arial"/>
                  <w:b/>
                  <w:bCs/>
                  <w:color w:val="0000FF"/>
                  <w:sz w:val="16"/>
                  <w:szCs w:val="16"/>
                  <w:u w:val="single"/>
                  <w:lang w:val="en-US" w:eastAsia="zh-CN"/>
                </w:rPr>
                <w:t>R4-2412879</w:t>
              </w:r>
            </w:hyperlink>
          </w:p>
        </w:tc>
        <w:tc>
          <w:tcPr>
            <w:tcW w:w="3302" w:type="dxa"/>
            <w:tcBorders>
              <w:top w:val="nil"/>
              <w:left w:val="nil"/>
              <w:bottom w:val="single" w:sz="4" w:space="0" w:color="A6A6A6"/>
              <w:right w:val="single" w:sz="4" w:space="0" w:color="A6A6A6"/>
            </w:tcBorders>
            <w:shd w:val="clear" w:color="auto" w:fill="auto"/>
          </w:tcPr>
          <w:p w14:paraId="0A78658E" w14:textId="77777777" w:rsidR="009A46C2" w:rsidRPr="00326AC4" w:rsidRDefault="009A46C2" w:rsidP="00BF6B5D">
            <w:pPr>
              <w:spacing w:after="0"/>
              <w:rPr>
                <w:rFonts w:ascii="Arial" w:hAnsi="Arial" w:cs="Arial"/>
                <w:sz w:val="16"/>
                <w:szCs w:val="16"/>
                <w:lang w:val="en-US" w:eastAsia="zh-CN"/>
              </w:rPr>
            </w:pPr>
            <w:r w:rsidRPr="004600D2">
              <w:rPr>
                <w:rFonts w:ascii="Arial" w:hAnsi="Arial" w:cs="Arial"/>
                <w:sz w:val="16"/>
                <w:szCs w:val="16"/>
                <w:lang w:val="en-US" w:eastAsia="zh-CN"/>
              </w:rPr>
              <w:t xml:space="preserve">draft </w:t>
            </w:r>
            <w:proofErr w:type="gramStart"/>
            <w:r w:rsidRPr="004600D2">
              <w:rPr>
                <w:rFonts w:ascii="Arial" w:hAnsi="Arial" w:cs="Arial"/>
                <w:sz w:val="16"/>
                <w:szCs w:val="16"/>
                <w:lang w:val="en-US" w:eastAsia="zh-CN"/>
              </w:rPr>
              <w:t>TP  to</w:t>
            </w:r>
            <w:proofErr w:type="gramEnd"/>
            <w:r w:rsidRPr="004600D2">
              <w:rPr>
                <w:rFonts w:ascii="Arial" w:hAnsi="Arial" w:cs="Arial"/>
                <w:sz w:val="16"/>
                <w:szCs w:val="16"/>
                <w:lang w:val="en-US" w:eastAsia="zh-CN"/>
              </w:rPr>
              <w:t xml:space="preserve"> TR 38.769 for Co-existence evaluation assumptions</w:t>
            </w:r>
          </w:p>
        </w:tc>
        <w:tc>
          <w:tcPr>
            <w:tcW w:w="4069" w:type="dxa"/>
            <w:tcBorders>
              <w:top w:val="nil"/>
              <w:left w:val="nil"/>
              <w:bottom w:val="single" w:sz="4" w:space="0" w:color="A6A6A6"/>
              <w:right w:val="single" w:sz="4" w:space="0" w:color="A6A6A6"/>
            </w:tcBorders>
            <w:shd w:val="clear" w:color="auto" w:fill="auto"/>
          </w:tcPr>
          <w:p w14:paraId="47DCADEF" w14:textId="77777777" w:rsidR="009A46C2" w:rsidRPr="00326AC4" w:rsidRDefault="009A46C2" w:rsidP="00BF6B5D">
            <w:pPr>
              <w:spacing w:after="0"/>
              <w:rPr>
                <w:rFonts w:ascii="Arial" w:hAnsi="Arial" w:cs="Arial"/>
                <w:sz w:val="16"/>
                <w:szCs w:val="16"/>
                <w:lang w:val="en-US" w:eastAsia="zh-CN"/>
              </w:rPr>
            </w:pPr>
            <w:r w:rsidRPr="004600D2">
              <w:rPr>
                <w:rFonts w:ascii="Arial" w:hAnsi="Arial" w:cs="Arial"/>
                <w:sz w:val="16"/>
                <w:szCs w:val="16"/>
                <w:lang w:val="en-US" w:eastAsia="zh-CN"/>
              </w:rPr>
              <w:t xml:space="preserve">Huawei, </w:t>
            </w:r>
            <w:proofErr w:type="spellStart"/>
            <w:r w:rsidRPr="004600D2">
              <w:rPr>
                <w:rFonts w:ascii="Arial" w:hAnsi="Arial" w:cs="Arial"/>
                <w:sz w:val="16"/>
                <w:szCs w:val="16"/>
                <w:lang w:val="en-US" w:eastAsia="zh-CN"/>
              </w:rPr>
              <w:t>HiSilicon</w:t>
            </w:r>
            <w:proofErr w:type="spellEnd"/>
          </w:p>
        </w:tc>
      </w:tr>
    </w:tbl>
    <w:p w14:paraId="21EFCCB5" w14:textId="77777777" w:rsidR="009A46C2" w:rsidRDefault="009A46C2" w:rsidP="009A46C2">
      <w:pPr>
        <w:rPr>
          <w:lang w:val="sv-SE" w:eastAsia="zh-CN"/>
        </w:rPr>
      </w:pPr>
    </w:p>
    <w:p w14:paraId="078CED23" w14:textId="77777777" w:rsidR="009A46C2" w:rsidRPr="00326AC4" w:rsidRDefault="009A46C2" w:rsidP="009A46C2">
      <w:pPr>
        <w:rPr>
          <w:b/>
          <w:bCs/>
          <w:u w:val="single"/>
          <w:lang w:val="sv-SE" w:eastAsia="zh-CN"/>
        </w:rPr>
      </w:pPr>
      <w:r w:rsidRPr="00326AC4">
        <w:rPr>
          <w:rFonts w:hint="eastAsia"/>
          <w:b/>
          <w:bCs/>
          <w:u w:val="single"/>
          <w:lang w:val="sv-SE" w:eastAsia="zh-CN"/>
        </w:rPr>
        <w:t xml:space="preserve">Issue 1-1: </w:t>
      </w:r>
      <w:r>
        <w:rPr>
          <w:rFonts w:hint="eastAsia"/>
          <w:b/>
          <w:bCs/>
          <w:u w:val="single"/>
          <w:lang w:val="sv-SE" w:eastAsia="zh-CN"/>
        </w:rPr>
        <w:t>TP</w:t>
      </w:r>
    </w:p>
    <w:p w14:paraId="2AF0AEDE" w14:textId="77777777" w:rsidR="009A46C2" w:rsidRDefault="009A46C2" w:rsidP="009A46C2">
      <w:pPr>
        <w:rPr>
          <w:lang w:val="sv-SE" w:eastAsia="zh-CN"/>
        </w:rPr>
      </w:pPr>
      <w:r w:rsidRPr="00361D2E">
        <w:rPr>
          <w:lang w:val="sv-SE" w:eastAsia="zh-CN"/>
        </w:rPr>
        <w:t xml:space="preserve">Recommended WF: </w:t>
      </w:r>
    </w:p>
    <w:p w14:paraId="4471FFBA" w14:textId="37B386A1" w:rsidR="009A46C2" w:rsidRPr="009A46C2" w:rsidRDefault="009A46C2" w:rsidP="009A46C2">
      <w:pPr>
        <w:rPr>
          <w:lang w:val="en-US" w:eastAsia="zh-CN"/>
        </w:rPr>
      </w:pPr>
      <w:r w:rsidRPr="00FB4991">
        <w:rPr>
          <w:rFonts w:hint="eastAsia"/>
          <w:lang w:val="en-US" w:eastAsia="zh-CN"/>
          <w:rPrChange w:id="3" w:author="Chunhui Zhang" w:date="2024-08-16T10:48:00Z">
            <w:rPr>
              <w:rFonts w:hint="eastAsia"/>
              <w:lang w:val="sv-SE" w:eastAsia="zh-CN"/>
            </w:rPr>
          </w:rPrChange>
        </w:rPr>
        <w:t xml:space="preserve">TP for evaluation assumption can be </w:t>
      </w:r>
      <w:r>
        <w:rPr>
          <w:rFonts w:hint="eastAsia"/>
          <w:lang w:val="en-US" w:eastAsia="zh-CN"/>
        </w:rPr>
        <w:t xml:space="preserve">updated during this </w:t>
      </w:r>
      <w:r>
        <w:rPr>
          <w:lang w:val="en-US" w:eastAsia="zh-CN"/>
        </w:rPr>
        <w:t>meeting</w:t>
      </w:r>
      <w:r>
        <w:rPr>
          <w:rFonts w:hint="eastAsia"/>
          <w:lang w:val="en-US" w:eastAsia="zh-CN"/>
        </w:rPr>
        <w:t>.</w:t>
      </w:r>
    </w:p>
    <w:p w14:paraId="28330ACD" w14:textId="47453E1D" w:rsidR="00B601C6" w:rsidRPr="00F30241" w:rsidRDefault="00B46AFD" w:rsidP="005D3E2D">
      <w:pPr>
        <w:pStyle w:val="Heading1"/>
        <w:rPr>
          <w:lang w:eastAsia="zh-CN"/>
        </w:rPr>
      </w:pPr>
      <w:r w:rsidRPr="00B46AFD">
        <w:rPr>
          <w:lang w:eastAsia="zh-CN"/>
        </w:rPr>
        <w:lastRenderedPageBreak/>
        <w:t>Deployment scenarios and spectrum usage</w:t>
      </w:r>
      <w:r w:rsidR="00A0648B">
        <w:rPr>
          <w:rFonts w:hint="eastAsia"/>
          <w:lang w:eastAsia="zh-CN"/>
        </w:rPr>
        <w:t xml:space="preserve"> </w:t>
      </w:r>
    </w:p>
    <w:p w14:paraId="57C26E3F" w14:textId="0DDE06BB" w:rsidR="001F7DFD" w:rsidRPr="00FB4991" w:rsidRDefault="001F7DFD" w:rsidP="0055660A">
      <w:pPr>
        <w:pStyle w:val="Heading2"/>
        <w:numPr>
          <w:ilvl w:val="0"/>
          <w:numId w:val="0"/>
        </w:numPr>
        <w:rPr>
          <w:rFonts w:ascii="Times New Roman" w:hAnsi="Times New Roman"/>
          <w:lang w:val="en-US"/>
          <w:rPrChange w:id="4" w:author="Chunhui Zhang" w:date="2024-08-16T10:48:00Z">
            <w:rPr>
              <w:rFonts w:ascii="Times New Roman" w:hAnsi="Times New Roman"/>
            </w:rPr>
          </w:rPrChange>
        </w:rPr>
      </w:pPr>
      <w:r w:rsidRPr="00FB4991">
        <w:rPr>
          <w:rFonts w:ascii="Times New Roman" w:hAnsi="Times New Roman" w:hint="eastAsia"/>
          <w:lang w:val="en-US"/>
          <w:rPrChange w:id="5" w:author="Chunhui Zhang" w:date="2024-08-16T10:48:00Z">
            <w:rPr>
              <w:rFonts w:ascii="Times New Roman" w:hAnsi="Times New Roman" w:hint="eastAsia"/>
            </w:rPr>
          </w:rPrChange>
        </w:rPr>
        <w:t xml:space="preserve">Topic </w:t>
      </w:r>
      <w:r w:rsidR="003D0C39" w:rsidRPr="00FB4991">
        <w:rPr>
          <w:rFonts w:ascii="Times New Roman" w:hAnsi="Times New Roman" w:hint="eastAsia"/>
          <w:lang w:val="en-US"/>
          <w:rPrChange w:id="6" w:author="Chunhui Zhang" w:date="2024-08-16T10:48:00Z">
            <w:rPr>
              <w:rFonts w:ascii="Times New Roman" w:hAnsi="Times New Roman" w:hint="eastAsia"/>
            </w:rPr>
          </w:rPrChange>
        </w:rPr>
        <w:t>2</w:t>
      </w:r>
      <w:r w:rsidRPr="00FB4991">
        <w:rPr>
          <w:rFonts w:ascii="Times New Roman" w:hAnsi="Times New Roman" w:hint="eastAsia"/>
          <w:lang w:val="en-US"/>
          <w:rPrChange w:id="7" w:author="Chunhui Zhang" w:date="2024-08-16T10:48:00Z">
            <w:rPr>
              <w:rFonts w:ascii="Times New Roman" w:hAnsi="Times New Roman" w:hint="eastAsia"/>
            </w:rPr>
          </w:rPrChange>
        </w:rPr>
        <w:t>-1: Deployment scenario</w:t>
      </w:r>
    </w:p>
    <w:p w14:paraId="25DF6004" w14:textId="748D4EA8" w:rsidR="009E5456" w:rsidRDefault="009E5456" w:rsidP="009E5456">
      <w:pPr>
        <w:rPr>
          <w:rFonts w:eastAsiaTheme="minorEastAsia"/>
          <w:b/>
          <w:bCs/>
          <w:u w:val="single"/>
          <w:lang w:val="en-US" w:eastAsia="zh-CN"/>
        </w:rPr>
      </w:pPr>
      <w:r w:rsidRPr="009A5D1F">
        <w:rPr>
          <w:rFonts w:eastAsiaTheme="minorEastAsia" w:hint="eastAsia"/>
          <w:b/>
          <w:bCs/>
          <w:u w:val="single"/>
          <w:lang w:val="en-US" w:eastAsia="zh-CN"/>
        </w:rPr>
        <w:t xml:space="preserve">Issue 2-1-1: </w:t>
      </w:r>
      <w:r>
        <w:rPr>
          <w:rFonts w:eastAsiaTheme="minorEastAsia" w:hint="eastAsia"/>
          <w:b/>
          <w:bCs/>
          <w:u w:val="single"/>
          <w:lang w:val="en-US" w:eastAsia="zh-CN"/>
        </w:rPr>
        <w:t>deployment scenarios</w:t>
      </w:r>
      <w:r w:rsidR="001F7DFD">
        <w:rPr>
          <w:rFonts w:eastAsiaTheme="minorEastAsia" w:hint="eastAsia"/>
          <w:b/>
          <w:bCs/>
          <w:u w:val="single"/>
          <w:lang w:val="en-US" w:eastAsia="zh-CN"/>
        </w:rPr>
        <w:t xml:space="preserve"> for D1T1</w:t>
      </w:r>
    </w:p>
    <w:tbl>
      <w:tblPr>
        <w:tblStyle w:val="TableGrid"/>
        <w:tblW w:w="0" w:type="auto"/>
        <w:tblLook w:val="04A0" w:firstRow="1" w:lastRow="0" w:firstColumn="1" w:lastColumn="0" w:noHBand="0" w:noVBand="1"/>
      </w:tblPr>
      <w:tblGrid>
        <w:gridCol w:w="15388"/>
      </w:tblGrid>
      <w:tr w:rsidR="0055660A" w14:paraId="39F1BB70" w14:textId="77777777" w:rsidTr="0055660A">
        <w:tc>
          <w:tcPr>
            <w:tcW w:w="15388" w:type="dxa"/>
          </w:tcPr>
          <w:p w14:paraId="108048CA" w14:textId="77777777" w:rsidR="00701D62" w:rsidRDefault="00701D62" w:rsidP="00701D62">
            <w:pPr>
              <w:rPr>
                <w:rFonts w:eastAsiaTheme="minorEastAsia"/>
                <w:b/>
                <w:bCs/>
                <w:lang w:eastAsia="zh-CN"/>
              </w:rPr>
            </w:pPr>
            <w:r w:rsidRPr="006B3CF8">
              <w:rPr>
                <w:rFonts w:hint="eastAsia"/>
                <w:b/>
                <w:bCs/>
              </w:rPr>
              <w:t>Ag</w:t>
            </w:r>
            <w:r w:rsidRPr="006B3CF8">
              <w:rPr>
                <w:b/>
                <w:bCs/>
              </w:rPr>
              <w:t>reement</w:t>
            </w:r>
            <w:r w:rsidRPr="006B3CF8">
              <w:rPr>
                <w:rFonts w:hint="eastAsia"/>
                <w:b/>
                <w:bCs/>
                <w:lang w:eastAsia="zh-CN"/>
              </w:rPr>
              <w:t xml:space="preserve"> in RAN4#110bis</w:t>
            </w:r>
            <w:r w:rsidRPr="006B3CF8">
              <w:rPr>
                <w:b/>
                <w:bCs/>
              </w:rPr>
              <w:t>:</w:t>
            </w:r>
          </w:p>
          <w:p w14:paraId="24752E0C" w14:textId="77777777" w:rsidR="00701D62" w:rsidRPr="002A0AFA" w:rsidRDefault="00701D62" w:rsidP="00701D62">
            <w:pPr>
              <w:rPr>
                <w:rFonts w:eastAsiaTheme="minorEastAsia"/>
                <w:b/>
                <w:bCs/>
                <w:u w:val="single"/>
                <w:lang w:val="en-US" w:eastAsia="zh-CN"/>
              </w:rPr>
            </w:pPr>
            <w:r w:rsidRPr="00360F2D">
              <w:rPr>
                <w:rFonts w:eastAsiaTheme="minorEastAsia" w:hint="eastAsia"/>
                <w:b/>
                <w:bCs/>
                <w:u w:val="single"/>
                <w:lang w:val="en-US" w:eastAsia="zh-CN"/>
              </w:rPr>
              <w:t>Issue 2-1-1: deployment scenarios for D1T1</w:t>
            </w:r>
          </w:p>
          <w:p w14:paraId="3E7452D5" w14:textId="77777777" w:rsidR="00701D62" w:rsidRPr="00360F2D" w:rsidRDefault="00701D62" w:rsidP="00701D62">
            <w:pPr>
              <w:rPr>
                <w:rFonts w:eastAsiaTheme="minorEastAsia"/>
              </w:rPr>
            </w:pPr>
            <w:r w:rsidRPr="00360F2D">
              <w:rPr>
                <w:rFonts w:eastAsiaTheme="minorEastAsia"/>
                <w:lang w:eastAsia="zh-CN"/>
              </w:rPr>
              <w:t>O</w:t>
            </w:r>
            <w:r w:rsidRPr="00360F2D">
              <w:rPr>
                <w:rFonts w:eastAsiaTheme="minorEastAsia" w:hint="eastAsia"/>
                <w:lang w:eastAsia="zh-CN"/>
              </w:rPr>
              <w:t xml:space="preserve">ption 1-1: </w:t>
            </w:r>
            <w:r>
              <w:rPr>
                <w:rFonts w:eastAsiaTheme="minorEastAsia" w:hint="eastAsia"/>
                <w:lang w:eastAsia="zh-CN"/>
              </w:rPr>
              <w:t>Legacy</w:t>
            </w:r>
            <w:r w:rsidRPr="00360F2D">
              <w:rPr>
                <w:rFonts w:eastAsiaTheme="minorEastAsia"/>
                <w:lang w:eastAsia="zh-CN"/>
              </w:rPr>
              <w:t xml:space="preserve"> NR </w:t>
            </w:r>
            <w:proofErr w:type="spellStart"/>
            <w:r w:rsidRPr="00360F2D">
              <w:rPr>
                <w:rFonts w:eastAsiaTheme="minorEastAsia"/>
                <w:lang w:eastAsia="zh-CN"/>
              </w:rPr>
              <w:t>gNB</w:t>
            </w:r>
            <w:proofErr w:type="spellEnd"/>
            <w:r w:rsidRPr="00360F2D">
              <w:rPr>
                <w:rFonts w:eastAsiaTheme="minorEastAsia"/>
                <w:lang w:eastAsia="zh-CN"/>
              </w:rPr>
              <w:t xml:space="preserve"> are outdoor macro </w:t>
            </w:r>
            <w:proofErr w:type="spellStart"/>
            <w:r w:rsidRPr="00360F2D">
              <w:rPr>
                <w:rFonts w:eastAsiaTheme="minorEastAsia"/>
                <w:lang w:eastAsia="zh-CN"/>
              </w:rPr>
              <w:t>gNB</w:t>
            </w:r>
            <w:proofErr w:type="spellEnd"/>
            <w:r w:rsidRPr="00360F2D">
              <w:rPr>
                <w:rFonts w:eastAsiaTheme="minorEastAsia"/>
                <w:lang w:eastAsia="zh-CN"/>
              </w:rPr>
              <w:t xml:space="preserve"> while</w:t>
            </w:r>
            <w:r>
              <w:rPr>
                <w:rFonts w:eastAsiaTheme="minorEastAsia" w:hint="eastAsia"/>
                <w:lang w:eastAsia="zh-CN"/>
              </w:rPr>
              <w:t xml:space="preserve"> </w:t>
            </w:r>
            <w:proofErr w:type="spellStart"/>
            <w:r>
              <w:rPr>
                <w:rFonts w:eastAsiaTheme="minorEastAsia" w:hint="eastAsia"/>
                <w:lang w:eastAsia="zh-CN"/>
              </w:rPr>
              <w:t>AIoT</w:t>
            </w:r>
            <w:proofErr w:type="spellEnd"/>
            <w:r w:rsidRPr="00360F2D">
              <w:rPr>
                <w:rFonts w:eastAsiaTheme="minorEastAsia"/>
                <w:lang w:eastAsia="zh-CN"/>
              </w:rPr>
              <w:t xml:space="preserve"> reader/CW/devices are all indoors. </w:t>
            </w:r>
            <w:r>
              <w:rPr>
                <w:rFonts w:eastAsiaTheme="minorEastAsia" w:hint="eastAsia"/>
                <w:lang w:eastAsia="zh-CN"/>
              </w:rPr>
              <w:t>Legacy</w:t>
            </w:r>
            <w:r w:rsidRPr="00360F2D">
              <w:rPr>
                <w:rFonts w:eastAsiaTheme="minorEastAsia"/>
                <w:lang w:eastAsia="zh-CN"/>
              </w:rPr>
              <w:t xml:space="preserve"> NR UE is only allowed outdoors</w:t>
            </w:r>
            <w:r w:rsidRPr="00360F2D">
              <w:rPr>
                <w:rFonts w:eastAsiaTheme="minorEastAsia" w:hint="eastAsia"/>
                <w:lang w:eastAsia="zh-CN"/>
              </w:rPr>
              <w:t>.</w:t>
            </w:r>
          </w:p>
          <w:p w14:paraId="0F9A925E" w14:textId="77777777" w:rsidR="00701D62" w:rsidRPr="00360F2D" w:rsidRDefault="00701D62" w:rsidP="00701D62">
            <w:pPr>
              <w:rPr>
                <w:rFonts w:eastAsiaTheme="minorEastAsia"/>
              </w:rPr>
            </w:pPr>
            <w:r w:rsidRPr="00360F2D">
              <w:rPr>
                <w:rFonts w:eastAsiaTheme="minorEastAsia" w:hint="eastAsia"/>
                <w:lang w:eastAsia="zh-CN"/>
              </w:rPr>
              <w:t xml:space="preserve">Option 1-2: </w:t>
            </w:r>
            <w:r>
              <w:rPr>
                <w:rFonts w:eastAsiaTheme="minorEastAsia" w:hint="eastAsia"/>
                <w:lang w:eastAsia="zh-CN"/>
              </w:rPr>
              <w:t>Legacy</w:t>
            </w:r>
            <w:r w:rsidRPr="00360F2D">
              <w:rPr>
                <w:rFonts w:eastAsiaTheme="minorEastAsia"/>
                <w:lang w:eastAsia="zh-CN"/>
              </w:rPr>
              <w:t xml:space="preserve"> NR </w:t>
            </w:r>
            <w:proofErr w:type="spellStart"/>
            <w:r w:rsidRPr="00360F2D">
              <w:rPr>
                <w:rFonts w:eastAsiaTheme="minorEastAsia"/>
                <w:lang w:eastAsia="zh-CN"/>
              </w:rPr>
              <w:t>gNB</w:t>
            </w:r>
            <w:proofErr w:type="spellEnd"/>
            <w:r w:rsidRPr="00360F2D">
              <w:rPr>
                <w:rFonts w:eastAsiaTheme="minorEastAsia"/>
                <w:lang w:eastAsia="zh-CN"/>
              </w:rPr>
              <w:t xml:space="preserve"> are outdoor macro </w:t>
            </w:r>
            <w:proofErr w:type="spellStart"/>
            <w:r w:rsidRPr="00360F2D">
              <w:rPr>
                <w:rFonts w:eastAsiaTheme="minorEastAsia"/>
                <w:lang w:eastAsia="zh-CN"/>
              </w:rPr>
              <w:t>gNB</w:t>
            </w:r>
            <w:proofErr w:type="spellEnd"/>
            <w:r w:rsidRPr="00360F2D">
              <w:rPr>
                <w:rFonts w:eastAsiaTheme="minorEastAsia"/>
                <w:lang w:eastAsia="zh-CN"/>
              </w:rPr>
              <w:t xml:space="preserve"> while</w:t>
            </w:r>
            <w:r>
              <w:rPr>
                <w:rFonts w:eastAsiaTheme="minorEastAsia" w:hint="eastAsia"/>
                <w:lang w:eastAsia="zh-CN"/>
              </w:rPr>
              <w:t xml:space="preserve"> </w:t>
            </w:r>
            <w:proofErr w:type="spellStart"/>
            <w:r>
              <w:rPr>
                <w:rFonts w:eastAsiaTheme="minorEastAsia" w:hint="eastAsia"/>
                <w:lang w:eastAsia="zh-CN"/>
              </w:rPr>
              <w:t>AIoT</w:t>
            </w:r>
            <w:proofErr w:type="spellEnd"/>
            <w:r w:rsidRPr="00360F2D">
              <w:rPr>
                <w:rFonts w:eastAsiaTheme="minorEastAsia"/>
                <w:lang w:eastAsia="zh-CN"/>
              </w:rPr>
              <w:t xml:space="preserve"> reader/CW/devices are all indoors. </w:t>
            </w:r>
            <w:r>
              <w:rPr>
                <w:rFonts w:eastAsiaTheme="minorEastAsia" w:hint="eastAsia"/>
                <w:lang w:eastAsia="zh-CN"/>
              </w:rPr>
              <w:t>Legacy</w:t>
            </w:r>
            <w:r w:rsidRPr="00360F2D">
              <w:rPr>
                <w:rFonts w:eastAsiaTheme="minorEastAsia"/>
                <w:lang w:eastAsia="zh-CN"/>
              </w:rPr>
              <w:t xml:space="preserve"> NR UE is indoor accessing to outdoor </w:t>
            </w:r>
            <w:r>
              <w:rPr>
                <w:rFonts w:eastAsiaTheme="minorEastAsia" w:hint="eastAsia"/>
                <w:lang w:eastAsia="zh-CN"/>
              </w:rPr>
              <w:t xml:space="preserve">NR </w:t>
            </w:r>
            <w:proofErr w:type="spellStart"/>
            <w:r w:rsidRPr="00360F2D">
              <w:rPr>
                <w:rFonts w:eastAsiaTheme="minorEastAsia"/>
                <w:lang w:eastAsia="zh-CN"/>
              </w:rPr>
              <w:t>marco</w:t>
            </w:r>
            <w:proofErr w:type="spellEnd"/>
            <w:r w:rsidRPr="00360F2D">
              <w:rPr>
                <w:rFonts w:eastAsiaTheme="minorEastAsia"/>
                <w:lang w:eastAsia="zh-CN"/>
              </w:rPr>
              <w:t xml:space="preserve"> </w:t>
            </w:r>
            <w:proofErr w:type="spellStart"/>
            <w:r w:rsidRPr="00360F2D">
              <w:rPr>
                <w:rFonts w:eastAsiaTheme="minorEastAsia"/>
                <w:lang w:eastAsia="zh-CN"/>
              </w:rPr>
              <w:t>gNB</w:t>
            </w:r>
            <w:proofErr w:type="spellEnd"/>
          </w:p>
          <w:p w14:paraId="37EDE396" w14:textId="77777777" w:rsidR="00701D62" w:rsidRPr="00360F2D" w:rsidRDefault="00701D62" w:rsidP="00701D62">
            <w:pPr>
              <w:rPr>
                <w:rFonts w:eastAsiaTheme="minorEastAsia"/>
                <w:lang w:val="en-US" w:eastAsia="zh-CN"/>
              </w:rPr>
            </w:pPr>
            <w:r w:rsidRPr="00360F2D">
              <w:rPr>
                <w:rFonts w:eastAsiaTheme="minorEastAsia" w:hint="eastAsia"/>
                <w:lang w:val="en-US" w:eastAsia="zh-CN"/>
              </w:rPr>
              <w:t>Option 2-1:</w:t>
            </w:r>
            <w:r w:rsidRPr="00360F2D">
              <w:t xml:space="preserve"> </w:t>
            </w:r>
            <w:r>
              <w:rPr>
                <w:rFonts w:eastAsiaTheme="minorEastAsia" w:hint="eastAsia"/>
                <w:lang w:eastAsia="zh-CN"/>
              </w:rPr>
              <w:t>Legacy</w:t>
            </w:r>
            <w:r w:rsidRPr="00360F2D">
              <w:rPr>
                <w:rFonts w:eastAsiaTheme="minorEastAsia"/>
                <w:lang w:val="en-US" w:eastAsia="zh-CN"/>
              </w:rPr>
              <w:t xml:space="preserve"> NR </w:t>
            </w:r>
            <w:proofErr w:type="spellStart"/>
            <w:r w:rsidRPr="00360F2D">
              <w:rPr>
                <w:rFonts w:eastAsiaTheme="minorEastAsia"/>
                <w:lang w:val="en-US" w:eastAsia="zh-CN"/>
              </w:rPr>
              <w:t>gNB</w:t>
            </w:r>
            <w:proofErr w:type="spellEnd"/>
            <w:r w:rsidRPr="00360F2D">
              <w:rPr>
                <w:rFonts w:eastAsiaTheme="minorEastAsia"/>
                <w:lang w:val="en-US" w:eastAsia="zh-CN"/>
              </w:rPr>
              <w:t xml:space="preserve"> are co-located with </w:t>
            </w:r>
            <w:proofErr w:type="spellStart"/>
            <w:r>
              <w:rPr>
                <w:rFonts w:eastAsiaTheme="minorEastAsia" w:hint="eastAsia"/>
                <w:lang w:val="en-US" w:eastAsia="zh-CN"/>
              </w:rPr>
              <w:t>AIoT</w:t>
            </w:r>
            <w:proofErr w:type="spellEnd"/>
            <w:r>
              <w:rPr>
                <w:rFonts w:eastAsiaTheme="minorEastAsia" w:hint="eastAsia"/>
                <w:lang w:val="en-US" w:eastAsia="zh-CN"/>
              </w:rPr>
              <w:t xml:space="preserve"> reader and CW</w:t>
            </w:r>
            <w:r w:rsidRPr="00360F2D">
              <w:rPr>
                <w:rFonts w:eastAsiaTheme="minorEastAsia"/>
                <w:lang w:val="en-US" w:eastAsia="zh-CN"/>
              </w:rPr>
              <w:t>. All</w:t>
            </w:r>
            <w:r>
              <w:rPr>
                <w:rFonts w:eastAsiaTheme="minorEastAsia" w:hint="eastAsia"/>
                <w:lang w:val="en-US" w:eastAsia="zh-CN"/>
              </w:rPr>
              <w:t xml:space="preserve"> of NR and </w:t>
            </w:r>
            <w:proofErr w:type="spellStart"/>
            <w:r>
              <w:rPr>
                <w:rFonts w:eastAsiaTheme="minorEastAsia" w:hint="eastAsia"/>
                <w:lang w:val="en-US" w:eastAsia="zh-CN"/>
              </w:rPr>
              <w:t>AIoT</w:t>
            </w:r>
            <w:proofErr w:type="spellEnd"/>
            <w:r>
              <w:rPr>
                <w:rFonts w:eastAsiaTheme="minorEastAsia" w:hint="eastAsia"/>
                <w:lang w:val="en-US" w:eastAsia="zh-CN"/>
              </w:rPr>
              <w:t xml:space="preserve"> BS/UE/Reader/Device/CW</w:t>
            </w:r>
            <w:r w:rsidRPr="00360F2D">
              <w:rPr>
                <w:rFonts w:eastAsiaTheme="minorEastAsia"/>
                <w:lang w:val="en-US" w:eastAsia="zh-CN"/>
              </w:rPr>
              <w:t xml:space="preserve"> are indoors.</w:t>
            </w:r>
            <w:r w:rsidRPr="00360F2D">
              <w:rPr>
                <w:rFonts w:eastAsiaTheme="minorEastAsia" w:hint="eastAsia"/>
                <w:lang w:val="en-US" w:eastAsia="zh-CN"/>
              </w:rPr>
              <w:t xml:space="preserve"> </w:t>
            </w:r>
            <w:proofErr w:type="spellStart"/>
            <w:r>
              <w:rPr>
                <w:rFonts w:eastAsiaTheme="minorEastAsia" w:hint="eastAsia"/>
                <w:lang w:val="en-US" w:eastAsia="zh-CN"/>
              </w:rPr>
              <w:t>AIoT</w:t>
            </w:r>
            <w:proofErr w:type="spellEnd"/>
            <w:r>
              <w:rPr>
                <w:rFonts w:eastAsiaTheme="minorEastAsia" w:hint="eastAsia"/>
                <w:lang w:val="en-US" w:eastAsia="zh-CN"/>
              </w:rPr>
              <w:t xml:space="preserve"> </w:t>
            </w:r>
            <w:r>
              <w:rPr>
                <w:rFonts w:eastAsiaTheme="minorEastAsia" w:hint="eastAsia"/>
                <w:lang w:eastAsia="zh-CN"/>
              </w:rPr>
              <w:t>r</w:t>
            </w:r>
            <w:r w:rsidRPr="00360F2D">
              <w:rPr>
                <w:rFonts w:eastAsiaTheme="minorEastAsia"/>
                <w:lang w:eastAsia="zh-CN"/>
              </w:rPr>
              <w:t xml:space="preserve">eader /CW and </w:t>
            </w:r>
            <w:r>
              <w:rPr>
                <w:rFonts w:eastAsiaTheme="minorEastAsia" w:hint="eastAsia"/>
                <w:lang w:eastAsia="zh-CN"/>
              </w:rPr>
              <w:t>Legacy</w:t>
            </w:r>
            <w:r w:rsidRPr="00360F2D">
              <w:rPr>
                <w:rFonts w:eastAsiaTheme="minorEastAsia"/>
                <w:lang w:eastAsia="zh-CN"/>
              </w:rPr>
              <w:t xml:space="preserve"> </w:t>
            </w:r>
            <w:proofErr w:type="spellStart"/>
            <w:r w:rsidRPr="00360F2D">
              <w:rPr>
                <w:rFonts w:eastAsiaTheme="minorEastAsia"/>
                <w:lang w:eastAsia="zh-CN"/>
              </w:rPr>
              <w:t>gNB</w:t>
            </w:r>
            <w:proofErr w:type="spellEnd"/>
            <w:r w:rsidRPr="00360F2D">
              <w:rPr>
                <w:rFonts w:eastAsiaTheme="minorEastAsia" w:hint="eastAsia"/>
                <w:lang w:eastAsia="zh-CN"/>
              </w:rPr>
              <w:t xml:space="preserve"> </w:t>
            </w:r>
            <w:r w:rsidRPr="00360F2D">
              <w:rPr>
                <w:rFonts w:eastAsiaTheme="minorEastAsia"/>
                <w:lang w:eastAsia="zh-CN"/>
              </w:rPr>
              <w:t xml:space="preserve">share same </w:t>
            </w:r>
            <w:proofErr w:type="gramStart"/>
            <w:r w:rsidRPr="00360F2D">
              <w:rPr>
                <w:rFonts w:eastAsiaTheme="minorEastAsia"/>
                <w:lang w:eastAsia="zh-CN"/>
              </w:rPr>
              <w:t>hardware</w:t>
            </w:r>
            <w:proofErr w:type="gramEnd"/>
          </w:p>
          <w:p w14:paraId="3C40B740" w14:textId="77777777" w:rsidR="00701D62" w:rsidRPr="00360F2D" w:rsidRDefault="00701D62" w:rsidP="00701D62">
            <w:pPr>
              <w:rPr>
                <w:rFonts w:eastAsiaTheme="minorEastAsia"/>
                <w:lang w:val="en-US" w:eastAsia="zh-CN"/>
              </w:rPr>
            </w:pPr>
            <w:r w:rsidRPr="00360F2D">
              <w:rPr>
                <w:rFonts w:eastAsiaTheme="minorEastAsia" w:hint="eastAsia"/>
                <w:lang w:val="en-US" w:eastAsia="zh-CN"/>
              </w:rPr>
              <w:t>Option 2-2:</w:t>
            </w:r>
            <w:r w:rsidRPr="00360F2D">
              <w:t xml:space="preserve"> </w:t>
            </w:r>
            <w:r>
              <w:rPr>
                <w:rFonts w:eastAsiaTheme="minorEastAsia" w:hint="eastAsia"/>
                <w:lang w:eastAsia="zh-CN"/>
              </w:rPr>
              <w:t>Legacy</w:t>
            </w:r>
            <w:r w:rsidRPr="00360F2D">
              <w:rPr>
                <w:rFonts w:eastAsiaTheme="minorEastAsia"/>
                <w:lang w:val="en-US" w:eastAsia="zh-CN"/>
              </w:rPr>
              <w:t xml:space="preserve"> NR </w:t>
            </w:r>
            <w:proofErr w:type="spellStart"/>
            <w:r w:rsidRPr="00360F2D">
              <w:rPr>
                <w:rFonts w:eastAsiaTheme="minorEastAsia"/>
                <w:lang w:val="en-US" w:eastAsia="zh-CN"/>
              </w:rPr>
              <w:t>gNB</w:t>
            </w:r>
            <w:proofErr w:type="spellEnd"/>
            <w:r w:rsidRPr="00360F2D">
              <w:rPr>
                <w:rFonts w:eastAsiaTheme="minorEastAsia"/>
                <w:lang w:val="en-US" w:eastAsia="zh-CN"/>
              </w:rPr>
              <w:t xml:space="preserve"> are co-located with </w:t>
            </w:r>
            <w:proofErr w:type="spellStart"/>
            <w:r>
              <w:rPr>
                <w:rFonts w:eastAsiaTheme="minorEastAsia" w:hint="eastAsia"/>
                <w:lang w:val="en-US" w:eastAsia="zh-CN"/>
              </w:rPr>
              <w:t>AIoT</w:t>
            </w:r>
            <w:proofErr w:type="spellEnd"/>
            <w:r>
              <w:rPr>
                <w:rFonts w:eastAsiaTheme="minorEastAsia" w:hint="eastAsia"/>
                <w:lang w:val="en-US" w:eastAsia="zh-CN"/>
              </w:rPr>
              <w:t xml:space="preserve"> reader and CW</w:t>
            </w:r>
            <w:r w:rsidRPr="00360F2D">
              <w:rPr>
                <w:rFonts w:eastAsiaTheme="minorEastAsia"/>
                <w:lang w:val="en-US" w:eastAsia="zh-CN"/>
              </w:rPr>
              <w:t xml:space="preserve">. All </w:t>
            </w:r>
            <w:r>
              <w:rPr>
                <w:rFonts w:eastAsiaTheme="minorEastAsia" w:hint="eastAsia"/>
                <w:lang w:val="en-US" w:eastAsia="zh-CN"/>
              </w:rPr>
              <w:t xml:space="preserve">of NR and </w:t>
            </w:r>
            <w:proofErr w:type="spellStart"/>
            <w:r>
              <w:rPr>
                <w:rFonts w:eastAsiaTheme="minorEastAsia" w:hint="eastAsia"/>
                <w:lang w:val="en-US" w:eastAsia="zh-CN"/>
              </w:rPr>
              <w:t>AIoT</w:t>
            </w:r>
            <w:proofErr w:type="spellEnd"/>
            <w:r>
              <w:rPr>
                <w:rFonts w:eastAsiaTheme="minorEastAsia" w:hint="eastAsia"/>
                <w:lang w:val="en-US" w:eastAsia="zh-CN"/>
              </w:rPr>
              <w:t xml:space="preserve"> BS/UE/Reader/Device/CW</w:t>
            </w:r>
            <w:r w:rsidRPr="00360F2D">
              <w:rPr>
                <w:rFonts w:eastAsiaTheme="minorEastAsia"/>
                <w:lang w:val="en-US" w:eastAsia="zh-CN"/>
              </w:rPr>
              <w:t xml:space="preserve"> are indoors.</w:t>
            </w:r>
            <w:r w:rsidRPr="00360F2D">
              <w:rPr>
                <w:rFonts w:eastAsiaTheme="minorEastAsia" w:hint="eastAsia"/>
                <w:lang w:val="en-US" w:eastAsia="zh-CN"/>
              </w:rPr>
              <w:t xml:space="preserve"> </w:t>
            </w:r>
            <w:proofErr w:type="spellStart"/>
            <w:r>
              <w:rPr>
                <w:rFonts w:eastAsiaTheme="minorEastAsia" w:hint="eastAsia"/>
                <w:lang w:val="en-US" w:eastAsia="zh-CN"/>
              </w:rPr>
              <w:t>AIoT</w:t>
            </w:r>
            <w:proofErr w:type="spellEnd"/>
            <w:r w:rsidRPr="00360F2D">
              <w:rPr>
                <w:rFonts w:eastAsiaTheme="minorEastAsia"/>
                <w:lang w:eastAsia="zh-CN"/>
              </w:rPr>
              <w:t xml:space="preserve"> </w:t>
            </w:r>
            <w:r>
              <w:rPr>
                <w:rFonts w:eastAsiaTheme="minorEastAsia" w:hint="eastAsia"/>
                <w:lang w:eastAsia="zh-CN"/>
              </w:rPr>
              <w:t>r</w:t>
            </w:r>
            <w:r w:rsidRPr="00360F2D">
              <w:rPr>
                <w:rFonts w:eastAsiaTheme="minorEastAsia"/>
                <w:lang w:eastAsia="zh-CN"/>
              </w:rPr>
              <w:t xml:space="preserve">eader /CW and </w:t>
            </w:r>
            <w:r>
              <w:rPr>
                <w:rFonts w:eastAsiaTheme="minorEastAsia" w:hint="eastAsia"/>
                <w:lang w:eastAsia="zh-CN"/>
              </w:rPr>
              <w:t>Legacy</w:t>
            </w:r>
            <w:r w:rsidRPr="00360F2D">
              <w:rPr>
                <w:rFonts w:eastAsiaTheme="minorEastAsia"/>
                <w:lang w:eastAsia="zh-CN"/>
              </w:rPr>
              <w:t xml:space="preserve"> </w:t>
            </w:r>
            <w:r>
              <w:rPr>
                <w:rFonts w:eastAsiaTheme="minorEastAsia" w:hint="eastAsia"/>
                <w:lang w:eastAsia="zh-CN"/>
              </w:rPr>
              <w:t xml:space="preserve">NR </w:t>
            </w:r>
            <w:proofErr w:type="spellStart"/>
            <w:r w:rsidRPr="00360F2D">
              <w:rPr>
                <w:rFonts w:eastAsiaTheme="minorEastAsia"/>
                <w:lang w:eastAsia="zh-CN"/>
              </w:rPr>
              <w:t>gNB</w:t>
            </w:r>
            <w:proofErr w:type="spellEnd"/>
            <w:r w:rsidRPr="00360F2D">
              <w:rPr>
                <w:rFonts w:eastAsiaTheme="minorEastAsia"/>
                <w:lang w:eastAsia="zh-CN"/>
              </w:rPr>
              <w:t xml:space="preserve"> </w:t>
            </w:r>
            <w:r w:rsidRPr="00360F2D">
              <w:rPr>
                <w:rFonts w:eastAsiaTheme="minorEastAsia" w:hint="eastAsia"/>
                <w:lang w:eastAsia="zh-CN"/>
              </w:rPr>
              <w:t>do not</w:t>
            </w:r>
            <w:r w:rsidRPr="00360F2D">
              <w:rPr>
                <w:rFonts w:eastAsiaTheme="minorEastAsia"/>
                <w:lang w:eastAsia="zh-CN"/>
              </w:rPr>
              <w:t xml:space="preserve"> share same hardware</w:t>
            </w:r>
            <w:r w:rsidRPr="00360F2D">
              <w:rPr>
                <w:rFonts w:eastAsiaTheme="minorEastAsia" w:hint="eastAsia"/>
                <w:lang w:val="en-US" w:eastAsia="zh-CN"/>
              </w:rPr>
              <w:t>. (less limitation on the power boosting)</w:t>
            </w:r>
          </w:p>
          <w:p w14:paraId="19C2F036" w14:textId="77777777" w:rsidR="00701D62" w:rsidRPr="00360F2D" w:rsidRDefault="00701D62" w:rsidP="00701D62">
            <w:pPr>
              <w:rPr>
                <w:rFonts w:eastAsiaTheme="minorEastAsia"/>
                <w:b/>
                <w:bCs/>
                <w:lang w:val="en-US" w:eastAsia="zh-CN"/>
              </w:rPr>
            </w:pPr>
            <w:r w:rsidRPr="00360F2D">
              <w:rPr>
                <w:rFonts w:eastAsiaTheme="minorEastAsia" w:hint="eastAsia"/>
                <w:b/>
                <w:bCs/>
                <w:lang w:val="en-US" w:eastAsia="zh-CN"/>
              </w:rPr>
              <w:t>A</w:t>
            </w:r>
            <w:r w:rsidRPr="00360F2D">
              <w:rPr>
                <w:rFonts w:eastAsiaTheme="minorEastAsia"/>
                <w:b/>
                <w:bCs/>
                <w:lang w:val="en-US" w:eastAsia="zh-CN"/>
              </w:rPr>
              <w:t>greement:</w:t>
            </w:r>
          </w:p>
          <w:p w14:paraId="668618EA" w14:textId="77777777" w:rsidR="00701D62" w:rsidRDefault="00701D62">
            <w:pPr>
              <w:pStyle w:val="ListParagraph"/>
              <w:numPr>
                <w:ilvl w:val="0"/>
                <w:numId w:val="4"/>
              </w:numPr>
              <w:ind w:firstLineChars="0"/>
              <w:rPr>
                <w:rFonts w:eastAsiaTheme="minorEastAsia"/>
              </w:rPr>
              <w:pPrChange w:id="8" w:author="Huawei_Ling Lin" w:date="2024-08-15T13:05:00Z">
                <w:pPr>
                  <w:pStyle w:val="ListParagraph"/>
                  <w:numPr>
                    <w:numId w:val="7"/>
                  </w:numPr>
                  <w:ind w:left="440" w:firstLineChars="0" w:hanging="440"/>
                </w:pPr>
              </w:pPrChange>
            </w:pPr>
            <w:r w:rsidRPr="00360F2D">
              <w:rPr>
                <w:rFonts w:eastAsiaTheme="minorEastAsia" w:hint="eastAsia"/>
              </w:rPr>
              <w:t xml:space="preserve">RAN4 to </w:t>
            </w:r>
            <w:r w:rsidRPr="00360F2D">
              <w:rPr>
                <w:rFonts w:eastAsiaTheme="minorEastAsia"/>
              </w:rPr>
              <w:t>first</w:t>
            </w:r>
            <w:r w:rsidRPr="00360F2D">
              <w:rPr>
                <w:rFonts w:eastAsiaTheme="minorEastAsia" w:hint="eastAsia"/>
              </w:rPr>
              <w:t xml:space="preserve"> evaluate co-existence for deployment scenario of option 1-1 and 1-2, and further study option 2-1 and 2-2.</w:t>
            </w:r>
          </w:p>
          <w:p w14:paraId="4176A5EB" w14:textId="77777777" w:rsidR="00701D62" w:rsidRDefault="00701D62" w:rsidP="00701D62">
            <w:pPr>
              <w:rPr>
                <w:rFonts w:eastAsiaTheme="minorEastAsia"/>
                <w:b/>
                <w:bCs/>
                <w:u w:val="single"/>
                <w:lang w:val="en-US" w:eastAsia="zh-CN"/>
              </w:rPr>
            </w:pPr>
            <w:r>
              <w:rPr>
                <w:rFonts w:eastAsiaTheme="minorEastAsia"/>
                <w:b/>
                <w:bCs/>
                <w:lang w:val="en-US" w:eastAsia="zh-CN"/>
              </w:rPr>
              <w:br/>
            </w:r>
            <w:r w:rsidRPr="00360F2D">
              <w:rPr>
                <w:rFonts w:eastAsiaTheme="minorEastAsia" w:hint="eastAsia"/>
                <w:b/>
                <w:bCs/>
                <w:u w:val="single"/>
                <w:lang w:val="en-US" w:eastAsia="zh-CN"/>
              </w:rPr>
              <w:t>Issue 2-3-2: Priorities of spectrum deployment mode for co-existence evaluation</w:t>
            </w:r>
          </w:p>
          <w:p w14:paraId="7FC80B33" w14:textId="77777777" w:rsidR="00701D62" w:rsidRPr="002A0AFA" w:rsidRDefault="00701D62" w:rsidP="00701D62">
            <w:pPr>
              <w:rPr>
                <w:rFonts w:eastAsiaTheme="minorEastAsia"/>
                <w:b/>
                <w:bCs/>
                <w:lang w:val="en-US" w:eastAsia="zh-CN"/>
              </w:rPr>
            </w:pPr>
            <w:r w:rsidRPr="00360F2D">
              <w:rPr>
                <w:rFonts w:hint="eastAsia"/>
                <w:b/>
                <w:bCs/>
                <w:lang w:val="en-US" w:eastAsia="zh-CN"/>
              </w:rPr>
              <w:t>A</w:t>
            </w:r>
            <w:r w:rsidRPr="00360F2D">
              <w:rPr>
                <w:b/>
                <w:bCs/>
                <w:lang w:val="en-US" w:eastAsia="zh-CN"/>
              </w:rPr>
              <w:t>greement:</w:t>
            </w:r>
          </w:p>
          <w:p w14:paraId="386293C5" w14:textId="77777777" w:rsidR="00701D62" w:rsidRPr="00360F2D" w:rsidRDefault="00701D62">
            <w:pPr>
              <w:pStyle w:val="ListParagraph"/>
              <w:numPr>
                <w:ilvl w:val="0"/>
                <w:numId w:val="8"/>
              </w:numPr>
              <w:ind w:firstLineChars="0"/>
              <w:pPrChange w:id="9" w:author="Huawei_Ling Lin" w:date="2024-08-15T13:05:00Z">
                <w:pPr>
                  <w:pStyle w:val="ListParagraph"/>
                  <w:numPr>
                    <w:numId w:val="29"/>
                  </w:numPr>
                  <w:ind w:left="440" w:firstLineChars="0" w:hanging="440"/>
                </w:pPr>
              </w:pPrChange>
            </w:pPr>
            <w:r w:rsidRPr="00360F2D">
              <w:rPr>
                <w:rFonts w:hint="eastAsia"/>
              </w:rPr>
              <w:t>P</w:t>
            </w:r>
            <w:r w:rsidRPr="00360F2D">
              <w:t xml:space="preserve">rioritize the following spectrum deployment mode for </w:t>
            </w:r>
            <w:r>
              <w:rPr>
                <w:rFonts w:eastAsiaTheme="minorEastAsia" w:hint="eastAsia"/>
                <w:lang w:eastAsia="zh-CN"/>
              </w:rPr>
              <w:t xml:space="preserve">RAN4 </w:t>
            </w:r>
            <w:r w:rsidRPr="00360F2D">
              <w:t>co-existence evaluation</w:t>
            </w:r>
          </w:p>
          <w:p w14:paraId="0C930A1E" w14:textId="77777777" w:rsidR="00495B65" w:rsidRDefault="00701D62">
            <w:pPr>
              <w:pStyle w:val="ListParagraph"/>
              <w:numPr>
                <w:ilvl w:val="1"/>
                <w:numId w:val="4"/>
              </w:numPr>
              <w:ind w:firstLineChars="0"/>
              <w:rPr>
                <w:rFonts w:eastAsiaTheme="minorEastAsia"/>
              </w:rPr>
              <w:pPrChange w:id="10" w:author="Huawei_Ling Lin" w:date="2024-08-15T13:05:00Z">
                <w:pPr>
                  <w:pStyle w:val="ListParagraph"/>
                  <w:numPr>
                    <w:ilvl w:val="1"/>
                    <w:numId w:val="7"/>
                  </w:numPr>
                  <w:ind w:left="880" w:firstLineChars="0" w:hanging="440"/>
                </w:pPr>
              </w:pPrChange>
            </w:pPr>
            <w:r w:rsidRPr="00360F2D">
              <w:rPr>
                <w:rFonts w:eastAsiaTheme="minorEastAsia"/>
              </w:rPr>
              <w:t>A-IoT is located within a NR transmission bandwidth configuration</w:t>
            </w:r>
          </w:p>
          <w:p w14:paraId="59E73275" w14:textId="427E9125" w:rsidR="00701D62" w:rsidRPr="00495B65" w:rsidRDefault="00701D62">
            <w:pPr>
              <w:pStyle w:val="ListParagraph"/>
              <w:numPr>
                <w:ilvl w:val="1"/>
                <w:numId w:val="4"/>
              </w:numPr>
              <w:ind w:firstLineChars="0"/>
              <w:rPr>
                <w:rFonts w:eastAsiaTheme="minorEastAsia"/>
              </w:rPr>
              <w:pPrChange w:id="11" w:author="Huawei_Ling Lin" w:date="2024-08-15T13:05:00Z">
                <w:pPr>
                  <w:pStyle w:val="ListParagraph"/>
                  <w:numPr>
                    <w:ilvl w:val="1"/>
                    <w:numId w:val="7"/>
                  </w:numPr>
                  <w:ind w:left="880" w:firstLineChars="0" w:hanging="440"/>
                </w:pPr>
              </w:pPrChange>
            </w:pPr>
            <w:r w:rsidRPr="00495B65">
              <w:rPr>
                <w:rFonts w:eastAsiaTheme="minorEastAsia" w:hint="eastAsia"/>
              </w:rPr>
              <w:t>A</w:t>
            </w:r>
            <w:r w:rsidRPr="00495B65">
              <w:rPr>
                <w:rFonts w:eastAsiaTheme="minorEastAsia"/>
              </w:rPr>
              <w:t xml:space="preserve">-IoT which is operating indoor shares in-band spectrum with outdoor </w:t>
            </w:r>
            <w:proofErr w:type="gramStart"/>
            <w:r w:rsidRPr="00495B65">
              <w:rPr>
                <w:rFonts w:eastAsiaTheme="minorEastAsia"/>
              </w:rPr>
              <w:t>macro BS</w:t>
            </w:r>
            <w:proofErr w:type="gramEnd"/>
          </w:p>
          <w:p w14:paraId="4A62E293" w14:textId="69A78005" w:rsidR="00E844D7" w:rsidRPr="0057561B" w:rsidRDefault="00E844D7" w:rsidP="00E844D7">
            <w:pPr>
              <w:rPr>
                <w:rFonts w:eastAsiaTheme="minorEastAsia"/>
                <w:b/>
                <w:bCs/>
                <w:lang w:val="en-US" w:eastAsia="zh-CN"/>
              </w:rPr>
            </w:pPr>
            <w:r w:rsidRPr="006B3CF8">
              <w:rPr>
                <w:rFonts w:eastAsiaTheme="minorEastAsia" w:hint="eastAsia"/>
                <w:b/>
                <w:bCs/>
                <w:lang w:val="en-US" w:eastAsia="zh-CN"/>
              </w:rPr>
              <w:t>A</w:t>
            </w:r>
            <w:r w:rsidRPr="006B3CF8">
              <w:rPr>
                <w:rFonts w:eastAsiaTheme="minorEastAsia"/>
                <w:b/>
                <w:bCs/>
                <w:lang w:val="en-US" w:eastAsia="zh-CN"/>
              </w:rPr>
              <w:t>greement</w:t>
            </w:r>
            <w:r w:rsidRPr="006B3CF8">
              <w:rPr>
                <w:rFonts w:eastAsiaTheme="minorEastAsia" w:hint="eastAsia"/>
                <w:b/>
                <w:bCs/>
                <w:lang w:val="en-US" w:eastAsia="zh-CN"/>
              </w:rPr>
              <w:t xml:space="preserve"> in RAN4#111</w:t>
            </w:r>
            <w:r w:rsidRPr="006B3CF8">
              <w:rPr>
                <w:rFonts w:eastAsiaTheme="minorEastAsia"/>
                <w:b/>
                <w:bCs/>
                <w:lang w:val="en-US" w:eastAsia="zh-CN"/>
              </w:rPr>
              <w:t>:</w:t>
            </w:r>
            <w:r w:rsidRPr="0057561B">
              <w:rPr>
                <w:rFonts w:eastAsiaTheme="minorEastAsia"/>
                <w:b/>
                <w:bCs/>
                <w:lang w:val="en-US" w:eastAsia="zh-CN"/>
              </w:rPr>
              <w:t xml:space="preserve"> </w:t>
            </w:r>
          </w:p>
          <w:p w14:paraId="4E9B10BF" w14:textId="77777777" w:rsidR="00E844D7" w:rsidRPr="0057561B" w:rsidRDefault="00E844D7">
            <w:pPr>
              <w:pStyle w:val="ListParagraph"/>
              <w:numPr>
                <w:ilvl w:val="0"/>
                <w:numId w:val="8"/>
              </w:numPr>
              <w:ind w:firstLineChars="0"/>
              <w:rPr>
                <w:rFonts w:eastAsiaTheme="minorEastAsia"/>
              </w:rPr>
              <w:pPrChange w:id="12" w:author="Huawei_Ling Lin" w:date="2024-08-15T13:05:00Z">
                <w:pPr>
                  <w:pStyle w:val="ListParagraph"/>
                  <w:numPr>
                    <w:numId w:val="29"/>
                  </w:numPr>
                  <w:ind w:left="440" w:firstLineChars="0" w:hanging="440"/>
                </w:pPr>
              </w:pPrChange>
            </w:pPr>
            <w:r w:rsidRPr="0057561B">
              <w:rPr>
                <w:rFonts w:eastAsiaTheme="minorEastAsia" w:hint="eastAsia"/>
              </w:rPr>
              <w:t>C</w:t>
            </w:r>
            <w:r w:rsidRPr="0057561B">
              <w:rPr>
                <w:rFonts w:eastAsiaTheme="minorEastAsia"/>
              </w:rPr>
              <w:t xml:space="preserve">onsider only adjacent </w:t>
            </w:r>
            <w:r w:rsidRPr="0057561B">
              <w:rPr>
                <w:rFonts w:eastAsiaTheme="minorEastAsia" w:hint="eastAsia"/>
                <w:lang w:eastAsia="zh-CN"/>
              </w:rPr>
              <w:t>RB/</w:t>
            </w:r>
            <w:r w:rsidRPr="0057561B">
              <w:rPr>
                <w:rFonts w:eastAsiaTheme="minorEastAsia"/>
              </w:rPr>
              <w:t>channel co-existence evaluation for in-band deployment scenario for NR and AIOT</w:t>
            </w:r>
          </w:p>
          <w:p w14:paraId="2DDE4615" w14:textId="77777777" w:rsidR="00E844D7" w:rsidRPr="0057561B" w:rsidRDefault="00E844D7">
            <w:pPr>
              <w:pStyle w:val="ListParagraph"/>
              <w:numPr>
                <w:ilvl w:val="0"/>
                <w:numId w:val="8"/>
              </w:numPr>
              <w:ind w:firstLineChars="0"/>
              <w:rPr>
                <w:rFonts w:eastAsiaTheme="minorEastAsia"/>
              </w:rPr>
              <w:pPrChange w:id="13" w:author="Huawei_Ling Lin" w:date="2024-08-15T13:05:00Z">
                <w:pPr>
                  <w:pStyle w:val="ListParagraph"/>
                  <w:numPr>
                    <w:numId w:val="29"/>
                  </w:numPr>
                  <w:ind w:left="440" w:firstLineChars="0" w:hanging="440"/>
                </w:pPr>
              </w:pPrChange>
            </w:pPr>
            <w:r w:rsidRPr="0057561B">
              <w:rPr>
                <w:rFonts w:eastAsiaTheme="minorEastAsia" w:hint="eastAsia"/>
              </w:rPr>
              <w:t>E</w:t>
            </w:r>
            <w:r w:rsidRPr="0057561B">
              <w:rPr>
                <w:rFonts w:eastAsiaTheme="minorEastAsia"/>
              </w:rPr>
              <w:t>ncourage companies to provide the simulation results for option 1-1 and 1-2</w:t>
            </w:r>
          </w:p>
          <w:p w14:paraId="43334D2D" w14:textId="77777777" w:rsidR="00E844D7" w:rsidRPr="0057561B" w:rsidRDefault="00E844D7">
            <w:pPr>
              <w:pStyle w:val="ListParagraph"/>
              <w:numPr>
                <w:ilvl w:val="1"/>
                <w:numId w:val="6"/>
              </w:numPr>
              <w:ind w:firstLineChars="0"/>
              <w:rPr>
                <w:rFonts w:eastAsiaTheme="minorEastAsia"/>
              </w:rPr>
              <w:pPrChange w:id="14" w:author="Huawei_Ling Lin" w:date="2024-08-15T13:05:00Z">
                <w:pPr>
                  <w:pStyle w:val="ListParagraph"/>
                  <w:numPr>
                    <w:ilvl w:val="1"/>
                    <w:numId w:val="9"/>
                  </w:numPr>
                  <w:ind w:left="880" w:firstLineChars="0" w:hanging="440"/>
                </w:pPr>
              </w:pPrChange>
            </w:pPr>
            <w:r w:rsidRPr="0057561B">
              <w:rPr>
                <w:rFonts w:eastAsiaTheme="minorEastAsia" w:hint="eastAsia"/>
              </w:rPr>
              <w:t>F</w:t>
            </w:r>
            <w:r w:rsidRPr="0057561B">
              <w:rPr>
                <w:rFonts w:eastAsiaTheme="minorEastAsia"/>
              </w:rPr>
              <w:t>FS on co-site scenario (option 2-1 and 2-2)</w:t>
            </w:r>
          </w:p>
          <w:p w14:paraId="19D2757B" w14:textId="0B459093" w:rsidR="002A0AFA" w:rsidRPr="00E844D7" w:rsidRDefault="00E844D7" w:rsidP="00E844D7">
            <w:pPr>
              <w:rPr>
                <w:rFonts w:eastAsiaTheme="minorEastAsia"/>
                <w:lang w:val="en-US" w:eastAsia="zh-CN"/>
              </w:rPr>
            </w:pPr>
            <w:r w:rsidRPr="00E10BCE">
              <w:rPr>
                <w:rFonts w:eastAsiaTheme="minorEastAsia"/>
                <w:noProof/>
                <w:lang w:val="en-US" w:eastAsia="zh-CN"/>
              </w:rPr>
              <w:drawing>
                <wp:inline distT="0" distB="0" distL="0" distR="0" wp14:anchorId="6D02D137" wp14:editId="2021178E">
                  <wp:extent cx="4252595" cy="1883410"/>
                  <wp:effectExtent l="0" t="0" r="0" b="2540"/>
                  <wp:docPr id="2072513065" name="图片 1" descr="瀑布图&#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513065" name="图片 1" descr="瀑布图&#10;&#10;低可信度描述已自动生成"/>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252595" cy="1883410"/>
                          </a:xfrm>
                          <a:prstGeom prst="rect">
                            <a:avLst/>
                          </a:prstGeom>
                          <a:noFill/>
                          <a:ln>
                            <a:noFill/>
                          </a:ln>
                        </pic:spPr>
                      </pic:pic>
                    </a:graphicData>
                  </a:graphic>
                </wp:inline>
              </w:drawing>
            </w:r>
          </w:p>
        </w:tc>
      </w:tr>
    </w:tbl>
    <w:p w14:paraId="535CA8F5" w14:textId="77777777" w:rsidR="0055660A" w:rsidRDefault="0055660A" w:rsidP="0055660A">
      <w:pPr>
        <w:rPr>
          <w:b/>
          <w:bCs/>
          <w:lang w:eastAsia="zh-CN"/>
        </w:rPr>
      </w:pPr>
    </w:p>
    <w:p w14:paraId="6EEB047F" w14:textId="7B509E1C" w:rsidR="0055660A" w:rsidRDefault="0055660A" w:rsidP="0055660A">
      <w:pPr>
        <w:rPr>
          <w:b/>
          <w:bCs/>
          <w:lang w:val="en-US" w:eastAsia="zh-CN"/>
        </w:rPr>
      </w:pPr>
      <w:r w:rsidRPr="00FB4991">
        <w:rPr>
          <w:b/>
          <w:bCs/>
          <w:lang w:val="en-US" w:eastAsia="zh-CN"/>
          <w:rPrChange w:id="15" w:author="Chunhui Zhang" w:date="2024-08-16T10:48:00Z">
            <w:rPr>
              <w:b/>
              <w:bCs/>
              <w:lang w:val="sv-SE" w:eastAsia="zh-CN"/>
            </w:rPr>
          </w:rPrChange>
        </w:rPr>
        <w:t>Proposal in RAN4#11</w:t>
      </w:r>
      <w:r w:rsidR="00E844D7">
        <w:rPr>
          <w:rFonts w:hint="eastAsia"/>
          <w:b/>
          <w:bCs/>
          <w:lang w:val="en-US" w:eastAsia="zh-CN"/>
        </w:rPr>
        <w:t>2</w:t>
      </w:r>
      <w:r w:rsidRPr="00FB4991">
        <w:rPr>
          <w:b/>
          <w:bCs/>
          <w:lang w:val="en-US" w:eastAsia="zh-CN"/>
          <w:rPrChange w:id="16" w:author="Chunhui Zhang" w:date="2024-08-16T10:48:00Z">
            <w:rPr>
              <w:b/>
              <w:bCs/>
              <w:lang w:val="sv-SE" w:eastAsia="zh-CN"/>
            </w:rPr>
          </w:rPrChange>
        </w:rPr>
        <w:t>:</w:t>
      </w:r>
    </w:p>
    <w:p w14:paraId="1B6D76FE" w14:textId="1721B7B5" w:rsidR="00C739C8" w:rsidRPr="005C7A5B" w:rsidRDefault="00C739C8" w:rsidP="0055660A">
      <w:pPr>
        <w:rPr>
          <w:lang w:val="en-US" w:eastAsia="zh-CN"/>
        </w:rPr>
      </w:pPr>
      <w:r w:rsidRPr="005C7A5B">
        <w:rPr>
          <w:rFonts w:hint="eastAsia"/>
          <w:lang w:val="en-US" w:eastAsia="zh-CN"/>
        </w:rPr>
        <w:t>Some companies propose to focus on evaluation of option 1-1 and option 1-2 in this study item:</w:t>
      </w:r>
    </w:p>
    <w:p w14:paraId="27DFC59B" w14:textId="39722488" w:rsidR="00C739C8" w:rsidRPr="0016221B" w:rsidRDefault="00C739C8">
      <w:pPr>
        <w:pStyle w:val="ListParagraph"/>
        <w:numPr>
          <w:ilvl w:val="0"/>
          <w:numId w:val="11"/>
        </w:numPr>
        <w:ind w:firstLineChars="0"/>
        <w:rPr>
          <w:lang w:val="en-US" w:eastAsia="zh-CN"/>
        </w:rPr>
        <w:pPrChange w:id="17" w:author="Huawei_Ling Lin" w:date="2024-08-15T13:05:00Z">
          <w:pPr>
            <w:pStyle w:val="ListParagraph"/>
            <w:numPr>
              <w:numId w:val="33"/>
            </w:numPr>
            <w:tabs>
              <w:tab w:val="num" w:pos="360"/>
              <w:tab w:val="num" w:pos="720"/>
            </w:tabs>
            <w:ind w:left="720" w:firstLineChars="0" w:hanging="720"/>
          </w:pPr>
        </w:pPrChange>
      </w:pPr>
      <w:r w:rsidRPr="005C7A5B">
        <w:rPr>
          <w:rFonts w:hint="eastAsia"/>
          <w:lang w:val="en-US" w:eastAsia="zh-CN"/>
        </w:rPr>
        <w:t xml:space="preserve">Proposal (vivo): </w:t>
      </w:r>
      <w:r w:rsidRPr="005C7A5B">
        <w:rPr>
          <w:lang w:val="en-US" w:eastAsia="zh-CN"/>
        </w:rPr>
        <w:t>During SI stage, focusing on finishing the co-existence platform calibration and the evaluation of option 1-1 and option 1-2.</w:t>
      </w:r>
    </w:p>
    <w:p w14:paraId="3ED7F57D" w14:textId="54DC8C1A" w:rsidR="0016221B" w:rsidRPr="005C7A5B" w:rsidRDefault="0016221B">
      <w:pPr>
        <w:pStyle w:val="ListParagraph"/>
        <w:numPr>
          <w:ilvl w:val="0"/>
          <w:numId w:val="11"/>
        </w:numPr>
        <w:ind w:firstLineChars="0"/>
        <w:rPr>
          <w:lang w:val="en-US" w:eastAsia="zh-CN"/>
        </w:rPr>
        <w:pPrChange w:id="18" w:author="Huawei_Ling Lin" w:date="2024-08-15T13:05:00Z">
          <w:pPr>
            <w:pStyle w:val="ListParagraph"/>
            <w:numPr>
              <w:numId w:val="33"/>
            </w:numPr>
            <w:tabs>
              <w:tab w:val="num" w:pos="360"/>
              <w:tab w:val="num" w:pos="720"/>
            </w:tabs>
            <w:ind w:left="720" w:firstLineChars="0" w:hanging="720"/>
          </w:pPr>
        </w:pPrChange>
      </w:pPr>
      <w:r>
        <w:rPr>
          <w:rFonts w:eastAsiaTheme="minorEastAsia" w:hint="eastAsia"/>
          <w:lang w:val="en-US" w:eastAsia="zh-CN"/>
        </w:rPr>
        <w:t xml:space="preserve">Proposal 2 (Huawei): </w:t>
      </w:r>
      <w:r w:rsidRPr="0016221B">
        <w:rPr>
          <w:lang w:val="en-US" w:eastAsia="zh-CN"/>
        </w:rPr>
        <w:t>Deprioritize to Option 2-1 and Option 2-2, due to very high PSD difference</w:t>
      </w:r>
      <w:r w:rsidR="00A52CF8">
        <w:rPr>
          <w:rFonts w:eastAsiaTheme="minorEastAsia" w:hint="eastAsia"/>
          <w:lang w:val="en-US" w:eastAsia="zh-CN"/>
        </w:rPr>
        <w:t xml:space="preserve"> (24dB)</w:t>
      </w:r>
      <w:r w:rsidRPr="0016221B">
        <w:rPr>
          <w:lang w:val="en-US" w:eastAsia="zh-CN"/>
        </w:rPr>
        <w:t xml:space="preserve"> and interference.</w:t>
      </w:r>
    </w:p>
    <w:p w14:paraId="0D53B73F" w14:textId="4809E0E2" w:rsidR="00771532" w:rsidRPr="005C7A5B" w:rsidRDefault="00771532" w:rsidP="0055660A">
      <w:pPr>
        <w:rPr>
          <w:lang w:val="en-US" w:eastAsia="zh-CN"/>
        </w:rPr>
      </w:pPr>
      <w:r w:rsidRPr="005C7A5B">
        <w:rPr>
          <w:rFonts w:hint="eastAsia"/>
          <w:lang w:val="en-US" w:eastAsia="zh-CN"/>
        </w:rPr>
        <w:t>Some companies propose that the feasibility of indoor collocated scenario for device 1 and 2a needs further study.</w:t>
      </w:r>
    </w:p>
    <w:p w14:paraId="5F71E72F" w14:textId="60B53B57" w:rsidR="00C739C8" w:rsidRPr="005C7A5B" w:rsidRDefault="00771532">
      <w:pPr>
        <w:pStyle w:val="ListParagraph"/>
        <w:numPr>
          <w:ilvl w:val="0"/>
          <w:numId w:val="11"/>
        </w:numPr>
        <w:ind w:firstLineChars="0"/>
        <w:rPr>
          <w:lang w:val="en-US" w:eastAsia="zh-CN"/>
        </w:rPr>
        <w:pPrChange w:id="19" w:author="Huawei_Ling Lin" w:date="2024-08-15T13:05:00Z">
          <w:pPr>
            <w:pStyle w:val="ListParagraph"/>
            <w:numPr>
              <w:numId w:val="33"/>
            </w:numPr>
            <w:tabs>
              <w:tab w:val="num" w:pos="360"/>
              <w:tab w:val="num" w:pos="720"/>
            </w:tabs>
            <w:ind w:left="720" w:firstLineChars="0" w:hanging="720"/>
          </w:pPr>
        </w:pPrChange>
      </w:pPr>
      <w:r w:rsidRPr="005C7A5B">
        <w:rPr>
          <w:rFonts w:hint="eastAsia"/>
          <w:lang w:val="en-US" w:eastAsia="zh-CN"/>
        </w:rPr>
        <w:t xml:space="preserve">Proposal 1 (Sony): </w:t>
      </w:r>
      <w:r w:rsidRPr="005C7A5B">
        <w:rPr>
          <w:lang w:val="en-US" w:eastAsia="zh-CN"/>
        </w:rPr>
        <w:t>further study whether the indoor collocated scenario can be feasible for all device types.</w:t>
      </w:r>
    </w:p>
    <w:p w14:paraId="460EF9A1" w14:textId="30EECD53" w:rsidR="00EF1B4C" w:rsidRPr="004C0BEB" w:rsidRDefault="00EF1B4C">
      <w:pPr>
        <w:pStyle w:val="ListParagraph"/>
        <w:numPr>
          <w:ilvl w:val="0"/>
          <w:numId w:val="11"/>
        </w:numPr>
        <w:ind w:firstLineChars="0"/>
        <w:rPr>
          <w:lang w:val="en-US" w:eastAsia="zh-CN"/>
        </w:rPr>
        <w:pPrChange w:id="20" w:author="Huawei_Ling Lin" w:date="2024-08-15T13:05:00Z">
          <w:pPr>
            <w:pStyle w:val="ListParagraph"/>
            <w:numPr>
              <w:numId w:val="33"/>
            </w:numPr>
            <w:tabs>
              <w:tab w:val="num" w:pos="360"/>
              <w:tab w:val="num" w:pos="720"/>
            </w:tabs>
            <w:ind w:left="720" w:firstLineChars="0" w:hanging="720"/>
          </w:pPr>
        </w:pPrChange>
      </w:pPr>
      <w:r w:rsidRPr="005C7A5B">
        <w:rPr>
          <w:rFonts w:eastAsiaTheme="minorEastAsia" w:hint="eastAsia"/>
          <w:lang w:val="en-US" w:eastAsia="zh-CN"/>
        </w:rPr>
        <w:t>Proposal 2 (Ericsson): f</w:t>
      </w:r>
      <w:r w:rsidRPr="005C7A5B">
        <w:rPr>
          <w:rFonts w:eastAsiaTheme="minorEastAsia"/>
          <w:lang w:val="en-US" w:eastAsia="zh-CN"/>
        </w:rPr>
        <w:t>or device 1/2a, the option 2-1/2-2 may not be possible</w:t>
      </w:r>
      <w:r w:rsidR="00C624BD" w:rsidRPr="005C7A5B">
        <w:rPr>
          <w:rFonts w:eastAsiaTheme="minorEastAsia" w:hint="eastAsia"/>
          <w:lang w:val="en-US" w:eastAsia="zh-CN"/>
        </w:rPr>
        <w:t xml:space="preserve"> </w:t>
      </w:r>
      <w:r w:rsidR="00C624BD" w:rsidRPr="005C7A5B">
        <w:rPr>
          <w:rFonts w:eastAsiaTheme="minorEastAsia"/>
          <w:lang w:val="en-US" w:eastAsia="zh-CN"/>
        </w:rPr>
        <w:t>and this could be confirmed with LLS simulation.</w:t>
      </w:r>
    </w:p>
    <w:p w14:paraId="57BA1EE6" w14:textId="1EEB7C16" w:rsidR="00771532" w:rsidRPr="005C7A5B" w:rsidRDefault="00701D62" w:rsidP="0055660A">
      <w:pPr>
        <w:rPr>
          <w:lang w:val="en-US" w:eastAsia="zh-CN"/>
        </w:rPr>
      </w:pPr>
      <w:r w:rsidRPr="005C7A5B">
        <w:rPr>
          <w:rFonts w:hint="eastAsia"/>
          <w:lang w:val="en-US" w:eastAsia="zh-CN"/>
        </w:rPr>
        <w:t>For companies propose to study scenario option 2-1 and option 2-2, different considerations on the priorities are proposed:</w:t>
      </w:r>
    </w:p>
    <w:p w14:paraId="69BCC363" w14:textId="77777777" w:rsidR="0048544D" w:rsidRPr="00C02AA6" w:rsidRDefault="00701D62">
      <w:pPr>
        <w:pStyle w:val="ListParagraph"/>
        <w:numPr>
          <w:ilvl w:val="0"/>
          <w:numId w:val="11"/>
        </w:numPr>
        <w:ind w:firstLineChars="0"/>
        <w:rPr>
          <w:lang w:val="en-US" w:eastAsia="zh-CN"/>
        </w:rPr>
        <w:pPrChange w:id="21" w:author="Huawei_Ling Lin" w:date="2024-08-15T13:05:00Z">
          <w:pPr>
            <w:pStyle w:val="ListParagraph"/>
            <w:numPr>
              <w:numId w:val="33"/>
            </w:numPr>
            <w:tabs>
              <w:tab w:val="num" w:pos="360"/>
              <w:tab w:val="num" w:pos="720"/>
            </w:tabs>
            <w:ind w:left="720" w:firstLineChars="0" w:hanging="720"/>
          </w:pPr>
        </w:pPrChange>
      </w:pPr>
      <w:r w:rsidRPr="005C7A5B">
        <w:rPr>
          <w:rFonts w:hint="eastAsia"/>
          <w:lang w:val="en-US" w:eastAsia="zh-CN"/>
        </w:rPr>
        <w:t>Proposal 1 (</w:t>
      </w:r>
      <w:proofErr w:type="spellStart"/>
      <w:r w:rsidRPr="005C7A5B">
        <w:rPr>
          <w:rFonts w:hint="eastAsia"/>
          <w:lang w:val="en-US" w:eastAsia="zh-CN"/>
        </w:rPr>
        <w:t>Spreadtrum</w:t>
      </w:r>
      <w:proofErr w:type="spellEnd"/>
      <w:r w:rsidRPr="005C7A5B">
        <w:rPr>
          <w:rFonts w:hint="eastAsia"/>
          <w:lang w:val="en-US" w:eastAsia="zh-CN"/>
        </w:rPr>
        <w:t xml:space="preserve">): </w:t>
      </w:r>
      <w:r w:rsidR="0048544D" w:rsidRPr="005C7A5B">
        <w:rPr>
          <w:lang w:val="en-US" w:eastAsia="zh-CN"/>
        </w:rPr>
        <w:t>Option 2-2 needs to be prioritized for evaluation considering the feasibility.</w:t>
      </w:r>
    </w:p>
    <w:p w14:paraId="39DFDE47" w14:textId="6890E92A" w:rsidR="00B31209" w:rsidRPr="00B31209" w:rsidRDefault="00C02AA6">
      <w:pPr>
        <w:pStyle w:val="ListParagraph"/>
        <w:numPr>
          <w:ilvl w:val="0"/>
          <w:numId w:val="11"/>
        </w:numPr>
        <w:ind w:firstLineChars="0"/>
        <w:rPr>
          <w:lang w:val="en-US" w:eastAsia="zh-CN"/>
        </w:rPr>
        <w:pPrChange w:id="22" w:author="Huawei_Ling Lin" w:date="2024-08-15T13:05:00Z">
          <w:pPr>
            <w:pStyle w:val="ListParagraph"/>
            <w:numPr>
              <w:numId w:val="33"/>
            </w:numPr>
            <w:tabs>
              <w:tab w:val="num" w:pos="360"/>
              <w:tab w:val="num" w:pos="720"/>
            </w:tabs>
            <w:ind w:left="720" w:firstLineChars="0" w:hanging="720"/>
          </w:pPr>
        </w:pPrChange>
      </w:pPr>
      <w:r>
        <w:rPr>
          <w:rFonts w:eastAsiaTheme="minorEastAsia" w:hint="eastAsia"/>
          <w:lang w:val="en-US" w:eastAsia="zh-CN"/>
        </w:rPr>
        <w:t>Proposal 2 (</w:t>
      </w:r>
      <w:r w:rsidR="009A1FDC">
        <w:rPr>
          <w:rFonts w:eastAsiaTheme="minorEastAsia" w:hint="eastAsia"/>
          <w:lang w:val="en-US" w:eastAsia="zh-CN"/>
        </w:rPr>
        <w:t>Samsung</w:t>
      </w:r>
      <w:r>
        <w:rPr>
          <w:rFonts w:eastAsiaTheme="minorEastAsia" w:hint="eastAsia"/>
          <w:lang w:val="en-US" w:eastAsia="zh-CN"/>
        </w:rPr>
        <w:t>):</w:t>
      </w:r>
    </w:p>
    <w:p w14:paraId="6805913F" w14:textId="6A9BD5EC" w:rsidR="00B31209" w:rsidRPr="00B31209" w:rsidRDefault="00B31209">
      <w:pPr>
        <w:pStyle w:val="ListParagraph"/>
        <w:numPr>
          <w:ilvl w:val="1"/>
          <w:numId w:val="11"/>
        </w:numPr>
        <w:ind w:firstLineChars="0"/>
        <w:rPr>
          <w:lang w:val="en-US" w:eastAsia="zh-CN"/>
        </w:rPr>
        <w:pPrChange w:id="23" w:author="Huawei_Ling Lin" w:date="2024-08-15T13:05:00Z">
          <w:pPr>
            <w:pStyle w:val="ListParagraph"/>
            <w:numPr>
              <w:ilvl w:val="1"/>
              <w:numId w:val="33"/>
            </w:numPr>
            <w:tabs>
              <w:tab w:val="num" w:pos="360"/>
              <w:tab w:val="num" w:pos="1440"/>
            </w:tabs>
            <w:ind w:left="1440" w:firstLineChars="0" w:hanging="720"/>
          </w:pPr>
        </w:pPrChange>
      </w:pPr>
      <w:r w:rsidRPr="00B31209">
        <w:rPr>
          <w:rFonts w:eastAsiaTheme="minorEastAsia"/>
          <w:lang w:val="en-US" w:eastAsia="zh-CN"/>
        </w:rPr>
        <w:t xml:space="preserve">RAN4 to ask or wait for RAN1 to conclude how would the </w:t>
      </w:r>
      <w:proofErr w:type="spellStart"/>
      <w:r w:rsidRPr="00B31209">
        <w:rPr>
          <w:rFonts w:eastAsiaTheme="minorEastAsia"/>
          <w:lang w:val="en-US" w:eastAsia="zh-CN"/>
        </w:rPr>
        <w:t>gNB</w:t>
      </w:r>
      <w:proofErr w:type="spellEnd"/>
      <w:r w:rsidRPr="00B31209">
        <w:rPr>
          <w:rFonts w:eastAsiaTheme="minorEastAsia"/>
          <w:lang w:val="en-US" w:eastAsia="zh-CN"/>
        </w:rPr>
        <w:t xml:space="preserve"> (for Topology 1) and UE (for Topology 2) would split its transmitting power between the legacy NR and R2D links, and whether they will transmit the NR and R2D simultaneously or in TDM manner.</w:t>
      </w:r>
      <w:r w:rsidR="00C02AA6">
        <w:rPr>
          <w:rFonts w:eastAsiaTheme="minorEastAsia" w:hint="eastAsia"/>
          <w:lang w:val="en-US" w:eastAsia="zh-CN"/>
        </w:rPr>
        <w:t xml:space="preserve"> </w:t>
      </w:r>
    </w:p>
    <w:p w14:paraId="5B6EA4F7" w14:textId="3E950694" w:rsidR="00C02AA6" w:rsidRPr="005C7A5B" w:rsidRDefault="004C76FB">
      <w:pPr>
        <w:pStyle w:val="ListParagraph"/>
        <w:numPr>
          <w:ilvl w:val="1"/>
          <w:numId w:val="11"/>
        </w:numPr>
        <w:ind w:firstLineChars="0"/>
        <w:rPr>
          <w:lang w:val="en-US" w:eastAsia="zh-CN"/>
        </w:rPr>
        <w:pPrChange w:id="24" w:author="Huawei_Ling Lin" w:date="2024-08-15T13:05:00Z">
          <w:pPr>
            <w:pStyle w:val="ListParagraph"/>
            <w:numPr>
              <w:ilvl w:val="1"/>
              <w:numId w:val="33"/>
            </w:numPr>
            <w:tabs>
              <w:tab w:val="num" w:pos="360"/>
              <w:tab w:val="num" w:pos="1440"/>
            </w:tabs>
            <w:ind w:left="1440" w:firstLineChars="0" w:hanging="720"/>
          </w:pPr>
        </w:pPrChange>
      </w:pPr>
      <w:r>
        <w:rPr>
          <w:rFonts w:eastAsiaTheme="minorEastAsia" w:hint="eastAsia"/>
          <w:lang w:val="en-US" w:eastAsia="zh-CN"/>
        </w:rPr>
        <w:t>perform c</w:t>
      </w:r>
      <w:r w:rsidRPr="004C76FB">
        <w:rPr>
          <w:rFonts w:eastAsiaTheme="minorEastAsia"/>
          <w:lang w:val="en-US" w:eastAsia="zh-CN"/>
        </w:rPr>
        <w:t xml:space="preserve">o-ex work with working assumptions that the </w:t>
      </w:r>
      <w:proofErr w:type="spellStart"/>
      <w:r w:rsidRPr="004C76FB">
        <w:rPr>
          <w:rFonts w:eastAsiaTheme="minorEastAsia"/>
          <w:lang w:val="en-US" w:eastAsia="zh-CN"/>
        </w:rPr>
        <w:t>gNB</w:t>
      </w:r>
      <w:proofErr w:type="spellEnd"/>
      <w:r w:rsidRPr="004C76FB">
        <w:rPr>
          <w:rFonts w:eastAsiaTheme="minorEastAsia"/>
          <w:lang w:val="en-US" w:eastAsia="zh-CN"/>
        </w:rPr>
        <w:t xml:space="preserve"> in topology 1 can boost its power or using separate hardware to fulfill the power demand for both NR and R2D links, and transmitting the R2D and NR DL simultaneously</w:t>
      </w:r>
      <w:r>
        <w:rPr>
          <w:rFonts w:eastAsiaTheme="minorEastAsia" w:hint="eastAsia"/>
          <w:lang w:val="en-US" w:eastAsia="zh-CN"/>
        </w:rPr>
        <w:t xml:space="preserve">, i.e. option </w:t>
      </w:r>
      <w:proofErr w:type="gramStart"/>
      <w:r>
        <w:rPr>
          <w:rFonts w:eastAsiaTheme="minorEastAsia" w:hint="eastAsia"/>
          <w:lang w:val="en-US" w:eastAsia="zh-CN"/>
        </w:rPr>
        <w:t>2-2</w:t>
      </w:r>
      <w:proofErr w:type="gramEnd"/>
    </w:p>
    <w:p w14:paraId="5F72BA7A" w14:textId="6C9D914E" w:rsidR="0048544D" w:rsidRPr="00FB4991" w:rsidRDefault="0048544D">
      <w:pPr>
        <w:pStyle w:val="ListParagraph"/>
        <w:numPr>
          <w:ilvl w:val="0"/>
          <w:numId w:val="11"/>
        </w:numPr>
        <w:ind w:firstLineChars="0"/>
        <w:rPr>
          <w:b/>
          <w:bCs/>
          <w:lang w:val="en-US" w:eastAsia="zh-CN"/>
          <w:rPrChange w:id="25" w:author="Chunhui Zhang" w:date="2024-08-16T10:48:00Z">
            <w:rPr>
              <w:b/>
              <w:bCs/>
              <w:lang w:val="sv-SE" w:eastAsia="zh-CN"/>
            </w:rPr>
          </w:rPrChange>
        </w:rPr>
        <w:pPrChange w:id="26" w:author="Huawei_Ling Lin" w:date="2024-08-15T13:05:00Z">
          <w:pPr>
            <w:pStyle w:val="ListParagraph"/>
            <w:numPr>
              <w:numId w:val="33"/>
            </w:numPr>
            <w:tabs>
              <w:tab w:val="num" w:pos="360"/>
              <w:tab w:val="num" w:pos="720"/>
            </w:tabs>
            <w:ind w:left="720" w:firstLineChars="0" w:hanging="720"/>
          </w:pPr>
        </w:pPrChange>
      </w:pPr>
      <w:r w:rsidRPr="005C7A5B">
        <w:rPr>
          <w:lang w:val="en-US" w:eastAsia="zh-CN"/>
        </w:rPr>
        <w:t xml:space="preserve">Proposal </w:t>
      </w:r>
      <w:r w:rsidR="00C02AA6">
        <w:rPr>
          <w:rFonts w:eastAsiaTheme="minorEastAsia" w:hint="eastAsia"/>
          <w:lang w:val="en-US" w:eastAsia="zh-CN"/>
        </w:rPr>
        <w:t>3</w:t>
      </w:r>
      <w:r w:rsidRPr="005C7A5B">
        <w:rPr>
          <w:lang w:val="en-US" w:eastAsia="zh-CN"/>
        </w:rPr>
        <w:t xml:space="preserve"> </w:t>
      </w:r>
      <w:r w:rsidRPr="005C7A5B">
        <w:rPr>
          <w:rFonts w:eastAsiaTheme="minorEastAsia" w:hint="eastAsia"/>
          <w:lang w:val="en-US" w:eastAsia="zh-CN"/>
        </w:rPr>
        <w:t>(China Telecom</w:t>
      </w:r>
      <w:r w:rsidR="005D6B3D" w:rsidRPr="005C7A5B">
        <w:rPr>
          <w:rFonts w:eastAsiaTheme="minorEastAsia" w:hint="eastAsia"/>
          <w:lang w:val="en-US" w:eastAsia="zh-CN"/>
        </w:rPr>
        <w:t xml:space="preserve">, </w:t>
      </w:r>
      <w:r w:rsidR="00C02AA6">
        <w:rPr>
          <w:rFonts w:eastAsiaTheme="minorEastAsia" w:hint="eastAsia"/>
          <w:lang w:val="en-US" w:eastAsia="zh-CN"/>
        </w:rPr>
        <w:t>NTT DOCOMO</w:t>
      </w:r>
      <w:r w:rsidRPr="005C7A5B">
        <w:rPr>
          <w:rFonts w:eastAsiaTheme="minorEastAsia" w:hint="eastAsia"/>
          <w:lang w:val="en-US" w:eastAsia="zh-CN"/>
        </w:rPr>
        <w:t xml:space="preserve">): </w:t>
      </w:r>
      <w:r w:rsidRPr="005C7A5B">
        <w:rPr>
          <w:lang w:val="en-US" w:eastAsia="zh-CN"/>
        </w:rPr>
        <w:t>Both option 2-1 and 2-2 should be further studied in the same priority.</w:t>
      </w:r>
    </w:p>
    <w:p w14:paraId="5E8F3D37" w14:textId="32AC820A" w:rsidR="004C76FB" w:rsidRDefault="000E7F66" w:rsidP="004C76FB">
      <w:pPr>
        <w:rPr>
          <w:b/>
          <w:bCs/>
          <w:lang w:val="en-US" w:eastAsia="zh-CN"/>
        </w:rPr>
      </w:pPr>
      <w:r w:rsidRPr="00FB4991">
        <w:rPr>
          <w:b/>
          <w:bCs/>
          <w:lang w:val="en-US" w:eastAsia="zh-CN"/>
          <w:rPrChange w:id="27" w:author="Chunhui Zhang" w:date="2024-08-16T10:48:00Z">
            <w:rPr>
              <w:b/>
              <w:bCs/>
              <w:lang w:val="sv-SE" w:eastAsia="zh-CN"/>
            </w:rPr>
          </w:rPrChange>
        </w:rPr>
        <w:t>Recommended WF:</w:t>
      </w:r>
    </w:p>
    <w:p w14:paraId="4BC4EF94" w14:textId="77777777" w:rsidR="004C76FB" w:rsidRDefault="004C76FB" w:rsidP="004C76FB">
      <w:pPr>
        <w:rPr>
          <w:lang w:val="en-US" w:eastAsia="zh-CN"/>
        </w:rPr>
      </w:pPr>
      <w:r w:rsidRPr="004C76FB">
        <w:rPr>
          <w:rFonts w:hint="eastAsia"/>
          <w:lang w:val="en-US" w:eastAsia="zh-CN"/>
        </w:rPr>
        <w:t xml:space="preserve">In </w:t>
      </w:r>
      <w:r>
        <w:rPr>
          <w:rFonts w:hint="eastAsia"/>
          <w:lang w:val="en-US" w:eastAsia="zh-CN"/>
        </w:rPr>
        <w:t xml:space="preserve">previous RAN4 meeting, it was agreed to prioritize option 1-1 and 1-2 for co-existence study. </w:t>
      </w:r>
    </w:p>
    <w:p w14:paraId="3BFFE455" w14:textId="55C8C915" w:rsidR="004C76FB" w:rsidRDefault="004C76FB" w:rsidP="004C76FB">
      <w:pPr>
        <w:rPr>
          <w:lang w:val="en-US" w:eastAsia="zh-CN"/>
        </w:rPr>
      </w:pPr>
      <w:r>
        <w:rPr>
          <w:rFonts w:hint="eastAsia"/>
          <w:lang w:val="en-US" w:eastAsia="zh-CN"/>
        </w:rPr>
        <w:t>According to this meeting proposals, there are desire from companies to study option 2-1 and 2-2 as well. Consider the feasibility of option 2-1 and 2-2 needs further study, especially for device 1 and 2a. It is recommended that:</w:t>
      </w:r>
    </w:p>
    <w:p w14:paraId="7191ED31" w14:textId="054883F2" w:rsidR="00EE52CC" w:rsidRDefault="00EE52CC">
      <w:pPr>
        <w:pStyle w:val="ListParagraph"/>
        <w:numPr>
          <w:ilvl w:val="0"/>
          <w:numId w:val="12"/>
        </w:numPr>
        <w:ind w:firstLineChars="0"/>
        <w:rPr>
          <w:ins w:id="28" w:author="Runsen, Samsung" w:date="2024-08-15T13:31:00Z"/>
          <w:lang w:val="en-US" w:eastAsia="zh-CN"/>
        </w:rPr>
        <w:pPrChange w:id="29" w:author="Huawei_Ling Lin" w:date="2024-08-15T13:05:00Z">
          <w:pPr>
            <w:pStyle w:val="ListParagraph"/>
            <w:numPr>
              <w:numId w:val="34"/>
            </w:numPr>
            <w:tabs>
              <w:tab w:val="num" w:pos="360"/>
              <w:tab w:val="num" w:pos="720"/>
            </w:tabs>
            <w:ind w:left="720" w:firstLineChars="0" w:hanging="720"/>
          </w:pPr>
        </w:pPrChange>
      </w:pPr>
      <w:ins w:id="30" w:author="Runsen, Samsung" w:date="2024-08-15T13:31:00Z">
        <w:r>
          <w:rPr>
            <w:rFonts w:eastAsiaTheme="minorEastAsia"/>
            <w:lang w:val="en-US" w:eastAsia="zh-CN"/>
          </w:rPr>
          <w:t xml:space="preserve">Encourage companies </w:t>
        </w:r>
      </w:ins>
      <w:ins w:id="31" w:author="Runsen, Samsung" w:date="2024-08-15T13:32:00Z">
        <w:r>
          <w:rPr>
            <w:rFonts w:eastAsiaTheme="minorEastAsia"/>
            <w:lang w:val="en-US" w:eastAsia="zh-CN"/>
          </w:rPr>
          <w:t>submit</w:t>
        </w:r>
      </w:ins>
      <w:ins w:id="32" w:author="Runsen, Samsung" w:date="2024-08-15T13:31:00Z">
        <w:r>
          <w:rPr>
            <w:rFonts w:eastAsiaTheme="minorEastAsia"/>
            <w:lang w:val="en-US" w:eastAsia="zh-CN"/>
          </w:rPr>
          <w:t xml:space="preserve"> SLS co-ex study results for option 2-1 and option 2-2.</w:t>
        </w:r>
      </w:ins>
      <w:ins w:id="33" w:author="Runsen, Samsung" w:date="2024-08-15T13:33:00Z">
        <w:r>
          <w:rPr>
            <w:rFonts w:eastAsiaTheme="minorEastAsia"/>
            <w:lang w:val="en-US" w:eastAsia="zh-CN"/>
          </w:rPr>
          <w:t xml:space="preserve"> </w:t>
        </w:r>
      </w:ins>
    </w:p>
    <w:p w14:paraId="2F054372" w14:textId="4DFCAD51" w:rsidR="008656C7" w:rsidRPr="00DC332D" w:rsidRDefault="004C76FB">
      <w:pPr>
        <w:pStyle w:val="ListParagraph"/>
        <w:numPr>
          <w:ilvl w:val="0"/>
          <w:numId w:val="12"/>
        </w:numPr>
        <w:ind w:firstLineChars="0"/>
        <w:rPr>
          <w:lang w:val="en-US" w:eastAsia="zh-CN"/>
        </w:rPr>
        <w:pPrChange w:id="34" w:author="Huawei_Ling Lin" w:date="2024-08-15T13:05:00Z">
          <w:pPr>
            <w:pStyle w:val="ListParagraph"/>
            <w:numPr>
              <w:numId w:val="34"/>
            </w:numPr>
            <w:tabs>
              <w:tab w:val="num" w:pos="360"/>
              <w:tab w:val="num" w:pos="720"/>
            </w:tabs>
            <w:ind w:left="720" w:firstLineChars="0" w:hanging="720"/>
          </w:pPr>
        </w:pPrChange>
      </w:pPr>
      <w:r w:rsidRPr="004C76FB">
        <w:rPr>
          <w:rFonts w:hint="eastAsia"/>
          <w:lang w:val="en-US" w:eastAsia="zh-CN"/>
        </w:rPr>
        <w:t xml:space="preserve">Feasibility of option 2-1/2-2 for device 1 and 2a </w:t>
      </w:r>
      <w:r w:rsidR="002F7B91">
        <w:rPr>
          <w:rFonts w:eastAsiaTheme="minorEastAsia" w:hint="eastAsia"/>
          <w:lang w:val="en-US" w:eastAsia="zh-CN"/>
        </w:rPr>
        <w:t xml:space="preserve">should be </w:t>
      </w:r>
      <w:r w:rsidRPr="004C76FB">
        <w:rPr>
          <w:rFonts w:hint="eastAsia"/>
          <w:lang w:val="en-US" w:eastAsia="zh-CN"/>
        </w:rPr>
        <w:t>evaluated with LLS simulation. Parameters for LLS are based on company report.</w:t>
      </w:r>
    </w:p>
    <w:p w14:paraId="17F1CEEA" w14:textId="77777777" w:rsidR="00DC332D" w:rsidRPr="00DC332D" w:rsidRDefault="00DC332D" w:rsidP="00DC332D">
      <w:pPr>
        <w:rPr>
          <w:lang w:val="en-US" w:eastAsia="zh-CN"/>
        </w:rPr>
      </w:pPr>
    </w:p>
    <w:p w14:paraId="4C9DC665" w14:textId="24180936" w:rsidR="00A66062" w:rsidRPr="00361D2E" w:rsidRDefault="009A5D1F" w:rsidP="00A66062">
      <w:pPr>
        <w:pStyle w:val="Heading2"/>
        <w:numPr>
          <w:ilvl w:val="0"/>
          <w:numId w:val="0"/>
        </w:numPr>
        <w:rPr>
          <w:rFonts w:ascii="Times New Roman" w:hAnsi="Times New Roman"/>
        </w:rPr>
      </w:pPr>
      <w:r w:rsidRPr="00361D2E">
        <w:rPr>
          <w:rFonts w:ascii="Times New Roman" w:hAnsi="Times New Roman"/>
        </w:rPr>
        <w:lastRenderedPageBreak/>
        <w:t>Topic 2-</w:t>
      </w:r>
      <w:r w:rsidR="004C6E79" w:rsidRPr="00361D2E">
        <w:rPr>
          <w:rFonts w:ascii="Times New Roman" w:hAnsi="Times New Roman"/>
        </w:rPr>
        <w:t>2</w:t>
      </w:r>
      <w:r w:rsidRPr="00361D2E">
        <w:rPr>
          <w:rFonts w:ascii="Times New Roman" w:hAnsi="Times New Roman"/>
        </w:rPr>
        <w:t>: Spectrum</w:t>
      </w:r>
      <w:r w:rsidR="00B97669" w:rsidRPr="00361D2E">
        <w:rPr>
          <w:rFonts w:ascii="Times New Roman" w:hAnsi="Times New Roman"/>
        </w:rPr>
        <w:t xml:space="preserve"> usage</w:t>
      </w:r>
    </w:p>
    <w:p w14:paraId="4E935AEE" w14:textId="058B76EA" w:rsidR="009E5456" w:rsidRPr="009E5456" w:rsidRDefault="00B32A2B" w:rsidP="00B32A2B">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ssue 2-</w:t>
      </w:r>
      <w:r w:rsidR="004C6E79">
        <w:rPr>
          <w:rFonts w:eastAsiaTheme="minorEastAsia" w:hint="eastAsia"/>
          <w:b/>
          <w:bCs/>
          <w:u w:val="single"/>
          <w:lang w:val="en-US" w:eastAsia="zh-CN"/>
        </w:rPr>
        <w:t>2</w:t>
      </w:r>
      <w:r w:rsidRPr="009A5D1F">
        <w:rPr>
          <w:rFonts w:eastAsiaTheme="minorEastAsia" w:hint="eastAsia"/>
          <w:b/>
          <w:bCs/>
          <w:u w:val="single"/>
          <w:lang w:val="en-US" w:eastAsia="zh-CN"/>
        </w:rPr>
        <w:t>-</w:t>
      </w:r>
      <w:r w:rsidR="00DA2F01">
        <w:rPr>
          <w:rFonts w:eastAsiaTheme="minorEastAsia" w:hint="eastAsia"/>
          <w:b/>
          <w:bCs/>
          <w:u w:val="single"/>
          <w:lang w:val="en-US" w:eastAsia="zh-CN"/>
        </w:rPr>
        <w:t>1</w:t>
      </w:r>
      <w:r w:rsidRPr="009A5D1F">
        <w:rPr>
          <w:rFonts w:eastAsiaTheme="minorEastAsia" w:hint="eastAsia"/>
          <w:b/>
          <w:bCs/>
          <w:u w:val="single"/>
          <w:lang w:val="en-US" w:eastAsia="zh-CN"/>
        </w:rPr>
        <w:t xml:space="preserve">: </w:t>
      </w:r>
      <w:r w:rsidR="004C6E79">
        <w:rPr>
          <w:rFonts w:eastAsiaTheme="minorEastAsia" w:hint="eastAsia"/>
          <w:b/>
          <w:bCs/>
          <w:u w:val="single"/>
          <w:lang w:val="en-US" w:eastAsia="zh-CN"/>
        </w:rPr>
        <w:t>Spectrum usage for R2D</w:t>
      </w:r>
      <w:r w:rsidR="00A37E32">
        <w:rPr>
          <w:rFonts w:eastAsiaTheme="minorEastAsia" w:hint="eastAsia"/>
          <w:b/>
          <w:bCs/>
          <w:u w:val="single"/>
          <w:lang w:val="en-US" w:eastAsia="zh-CN"/>
        </w:rPr>
        <w:t xml:space="preserve"> in D1T1</w:t>
      </w:r>
    </w:p>
    <w:tbl>
      <w:tblPr>
        <w:tblStyle w:val="TableGrid"/>
        <w:tblW w:w="0" w:type="auto"/>
        <w:tblLook w:val="04A0" w:firstRow="1" w:lastRow="0" w:firstColumn="1" w:lastColumn="0" w:noHBand="0" w:noVBand="1"/>
      </w:tblPr>
      <w:tblGrid>
        <w:gridCol w:w="15388"/>
      </w:tblGrid>
      <w:tr w:rsidR="00A66062" w14:paraId="7BB6C04E" w14:textId="77777777" w:rsidTr="00A66062">
        <w:tc>
          <w:tcPr>
            <w:tcW w:w="15388" w:type="dxa"/>
          </w:tcPr>
          <w:p w14:paraId="18F5A4A3" w14:textId="77777777" w:rsidR="00A66062" w:rsidRPr="002B1CF2" w:rsidRDefault="00A66062" w:rsidP="00A66062">
            <w:pPr>
              <w:rPr>
                <w:rFonts w:eastAsiaTheme="minorEastAsia"/>
                <w:b/>
                <w:bCs/>
                <w:lang w:eastAsia="zh-CN"/>
              </w:rPr>
            </w:pPr>
            <w:r w:rsidRPr="00360F2D">
              <w:rPr>
                <w:rFonts w:hint="eastAsia"/>
                <w:b/>
                <w:bCs/>
              </w:rPr>
              <w:t>Ag</w:t>
            </w:r>
            <w:r w:rsidRPr="00360F2D">
              <w:rPr>
                <w:b/>
                <w:bCs/>
              </w:rPr>
              <w:t>reement</w:t>
            </w:r>
            <w:r>
              <w:rPr>
                <w:rFonts w:hint="eastAsia"/>
                <w:b/>
                <w:bCs/>
                <w:lang w:eastAsia="zh-CN"/>
              </w:rPr>
              <w:t xml:space="preserve"> in RAN4#110bis</w:t>
            </w:r>
            <w:r w:rsidRPr="00360F2D">
              <w:rPr>
                <w:b/>
                <w:bCs/>
              </w:rPr>
              <w:t>:</w:t>
            </w:r>
          </w:p>
          <w:p w14:paraId="38111B99" w14:textId="77777777" w:rsidR="00A66062" w:rsidRDefault="00A66062">
            <w:pPr>
              <w:pStyle w:val="ListParagraph"/>
              <w:numPr>
                <w:ilvl w:val="0"/>
                <w:numId w:val="6"/>
              </w:numPr>
              <w:ind w:firstLineChars="0"/>
              <w:rPr>
                <w:rFonts w:eastAsiaTheme="minorEastAsia"/>
              </w:rPr>
              <w:pPrChange w:id="35" w:author="Huawei_Ling Lin" w:date="2024-08-15T13:05:00Z">
                <w:pPr>
                  <w:pStyle w:val="ListParagraph"/>
                  <w:numPr>
                    <w:numId w:val="9"/>
                  </w:numPr>
                  <w:ind w:left="440" w:firstLineChars="0" w:hanging="440"/>
                </w:pPr>
              </w:pPrChange>
            </w:pPr>
            <w:r w:rsidRPr="00360F2D">
              <w:rPr>
                <w:rFonts w:eastAsiaTheme="minorEastAsia"/>
              </w:rPr>
              <w:t xml:space="preserve">FFS on whether to </w:t>
            </w:r>
            <w:r w:rsidRPr="00360F2D">
              <w:rPr>
                <w:rFonts w:eastAsiaTheme="minorEastAsia" w:hint="eastAsia"/>
              </w:rPr>
              <w:t>prioritize FDD DL spectrum for R2D for D1T1</w:t>
            </w:r>
            <w:r w:rsidRPr="00360F2D">
              <w:rPr>
                <w:rFonts w:eastAsiaTheme="minorEastAsia"/>
              </w:rPr>
              <w:t xml:space="preserve"> for co-existence evaluation.</w:t>
            </w:r>
          </w:p>
          <w:p w14:paraId="3CBA805D" w14:textId="77777777" w:rsidR="006272C9" w:rsidRPr="0057561B" w:rsidRDefault="006272C9" w:rsidP="006272C9">
            <w:pPr>
              <w:rPr>
                <w:rFonts w:eastAsiaTheme="minorEastAsia"/>
                <w:b/>
                <w:bCs/>
                <w:lang w:val="en-US" w:eastAsia="zh-CN"/>
              </w:rPr>
            </w:pPr>
            <w:r w:rsidRPr="0057561B">
              <w:rPr>
                <w:rFonts w:eastAsiaTheme="minorEastAsia" w:hint="eastAsia"/>
                <w:b/>
                <w:bCs/>
                <w:lang w:val="en-US" w:eastAsia="zh-CN"/>
              </w:rPr>
              <w:t>A</w:t>
            </w:r>
            <w:r w:rsidRPr="0057561B">
              <w:rPr>
                <w:rFonts w:eastAsiaTheme="minorEastAsia"/>
                <w:b/>
                <w:bCs/>
                <w:lang w:val="en-US" w:eastAsia="zh-CN"/>
              </w:rPr>
              <w:t>greement</w:t>
            </w:r>
            <w:r w:rsidRPr="0057561B">
              <w:rPr>
                <w:rFonts w:eastAsiaTheme="minorEastAsia" w:hint="eastAsia"/>
                <w:b/>
                <w:bCs/>
                <w:lang w:val="en-US" w:eastAsia="zh-CN"/>
              </w:rPr>
              <w:t xml:space="preserve"> in RAN4#111</w:t>
            </w:r>
            <w:r w:rsidRPr="0057561B">
              <w:rPr>
                <w:rFonts w:eastAsiaTheme="minorEastAsia"/>
                <w:b/>
                <w:bCs/>
                <w:lang w:val="en-US" w:eastAsia="zh-CN"/>
              </w:rPr>
              <w:t xml:space="preserve">: </w:t>
            </w:r>
          </w:p>
          <w:p w14:paraId="59DB5683" w14:textId="77777777" w:rsidR="006272C9" w:rsidRPr="0057561B" w:rsidRDefault="006272C9">
            <w:pPr>
              <w:pStyle w:val="ListParagraph"/>
              <w:numPr>
                <w:ilvl w:val="0"/>
                <w:numId w:val="8"/>
              </w:numPr>
              <w:ind w:firstLineChars="0"/>
              <w:rPr>
                <w:rFonts w:eastAsiaTheme="minorEastAsia"/>
              </w:rPr>
              <w:pPrChange w:id="36" w:author="Huawei_Ling Lin" w:date="2024-08-15T13:05:00Z">
                <w:pPr>
                  <w:pStyle w:val="ListParagraph"/>
                  <w:numPr>
                    <w:numId w:val="29"/>
                  </w:numPr>
                  <w:ind w:left="440" w:firstLineChars="0" w:hanging="440"/>
                </w:pPr>
              </w:pPrChange>
            </w:pPr>
            <w:bookmarkStart w:id="37" w:name="OLE_LINK7"/>
            <w:r w:rsidRPr="0057561B">
              <w:rPr>
                <w:rFonts w:eastAsiaTheme="minorEastAsia" w:hint="eastAsia"/>
              </w:rPr>
              <w:t>Use FDD DL as starting point for co-existence evaluation</w:t>
            </w:r>
            <w:r w:rsidRPr="0057561B">
              <w:rPr>
                <w:rFonts w:eastAsiaTheme="minorEastAsia"/>
              </w:rPr>
              <w:t xml:space="preserve"> for R2D in D1T1</w:t>
            </w:r>
          </w:p>
          <w:bookmarkEnd w:id="37"/>
          <w:p w14:paraId="7D2B2852" w14:textId="143577B3" w:rsidR="006272C9" w:rsidRPr="006272C9" w:rsidRDefault="006272C9">
            <w:pPr>
              <w:pStyle w:val="ListParagraph"/>
              <w:numPr>
                <w:ilvl w:val="1"/>
                <w:numId w:val="6"/>
              </w:numPr>
              <w:ind w:firstLineChars="0"/>
              <w:rPr>
                <w:rFonts w:eastAsiaTheme="minorEastAsia"/>
              </w:rPr>
              <w:pPrChange w:id="38" w:author="Huawei_Ling Lin" w:date="2024-08-15T13:05:00Z">
                <w:pPr>
                  <w:pStyle w:val="ListParagraph"/>
                  <w:numPr>
                    <w:ilvl w:val="1"/>
                    <w:numId w:val="9"/>
                  </w:numPr>
                  <w:ind w:left="880" w:firstLineChars="0" w:hanging="440"/>
                </w:pPr>
              </w:pPrChange>
            </w:pPr>
            <w:r w:rsidRPr="0057561B">
              <w:rPr>
                <w:rFonts w:eastAsiaTheme="minorEastAsia" w:hint="eastAsia"/>
              </w:rPr>
              <w:t>F</w:t>
            </w:r>
            <w:r w:rsidRPr="0057561B">
              <w:rPr>
                <w:rFonts w:eastAsiaTheme="minorEastAsia"/>
              </w:rPr>
              <w:t>FS on FDD UL spectrum.</w:t>
            </w:r>
          </w:p>
        </w:tc>
      </w:tr>
    </w:tbl>
    <w:p w14:paraId="596E7EE6" w14:textId="77777777" w:rsidR="00A66062" w:rsidRDefault="00A66062" w:rsidP="00B32A2B">
      <w:pPr>
        <w:rPr>
          <w:rFonts w:eastAsiaTheme="minorEastAsia"/>
          <w:lang w:val="en-US" w:eastAsia="zh-CN"/>
        </w:rPr>
      </w:pPr>
    </w:p>
    <w:p w14:paraId="7EFADC8D" w14:textId="615B97E5" w:rsidR="00A66062" w:rsidRPr="00FB4991" w:rsidRDefault="00A66062" w:rsidP="00A66062">
      <w:pPr>
        <w:rPr>
          <w:b/>
          <w:bCs/>
          <w:lang w:val="en-US" w:eastAsia="zh-CN"/>
          <w:rPrChange w:id="39" w:author="Chunhui Zhang" w:date="2024-08-16T10:48:00Z">
            <w:rPr>
              <w:b/>
              <w:bCs/>
              <w:lang w:val="sv-SE" w:eastAsia="zh-CN"/>
            </w:rPr>
          </w:rPrChange>
        </w:rPr>
      </w:pPr>
      <w:r w:rsidRPr="00FB4991">
        <w:rPr>
          <w:b/>
          <w:bCs/>
          <w:lang w:val="en-US" w:eastAsia="zh-CN"/>
          <w:rPrChange w:id="40" w:author="Chunhui Zhang" w:date="2024-08-16T10:48:00Z">
            <w:rPr>
              <w:b/>
              <w:bCs/>
              <w:lang w:val="sv-SE" w:eastAsia="zh-CN"/>
            </w:rPr>
          </w:rPrChange>
        </w:rPr>
        <w:t>Proposal in RAN4#11</w:t>
      </w:r>
      <w:r w:rsidR="00DA57A5">
        <w:rPr>
          <w:rFonts w:hint="eastAsia"/>
          <w:b/>
          <w:bCs/>
          <w:lang w:val="en-US" w:eastAsia="zh-CN"/>
        </w:rPr>
        <w:t>2</w:t>
      </w:r>
      <w:r w:rsidRPr="00FB4991">
        <w:rPr>
          <w:b/>
          <w:bCs/>
          <w:lang w:val="en-US" w:eastAsia="zh-CN"/>
          <w:rPrChange w:id="41" w:author="Chunhui Zhang" w:date="2024-08-16T10:48:00Z">
            <w:rPr>
              <w:b/>
              <w:bCs/>
              <w:lang w:val="sv-SE" w:eastAsia="zh-CN"/>
            </w:rPr>
          </w:rPrChange>
        </w:rPr>
        <w:t>:</w:t>
      </w:r>
    </w:p>
    <w:p w14:paraId="1255C1DC" w14:textId="73BA7F8A" w:rsidR="00A66062" w:rsidRDefault="006F019E" w:rsidP="00B32A2B">
      <w:pPr>
        <w:rPr>
          <w:rFonts w:eastAsiaTheme="minorEastAsia"/>
          <w:lang w:val="en-US" w:eastAsia="zh-CN"/>
        </w:rPr>
      </w:pPr>
      <w:r>
        <w:rPr>
          <w:rFonts w:eastAsiaTheme="minorEastAsia" w:hint="eastAsia"/>
          <w:lang w:val="en-US" w:eastAsia="zh-CN"/>
        </w:rPr>
        <w:t>Proposal</w:t>
      </w:r>
      <w:r w:rsidR="00A66062">
        <w:rPr>
          <w:rFonts w:eastAsiaTheme="minorEastAsia" w:hint="eastAsia"/>
          <w:lang w:val="en-US" w:eastAsia="zh-CN"/>
        </w:rPr>
        <w:t xml:space="preserve"> 1 (</w:t>
      </w:r>
      <w:r w:rsidR="005A3928">
        <w:rPr>
          <w:rFonts w:eastAsiaTheme="minorEastAsia" w:hint="eastAsia"/>
          <w:lang w:val="en-US" w:eastAsia="zh-CN"/>
        </w:rPr>
        <w:t>Huawei</w:t>
      </w:r>
      <w:r w:rsidR="00F23565">
        <w:rPr>
          <w:rFonts w:eastAsiaTheme="minorEastAsia" w:hint="eastAsia"/>
          <w:lang w:val="en-US" w:eastAsia="zh-CN"/>
        </w:rPr>
        <w:t>, CMCC</w:t>
      </w:r>
      <w:r w:rsidR="00A66062">
        <w:rPr>
          <w:rFonts w:eastAsiaTheme="minorEastAsia" w:hint="eastAsia"/>
          <w:lang w:val="en-US" w:eastAsia="zh-CN"/>
        </w:rPr>
        <w:t xml:space="preserve">): </w:t>
      </w:r>
      <w:r w:rsidR="005A3928" w:rsidRPr="005A3928">
        <w:rPr>
          <w:rFonts w:eastAsiaTheme="minorEastAsia"/>
          <w:lang w:val="en-US" w:eastAsia="zh-CN"/>
        </w:rPr>
        <w:t>R2D shall transmit in FDD downlink spectrum in D1T1.</w:t>
      </w:r>
    </w:p>
    <w:p w14:paraId="0E6903F2" w14:textId="0FF2C8EB" w:rsidR="007A3BBA" w:rsidRDefault="006F019E" w:rsidP="00B32A2B">
      <w:pPr>
        <w:rPr>
          <w:rFonts w:eastAsiaTheme="minorEastAsia"/>
          <w:lang w:val="en-US" w:eastAsia="zh-CN"/>
        </w:rPr>
      </w:pPr>
      <w:r>
        <w:rPr>
          <w:rFonts w:eastAsiaTheme="minorEastAsia" w:hint="eastAsia"/>
          <w:lang w:val="en-US" w:eastAsia="zh-CN"/>
        </w:rPr>
        <w:t>Proposal</w:t>
      </w:r>
      <w:r w:rsidR="00A66062">
        <w:rPr>
          <w:rFonts w:eastAsiaTheme="minorEastAsia" w:hint="eastAsia"/>
          <w:lang w:val="en-US" w:eastAsia="zh-CN"/>
        </w:rPr>
        <w:t xml:space="preserve"> 2 (</w:t>
      </w:r>
      <w:r w:rsidR="00511F6B">
        <w:rPr>
          <w:rFonts w:eastAsiaTheme="minorEastAsia" w:hint="eastAsia"/>
          <w:lang w:val="en-US" w:eastAsia="zh-CN"/>
        </w:rPr>
        <w:t>Qualcomm</w:t>
      </w:r>
      <w:r w:rsidR="00A66062">
        <w:rPr>
          <w:rFonts w:eastAsiaTheme="minorEastAsia" w:hint="eastAsia"/>
          <w:lang w:val="en-US" w:eastAsia="zh-CN"/>
        </w:rPr>
        <w:t xml:space="preserve">): </w:t>
      </w:r>
      <w:r w:rsidR="00AF27BF" w:rsidRPr="00AF27BF">
        <w:rPr>
          <w:rFonts w:eastAsiaTheme="minorEastAsia"/>
          <w:lang w:val="en-US" w:eastAsia="zh-CN"/>
        </w:rPr>
        <w:t>RAN4 can consider using FDD UL spectrum for R2D in D1T1 to solve the coexistence issue.</w:t>
      </w:r>
    </w:p>
    <w:p w14:paraId="1BCE0D73" w14:textId="7A5ACC3F" w:rsidR="00B730F1" w:rsidRDefault="006F019E" w:rsidP="007A3BBA">
      <w:pPr>
        <w:rPr>
          <w:rFonts w:eastAsiaTheme="minorEastAsia"/>
          <w:lang w:val="en-US" w:eastAsia="zh-CN"/>
        </w:rPr>
      </w:pPr>
      <w:r>
        <w:rPr>
          <w:rFonts w:eastAsiaTheme="minorEastAsia" w:hint="eastAsia"/>
          <w:lang w:val="en-US" w:eastAsia="zh-CN"/>
        </w:rPr>
        <w:t xml:space="preserve">Proposal </w:t>
      </w:r>
      <w:r w:rsidR="00B730F1">
        <w:rPr>
          <w:rFonts w:eastAsiaTheme="minorEastAsia" w:hint="eastAsia"/>
          <w:lang w:val="en-US" w:eastAsia="zh-CN"/>
        </w:rPr>
        <w:t xml:space="preserve">3 (ZTE): </w:t>
      </w:r>
      <w:r w:rsidR="00B730F1" w:rsidRPr="00B730F1">
        <w:rPr>
          <w:rFonts w:eastAsiaTheme="minorEastAsia"/>
          <w:lang w:val="en-US" w:eastAsia="zh-CN"/>
        </w:rPr>
        <w:t>both FDD DL or UL spectrum are fine for R2D transmission if there are no regulatory power limitation/restriction in the uplink spectrum.</w:t>
      </w:r>
    </w:p>
    <w:p w14:paraId="4052320D" w14:textId="1D3BD7AF" w:rsidR="007A3BBA" w:rsidRPr="00B730F1" w:rsidRDefault="007A3BBA" w:rsidP="007A3BBA">
      <w:pPr>
        <w:rPr>
          <w:rFonts w:eastAsiaTheme="minorEastAsia"/>
          <w:lang w:val="en-US" w:eastAsia="zh-CN"/>
        </w:rPr>
      </w:pPr>
      <w:r w:rsidRPr="007A3BBA">
        <w:rPr>
          <w:rFonts w:eastAsiaTheme="minorEastAsia" w:hint="eastAsia"/>
          <w:b/>
          <w:bCs/>
          <w:lang w:val="en-US" w:eastAsia="zh-CN"/>
        </w:rPr>
        <w:t>Recommended WF:</w:t>
      </w:r>
    </w:p>
    <w:p w14:paraId="04A4B676" w14:textId="3652F5D6" w:rsidR="006F019E" w:rsidRPr="006F019E" w:rsidRDefault="006F019E" w:rsidP="007A3BBA">
      <w:pPr>
        <w:rPr>
          <w:rFonts w:eastAsiaTheme="minorEastAsia"/>
          <w:lang w:val="en-US" w:eastAsia="zh-CN"/>
        </w:rPr>
      </w:pPr>
      <w:r>
        <w:rPr>
          <w:rFonts w:eastAsiaTheme="minorEastAsia" w:hint="eastAsia"/>
          <w:lang w:val="en-US" w:eastAsia="zh-CN"/>
        </w:rPr>
        <w:t xml:space="preserve">In previous meeting, there was concern </w:t>
      </w:r>
      <w:r>
        <w:rPr>
          <w:rFonts w:eastAsiaTheme="minorEastAsia"/>
          <w:lang w:val="en-US" w:eastAsia="zh-CN"/>
        </w:rPr>
        <w:t>raised</w:t>
      </w:r>
      <w:r>
        <w:rPr>
          <w:rFonts w:eastAsiaTheme="minorEastAsia" w:hint="eastAsia"/>
          <w:lang w:val="en-US" w:eastAsia="zh-CN"/>
        </w:rPr>
        <w:t xml:space="preserve"> on the regulatory issue for reader transmission in the uplink spectrum.</w:t>
      </w:r>
    </w:p>
    <w:p w14:paraId="66DF682A" w14:textId="13C7ACE0" w:rsidR="00A8463A" w:rsidRDefault="00B6102F" w:rsidP="007A3BBA">
      <w:pPr>
        <w:rPr>
          <w:rFonts w:eastAsiaTheme="minorEastAsia"/>
          <w:lang w:val="en-US" w:eastAsia="zh-CN"/>
        </w:rPr>
      </w:pPr>
      <w:r>
        <w:rPr>
          <w:rFonts w:eastAsiaTheme="minorEastAsia" w:hint="eastAsia"/>
          <w:lang w:val="en-US" w:eastAsia="zh-CN"/>
        </w:rPr>
        <w:t>I</w:t>
      </w:r>
      <w:r w:rsidR="00B14F66">
        <w:rPr>
          <w:rFonts w:eastAsiaTheme="minorEastAsia" w:hint="eastAsia"/>
          <w:lang w:val="en-US" w:eastAsia="zh-CN"/>
        </w:rPr>
        <w:t xml:space="preserve">t is recommended </w:t>
      </w:r>
      <w:r w:rsidR="00204877">
        <w:rPr>
          <w:rFonts w:eastAsiaTheme="minorEastAsia" w:hint="eastAsia"/>
          <w:lang w:val="en-US" w:eastAsia="zh-CN"/>
        </w:rPr>
        <w:t>that</w:t>
      </w:r>
      <w:r w:rsidR="00A8463A">
        <w:rPr>
          <w:rFonts w:eastAsiaTheme="minorEastAsia" w:hint="eastAsia"/>
          <w:lang w:val="en-US" w:eastAsia="zh-CN"/>
        </w:rPr>
        <w:t>:</w:t>
      </w:r>
    </w:p>
    <w:p w14:paraId="2DEA8698" w14:textId="39188E20" w:rsidR="00B14F66" w:rsidRDefault="008C7C93">
      <w:pPr>
        <w:pStyle w:val="ListParagraph"/>
        <w:numPr>
          <w:ilvl w:val="0"/>
          <w:numId w:val="9"/>
        </w:numPr>
        <w:ind w:firstLineChars="0"/>
        <w:rPr>
          <w:rFonts w:eastAsiaTheme="minorEastAsia"/>
        </w:rPr>
        <w:pPrChange w:id="42" w:author="Huawei_Ling Lin" w:date="2024-08-15T13:05:00Z">
          <w:pPr>
            <w:pStyle w:val="ListParagraph"/>
            <w:numPr>
              <w:numId w:val="32"/>
            </w:numPr>
            <w:ind w:left="440" w:firstLineChars="0" w:hanging="440"/>
          </w:pPr>
        </w:pPrChange>
      </w:pPr>
      <w:r>
        <w:rPr>
          <w:rFonts w:eastAsiaTheme="minorEastAsia" w:hint="eastAsia"/>
          <w:lang w:eastAsia="zh-CN"/>
        </w:rPr>
        <w:t>Only u</w:t>
      </w:r>
      <w:r w:rsidR="006F019E" w:rsidRPr="0057561B">
        <w:rPr>
          <w:rFonts w:eastAsiaTheme="minorEastAsia" w:hint="eastAsia"/>
        </w:rPr>
        <w:t xml:space="preserve">se FDD </w:t>
      </w:r>
      <w:r w:rsidR="003C1F86">
        <w:rPr>
          <w:rFonts w:eastAsiaTheme="minorEastAsia" w:hint="eastAsia"/>
          <w:lang w:eastAsia="zh-CN"/>
        </w:rPr>
        <w:t>DL</w:t>
      </w:r>
      <w:r w:rsidR="006F019E" w:rsidRPr="0057561B">
        <w:rPr>
          <w:rFonts w:eastAsiaTheme="minorEastAsia" w:hint="eastAsia"/>
        </w:rPr>
        <w:t xml:space="preserve"> for co-existence evaluation</w:t>
      </w:r>
      <w:r w:rsidR="006F019E" w:rsidRPr="0057561B">
        <w:rPr>
          <w:rFonts w:eastAsiaTheme="minorEastAsia"/>
        </w:rPr>
        <w:t xml:space="preserve"> for R2D in D1T1</w:t>
      </w:r>
      <w:r w:rsidR="003C1F86">
        <w:rPr>
          <w:rFonts w:eastAsiaTheme="minorEastAsia" w:hint="eastAsia"/>
          <w:lang w:eastAsia="zh-CN"/>
        </w:rPr>
        <w:t xml:space="preserve"> in this study item.</w:t>
      </w:r>
    </w:p>
    <w:p w14:paraId="4830305B" w14:textId="77777777" w:rsidR="00204877" w:rsidRPr="00204877" w:rsidRDefault="00204877" w:rsidP="00204877">
      <w:pPr>
        <w:rPr>
          <w:rFonts w:eastAsiaTheme="minorEastAsia"/>
          <w:lang w:eastAsia="zh-CN"/>
        </w:rPr>
      </w:pPr>
    </w:p>
    <w:p w14:paraId="1046392B" w14:textId="74049765" w:rsidR="00204877" w:rsidRDefault="00204877" w:rsidP="00204877">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ssue 2-</w:t>
      </w:r>
      <w:r>
        <w:rPr>
          <w:rFonts w:eastAsiaTheme="minorEastAsia" w:hint="eastAsia"/>
          <w:b/>
          <w:bCs/>
          <w:u w:val="single"/>
          <w:lang w:val="en-US" w:eastAsia="zh-CN"/>
        </w:rPr>
        <w:t>2</w:t>
      </w:r>
      <w:r w:rsidRPr="009A5D1F">
        <w:rPr>
          <w:rFonts w:eastAsiaTheme="minorEastAsia" w:hint="eastAsia"/>
          <w:b/>
          <w:bCs/>
          <w:u w:val="single"/>
          <w:lang w:val="en-US" w:eastAsia="zh-CN"/>
        </w:rPr>
        <w:t>-</w:t>
      </w:r>
      <w:r>
        <w:rPr>
          <w:rFonts w:eastAsiaTheme="minorEastAsia" w:hint="eastAsia"/>
          <w:b/>
          <w:bCs/>
          <w:u w:val="single"/>
          <w:lang w:val="en-US" w:eastAsia="zh-CN"/>
        </w:rPr>
        <w:t>2</w:t>
      </w:r>
      <w:r w:rsidRPr="009A5D1F">
        <w:rPr>
          <w:rFonts w:eastAsiaTheme="minorEastAsia" w:hint="eastAsia"/>
          <w:b/>
          <w:bCs/>
          <w:u w:val="single"/>
          <w:lang w:val="en-US" w:eastAsia="zh-CN"/>
        </w:rPr>
        <w:t xml:space="preserve">: </w:t>
      </w:r>
      <w:r>
        <w:rPr>
          <w:rFonts w:eastAsiaTheme="minorEastAsia" w:hint="eastAsia"/>
          <w:b/>
          <w:bCs/>
          <w:u w:val="single"/>
          <w:lang w:val="en-US" w:eastAsia="zh-CN"/>
        </w:rPr>
        <w:t>CW spectrum for D2T2</w:t>
      </w:r>
    </w:p>
    <w:tbl>
      <w:tblPr>
        <w:tblStyle w:val="TableGrid"/>
        <w:tblW w:w="0" w:type="auto"/>
        <w:tblLook w:val="04A0" w:firstRow="1" w:lastRow="0" w:firstColumn="1" w:lastColumn="0" w:noHBand="0" w:noVBand="1"/>
      </w:tblPr>
      <w:tblGrid>
        <w:gridCol w:w="15388"/>
      </w:tblGrid>
      <w:tr w:rsidR="00204877" w14:paraId="47565317" w14:textId="77777777" w:rsidTr="00902B54">
        <w:tc>
          <w:tcPr>
            <w:tcW w:w="15388" w:type="dxa"/>
          </w:tcPr>
          <w:p w14:paraId="710BF0DF" w14:textId="77777777" w:rsidR="00204877" w:rsidRPr="00360F2D" w:rsidRDefault="00204877" w:rsidP="00902B54">
            <w:pPr>
              <w:spacing w:after="0"/>
              <w:rPr>
                <w:rFonts w:ascii="SimSun" w:hAnsi="SimSun" w:cs="SimSun"/>
                <w:lang w:val="en-US" w:eastAsia="zh-CN"/>
              </w:rPr>
            </w:pPr>
            <w:r w:rsidRPr="00360F2D">
              <w:rPr>
                <w:rFonts w:eastAsia="+mn-ea"/>
                <w:color w:val="000000"/>
                <w:kern w:val="24"/>
                <w:sz w:val="21"/>
                <w:szCs w:val="21"/>
                <w:lang w:val="en-US" w:eastAsia="zh-CN"/>
              </w:rPr>
              <w:t>For the case that D2R backscattering is transmitted in the same carrier as CW for D2R backscattering, and for topology 2, the following cases for CW transmission are studied.</w:t>
            </w:r>
          </w:p>
          <w:p w14:paraId="72249B70" w14:textId="77777777" w:rsidR="00204877" w:rsidRPr="00360F2D" w:rsidRDefault="00204877" w:rsidP="00902B54">
            <w:pPr>
              <w:spacing w:after="0"/>
              <w:rPr>
                <w:rFonts w:ascii="SimSun" w:hAnsi="SimSun" w:cs="SimSun"/>
                <w:lang w:val="en-US" w:eastAsia="zh-CN"/>
              </w:rPr>
            </w:pPr>
            <w:r w:rsidRPr="00360F2D">
              <w:rPr>
                <w:rFonts w:eastAsia="+mn-ea"/>
                <w:color w:val="000000"/>
                <w:kern w:val="24"/>
                <w:sz w:val="21"/>
                <w:szCs w:val="21"/>
                <w:lang w:val="en-US" w:eastAsia="zh-CN"/>
              </w:rPr>
              <w:t>· Case 2-2: CW is transmitted from inside the topology (i.e., intermediate UE), transmitted in UL spectrum</w:t>
            </w:r>
          </w:p>
          <w:p w14:paraId="016BFE6B" w14:textId="77777777" w:rsidR="00204877" w:rsidRPr="00360F2D" w:rsidRDefault="00204877" w:rsidP="00902B54">
            <w:pPr>
              <w:spacing w:after="0"/>
              <w:rPr>
                <w:rFonts w:ascii="SimSun" w:hAnsi="SimSun" w:cs="SimSun"/>
                <w:lang w:val="en-US" w:eastAsia="zh-CN"/>
              </w:rPr>
            </w:pPr>
            <w:r w:rsidRPr="00360F2D">
              <w:rPr>
                <w:rFonts w:eastAsia="+mn-ea"/>
                <w:kern w:val="24"/>
                <w:sz w:val="21"/>
                <w:szCs w:val="21"/>
                <w:lang w:val="en-US" w:eastAsia="zh-CN"/>
              </w:rPr>
              <w:t xml:space="preserve">· Case 2-3: CW is transmitted from outside the topology, transmitted in DL spectrum </w:t>
            </w:r>
          </w:p>
          <w:p w14:paraId="270C038C" w14:textId="77777777" w:rsidR="00204877" w:rsidRPr="00722BD3" w:rsidRDefault="00204877" w:rsidP="00902B54">
            <w:pPr>
              <w:rPr>
                <w:rFonts w:eastAsiaTheme="minorEastAsia"/>
                <w:b/>
                <w:bCs/>
                <w:u w:val="single"/>
                <w:lang w:val="en-US" w:eastAsia="zh-CN"/>
              </w:rPr>
            </w:pPr>
            <w:r w:rsidRPr="00360F2D">
              <w:rPr>
                <w:rFonts w:eastAsia="+mn-ea"/>
                <w:color w:val="000000"/>
                <w:kern w:val="24"/>
                <w:sz w:val="21"/>
                <w:szCs w:val="21"/>
                <w:lang w:val="en-US" w:eastAsia="zh-CN"/>
              </w:rPr>
              <w:t>· Case 2-4: CW is transmitted from outside the topology, transmitted in UL spectrum</w:t>
            </w:r>
          </w:p>
          <w:p w14:paraId="12F0DFF0" w14:textId="77777777" w:rsidR="00204877" w:rsidRPr="0057561B" w:rsidRDefault="00204877" w:rsidP="00902B54">
            <w:pPr>
              <w:rPr>
                <w:rFonts w:eastAsiaTheme="minorEastAsia"/>
                <w:b/>
                <w:bCs/>
                <w:lang w:val="en-US" w:eastAsia="zh-CN"/>
              </w:rPr>
            </w:pPr>
            <w:r w:rsidRPr="0057561B">
              <w:rPr>
                <w:rFonts w:eastAsiaTheme="minorEastAsia" w:hint="eastAsia"/>
                <w:b/>
                <w:bCs/>
                <w:lang w:val="en-US" w:eastAsia="zh-CN"/>
              </w:rPr>
              <w:t>A</w:t>
            </w:r>
            <w:r w:rsidRPr="0057561B">
              <w:rPr>
                <w:rFonts w:eastAsiaTheme="minorEastAsia"/>
                <w:b/>
                <w:bCs/>
                <w:lang w:val="en-US" w:eastAsia="zh-CN"/>
              </w:rPr>
              <w:t>greement</w:t>
            </w:r>
            <w:r>
              <w:rPr>
                <w:rFonts w:eastAsiaTheme="minorEastAsia" w:hint="eastAsia"/>
                <w:b/>
                <w:bCs/>
                <w:lang w:val="en-US" w:eastAsia="zh-CN"/>
              </w:rPr>
              <w:t xml:space="preserve"> in RAN4#111</w:t>
            </w:r>
            <w:r w:rsidRPr="0057561B">
              <w:rPr>
                <w:rFonts w:eastAsiaTheme="minorEastAsia"/>
                <w:b/>
                <w:bCs/>
                <w:lang w:val="en-US" w:eastAsia="zh-CN"/>
              </w:rPr>
              <w:t>:</w:t>
            </w:r>
          </w:p>
          <w:p w14:paraId="3DCBC381" w14:textId="77777777" w:rsidR="00204877" w:rsidRPr="0057561B" w:rsidRDefault="00204877">
            <w:pPr>
              <w:pStyle w:val="ListParagraph"/>
              <w:numPr>
                <w:ilvl w:val="0"/>
                <w:numId w:val="8"/>
              </w:numPr>
              <w:ind w:firstLineChars="0"/>
              <w:rPr>
                <w:rFonts w:eastAsiaTheme="minorEastAsia"/>
              </w:rPr>
              <w:pPrChange w:id="43" w:author="Huawei_Ling Lin" w:date="2024-08-15T13:05:00Z">
                <w:pPr>
                  <w:pStyle w:val="ListParagraph"/>
                  <w:numPr>
                    <w:numId w:val="29"/>
                  </w:numPr>
                  <w:ind w:left="440" w:firstLineChars="0" w:hanging="440"/>
                </w:pPr>
              </w:pPrChange>
            </w:pPr>
            <w:r w:rsidRPr="0057561B">
              <w:rPr>
                <w:rFonts w:eastAsiaTheme="minorEastAsia" w:hint="eastAsia"/>
              </w:rPr>
              <w:t xml:space="preserve">Use case 2-2 as starting point for co-existence </w:t>
            </w:r>
            <w:r w:rsidRPr="0057561B">
              <w:rPr>
                <w:rFonts w:eastAsiaTheme="minorEastAsia"/>
              </w:rPr>
              <w:t>evaluation for calibration.</w:t>
            </w:r>
          </w:p>
          <w:p w14:paraId="4D180EBB" w14:textId="77777777" w:rsidR="00204877" w:rsidRPr="0057561B" w:rsidRDefault="00204877">
            <w:pPr>
              <w:pStyle w:val="ListParagraph"/>
              <w:numPr>
                <w:ilvl w:val="0"/>
                <w:numId w:val="8"/>
              </w:numPr>
              <w:ind w:firstLineChars="0"/>
              <w:rPr>
                <w:rFonts w:eastAsiaTheme="minorEastAsia"/>
              </w:rPr>
              <w:pPrChange w:id="44" w:author="Huawei_Ling Lin" w:date="2024-08-15T13:05:00Z">
                <w:pPr>
                  <w:pStyle w:val="ListParagraph"/>
                  <w:numPr>
                    <w:numId w:val="29"/>
                  </w:numPr>
                  <w:ind w:left="440" w:firstLineChars="0" w:hanging="440"/>
                </w:pPr>
              </w:pPrChange>
            </w:pPr>
            <w:r w:rsidRPr="0057561B">
              <w:rPr>
                <w:rFonts w:eastAsiaTheme="minorEastAsia" w:hint="eastAsia"/>
                <w:lang w:eastAsia="zh-CN"/>
              </w:rPr>
              <w:t>FFS on case 2-3</w:t>
            </w:r>
          </w:p>
          <w:p w14:paraId="2EF9FC71" w14:textId="77777777" w:rsidR="00204877" w:rsidRPr="00522EA6" w:rsidRDefault="00204877">
            <w:pPr>
              <w:pStyle w:val="ListParagraph"/>
              <w:numPr>
                <w:ilvl w:val="0"/>
                <w:numId w:val="8"/>
              </w:numPr>
              <w:ind w:firstLineChars="0"/>
              <w:rPr>
                <w:rFonts w:eastAsiaTheme="minorEastAsia"/>
              </w:rPr>
              <w:pPrChange w:id="45" w:author="Huawei_Ling Lin" w:date="2024-08-15T13:05:00Z">
                <w:pPr>
                  <w:pStyle w:val="ListParagraph"/>
                  <w:numPr>
                    <w:numId w:val="29"/>
                  </w:numPr>
                  <w:ind w:left="440" w:firstLineChars="0" w:hanging="440"/>
                </w:pPr>
              </w:pPrChange>
            </w:pPr>
            <w:r w:rsidRPr="0057561B">
              <w:rPr>
                <w:rFonts w:eastAsiaTheme="minorEastAsia" w:hint="eastAsia"/>
              </w:rPr>
              <w:t xml:space="preserve">Further discuss the difference of outside </w:t>
            </w:r>
            <w:r w:rsidRPr="0057561B">
              <w:rPr>
                <w:rFonts w:eastAsiaTheme="minorEastAsia"/>
              </w:rPr>
              <w:t>topology</w:t>
            </w:r>
            <w:r w:rsidRPr="0057561B">
              <w:rPr>
                <w:rFonts w:eastAsiaTheme="minorEastAsia" w:hint="eastAsia"/>
              </w:rPr>
              <w:t xml:space="preserve"> (case2-4) from co-existence study perspective.</w:t>
            </w:r>
          </w:p>
        </w:tc>
      </w:tr>
    </w:tbl>
    <w:p w14:paraId="55BE839A" w14:textId="77777777" w:rsidR="00204877" w:rsidRDefault="00204877" w:rsidP="00204877">
      <w:pPr>
        <w:spacing w:after="0"/>
        <w:rPr>
          <w:rFonts w:eastAsiaTheme="minorEastAsia"/>
          <w:color w:val="000000"/>
          <w:kern w:val="24"/>
          <w:sz w:val="21"/>
          <w:szCs w:val="21"/>
          <w:highlight w:val="green"/>
          <w:lang w:val="en-US" w:eastAsia="zh-CN"/>
        </w:rPr>
      </w:pPr>
    </w:p>
    <w:p w14:paraId="08CB9A84" w14:textId="77777777" w:rsidR="00204877" w:rsidRPr="00411B5E" w:rsidRDefault="00204877" w:rsidP="00204877">
      <w:pPr>
        <w:rPr>
          <w:b/>
          <w:bCs/>
          <w:lang w:val="sv-SE" w:eastAsia="zh-CN"/>
        </w:rPr>
      </w:pPr>
      <w:r w:rsidRPr="00411B5E">
        <w:rPr>
          <w:rFonts w:hint="eastAsia"/>
          <w:b/>
          <w:bCs/>
          <w:lang w:val="sv-SE" w:eastAsia="zh-CN"/>
        </w:rPr>
        <w:t>Proposal in RAN4#11</w:t>
      </w:r>
      <w:r>
        <w:rPr>
          <w:rFonts w:hint="eastAsia"/>
          <w:b/>
          <w:bCs/>
          <w:lang w:val="sv-SE" w:eastAsia="zh-CN"/>
        </w:rPr>
        <w:t>2</w:t>
      </w:r>
      <w:r w:rsidRPr="00411B5E">
        <w:rPr>
          <w:rFonts w:hint="eastAsia"/>
          <w:b/>
          <w:bCs/>
          <w:lang w:val="sv-SE" w:eastAsia="zh-CN"/>
        </w:rPr>
        <w:t>:</w:t>
      </w:r>
    </w:p>
    <w:p w14:paraId="05F37F31" w14:textId="77777777" w:rsidR="00204877" w:rsidRDefault="00204877">
      <w:pPr>
        <w:pStyle w:val="ListParagraph"/>
        <w:numPr>
          <w:ilvl w:val="0"/>
          <w:numId w:val="3"/>
        </w:numPr>
        <w:ind w:firstLineChars="0"/>
        <w:rPr>
          <w:rFonts w:eastAsiaTheme="minorEastAsia"/>
          <w:lang w:val="en-US" w:eastAsia="zh-CN"/>
        </w:rPr>
        <w:pPrChange w:id="46" w:author="Huawei_Ling Lin" w:date="2024-08-15T13:05:00Z">
          <w:pPr>
            <w:pStyle w:val="ListParagraph"/>
            <w:numPr>
              <w:numId w:val="4"/>
            </w:numPr>
            <w:ind w:left="420" w:firstLineChars="0" w:hanging="420"/>
          </w:pPr>
        </w:pPrChange>
      </w:pPr>
      <w:r>
        <w:rPr>
          <w:rFonts w:eastAsiaTheme="minorEastAsia" w:hint="eastAsia"/>
          <w:lang w:val="en-US" w:eastAsia="zh-CN"/>
        </w:rPr>
        <w:t>Proposal 1(Xiaomi, vivo): Support to e</w:t>
      </w:r>
      <w:r>
        <w:rPr>
          <w:rFonts w:eastAsiaTheme="minorEastAsia"/>
          <w:lang w:val="en-US" w:eastAsia="zh-CN"/>
        </w:rPr>
        <w:t>valuate</w:t>
      </w:r>
      <w:r>
        <w:rPr>
          <w:rFonts w:eastAsiaTheme="minorEastAsia" w:hint="eastAsia"/>
          <w:lang w:val="en-US" w:eastAsia="zh-CN"/>
        </w:rPr>
        <w:t xml:space="preserve"> case </w:t>
      </w:r>
      <w:proofErr w:type="gramStart"/>
      <w:r>
        <w:rPr>
          <w:rFonts w:eastAsiaTheme="minorEastAsia" w:hint="eastAsia"/>
          <w:lang w:val="en-US" w:eastAsia="zh-CN"/>
        </w:rPr>
        <w:t>2-3</w:t>
      </w:r>
      <w:proofErr w:type="gramEnd"/>
    </w:p>
    <w:p w14:paraId="3ED30B16" w14:textId="77777777" w:rsidR="00BA5B5B" w:rsidRDefault="00204877">
      <w:pPr>
        <w:pStyle w:val="ListParagraph"/>
        <w:numPr>
          <w:ilvl w:val="0"/>
          <w:numId w:val="3"/>
        </w:numPr>
        <w:ind w:firstLineChars="0"/>
        <w:rPr>
          <w:rFonts w:eastAsiaTheme="minorEastAsia"/>
          <w:lang w:val="en-US" w:eastAsia="zh-CN"/>
        </w:rPr>
        <w:pPrChange w:id="47" w:author="Huawei_Ling Lin" w:date="2024-08-15T13:05:00Z">
          <w:pPr>
            <w:pStyle w:val="ListParagraph"/>
            <w:numPr>
              <w:numId w:val="4"/>
            </w:numPr>
            <w:ind w:left="420" w:firstLineChars="0" w:hanging="420"/>
          </w:pPr>
        </w:pPrChange>
      </w:pPr>
      <w:r>
        <w:rPr>
          <w:rFonts w:eastAsiaTheme="minorEastAsia" w:hint="eastAsia"/>
          <w:lang w:val="en-US" w:eastAsia="zh-CN"/>
        </w:rPr>
        <w:t>Proposal 2 (CMCC): Focus on case 2-2. F</w:t>
      </w:r>
      <w:r w:rsidRPr="00722BD3">
        <w:rPr>
          <w:rFonts w:eastAsiaTheme="minorEastAsia"/>
          <w:lang w:val="en-US" w:eastAsia="zh-CN"/>
        </w:rPr>
        <w:t xml:space="preserve">or case 2-3, D2R will transmit at DL spectrum, which will cause interference from device to legacy UE and NR DL to reader. Such two links have been analyzed in D1T1 scenario. </w:t>
      </w:r>
    </w:p>
    <w:p w14:paraId="4A687030" w14:textId="77777777" w:rsidR="00BA5B5B" w:rsidRPr="00BA5B5B" w:rsidRDefault="00204877">
      <w:pPr>
        <w:pStyle w:val="ListParagraph"/>
        <w:numPr>
          <w:ilvl w:val="1"/>
          <w:numId w:val="3"/>
        </w:numPr>
        <w:ind w:firstLineChars="0"/>
        <w:rPr>
          <w:rFonts w:eastAsiaTheme="minorEastAsia"/>
          <w:lang w:val="en-US" w:eastAsia="zh-CN"/>
        </w:rPr>
        <w:pPrChange w:id="48" w:author="Huawei_Ling Lin" w:date="2024-08-15T13:05:00Z">
          <w:pPr>
            <w:pStyle w:val="ListParagraph"/>
            <w:numPr>
              <w:ilvl w:val="1"/>
              <w:numId w:val="4"/>
            </w:numPr>
            <w:ind w:left="840" w:firstLineChars="0" w:hanging="420"/>
          </w:pPr>
        </w:pPrChange>
      </w:pPr>
      <w:r w:rsidRPr="00BA5B5B">
        <w:rPr>
          <w:szCs w:val="21"/>
          <w:lang w:val="en-US" w:eastAsia="zh-CN"/>
        </w:rPr>
        <w:t>For interference from device to legacy UE, this is much like D1T1 scenario. No need to further simulation, the same conclude from D1T1 could be reused.</w:t>
      </w:r>
    </w:p>
    <w:p w14:paraId="08BC8ECF" w14:textId="5FF4B8F5" w:rsidR="00204877" w:rsidRPr="00BA5B5B" w:rsidRDefault="00204877">
      <w:pPr>
        <w:pStyle w:val="ListParagraph"/>
        <w:numPr>
          <w:ilvl w:val="1"/>
          <w:numId w:val="3"/>
        </w:numPr>
        <w:ind w:firstLineChars="0"/>
        <w:rPr>
          <w:rFonts w:eastAsiaTheme="minorEastAsia"/>
          <w:lang w:val="en-US" w:eastAsia="zh-CN"/>
        </w:rPr>
        <w:pPrChange w:id="49" w:author="Huawei_Ling Lin" w:date="2024-08-15T13:05:00Z">
          <w:pPr>
            <w:pStyle w:val="ListParagraph"/>
            <w:numPr>
              <w:ilvl w:val="1"/>
              <w:numId w:val="4"/>
            </w:numPr>
            <w:ind w:left="840" w:firstLineChars="0" w:hanging="420"/>
          </w:pPr>
        </w:pPrChange>
      </w:pPr>
      <w:r w:rsidRPr="00BA5B5B">
        <w:rPr>
          <w:szCs w:val="21"/>
          <w:lang w:val="en-US" w:eastAsia="zh-CN"/>
        </w:rPr>
        <w:t xml:space="preserve">For interference from NR DL to reader, the main difference from D1T1 is </w:t>
      </w:r>
      <w:r w:rsidRPr="00BA5B5B">
        <w:rPr>
          <w:rFonts w:hint="eastAsia"/>
          <w:szCs w:val="21"/>
          <w:lang w:val="en-US" w:eastAsia="zh-CN"/>
        </w:rPr>
        <w:t>intermediate UE have</w:t>
      </w:r>
      <w:r w:rsidRPr="00BA5B5B">
        <w:rPr>
          <w:szCs w:val="21"/>
          <w:lang w:val="en-US" w:eastAsia="zh-CN"/>
        </w:rPr>
        <w:t xml:space="preserve"> no directional antenna pattern in vertical domain. The interference from NR DL to UE reader would be larger than to </w:t>
      </w:r>
      <w:proofErr w:type="spellStart"/>
      <w:r w:rsidRPr="00BA5B5B">
        <w:rPr>
          <w:szCs w:val="21"/>
          <w:lang w:val="en-US" w:eastAsia="zh-CN"/>
        </w:rPr>
        <w:t>gNB</w:t>
      </w:r>
      <w:proofErr w:type="spellEnd"/>
      <w:r w:rsidRPr="00BA5B5B">
        <w:rPr>
          <w:szCs w:val="21"/>
          <w:lang w:val="en-US" w:eastAsia="zh-CN"/>
        </w:rPr>
        <w:t xml:space="preserve"> reader since </w:t>
      </w:r>
      <w:proofErr w:type="spellStart"/>
      <w:r w:rsidRPr="00BA5B5B">
        <w:rPr>
          <w:szCs w:val="21"/>
          <w:lang w:val="en-US" w:eastAsia="zh-CN"/>
        </w:rPr>
        <w:t>gNB</w:t>
      </w:r>
      <w:proofErr w:type="spellEnd"/>
      <w:r w:rsidRPr="00BA5B5B">
        <w:rPr>
          <w:szCs w:val="21"/>
          <w:lang w:val="en-US" w:eastAsia="zh-CN"/>
        </w:rPr>
        <w:t xml:space="preserve"> reader antenna gain is less than 0 dB due to height difference between outdoor </w:t>
      </w:r>
      <w:proofErr w:type="spellStart"/>
      <w:r w:rsidRPr="00BA5B5B">
        <w:rPr>
          <w:szCs w:val="21"/>
          <w:lang w:val="en-US" w:eastAsia="zh-CN"/>
        </w:rPr>
        <w:t>gNB</w:t>
      </w:r>
      <w:proofErr w:type="spellEnd"/>
      <w:r w:rsidRPr="00BA5B5B">
        <w:rPr>
          <w:szCs w:val="21"/>
          <w:lang w:val="en-US" w:eastAsia="zh-CN"/>
        </w:rPr>
        <w:t xml:space="preserve"> and indoor reader. But as stated, RAN4 workload is much high, it’s not suggested to increase simulation cases. If other companies think it is necessary, we can only add the interference from NR DL to reader for case 2-3.</w:t>
      </w:r>
      <w:r w:rsidRPr="00BA5B5B">
        <w:rPr>
          <w:rFonts w:hint="eastAsia"/>
          <w:szCs w:val="21"/>
          <w:lang w:val="en-US" w:eastAsia="zh-CN"/>
        </w:rPr>
        <w:t xml:space="preserve"> but according to calibration results, there is no interference for this link.</w:t>
      </w:r>
    </w:p>
    <w:p w14:paraId="754EAC41" w14:textId="77777777" w:rsidR="00A011A4" w:rsidRPr="00243018" w:rsidRDefault="00A011A4">
      <w:pPr>
        <w:pStyle w:val="ListParagraph"/>
        <w:numPr>
          <w:ilvl w:val="0"/>
          <w:numId w:val="3"/>
        </w:numPr>
        <w:ind w:firstLineChars="0"/>
        <w:rPr>
          <w:ins w:id="50" w:author="Huawei_Ling Lin" w:date="2024-08-15T12:59:00Z"/>
          <w:rFonts w:eastAsiaTheme="minorEastAsia"/>
          <w:lang w:val="en-US" w:eastAsia="zh-CN"/>
        </w:rPr>
        <w:pPrChange w:id="51" w:author="Huawei_Ling Lin" w:date="2024-08-15T13:05:00Z">
          <w:pPr>
            <w:pStyle w:val="ListParagraph"/>
            <w:numPr>
              <w:numId w:val="4"/>
            </w:numPr>
            <w:ind w:left="420" w:firstLineChars="0" w:hanging="420"/>
          </w:pPr>
        </w:pPrChange>
      </w:pPr>
      <w:ins w:id="52" w:author="Huawei_Ling Lin" w:date="2024-08-15T12:59:00Z">
        <w:r>
          <w:rPr>
            <w:rFonts w:eastAsiaTheme="minorEastAsia" w:hint="eastAsia"/>
            <w:lang w:val="en-US" w:eastAsia="zh-CN"/>
          </w:rPr>
          <w:t>Proposal</w:t>
        </w:r>
        <w:r>
          <w:rPr>
            <w:rFonts w:eastAsiaTheme="minorEastAsia"/>
            <w:lang w:val="en-US" w:eastAsia="zh-CN"/>
          </w:rPr>
          <w:t xml:space="preserve"> 3</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Huawei)</w:t>
        </w:r>
        <w:r>
          <w:rPr>
            <w:rFonts w:eastAsiaTheme="minorEastAsia"/>
            <w:lang w:val="en-US" w:eastAsia="zh-CN"/>
          </w:rPr>
          <w:t>:</w:t>
        </w:r>
        <w:r w:rsidRPr="00243018">
          <w:rPr>
            <w:rFonts w:eastAsiaTheme="minorEastAsia"/>
            <w:lang w:eastAsia="zh-CN"/>
          </w:rPr>
          <w:t xml:space="preserve"> </w:t>
        </w:r>
        <w:r>
          <w:rPr>
            <w:rFonts w:eastAsiaTheme="minorEastAsia"/>
            <w:lang w:eastAsia="zh-CN"/>
          </w:rPr>
          <w:t xml:space="preserve">Choose </w:t>
        </w:r>
        <w:r w:rsidRPr="00015A02">
          <w:rPr>
            <w:bCs/>
          </w:rPr>
          <w:t xml:space="preserve">Case </w:t>
        </w:r>
        <w:r>
          <w:rPr>
            <w:bCs/>
          </w:rPr>
          <w:t>2</w:t>
        </w:r>
        <w:r w:rsidRPr="00015A02">
          <w:rPr>
            <w:bCs/>
          </w:rPr>
          <w:t>-</w:t>
        </w:r>
        <w:r>
          <w:rPr>
            <w:bCs/>
          </w:rPr>
          <w:t xml:space="preserve">2 and </w:t>
        </w:r>
        <w:r w:rsidRPr="008D08FF">
          <w:rPr>
            <w:bCs/>
          </w:rPr>
          <w:t>Case</w:t>
        </w:r>
        <w:r>
          <w:rPr>
            <w:bCs/>
          </w:rPr>
          <w:t>2</w:t>
        </w:r>
        <w:r w:rsidRPr="008D08FF">
          <w:rPr>
            <w:bCs/>
          </w:rPr>
          <w:t>-4</w:t>
        </w:r>
        <w:r>
          <w:rPr>
            <w:bCs/>
          </w:rPr>
          <w:t xml:space="preserve"> as </w:t>
        </w:r>
        <w:r>
          <w:rPr>
            <w:rFonts w:eastAsiaTheme="minorEastAsia"/>
            <w:lang w:eastAsia="zh-CN"/>
          </w:rPr>
          <w:t>CW2</w:t>
        </w:r>
        <w:r>
          <w:rPr>
            <w:rFonts w:eastAsiaTheme="minorEastAsia" w:hint="eastAsia"/>
            <w:lang w:eastAsia="zh-CN"/>
          </w:rPr>
          <w:t>D</w:t>
        </w:r>
        <w:r>
          <w:rPr>
            <w:rFonts w:eastAsiaTheme="minorEastAsia"/>
            <w:lang w:eastAsia="zh-CN"/>
          </w:rPr>
          <w:t xml:space="preserve"> spectrum </w:t>
        </w:r>
        <w:proofErr w:type="gramStart"/>
        <w:r>
          <w:rPr>
            <w:rFonts w:eastAsiaTheme="minorEastAsia"/>
            <w:lang w:eastAsia="zh-CN"/>
          </w:rPr>
          <w:t>usage</w:t>
        </w:r>
        <w:proofErr w:type="gramEnd"/>
      </w:ins>
    </w:p>
    <w:p w14:paraId="27F17628" w14:textId="77777777" w:rsidR="00A011A4" w:rsidRPr="00A011A4" w:rsidRDefault="00A011A4" w:rsidP="00204877">
      <w:pPr>
        <w:rPr>
          <w:ins w:id="53" w:author="Huawei_Ling Lin" w:date="2024-08-15T12:59:00Z"/>
          <w:rFonts w:eastAsiaTheme="minorEastAsia"/>
          <w:b/>
          <w:bCs/>
          <w:lang w:val="en-US" w:eastAsia="zh-CN"/>
        </w:rPr>
      </w:pPr>
    </w:p>
    <w:p w14:paraId="44BF49F4" w14:textId="45AA0E40" w:rsidR="00204877" w:rsidRPr="007A3BBA" w:rsidRDefault="00204877" w:rsidP="00204877">
      <w:pPr>
        <w:rPr>
          <w:rFonts w:eastAsiaTheme="minorEastAsia"/>
          <w:b/>
          <w:bCs/>
          <w:lang w:val="en-US" w:eastAsia="zh-CN"/>
        </w:rPr>
      </w:pPr>
      <w:r w:rsidRPr="007A3BBA">
        <w:rPr>
          <w:rFonts w:eastAsiaTheme="minorEastAsia" w:hint="eastAsia"/>
          <w:b/>
          <w:bCs/>
          <w:lang w:val="en-US" w:eastAsia="zh-CN"/>
        </w:rPr>
        <w:t>Recommended WF:</w:t>
      </w:r>
    </w:p>
    <w:p w14:paraId="376BF304" w14:textId="77777777" w:rsidR="0068424C" w:rsidRDefault="0068424C" w:rsidP="00204877">
      <w:pPr>
        <w:rPr>
          <w:rFonts w:eastAsiaTheme="minorEastAsia"/>
          <w:lang w:val="en-US" w:eastAsia="zh-CN"/>
        </w:rPr>
      </w:pPr>
      <w:r>
        <w:rPr>
          <w:rFonts w:eastAsiaTheme="minorEastAsia" w:hint="eastAsia"/>
          <w:lang w:val="en-US" w:eastAsia="zh-CN"/>
        </w:rPr>
        <w:t xml:space="preserve">It is </w:t>
      </w:r>
      <w:r>
        <w:rPr>
          <w:rFonts w:eastAsiaTheme="minorEastAsia"/>
          <w:lang w:val="en-US" w:eastAsia="zh-CN"/>
        </w:rPr>
        <w:t>recommended</w:t>
      </w:r>
      <w:r>
        <w:rPr>
          <w:rFonts w:eastAsiaTheme="minorEastAsia" w:hint="eastAsia"/>
          <w:lang w:val="en-US" w:eastAsia="zh-CN"/>
        </w:rPr>
        <w:t xml:space="preserve"> that:</w:t>
      </w:r>
    </w:p>
    <w:p w14:paraId="7D46C8AA" w14:textId="75B39998" w:rsidR="00495B65" w:rsidRPr="00407E3F" w:rsidRDefault="0068424C">
      <w:pPr>
        <w:pStyle w:val="ListParagraph"/>
        <w:numPr>
          <w:ilvl w:val="0"/>
          <w:numId w:val="32"/>
        </w:numPr>
        <w:ind w:firstLineChars="0"/>
        <w:rPr>
          <w:rFonts w:eastAsiaTheme="minorEastAsia"/>
          <w:lang w:val="en-US" w:eastAsia="zh-CN"/>
        </w:rPr>
        <w:pPrChange w:id="54" w:author="Huawei_Ling Lin" w:date="2024-08-15T13:05:00Z">
          <w:pPr>
            <w:pStyle w:val="ListParagraph"/>
            <w:numPr>
              <w:numId w:val="35"/>
            </w:numPr>
            <w:tabs>
              <w:tab w:val="num" w:pos="360"/>
              <w:tab w:val="num" w:pos="720"/>
            </w:tabs>
            <w:ind w:left="720" w:firstLineChars="0" w:hanging="720"/>
          </w:pPr>
        </w:pPrChange>
      </w:pPr>
      <w:r w:rsidRPr="00407E3F">
        <w:rPr>
          <w:rFonts w:eastAsiaTheme="minorEastAsia" w:hint="eastAsia"/>
          <w:lang w:val="en-US" w:eastAsia="zh-CN"/>
        </w:rPr>
        <w:t>For D2T2, CW transmitted in UL is baseline for co-existence evaluation, CW transmitted in DL (i.e. case 2-3) can be considered once RAN4 agreed on the CW distribution for outside topology</w:t>
      </w:r>
      <w:r w:rsidR="00E54B36" w:rsidRPr="00407E3F">
        <w:rPr>
          <w:rFonts w:eastAsiaTheme="minorEastAsia" w:hint="eastAsia"/>
          <w:lang w:val="en-US" w:eastAsia="zh-CN"/>
        </w:rPr>
        <w:t>.</w:t>
      </w:r>
    </w:p>
    <w:p w14:paraId="02226429" w14:textId="119A4D18" w:rsidR="002F39D7" w:rsidRPr="002F39D7" w:rsidRDefault="00C7180B" w:rsidP="002F39D7">
      <w:pPr>
        <w:pStyle w:val="Heading1"/>
        <w:rPr>
          <w:lang w:eastAsia="zh-CN"/>
        </w:rPr>
      </w:pPr>
      <w:r>
        <w:rPr>
          <w:rFonts w:hint="eastAsia"/>
          <w:lang w:eastAsia="zh-CN"/>
        </w:rPr>
        <w:t xml:space="preserve">Evaluation </w:t>
      </w:r>
      <w:r w:rsidR="00DA1A7E">
        <w:rPr>
          <w:rFonts w:hint="eastAsia"/>
          <w:lang w:eastAsia="zh-CN"/>
        </w:rPr>
        <w:t>methodology and cases</w:t>
      </w:r>
      <w:r w:rsidR="002F39D7">
        <w:rPr>
          <w:rFonts w:hint="eastAsia"/>
          <w:lang w:eastAsia="zh-CN"/>
        </w:rPr>
        <w:t xml:space="preserve"> </w:t>
      </w:r>
    </w:p>
    <w:p w14:paraId="4CC87BE0" w14:textId="3B5EB12D" w:rsidR="00A10477" w:rsidRPr="00FB4991" w:rsidRDefault="00A10477" w:rsidP="00A10477">
      <w:pPr>
        <w:pStyle w:val="Heading2"/>
        <w:numPr>
          <w:ilvl w:val="0"/>
          <w:numId w:val="0"/>
        </w:numPr>
        <w:rPr>
          <w:rFonts w:ascii="Times New Roman" w:hAnsi="Times New Roman"/>
          <w:lang w:val="en-US"/>
          <w:rPrChange w:id="55" w:author="Chunhui Zhang" w:date="2024-08-16T10:48:00Z">
            <w:rPr>
              <w:rFonts w:ascii="Times New Roman" w:hAnsi="Times New Roman"/>
            </w:rPr>
          </w:rPrChange>
        </w:rPr>
      </w:pPr>
      <w:r w:rsidRPr="00FB4991">
        <w:rPr>
          <w:rFonts w:ascii="Times New Roman" w:hAnsi="Times New Roman" w:hint="eastAsia"/>
          <w:lang w:val="en-US"/>
          <w:rPrChange w:id="56" w:author="Chunhui Zhang" w:date="2024-08-16T10:48:00Z">
            <w:rPr>
              <w:rFonts w:ascii="Times New Roman" w:hAnsi="Times New Roman" w:hint="eastAsia"/>
            </w:rPr>
          </w:rPrChange>
        </w:rPr>
        <w:t xml:space="preserve">Topic </w:t>
      </w:r>
      <w:r w:rsidR="00483241" w:rsidRPr="00FB4991">
        <w:rPr>
          <w:rFonts w:ascii="Times New Roman" w:hAnsi="Times New Roman" w:hint="eastAsia"/>
          <w:lang w:val="en-US"/>
          <w:rPrChange w:id="57" w:author="Chunhui Zhang" w:date="2024-08-16T10:48:00Z">
            <w:rPr>
              <w:rFonts w:ascii="Times New Roman" w:hAnsi="Times New Roman" w:hint="eastAsia"/>
            </w:rPr>
          </w:rPrChange>
        </w:rPr>
        <w:t>3-1</w:t>
      </w:r>
      <w:r w:rsidRPr="00FB4991">
        <w:rPr>
          <w:rFonts w:ascii="Times New Roman" w:hAnsi="Times New Roman" w:hint="eastAsia"/>
          <w:lang w:val="en-US"/>
          <w:rPrChange w:id="58" w:author="Chunhui Zhang" w:date="2024-08-16T10:48:00Z">
            <w:rPr>
              <w:rFonts w:ascii="Times New Roman" w:hAnsi="Times New Roman" w:hint="eastAsia"/>
            </w:rPr>
          </w:rPrChange>
        </w:rPr>
        <w:t xml:space="preserve">: </w:t>
      </w:r>
      <w:r w:rsidR="00FB6A27" w:rsidRPr="00FB4991">
        <w:rPr>
          <w:rFonts w:ascii="Times New Roman" w:hAnsi="Times New Roman" w:hint="eastAsia"/>
          <w:lang w:val="en-US"/>
          <w:rPrChange w:id="59" w:author="Chunhui Zhang" w:date="2024-08-16T10:48:00Z">
            <w:rPr>
              <w:rFonts w:ascii="Times New Roman" w:hAnsi="Times New Roman" w:hint="eastAsia"/>
            </w:rPr>
          </w:rPrChange>
        </w:rPr>
        <w:t>Evaluation</w:t>
      </w:r>
      <w:r w:rsidR="00E62CED" w:rsidRPr="00FB4991">
        <w:rPr>
          <w:rFonts w:ascii="Times New Roman" w:hAnsi="Times New Roman" w:hint="eastAsia"/>
          <w:lang w:val="en-US"/>
          <w:rPrChange w:id="60" w:author="Chunhui Zhang" w:date="2024-08-16T10:48:00Z">
            <w:rPr>
              <w:rFonts w:ascii="Times New Roman" w:hAnsi="Times New Roman" w:hint="eastAsia"/>
            </w:rPr>
          </w:rPrChange>
        </w:rPr>
        <w:t xml:space="preserve"> methodology</w:t>
      </w:r>
    </w:p>
    <w:p w14:paraId="6515E2B5" w14:textId="4B6C8F31" w:rsidR="00C15982" w:rsidRPr="00E93D1C" w:rsidRDefault="00C15982" w:rsidP="00C15982">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 xml:space="preserve">3-1-1: LLS to derive guard </w:t>
      </w:r>
      <w:proofErr w:type="gramStart"/>
      <w:r>
        <w:rPr>
          <w:rFonts w:eastAsiaTheme="minorEastAsia" w:hint="eastAsia"/>
          <w:b/>
          <w:bCs/>
          <w:u w:val="single"/>
          <w:lang w:val="en-US" w:eastAsia="zh-CN"/>
        </w:rPr>
        <w:t>RBs</w:t>
      </w:r>
      <w:proofErr w:type="gramEnd"/>
      <w:r>
        <w:rPr>
          <w:rFonts w:eastAsiaTheme="minorEastAsia" w:hint="eastAsia"/>
          <w:b/>
          <w:bCs/>
          <w:u w:val="single"/>
          <w:lang w:val="en-US" w:eastAsia="zh-CN"/>
        </w:rPr>
        <w:t xml:space="preserve"> </w:t>
      </w:r>
    </w:p>
    <w:p w14:paraId="13A72C06" w14:textId="77777777" w:rsidR="00C15982" w:rsidRDefault="00C15982" w:rsidP="00C15982">
      <w:pPr>
        <w:spacing w:afterLines="50" w:after="120"/>
        <w:rPr>
          <w:lang w:val="en-US" w:eastAsia="zh-CN"/>
        </w:rPr>
      </w:pPr>
      <w:r>
        <w:rPr>
          <w:rFonts w:hint="eastAsia"/>
          <w:lang w:val="en-US" w:eastAsia="zh-CN"/>
        </w:rPr>
        <w:t>Proposal 1 (</w:t>
      </w:r>
      <w:proofErr w:type="spellStart"/>
      <w:r>
        <w:rPr>
          <w:rFonts w:hint="eastAsia"/>
          <w:lang w:val="en-US" w:eastAsia="zh-CN"/>
        </w:rPr>
        <w:t>Spreadtrum</w:t>
      </w:r>
      <w:proofErr w:type="spellEnd"/>
      <w:r>
        <w:rPr>
          <w:rFonts w:hint="eastAsia"/>
          <w:lang w:val="en-US" w:eastAsia="zh-CN"/>
        </w:rPr>
        <w:t xml:space="preserve">): </w:t>
      </w:r>
      <w:r w:rsidRPr="008636C3">
        <w:rPr>
          <w:lang w:val="en-US" w:eastAsia="zh-CN"/>
        </w:rPr>
        <w:t>RAN4 needs to perform link level simulation for some cases, especially for worst cases, to drive guard RBs.</w:t>
      </w:r>
    </w:p>
    <w:p w14:paraId="0F5095BC" w14:textId="77777777" w:rsidR="00C15982" w:rsidRDefault="00C15982" w:rsidP="00C15982">
      <w:pPr>
        <w:spacing w:afterLines="50" w:after="120"/>
        <w:rPr>
          <w:lang w:val="en-US" w:eastAsia="zh-CN"/>
        </w:rPr>
      </w:pPr>
      <w:r>
        <w:rPr>
          <w:rFonts w:hint="eastAsia"/>
          <w:lang w:val="en-US" w:eastAsia="zh-CN"/>
        </w:rPr>
        <w:t>Proposal 2 (CATT)</w:t>
      </w:r>
      <w:r w:rsidRPr="00E93D1C">
        <w:rPr>
          <w:lang w:val="en-US" w:eastAsia="zh-CN"/>
        </w:rPr>
        <w:t>: Link level simulation is needed to determine guard RB size to cancel ICI between A-IoT carriers and NR carriers in same cell for A-IoT in-band or guard band operation in NR spectrum and ensure A-IoT performance.</w:t>
      </w:r>
    </w:p>
    <w:p w14:paraId="546FB815" w14:textId="77777777" w:rsidR="00C15982" w:rsidRPr="007A3BBA" w:rsidRDefault="00C15982" w:rsidP="00C15982">
      <w:pPr>
        <w:rPr>
          <w:rFonts w:eastAsiaTheme="minorEastAsia"/>
          <w:b/>
          <w:bCs/>
          <w:lang w:val="en-US" w:eastAsia="zh-CN"/>
        </w:rPr>
      </w:pPr>
      <w:r w:rsidRPr="007A3BBA">
        <w:rPr>
          <w:rFonts w:eastAsiaTheme="minorEastAsia" w:hint="eastAsia"/>
          <w:b/>
          <w:bCs/>
          <w:lang w:val="en-US" w:eastAsia="zh-CN"/>
        </w:rPr>
        <w:t>Recommended WF:</w:t>
      </w:r>
    </w:p>
    <w:p w14:paraId="5CF5EC39" w14:textId="0B129C16" w:rsidR="00C15982" w:rsidRDefault="00C15982" w:rsidP="00C15982">
      <w:pPr>
        <w:spacing w:afterLines="50" w:after="120"/>
        <w:rPr>
          <w:lang w:eastAsia="zh-CN"/>
        </w:rPr>
      </w:pPr>
      <w:r>
        <w:rPr>
          <w:rFonts w:hint="eastAsia"/>
          <w:lang w:eastAsia="zh-CN"/>
        </w:rPr>
        <w:t xml:space="preserve">This is related to </w:t>
      </w:r>
      <w:r>
        <w:rPr>
          <w:lang w:eastAsia="zh-CN"/>
        </w:rPr>
        <w:t>collocated</w:t>
      </w:r>
      <w:r>
        <w:rPr>
          <w:rFonts w:hint="eastAsia"/>
          <w:lang w:eastAsia="zh-CN"/>
        </w:rPr>
        <w:t xml:space="preserve"> scenario </w:t>
      </w:r>
      <w:r>
        <w:rPr>
          <w:lang w:eastAsia="zh-CN"/>
        </w:rPr>
        <w:t>feasibility</w:t>
      </w:r>
      <w:r>
        <w:rPr>
          <w:rFonts w:hint="eastAsia"/>
          <w:lang w:eastAsia="zh-CN"/>
        </w:rPr>
        <w:t xml:space="preserve"> evaluation (</w:t>
      </w:r>
      <w:r>
        <w:rPr>
          <w:lang w:eastAsia="zh-CN"/>
        </w:rPr>
        <w:t>scenario</w:t>
      </w:r>
      <w:r>
        <w:rPr>
          <w:rFonts w:hint="eastAsia"/>
          <w:lang w:eastAsia="zh-CN"/>
        </w:rPr>
        <w:t xml:space="preserve"> option 2-1 and 2-2). It is recommended to perform the study together with the feasibility study in issue </w:t>
      </w:r>
      <w:r w:rsidR="00407E3F">
        <w:rPr>
          <w:rFonts w:hint="eastAsia"/>
          <w:lang w:eastAsia="zh-CN"/>
        </w:rPr>
        <w:t>2-1-1</w:t>
      </w:r>
      <w:r w:rsidR="00106CFA">
        <w:rPr>
          <w:rFonts w:hint="eastAsia"/>
          <w:lang w:eastAsia="zh-CN"/>
        </w:rPr>
        <w:t>.</w:t>
      </w:r>
      <w:r>
        <w:rPr>
          <w:rFonts w:hint="eastAsia"/>
          <w:lang w:eastAsia="zh-CN"/>
        </w:rPr>
        <w:t xml:space="preserve"> </w:t>
      </w:r>
    </w:p>
    <w:p w14:paraId="61742471" w14:textId="77777777" w:rsidR="00C15982" w:rsidRDefault="00C15982" w:rsidP="00C15982">
      <w:pPr>
        <w:spacing w:afterLines="50" w:after="120"/>
        <w:rPr>
          <w:lang w:eastAsia="zh-CN"/>
        </w:rPr>
      </w:pPr>
    </w:p>
    <w:p w14:paraId="3FA6E5CE" w14:textId="11E6F146" w:rsidR="00C15982" w:rsidRPr="00E93D1C" w:rsidRDefault="00C15982" w:rsidP="00C15982">
      <w:pPr>
        <w:spacing w:afterLines="50" w:after="120"/>
        <w:rPr>
          <w:lang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3-1-2: SINR vs BLER</w:t>
      </w:r>
    </w:p>
    <w:p w14:paraId="00CAF91D" w14:textId="77777777" w:rsidR="00C15982" w:rsidRDefault="00C15982" w:rsidP="00C15982">
      <w:pPr>
        <w:spacing w:afterLines="50" w:after="120"/>
        <w:rPr>
          <w:lang w:val="en-US" w:eastAsia="zh-CN"/>
        </w:rPr>
      </w:pPr>
      <w:r>
        <w:rPr>
          <w:rFonts w:hint="eastAsia"/>
          <w:lang w:val="en-US" w:eastAsia="zh-CN"/>
        </w:rPr>
        <w:t xml:space="preserve">Proposal 1 (Samsung): </w:t>
      </w:r>
      <w:r w:rsidRPr="00B86D6D">
        <w:rPr>
          <w:lang w:val="en-US" w:eastAsia="zh-CN"/>
        </w:rPr>
        <w:t>The SINR threshold for correct decoding D2R by receiver, especially when multiple D2R received with similar power level, need input from RAN1.</w:t>
      </w:r>
    </w:p>
    <w:p w14:paraId="05C388E2" w14:textId="77777777" w:rsidR="00C15982" w:rsidRDefault="00C15982" w:rsidP="00C15982">
      <w:pPr>
        <w:spacing w:afterLines="50" w:after="120"/>
        <w:rPr>
          <w:lang w:val="en-US" w:eastAsia="zh-CN"/>
        </w:rPr>
      </w:pPr>
      <w:r w:rsidRPr="008E7F49">
        <w:rPr>
          <w:lang w:val="en-US" w:eastAsia="zh-CN"/>
        </w:rPr>
        <w:t xml:space="preserve">Proposal </w:t>
      </w:r>
      <w:r>
        <w:rPr>
          <w:rFonts w:hint="eastAsia"/>
          <w:lang w:val="en-US" w:eastAsia="zh-CN"/>
        </w:rPr>
        <w:t>2 (Qualcomm)</w:t>
      </w:r>
      <w:r w:rsidRPr="008E7F49">
        <w:rPr>
          <w:lang w:val="en-US" w:eastAsia="zh-CN"/>
        </w:rPr>
        <w:t>: The required minimum SINR values for the R2D and D2R links are needed. These minimum SINR values can be used to determine the maximum active reader ratio. RAN4 should send an LS to RAN1 check the required SINR for R2D and D2R links.</w:t>
      </w:r>
    </w:p>
    <w:p w14:paraId="3966F42F" w14:textId="77777777" w:rsidR="00C15982" w:rsidRPr="007B0857" w:rsidRDefault="00C15982" w:rsidP="00C15982">
      <w:pPr>
        <w:spacing w:afterLines="50" w:after="120"/>
        <w:rPr>
          <w:lang w:val="en-US" w:eastAsia="zh-CN"/>
        </w:rPr>
      </w:pPr>
      <w:r w:rsidRPr="007B0857">
        <w:rPr>
          <w:lang w:val="en-US" w:eastAsia="zh-CN"/>
        </w:rPr>
        <w:t>Proposal</w:t>
      </w:r>
      <w:r>
        <w:rPr>
          <w:rFonts w:hint="eastAsia"/>
          <w:lang w:val="en-US" w:eastAsia="zh-CN"/>
        </w:rPr>
        <w:t xml:space="preserve"> </w:t>
      </w:r>
      <w:r w:rsidRPr="007B0857">
        <w:rPr>
          <w:lang w:val="en-US" w:eastAsia="zh-CN"/>
        </w:rPr>
        <w:t>3</w:t>
      </w:r>
      <w:r>
        <w:rPr>
          <w:rFonts w:hint="eastAsia"/>
          <w:lang w:val="en-US" w:eastAsia="zh-CN"/>
        </w:rPr>
        <w:t xml:space="preserve"> (Ericsson)</w:t>
      </w:r>
      <w:r w:rsidRPr="007B0857">
        <w:rPr>
          <w:lang w:val="en-US" w:eastAsia="zh-CN"/>
        </w:rPr>
        <w:t>:</w:t>
      </w:r>
      <w:r>
        <w:rPr>
          <w:rFonts w:hint="eastAsia"/>
          <w:lang w:val="en-US" w:eastAsia="zh-CN"/>
        </w:rPr>
        <w:t xml:space="preserve"> </w:t>
      </w:r>
      <w:r w:rsidRPr="007B0857">
        <w:rPr>
          <w:lang w:val="en-US" w:eastAsia="zh-CN"/>
        </w:rPr>
        <w:t>RAN4 conduct the LLS for the R2D SINR calculation.</w:t>
      </w:r>
    </w:p>
    <w:p w14:paraId="3DB2893F" w14:textId="77777777" w:rsidR="00C15982" w:rsidRPr="007A3BBA" w:rsidRDefault="00C15982" w:rsidP="00C15982">
      <w:pPr>
        <w:rPr>
          <w:rFonts w:eastAsiaTheme="minorEastAsia"/>
          <w:b/>
          <w:bCs/>
          <w:lang w:val="en-US" w:eastAsia="zh-CN"/>
        </w:rPr>
      </w:pPr>
      <w:r w:rsidRPr="007A3BBA">
        <w:rPr>
          <w:rFonts w:eastAsiaTheme="minorEastAsia" w:hint="eastAsia"/>
          <w:b/>
          <w:bCs/>
          <w:lang w:val="en-US" w:eastAsia="zh-CN"/>
        </w:rPr>
        <w:t>Recommended WF:</w:t>
      </w:r>
    </w:p>
    <w:p w14:paraId="05480C22" w14:textId="4240FD3A" w:rsidR="00C15982" w:rsidRDefault="00C15982" w:rsidP="00C15982">
      <w:pPr>
        <w:spacing w:afterLines="50" w:after="120"/>
        <w:rPr>
          <w:lang w:eastAsia="zh-CN"/>
        </w:rPr>
      </w:pPr>
      <w:r>
        <w:rPr>
          <w:rFonts w:hint="eastAsia"/>
          <w:lang w:eastAsia="zh-CN"/>
        </w:rPr>
        <w:t>Since RAN1 is collecting link level performance</w:t>
      </w:r>
      <w:r w:rsidR="00106CFA">
        <w:rPr>
          <w:rFonts w:hint="eastAsia"/>
          <w:lang w:eastAsia="zh-CN"/>
        </w:rPr>
        <w:t xml:space="preserve"> for both R2D and D2R</w:t>
      </w:r>
      <w:r>
        <w:rPr>
          <w:rFonts w:hint="eastAsia"/>
          <w:lang w:eastAsia="zh-CN"/>
        </w:rPr>
        <w:t>, it is recommended that:</w:t>
      </w:r>
    </w:p>
    <w:p w14:paraId="38062A73" w14:textId="77777777" w:rsidR="00C15982" w:rsidRPr="001954CC" w:rsidRDefault="00C15982">
      <w:pPr>
        <w:pStyle w:val="ListParagraph"/>
        <w:numPr>
          <w:ilvl w:val="0"/>
          <w:numId w:val="29"/>
        </w:numPr>
        <w:spacing w:afterLines="50" w:after="120"/>
        <w:ind w:firstLineChars="0"/>
        <w:rPr>
          <w:lang w:eastAsia="zh-CN"/>
        </w:rPr>
        <w:pPrChange w:id="61" w:author="Huawei_Ling Lin" w:date="2024-08-15T13:05:00Z">
          <w:pPr>
            <w:pStyle w:val="ListParagraph"/>
            <w:numPr>
              <w:numId w:val="36"/>
            </w:numPr>
            <w:tabs>
              <w:tab w:val="num" w:pos="360"/>
              <w:tab w:val="num" w:pos="720"/>
            </w:tabs>
            <w:spacing w:afterLines="50" w:after="120"/>
            <w:ind w:left="720" w:firstLineChars="0" w:hanging="720"/>
          </w:pPr>
        </w:pPrChange>
      </w:pPr>
      <w:r>
        <w:rPr>
          <w:rFonts w:hint="eastAsia"/>
          <w:lang w:eastAsia="zh-CN"/>
        </w:rPr>
        <w:lastRenderedPageBreak/>
        <w:t>RAN4 does not perform LLS to derive SINR values for R2D and D2R. Use RAN1 LLS results.</w:t>
      </w:r>
    </w:p>
    <w:p w14:paraId="6E304A91" w14:textId="77777777" w:rsidR="00C15982" w:rsidRDefault="00C15982" w:rsidP="00C15982">
      <w:pPr>
        <w:rPr>
          <w:rFonts w:eastAsiaTheme="minorEastAsia"/>
          <w:lang w:val="en-US" w:eastAsia="zh-CN"/>
        </w:rPr>
      </w:pPr>
    </w:p>
    <w:p w14:paraId="4DA98DD1" w14:textId="5E0F5823" w:rsidR="00C15982" w:rsidRDefault="00C15982" w:rsidP="00C15982">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3-1-</w:t>
      </w:r>
      <w:r w:rsidR="00851C2E">
        <w:rPr>
          <w:rFonts w:eastAsiaTheme="minorEastAsia" w:hint="eastAsia"/>
          <w:b/>
          <w:bCs/>
          <w:u w:val="single"/>
          <w:lang w:val="en-US" w:eastAsia="zh-CN"/>
        </w:rPr>
        <w:t>3</w:t>
      </w:r>
      <w:r w:rsidRPr="009A5D1F">
        <w:rPr>
          <w:rFonts w:eastAsiaTheme="minorEastAsia" w:hint="eastAsia"/>
          <w:b/>
          <w:bCs/>
          <w:u w:val="single"/>
          <w:lang w:val="en-US" w:eastAsia="zh-CN"/>
        </w:rPr>
        <w:t>:</w:t>
      </w:r>
      <w:r>
        <w:rPr>
          <w:rFonts w:eastAsiaTheme="minorEastAsia" w:hint="eastAsia"/>
          <w:b/>
          <w:bCs/>
          <w:u w:val="single"/>
          <w:lang w:val="en-US" w:eastAsia="zh-CN"/>
        </w:rPr>
        <w:t xml:space="preserve"> Assumption of R2D transmission and CW transmission for evaluation</w:t>
      </w:r>
    </w:p>
    <w:p w14:paraId="7CB26F8D" w14:textId="77777777" w:rsidR="00C15982" w:rsidRPr="00A055B4" w:rsidRDefault="00C15982" w:rsidP="00C15982">
      <w:pPr>
        <w:rPr>
          <w:rFonts w:eastAsiaTheme="minorEastAsia"/>
          <w:b/>
          <w:bCs/>
          <w:u w:val="single"/>
          <w:lang w:val="en-US" w:eastAsia="zh-CN"/>
        </w:rPr>
      </w:pPr>
      <w:r>
        <w:rPr>
          <w:rFonts w:eastAsiaTheme="minorEastAsia" w:hint="eastAsia"/>
          <w:lang w:val="en-US" w:eastAsia="zh-CN"/>
        </w:rPr>
        <w:t>Proposal 1 (ZTE): Assume t</w:t>
      </w:r>
      <w:r w:rsidRPr="0047252D">
        <w:rPr>
          <w:rFonts w:eastAsiaTheme="minorEastAsia"/>
          <w:lang w:val="en-US" w:eastAsia="zh-CN"/>
        </w:rPr>
        <w:t xml:space="preserve">ransmission timeline for R2D and CW signal among different A-IoT BS/CW node transmission </w:t>
      </w:r>
      <w:proofErr w:type="gramStart"/>
      <w:r w:rsidRPr="0047252D">
        <w:rPr>
          <w:rFonts w:eastAsiaTheme="minorEastAsia"/>
          <w:lang w:val="en-US" w:eastAsia="zh-CN"/>
        </w:rPr>
        <w:t>are</w:t>
      </w:r>
      <w:proofErr w:type="gramEnd"/>
      <w:r w:rsidRPr="0047252D">
        <w:rPr>
          <w:rFonts w:eastAsiaTheme="minorEastAsia"/>
          <w:lang w:val="en-US" w:eastAsia="zh-CN"/>
        </w:rPr>
        <w:t xml:space="preserve"> aligned</w:t>
      </w:r>
    </w:p>
    <w:p w14:paraId="646E7240" w14:textId="77777777" w:rsidR="00C15982" w:rsidRDefault="00C15982" w:rsidP="00C15982">
      <w:pPr>
        <w:rPr>
          <w:rFonts w:eastAsiaTheme="minorEastAsia"/>
          <w:lang w:val="en-US" w:eastAsia="zh-CN"/>
        </w:rPr>
      </w:pPr>
      <w:r>
        <w:rPr>
          <w:rFonts w:ascii="SimSun" w:hAnsi="SimSun" w:cs="SimSun"/>
          <w:noProof/>
          <w:sz w:val="24"/>
          <w:szCs w:val="24"/>
          <w:lang w:val="en-US" w:eastAsia="zh-CN"/>
        </w:rPr>
        <w:drawing>
          <wp:inline distT="0" distB="0" distL="114300" distR="114300" wp14:anchorId="2A9FF583" wp14:editId="559A7CA7">
            <wp:extent cx="4426148" cy="1618094"/>
            <wp:effectExtent l="0" t="0" r="0" b="0"/>
            <wp:docPr id="329870892" name="图片 32987089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37"/>
                    <a:stretch>
                      <a:fillRect/>
                    </a:stretch>
                  </pic:blipFill>
                  <pic:spPr>
                    <a:xfrm>
                      <a:off x="0" y="0"/>
                      <a:ext cx="4439101" cy="1622829"/>
                    </a:xfrm>
                    <a:prstGeom prst="rect">
                      <a:avLst/>
                    </a:prstGeom>
                    <a:noFill/>
                    <a:ln w="9525">
                      <a:noFill/>
                    </a:ln>
                  </pic:spPr>
                </pic:pic>
              </a:graphicData>
            </a:graphic>
          </wp:inline>
        </w:drawing>
      </w:r>
    </w:p>
    <w:p w14:paraId="7C21EF2B" w14:textId="77777777" w:rsidR="00C15982" w:rsidRPr="007A3BBA" w:rsidRDefault="00C15982" w:rsidP="00C15982">
      <w:pPr>
        <w:rPr>
          <w:rFonts w:eastAsiaTheme="minorEastAsia"/>
          <w:b/>
          <w:bCs/>
          <w:lang w:val="en-US" w:eastAsia="zh-CN"/>
        </w:rPr>
      </w:pPr>
      <w:r w:rsidRPr="007A3BBA">
        <w:rPr>
          <w:rFonts w:eastAsiaTheme="minorEastAsia" w:hint="eastAsia"/>
          <w:b/>
          <w:bCs/>
          <w:lang w:val="en-US" w:eastAsia="zh-CN"/>
        </w:rPr>
        <w:t>Recommended WF:</w:t>
      </w:r>
    </w:p>
    <w:p w14:paraId="3CE1305E" w14:textId="77777777" w:rsidR="00C15982" w:rsidRDefault="00C15982" w:rsidP="00C15982">
      <w:pPr>
        <w:rPr>
          <w:rFonts w:eastAsiaTheme="minorEastAsia"/>
          <w:lang w:val="en-US" w:eastAsia="zh-CN"/>
        </w:rPr>
      </w:pPr>
      <w:r>
        <w:rPr>
          <w:rFonts w:eastAsiaTheme="minorEastAsia" w:hint="eastAsia"/>
          <w:lang w:val="en-US" w:eastAsia="zh-CN"/>
        </w:rPr>
        <w:t xml:space="preserve">Proposal 1 is the assumption used for calibration. </w:t>
      </w:r>
    </w:p>
    <w:p w14:paraId="75C1EB2F" w14:textId="77777777" w:rsidR="00B55ACC" w:rsidRDefault="00C15982" w:rsidP="00C15982">
      <w:pPr>
        <w:rPr>
          <w:rFonts w:eastAsiaTheme="minorEastAsia"/>
          <w:lang w:val="en-US" w:eastAsia="zh-CN"/>
        </w:rPr>
      </w:pPr>
      <w:r>
        <w:rPr>
          <w:rFonts w:eastAsiaTheme="minorEastAsia" w:hint="eastAsia"/>
          <w:lang w:val="en-US" w:eastAsia="zh-CN"/>
        </w:rPr>
        <w:t>It is recommended that</w:t>
      </w:r>
      <w:r w:rsidR="00B55ACC">
        <w:rPr>
          <w:rFonts w:eastAsiaTheme="minorEastAsia" w:hint="eastAsia"/>
          <w:lang w:val="en-US" w:eastAsia="zh-CN"/>
        </w:rPr>
        <w:t>:</w:t>
      </w:r>
    </w:p>
    <w:p w14:paraId="260967C8" w14:textId="2EEE527C" w:rsidR="00C15982" w:rsidRPr="00B55ACC" w:rsidRDefault="00B55ACC">
      <w:pPr>
        <w:pStyle w:val="ListParagraph"/>
        <w:numPr>
          <w:ilvl w:val="0"/>
          <w:numId w:val="29"/>
        </w:numPr>
        <w:ind w:firstLineChars="0"/>
        <w:rPr>
          <w:rFonts w:eastAsiaTheme="minorEastAsia"/>
          <w:lang w:val="en-US" w:eastAsia="zh-CN"/>
        </w:rPr>
        <w:pPrChange w:id="62" w:author="Huawei_Ling Lin" w:date="2024-08-15T13:05:00Z">
          <w:pPr>
            <w:pStyle w:val="ListParagraph"/>
            <w:numPr>
              <w:numId w:val="36"/>
            </w:numPr>
            <w:tabs>
              <w:tab w:val="num" w:pos="360"/>
              <w:tab w:val="num" w:pos="720"/>
            </w:tabs>
            <w:ind w:left="720" w:firstLineChars="0" w:hanging="720"/>
          </w:pPr>
        </w:pPrChange>
      </w:pPr>
      <w:r>
        <w:rPr>
          <w:rFonts w:eastAsiaTheme="minorEastAsia" w:hint="eastAsia"/>
          <w:lang w:val="en-US" w:eastAsia="zh-CN"/>
        </w:rPr>
        <w:t xml:space="preserve">Assume </w:t>
      </w:r>
      <w:r w:rsidR="00C15982" w:rsidRPr="00B55ACC">
        <w:rPr>
          <w:rFonts w:eastAsiaTheme="minorEastAsia" w:hint="eastAsia"/>
          <w:lang w:val="en-US" w:eastAsia="zh-CN"/>
        </w:rPr>
        <w:t>t</w:t>
      </w:r>
      <w:r w:rsidR="00C15982" w:rsidRPr="00B55ACC">
        <w:rPr>
          <w:rFonts w:eastAsiaTheme="minorEastAsia"/>
          <w:lang w:val="en-US" w:eastAsia="zh-CN"/>
        </w:rPr>
        <w:t xml:space="preserve">ransmission timeline for R2D and CW signal among different A-IoT BS/CW node transmission </w:t>
      </w:r>
      <w:proofErr w:type="gramStart"/>
      <w:r w:rsidR="00C15982" w:rsidRPr="00B55ACC">
        <w:rPr>
          <w:rFonts w:eastAsiaTheme="minorEastAsia"/>
          <w:lang w:val="en-US" w:eastAsia="zh-CN"/>
        </w:rPr>
        <w:t>are</w:t>
      </w:r>
      <w:proofErr w:type="gramEnd"/>
      <w:r w:rsidR="00C15982" w:rsidRPr="00B55ACC">
        <w:rPr>
          <w:rFonts w:eastAsiaTheme="minorEastAsia"/>
          <w:lang w:val="en-US" w:eastAsia="zh-CN"/>
        </w:rPr>
        <w:t xml:space="preserve"> aligned</w:t>
      </w:r>
      <w:r w:rsidR="00C15982" w:rsidRPr="00B55ACC">
        <w:rPr>
          <w:rFonts w:eastAsiaTheme="minorEastAsia" w:hint="eastAsia"/>
          <w:lang w:val="en-US" w:eastAsia="zh-CN"/>
        </w:rPr>
        <w:t xml:space="preserve"> for co-existence evaluation.</w:t>
      </w:r>
    </w:p>
    <w:p w14:paraId="51DF3122" w14:textId="77777777" w:rsidR="00C15982" w:rsidRDefault="00C15982" w:rsidP="00C15982">
      <w:pPr>
        <w:rPr>
          <w:rFonts w:eastAsiaTheme="minorEastAsia"/>
          <w:lang w:val="en-US" w:eastAsia="zh-CN"/>
        </w:rPr>
      </w:pPr>
    </w:p>
    <w:p w14:paraId="7A6CB825" w14:textId="7B22B163" w:rsidR="00C15982" w:rsidRDefault="00C15982" w:rsidP="00C15982">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3-1-</w:t>
      </w:r>
      <w:r w:rsidR="00851C2E">
        <w:rPr>
          <w:rFonts w:eastAsiaTheme="minorEastAsia" w:hint="eastAsia"/>
          <w:b/>
          <w:bCs/>
          <w:u w:val="single"/>
          <w:lang w:val="en-US" w:eastAsia="zh-CN"/>
        </w:rPr>
        <w:t>4</w:t>
      </w:r>
      <w:r w:rsidRPr="009A5D1F">
        <w:rPr>
          <w:rFonts w:eastAsiaTheme="minorEastAsia" w:hint="eastAsia"/>
          <w:b/>
          <w:bCs/>
          <w:u w:val="single"/>
          <w:lang w:val="en-US" w:eastAsia="zh-CN"/>
        </w:rPr>
        <w:t>:</w:t>
      </w:r>
      <w:r>
        <w:rPr>
          <w:rFonts w:eastAsiaTheme="minorEastAsia" w:hint="eastAsia"/>
          <w:b/>
          <w:bCs/>
          <w:u w:val="single"/>
          <w:lang w:val="en-US" w:eastAsia="zh-CN"/>
        </w:rPr>
        <w:t xml:space="preserve"> Assumption of R2D and NR UL for D2T2</w:t>
      </w:r>
    </w:p>
    <w:p w14:paraId="37E158A1" w14:textId="77777777" w:rsidR="00C15982" w:rsidRPr="006B3CF8" w:rsidRDefault="00C15982" w:rsidP="00C15982">
      <w:pPr>
        <w:rPr>
          <w:rFonts w:eastAsiaTheme="minorEastAsia"/>
          <w:lang w:val="en-US" w:eastAsia="zh-CN"/>
        </w:rPr>
      </w:pPr>
      <w:r w:rsidRPr="006B3CF8">
        <w:rPr>
          <w:rFonts w:eastAsiaTheme="minorEastAsia" w:hint="eastAsia"/>
          <w:lang w:val="en-US" w:eastAsia="zh-CN"/>
        </w:rPr>
        <w:t>Proposal 1 (Samsung):</w:t>
      </w:r>
    </w:p>
    <w:p w14:paraId="5B11F59F" w14:textId="77777777" w:rsidR="00C15982" w:rsidRPr="006B3CF8" w:rsidRDefault="00C15982" w:rsidP="00C15982">
      <w:pPr>
        <w:rPr>
          <w:rFonts w:eastAsiaTheme="minorEastAsia"/>
          <w:lang w:val="en-US" w:eastAsia="zh-CN"/>
        </w:rPr>
      </w:pPr>
      <w:r w:rsidRPr="006B3CF8">
        <w:rPr>
          <w:rFonts w:eastAsiaTheme="minorEastAsia"/>
          <w:lang w:val="en-US" w:eastAsia="zh-CN"/>
        </w:rPr>
        <w:t xml:space="preserve">for topology 2, RAN4 could continue the </w:t>
      </w:r>
      <w:proofErr w:type="gramStart"/>
      <w:r w:rsidRPr="006B3CF8">
        <w:rPr>
          <w:rFonts w:eastAsiaTheme="minorEastAsia"/>
          <w:lang w:val="en-US" w:eastAsia="zh-CN"/>
        </w:rPr>
        <w:t>co-ex work</w:t>
      </w:r>
      <w:proofErr w:type="gramEnd"/>
      <w:r w:rsidRPr="006B3CF8">
        <w:rPr>
          <w:rFonts w:eastAsiaTheme="minorEastAsia"/>
          <w:lang w:val="en-US" w:eastAsia="zh-CN"/>
        </w:rPr>
        <w:t xml:space="preserve"> with working assumptions that UE in topology 2 would transmit the R2D and NR UL in TDM manner.</w:t>
      </w:r>
    </w:p>
    <w:p w14:paraId="5B08CC7F" w14:textId="77777777" w:rsidR="00C15982" w:rsidRPr="006B3CF8" w:rsidRDefault="00C15982" w:rsidP="00C15982">
      <w:pPr>
        <w:rPr>
          <w:rFonts w:eastAsiaTheme="minorEastAsia"/>
          <w:b/>
          <w:bCs/>
          <w:lang w:val="en-US" w:eastAsia="zh-CN"/>
        </w:rPr>
      </w:pPr>
      <w:bookmarkStart w:id="63" w:name="OLE_LINK11"/>
      <w:r w:rsidRPr="006B3CF8">
        <w:rPr>
          <w:rFonts w:eastAsiaTheme="minorEastAsia" w:hint="eastAsia"/>
          <w:b/>
          <w:bCs/>
          <w:lang w:val="en-US" w:eastAsia="zh-CN"/>
        </w:rPr>
        <w:t>Recommended WF:</w:t>
      </w:r>
    </w:p>
    <w:bookmarkEnd w:id="63"/>
    <w:p w14:paraId="7B9A0803" w14:textId="77777777" w:rsidR="00C15982" w:rsidRDefault="00C15982" w:rsidP="00C15982">
      <w:pPr>
        <w:rPr>
          <w:rFonts w:eastAsiaTheme="minorEastAsia"/>
          <w:lang w:val="en-US" w:eastAsia="zh-CN"/>
        </w:rPr>
      </w:pPr>
      <w:r>
        <w:rPr>
          <w:rFonts w:eastAsiaTheme="minorEastAsia" w:hint="eastAsia"/>
          <w:lang w:val="en-US" w:eastAsia="zh-CN"/>
        </w:rPr>
        <w:t xml:space="preserve">For calibration, we assume intermediate UE in D2T2 transmit R2D and NR UL in TDM manner. </w:t>
      </w:r>
    </w:p>
    <w:p w14:paraId="2852B6BF" w14:textId="77777777" w:rsidR="005936B7" w:rsidRDefault="00C15982" w:rsidP="00C15982">
      <w:pPr>
        <w:rPr>
          <w:rFonts w:eastAsiaTheme="minorEastAsia"/>
          <w:lang w:val="en-US" w:eastAsia="zh-CN"/>
        </w:rPr>
      </w:pPr>
      <w:r>
        <w:rPr>
          <w:rFonts w:eastAsiaTheme="minorEastAsia" w:hint="eastAsia"/>
          <w:lang w:val="en-US" w:eastAsia="zh-CN"/>
        </w:rPr>
        <w:t>It is recommended that</w:t>
      </w:r>
      <w:r w:rsidR="005936B7">
        <w:rPr>
          <w:rFonts w:eastAsiaTheme="minorEastAsia" w:hint="eastAsia"/>
          <w:lang w:val="en-US" w:eastAsia="zh-CN"/>
        </w:rPr>
        <w:t>:</w:t>
      </w:r>
    </w:p>
    <w:p w14:paraId="5F326029" w14:textId="19090866" w:rsidR="00C15982" w:rsidRPr="005936B7" w:rsidRDefault="005936B7">
      <w:pPr>
        <w:pStyle w:val="ListParagraph"/>
        <w:numPr>
          <w:ilvl w:val="0"/>
          <w:numId w:val="29"/>
        </w:numPr>
        <w:ind w:firstLineChars="0"/>
        <w:rPr>
          <w:rFonts w:eastAsiaTheme="minorEastAsia"/>
          <w:lang w:val="en-US" w:eastAsia="zh-CN"/>
        </w:rPr>
        <w:pPrChange w:id="64" w:author="Huawei_Ling Lin" w:date="2024-08-15T13:05:00Z">
          <w:pPr>
            <w:pStyle w:val="ListParagraph"/>
            <w:numPr>
              <w:numId w:val="36"/>
            </w:numPr>
            <w:tabs>
              <w:tab w:val="num" w:pos="360"/>
              <w:tab w:val="num" w:pos="720"/>
            </w:tabs>
            <w:ind w:left="720" w:firstLineChars="0" w:hanging="720"/>
          </w:pPr>
        </w:pPrChange>
      </w:pPr>
      <w:r>
        <w:rPr>
          <w:rFonts w:eastAsiaTheme="minorEastAsia" w:hint="eastAsia"/>
          <w:lang w:val="en-US" w:eastAsia="zh-CN"/>
        </w:rPr>
        <w:t>Assume</w:t>
      </w:r>
      <w:r w:rsidR="00C15982" w:rsidRPr="005936B7">
        <w:rPr>
          <w:rFonts w:eastAsiaTheme="minorEastAsia" w:hint="eastAsia"/>
          <w:lang w:val="en-US" w:eastAsia="zh-CN"/>
        </w:rPr>
        <w:t xml:space="preserve"> intermediate UE in D2T2 transmit R2D and NR UL in TDM manner for co-existence evaluation.</w:t>
      </w:r>
    </w:p>
    <w:p w14:paraId="78F1ADBD" w14:textId="77777777" w:rsidR="004F6718" w:rsidRDefault="004F6718" w:rsidP="004F6718">
      <w:pPr>
        <w:rPr>
          <w:lang w:val="en-US" w:eastAsia="zh-CN"/>
        </w:rPr>
      </w:pPr>
    </w:p>
    <w:p w14:paraId="6D099B51" w14:textId="6D76D60B" w:rsidR="00851C2E" w:rsidRDefault="00851C2E" w:rsidP="00851C2E">
      <w:pPr>
        <w:spacing w:afterLines="50" w:after="120"/>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3-1-5: whether to study interference mitigation scheme for scenario option 1-2</w:t>
      </w:r>
    </w:p>
    <w:p w14:paraId="249866F1" w14:textId="77777777" w:rsidR="00851C2E" w:rsidRPr="00365501" w:rsidRDefault="00851C2E" w:rsidP="00851C2E">
      <w:pPr>
        <w:spacing w:afterLines="50" w:after="120"/>
        <w:rPr>
          <w:rFonts w:eastAsiaTheme="minorEastAsia"/>
          <w:lang w:val="en-US" w:eastAsia="zh-CN"/>
        </w:rPr>
      </w:pPr>
      <w:r w:rsidRPr="00365501">
        <w:rPr>
          <w:rFonts w:eastAsiaTheme="minorEastAsia" w:hint="eastAsia"/>
          <w:lang w:val="en-US" w:eastAsia="zh-CN"/>
        </w:rPr>
        <w:t xml:space="preserve">According to the calibration results, performance degradation had been observed for </w:t>
      </w:r>
      <w:r w:rsidRPr="00365501">
        <w:rPr>
          <w:rFonts w:eastAsiaTheme="minorEastAsia"/>
          <w:lang w:val="en-US" w:eastAsia="zh-CN"/>
        </w:rPr>
        <w:t>scenario</w:t>
      </w:r>
      <w:r w:rsidRPr="00365501">
        <w:rPr>
          <w:rFonts w:eastAsiaTheme="minorEastAsia" w:hint="eastAsia"/>
          <w:lang w:val="en-US" w:eastAsia="zh-CN"/>
        </w:rPr>
        <w:t xml:space="preserve"> option 1-2, i.e. legacy NR UE indoor accessing to outdoor NR Macro </w:t>
      </w:r>
      <w:proofErr w:type="spellStart"/>
      <w:r w:rsidRPr="00365501">
        <w:rPr>
          <w:rFonts w:eastAsiaTheme="minorEastAsia" w:hint="eastAsia"/>
          <w:lang w:val="en-US" w:eastAsia="zh-CN"/>
        </w:rPr>
        <w:t>gNB</w:t>
      </w:r>
      <w:proofErr w:type="spellEnd"/>
      <w:r w:rsidRPr="00365501">
        <w:rPr>
          <w:rFonts w:eastAsiaTheme="minorEastAsia" w:hint="eastAsia"/>
          <w:lang w:val="en-US" w:eastAsia="zh-CN"/>
        </w:rPr>
        <w:t>. There is proposal to study the interference mitigation scheme.</w:t>
      </w:r>
    </w:p>
    <w:p w14:paraId="05B1F06A" w14:textId="77777777" w:rsidR="00851C2E" w:rsidRPr="00C9397A" w:rsidRDefault="00851C2E" w:rsidP="00851C2E">
      <w:pPr>
        <w:spacing w:afterLines="50" w:after="120"/>
        <w:rPr>
          <w:lang w:eastAsia="zh-CN"/>
        </w:rPr>
      </w:pPr>
      <w:r w:rsidRPr="00C9397A">
        <w:rPr>
          <w:lang w:eastAsia="zh-CN"/>
        </w:rPr>
        <w:t>Proposal 1</w:t>
      </w:r>
      <w:r w:rsidRPr="00C9397A">
        <w:rPr>
          <w:rFonts w:hint="eastAsia"/>
          <w:lang w:eastAsia="zh-CN"/>
        </w:rPr>
        <w:t xml:space="preserve"> (Qualcomm)</w:t>
      </w:r>
      <w:r w:rsidRPr="00C9397A">
        <w:rPr>
          <w:lang w:eastAsia="zh-CN"/>
        </w:rPr>
        <w:t xml:space="preserve">: Further study the interference mitigation for the cases legacy NR UE indoor in D1T1 and D2T2. </w:t>
      </w:r>
    </w:p>
    <w:p w14:paraId="1660C337" w14:textId="77777777" w:rsidR="00851C2E" w:rsidRPr="00C9397A" w:rsidRDefault="00851C2E">
      <w:pPr>
        <w:numPr>
          <w:ilvl w:val="1"/>
          <w:numId w:val="21"/>
        </w:numPr>
        <w:spacing w:afterLines="50" w:after="120"/>
        <w:rPr>
          <w:lang w:eastAsia="zh-CN"/>
        </w:rPr>
        <w:pPrChange w:id="65" w:author="Huawei_Ling Lin" w:date="2024-08-15T13:05:00Z">
          <w:pPr>
            <w:numPr>
              <w:ilvl w:val="1"/>
              <w:numId w:val="37"/>
            </w:numPr>
            <w:tabs>
              <w:tab w:val="num" w:pos="360"/>
              <w:tab w:val="num" w:pos="1440"/>
            </w:tabs>
            <w:spacing w:afterLines="50" w:after="120"/>
            <w:ind w:left="1440" w:hanging="720"/>
          </w:pPr>
        </w:pPrChange>
      </w:pPr>
      <w:r w:rsidRPr="00C9397A">
        <w:rPr>
          <w:lang w:eastAsia="zh-CN"/>
        </w:rPr>
        <w:t xml:space="preserve">For Option 1-2 in D1T1, micro </w:t>
      </w:r>
      <w:proofErr w:type="spellStart"/>
      <w:r w:rsidRPr="00C9397A">
        <w:rPr>
          <w:lang w:eastAsia="zh-CN"/>
        </w:rPr>
        <w:t>gNB</w:t>
      </w:r>
      <w:proofErr w:type="spellEnd"/>
      <w:r w:rsidRPr="00C9397A">
        <w:rPr>
          <w:lang w:eastAsia="zh-CN"/>
        </w:rPr>
        <w:t xml:space="preserve"> configures R2D/D2R resource to avoid or reduce the interference from R2D to proximity NR UE DL.</w:t>
      </w:r>
    </w:p>
    <w:p w14:paraId="192DCB02" w14:textId="77777777" w:rsidR="00851C2E" w:rsidRPr="00C9397A" w:rsidRDefault="00851C2E">
      <w:pPr>
        <w:numPr>
          <w:ilvl w:val="1"/>
          <w:numId w:val="21"/>
        </w:numPr>
        <w:spacing w:afterLines="50" w:after="120"/>
        <w:rPr>
          <w:lang w:eastAsia="zh-CN"/>
        </w:rPr>
        <w:pPrChange w:id="66" w:author="Huawei_Ling Lin" w:date="2024-08-15T13:05:00Z">
          <w:pPr>
            <w:numPr>
              <w:ilvl w:val="1"/>
              <w:numId w:val="37"/>
            </w:numPr>
            <w:tabs>
              <w:tab w:val="num" w:pos="360"/>
              <w:tab w:val="num" w:pos="1440"/>
            </w:tabs>
            <w:spacing w:afterLines="50" w:after="120"/>
            <w:ind w:left="1440" w:hanging="720"/>
          </w:pPr>
        </w:pPrChange>
      </w:pPr>
      <w:r w:rsidRPr="00C9397A">
        <w:rPr>
          <w:lang w:eastAsia="zh-CN"/>
        </w:rPr>
        <w:t xml:space="preserve">For Option 1-2 in D2T2, macro </w:t>
      </w:r>
      <w:proofErr w:type="spellStart"/>
      <w:r w:rsidRPr="00C9397A">
        <w:rPr>
          <w:lang w:eastAsia="zh-CN"/>
        </w:rPr>
        <w:t>gNB</w:t>
      </w:r>
      <w:proofErr w:type="spellEnd"/>
      <w:r w:rsidRPr="00C9397A">
        <w:rPr>
          <w:lang w:eastAsia="zh-CN"/>
        </w:rPr>
        <w:t xml:space="preserve"> configures R2D/D2R resource via intermediate UE to avoid or reduce the interference from NR UE UL to D2R. </w:t>
      </w:r>
    </w:p>
    <w:p w14:paraId="0CD1BDC8" w14:textId="77777777" w:rsidR="00851C2E" w:rsidRPr="00C9397A" w:rsidRDefault="00851C2E" w:rsidP="00851C2E">
      <w:pPr>
        <w:rPr>
          <w:b/>
          <w:bCs/>
          <w:lang w:val="en-US" w:eastAsia="zh-CN"/>
        </w:rPr>
      </w:pPr>
      <w:r w:rsidRPr="00C9397A">
        <w:rPr>
          <w:rFonts w:hint="eastAsia"/>
          <w:b/>
          <w:bCs/>
          <w:lang w:val="en-US" w:eastAsia="zh-CN"/>
        </w:rPr>
        <w:t>Recommended WF:</w:t>
      </w:r>
    </w:p>
    <w:p w14:paraId="37505E58" w14:textId="77777777" w:rsidR="003B03B4" w:rsidRDefault="00B51A2E" w:rsidP="004F6718">
      <w:pPr>
        <w:rPr>
          <w:rFonts w:eastAsiaTheme="minorEastAsia"/>
          <w:lang w:val="en-US" w:eastAsia="zh-CN"/>
        </w:rPr>
      </w:pPr>
      <w:r>
        <w:rPr>
          <w:rFonts w:eastAsiaTheme="minorEastAsia" w:hint="eastAsia"/>
          <w:lang w:val="en-US" w:eastAsia="zh-CN"/>
        </w:rPr>
        <w:t xml:space="preserve">Consider that RAN4 is still working on the co-existence evaluation, and interference mitigation scheme is not in the scope of RAN4 discussion. </w:t>
      </w:r>
    </w:p>
    <w:p w14:paraId="23541DD8" w14:textId="33895A0C" w:rsidR="00851C2E" w:rsidRDefault="001E4504" w:rsidP="004F6718">
      <w:pPr>
        <w:rPr>
          <w:rFonts w:eastAsiaTheme="minorEastAsia"/>
          <w:lang w:val="en-US" w:eastAsia="zh-CN"/>
        </w:rPr>
      </w:pPr>
      <w:r>
        <w:rPr>
          <w:rFonts w:eastAsiaTheme="minorEastAsia" w:hint="eastAsia"/>
          <w:lang w:val="en-US" w:eastAsia="zh-CN"/>
        </w:rPr>
        <w:t>It is recommended that:</w:t>
      </w:r>
    </w:p>
    <w:p w14:paraId="500BB706" w14:textId="25EE6F60" w:rsidR="001E4504" w:rsidRPr="003B03B4" w:rsidRDefault="00B51A2E">
      <w:pPr>
        <w:pStyle w:val="ListParagraph"/>
        <w:numPr>
          <w:ilvl w:val="0"/>
          <w:numId w:val="29"/>
        </w:numPr>
        <w:ind w:firstLineChars="0"/>
        <w:rPr>
          <w:rFonts w:eastAsiaTheme="minorEastAsia"/>
          <w:lang w:val="en-US" w:eastAsia="zh-CN"/>
        </w:rPr>
        <w:pPrChange w:id="67" w:author="Huawei_Ling Lin" w:date="2024-08-15T13:05:00Z">
          <w:pPr>
            <w:pStyle w:val="ListParagraph"/>
            <w:numPr>
              <w:numId w:val="36"/>
            </w:numPr>
            <w:tabs>
              <w:tab w:val="num" w:pos="360"/>
              <w:tab w:val="num" w:pos="720"/>
            </w:tabs>
            <w:ind w:left="720" w:firstLineChars="0" w:hanging="720"/>
          </w:pPr>
        </w:pPrChange>
      </w:pPr>
      <w:r>
        <w:rPr>
          <w:rFonts w:eastAsiaTheme="minorEastAsia" w:hint="eastAsia"/>
          <w:lang w:val="en-US" w:eastAsia="zh-CN"/>
        </w:rPr>
        <w:t xml:space="preserve">RAN4 focus on the co-existence </w:t>
      </w:r>
      <w:r>
        <w:rPr>
          <w:rFonts w:eastAsiaTheme="minorEastAsia"/>
          <w:lang w:val="en-US" w:eastAsia="zh-CN"/>
        </w:rPr>
        <w:t>evaluation</w:t>
      </w:r>
      <w:r>
        <w:rPr>
          <w:rFonts w:eastAsiaTheme="minorEastAsia" w:hint="eastAsia"/>
          <w:lang w:val="en-US" w:eastAsia="zh-CN"/>
        </w:rPr>
        <w:t xml:space="preserve"> in this study item. </w:t>
      </w:r>
    </w:p>
    <w:p w14:paraId="2F0E67DA" w14:textId="77777777" w:rsidR="00BC478B" w:rsidRPr="00851C2E" w:rsidRDefault="00BC478B" w:rsidP="004F6718">
      <w:pPr>
        <w:rPr>
          <w:rFonts w:eastAsiaTheme="minorEastAsia"/>
          <w:lang w:val="en-US" w:eastAsia="zh-CN"/>
        </w:rPr>
      </w:pPr>
    </w:p>
    <w:p w14:paraId="772DF08B" w14:textId="33A2C41B" w:rsidR="004F6718" w:rsidRPr="00FB4991" w:rsidRDefault="004F6718" w:rsidP="00C15982">
      <w:pPr>
        <w:pStyle w:val="Heading2"/>
        <w:numPr>
          <w:ilvl w:val="0"/>
          <w:numId w:val="0"/>
        </w:numPr>
        <w:rPr>
          <w:rFonts w:ascii="Times New Roman" w:hAnsi="Times New Roman"/>
          <w:lang w:val="en-US"/>
          <w:rPrChange w:id="68" w:author="Chunhui Zhang" w:date="2024-08-16T10:48:00Z">
            <w:rPr>
              <w:rFonts w:ascii="Times New Roman" w:hAnsi="Times New Roman"/>
            </w:rPr>
          </w:rPrChange>
        </w:rPr>
      </w:pPr>
      <w:r w:rsidRPr="00FB4991">
        <w:rPr>
          <w:rFonts w:ascii="Times New Roman" w:hAnsi="Times New Roman" w:hint="eastAsia"/>
          <w:lang w:val="en-US"/>
          <w:rPrChange w:id="69" w:author="Chunhui Zhang" w:date="2024-08-16T10:48:00Z">
            <w:rPr>
              <w:rFonts w:ascii="Times New Roman" w:hAnsi="Times New Roman" w:hint="eastAsia"/>
            </w:rPr>
          </w:rPrChange>
        </w:rPr>
        <w:t>Topic 3-2: Performance metric and SINR definition</w:t>
      </w:r>
    </w:p>
    <w:p w14:paraId="6CDAD2C2" w14:textId="16C0157C" w:rsidR="00A16B33" w:rsidRPr="00F33B0D" w:rsidRDefault="00A16B33" w:rsidP="00A16B33">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sidR="00C15982">
        <w:rPr>
          <w:rFonts w:eastAsiaTheme="minorEastAsia" w:hint="eastAsia"/>
          <w:b/>
          <w:bCs/>
          <w:u w:val="single"/>
          <w:lang w:val="en-US" w:eastAsia="zh-CN"/>
        </w:rPr>
        <w:t>3-2-1</w:t>
      </w:r>
      <w:r>
        <w:rPr>
          <w:rFonts w:eastAsiaTheme="minorEastAsia" w:hint="eastAsia"/>
          <w:b/>
          <w:bCs/>
          <w:u w:val="single"/>
          <w:lang w:val="en-US" w:eastAsia="zh-CN"/>
        </w:rPr>
        <w:t>: Performance metric for AIOT</w:t>
      </w:r>
    </w:p>
    <w:tbl>
      <w:tblPr>
        <w:tblStyle w:val="TableGrid"/>
        <w:tblW w:w="0" w:type="auto"/>
        <w:tblLook w:val="04A0" w:firstRow="1" w:lastRow="0" w:firstColumn="1" w:lastColumn="0" w:noHBand="0" w:noVBand="1"/>
      </w:tblPr>
      <w:tblGrid>
        <w:gridCol w:w="15388"/>
      </w:tblGrid>
      <w:tr w:rsidR="00A16B33" w14:paraId="1724E21A" w14:textId="77777777" w:rsidTr="00376ECC">
        <w:tc>
          <w:tcPr>
            <w:tcW w:w="15388" w:type="dxa"/>
          </w:tcPr>
          <w:p w14:paraId="21D45FE7" w14:textId="65391734" w:rsidR="00A16B33" w:rsidRPr="00360F2D" w:rsidRDefault="00A16B33" w:rsidP="00376ECC">
            <w:pPr>
              <w:rPr>
                <w:b/>
                <w:bCs/>
                <w:lang w:val="en-US" w:eastAsia="zh-CN"/>
              </w:rPr>
            </w:pPr>
            <w:r w:rsidRPr="00360F2D">
              <w:rPr>
                <w:rFonts w:hint="eastAsia"/>
                <w:b/>
                <w:bCs/>
                <w:lang w:val="en-US" w:eastAsia="zh-CN"/>
              </w:rPr>
              <w:t>Ag</w:t>
            </w:r>
            <w:r w:rsidRPr="00360F2D">
              <w:rPr>
                <w:b/>
                <w:bCs/>
                <w:lang w:val="en-US" w:eastAsia="zh-CN"/>
              </w:rPr>
              <w:t>reement</w:t>
            </w:r>
            <w:r>
              <w:rPr>
                <w:rFonts w:eastAsiaTheme="minorEastAsia" w:hint="eastAsia"/>
                <w:b/>
                <w:bCs/>
                <w:lang w:val="en-US" w:eastAsia="zh-CN"/>
              </w:rPr>
              <w:t xml:space="preserve"> in RAN4#11</w:t>
            </w:r>
            <w:r w:rsidR="000C1EE1">
              <w:rPr>
                <w:rFonts w:eastAsiaTheme="minorEastAsia" w:hint="eastAsia"/>
                <w:b/>
                <w:bCs/>
                <w:lang w:val="en-US" w:eastAsia="zh-CN"/>
              </w:rPr>
              <w:t>0bis</w:t>
            </w:r>
            <w:r w:rsidRPr="00360F2D">
              <w:rPr>
                <w:b/>
                <w:bCs/>
                <w:lang w:val="en-US" w:eastAsia="zh-CN"/>
              </w:rPr>
              <w:t>:</w:t>
            </w:r>
          </w:p>
          <w:p w14:paraId="6B6FEB78" w14:textId="77777777" w:rsidR="00A16B33" w:rsidRPr="00360F2D" w:rsidRDefault="00A16B33">
            <w:pPr>
              <w:pStyle w:val="ListParagraph"/>
              <w:numPr>
                <w:ilvl w:val="0"/>
                <w:numId w:val="5"/>
              </w:numPr>
              <w:ind w:firstLineChars="0"/>
              <w:pPrChange w:id="70" w:author="Huawei_Ling Lin" w:date="2024-08-15T13:05:00Z">
                <w:pPr>
                  <w:pStyle w:val="ListParagraph"/>
                  <w:numPr>
                    <w:numId w:val="8"/>
                  </w:numPr>
                  <w:ind w:left="420" w:firstLineChars="0" w:hanging="420"/>
                </w:pPr>
              </w:pPrChange>
            </w:pPr>
            <w:r w:rsidRPr="00360F2D">
              <w:rPr>
                <w:rFonts w:hint="eastAsia"/>
              </w:rPr>
              <w:t>For NR system, use 5% throughput loss as performance metric as legacy.</w:t>
            </w:r>
          </w:p>
          <w:p w14:paraId="3FA95088" w14:textId="77777777" w:rsidR="00A16B33" w:rsidRPr="00360F2D" w:rsidRDefault="00A16B33">
            <w:pPr>
              <w:pStyle w:val="ListParagraph"/>
              <w:numPr>
                <w:ilvl w:val="0"/>
                <w:numId w:val="5"/>
              </w:numPr>
              <w:ind w:firstLineChars="0"/>
              <w:pPrChange w:id="71" w:author="Huawei_Ling Lin" w:date="2024-08-15T13:05:00Z">
                <w:pPr>
                  <w:pStyle w:val="ListParagraph"/>
                  <w:numPr>
                    <w:numId w:val="8"/>
                  </w:numPr>
                  <w:ind w:left="420" w:firstLineChars="0" w:hanging="420"/>
                </w:pPr>
              </w:pPrChange>
            </w:pPr>
            <w:r w:rsidRPr="00360F2D">
              <w:rPr>
                <w:rFonts w:hint="eastAsia"/>
              </w:rPr>
              <w:t xml:space="preserve">For AIOT system, including reader, device, intermediate UE, further discuss the </w:t>
            </w:r>
            <w:r w:rsidRPr="00360F2D">
              <w:t>performance</w:t>
            </w:r>
            <w:r w:rsidRPr="00360F2D">
              <w:rPr>
                <w:rFonts w:hint="eastAsia"/>
              </w:rPr>
              <w:t xml:space="preserve"> metric:</w:t>
            </w:r>
          </w:p>
          <w:p w14:paraId="5D8347A6" w14:textId="77777777" w:rsidR="00A16B33" w:rsidRPr="00360F2D" w:rsidRDefault="00A16B33">
            <w:pPr>
              <w:pStyle w:val="ListParagraph"/>
              <w:numPr>
                <w:ilvl w:val="1"/>
                <w:numId w:val="4"/>
              </w:numPr>
              <w:ind w:firstLineChars="0"/>
              <w:rPr>
                <w:rFonts w:eastAsiaTheme="minorEastAsia"/>
              </w:rPr>
              <w:pPrChange w:id="72" w:author="Huawei_Ling Lin" w:date="2024-08-15T13:05:00Z">
                <w:pPr>
                  <w:pStyle w:val="ListParagraph"/>
                  <w:numPr>
                    <w:ilvl w:val="1"/>
                    <w:numId w:val="7"/>
                  </w:numPr>
                  <w:ind w:left="880" w:firstLineChars="0" w:hanging="440"/>
                </w:pPr>
              </w:pPrChange>
            </w:pPr>
            <w:r w:rsidRPr="00360F2D">
              <w:rPr>
                <w:rFonts w:eastAsiaTheme="minorEastAsia" w:hint="eastAsia"/>
              </w:rPr>
              <w:t>Option 1: [1</w:t>
            </w:r>
            <w:r w:rsidRPr="00360F2D">
              <w:rPr>
                <w:rFonts w:eastAsiaTheme="minorEastAsia"/>
              </w:rPr>
              <w:t>0</w:t>
            </w:r>
            <w:r w:rsidRPr="00360F2D">
              <w:rPr>
                <w:rFonts w:eastAsiaTheme="minorEastAsia" w:hint="eastAsia"/>
              </w:rPr>
              <w:t>%] BLER,</w:t>
            </w:r>
            <w:r w:rsidRPr="00360F2D">
              <w:rPr>
                <w:rFonts w:eastAsiaTheme="minorEastAsia"/>
              </w:rPr>
              <w:t xml:space="preserve"> [Rx power] </w:t>
            </w:r>
          </w:p>
          <w:p w14:paraId="106087C5" w14:textId="77777777" w:rsidR="00A16B33" w:rsidRPr="00360F2D" w:rsidRDefault="00A16B33">
            <w:pPr>
              <w:pStyle w:val="ListParagraph"/>
              <w:numPr>
                <w:ilvl w:val="1"/>
                <w:numId w:val="4"/>
              </w:numPr>
              <w:ind w:firstLineChars="0"/>
              <w:rPr>
                <w:rFonts w:eastAsiaTheme="minorEastAsia"/>
              </w:rPr>
              <w:pPrChange w:id="73" w:author="Huawei_Ling Lin" w:date="2024-08-15T13:05:00Z">
                <w:pPr>
                  <w:pStyle w:val="ListParagraph"/>
                  <w:numPr>
                    <w:ilvl w:val="1"/>
                    <w:numId w:val="7"/>
                  </w:numPr>
                  <w:ind w:left="880" w:firstLineChars="0" w:hanging="440"/>
                </w:pPr>
              </w:pPrChange>
            </w:pPr>
            <w:r w:rsidRPr="00360F2D">
              <w:rPr>
                <w:rFonts w:eastAsiaTheme="minorEastAsia" w:hint="eastAsia"/>
              </w:rPr>
              <w:t>Option 2: SINR degradation</w:t>
            </w:r>
          </w:p>
          <w:p w14:paraId="1579ABEA" w14:textId="77777777" w:rsidR="00A16B33" w:rsidRDefault="00A16B33">
            <w:pPr>
              <w:pStyle w:val="ListParagraph"/>
              <w:numPr>
                <w:ilvl w:val="1"/>
                <w:numId w:val="4"/>
              </w:numPr>
              <w:ind w:firstLineChars="0"/>
              <w:rPr>
                <w:rFonts w:eastAsiaTheme="minorEastAsia"/>
              </w:rPr>
              <w:pPrChange w:id="74" w:author="Huawei_Ling Lin" w:date="2024-08-15T13:05:00Z">
                <w:pPr>
                  <w:pStyle w:val="ListParagraph"/>
                  <w:numPr>
                    <w:ilvl w:val="1"/>
                    <w:numId w:val="7"/>
                  </w:numPr>
                  <w:ind w:left="880" w:firstLineChars="0" w:hanging="440"/>
                </w:pPr>
              </w:pPrChange>
            </w:pPr>
            <w:r w:rsidRPr="00360F2D">
              <w:rPr>
                <w:rFonts w:eastAsiaTheme="minorEastAsia" w:hint="eastAsia"/>
              </w:rPr>
              <w:t>O</w:t>
            </w:r>
            <w:r w:rsidRPr="00360F2D">
              <w:rPr>
                <w:rFonts w:eastAsiaTheme="minorEastAsia"/>
              </w:rPr>
              <w:t>ther options are precluded</w:t>
            </w:r>
          </w:p>
          <w:p w14:paraId="6A8772AF" w14:textId="77777777" w:rsidR="000C1EE1" w:rsidRPr="00D94096" w:rsidRDefault="000C1EE1" w:rsidP="000C1EE1">
            <w:pPr>
              <w:rPr>
                <w:rFonts w:eastAsiaTheme="minorEastAsia"/>
                <w:b/>
                <w:bCs/>
                <w:lang w:val="en-US" w:eastAsia="zh-CN"/>
              </w:rPr>
            </w:pPr>
            <w:r w:rsidRPr="00D94096">
              <w:rPr>
                <w:rFonts w:eastAsiaTheme="minorEastAsia" w:hint="eastAsia"/>
                <w:b/>
                <w:bCs/>
                <w:lang w:val="en-US" w:eastAsia="zh-CN"/>
              </w:rPr>
              <w:t>A</w:t>
            </w:r>
            <w:r w:rsidRPr="00D94096">
              <w:rPr>
                <w:rFonts w:eastAsiaTheme="minorEastAsia"/>
                <w:b/>
                <w:bCs/>
                <w:lang w:val="en-US" w:eastAsia="zh-CN"/>
              </w:rPr>
              <w:t>greement</w:t>
            </w:r>
            <w:r w:rsidRPr="00D94096">
              <w:rPr>
                <w:rFonts w:eastAsiaTheme="minorEastAsia" w:hint="eastAsia"/>
                <w:b/>
                <w:bCs/>
                <w:lang w:val="en-US" w:eastAsia="zh-CN"/>
              </w:rPr>
              <w:t xml:space="preserve"> in RAN4#111</w:t>
            </w:r>
            <w:r w:rsidRPr="00D94096">
              <w:rPr>
                <w:rFonts w:eastAsiaTheme="minorEastAsia"/>
                <w:b/>
                <w:bCs/>
                <w:lang w:val="en-US" w:eastAsia="zh-CN"/>
              </w:rPr>
              <w:t xml:space="preserve">: </w:t>
            </w:r>
          </w:p>
          <w:p w14:paraId="6947A0C7" w14:textId="77777777" w:rsidR="000C1EE1" w:rsidRPr="00D94096" w:rsidRDefault="000C1EE1">
            <w:pPr>
              <w:pStyle w:val="ListParagraph"/>
              <w:numPr>
                <w:ilvl w:val="0"/>
                <w:numId w:val="8"/>
              </w:numPr>
              <w:ind w:firstLineChars="0"/>
              <w:rPr>
                <w:rFonts w:eastAsiaTheme="minorEastAsia"/>
              </w:rPr>
              <w:pPrChange w:id="75" w:author="Huawei_Ling Lin" w:date="2024-08-15T13:05:00Z">
                <w:pPr>
                  <w:pStyle w:val="ListParagraph"/>
                  <w:numPr>
                    <w:numId w:val="29"/>
                  </w:numPr>
                  <w:ind w:left="440" w:firstLineChars="0" w:hanging="440"/>
                </w:pPr>
              </w:pPrChange>
            </w:pPr>
            <w:r w:rsidRPr="00D94096">
              <w:rPr>
                <w:rFonts w:eastAsiaTheme="minorEastAsia" w:hint="eastAsia"/>
              </w:rPr>
              <w:t>Use SINR</w:t>
            </w:r>
            <w:r>
              <w:rPr>
                <w:rFonts w:eastAsiaTheme="minorEastAsia" w:hint="eastAsia"/>
                <w:lang w:eastAsia="zh-CN"/>
              </w:rPr>
              <w:t xml:space="preserve"> </w:t>
            </w:r>
            <w:r w:rsidRPr="00D94096">
              <w:rPr>
                <w:rFonts w:eastAsiaTheme="minorEastAsia" w:hint="eastAsia"/>
              </w:rPr>
              <w:t>for calibration purpose</w:t>
            </w:r>
          </w:p>
          <w:p w14:paraId="62454996" w14:textId="051D4765" w:rsidR="000C1EE1" w:rsidRPr="000C1EE1" w:rsidRDefault="000C1EE1">
            <w:pPr>
              <w:pStyle w:val="ListParagraph"/>
              <w:numPr>
                <w:ilvl w:val="0"/>
                <w:numId w:val="8"/>
              </w:numPr>
              <w:ind w:firstLineChars="0"/>
              <w:rPr>
                <w:rFonts w:eastAsiaTheme="minorEastAsia"/>
              </w:rPr>
              <w:pPrChange w:id="76" w:author="Huawei_Ling Lin" w:date="2024-08-15T13:05:00Z">
                <w:pPr>
                  <w:pStyle w:val="ListParagraph"/>
                  <w:numPr>
                    <w:numId w:val="29"/>
                  </w:numPr>
                  <w:ind w:left="440" w:firstLineChars="0" w:hanging="440"/>
                </w:pPr>
              </w:pPrChange>
            </w:pPr>
            <w:r w:rsidRPr="00D94096">
              <w:rPr>
                <w:rFonts w:eastAsiaTheme="minorEastAsia"/>
              </w:rPr>
              <w:t>FFS on performance metric for co-existence evaluation and requirements definition.</w:t>
            </w:r>
          </w:p>
        </w:tc>
      </w:tr>
    </w:tbl>
    <w:p w14:paraId="37E845CD" w14:textId="77777777" w:rsidR="00E67C5D" w:rsidRPr="00FB4991" w:rsidRDefault="00E67C5D" w:rsidP="00E67C5D">
      <w:pPr>
        <w:rPr>
          <w:b/>
          <w:bCs/>
          <w:lang w:val="en-US" w:eastAsia="zh-CN"/>
          <w:rPrChange w:id="77" w:author="Chunhui Zhang" w:date="2024-08-16T10:48:00Z">
            <w:rPr>
              <w:b/>
              <w:bCs/>
              <w:lang w:val="sv-SE" w:eastAsia="zh-CN"/>
            </w:rPr>
          </w:rPrChange>
        </w:rPr>
      </w:pPr>
    </w:p>
    <w:p w14:paraId="465603C1" w14:textId="64CA8C28" w:rsidR="00A16B33" w:rsidRPr="00E67C5D" w:rsidRDefault="00E67C5D" w:rsidP="00A16B33">
      <w:pPr>
        <w:rPr>
          <w:b/>
          <w:bCs/>
          <w:lang w:val="sv-SE" w:eastAsia="zh-CN"/>
        </w:rPr>
      </w:pPr>
      <w:r w:rsidRPr="00411B5E">
        <w:rPr>
          <w:rFonts w:hint="eastAsia"/>
          <w:b/>
          <w:bCs/>
          <w:lang w:val="sv-SE" w:eastAsia="zh-CN"/>
        </w:rPr>
        <w:t>Proposal in RAN4#11</w:t>
      </w:r>
      <w:r>
        <w:rPr>
          <w:rFonts w:hint="eastAsia"/>
          <w:b/>
          <w:bCs/>
          <w:lang w:val="sv-SE" w:eastAsia="zh-CN"/>
        </w:rPr>
        <w:t>2</w:t>
      </w:r>
      <w:r w:rsidRPr="00411B5E">
        <w:rPr>
          <w:rFonts w:hint="eastAsia"/>
          <w:b/>
          <w:bCs/>
          <w:lang w:val="sv-SE" w:eastAsia="zh-CN"/>
        </w:rPr>
        <w:t>:</w:t>
      </w:r>
    </w:p>
    <w:p w14:paraId="285288AD" w14:textId="69C41C1D" w:rsidR="00445C8D" w:rsidRPr="00FB4991" w:rsidRDefault="00911B0A">
      <w:pPr>
        <w:pStyle w:val="ListParagraph"/>
        <w:numPr>
          <w:ilvl w:val="0"/>
          <w:numId w:val="14"/>
        </w:numPr>
        <w:ind w:firstLineChars="0"/>
        <w:rPr>
          <w:lang w:val="en-US" w:eastAsia="zh-CN"/>
          <w:rPrChange w:id="78" w:author="Chunhui Zhang" w:date="2024-08-16T10:48:00Z">
            <w:rPr>
              <w:lang w:val="sv-SE" w:eastAsia="zh-CN"/>
            </w:rPr>
          </w:rPrChange>
        </w:rPr>
        <w:pPrChange w:id="79" w:author="Huawei_Ling Lin" w:date="2024-08-15T13:05:00Z">
          <w:pPr>
            <w:pStyle w:val="ListParagraph"/>
            <w:numPr>
              <w:numId w:val="38"/>
            </w:numPr>
            <w:tabs>
              <w:tab w:val="num" w:pos="360"/>
              <w:tab w:val="num" w:pos="720"/>
            </w:tabs>
            <w:ind w:left="720" w:firstLineChars="0" w:hanging="720"/>
          </w:pPr>
        </w:pPrChange>
      </w:pPr>
      <w:r w:rsidRPr="00FB4991">
        <w:rPr>
          <w:rFonts w:hint="eastAsia"/>
          <w:lang w:val="en-US" w:eastAsia="zh-CN"/>
          <w:rPrChange w:id="80" w:author="Chunhui Zhang" w:date="2024-08-16T10:48:00Z">
            <w:rPr>
              <w:rFonts w:hint="eastAsia"/>
              <w:lang w:val="sv-SE" w:eastAsia="zh-CN"/>
            </w:rPr>
          </w:rPrChange>
        </w:rPr>
        <w:t xml:space="preserve">Proposal 1 (CATT): </w:t>
      </w:r>
      <w:r w:rsidR="00E67C5D" w:rsidRPr="00FB4991">
        <w:rPr>
          <w:lang w:val="en-US" w:eastAsia="zh-CN"/>
          <w:rPrChange w:id="81" w:author="Chunhui Zhang" w:date="2024-08-16T10:48:00Z">
            <w:rPr>
              <w:lang w:val="sv-SE" w:eastAsia="zh-CN"/>
            </w:rPr>
          </w:rPrChange>
        </w:rPr>
        <w:t>Use 1dB SINR degradation for 5% and 50% CDF SINR point as performance metric for A-IoT co-existence evaluation for DL and UL.</w:t>
      </w:r>
    </w:p>
    <w:p w14:paraId="4401DF38" w14:textId="1E0E9EA6" w:rsidR="00445C8D" w:rsidRPr="00FB4991" w:rsidRDefault="00495B65">
      <w:pPr>
        <w:pStyle w:val="ListParagraph"/>
        <w:numPr>
          <w:ilvl w:val="0"/>
          <w:numId w:val="14"/>
        </w:numPr>
        <w:ind w:firstLineChars="0"/>
        <w:rPr>
          <w:lang w:val="en-US" w:eastAsia="zh-CN"/>
          <w:rPrChange w:id="82" w:author="Chunhui Zhang" w:date="2024-08-16T10:48:00Z">
            <w:rPr>
              <w:lang w:val="sv-SE" w:eastAsia="zh-CN"/>
            </w:rPr>
          </w:rPrChange>
        </w:rPr>
        <w:pPrChange w:id="83" w:author="Huawei_Ling Lin" w:date="2024-08-15T13:05:00Z">
          <w:pPr>
            <w:pStyle w:val="ListParagraph"/>
            <w:numPr>
              <w:numId w:val="38"/>
            </w:numPr>
            <w:tabs>
              <w:tab w:val="num" w:pos="360"/>
              <w:tab w:val="num" w:pos="720"/>
            </w:tabs>
            <w:ind w:left="720" w:firstLineChars="0" w:hanging="720"/>
          </w:pPr>
        </w:pPrChange>
      </w:pPr>
      <w:r w:rsidRPr="00FB4991">
        <w:rPr>
          <w:rFonts w:hint="eastAsia"/>
          <w:lang w:val="en-US" w:eastAsia="zh-CN"/>
          <w:rPrChange w:id="84" w:author="Chunhui Zhang" w:date="2024-08-16T10:48:00Z">
            <w:rPr>
              <w:rFonts w:hint="eastAsia"/>
              <w:lang w:val="sv-SE" w:eastAsia="zh-CN"/>
            </w:rPr>
          </w:rPrChange>
        </w:rPr>
        <w:t>Proposal 2 (</w:t>
      </w:r>
      <w:proofErr w:type="spellStart"/>
      <w:r w:rsidRPr="00FB4991">
        <w:rPr>
          <w:rFonts w:hint="eastAsia"/>
          <w:lang w:val="en-US" w:eastAsia="zh-CN"/>
          <w:rPrChange w:id="85" w:author="Chunhui Zhang" w:date="2024-08-16T10:48:00Z">
            <w:rPr>
              <w:rFonts w:hint="eastAsia"/>
              <w:lang w:val="sv-SE" w:eastAsia="zh-CN"/>
            </w:rPr>
          </w:rPrChange>
        </w:rPr>
        <w:t>Spreadtrum</w:t>
      </w:r>
      <w:proofErr w:type="spellEnd"/>
      <w:r w:rsidRPr="00FB4991">
        <w:rPr>
          <w:rFonts w:hint="eastAsia"/>
          <w:lang w:val="en-US" w:eastAsia="zh-CN"/>
          <w:rPrChange w:id="86" w:author="Chunhui Zhang" w:date="2024-08-16T10:48:00Z">
            <w:rPr>
              <w:rFonts w:hint="eastAsia"/>
              <w:lang w:val="sv-SE" w:eastAsia="zh-CN"/>
            </w:rPr>
          </w:rPrChange>
        </w:rPr>
        <w:t xml:space="preserve">): </w:t>
      </w:r>
      <w:r w:rsidRPr="00FB4991">
        <w:rPr>
          <w:lang w:val="en-US" w:eastAsia="zh-CN"/>
          <w:rPrChange w:id="87" w:author="Chunhui Zhang" w:date="2024-08-16T10:48:00Z">
            <w:rPr>
              <w:lang w:val="sv-SE" w:eastAsia="zh-CN"/>
            </w:rPr>
          </w:rPrChange>
        </w:rPr>
        <w:t xml:space="preserve">For A-IoT system, use 10% </w:t>
      </w:r>
      <w:r w:rsidRPr="00FB4991">
        <w:rPr>
          <w:rFonts w:hint="eastAsia"/>
          <w:lang w:val="en-US" w:eastAsia="zh-CN"/>
          <w:rPrChange w:id="88" w:author="Chunhui Zhang" w:date="2024-08-16T10:48:00Z">
            <w:rPr>
              <w:rFonts w:hint="eastAsia"/>
              <w:lang w:val="sv-SE" w:eastAsia="zh-CN"/>
            </w:rPr>
          </w:rPrChange>
        </w:rPr>
        <w:t>BLER</w:t>
      </w:r>
      <w:r w:rsidRPr="00FB4991">
        <w:rPr>
          <w:lang w:val="en-US" w:eastAsia="zh-CN"/>
          <w:rPrChange w:id="89" w:author="Chunhui Zhang" w:date="2024-08-16T10:48:00Z">
            <w:rPr>
              <w:lang w:val="sv-SE" w:eastAsia="zh-CN"/>
            </w:rPr>
          </w:rPrChange>
        </w:rPr>
        <w:t xml:space="preserve"> as a performance metric.</w:t>
      </w:r>
    </w:p>
    <w:p w14:paraId="2325ECCA" w14:textId="77777777" w:rsidR="0049488F" w:rsidRPr="0049488F" w:rsidRDefault="00170471">
      <w:pPr>
        <w:pStyle w:val="ListParagraph"/>
        <w:numPr>
          <w:ilvl w:val="0"/>
          <w:numId w:val="14"/>
        </w:numPr>
        <w:ind w:firstLineChars="0"/>
        <w:rPr>
          <w:lang w:eastAsia="zh-CN"/>
        </w:rPr>
        <w:pPrChange w:id="90" w:author="Huawei_Ling Lin" w:date="2024-08-15T13:05:00Z">
          <w:pPr>
            <w:pStyle w:val="ListParagraph"/>
            <w:numPr>
              <w:numId w:val="38"/>
            </w:numPr>
            <w:tabs>
              <w:tab w:val="num" w:pos="360"/>
              <w:tab w:val="num" w:pos="720"/>
            </w:tabs>
            <w:ind w:left="720" w:firstLineChars="0" w:hanging="720"/>
          </w:pPr>
        </w:pPrChange>
      </w:pPr>
      <w:r>
        <w:rPr>
          <w:lang w:eastAsia="zh-CN"/>
        </w:rPr>
        <w:t xml:space="preserve">Proposal </w:t>
      </w:r>
      <w:r>
        <w:rPr>
          <w:rFonts w:hint="eastAsia"/>
          <w:lang w:eastAsia="zh-CN"/>
        </w:rPr>
        <w:t>3 (CMCC)</w:t>
      </w:r>
      <w:r>
        <w:rPr>
          <w:lang w:eastAsia="zh-CN"/>
        </w:rPr>
        <w:t>:</w:t>
      </w:r>
    </w:p>
    <w:p w14:paraId="47F3BC81" w14:textId="77777777" w:rsidR="0049488F" w:rsidRPr="0049488F" w:rsidRDefault="00170471">
      <w:pPr>
        <w:pStyle w:val="ListParagraph"/>
        <w:numPr>
          <w:ilvl w:val="1"/>
          <w:numId w:val="14"/>
        </w:numPr>
        <w:ind w:firstLineChars="0"/>
        <w:rPr>
          <w:lang w:eastAsia="zh-CN"/>
        </w:rPr>
        <w:pPrChange w:id="91" w:author="Huawei_Ling Lin" w:date="2024-08-15T13:05:00Z">
          <w:pPr>
            <w:pStyle w:val="ListParagraph"/>
            <w:numPr>
              <w:ilvl w:val="1"/>
              <w:numId w:val="38"/>
            </w:numPr>
            <w:tabs>
              <w:tab w:val="num" w:pos="360"/>
              <w:tab w:val="num" w:pos="1440"/>
            </w:tabs>
            <w:ind w:left="1440" w:firstLineChars="0" w:hanging="720"/>
          </w:pPr>
        </w:pPrChange>
      </w:pPr>
      <w:r>
        <w:rPr>
          <w:lang w:eastAsia="zh-CN"/>
        </w:rPr>
        <w:t>when reader as victim</w:t>
      </w:r>
    </w:p>
    <w:p w14:paraId="65CE7BD9" w14:textId="7938E538" w:rsidR="0049488F" w:rsidRPr="0049488F" w:rsidRDefault="00170471">
      <w:pPr>
        <w:pStyle w:val="ListParagraph"/>
        <w:numPr>
          <w:ilvl w:val="2"/>
          <w:numId w:val="14"/>
        </w:numPr>
        <w:ind w:firstLineChars="0"/>
        <w:rPr>
          <w:lang w:eastAsia="zh-CN"/>
        </w:rPr>
        <w:pPrChange w:id="92" w:author="Huawei_Ling Lin" w:date="2024-08-15T13:05:00Z">
          <w:pPr>
            <w:pStyle w:val="ListParagraph"/>
            <w:numPr>
              <w:ilvl w:val="2"/>
              <w:numId w:val="38"/>
            </w:numPr>
            <w:tabs>
              <w:tab w:val="num" w:pos="360"/>
              <w:tab w:val="num" w:pos="2160"/>
            </w:tabs>
            <w:ind w:left="2160" w:firstLineChars="0" w:hanging="720"/>
          </w:pPr>
        </w:pPrChange>
      </w:pPr>
      <w:r>
        <w:rPr>
          <w:lang w:eastAsia="zh-CN"/>
        </w:rPr>
        <w:t>For the evaluation cases that inter-system interference is negligible compared with intra-system interference and noise, 1dB SINR degradation</w:t>
      </w:r>
    </w:p>
    <w:p w14:paraId="2CC3BD4A" w14:textId="580C2AB0" w:rsidR="00993681" w:rsidRDefault="00170471">
      <w:pPr>
        <w:pStyle w:val="ListParagraph"/>
        <w:numPr>
          <w:ilvl w:val="2"/>
          <w:numId w:val="14"/>
        </w:numPr>
        <w:ind w:firstLineChars="0"/>
        <w:rPr>
          <w:lang w:eastAsia="zh-CN"/>
        </w:rPr>
        <w:pPrChange w:id="93" w:author="Huawei_Ling Lin" w:date="2024-08-15T13:05:00Z">
          <w:pPr>
            <w:pStyle w:val="ListParagraph"/>
            <w:numPr>
              <w:ilvl w:val="2"/>
              <w:numId w:val="38"/>
            </w:numPr>
            <w:tabs>
              <w:tab w:val="num" w:pos="360"/>
              <w:tab w:val="num" w:pos="2160"/>
            </w:tabs>
            <w:ind w:left="2160" w:firstLineChars="0" w:hanging="720"/>
          </w:pPr>
        </w:pPrChange>
      </w:pPr>
      <w:r>
        <w:rPr>
          <w:lang w:eastAsia="zh-CN"/>
        </w:rPr>
        <w:t>For the evaluation case that inter-system interference is much greater compared with intra-system interference and noise, 1dB SINR degradation is not that intuitive. Instead, 10% BLER is suggested. Relationship between SINR and BLER are based on companies’ input with assumed LLS evaluation parameters.</w:t>
      </w:r>
    </w:p>
    <w:p w14:paraId="683805B5" w14:textId="77777777" w:rsidR="0049488F" w:rsidRPr="0049488F" w:rsidRDefault="0049488F">
      <w:pPr>
        <w:pStyle w:val="ListParagraph"/>
        <w:numPr>
          <w:ilvl w:val="1"/>
          <w:numId w:val="14"/>
        </w:numPr>
        <w:ind w:firstLineChars="0"/>
        <w:rPr>
          <w:lang w:eastAsia="zh-CN"/>
        </w:rPr>
        <w:pPrChange w:id="94" w:author="Huawei_Ling Lin" w:date="2024-08-15T13:05:00Z">
          <w:pPr>
            <w:pStyle w:val="ListParagraph"/>
            <w:numPr>
              <w:ilvl w:val="1"/>
              <w:numId w:val="38"/>
            </w:numPr>
            <w:tabs>
              <w:tab w:val="num" w:pos="360"/>
              <w:tab w:val="num" w:pos="1440"/>
            </w:tabs>
            <w:ind w:left="1440" w:firstLineChars="0" w:hanging="720"/>
          </w:pPr>
        </w:pPrChange>
      </w:pPr>
      <w:r>
        <w:rPr>
          <w:rFonts w:hint="eastAsia"/>
          <w:lang w:eastAsia="zh-CN"/>
        </w:rPr>
        <w:t>When</w:t>
      </w:r>
      <w:r>
        <w:rPr>
          <w:rFonts w:eastAsiaTheme="minorEastAsia" w:hint="eastAsia"/>
          <w:lang w:eastAsia="zh-CN"/>
        </w:rPr>
        <w:t xml:space="preserve"> device </w:t>
      </w:r>
      <w:r>
        <w:rPr>
          <w:rFonts w:hint="eastAsia"/>
          <w:lang w:eastAsia="zh-CN"/>
        </w:rPr>
        <w:t>is victim</w:t>
      </w:r>
    </w:p>
    <w:p w14:paraId="28494732" w14:textId="3903F76E" w:rsidR="00993681" w:rsidRPr="00963DA7" w:rsidRDefault="0049488F">
      <w:pPr>
        <w:pStyle w:val="ListParagraph"/>
        <w:numPr>
          <w:ilvl w:val="2"/>
          <w:numId w:val="14"/>
        </w:numPr>
        <w:ind w:firstLineChars="0"/>
        <w:rPr>
          <w:lang w:eastAsia="zh-CN"/>
        </w:rPr>
        <w:pPrChange w:id="95" w:author="Huawei_Ling Lin" w:date="2024-08-15T13:05:00Z">
          <w:pPr>
            <w:pStyle w:val="ListParagraph"/>
            <w:numPr>
              <w:ilvl w:val="2"/>
              <w:numId w:val="38"/>
            </w:numPr>
            <w:tabs>
              <w:tab w:val="num" w:pos="360"/>
              <w:tab w:val="num" w:pos="2160"/>
            </w:tabs>
            <w:ind w:left="2160" w:firstLineChars="0" w:hanging="720"/>
          </w:pPr>
        </w:pPrChange>
      </w:pPr>
      <w:r w:rsidRPr="0049488F">
        <w:rPr>
          <w:lang w:eastAsia="zh-CN"/>
        </w:rPr>
        <w:lastRenderedPageBreak/>
        <w:t>0dB SINR is reasonable performance metric when device as victim.</w:t>
      </w:r>
    </w:p>
    <w:p w14:paraId="757294D7" w14:textId="77777777" w:rsidR="00963DA7" w:rsidRPr="00344D21" w:rsidRDefault="00963DA7">
      <w:pPr>
        <w:pStyle w:val="ListParagraph"/>
        <w:numPr>
          <w:ilvl w:val="1"/>
          <w:numId w:val="14"/>
        </w:numPr>
        <w:ind w:firstLineChars="0"/>
        <w:rPr>
          <w:lang w:eastAsia="zh-CN"/>
        </w:rPr>
        <w:pPrChange w:id="96" w:author="Huawei_Ling Lin" w:date="2024-08-15T13:05:00Z">
          <w:pPr>
            <w:pStyle w:val="ListParagraph"/>
            <w:numPr>
              <w:ilvl w:val="1"/>
              <w:numId w:val="38"/>
            </w:numPr>
            <w:tabs>
              <w:tab w:val="num" w:pos="360"/>
              <w:tab w:val="num" w:pos="1440"/>
            </w:tabs>
            <w:ind w:left="1440" w:firstLineChars="0" w:hanging="720"/>
          </w:pPr>
        </w:pPrChange>
      </w:pPr>
      <w:r w:rsidRPr="00344D21">
        <w:rPr>
          <w:rFonts w:hint="eastAsia"/>
          <w:lang w:eastAsia="zh-CN"/>
        </w:rPr>
        <w:t>following list two options for outage probability, i.e. which point on the CDF should be used to evaluate interference. Considering A-IoT service usually is not urgent, average value seems more meaningful.</w:t>
      </w:r>
    </w:p>
    <w:p w14:paraId="5351D6D5" w14:textId="77777777" w:rsidR="00C71F13" w:rsidRPr="00344D21" w:rsidRDefault="00C71F13">
      <w:pPr>
        <w:pStyle w:val="ListParagraph"/>
        <w:numPr>
          <w:ilvl w:val="2"/>
          <w:numId w:val="14"/>
        </w:numPr>
        <w:ind w:firstLineChars="0"/>
        <w:rPr>
          <w:lang w:eastAsia="zh-CN"/>
        </w:rPr>
        <w:pPrChange w:id="97" w:author="Huawei_Ling Lin" w:date="2024-08-15T13:05:00Z">
          <w:pPr>
            <w:pStyle w:val="ListParagraph"/>
            <w:numPr>
              <w:ilvl w:val="2"/>
              <w:numId w:val="38"/>
            </w:numPr>
            <w:tabs>
              <w:tab w:val="num" w:pos="360"/>
              <w:tab w:val="num" w:pos="2160"/>
            </w:tabs>
            <w:ind w:left="2160" w:firstLineChars="0" w:hanging="720"/>
          </w:pPr>
        </w:pPrChange>
      </w:pPr>
      <w:r w:rsidRPr="00344D21">
        <w:rPr>
          <w:rFonts w:hint="eastAsia"/>
          <w:lang w:eastAsia="zh-CN"/>
        </w:rPr>
        <w:t>Edge 5%</w:t>
      </w:r>
    </w:p>
    <w:p w14:paraId="1A809E9E" w14:textId="069638C9" w:rsidR="00C71F13" w:rsidRPr="00344D21" w:rsidRDefault="00C71F13">
      <w:pPr>
        <w:pStyle w:val="ListParagraph"/>
        <w:numPr>
          <w:ilvl w:val="2"/>
          <w:numId w:val="14"/>
        </w:numPr>
        <w:ind w:firstLineChars="0"/>
        <w:rPr>
          <w:lang w:eastAsia="zh-CN"/>
        </w:rPr>
        <w:pPrChange w:id="98" w:author="Huawei_Ling Lin" w:date="2024-08-15T13:05:00Z">
          <w:pPr>
            <w:pStyle w:val="ListParagraph"/>
            <w:numPr>
              <w:ilvl w:val="2"/>
              <w:numId w:val="38"/>
            </w:numPr>
            <w:tabs>
              <w:tab w:val="num" w:pos="360"/>
              <w:tab w:val="num" w:pos="2160"/>
            </w:tabs>
            <w:ind w:left="2160" w:firstLineChars="0" w:hanging="720"/>
          </w:pPr>
        </w:pPrChange>
      </w:pPr>
      <w:r w:rsidRPr="00344D21">
        <w:rPr>
          <w:rFonts w:hint="eastAsia"/>
          <w:lang w:eastAsia="zh-CN"/>
        </w:rPr>
        <w:t>Average value.</w:t>
      </w:r>
    </w:p>
    <w:p w14:paraId="1554B7BD" w14:textId="77777777" w:rsidR="00C71F13" w:rsidRPr="00C71F13" w:rsidRDefault="00C71F13">
      <w:pPr>
        <w:pStyle w:val="ListParagraph"/>
        <w:numPr>
          <w:ilvl w:val="0"/>
          <w:numId w:val="14"/>
        </w:numPr>
        <w:ind w:firstLineChars="0"/>
        <w:rPr>
          <w:lang w:eastAsia="zh-CN"/>
        </w:rPr>
        <w:pPrChange w:id="99" w:author="Huawei_Ling Lin" w:date="2024-08-15T13:05:00Z">
          <w:pPr>
            <w:pStyle w:val="ListParagraph"/>
            <w:numPr>
              <w:numId w:val="38"/>
            </w:numPr>
            <w:tabs>
              <w:tab w:val="num" w:pos="360"/>
              <w:tab w:val="num" w:pos="720"/>
            </w:tabs>
            <w:ind w:left="720" w:firstLineChars="0" w:hanging="720"/>
          </w:pPr>
        </w:pPrChange>
      </w:pPr>
      <w:r>
        <w:rPr>
          <w:lang w:eastAsia="zh-CN"/>
        </w:rPr>
        <w:t xml:space="preserve">Proposal </w:t>
      </w:r>
      <w:r>
        <w:rPr>
          <w:rFonts w:eastAsiaTheme="minorEastAsia" w:hint="eastAsia"/>
          <w:lang w:eastAsia="zh-CN"/>
        </w:rPr>
        <w:t>4</w:t>
      </w:r>
      <w:r>
        <w:rPr>
          <w:rFonts w:hint="eastAsia"/>
          <w:lang w:eastAsia="zh-CN"/>
        </w:rPr>
        <w:t xml:space="preserve"> (</w:t>
      </w:r>
      <w:r>
        <w:rPr>
          <w:rFonts w:eastAsiaTheme="minorEastAsia" w:hint="eastAsia"/>
          <w:lang w:eastAsia="zh-CN"/>
        </w:rPr>
        <w:t>Huawei</w:t>
      </w:r>
      <w:r>
        <w:rPr>
          <w:rFonts w:hint="eastAsia"/>
          <w:lang w:eastAsia="zh-CN"/>
        </w:rPr>
        <w:t>)</w:t>
      </w:r>
      <w:r>
        <w:rPr>
          <w:lang w:eastAsia="zh-CN"/>
        </w:rPr>
        <w:t>:</w:t>
      </w:r>
      <w:r>
        <w:rPr>
          <w:rFonts w:eastAsiaTheme="minorEastAsia" w:hint="eastAsia"/>
          <w:lang w:eastAsia="zh-CN"/>
        </w:rPr>
        <w:t xml:space="preserve"> </w:t>
      </w:r>
    </w:p>
    <w:p w14:paraId="3F4A3A4A" w14:textId="35E10A4B" w:rsidR="00C71F13" w:rsidRPr="00C71F13" w:rsidRDefault="00C71F13">
      <w:pPr>
        <w:pStyle w:val="ListParagraph"/>
        <w:numPr>
          <w:ilvl w:val="1"/>
          <w:numId w:val="14"/>
        </w:numPr>
        <w:ind w:firstLineChars="0"/>
        <w:rPr>
          <w:lang w:eastAsia="zh-CN"/>
        </w:rPr>
        <w:pPrChange w:id="100" w:author="Huawei_Ling Lin" w:date="2024-08-15T13:05:00Z">
          <w:pPr>
            <w:pStyle w:val="ListParagraph"/>
            <w:numPr>
              <w:ilvl w:val="1"/>
              <w:numId w:val="38"/>
            </w:numPr>
            <w:tabs>
              <w:tab w:val="num" w:pos="360"/>
              <w:tab w:val="num" w:pos="1440"/>
            </w:tabs>
            <w:ind w:left="1440" w:firstLineChars="0" w:hanging="720"/>
          </w:pPr>
        </w:pPrChange>
      </w:pPr>
      <w:r w:rsidRPr="004126EB">
        <w:rPr>
          <w:rFonts w:hint="eastAsia"/>
          <w:lang w:val="en-US" w:eastAsia="zh-CN"/>
        </w:rPr>
        <w:t>CDF</w:t>
      </w:r>
      <w:r w:rsidRPr="00801351">
        <w:rPr>
          <w:rFonts w:eastAsiaTheme="minorEastAsia"/>
          <w:lang w:val="en-US" w:eastAsia="zh-CN"/>
        </w:rPr>
        <w:t xml:space="preserve"> SINR degradation can serve as performance metric for </w:t>
      </w:r>
      <w:r>
        <w:rPr>
          <w:rFonts w:eastAsiaTheme="minorEastAsia"/>
          <w:lang w:val="en-US" w:eastAsia="zh-CN"/>
        </w:rPr>
        <w:t>A-IoT</w:t>
      </w:r>
      <w:r w:rsidRPr="00801351">
        <w:rPr>
          <w:rFonts w:eastAsiaTheme="minorEastAsia"/>
          <w:lang w:val="en-US" w:eastAsia="zh-CN"/>
        </w:rPr>
        <w:t xml:space="preserve"> D2R. It </w:t>
      </w:r>
      <w:r w:rsidRPr="006273E9">
        <w:rPr>
          <w:rFonts w:eastAsiaTheme="minorEastAsia"/>
          <w:lang w:val="en-US" w:eastAsia="zh-CN"/>
        </w:rPr>
        <w:t xml:space="preserve">is recommended 1dB for </w:t>
      </w:r>
      <w:r>
        <w:rPr>
          <w:rFonts w:eastAsiaTheme="minorEastAsia"/>
          <w:lang w:val="en-US" w:eastAsia="zh-CN"/>
        </w:rPr>
        <w:t>A-IoT</w:t>
      </w:r>
      <w:r w:rsidRPr="006273E9">
        <w:rPr>
          <w:rFonts w:eastAsiaTheme="minorEastAsia"/>
          <w:lang w:val="en-US" w:eastAsia="zh-CN"/>
        </w:rPr>
        <w:t xml:space="preserve"> BS and 1dB for </w:t>
      </w:r>
      <w:r>
        <w:rPr>
          <w:rFonts w:eastAsiaTheme="minorEastAsia"/>
          <w:lang w:val="en-US" w:eastAsia="zh-CN"/>
        </w:rPr>
        <w:t>A-IoT</w:t>
      </w:r>
      <w:r w:rsidRPr="006273E9">
        <w:rPr>
          <w:rFonts w:eastAsiaTheme="minorEastAsia"/>
          <w:lang w:val="en-US" w:eastAsia="zh-CN"/>
        </w:rPr>
        <w:t xml:space="preserve"> intermediate UE.</w:t>
      </w:r>
    </w:p>
    <w:p w14:paraId="4B326574" w14:textId="77777777" w:rsidR="00C71F13" w:rsidRPr="00C71F13" w:rsidRDefault="00C71F13">
      <w:pPr>
        <w:pStyle w:val="ListParagraph"/>
        <w:numPr>
          <w:ilvl w:val="1"/>
          <w:numId w:val="14"/>
        </w:numPr>
        <w:ind w:firstLineChars="0"/>
        <w:rPr>
          <w:rFonts w:eastAsiaTheme="minorEastAsia"/>
          <w:lang w:val="en-US" w:eastAsia="zh-CN"/>
        </w:rPr>
        <w:pPrChange w:id="101" w:author="Huawei_Ling Lin" w:date="2024-08-15T13:05:00Z">
          <w:pPr>
            <w:pStyle w:val="ListParagraph"/>
            <w:numPr>
              <w:ilvl w:val="1"/>
              <w:numId w:val="38"/>
            </w:numPr>
            <w:tabs>
              <w:tab w:val="num" w:pos="360"/>
              <w:tab w:val="num" w:pos="1440"/>
            </w:tabs>
            <w:ind w:left="1440" w:firstLineChars="0" w:hanging="720"/>
          </w:pPr>
        </w:pPrChange>
      </w:pPr>
      <w:r>
        <w:t xml:space="preserve">For A-IoT device with receiver based on RF envelope detector, it </w:t>
      </w:r>
      <w:r w:rsidRPr="00C71F13">
        <w:rPr>
          <w:rFonts w:eastAsiaTheme="minorEastAsia"/>
          <w:lang w:val="en-US" w:eastAsia="zh-CN"/>
        </w:rPr>
        <w:t>can correctly demodulate wanted signals only when the following conditions are met:</w:t>
      </w:r>
    </w:p>
    <w:p w14:paraId="676AFEE3" w14:textId="77777777" w:rsidR="00C71F13" w:rsidRPr="00C71F13" w:rsidRDefault="00C71F13">
      <w:pPr>
        <w:pStyle w:val="ListParagraph"/>
        <w:numPr>
          <w:ilvl w:val="2"/>
          <w:numId w:val="14"/>
        </w:numPr>
        <w:ind w:firstLineChars="0"/>
        <w:rPr>
          <w:rFonts w:eastAsiaTheme="minorEastAsia"/>
          <w:lang w:val="en-US" w:eastAsia="zh-CN"/>
        </w:rPr>
        <w:pPrChange w:id="102" w:author="Huawei_Ling Lin" w:date="2024-08-15T13:05:00Z">
          <w:pPr>
            <w:pStyle w:val="ListParagraph"/>
            <w:numPr>
              <w:ilvl w:val="2"/>
              <w:numId w:val="38"/>
            </w:numPr>
            <w:tabs>
              <w:tab w:val="num" w:pos="360"/>
              <w:tab w:val="num" w:pos="2160"/>
            </w:tabs>
            <w:ind w:left="2160" w:firstLineChars="0" w:hanging="720"/>
          </w:pPr>
        </w:pPrChange>
      </w:pPr>
      <w:r w:rsidRPr="00C71F13">
        <w:rPr>
          <w:rFonts w:eastAsiaTheme="minorEastAsia" w:hint="eastAsia"/>
          <w:lang w:val="en-US" w:eastAsia="zh-CN"/>
        </w:rPr>
        <w:t>1)</w:t>
      </w:r>
      <w:r w:rsidRPr="00C71F13">
        <w:rPr>
          <w:rFonts w:eastAsiaTheme="minorEastAsia"/>
          <w:lang w:val="en-US" w:eastAsia="zh-CN"/>
        </w:rPr>
        <w:t xml:space="preserve"> </w:t>
      </w:r>
      <w:r w:rsidRPr="00C71F13">
        <w:rPr>
          <w:rFonts w:eastAsiaTheme="minorEastAsia" w:hint="eastAsia"/>
          <w:lang w:val="en-US" w:eastAsia="zh-CN"/>
        </w:rPr>
        <w:t>SINR&gt;= SINR</w:t>
      </w:r>
      <w:r w:rsidRPr="00C71F13">
        <w:rPr>
          <w:rFonts w:eastAsiaTheme="minorEastAsia"/>
          <w:lang w:val="en-US" w:eastAsia="zh-CN"/>
        </w:rPr>
        <w:t xml:space="preserve"> </w:t>
      </w:r>
      <w:r w:rsidRPr="00C71F13">
        <w:rPr>
          <w:rFonts w:eastAsiaTheme="minorEastAsia" w:hint="eastAsia"/>
          <w:lang w:val="en-US" w:eastAsia="zh-CN"/>
        </w:rPr>
        <w:t xml:space="preserve">threshold </w:t>
      </w:r>
      <w:r w:rsidRPr="00C71F13">
        <w:rPr>
          <w:rFonts w:eastAsiaTheme="minorEastAsia"/>
          <w:lang w:val="en-US" w:eastAsia="zh-CN"/>
        </w:rPr>
        <w:t>[7.5</w:t>
      </w:r>
      <w:r w:rsidRPr="00C71F13">
        <w:rPr>
          <w:rFonts w:eastAsiaTheme="minorEastAsia" w:hint="eastAsia"/>
          <w:lang w:val="en-US" w:eastAsia="zh-CN"/>
        </w:rPr>
        <w:t>dB</w:t>
      </w:r>
      <w:r w:rsidRPr="00C71F13">
        <w:rPr>
          <w:rFonts w:eastAsiaTheme="minorEastAsia"/>
          <w:lang w:val="en-US" w:eastAsia="zh-CN"/>
        </w:rPr>
        <w:t xml:space="preserve">] for 10MHz RF </w:t>
      </w:r>
      <w:proofErr w:type="gramStart"/>
      <w:r w:rsidRPr="00C71F13">
        <w:rPr>
          <w:rFonts w:eastAsiaTheme="minorEastAsia"/>
          <w:lang w:val="en-US" w:eastAsia="zh-CN"/>
        </w:rPr>
        <w:t>BW</w:t>
      </w:r>
      <w:r w:rsidRPr="00C71F13">
        <w:rPr>
          <w:rFonts w:eastAsiaTheme="minorEastAsia" w:hint="eastAsia"/>
          <w:lang w:val="en-US" w:eastAsia="zh-CN"/>
        </w:rPr>
        <w:t>;</w:t>
      </w:r>
      <w:proofErr w:type="gramEnd"/>
      <w:r w:rsidRPr="00C71F13">
        <w:rPr>
          <w:rFonts w:eastAsiaTheme="minorEastAsia"/>
          <w:lang w:val="en-US" w:eastAsia="zh-CN"/>
        </w:rPr>
        <w:t xml:space="preserve"> </w:t>
      </w:r>
    </w:p>
    <w:p w14:paraId="6675AB1D" w14:textId="663F7BB3" w:rsidR="00C71F13" w:rsidRPr="00CB0B08" w:rsidRDefault="00C71F13">
      <w:pPr>
        <w:pStyle w:val="ListParagraph"/>
        <w:numPr>
          <w:ilvl w:val="2"/>
          <w:numId w:val="14"/>
        </w:numPr>
        <w:ind w:firstLineChars="0"/>
        <w:rPr>
          <w:lang w:val="en-US" w:eastAsia="zh-CN"/>
        </w:rPr>
        <w:pPrChange w:id="103" w:author="Huawei_Ling Lin" w:date="2024-08-15T13:05:00Z">
          <w:pPr>
            <w:pStyle w:val="ListParagraph"/>
            <w:numPr>
              <w:ilvl w:val="2"/>
              <w:numId w:val="38"/>
            </w:numPr>
            <w:tabs>
              <w:tab w:val="num" w:pos="360"/>
              <w:tab w:val="num" w:pos="2160"/>
            </w:tabs>
            <w:ind w:left="2160" w:firstLineChars="0" w:hanging="720"/>
          </w:pPr>
        </w:pPrChange>
      </w:pPr>
      <w:r w:rsidRPr="00C71F13">
        <w:rPr>
          <w:rFonts w:eastAsiaTheme="minorEastAsia" w:hint="eastAsia"/>
          <w:lang w:val="en-US" w:eastAsia="zh-CN"/>
        </w:rPr>
        <w:t>2)</w:t>
      </w:r>
      <w:r w:rsidRPr="00C71F13">
        <w:rPr>
          <w:rFonts w:eastAsiaTheme="minorEastAsia"/>
          <w:lang w:val="en-US" w:eastAsia="zh-CN"/>
        </w:rPr>
        <w:t xml:space="preserve"> </w:t>
      </w:r>
      <w:r w:rsidRPr="00C71F13">
        <w:rPr>
          <w:rFonts w:eastAsiaTheme="minorEastAsia" w:hint="eastAsia"/>
          <w:lang w:val="en-US" w:eastAsia="zh-CN"/>
        </w:rPr>
        <w:t>the</w:t>
      </w:r>
      <w:r w:rsidRPr="00C71F13">
        <w:rPr>
          <w:rFonts w:eastAsiaTheme="minorEastAsia"/>
          <w:lang w:val="en-US" w:eastAsia="zh-CN"/>
        </w:rPr>
        <w:t xml:space="preserve"> </w:t>
      </w:r>
      <w:r w:rsidRPr="00C71F13">
        <w:rPr>
          <w:rFonts w:eastAsiaTheme="minorEastAsia" w:hint="eastAsia"/>
          <w:lang w:val="en-US" w:eastAsia="zh-CN"/>
        </w:rPr>
        <w:t>w</w:t>
      </w:r>
      <w:r w:rsidRPr="00C71F13">
        <w:rPr>
          <w:rFonts w:eastAsiaTheme="minorEastAsia"/>
          <w:lang w:val="en-US" w:eastAsia="zh-CN"/>
        </w:rPr>
        <w:t xml:space="preserve">anted signal </w:t>
      </w:r>
      <w:r w:rsidRPr="00C71F13">
        <w:rPr>
          <w:rFonts w:eastAsiaTheme="minorEastAsia" w:hint="eastAsia"/>
          <w:lang w:val="en-US" w:eastAsia="zh-CN"/>
        </w:rPr>
        <w:t>level&gt;=demodulation</w:t>
      </w:r>
      <w:r w:rsidRPr="00C71F13">
        <w:rPr>
          <w:rFonts w:eastAsiaTheme="minorEastAsia"/>
          <w:lang w:val="en-US" w:eastAsia="zh-CN"/>
        </w:rPr>
        <w:t xml:space="preserve"> </w:t>
      </w:r>
      <w:r w:rsidRPr="00C71F13">
        <w:rPr>
          <w:rFonts w:eastAsiaTheme="minorEastAsia" w:hint="eastAsia"/>
          <w:lang w:val="en-US" w:eastAsia="zh-CN"/>
        </w:rPr>
        <w:t>sensitivity</w:t>
      </w:r>
      <w:r w:rsidRPr="00C71F13">
        <w:rPr>
          <w:rFonts w:eastAsiaTheme="minorEastAsia"/>
          <w:lang w:val="en-US" w:eastAsia="zh-CN"/>
        </w:rPr>
        <w:t xml:space="preserve"> </w:t>
      </w:r>
      <w:r w:rsidRPr="00C71F13">
        <w:rPr>
          <w:rFonts w:eastAsiaTheme="minorEastAsia" w:hint="eastAsia"/>
          <w:lang w:val="en-US" w:eastAsia="zh-CN"/>
        </w:rPr>
        <w:t>threshold</w:t>
      </w:r>
      <w:r w:rsidRPr="00C71F13">
        <w:rPr>
          <w:rFonts w:eastAsiaTheme="minorEastAsia"/>
          <w:lang w:val="en-US" w:eastAsia="zh-CN"/>
        </w:rPr>
        <w:t xml:space="preserve"> [ </w:t>
      </w:r>
      <w:r w:rsidRPr="00C71F13">
        <w:rPr>
          <w:rFonts w:eastAsiaTheme="minorEastAsia" w:hint="eastAsia"/>
          <w:lang w:val="en-US" w:eastAsia="zh-CN"/>
        </w:rPr>
        <w:t>-36d</w:t>
      </w:r>
      <w:r w:rsidRPr="00C71F13">
        <w:rPr>
          <w:rFonts w:hint="eastAsia"/>
          <w:lang w:val="en-US" w:eastAsia="zh-CN"/>
        </w:rPr>
        <w:t>Bm</w:t>
      </w:r>
      <w:r w:rsidRPr="00C71F13">
        <w:rPr>
          <w:lang w:val="en-US" w:eastAsia="zh-CN"/>
        </w:rPr>
        <w:t xml:space="preserve"> for Device 1, and -46dBm for Device 2a]</w:t>
      </w:r>
    </w:p>
    <w:p w14:paraId="7063EDF2" w14:textId="5DAC21E2" w:rsidR="00CB0B08" w:rsidRPr="0086782A" w:rsidRDefault="00CB0B08">
      <w:pPr>
        <w:pStyle w:val="ListParagraph"/>
        <w:numPr>
          <w:ilvl w:val="0"/>
          <w:numId w:val="14"/>
        </w:numPr>
        <w:ind w:firstLineChars="0"/>
        <w:rPr>
          <w:lang w:eastAsia="zh-CN"/>
        </w:rPr>
        <w:pPrChange w:id="104" w:author="Huawei_Ling Lin" w:date="2024-08-15T13:05:00Z">
          <w:pPr>
            <w:pStyle w:val="ListParagraph"/>
            <w:numPr>
              <w:numId w:val="38"/>
            </w:numPr>
            <w:tabs>
              <w:tab w:val="num" w:pos="360"/>
              <w:tab w:val="num" w:pos="720"/>
            </w:tabs>
            <w:ind w:left="720" w:firstLineChars="0" w:hanging="720"/>
          </w:pPr>
        </w:pPrChange>
      </w:pPr>
      <w:r>
        <w:rPr>
          <w:lang w:eastAsia="zh-CN"/>
        </w:rPr>
        <w:t xml:space="preserve">Proposal </w:t>
      </w:r>
      <w:r>
        <w:rPr>
          <w:rFonts w:eastAsiaTheme="minorEastAsia" w:hint="eastAsia"/>
          <w:lang w:eastAsia="zh-CN"/>
        </w:rPr>
        <w:t>5</w:t>
      </w:r>
      <w:r>
        <w:rPr>
          <w:rFonts w:hint="eastAsia"/>
          <w:lang w:eastAsia="zh-CN"/>
        </w:rPr>
        <w:t xml:space="preserve"> (</w:t>
      </w:r>
      <w:r w:rsidR="00EB3F3D">
        <w:rPr>
          <w:rFonts w:eastAsiaTheme="minorEastAsia" w:hint="eastAsia"/>
          <w:lang w:eastAsia="zh-CN"/>
        </w:rPr>
        <w:t>Qualcomm</w:t>
      </w:r>
      <w:r>
        <w:rPr>
          <w:rFonts w:hint="eastAsia"/>
          <w:lang w:eastAsia="zh-CN"/>
        </w:rPr>
        <w:t>)</w:t>
      </w:r>
      <w:r>
        <w:rPr>
          <w:lang w:eastAsia="zh-CN"/>
        </w:rPr>
        <w:t>:</w:t>
      </w:r>
      <w:r>
        <w:rPr>
          <w:rFonts w:eastAsiaTheme="minorEastAsia" w:hint="eastAsia"/>
          <w:lang w:eastAsia="zh-CN"/>
        </w:rPr>
        <w:t xml:space="preserve"> </w:t>
      </w:r>
      <w:r w:rsidRPr="00CB0B08">
        <w:rPr>
          <w:lang w:val="en-US" w:eastAsia="zh-CN"/>
        </w:rPr>
        <w:t>The impact of active BS/UEs ratio need to be considered in the coexistence criteria discussion and selection.</w:t>
      </w:r>
    </w:p>
    <w:p w14:paraId="46BE1F64" w14:textId="0FD3048B" w:rsidR="0086782A" w:rsidRPr="00344D21" w:rsidRDefault="0086782A">
      <w:pPr>
        <w:pStyle w:val="ListParagraph"/>
        <w:numPr>
          <w:ilvl w:val="0"/>
          <w:numId w:val="14"/>
        </w:numPr>
        <w:ind w:firstLineChars="0"/>
        <w:rPr>
          <w:lang w:eastAsia="zh-CN"/>
        </w:rPr>
        <w:pPrChange w:id="105" w:author="Huawei_Ling Lin" w:date="2024-08-15T13:05:00Z">
          <w:pPr>
            <w:pStyle w:val="ListParagraph"/>
            <w:numPr>
              <w:numId w:val="38"/>
            </w:numPr>
            <w:tabs>
              <w:tab w:val="num" w:pos="360"/>
              <w:tab w:val="num" w:pos="720"/>
            </w:tabs>
            <w:ind w:left="720" w:firstLineChars="0" w:hanging="720"/>
          </w:pPr>
        </w:pPrChange>
      </w:pPr>
      <w:r w:rsidRPr="00344D21">
        <w:rPr>
          <w:rFonts w:eastAsiaTheme="minorEastAsia" w:hint="eastAsia"/>
          <w:lang w:eastAsia="zh-CN"/>
        </w:rPr>
        <w:t>Proposal 6 (Ericsson):</w:t>
      </w:r>
    </w:p>
    <w:p w14:paraId="3B02DD9D" w14:textId="3141DCBD" w:rsidR="0086782A" w:rsidRPr="00344D21" w:rsidRDefault="0086782A">
      <w:pPr>
        <w:pStyle w:val="ListParagraph"/>
        <w:numPr>
          <w:ilvl w:val="1"/>
          <w:numId w:val="14"/>
        </w:numPr>
        <w:ind w:firstLineChars="0"/>
        <w:rPr>
          <w:lang w:eastAsia="zh-CN"/>
        </w:rPr>
        <w:pPrChange w:id="106" w:author="Huawei_Ling Lin" w:date="2024-08-15T13:05:00Z">
          <w:pPr>
            <w:pStyle w:val="ListParagraph"/>
            <w:numPr>
              <w:ilvl w:val="1"/>
              <w:numId w:val="38"/>
            </w:numPr>
            <w:tabs>
              <w:tab w:val="num" w:pos="360"/>
              <w:tab w:val="num" w:pos="1440"/>
            </w:tabs>
            <w:ind w:left="1440" w:firstLineChars="0" w:hanging="720"/>
          </w:pPr>
        </w:pPrChange>
      </w:pPr>
      <w:r w:rsidRPr="00344D21">
        <w:rPr>
          <w:lang w:eastAsia="zh-CN"/>
        </w:rPr>
        <w:t xml:space="preserve">Collect the SINR CDF curve for individual adjacent RB to the A-IoT RB </w:t>
      </w:r>
    </w:p>
    <w:p w14:paraId="77FC9DE2" w14:textId="77777777" w:rsidR="0086782A" w:rsidRPr="00344D21" w:rsidRDefault="0086782A">
      <w:pPr>
        <w:pStyle w:val="ListParagraph"/>
        <w:numPr>
          <w:ilvl w:val="1"/>
          <w:numId w:val="14"/>
        </w:numPr>
        <w:ind w:firstLineChars="0"/>
        <w:rPr>
          <w:lang w:eastAsia="zh-CN"/>
        </w:rPr>
        <w:pPrChange w:id="107" w:author="Huawei_Ling Lin" w:date="2024-08-15T13:05:00Z">
          <w:pPr>
            <w:pStyle w:val="ListParagraph"/>
            <w:numPr>
              <w:ilvl w:val="1"/>
              <w:numId w:val="38"/>
            </w:numPr>
            <w:tabs>
              <w:tab w:val="num" w:pos="360"/>
              <w:tab w:val="num" w:pos="1440"/>
            </w:tabs>
            <w:ind w:left="1440" w:firstLineChars="0" w:hanging="720"/>
          </w:pPr>
        </w:pPrChange>
      </w:pPr>
      <w:r w:rsidRPr="00344D21">
        <w:rPr>
          <w:lang w:eastAsia="zh-CN"/>
        </w:rPr>
        <w:t>Alternatively collect the SINR CDF for nearer NR BSs around A-IoT BS deployments</w:t>
      </w:r>
    </w:p>
    <w:p w14:paraId="0B926500" w14:textId="77777777" w:rsidR="0086782A" w:rsidRPr="00CB0B08" w:rsidRDefault="0086782A" w:rsidP="00941DF4">
      <w:pPr>
        <w:pStyle w:val="ListParagraph"/>
        <w:ind w:left="440" w:firstLineChars="0" w:firstLine="0"/>
        <w:rPr>
          <w:lang w:eastAsia="zh-CN"/>
        </w:rPr>
      </w:pPr>
    </w:p>
    <w:p w14:paraId="621F3F72" w14:textId="70EA8D36" w:rsidR="007D6F09" w:rsidRDefault="00E937EC" w:rsidP="00E937EC">
      <w:pPr>
        <w:rPr>
          <w:rFonts w:eastAsiaTheme="minorEastAsia"/>
          <w:b/>
          <w:bCs/>
          <w:lang w:val="en-US" w:eastAsia="zh-CN"/>
        </w:rPr>
      </w:pPr>
      <w:r w:rsidRPr="00E937EC">
        <w:rPr>
          <w:rFonts w:eastAsiaTheme="minorEastAsia" w:hint="eastAsia"/>
          <w:b/>
          <w:bCs/>
          <w:lang w:val="en-US" w:eastAsia="zh-CN"/>
        </w:rPr>
        <w:t>Recommended WF:</w:t>
      </w:r>
    </w:p>
    <w:p w14:paraId="1B2B983E" w14:textId="5E1F8210" w:rsidR="00941DF4" w:rsidRDefault="00941DF4" w:rsidP="00E937EC">
      <w:pPr>
        <w:rPr>
          <w:lang w:eastAsia="zh-CN"/>
        </w:rPr>
      </w:pPr>
      <w:r w:rsidRPr="00AD60BF">
        <w:rPr>
          <w:rFonts w:hint="eastAsia"/>
          <w:lang w:eastAsia="zh-CN"/>
        </w:rPr>
        <w:t>For inter-system interference (between AIOT and NR)</w:t>
      </w:r>
      <w:r w:rsidR="00AD60BF">
        <w:rPr>
          <w:rFonts w:hint="eastAsia"/>
          <w:lang w:eastAsia="zh-CN"/>
        </w:rPr>
        <w:t>:</w:t>
      </w:r>
    </w:p>
    <w:p w14:paraId="5A708E12" w14:textId="117CBF42" w:rsidR="00AD60BF" w:rsidRDefault="00AD60BF">
      <w:pPr>
        <w:pStyle w:val="ListParagraph"/>
        <w:numPr>
          <w:ilvl w:val="0"/>
          <w:numId w:val="26"/>
        </w:numPr>
        <w:ind w:firstLineChars="0"/>
        <w:rPr>
          <w:lang w:eastAsia="zh-CN"/>
        </w:rPr>
        <w:pPrChange w:id="108" w:author="Huawei_Ling Lin" w:date="2024-08-15T13:05:00Z">
          <w:pPr>
            <w:pStyle w:val="ListParagraph"/>
            <w:numPr>
              <w:numId w:val="39"/>
            </w:numPr>
            <w:tabs>
              <w:tab w:val="num" w:pos="360"/>
              <w:tab w:val="num" w:pos="720"/>
            </w:tabs>
            <w:ind w:left="720" w:firstLineChars="0" w:hanging="720"/>
          </w:pPr>
        </w:pPrChange>
      </w:pPr>
      <w:r>
        <w:rPr>
          <w:rFonts w:eastAsiaTheme="minorEastAsia" w:hint="eastAsia"/>
          <w:lang w:eastAsia="zh-CN"/>
        </w:rPr>
        <w:t xml:space="preserve">If SINR degradation is smaller </w:t>
      </w:r>
      <w:proofErr w:type="gramStart"/>
      <w:r>
        <w:rPr>
          <w:rFonts w:eastAsiaTheme="minorEastAsia" w:hint="eastAsia"/>
          <w:lang w:eastAsia="zh-CN"/>
        </w:rPr>
        <w:t xml:space="preserve">than </w:t>
      </w:r>
      <w:r w:rsidRPr="00AD60BF">
        <w:rPr>
          <w:rFonts w:hint="eastAsia"/>
          <w:lang w:eastAsia="zh-CN"/>
        </w:rPr>
        <w:t xml:space="preserve"> [</w:t>
      </w:r>
      <w:proofErr w:type="gramEnd"/>
      <w:r w:rsidRPr="00AD60BF">
        <w:rPr>
          <w:rFonts w:hint="eastAsia"/>
          <w:lang w:eastAsia="zh-CN"/>
        </w:rPr>
        <w:t>1]dB</w:t>
      </w:r>
      <w:r>
        <w:rPr>
          <w:rFonts w:eastAsiaTheme="minorEastAsia" w:hint="eastAsia"/>
          <w:lang w:eastAsia="zh-CN"/>
        </w:rPr>
        <w:t>, it can be considered that no impact for the inter-system interference</w:t>
      </w:r>
    </w:p>
    <w:p w14:paraId="32548975" w14:textId="300EC75F" w:rsidR="00AD60BF" w:rsidRPr="00AD60BF" w:rsidRDefault="00AD60BF">
      <w:pPr>
        <w:pStyle w:val="ListParagraph"/>
        <w:numPr>
          <w:ilvl w:val="0"/>
          <w:numId w:val="26"/>
        </w:numPr>
        <w:ind w:firstLineChars="0"/>
        <w:rPr>
          <w:lang w:eastAsia="zh-CN"/>
        </w:rPr>
        <w:pPrChange w:id="109" w:author="Huawei_Ling Lin" w:date="2024-08-15T13:05:00Z">
          <w:pPr>
            <w:pStyle w:val="ListParagraph"/>
            <w:numPr>
              <w:numId w:val="39"/>
            </w:numPr>
            <w:tabs>
              <w:tab w:val="num" w:pos="360"/>
              <w:tab w:val="num" w:pos="720"/>
            </w:tabs>
            <w:ind w:left="720" w:firstLineChars="0" w:hanging="720"/>
          </w:pPr>
        </w:pPrChange>
      </w:pPr>
      <w:r>
        <w:rPr>
          <w:rFonts w:eastAsiaTheme="minorEastAsia" w:hint="eastAsia"/>
          <w:lang w:eastAsia="zh-CN"/>
        </w:rPr>
        <w:t xml:space="preserve">If SINR degradation is </w:t>
      </w:r>
      <w:proofErr w:type="spellStart"/>
      <w:r>
        <w:rPr>
          <w:rFonts w:eastAsiaTheme="minorEastAsia" w:hint="eastAsia"/>
          <w:lang w:eastAsia="zh-CN"/>
        </w:rPr>
        <w:t>lager</w:t>
      </w:r>
      <w:proofErr w:type="spellEnd"/>
      <w:r>
        <w:rPr>
          <w:rFonts w:eastAsiaTheme="minorEastAsia" w:hint="eastAsia"/>
          <w:lang w:eastAsia="zh-CN"/>
        </w:rPr>
        <w:t xml:space="preserve"> than [</w:t>
      </w:r>
      <w:proofErr w:type="gramStart"/>
      <w:r>
        <w:rPr>
          <w:rFonts w:eastAsiaTheme="minorEastAsia" w:hint="eastAsia"/>
          <w:lang w:eastAsia="zh-CN"/>
        </w:rPr>
        <w:t>1]dB</w:t>
      </w:r>
      <w:proofErr w:type="gramEnd"/>
      <w:r>
        <w:rPr>
          <w:rFonts w:eastAsiaTheme="minorEastAsia" w:hint="eastAsia"/>
          <w:lang w:eastAsia="zh-CN"/>
        </w:rPr>
        <w:t>, consider following criteria:</w:t>
      </w:r>
    </w:p>
    <w:p w14:paraId="7BE9E0FE" w14:textId="77777777" w:rsidR="00AD60BF" w:rsidRDefault="00AD60BF">
      <w:pPr>
        <w:pStyle w:val="ListParagraph"/>
        <w:numPr>
          <w:ilvl w:val="1"/>
          <w:numId w:val="26"/>
        </w:numPr>
        <w:ind w:firstLineChars="0"/>
        <w:rPr>
          <w:lang w:eastAsia="zh-CN"/>
        </w:rPr>
        <w:pPrChange w:id="110" w:author="Huawei_Ling Lin" w:date="2024-08-15T13:05:00Z">
          <w:pPr>
            <w:pStyle w:val="ListParagraph"/>
            <w:numPr>
              <w:ilvl w:val="1"/>
              <w:numId w:val="39"/>
            </w:numPr>
            <w:tabs>
              <w:tab w:val="num" w:pos="360"/>
              <w:tab w:val="num" w:pos="1440"/>
            </w:tabs>
            <w:ind w:left="1440" w:firstLineChars="0" w:hanging="720"/>
          </w:pPr>
        </w:pPrChange>
      </w:pPr>
      <w:r>
        <w:rPr>
          <w:rFonts w:hint="eastAsia"/>
          <w:lang w:eastAsia="zh-CN"/>
        </w:rPr>
        <w:t>Option 1: [10%] BLER based on RAN1 LLS results</w:t>
      </w:r>
    </w:p>
    <w:p w14:paraId="56696BFB" w14:textId="77777777" w:rsidR="00AD60BF" w:rsidRDefault="00AD60BF">
      <w:pPr>
        <w:pStyle w:val="ListParagraph"/>
        <w:numPr>
          <w:ilvl w:val="1"/>
          <w:numId w:val="26"/>
        </w:numPr>
        <w:ind w:firstLineChars="0"/>
        <w:rPr>
          <w:lang w:eastAsia="zh-CN"/>
        </w:rPr>
        <w:pPrChange w:id="111" w:author="Huawei_Ling Lin" w:date="2024-08-15T13:05:00Z">
          <w:pPr>
            <w:pStyle w:val="ListParagraph"/>
            <w:numPr>
              <w:ilvl w:val="1"/>
              <w:numId w:val="39"/>
            </w:numPr>
            <w:tabs>
              <w:tab w:val="num" w:pos="360"/>
              <w:tab w:val="num" w:pos="1440"/>
            </w:tabs>
            <w:ind w:left="1440" w:firstLineChars="0" w:hanging="720"/>
          </w:pPr>
        </w:pPrChange>
      </w:pPr>
      <w:r>
        <w:rPr>
          <w:rFonts w:hint="eastAsia"/>
          <w:lang w:eastAsia="zh-CN"/>
        </w:rPr>
        <w:t>Option 2: wanted signal level or SINR level</w:t>
      </w:r>
    </w:p>
    <w:p w14:paraId="6ECF356D" w14:textId="427552C2" w:rsidR="00941DF4" w:rsidRDefault="00941DF4" w:rsidP="00E937EC">
      <w:pPr>
        <w:rPr>
          <w:lang w:eastAsia="zh-CN"/>
        </w:rPr>
      </w:pPr>
      <w:r>
        <w:rPr>
          <w:rFonts w:hint="eastAsia"/>
          <w:lang w:eastAsia="zh-CN"/>
        </w:rPr>
        <w:t>For intra-system interference (between AIOT and AIOT), following criteria can be considered:</w:t>
      </w:r>
    </w:p>
    <w:p w14:paraId="40743D9F" w14:textId="0A552A36" w:rsidR="00941DF4" w:rsidRDefault="00941DF4">
      <w:pPr>
        <w:pStyle w:val="ListParagraph"/>
        <w:numPr>
          <w:ilvl w:val="0"/>
          <w:numId w:val="26"/>
        </w:numPr>
        <w:ind w:firstLineChars="0"/>
        <w:rPr>
          <w:lang w:eastAsia="zh-CN"/>
        </w:rPr>
        <w:pPrChange w:id="112" w:author="Huawei_Ling Lin" w:date="2024-08-15T13:05:00Z">
          <w:pPr>
            <w:pStyle w:val="ListParagraph"/>
            <w:numPr>
              <w:numId w:val="39"/>
            </w:numPr>
            <w:tabs>
              <w:tab w:val="num" w:pos="360"/>
              <w:tab w:val="num" w:pos="720"/>
            </w:tabs>
            <w:ind w:left="720" w:firstLineChars="0" w:hanging="720"/>
          </w:pPr>
        </w:pPrChange>
      </w:pPr>
      <w:r>
        <w:rPr>
          <w:rFonts w:hint="eastAsia"/>
          <w:lang w:eastAsia="zh-CN"/>
        </w:rPr>
        <w:t xml:space="preserve">Option 1: </w:t>
      </w:r>
      <w:r w:rsidR="00A7402E">
        <w:rPr>
          <w:rFonts w:hint="eastAsia"/>
          <w:lang w:eastAsia="zh-CN"/>
        </w:rPr>
        <w:t>[</w:t>
      </w:r>
      <w:r>
        <w:rPr>
          <w:rFonts w:hint="eastAsia"/>
          <w:lang w:eastAsia="zh-CN"/>
        </w:rPr>
        <w:t>10%</w:t>
      </w:r>
      <w:r w:rsidR="00A7402E">
        <w:rPr>
          <w:rFonts w:hint="eastAsia"/>
          <w:lang w:eastAsia="zh-CN"/>
        </w:rPr>
        <w:t>]</w:t>
      </w:r>
      <w:r>
        <w:rPr>
          <w:rFonts w:hint="eastAsia"/>
          <w:lang w:eastAsia="zh-CN"/>
        </w:rPr>
        <w:t xml:space="preserve"> BLER based on RAN1 LLS results</w:t>
      </w:r>
    </w:p>
    <w:p w14:paraId="06FB8F2A" w14:textId="7387355B" w:rsidR="00F712E7" w:rsidRDefault="00941DF4">
      <w:pPr>
        <w:pStyle w:val="ListParagraph"/>
        <w:numPr>
          <w:ilvl w:val="0"/>
          <w:numId w:val="26"/>
        </w:numPr>
        <w:ind w:firstLineChars="0"/>
        <w:rPr>
          <w:lang w:eastAsia="zh-CN"/>
        </w:rPr>
        <w:pPrChange w:id="113" w:author="Huawei_Ling Lin" w:date="2024-08-15T13:05:00Z">
          <w:pPr>
            <w:pStyle w:val="ListParagraph"/>
            <w:numPr>
              <w:numId w:val="39"/>
            </w:numPr>
            <w:tabs>
              <w:tab w:val="num" w:pos="360"/>
              <w:tab w:val="num" w:pos="720"/>
            </w:tabs>
            <w:ind w:left="720" w:firstLineChars="0" w:hanging="720"/>
          </w:pPr>
        </w:pPrChange>
      </w:pPr>
      <w:r>
        <w:rPr>
          <w:rFonts w:hint="eastAsia"/>
          <w:lang w:eastAsia="zh-CN"/>
        </w:rPr>
        <w:t xml:space="preserve">Option 2: </w:t>
      </w:r>
      <w:r w:rsidR="00A7402E">
        <w:rPr>
          <w:rFonts w:hint="eastAsia"/>
          <w:lang w:eastAsia="zh-CN"/>
        </w:rPr>
        <w:t>wanted signal level or SINR level</w:t>
      </w:r>
    </w:p>
    <w:p w14:paraId="36A320E7" w14:textId="24D275A8" w:rsidR="00E937EC" w:rsidRDefault="00AD60BF" w:rsidP="00240D4D">
      <w:pPr>
        <w:jc w:val="both"/>
        <w:rPr>
          <w:lang w:eastAsia="zh-CN"/>
        </w:rPr>
      </w:pPr>
      <w:r>
        <w:rPr>
          <w:rFonts w:hint="eastAsia"/>
          <w:lang w:eastAsia="zh-CN"/>
        </w:rPr>
        <w:t xml:space="preserve">Above </w:t>
      </w:r>
      <w:r w:rsidR="00344D21">
        <w:rPr>
          <w:rFonts w:hint="eastAsia"/>
          <w:lang w:eastAsia="zh-CN"/>
        </w:rPr>
        <w:t xml:space="preserve">SINR refers to the </w:t>
      </w:r>
      <w:r w:rsidR="00344D21" w:rsidRPr="00344D21">
        <w:rPr>
          <w:lang w:eastAsia="zh-CN"/>
        </w:rPr>
        <w:t>5% and 50% CDF SINR</w:t>
      </w:r>
    </w:p>
    <w:p w14:paraId="11164968" w14:textId="7C9D4B63" w:rsidR="00344D21" w:rsidRDefault="00344D21" w:rsidP="00240D4D">
      <w:pPr>
        <w:jc w:val="both"/>
        <w:rPr>
          <w:lang w:eastAsia="zh-CN"/>
        </w:rPr>
      </w:pPr>
    </w:p>
    <w:p w14:paraId="52C0C698" w14:textId="4B1997A6" w:rsidR="00240D4D" w:rsidRDefault="00240D4D" w:rsidP="00240D4D">
      <w:pPr>
        <w:rPr>
          <w:rFonts w:eastAsiaTheme="minorEastAsia"/>
          <w:b/>
          <w:bCs/>
          <w:u w:val="single"/>
          <w:lang w:val="en-US" w:eastAsia="zh-CN"/>
        </w:rPr>
      </w:pPr>
      <w:r w:rsidRPr="00EB387E">
        <w:rPr>
          <w:rFonts w:eastAsiaTheme="minorEastAsia" w:hint="eastAsia"/>
          <w:b/>
          <w:bCs/>
          <w:u w:val="single"/>
          <w:lang w:val="en-US" w:eastAsia="zh-CN"/>
        </w:rPr>
        <w:t xml:space="preserve">Issue </w:t>
      </w:r>
      <w:r w:rsidR="00AF528D">
        <w:rPr>
          <w:rFonts w:eastAsiaTheme="minorEastAsia" w:hint="eastAsia"/>
          <w:b/>
          <w:bCs/>
          <w:u w:val="single"/>
          <w:lang w:val="en-US" w:eastAsia="zh-CN"/>
        </w:rPr>
        <w:t>3</w:t>
      </w:r>
      <w:r w:rsidRPr="00EB387E">
        <w:rPr>
          <w:rFonts w:eastAsiaTheme="minorEastAsia" w:hint="eastAsia"/>
          <w:b/>
          <w:bCs/>
          <w:u w:val="single"/>
          <w:lang w:val="en-US" w:eastAsia="zh-CN"/>
        </w:rPr>
        <w:t>-</w:t>
      </w:r>
      <w:r w:rsidR="00AF528D">
        <w:rPr>
          <w:rFonts w:eastAsiaTheme="minorEastAsia" w:hint="eastAsia"/>
          <w:b/>
          <w:bCs/>
          <w:u w:val="single"/>
          <w:lang w:val="en-US" w:eastAsia="zh-CN"/>
        </w:rPr>
        <w:t>2</w:t>
      </w:r>
      <w:r w:rsidRPr="00EB387E">
        <w:rPr>
          <w:rFonts w:eastAsiaTheme="minorEastAsia" w:hint="eastAsia"/>
          <w:b/>
          <w:bCs/>
          <w:u w:val="single"/>
          <w:lang w:val="en-US" w:eastAsia="zh-CN"/>
        </w:rPr>
        <w:t>-2: SINR definition for D2R</w:t>
      </w:r>
    </w:p>
    <w:tbl>
      <w:tblPr>
        <w:tblStyle w:val="TableGrid"/>
        <w:tblW w:w="0" w:type="auto"/>
        <w:tblLook w:val="04A0" w:firstRow="1" w:lastRow="0" w:firstColumn="1" w:lastColumn="0" w:noHBand="0" w:noVBand="1"/>
      </w:tblPr>
      <w:tblGrid>
        <w:gridCol w:w="15388"/>
      </w:tblGrid>
      <w:tr w:rsidR="00240D4D" w:rsidRPr="00F712E7" w14:paraId="25AB3872" w14:textId="77777777" w:rsidTr="00BF6B5D">
        <w:trPr>
          <w:trHeight w:val="43"/>
        </w:trPr>
        <w:tc>
          <w:tcPr>
            <w:tcW w:w="15388" w:type="dxa"/>
          </w:tcPr>
          <w:p w14:paraId="488F9880" w14:textId="77777777" w:rsidR="00240D4D" w:rsidRPr="00F712E7" w:rsidRDefault="00240D4D" w:rsidP="00BF6B5D">
            <w:pPr>
              <w:rPr>
                <w:rFonts w:eastAsiaTheme="minorEastAsia"/>
                <w:b/>
                <w:bCs/>
                <w:lang w:val="en-US" w:eastAsia="zh-CN"/>
              </w:rPr>
            </w:pPr>
            <w:r w:rsidRPr="00F712E7">
              <w:rPr>
                <w:rFonts w:eastAsiaTheme="minorEastAsia" w:hint="eastAsia"/>
                <w:b/>
                <w:bCs/>
                <w:lang w:val="en-US" w:eastAsia="zh-CN"/>
              </w:rPr>
              <w:t>A</w:t>
            </w:r>
            <w:r w:rsidRPr="00F712E7">
              <w:rPr>
                <w:rFonts w:eastAsiaTheme="minorEastAsia"/>
                <w:b/>
                <w:bCs/>
                <w:lang w:val="en-US" w:eastAsia="zh-CN"/>
              </w:rPr>
              <w:t>greement</w:t>
            </w:r>
            <w:r w:rsidRPr="00F712E7">
              <w:rPr>
                <w:rFonts w:eastAsiaTheme="minorEastAsia" w:hint="eastAsia"/>
                <w:b/>
                <w:bCs/>
                <w:lang w:val="en-US" w:eastAsia="zh-CN"/>
              </w:rPr>
              <w:t xml:space="preserve"> in RAN4#111</w:t>
            </w:r>
            <w:r w:rsidRPr="00F712E7">
              <w:rPr>
                <w:b/>
                <w:bCs/>
                <w:lang w:val="en-US" w:eastAsia="zh-CN"/>
              </w:rPr>
              <w:t>:</w:t>
            </w:r>
          </w:p>
          <w:p w14:paraId="47DA33D3" w14:textId="77777777" w:rsidR="00240D4D" w:rsidRPr="00F712E7" w:rsidRDefault="00240D4D" w:rsidP="00BF6B5D">
            <w:pPr>
              <w:rPr>
                <w:lang w:eastAsia="zh-CN"/>
              </w:rPr>
            </w:pPr>
            <w:r w:rsidRPr="00F712E7">
              <w:rPr>
                <w:rFonts w:hint="eastAsia"/>
                <w:lang w:eastAsia="zh-CN"/>
              </w:rPr>
              <w:t>Do not consider CW interference for calibration purpose for D1T1-A2 and D2T2-A2</w:t>
            </w:r>
          </w:p>
          <w:p w14:paraId="190310E1" w14:textId="77777777" w:rsidR="00240D4D" w:rsidRPr="00F712E7" w:rsidRDefault="00240D4D" w:rsidP="00BF6B5D">
            <w:pPr>
              <w:spacing w:after="0"/>
              <w:rPr>
                <w:rFonts w:eastAsiaTheme="minorEastAsia"/>
                <w:b/>
                <w:bCs/>
                <w:u w:val="single"/>
                <w:lang w:eastAsia="zh-CN"/>
              </w:rPr>
            </w:pPr>
            <w:r w:rsidRPr="00F712E7">
              <w:rPr>
                <w:lang w:eastAsia="zh-CN"/>
              </w:rPr>
              <w:t>FFS on how to consider CW cancellation capability in formal simulatio</w:t>
            </w:r>
            <w:r w:rsidRPr="00F712E7">
              <w:rPr>
                <w:rFonts w:hint="eastAsia"/>
                <w:lang w:eastAsia="zh-CN"/>
              </w:rPr>
              <w:t>n</w:t>
            </w:r>
          </w:p>
        </w:tc>
      </w:tr>
    </w:tbl>
    <w:p w14:paraId="34A12370" w14:textId="77777777" w:rsidR="00240D4D" w:rsidRDefault="00240D4D" w:rsidP="00240D4D">
      <w:pPr>
        <w:rPr>
          <w:rFonts w:eastAsiaTheme="minorEastAsia"/>
          <w:b/>
          <w:bCs/>
          <w:u w:val="single"/>
          <w:lang w:val="en-US" w:eastAsia="zh-CN"/>
        </w:rPr>
      </w:pPr>
    </w:p>
    <w:p w14:paraId="27C255E6" w14:textId="7B82A1FF" w:rsidR="008C2751" w:rsidRPr="008C2751" w:rsidRDefault="008C2751" w:rsidP="00240D4D">
      <w:pPr>
        <w:rPr>
          <w:rFonts w:eastAsiaTheme="minorEastAsia"/>
          <w:b/>
          <w:bCs/>
          <w:lang w:val="en-US" w:eastAsia="zh-CN"/>
        </w:rPr>
      </w:pPr>
      <w:r w:rsidRPr="008C2751">
        <w:rPr>
          <w:rFonts w:eastAsiaTheme="minorEastAsia" w:hint="eastAsia"/>
          <w:b/>
          <w:bCs/>
          <w:lang w:val="en-US" w:eastAsia="zh-CN"/>
        </w:rPr>
        <w:t>Proposals in RAN4#112:</w:t>
      </w:r>
    </w:p>
    <w:p w14:paraId="24D9581B" w14:textId="1CD97392" w:rsidR="00240D4D" w:rsidRDefault="00240D4D">
      <w:pPr>
        <w:pStyle w:val="ListParagraph"/>
        <w:numPr>
          <w:ilvl w:val="0"/>
          <w:numId w:val="18"/>
        </w:numPr>
        <w:ind w:firstLineChars="0"/>
        <w:rPr>
          <w:rFonts w:eastAsiaTheme="minorEastAsia"/>
          <w:lang w:val="en-US" w:eastAsia="zh-CN"/>
        </w:rPr>
        <w:pPrChange w:id="114" w:author="Huawei_Ling Lin" w:date="2024-08-15T13:05:00Z">
          <w:pPr>
            <w:pStyle w:val="ListParagraph"/>
            <w:numPr>
              <w:numId w:val="40"/>
            </w:numPr>
            <w:tabs>
              <w:tab w:val="num" w:pos="360"/>
              <w:tab w:val="num" w:pos="720"/>
            </w:tabs>
            <w:ind w:left="720" w:firstLineChars="0" w:hanging="720"/>
          </w:pPr>
        </w:pPrChange>
      </w:pPr>
      <w:r>
        <w:rPr>
          <w:rFonts w:eastAsiaTheme="minorEastAsia" w:hint="eastAsia"/>
          <w:lang w:val="en-US" w:eastAsia="zh-CN"/>
        </w:rPr>
        <w:t xml:space="preserve">Proposal </w:t>
      </w:r>
      <w:r w:rsidR="008C2751">
        <w:rPr>
          <w:rFonts w:eastAsiaTheme="minorEastAsia" w:hint="eastAsia"/>
          <w:lang w:val="en-US" w:eastAsia="zh-CN"/>
        </w:rPr>
        <w:t>1</w:t>
      </w:r>
      <w:r>
        <w:rPr>
          <w:rFonts w:eastAsiaTheme="minorEastAsia" w:hint="eastAsia"/>
          <w:lang w:val="en-US" w:eastAsia="zh-CN"/>
        </w:rPr>
        <w:t xml:space="preserve"> (</w:t>
      </w:r>
      <w:r w:rsidR="008C2751">
        <w:rPr>
          <w:rFonts w:eastAsiaTheme="minorEastAsia" w:hint="eastAsia"/>
          <w:lang w:val="en-US" w:eastAsia="zh-CN"/>
        </w:rPr>
        <w:t>Huawei</w:t>
      </w:r>
      <w:r>
        <w:rPr>
          <w:rFonts w:eastAsiaTheme="minorEastAsia" w:hint="eastAsia"/>
          <w:lang w:val="en-US" w:eastAsia="zh-CN"/>
        </w:rPr>
        <w:t>)</w:t>
      </w:r>
      <w:r w:rsidR="008C2751">
        <w:rPr>
          <w:rFonts w:eastAsiaTheme="minorEastAsia" w:hint="eastAsia"/>
          <w:lang w:val="en-US" w:eastAsia="zh-CN"/>
        </w:rPr>
        <w:t xml:space="preserve">: </w:t>
      </w:r>
      <w:r w:rsidRPr="00240D4D">
        <w:rPr>
          <w:rFonts w:eastAsiaTheme="minorEastAsia"/>
          <w:lang w:val="en-US" w:eastAsia="zh-CN"/>
        </w:rPr>
        <w:t>The SINR includes CW interference is used as the baseline reference before any degradation.</w:t>
      </w:r>
    </w:p>
    <w:p w14:paraId="3D893515" w14:textId="5244A5E2" w:rsidR="007E1A89" w:rsidRDefault="007E1A89">
      <w:pPr>
        <w:pStyle w:val="ListParagraph"/>
        <w:numPr>
          <w:ilvl w:val="1"/>
          <w:numId w:val="18"/>
        </w:numPr>
        <w:ind w:firstLineChars="0"/>
        <w:rPr>
          <w:rFonts w:eastAsiaTheme="minorEastAsia"/>
          <w:lang w:val="en-US" w:eastAsia="zh-CN"/>
        </w:rPr>
        <w:pPrChange w:id="115" w:author="Huawei_Ling Lin" w:date="2024-08-15T13:05:00Z">
          <w:pPr>
            <w:pStyle w:val="ListParagraph"/>
            <w:numPr>
              <w:ilvl w:val="1"/>
              <w:numId w:val="40"/>
            </w:numPr>
            <w:tabs>
              <w:tab w:val="num" w:pos="360"/>
              <w:tab w:val="num" w:pos="1440"/>
            </w:tabs>
            <w:ind w:left="1440" w:firstLineChars="0" w:hanging="720"/>
          </w:pPr>
        </w:pPrChange>
      </w:pPr>
      <w:r w:rsidRPr="007E1A89">
        <w:rPr>
          <w:rFonts w:eastAsiaTheme="minorEastAsia"/>
          <w:lang w:val="en-US" w:eastAsia="zh-CN"/>
        </w:rPr>
        <w:t>SIR_D2R= Signal Power in [15kHz] transmission bandwidth / (Interference Power) in [15kHz] transmission bandwidth</w:t>
      </w:r>
    </w:p>
    <w:p w14:paraId="1EB84BAC" w14:textId="61E8A7F1" w:rsidR="002033B9" w:rsidRDefault="002033B9">
      <w:pPr>
        <w:pStyle w:val="ListParagraph"/>
        <w:numPr>
          <w:ilvl w:val="0"/>
          <w:numId w:val="18"/>
        </w:numPr>
        <w:ind w:firstLineChars="0"/>
        <w:rPr>
          <w:rFonts w:eastAsiaTheme="minorEastAsia"/>
          <w:lang w:val="en-US" w:eastAsia="zh-CN"/>
        </w:rPr>
        <w:pPrChange w:id="116" w:author="Huawei_Ling Lin" w:date="2024-08-15T13:05:00Z">
          <w:pPr>
            <w:pStyle w:val="ListParagraph"/>
            <w:numPr>
              <w:numId w:val="40"/>
            </w:numPr>
            <w:tabs>
              <w:tab w:val="num" w:pos="360"/>
              <w:tab w:val="num" w:pos="720"/>
            </w:tabs>
            <w:ind w:left="720" w:firstLineChars="0" w:hanging="720"/>
          </w:pPr>
        </w:pPrChange>
      </w:pPr>
      <w:r w:rsidRPr="0056601D">
        <w:rPr>
          <w:rFonts w:eastAsiaTheme="minorEastAsia"/>
          <w:lang w:val="en-US" w:eastAsia="zh-CN"/>
        </w:rPr>
        <w:t xml:space="preserve">Proposal </w:t>
      </w:r>
      <w:r>
        <w:rPr>
          <w:rFonts w:eastAsiaTheme="minorEastAsia" w:hint="eastAsia"/>
          <w:lang w:val="en-US" w:eastAsia="zh-CN"/>
        </w:rPr>
        <w:t>2</w:t>
      </w:r>
      <w:r w:rsidRPr="0056601D">
        <w:rPr>
          <w:rFonts w:eastAsiaTheme="minorEastAsia" w:hint="eastAsia"/>
          <w:lang w:val="en-US" w:eastAsia="zh-CN"/>
        </w:rPr>
        <w:t xml:space="preserve"> (CMCC)</w:t>
      </w:r>
      <w:r w:rsidRPr="0056601D">
        <w:rPr>
          <w:rFonts w:eastAsiaTheme="minorEastAsia"/>
          <w:lang w:val="en-US" w:eastAsia="zh-CN"/>
        </w:rPr>
        <w:t xml:space="preserve">: </w:t>
      </w:r>
    </w:p>
    <w:p w14:paraId="54E81C5C" w14:textId="77777777" w:rsidR="002033B9" w:rsidRPr="0056601D" w:rsidRDefault="002033B9">
      <w:pPr>
        <w:pStyle w:val="ListParagraph"/>
        <w:numPr>
          <w:ilvl w:val="1"/>
          <w:numId w:val="18"/>
        </w:numPr>
        <w:ind w:firstLineChars="0"/>
        <w:rPr>
          <w:rFonts w:eastAsiaTheme="minorEastAsia"/>
          <w:lang w:val="en-US" w:eastAsia="zh-CN"/>
        </w:rPr>
        <w:pPrChange w:id="117" w:author="Huawei_Ling Lin" w:date="2024-08-15T13:05:00Z">
          <w:pPr>
            <w:pStyle w:val="ListParagraph"/>
            <w:numPr>
              <w:ilvl w:val="1"/>
              <w:numId w:val="40"/>
            </w:numPr>
            <w:tabs>
              <w:tab w:val="num" w:pos="360"/>
              <w:tab w:val="num" w:pos="1440"/>
            </w:tabs>
            <w:ind w:left="1440" w:firstLineChars="0" w:hanging="720"/>
          </w:pPr>
        </w:pPrChange>
      </w:pPr>
      <w:r w:rsidRPr="0056601D">
        <w:rPr>
          <w:rFonts w:eastAsiaTheme="minorEastAsia"/>
          <w:lang w:val="en-US" w:eastAsia="zh-CN"/>
        </w:rPr>
        <w:t>the SINR at reader is calculated as total power ratio, i.e.</w:t>
      </w:r>
    </w:p>
    <w:p w14:paraId="6794E3F0" w14:textId="77777777" w:rsidR="002033B9" w:rsidRPr="004022A9" w:rsidRDefault="002033B9" w:rsidP="002033B9">
      <w:pPr>
        <w:rPr>
          <w:rFonts w:eastAsiaTheme="minorEastAsia"/>
          <w:lang w:val="en-US" w:eastAsia="zh-CN"/>
        </w:rPr>
      </w:pPr>
      <m:oMath>
        <m:r>
          <w:rPr>
            <w:rFonts w:ascii="Cambria Math" w:eastAsiaTheme="minorEastAsia" w:hAnsi="Cambria Math"/>
            <w:lang w:val="en-US" w:eastAsia="zh-CN"/>
          </w:rPr>
          <m:t>SINR=</m:t>
        </m:r>
        <m:f>
          <m:fPr>
            <m:ctrlPr>
              <w:rPr>
                <w:rFonts w:ascii="Cambria Math" w:eastAsiaTheme="minorEastAsia" w:hAnsi="Cambria Math"/>
                <w:i/>
                <w:lang w:val="en-US" w:eastAsia="zh-CN"/>
              </w:rPr>
            </m:ctrlPr>
          </m:fPr>
          <m:num>
            <m:r>
              <w:rPr>
                <w:rFonts w:ascii="Cambria Math" w:eastAsiaTheme="minorEastAsia" w:hAnsi="Cambria Math"/>
                <w:lang w:val="en-US" w:eastAsia="zh-CN"/>
              </w:rPr>
              <m:t>total received power within total receiver bandwidth</m:t>
            </m:r>
          </m:num>
          <m:den>
            <m:sSub>
              <m:sSubPr>
                <m:ctrlPr>
                  <w:rPr>
                    <w:rFonts w:ascii="Cambria Math" w:eastAsiaTheme="minorEastAsia" w:hAnsi="Cambria Math"/>
                    <w:i/>
                    <w:lang w:val="en-US" w:eastAsia="zh-CN"/>
                  </w:rPr>
                </m:ctrlPr>
              </m:sSubPr>
              <m:e>
                <m:d>
                  <m:dPr>
                    <m:ctrlPr>
                      <w:rPr>
                        <w:rFonts w:ascii="Cambria Math" w:eastAsiaTheme="minorEastAsia" w:hAnsi="Cambria Math"/>
                        <w:i/>
                        <w:lang w:val="en-US" w:eastAsia="zh-CN"/>
                      </w:rPr>
                    </m:ctrlPr>
                  </m:dPr>
                  <m:e>
                    <m:r>
                      <w:rPr>
                        <w:rFonts w:ascii="Cambria Math" w:eastAsiaTheme="minorEastAsia" w:hAnsi="Cambria Math"/>
                        <w:lang w:val="en-US" w:eastAsia="zh-CN"/>
                      </w:rPr>
                      <m:t>noise + intra-system interference + inter-system interference</m:t>
                    </m:r>
                  </m:e>
                </m:d>
              </m:e>
              <m:sub>
                <m:r>
                  <w:rPr>
                    <w:rFonts w:ascii="Cambria Math" w:eastAsiaTheme="minorEastAsia" w:hAnsi="Cambria Math"/>
                    <w:lang w:val="en-US" w:eastAsia="zh-CN"/>
                  </w:rPr>
                  <m:t>within total receiver bandwidth</m:t>
                </m:r>
              </m:sub>
            </m:sSub>
            <m:r>
              <w:rPr>
                <w:rFonts w:ascii="Cambria Math" w:eastAsiaTheme="minorEastAsia" w:hAnsi="Cambria Math"/>
                <w:lang w:val="en-US" w:eastAsia="zh-CN"/>
              </w:rPr>
              <m:t>+</m:t>
            </m:r>
            <m:sSub>
              <m:sSubPr>
                <m:ctrlPr>
                  <w:rPr>
                    <w:rFonts w:ascii="Cambria Math" w:eastAsiaTheme="minorEastAsia" w:hAnsi="Cambria Math"/>
                    <w:i/>
                    <w:lang w:val="en-US" w:eastAsia="zh-CN"/>
                  </w:rPr>
                </m:ctrlPr>
              </m:sSubPr>
              <m:e>
                <m:d>
                  <m:dPr>
                    <m:ctrlPr>
                      <w:rPr>
                        <w:rFonts w:ascii="Cambria Math" w:eastAsiaTheme="minorEastAsia" w:hAnsi="Cambria Math"/>
                        <w:i/>
                        <w:lang w:val="en-US" w:eastAsia="zh-CN"/>
                      </w:rPr>
                    </m:ctrlPr>
                  </m:dPr>
                  <m:e>
                    <m:r>
                      <w:rPr>
                        <w:rFonts w:ascii="Cambria Math" w:eastAsiaTheme="minorEastAsia" w:hAnsi="Cambria Math"/>
                        <w:lang w:val="en-US" w:eastAsia="zh-CN"/>
                      </w:rPr>
                      <m:t>CW power - self-interference cancellation</m:t>
                    </m:r>
                  </m:e>
                </m:d>
              </m:e>
              <m:sub>
                <m:r>
                  <w:rPr>
                    <w:rFonts w:ascii="Cambria Math" w:eastAsiaTheme="minorEastAsia" w:hAnsi="Cambria Math"/>
                    <w:lang w:val="en-US" w:eastAsia="zh-CN"/>
                  </w:rPr>
                  <m:t>in linear scale</m:t>
                </m:r>
              </m:sub>
            </m:sSub>
          </m:den>
        </m:f>
      </m:oMath>
      <w:r w:rsidRPr="004022A9">
        <w:rPr>
          <w:rFonts w:eastAsiaTheme="minorEastAsia"/>
          <w:lang w:val="en-US" w:eastAsia="zh-CN"/>
        </w:rPr>
        <w:t xml:space="preserve"> </w:t>
      </w:r>
    </w:p>
    <w:p w14:paraId="18981DB4" w14:textId="77777777" w:rsidR="002033B9" w:rsidRPr="007E1A89" w:rsidRDefault="002033B9" w:rsidP="008C4910">
      <w:pPr>
        <w:pStyle w:val="ListParagraph"/>
        <w:ind w:left="440" w:firstLineChars="0" w:firstLine="0"/>
        <w:rPr>
          <w:rFonts w:eastAsiaTheme="minorEastAsia"/>
          <w:lang w:val="en-US" w:eastAsia="zh-CN"/>
        </w:rPr>
      </w:pPr>
    </w:p>
    <w:p w14:paraId="350944EE" w14:textId="77777777" w:rsidR="00F712E7" w:rsidRPr="00F712E7" w:rsidRDefault="00F712E7" w:rsidP="00F712E7">
      <w:pPr>
        <w:rPr>
          <w:rFonts w:eastAsiaTheme="minorEastAsia"/>
          <w:b/>
          <w:bCs/>
          <w:lang w:val="en-US" w:eastAsia="zh-CN"/>
        </w:rPr>
      </w:pPr>
      <w:r w:rsidRPr="00F712E7">
        <w:rPr>
          <w:rFonts w:eastAsiaTheme="minorEastAsia" w:hint="eastAsia"/>
          <w:b/>
          <w:bCs/>
          <w:lang w:val="en-US" w:eastAsia="zh-CN"/>
        </w:rPr>
        <w:t>Recommended WF:</w:t>
      </w:r>
    </w:p>
    <w:p w14:paraId="425FF896" w14:textId="77777777" w:rsidR="003C2396" w:rsidRDefault="0029507C" w:rsidP="00E937EC">
      <w:pPr>
        <w:rPr>
          <w:rFonts w:eastAsiaTheme="minorEastAsia"/>
          <w:lang w:val="en-US" w:eastAsia="zh-CN"/>
        </w:rPr>
      </w:pPr>
      <w:r>
        <w:rPr>
          <w:rFonts w:eastAsiaTheme="minorEastAsia" w:hint="eastAsia"/>
          <w:lang w:val="en-US" w:eastAsia="zh-CN"/>
        </w:rPr>
        <w:t>It is recommended tha</w:t>
      </w:r>
      <w:r w:rsidR="003C2396">
        <w:rPr>
          <w:rFonts w:eastAsiaTheme="minorEastAsia" w:hint="eastAsia"/>
          <w:lang w:val="en-US" w:eastAsia="zh-CN"/>
        </w:rPr>
        <w:t xml:space="preserve">t: </w:t>
      </w:r>
    </w:p>
    <w:p w14:paraId="522697C1" w14:textId="77777777" w:rsidR="000A0E12" w:rsidRPr="00AF528D" w:rsidRDefault="00F712E7">
      <w:pPr>
        <w:pStyle w:val="ListParagraph"/>
        <w:numPr>
          <w:ilvl w:val="0"/>
          <w:numId w:val="30"/>
        </w:numPr>
        <w:ind w:firstLineChars="0"/>
        <w:rPr>
          <w:rFonts w:eastAsiaTheme="minorEastAsia"/>
          <w:lang w:val="en-US" w:eastAsia="zh-CN"/>
        </w:rPr>
        <w:pPrChange w:id="118" w:author="Huawei_Ling Lin" w:date="2024-08-15T13:05:00Z">
          <w:pPr>
            <w:pStyle w:val="ListParagraph"/>
            <w:numPr>
              <w:numId w:val="41"/>
            </w:numPr>
            <w:tabs>
              <w:tab w:val="num" w:pos="360"/>
              <w:tab w:val="num" w:pos="720"/>
            </w:tabs>
            <w:ind w:left="720" w:firstLineChars="0" w:hanging="720"/>
          </w:pPr>
        </w:pPrChange>
      </w:pPr>
      <w:r w:rsidRPr="00AF528D">
        <w:rPr>
          <w:rFonts w:eastAsiaTheme="minorEastAsia"/>
          <w:lang w:val="en-US" w:eastAsia="zh-CN"/>
        </w:rPr>
        <w:t>SINR includes CW interference is used as the baseline reference before any degradation.</w:t>
      </w:r>
      <w:r w:rsidR="003C2396" w:rsidRPr="00AF528D">
        <w:rPr>
          <w:rFonts w:eastAsiaTheme="minorEastAsia" w:hint="eastAsia"/>
          <w:lang w:val="en-US" w:eastAsia="zh-CN"/>
        </w:rPr>
        <w:t xml:space="preserve"> </w:t>
      </w:r>
    </w:p>
    <w:p w14:paraId="34C1CB96" w14:textId="565BD0D0" w:rsidR="003C2396" w:rsidRPr="00AF528D" w:rsidRDefault="003C2396">
      <w:pPr>
        <w:pStyle w:val="ListParagraph"/>
        <w:numPr>
          <w:ilvl w:val="0"/>
          <w:numId w:val="30"/>
        </w:numPr>
        <w:ind w:firstLineChars="0"/>
        <w:rPr>
          <w:rFonts w:eastAsiaTheme="minorEastAsia"/>
          <w:lang w:val="en-US" w:eastAsia="zh-CN"/>
        </w:rPr>
        <w:pPrChange w:id="119" w:author="Huawei_Ling Lin" w:date="2024-08-15T13:05:00Z">
          <w:pPr>
            <w:pStyle w:val="ListParagraph"/>
            <w:numPr>
              <w:numId w:val="41"/>
            </w:numPr>
            <w:tabs>
              <w:tab w:val="num" w:pos="360"/>
              <w:tab w:val="num" w:pos="720"/>
            </w:tabs>
            <w:ind w:left="720" w:firstLineChars="0" w:hanging="720"/>
          </w:pPr>
        </w:pPrChange>
      </w:pPr>
      <w:r w:rsidRPr="00AF528D">
        <w:rPr>
          <w:rFonts w:eastAsiaTheme="minorEastAsia" w:hint="eastAsia"/>
          <w:lang w:val="en-US" w:eastAsia="zh-CN"/>
        </w:rPr>
        <w:t>SINR is</w:t>
      </w:r>
      <w:r w:rsidR="000A0E12" w:rsidRPr="00AF528D">
        <w:rPr>
          <w:rFonts w:eastAsiaTheme="minorEastAsia" w:hint="eastAsia"/>
          <w:lang w:val="en-US" w:eastAsia="zh-CN"/>
        </w:rPr>
        <w:t xml:space="preserve"> calculated as total power ratio</w:t>
      </w:r>
      <w:r w:rsidRPr="00AF528D">
        <w:rPr>
          <w:rFonts w:eastAsiaTheme="minorEastAsia" w:hint="eastAsia"/>
          <w:lang w:val="en-US" w:eastAsia="zh-CN"/>
        </w:rPr>
        <w:t>:</w:t>
      </w:r>
    </w:p>
    <w:p w14:paraId="682E2309" w14:textId="78EB0706" w:rsidR="00F712E7" w:rsidRPr="002033B9" w:rsidRDefault="002033B9" w:rsidP="00E937EC">
      <w:pPr>
        <w:rPr>
          <w:lang w:val="en-US" w:eastAsia="zh-CN"/>
        </w:rPr>
      </w:pPr>
      <m:oMathPara>
        <m:oMath>
          <m:r>
            <w:rPr>
              <w:rFonts w:ascii="Cambria Math" w:eastAsiaTheme="minorEastAsia" w:hAnsi="Cambria Math"/>
              <w:lang w:val="en-US" w:eastAsia="zh-CN"/>
            </w:rPr>
            <m:t>SINR=</m:t>
          </m:r>
          <m:f>
            <m:fPr>
              <m:ctrlPr>
                <w:rPr>
                  <w:rFonts w:ascii="Cambria Math" w:eastAsiaTheme="minorEastAsia" w:hAnsi="Cambria Math"/>
                  <w:i/>
                  <w:lang w:val="en-US" w:eastAsia="zh-CN"/>
                </w:rPr>
              </m:ctrlPr>
            </m:fPr>
            <m:num>
              <m:r>
                <w:rPr>
                  <w:rFonts w:ascii="Cambria Math" w:eastAsiaTheme="minorEastAsia" w:hAnsi="Cambria Math"/>
                  <w:lang w:val="en-US" w:eastAsia="zh-CN"/>
                </w:rPr>
                <m:t>total received power within total receiver bandwidth</m:t>
              </m:r>
            </m:num>
            <m:den>
              <m:sSub>
                <m:sSubPr>
                  <m:ctrlPr>
                    <w:rPr>
                      <w:rFonts w:ascii="Cambria Math" w:eastAsiaTheme="minorEastAsia" w:hAnsi="Cambria Math"/>
                      <w:i/>
                      <w:lang w:val="en-US" w:eastAsia="zh-CN"/>
                    </w:rPr>
                  </m:ctrlPr>
                </m:sSubPr>
                <m:e>
                  <m:d>
                    <m:dPr>
                      <m:ctrlPr>
                        <w:rPr>
                          <w:rFonts w:ascii="Cambria Math" w:eastAsiaTheme="minorEastAsia" w:hAnsi="Cambria Math"/>
                          <w:i/>
                          <w:lang w:val="en-US" w:eastAsia="zh-CN"/>
                        </w:rPr>
                      </m:ctrlPr>
                    </m:dPr>
                    <m:e>
                      <m:r>
                        <w:rPr>
                          <w:rFonts w:ascii="Cambria Math" w:eastAsiaTheme="minorEastAsia" w:hAnsi="Cambria Math"/>
                          <w:lang w:val="en-US" w:eastAsia="zh-CN"/>
                        </w:rPr>
                        <m:t>noise + intra_system interference + inter_system interference</m:t>
                      </m:r>
                    </m:e>
                  </m:d>
                </m:e>
                <m:sub>
                  <m:r>
                    <w:rPr>
                      <w:rFonts w:ascii="Cambria Math" w:eastAsiaTheme="minorEastAsia" w:hAnsi="Cambria Math"/>
                      <w:lang w:val="en-US" w:eastAsia="zh-CN"/>
                    </w:rPr>
                    <m:t>within total receiver bandwidth</m:t>
                  </m:r>
                </m:sub>
              </m:sSub>
              <m:r>
                <w:rPr>
                  <w:rFonts w:ascii="Cambria Math" w:eastAsiaTheme="minorEastAsia" w:hAnsi="Cambria Math"/>
                  <w:lang w:val="en-US" w:eastAsia="zh-CN"/>
                </w:rPr>
                <m:t>+</m:t>
              </m:r>
              <m:sSub>
                <m:sSubPr>
                  <m:ctrlPr>
                    <w:rPr>
                      <w:rFonts w:ascii="Cambria Math" w:eastAsiaTheme="minorEastAsia" w:hAnsi="Cambria Math"/>
                      <w:i/>
                      <w:lang w:val="en-US" w:eastAsia="zh-CN"/>
                    </w:rPr>
                  </m:ctrlPr>
                </m:sSubPr>
                <m:e>
                  <m:d>
                    <m:dPr>
                      <m:ctrlPr>
                        <w:rPr>
                          <w:rFonts w:ascii="Cambria Math" w:eastAsiaTheme="minorEastAsia" w:hAnsi="Cambria Math"/>
                          <w:i/>
                          <w:lang w:val="en-US" w:eastAsia="zh-CN"/>
                        </w:rPr>
                      </m:ctrlPr>
                    </m:dPr>
                    <m:e>
                      <m:r>
                        <w:rPr>
                          <w:rFonts w:ascii="Cambria Math" w:eastAsiaTheme="minorEastAsia" w:hAnsi="Cambria Math"/>
                          <w:lang w:val="en-US" w:eastAsia="zh-CN"/>
                        </w:rPr>
                        <m:t>CW power - self_interference cancellation</m:t>
                      </m:r>
                    </m:e>
                  </m:d>
                </m:e>
                <m:sub>
                  <m:r>
                    <w:rPr>
                      <w:rFonts w:ascii="Cambria Math" w:eastAsiaTheme="minorEastAsia" w:hAnsi="Cambria Math"/>
                      <w:lang w:val="en-US" w:eastAsia="zh-CN"/>
                    </w:rPr>
                    <m:t>in linear scale</m:t>
                  </m:r>
                </m:sub>
              </m:sSub>
            </m:den>
          </m:f>
        </m:oMath>
      </m:oMathPara>
    </w:p>
    <w:p w14:paraId="7AA23502" w14:textId="77777777" w:rsidR="002033B9" w:rsidRPr="0040495F" w:rsidRDefault="002033B9" w:rsidP="00E937EC">
      <w:pPr>
        <w:rPr>
          <w:lang w:val="en-US" w:eastAsia="zh-CN"/>
        </w:rPr>
      </w:pPr>
    </w:p>
    <w:p w14:paraId="0DDF2777" w14:textId="2DCDC8AF" w:rsidR="006D3D94" w:rsidRDefault="006D3D94" w:rsidP="006D3D94">
      <w:pPr>
        <w:rPr>
          <w:rFonts w:eastAsiaTheme="minorEastAsia"/>
          <w:b/>
          <w:bCs/>
          <w:u w:val="single"/>
          <w:lang w:val="en-US" w:eastAsia="zh-CN"/>
        </w:rPr>
      </w:pPr>
      <w:r w:rsidRPr="00EB387E">
        <w:rPr>
          <w:rFonts w:eastAsiaTheme="minorEastAsia" w:hint="eastAsia"/>
          <w:b/>
          <w:bCs/>
          <w:u w:val="single"/>
          <w:lang w:val="en-US" w:eastAsia="zh-CN"/>
        </w:rPr>
        <w:t xml:space="preserve">Issue </w:t>
      </w:r>
      <w:r w:rsidR="00DF36D4">
        <w:rPr>
          <w:rFonts w:eastAsiaTheme="minorEastAsia" w:hint="eastAsia"/>
          <w:b/>
          <w:bCs/>
          <w:u w:val="single"/>
          <w:lang w:val="en-US" w:eastAsia="zh-CN"/>
        </w:rPr>
        <w:t>3-2-3</w:t>
      </w:r>
      <w:r w:rsidRPr="00EB387E">
        <w:rPr>
          <w:rFonts w:eastAsiaTheme="minorEastAsia" w:hint="eastAsia"/>
          <w:b/>
          <w:bCs/>
          <w:u w:val="single"/>
          <w:lang w:val="en-US" w:eastAsia="zh-CN"/>
        </w:rPr>
        <w:t>: SINR definition for R2D</w:t>
      </w:r>
    </w:p>
    <w:tbl>
      <w:tblPr>
        <w:tblStyle w:val="TableGrid"/>
        <w:tblW w:w="0" w:type="auto"/>
        <w:tblLook w:val="04A0" w:firstRow="1" w:lastRow="0" w:firstColumn="1" w:lastColumn="0" w:noHBand="0" w:noVBand="1"/>
      </w:tblPr>
      <w:tblGrid>
        <w:gridCol w:w="15388"/>
      </w:tblGrid>
      <w:tr w:rsidR="006D3D94" w14:paraId="14E943FB" w14:textId="77777777" w:rsidTr="006D3D94">
        <w:tc>
          <w:tcPr>
            <w:tcW w:w="15388" w:type="dxa"/>
          </w:tcPr>
          <w:p w14:paraId="22BC6F9C" w14:textId="77777777" w:rsidR="006D3D94" w:rsidRDefault="006D3D94" w:rsidP="006D3D94">
            <w:pPr>
              <w:rPr>
                <w:b/>
                <w:bCs/>
                <w:lang w:val="en-US" w:eastAsia="zh-CN"/>
              </w:rPr>
            </w:pPr>
            <w:r w:rsidRPr="0057561B">
              <w:rPr>
                <w:rFonts w:eastAsiaTheme="minorEastAsia" w:hint="eastAsia"/>
                <w:b/>
                <w:bCs/>
                <w:lang w:val="en-US" w:eastAsia="zh-CN"/>
              </w:rPr>
              <w:t>A</w:t>
            </w:r>
            <w:r w:rsidRPr="0057561B">
              <w:rPr>
                <w:rFonts w:eastAsiaTheme="minorEastAsia"/>
                <w:b/>
                <w:bCs/>
                <w:lang w:val="en-US" w:eastAsia="zh-CN"/>
              </w:rPr>
              <w:t>greement</w:t>
            </w:r>
            <w:r w:rsidRPr="0057561B">
              <w:rPr>
                <w:rFonts w:eastAsiaTheme="minorEastAsia" w:hint="eastAsia"/>
                <w:b/>
                <w:bCs/>
                <w:lang w:val="en-US" w:eastAsia="zh-CN"/>
              </w:rPr>
              <w:t xml:space="preserve"> in RAN4#111</w:t>
            </w:r>
            <w:r w:rsidRPr="0057561B">
              <w:rPr>
                <w:b/>
                <w:bCs/>
                <w:lang w:val="en-US" w:eastAsia="zh-CN"/>
              </w:rPr>
              <w:t>:</w:t>
            </w:r>
          </w:p>
          <w:p w14:paraId="321273F6" w14:textId="77777777" w:rsidR="006D3D94" w:rsidRPr="00D94096" w:rsidRDefault="006D3D94" w:rsidP="006D3D94">
            <w:pPr>
              <w:rPr>
                <w:rFonts w:eastAsiaTheme="minorEastAsia"/>
                <w:b/>
                <w:bCs/>
                <w:lang w:val="en-US" w:eastAsia="zh-CN"/>
              </w:rPr>
            </w:pPr>
            <w:r w:rsidRPr="0057561B">
              <w:rPr>
                <w:lang w:val="en-US" w:eastAsia="zh-CN"/>
              </w:rPr>
              <w:t>SINR for R2D</w:t>
            </w:r>
            <w:r w:rsidRPr="0057561B">
              <w:rPr>
                <w:rFonts w:hint="eastAsia"/>
                <w:lang w:val="en-US" w:eastAsia="zh-CN"/>
              </w:rPr>
              <w:t xml:space="preserve"> for calibration purposes</w:t>
            </w:r>
          </w:p>
          <w:p w14:paraId="08F7785E" w14:textId="77777777" w:rsidR="006D3D94" w:rsidRPr="0057561B" w:rsidRDefault="006D3D94">
            <w:pPr>
              <w:pStyle w:val="ListParagraph"/>
              <w:numPr>
                <w:ilvl w:val="0"/>
                <w:numId w:val="10"/>
              </w:numPr>
              <w:spacing w:afterLines="50" w:after="120"/>
              <w:ind w:firstLineChars="0"/>
              <w:rPr>
                <w:lang w:val="en-US" w:eastAsia="zh-CN"/>
              </w:rPr>
              <w:pPrChange w:id="120" w:author="Huawei_Ling Lin" w:date="2024-08-15T13:05:00Z">
                <w:pPr>
                  <w:pStyle w:val="ListParagraph"/>
                  <w:numPr>
                    <w:numId w:val="42"/>
                  </w:numPr>
                  <w:tabs>
                    <w:tab w:val="num" w:pos="360"/>
                    <w:tab w:val="num" w:pos="720"/>
                  </w:tabs>
                  <w:spacing w:afterLines="50" w:after="120"/>
                  <w:ind w:left="720" w:firstLineChars="0" w:hanging="720"/>
                </w:pPr>
              </w:pPrChange>
            </w:pPr>
            <w:r w:rsidRPr="0057561B">
              <w:rPr>
                <w:lang w:val="en-US" w:eastAsia="zh-CN"/>
              </w:rPr>
              <w:t>signal power of device to the noise and interference within 1</w:t>
            </w:r>
            <w:r>
              <w:rPr>
                <w:rFonts w:eastAsiaTheme="minorEastAsia" w:hint="eastAsia"/>
                <w:lang w:val="en-US" w:eastAsia="zh-CN"/>
              </w:rPr>
              <w:t>0</w:t>
            </w:r>
            <w:r w:rsidRPr="0057561B">
              <w:rPr>
                <w:lang w:val="en-US" w:eastAsia="zh-CN"/>
              </w:rPr>
              <w:t>MHz</w:t>
            </w:r>
          </w:p>
          <w:p w14:paraId="18D15304" w14:textId="77777777" w:rsidR="006D3D94" w:rsidRPr="0057561B" w:rsidRDefault="006D3D94">
            <w:pPr>
              <w:pStyle w:val="ListParagraph"/>
              <w:numPr>
                <w:ilvl w:val="1"/>
                <w:numId w:val="10"/>
              </w:numPr>
              <w:spacing w:afterLines="50" w:after="120"/>
              <w:ind w:firstLineChars="0"/>
              <w:rPr>
                <w:lang w:val="en-US" w:eastAsia="zh-CN"/>
              </w:rPr>
              <w:pPrChange w:id="121" w:author="Huawei_Ling Lin" w:date="2024-08-15T13:05:00Z">
                <w:pPr>
                  <w:pStyle w:val="ListParagraph"/>
                  <w:numPr>
                    <w:ilvl w:val="1"/>
                    <w:numId w:val="42"/>
                  </w:numPr>
                  <w:tabs>
                    <w:tab w:val="num" w:pos="360"/>
                    <w:tab w:val="num" w:pos="1440"/>
                  </w:tabs>
                  <w:spacing w:afterLines="50" w:after="120"/>
                  <w:ind w:left="1440" w:firstLineChars="0" w:hanging="720"/>
                </w:pPr>
              </w:pPrChange>
            </w:pPr>
            <w:r>
              <w:rPr>
                <w:rFonts w:eastAsiaTheme="minorEastAsia" w:hint="eastAsia"/>
                <w:lang w:val="en-US" w:eastAsia="zh-CN"/>
              </w:rPr>
              <w:t xml:space="preserve">Assume interference NR BW is </w:t>
            </w:r>
            <w:proofErr w:type="gramStart"/>
            <w:r>
              <w:rPr>
                <w:rFonts w:eastAsiaTheme="minorEastAsia" w:hint="eastAsia"/>
                <w:lang w:val="en-US" w:eastAsia="zh-CN"/>
              </w:rPr>
              <w:t>10MHz</w:t>
            </w:r>
            <w:proofErr w:type="gramEnd"/>
          </w:p>
          <w:p w14:paraId="24FCE4FB" w14:textId="75FADF36" w:rsidR="006D3D94" w:rsidRPr="006D3D94" w:rsidRDefault="006D3D94">
            <w:pPr>
              <w:pStyle w:val="ListParagraph"/>
              <w:numPr>
                <w:ilvl w:val="0"/>
                <w:numId w:val="10"/>
              </w:numPr>
              <w:spacing w:afterLines="50" w:after="120"/>
              <w:ind w:firstLineChars="0"/>
              <w:rPr>
                <w:lang w:val="en-US" w:eastAsia="zh-CN"/>
              </w:rPr>
              <w:pPrChange w:id="122" w:author="Huawei_Ling Lin" w:date="2024-08-15T13:05:00Z">
                <w:pPr>
                  <w:pStyle w:val="ListParagraph"/>
                  <w:numPr>
                    <w:numId w:val="42"/>
                  </w:numPr>
                  <w:tabs>
                    <w:tab w:val="num" w:pos="360"/>
                    <w:tab w:val="num" w:pos="720"/>
                  </w:tabs>
                  <w:spacing w:afterLines="50" w:after="120"/>
                  <w:ind w:left="720" w:firstLineChars="0" w:hanging="720"/>
                </w:pPr>
              </w:pPrChange>
            </w:pPr>
            <w:r w:rsidRPr="0057561B">
              <w:rPr>
                <w:rFonts w:eastAsiaTheme="minorEastAsia" w:hint="eastAsia"/>
                <w:lang w:val="en-US" w:eastAsia="zh-CN"/>
              </w:rPr>
              <w:t>FFS on BB LPF</w:t>
            </w:r>
          </w:p>
        </w:tc>
      </w:tr>
    </w:tbl>
    <w:p w14:paraId="09E44AE1" w14:textId="77777777" w:rsidR="006D3D94" w:rsidRDefault="006D3D94" w:rsidP="006D3D94">
      <w:pPr>
        <w:rPr>
          <w:rFonts w:eastAsiaTheme="minorEastAsia"/>
          <w:b/>
          <w:bCs/>
          <w:u w:val="single"/>
          <w:lang w:val="en-US" w:eastAsia="zh-CN"/>
        </w:rPr>
      </w:pPr>
    </w:p>
    <w:p w14:paraId="27092742" w14:textId="0FAF12A5" w:rsidR="00EE6808" w:rsidRPr="00EE6808" w:rsidRDefault="00EE6808" w:rsidP="006D3D94">
      <w:pPr>
        <w:rPr>
          <w:rFonts w:eastAsiaTheme="minorEastAsia"/>
          <w:b/>
          <w:bCs/>
          <w:lang w:val="en-US" w:eastAsia="zh-CN"/>
        </w:rPr>
      </w:pPr>
      <w:r w:rsidRPr="00EE6808">
        <w:rPr>
          <w:rFonts w:eastAsiaTheme="minorEastAsia" w:hint="eastAsia"/>
          <w:b/>
          <w:bCs/>
          <w:lang w:val="en-US" w:eastAsia="zh-CN"/>
        </w:rPr>
        <w:t>Proposals in RAN4#112</w:t>
      </w:r>
    </w:p>
    <w:p w14:paraId="42B4B131" w14:textId="77777777" w:rsidR="00EE6808" w:rsidRPr="000865E9" w:rsidRDefault="00EE6808" w:rsidP="00EE6808">
      <w:pPr>
        <w:rPr>
          <w:rFonts w:eastAsia="Yu Mincho"/>
          <w:lang w:eastAsia="zh-CN"/>
        </w:rPr>
      </w:pPr>
      <w:r w:rsidRPr="000865E9">
        <w:rPr>
          <w:rFonts w:eastAsia="Yu Mincho" w:hint="eastAsia"/>
          <w:lang w:eastAsia="zh-CN"/>
        </w:rPr>
        <w:t xml:space="preserve">Proposal 1 (Samsung): </w:t>
      </w:r>
      <w:r w:rsidRPr="004B2DDD">
        <w:rPr>
          <w:rFonts w:eastAsia="Yu Mincho"/>
          <w:lang w:eastAsia="zh-CN"/>
        </w:rPr>
        <w:t>By adopting LPF for R2D, the frequency selectivity on interference and noise can be applied to the SINR. Where the attenuation for received NR interference by the tag can be at least 4.3 dB and the noise can be reduced for SINR calculation of R2D.</w:t>
      </w:r>
    </w:p>
    <w:tbl>
      <w:tblPr>
        <w:tblStyle w:val="TableGrid"/>
        <w:tblW w:w="0" w:type="auto"/>
        <w:tblLook w:val="04A0" w:firstRow="1" w:lastRow="0" w:firstColumn="1" w:lastColumn="0" w:noHBand="0" w:noVBand="1"/>
      </w:tblPr>
      <w:tblGrid>
        <w:gridCol w:w="3209"/>
        <w:gridCol w:w="3210"/>
        <w:gridCol w:w="3210"/>
      </w:tblGrid>
      <w:tr w:rsidR="00EE6808" w14:paraId="19CB4635" w14:textId="77777777" w:rsidTr="00BF6B5D">
        <w:tc>
          <w:tcPr>
            <w:tcW w:w="3209" w:type="dxa"/>
          </w:tcPr>
          <w:p w14:paraId="28FE793F" w14:textId="77777777" w:rsidR="00EE6808" w:rsidRDefault="00EE6808" w:rsidP="00BF6B5D">
            <w:pPr>
              <w:rPr>
                <w:lang w:val="sv-SE" w:eastAsia="zh-CN"/>
              </w:rPr>
            </w:pPr>
            <w:r>
              <w:rPr>
                <w:rFonts w:hint="eastAsia"/>
                <w:lang w:val="sv-SE" w:eastAsia="zh-CN"/>
              </w:rPr>
              <w:t>S</w:t>
            </w:r>
            <w:r>
              <w:rPr>
                <w:lang w:val="sv-SE" w:eastAsia="zh-CN"/>
              </w:rPr>
              <w:t>INR</w:t>
            </w:r>
          </w:p>
        </w:tc>
        <w:tc>
          <w:tcPr>
            <w:tcW w:w="3210" w:type="dxa"/>
          </w:tcPr>
          <w:p w14:paraId="457E3490" w14:textId="77777777" w:rsidR="00EE6808" w:rsidRDefault="00EE6808" w:rsidP="00BF6B5D">
            <w:pPr>
              <w:rPr>
                <w:lang w:val="sv-SE" w:eastAsia="zh-CN"/>
              </w:rPr>
            </w:pPr>
            <w:r>
              <w:rPr>
                <w:rFonts w:hint="eastAsia"/>
                <w:lang w:val="sv-SE" w:eastAsia="zh-CN"/>
              </w:rPr>
              <w:t>R</w:t>
            </w:r>
            <w:r>
              <w:rPr>
                <w:lang w:val="sv-SE" w:eastAsia="zh-CN"/>
              </w:rPr>
              <w:t>2D with LPF</w:t>
            </w:r>
          </w:p>
        </w:tc>
        <w:tc>
          <w:tcPr>
            <w:tcW w:w="3210" w:type="dxa"/>
          </w:tcPr>
          <w:p w14:paraId="15B34784" w14:textId="77777777" w:rsidR="00EE6808" w:rsidRDefault="00EE6808" w:rsidP="00BF6B5D">
            <w:pPr>
              <w:rPr>
                <w:lang w:val="sv-SE" w:eastAsia="zh-CN"/>
              </w:rPr>
            </w:pPr>
            <w:r>
              <w:rPr>
                <w:rFonts w:hint="eastAsia"/>
                <w:lang w:val="sv-SE" w:eastAsia="zh-CN"/>
              </w:rPr>
              <w:t>R</w:t>
            </w:r>
            <w:r>
              <w:rPr>
                <w:lang w:val="sv-SE" w:eastAsia="zh-CN"/>
              </w:rPr>
              <w:t>2D without LPF</w:t>
            </w:r>
          </w:p>
        </w:tc>
      </w:tr>
      <w:tr w:rsidR="00EE6808" w14:paraId="397C8A65" w14:textId="77777777" w:rsidTr="00BF6B5D">
        <w:tc>
          <w:tcPr>
            <w:tcW w:w="3209" w:type="dxa"/>
          </w:tcPr>
          <w:p w14:paraId="26511C06" w14:textId="3AA8D876" w:rsidR="00EE6808" w:rsidRDefault="00EE6808" w:rsidP="00BF6B5D">
            <w:pPr>
              <w:rPr>
                <w:lang w:val="sv-SE" w:eastAsia="zh-CN"/>
              </w:rPr>
            </w:pPr>
            <w:r>
              <w:rPr>
                <w:lang w:val="sv-SE" w:eastAsia="zh-CN"/>
              </w:rPr>
              <w:lastRenderedPageBreak/>
              <w:t>Interference from NR</w:t>
            </w:r>
          </w:p>
        </w:tc>
        <w:tc>
          <w:tcPr>
            <w:tcW w:w="3210" w:type="dxa"/>
          </w:tcPr>
          <w:p w14:paraId="10ACD192" w14:textId="77777777" w:rsidR="00EE6808" w:rsidRDefault="00EE6808" w:rsidP="00BF6B5D">
            <w:pPr>
              <w:rPr>
                <w:lang w:val="sv-SE" w:eastAsia="zh-CN"/>
              </w:rPr>
            </w:pPr>
            <w:r>
              <w:rPr>
                <w:lang w:val="sv-SE" w:eastAsia="zh-CN"/>
              </w:rPr>
              <w:t>Frequency selectivity: &gt; 4.3 dB</w:t>
            </w:r>
          </w:p>
        </w:tc>
        <w:tc>
          <w:tcPr>
            <w:tcW w:w="3210" w:type="dxa"/>
          </w:tcPr>
          <w:p w14:paraId="50F09B24" w14:textId="77777777" w:rsidR="00EE6808" w:rsidRDefault="00EE6808" w:rsidP="00BF6B5D">
            <w:pPr>
              <w:rPr>
                <w:lang w:val="sv-SE" w:eastAsia="zh-CN"/>
              </w:rPr>
            </w:pPr>
            <w:r>
              <w:rPr>
                <w:lang w:val="sv-SE" w:eastAsia="zh-CN"/>
              </w:rPr>
              <w:t>No frequency selectivity</w:t>
            </w:r>
          </w:p>
        </w:tc>
      </w:tr>
      <w:tr w:rsidR="00EE6808" w14:paraId="2F7BEDF4" w14:textId="77777777" w:rsidTr="00BF6B5D">
        <w:tc>
          <w:tcPr>
            <w:tcW w:w="3209" w:type="dxa"/>
          </w:tcPr>
          <w:p w14:paraId="79D6281E" w14:textId="77777777" w:rsidR="00EE6808" w:rsidRDefault="00EE6808" w:rsidP="00BF6B5D">
            <w:pPr>
              <w:rPr>
                <w:lang w:val="sv-SE" w:eastAsia="zh-CN"/>
              </w:rPr>
            </w:pPr>
            <w:r>
              <w:rPr>
                <w:rFonts w:hint="eastAsia"/>
                <w:lang w:val="sv-SE" w:eastAsia="zh-CN"/>
              </w:rPr>
              <w:t>N</w:t>
            </w:r>
            <w:r>
              <w:rPr>
                <w:lang w:val="sv-SE" w:eastAsia="zh-CN"/>
              </w:rPr>
              <w:t>oise bandwidth</w:t>
            </w:r>
          </w:p>
        </w:tc>
        <w:tc>
          <w:tcPr>
            <w:tcW w:w="3210" w:type="dxa"/>
          </w:tcPr>
          <w:p w14:paraId="27CE0887" w14:textId="77777777" w:rsidR="00EE6808" w:rsidRDefault="00EE6808" w:rsidP="00BF6B5D">
            <w:pPr>
              <w:rPr>
                <w:lang w:val="sv-SE" w:eastAsia="zh-CN"/>
              </w:rPr>
            </w:pPr>
            <w:r>
              <w:rPr>
                <w:rFonts w:hint="eastAsia"/>
                <w:lang w:val="sv-SE" w:eastAsia="zh-CN"/>
              </w:rPr>
              <w:t>1</w:t>
            </w:r>
            <w:r>
              <w:rPr>
                <w:lang w:val="sv-SE" w:eastAsia="zh-CN"/>
              </w:rPr>
              <w:t>80kHz</w:t>
            </w:r>
          </w:p>
        </w:tc>
        <w:tc>
          <w:tcPr>
            <w:tcW w:w="3210" w:type="dxa"/>
          </w:tcPr>
          <w:p w14:paraId="2629DFD0" w14:textId="77777777" w:rsidR="00EE6808" w:rsidRDefault="00EE6808" w:rsidP="00BF6B5D">
            <w:pPr>
              <w:rPr>
                <w:lang w:val="sv-SE" w:eastAsia="zh-CN"/>
              </w:rPr>
            </w:pPr>
            <w:r>
              <w:rPr>
                <w:rFonts w:hint="eastAsia"/>
                <w:lang w:val="sv-SE" w:eastAsia="zh-CN"/>
              </w:rPr>
              <w:t>1</w:t>
            </w:r>
            <w:r>
              <w:rPr>
                <w:lang w:val="sv-SE" w:eastAsia="zh-CN"/>
              </w:rPr>
              <w:t>0MHz</w:t>
            </w:r>
          </w:p>
        </w:tc>
      </w:tr>
    </w:tbl>
    <w:p w14:paraId="406476BE" w14:textId="77777777" w:rsidR="00EE6808" w:rsidRDefault="00EE6808" w:rsidP="00EE6808">
      <w:pPr>
        <w:rPr>
          <w:rFonts w:eastAsiaTheme="minorEastAsia"/>
          <w:lang w:eastAsia="zh-CN"/>
        </w:rPr>
      </w:pPr>
      <w:r w:rsidRPr="000865E9">
        <w:rPr>
          <w:rFonts w:eastAsia="Yu Mincho" w:hint="eastAsia"/>
          <w:lang w:eastAsia="zh-CN"/>
        </w:rPr>
        <w:t>Proposal 2 (</w:t>
      </w:r>
      <w:proofErr w:type="spellStart"/>
      <w:r w:rsidRPr="000865E9">
        <w:rPr>
          <w:rFonts w:eastAsia="Yu Mincho" w:hint="eastAsia"/>
          <w:lang w:eastAsia="zh-CN"/>
        </w:rPr>
        <w:t>Spreadtrum</w:t>
      </w:r>
      <w:proofErr w:type="spellEnd"/>
      <w:r w:rsidRPr="000865E9">
        <w:rPr>
          <w:rFonts w:eastAsia="Yu Mincho" w:hint="eastAsia"/>
          <w:lang w:eastAsia="zh-CN"/>
        </w:rPr>
        <w:t xml:space="preserve">): </w:t>
      </w:r>
      <w:r w:rsidRPr="000865E9">
        <w:rPr>
          <w:rFonts w:eastAsia="Yu Mincho"/>
          <w:lang w:eastAsia="zh-CN"/>
        </w:rPr>
        <w:t>We need to consider BB LPF in formal simulation.</w:t>
      </w:r>
    </w:p>
    <w:p w14:paraId="0B33DB4F" w14:textId="5C4ABD37" w:rsidR="008A1CE6" w:rsidRPr="008A1CE6" w:rsidRDefault="007E1A89" w:rsidP="00EE6808">
      <w:pPr>
        <w:rPr>
          <w:rFonts w:eastAsiaTheme="minorEastAsia"/>
          <w:lang w:eastAsia="zh-CN"/>
        </w:rPr>
      </w:pPr>
      <w:r>
        <w:rPr>
          <w:rFonts w:eastAsiaTheme="minorEastAsia" w:hint="eastAsia"/>
          <w:lang w:val="en-US" w:eastAsia="zh-CN"/>
        </w:rPr>
        <w:t xml:space="preserve">Proposal 3 (Huawei): </w:t>
      </w:r>
      <w:r w:rsidRPr="007E1A89">
        <w:rPr>
          <w:rFonts w:eastAsiaTheme="minorEastAsia"/>
          <w:lang w:eastAsia="zh-CN"/>
        </w:rPr>
        <w:t>SINR_R2D= Signal Power in [180kHz] transmission bandwidth / (Interference Power) in [10M] RF bandwidth)</w:t>
      </w:r>
    </w:p>
    <w:p w14:paraId="5ED44609" w14:textId="77777777" w:rsidR="00EE6808" w:rsidRDefault="00EE6808" w:rsidP="00EE6808">
      <w:pPr>
        <w:rPr>
          <w:rFonts w:eastAsiaTheme="minorEastAsia"/>
          <w:b/>
          <w:bCs/>
          <w:lang w:val="en-US" w:eastAsia="zh-CN"/>
        </w:rPr>
      </w:pPr>
      <w:r w:rsidRPr="00041C87">
        <w:rPr>
          <w:rFonts w:eastAsiaTheme="minorEastAsia" w:hint="eastAsia"/>
          <w:b/>
          <w:bCs/>
          <w:lang w:val="en-US" w:eastAsia="zh-CN"/>
        </w:rPr>
        <w:t>Recommended WF:</w:t>
      </w:r>
    </w:p>
    <w:p w14:paraId="35EDAC68" w14:textId="68FC9734" w:rsidR="008C4910" w:rsidRDefault="008C4910" w:rsidP="00EE6808">
      <w:pPr>
        <w:rPr>
          <w:rFonts w:eastAsiaTheme="minorEastAsia"/>
          <w:lang w:val="en-US" w:eastAsia="zh-CN"/>
        </w:rPr>
      </w:pPr>
      <w:r>
        <w:rPr>
          <w:rFonts w:eastAsiaTheme="minorEastAsia" w:hint="eastAsia"/>
          <w:lang w:val="en-US" w:eastAsia="zh-CN"/>
        </w:rPr>
        <w:t xml:space="preserve">In this issue, we focus on the assumption of noise bandwidth for R2D with LPF, frequency selectivity will discuss in </w:t>
      </w:r>
      <w:r w:rsidR="00B0375A">
        <w:rPr>
          <w:rFonts w:eastAsiaTheme="minorEastAsia" w:hint="eastAsia"/>
          <w:lang w:val="en-US" w:eastAsia="zh-CN"/>
        </w:rPr>
        <w:t>topic 4-1</w:t>
      </w:r>
      <w:r>
        <w:rPr>
          <w:rFonts w:eastAsiaTheme="minorEastAsia" w:hint="eastAsia"/>
          <w:lang w:val="en-US" w:eastAsia="zh-CN"/>
        </w:rPr>
        <w:t>.</w:t>
      </w:r>
    </w:p>
    <w:p w14:paraId="31419299" w14:textId="6CA17C64" w:rsidR="00556B4A" w:rsidRDefault="00556B4A" w:rsidP="001C6382">
      <w:pPr>
        <w:rPr>
          <w:rFonts w:eastAsiaTheme="minorEastAsia"/>
          <w:lang w:val="en-US" w:eastAsia="zh-CN"/>
        </w:rPr>
      </w:pPr>
      <w:r>
        <w:rPr>
          <w:rFonts w:eastAsiaTheme="minorEastAsia" w:hint="eastAsia"/>
          <w:lang w:val="en-US" w:eastAsia="zh-CN"/>
        </w:rPr>
        <w:t xml:space="preserve">It is </w:t>
      </w:r>
      <w:r>
        <w:rPr>
          <w:rFonts w:eastAsiaTheme="minorEastAsia"/>
          <w:lang w:val="en-US" w:eastAsia="zh-CN"/>
        </w:rPr>
        <w:t>recommended</w:t>
      </w:r>
      <w:r>
        <w:rPr>
          <w:rFonts w:eastAsiaTheme="minorEastAsia" w:hint="eastAsia"/>
          <w:lang w:val="en-US" w:eastAsia="zh-CN"/>
        </w:rPr>
        <w:t xml:space="preserve"> </w:t>
      </w:r>
      <w:proofErr w:type="gramStart"/>
      <w:r>
        <w:rPr>
          <w:rFonts w:eastAsiaTheme="minorEastAsia" w:hint="eastAsia"/>
          <w:lang w:val="en-US" w:eastAsia="zh-CN"/>
        </w:rPr>
        <w:t>that</w:t>
      </w:r>
      <w:proofErr w:type="gramEnd"/>
    </w:p>
    <w:p w14:paraId="07E00C36" w14:textId="0F4EBA21" w:rsidR="00556B4A" w:rsidRPr="00556B4A" w:rsidRDefault="00556B4A">
      <w:pPr>
        <w:pStyle w:val="ListParagraph"/>
        <w:numPr>
          <w:ilvl w:val="0"/>
          <w:numId w:val="10"/>
        </w:numPr>
        <w:spacing w:afterLines="50" w:after="120"/>
        <w:ind w:firstLineChars="0"/>
        <w:rPr>
          <w:lang w:val="en-US" w:eastAsia="zh-CN"/>
        </w:rPr>
        <w:pPrChange w:id="123" w:author="Huawei_Ling Lin" w:date="2024-08-15T13:05:00Z">
          <w:pPr>
            <w:pStyle w:val="ListParagraph"/>
            <w:numPr>
              <w:numId w:val="42"/>
            </w:numPr>
            <w:tabs>
              <w:tab w:val="num" w:pos="360"/>
              <w:tab w:val="num" w:pos="720"/>
            </w:tabs>
            <w:spacing w:afterLines="50" w:after="120"/>
            <w:ind w:left="720" w:firstLineChars="0" w:hanging="720"/>
          </w:pPr>
        </w:pPrChange>
      </w:pPr>
      <w:r w:rsidRPr="0057561B">
        <w:rPr>
          <w:lang w:val="en-US" w:eastAsia="zh-CN"/>
        </w:rPr>
        <w:t>signal power of device to the noise and interference within 1</w:t>
      </w:r>
      <w:r>
        <w:rPr>
          <w:rFonts w:eastAsiaTheme="minorEastAsia" w:hint="eastAsia"/>
          <w:lang w:val="en-US" w:eastAsia="zh-CN"/>
        </w:rPr>
        <w:t>0</w:t>
      </w:r>
      <w:r w:rsidRPr="0057561B">
        <w:rPr>
          <w:lang w:val="en-US" w:eastAsia="zh-CN"/>
        </w:rPr>
        <w:t>MHz</w:t>
      </w:r>
      <w:r>
        <w:rPr>
          <w:rFonts w:eastAsiaTheme="minorEastAsia" w:hint="eastAsia"/>
          <w:lang w:val="en-US" w:eastAsia="zh-CN"/>
        </w:rPr>
        <w:t xml:space="preserve"> is baseline </w:t>
      </w:r>
      <w:proofErr w:type="gramStart"/>
      <w:r>
        <w:rPr>
          <w:rFonts w:eastAsiaTheme="minorEastAsia" w:hint="eastAsia"/>
          <w:lang w:val="en-US" w:eastAsia="zh-CN"/>
        </w:rPr>
        <w:t>assumption</w:t>
      </w:r>
      <w:proofErr w:type="gramEnd"/>
    </w:p>
    <w:p w14:paraId="6C76B165" w14:textId="384EDD61" w:rsidR="00387E8E" w:rsidRPr="005A5B5E" w:rsidRDefault="00556B4A">
      <w:pPr>
        <w:pStyle w:val="ListParagraph"/>
        <w:numPr>
          <w:ilvl w:val="0"/>
          <w:numId w:val="10"/>
        </w:numPr>
        <w:spacing w:afterLines="50" w:after="120"/>
        <w:ind w:firstLineChars="0"/>
        <w:rPr>
          <w:ins w:id="124" w:author="Runsen, Samsung" w:date="2024-08-15T13:47:00Z"/>
          <w:lang w:val="en-US" w:eastAsia="zh-CN"/>
          <w:rPrChange w:id="125" w:author="Runsen, Samsung" w:date="2024-08-15T13:47:00Z">
            <w:rPr>
              <w:ins w:id="126" w:author="Runsen, Samsung" w:date="2024-08-15T13:47:00Z"/>
              <w:rFonts w:eastAsiaTheme="minorEastAsia"/>
              <w:lang w:val="en-US" w:eastAsia="zh-CN"/>
            </w:rPr>
          </w:rPrChange>
        </w:rPr>
        <w:pPrChange w:id="127" w:author="Huawei_Ling Lin" w:date="2024-08-15T13:05:00Z">
          <w:pPr>
            <w:pStyle w:val="ListParagraph"/>
            <w:numPr>
              <w:numId w:val="42"/>
            </w:numPr>
            <w:tabs>
              <w:tab w:val="num" w:pos="360"/>
              <w:tab w:val="num" w:pos="720"/>
            </w:tabs>
            <w:spacing w:afterLines="50" w:after="120"/>
            <w:ind w:left="720" w:firstLineChars="0" w:hanging="720"/>
          </w:pPr>
        </w:pPrChange>
      </w:pPr>
      <w:r>
        <w:rPr>
          <w:rFonts w:eastAsiaTheme="minorEastAsia" w:hint="eastAsia"/>
          <w:lang w:val="en-US" w:eastAsia="zh-CN"/>
        </w:rPr>
        <w:t xml:space="preserve">consider </w:t>
      </w:r>
      <w:r w:rsidR="00AF528D">
        <w:rPr>
          <w:rFonts w:eastAsiaTheme="minorEastAsia" w:hint="eastAsia"/>
          <w:lang w:val="en-US" w:eastAsia="zh-CN"/>
        </w:rPr>
        <w:t>180KHz noise and interference</w:t>
      </w:r>
      <w:r>
        <w:rPr>
          <w:rFonts w:eastAsiaTheme="minorEastAsia" w:hint="eastAsia"/>
          <w:lang w:val="en-US" w:eastAsia="zh-CN"/>
        </w:rPr>
        <w:t xml:space="preserve"> bandwidth if </w:t>
      </w:r>
      <w:ins w:id="128" w:author="Runsen, Samsung" w:date="2024-08-15T13:47:00Z">
        <w:r w:rsidR="005A5B5E">
          <w:rPr>
            <w:rFonts w:eastAsiaTheme="minorEastAsia"/>
            <w:lang w:val="en-US" w:eastAsia="zh-CN"/>
          </w:rPr>
          <w:t>R2D with LPF is assumed</w:t>
        </w:r>
      </w:ins>
      <w:del w:id="129" w:author="Runsen, Samsung" w:date="2024-08-15T13:47:00Z">
        <w:r w:rsidDel="005A5B5E">
          <w:rPr>
            <w:rFonts w:eastAsiaTheme="minorEastAsia" w:hint="eastAsia"/>
            <w:lang w:val="en-US" w:eastAsia="zh-CN"/>
          </w:rPr>
          <w:delText>feasible</w:delText>
        </w:r>
      </w:del>
      <w:r w:rsidR="00AF528D">
        <w:rPr>
          <w:rFonts w:eastAsiaTheme="minorEastAsia" w:hint="eastAsia"/>
          <w:lang w:val="en-US" w:eastAsia="zh-CN"/>
        </w:rPr>
        <w:t>.</w:t>
      </w:r>
    </w:p>
    <w:p w14:paraId="448FAA21" w14:textId="01AA2533" w:rsidR="005A5B5E" w:rsidRPr="00C00201" w:rsidRDefault="005A5B5E">
      <w:pPr>
        <w:pStyle w:val="ListParagraph"/>
        <w:numPr>
          <w:ilvl w:val="1"/>
          <w:numId w:val="10"/>
        </w:numPr>
        <w:spacing w:afterLines="50" w:after="120"/>
        <w:ind w:firstLineChars="0"/>
        <w:rPr>
          <w:lang w:val="en-US" w:eastAsia="zh-CN"/>
        </w:rPr>
        <w:pPrChange w:id="130" w:author="Runsen, Samsung" w:date="2024-08-15T13:47:00Z">
          <w:pPr>
            <w:pStyle w:val="ListParagraph"/>
            <w:numPr>
              <w:numId w:val="42"/>
            </w:numPr>
            <w:tabs>
              <w:tab w:val="num" w:pos="360"/>
              <w:tab w:val="num" w:pos="720"/>
            </w:tabs>
            <w:spacing w:afterLines="50" w:after="120"/>
            <w:ind w:left="720" w:firstLineChars="0" w:hanging="720"/>
          </w:pPr>
        </w:pPrChange>
      </w:pPr>
      <w:ins w:id="131" w:author="Runsen, Samsung" w:date="2024-08-15T13:47:00Z">
        <w:r>
          <w:rPr>
            <w:rFonts w:eastAsiaTheme="minorEastAsia"/>
            <w:lang w:val="en-US" w:eastAsia="zh-CN"/>
          </w:rPr>
          <w:t>Further discuss feasibility of R2D LPF</w:t>
        </w:r>
      </w:ins>
    </w:p>
    <w:p w14:paraId="46A989A9" w14:textId="7CB332AF" w:rsidR="00C00201" w:rsidRPr="00C00201" w:rsidRDefault="00C00201" w:rsidP="00C00201">
      <w:pPr>
        <w:spacing w:afterLines="50" w:after="120"/>
        <w:rPr>
          <w:lang w:val="en-US" w:eastAsia="zh-CN"/>
        </w:rPr>
      </w:pPr>
    </w:p>
    <w:p w14:paraId="013E738F" w14:textId="35BEAA4B" w:rsidR="00556379" w:rsidRPr="0032344C" w:rsidRDefault="00556379" w:rsidP="00C12CD2">
      <w:pPr>
        <w:pStyle w:val="Heading2"/>
        <w:numPr>
          <w:ilvl w:val="0"/>
          <w:numId w:val="0"/>
        </w:numPr>
        <w:tabs>
          <w:tab w:val="left" w:pos="6081"/>
        </w:tabs>
        <w:rPr>
          <w:rFonts w:ascii="Times New Roman" w:hAnsi="Times New Roman"/>
          <w:lang w:val="en-US"/>
        </w:rPr>
      </w:pPr>
      <w:r w:rsidRPr="00FB4991">
        <w:rPr>
          <w:rFonts w:ascii="Times New Roman" w:hAnsi="Times New Roman"/>
          <w:lang w:val="en-US"/>
          <w:rPrChange w:id="132" w:author="Chunhui Zhang" w:date="2024-08-16T10:48:00Z">
            <w:rPr>
              <w:rFonts w:ascii="Times New Roman" w:hAnsi="Times New Roman"/>
            </w:rPr>
          </w:rPrChange>
        </w:rPr>
        <w:t>Topic 3-</w:t>
      </w:r>
      <w:r w:rsidR="00CB2599" w:rsidRPr="00FB4991">
        <w:rPr>
          <w:rFonts w:ascii="Times New Roman" w:hAnsi="Times New Roman" w:hint="eastAsia"/>
          <w:lang w:val="en-US"/>
          <w:rPrChange w:id="133" w:author="Chunhui Zhang" w:date="2024-08-16T10:48:00Z">
            <w:rPr>
              <w:rFonts w:ascii="Times New Roman" w:hAnsi="Times New Roman" w:hint="eastAsia"/>
            </w:rPr>
          </w:rPrChange>
        </w:rPr>
        <w:t>3</w:t>
      </w:r>
      <w:r w:rsidRPr="00FB4991">
        <w:rPr>
          <w:rFonts w:ascii="Times New Roman" w:hAnsi="Times New Roman"/>
          <w:lang w:val="en-US"/>
          <w:rPrChange w:id="134" w:author="Chunhui Zhang" w:date="2024-08-16T10:48:00Z">
            <w:rPr>
              <w:rFonts w:ascii="Times New Roman" w:hAnsi="Times New Roman"/>
            </w:rPr>
          </w:rPrChange>
        </w:rPr>
        <w:t xml:space="preserve">: </w:t>
      </w:r>
      <w:r w:rsidRPr="00FB4991">
        <w:rPr>
          <w:rFonts w:ascii="Times New Roman" w:hAnsi="Times New Roman" w:hint="eastAsia"/>
          <w:lang w:val="en-US"/>
          <w:rPrChange w:id="135" w:author="Chunhui Zhang" w:date="2024-08-16T10:48:00Z">
            <w:rPr>
              <w:rFonts w:ascii="Times New Roman" w:hAnsi="Times New Roman" w:hint="eastAsia"/>
            </w:rPr>
          </w:rPrChange>
        </w:rPr>
        <w:t>CW considerations</w:t>
      </w:r>
      <w:r w:rsidR="00C12CD2" w:rsidRPr="00FB4991">
        <w:rPr>
          <w:rFonts w:ascii="Times New Roman" w:hAnsi="Times New Roman"/>
          <w:lang w:val="en-US"/>
          <w:rPrChange w:id="136" w:author="Chunhui Zhang" w:date="2024-08-16T10:48:00Z">
            <w:rPr>
              <w:rFonts w:ascii="Times New Roman" w:hAnsi="Times New Roman"/>
            </w:rPr>
          </w:rPrChange>
        </w:rPr>
        <w:tab/>
      </w:r>
    </w:p>
    <w:p w14:paraId="30BD5319" w14:textId="48A63D5C" w:rsidR="00387E8E" w:rsidRPr="00F75109" w:rsidRDefault="00387E8E" w:rsidP="00387E8E">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3-</w:t>
      </w:r>
      <w:r w:rsidR="00CB2599">
        <w:rPr>
          <w:rFonts w:eastAsiaTheme="minorEastAsia" w:hint="eastAsia"/>
          <w:b/>
          <w:bCs/>
          <w:u w:val="single"/>
          <w:lang w:val="en-US" w:eastAsia="zh-CN"/>
        </w:rPr>
        <w:t>3</w:t>
      </w:r>
      <w:r>
        <w:rPr>
          <w:rFonts w:eastAsiaTheme="minorEastAsia" w:hint="eastAsia"/>
          <w:b/>
          <w:bCs/>
          <w:u w:val="single"/>
          <w:lang w:val="en-US" w:eastAsia="zh-CN"/>
        </w:rPr>
        <w:t>-1</w:t>
      </w:r>
      <w:r w:rsidRPr="009A5D1F">
        <w:rPr>
          <w:rFonts w:eastAsiaTheme="minorEastAsia" w:hint="eastAsia"/>
          <w:b/>
          <w:bCs/>
          <w:u w:val="single"/>
          <w:lang w:val="en-US" w:eastAsia="zh-CN"/>
        </w:rPr>
        <w:t xml:space="preserve">: </w:t>
      </w:r>
      <w:r w:rsidRPr="00F75109">
        <w:rPr>
          <w:rFonts w:eastAsiaTheme="minorEastAsia"/>
          <w:b/>
          <w:bCs/>
          <w:u w:val="single"/>
          <w:lang w:val="en-US" w:eastAsia="zh-CN"/>
        </w:rPr>
        <w:t>Layout of CW for outside topology</w:t>
      </w:r>
    </w:p>
    <w:p w14:paraId="6A29BE58" w14:textId="77777777" w:rsidR="00387E8E" w:rsidRPr="00906292" w:rsidRDefault="00387E8E">
      <w:pPr>
        <w:pStyle w:val="ListParagraph"/>
        <w:numPr>
          <w:ilvl w:val="0"/>
          <w:numId w:val="13"/>
        </w:numPr>
        <w:ind w:firstLineChars="0"/>
        <w:rPr>
          <w:rFonts w:eastAsiaTheme="minorEastAsia"/>
          <w:color w:val="000000"/>
          <w:kern w:val="24"/>
          <w:lang w:val="en-US" w:eastAsia="zh-CN"/>
        </w:rPr>
        <w:pPrChange w:id="137" w:author="Huawei_Ling Lin" w:date="2024-08-15T13:05:00Z">
          <w:pPr>
            <w:pStyle w:val="ListParagraph"/>
            <w:numPr>
              <w:numId w:val="43"/>
            </w:numPr>
            <w:tabs>
              <w:tab w:val="num" w:pos="360"/>
              <w:tab w:val="num" w:pos="720"/>
            </w:tabs>
            <w:ind w:left="720" w:firstLineChars="0" w:hanging="720"/>
          </w:pPr>
        </w:pPrChange>
      </w:pPr>
      <w:r w:rsidRPr="00906292">
        <w:rPr>
          <w:rFonts w:eastAsiaTheme="minorEastAsia" w:hint="eastAsia"/>
          <w:color w:val="000000"/>
          <w:kern w:val="24"/>
          <w:lang w:val="en-US" w:eastAsia="zh-CN"/>
        </w:rPr>
        <w:t xml:space="preserve">Option </w:t>
      </w:r>
      <w:r>
        <w:rPr>
          <w:rFonts w:eastAsiaTheme="minorEastAsia" w:hint="eastAsia"/>
          <w:color w:val="000000"/>
          <w:kern w:val="24"/>
          <w:lang w:val="en-US" w:eastAsia="zh-CN"/>
        </w:rPr>
        <w:t>1</w:t>
      </w:r>
      <w:r w:rsidRPr="00906292">
        <w:rPr>
          <w:rFonts w:eastAsiaTheme="minorEastAsia" w:hint="eastAsia"/>
          <w:color w:val="000000"/>
          <w:kern w:val="24"/>
          <w:lang w:val="en-US" w:eastAsia="zh-CN"/>
        </w:rPr>
        <w:t xml:space="preserve"> (Huawei): </w:t>
      </w:r>
      <w:r w:rsidRPr="00906292">
        <w:rPr>
          <w:rFonts w:eastAsiaTheme="minorEastAsia"/>
          <w:color w:val="000000"/>
          <w:kern w:val="24"/>
          <w:lang w:val="en-US" w:eastAsia="zh-CN"/>
        </w:rPr>
        <w:t xml:space="preserve">assume that CW node is co-located with the </w:t>
      </w:r>
      <w:proofErr w:type="spellStart"/>
      <w:r w:rsidRPr="00906292">
        <w:rPr>
          <w:rFonts w:eastAsiaTheme="minorEastAsia"/>
          <w:color w:val="000000"/>
          <w:kern w:val="24"/>
          <w:lang w:val="en-US" w:eastAsia="zh-CN"/>
        </w:rPr>
        <w:t>neighbouring</w:t>
      </w:r>
      <w:proofErr w:type="spellEnd"/>
      <w:r w:rsidRPr="00906292">
        <w:rPr>
          <w:rFonts w:eastAsiaTheme="minorEastAsia"/>
          <w:color w:val="000000"/>
          <w:kern w:val="24"/>
          <w:lang w:val="en-US" w:eastAsia="zh-CN"/>
        </w:rPr>
        <w:t xml:space="preserve"> A-IoT Reader.</w:t>
      </w:r>
    </w:p>
    <w:p w14:paraId="5E78351F" w14:textId="77777777" w:rsidR="00387E8E" w:rsidRPr="00906292" w:rsidRDefault="00387E8E">
      <w:pPr>
        <w:pStyle w:val="ListParagraph"/>
        <w:numPr>
          <w:ilvl w:val="0"/>
          <w:numId w:val="13"/>
        </w:numPr>
        <w:ind w:firstLineChars="0"/>
        <w:rPr>
          <w:rFonts w:eastAsiaTheme="minorEastAsia"/>
          <w:color w:val="000000"/>
          <w:kern w:val="24"/>
          <w:lang w:val="en-US" w:eastAsia="zh-CN"/>
        </w:rPr>
        <w:pPrChange w:id="138" w:author="Huawei_Ling Lin" w:date="2024-08-15T13:05:00Z">
          <w:pPr>
            <w:pStyle w:val="ListParagraph"/>
            <w:numPr>
              <w:numId w:val="43"/>
            </w:numPr>
            <w:tabs>
              <w:tab w:val="num" w:pos="360"/>
              <w:tab w:val="num" w:pos="720"/>
            </w:tabs>
            <w:ind w:left="720" w:firstLineChars="0" w:hanging="720"/>
          </w:pPr>
        </w:pPrChange>
      </w:pPr>
      <w:r w:rsidRPr="00906292">
        <w:rPr>
          <w:rFonts w:eastAsiaTheme="minorEastAsia" w:hint="eastAsia"/>
          <w:color w:val="000000"/>
          <w:kern w:val="24"/>
          <w:lang w:val="en-US" w:eastAsia="zh-CN"/>
        </w:rPr>
        <w:t xml:space="preserve">Option </w:t>
      </w:r>
      <w:r>
        <w:rPr>
          <w:rFonts w:eastAsiaTheme="minorEastAsia" w:hint="eastAsia"/>
          <w:color w:val="000000"/>
          <w:kern w:val="24"/>
          <w:lang w:val="en-US" w:eastAsia="zh-CN"/>
        </w:rPr>
        <w:t>2</w:t>
      </w:r>
      <w:r w:rsidRPr="00906292">
        <w:rPr>
          <w:rFonts w:eastAsiaTheme="minorEastAsia" w:hint="eastAsia"/>
          <w:color w:val="000000"/>
          <w:kern w:val="24"/>
          <w:lang w:val="en-US" w:eastAsia="zh-CN"/>
        </w:rPr>
        <w:t xml:space="preserve"> (vivo):  </w:t>
      </w:r>
    </w:p>
    <w:p w14:paraId="449AC978" w14:textId="77777777" w:rsidR="00387E8E" w:rsidRDefault="00387E8E" w:rsidP="00387E8E">
      <w:pPr>
        <w:rPr>
          <w:lang w:eastAsia="zh-CN"/>
        </w:rPr>
      </w:pPr>
      <w:r>
        <w:object w:dxaOrig="5731" w:dyaOrig="2760" w14:anchorId="29FED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9pt;height:138pt" o:ole="">
            <v:imagedata r:id="rId38" o:title=""/>
          </v:shape>
          <o:OLEObject Type="Embed" ProgID="Visio.Drawing.15" ShapeID="_x0000_i1025" DrawAspect="Content" ObjectID="_1785314169" r:id="rId39"/>
        </w:object>
      </w:r>
    </w:p>
    <w:p w14:paraId="012FC6F5" w14:textId="77777777" w:rsidR="00387E8E" w:rsidRPr="00CA2FE0" w:rsidRDefault="00387E8E">
      <w:pPr>
        <w:pStyle w:val="ListParagraph"/>
        <w:numPr>
          <w:ilvl w:val="0"/>
          <w:numId w:val="13"/>
        </w:numPr>
        <w:ind w:firstLineChars="0"/>
        <w:rPr>
          <w:rFonts w:eastAsiaTheme="minorEastAsia"/>
          <w:color w:val="000000"/>
          <w:kern w:val="24"/>
          <w:lang w:val="en-US" w:eastAsia="zh-CN"/>
        </w:rPr>
        <w:pPrChange w:id="139" w:author="Huawei_Ling Lin" w:date="2024-08-15T13:05:00Z">
          <w:pPr>
            <w:pStyle w:val="ListParagraph"/>
            <w:numPr>
              <w:numId w:val="43"/>
            </w:numPr>
            <w:tabs>
              <w:tab w:val="num" w:pos="360"/>
              <w:tab w:val="num" w:pos="720"/>
            </w:tabs>
            <w:ind w:left="720" w:firstLineChars="0" w:hanging="720"/>
          </w:pPr>
        </w:pPrChange>
      </w:pPr>
      <w:r w:rsidRPr="00CA2FE0">
        <w:rPr>
          <w:rFonts w:eastAsiaTheme="minorEastAsia" w:hint="eastAsia"/>
          <w:color w:val="000000"/>
          <w:kern w:val="24"/>
          <w:lang w:val="en-US" w:eastAsia="zh-CN"/>
        </w:rPr>
        <w:t xml:space="preserve">Option 3 (Ericsson): </w:t>
      </w:r>
      <w:r w:rsidRPr="00CA2FE0">
        <w:rPr>
          <w:rFonts w:eastAsiaTheme="minorEastAsia"/>
          <w:color w:val="000000"/>
          <w:kern w:val="24"/>
          <w:lang w:val="en-US" w:eastAsia="zh-CN"/>
        </w:rPr>
        <w:t>Model a dedicated CWT node layer with a grid shift to the network layer.</w:t>
      </w:r>
    </w:p>
    <w:p w14:paraId="20F0479F" w14:textId="77777777" w:rsidR="00387E8E" w:rsidRDefault="00387E8E" w:rsidP="00387E8E">
      <w:pPr>
        <w:rPr>
          <w:rFonts w:eastAsiaTheme="minorEastAsia"/>
          <w:b/>
          <w:bCs/>
          <w:lang w:val="en-US" w:eastAsia="zh-CN"/>
        </w:rPr>
      </w:pPr>
      <w:r w:rsidRPr="007A3BBA">
        <w:rPr>
          <w:rFonts w:eastAsiaTheme="minorEastAsia" w:hint="eastAsia"/>
          <w:b/>
          <w:bCs/>
          <w:lang w:val="en-US" w:eastAsia="zh-CN"/>
        </w:rPr>
        <w:t>Recommended WF:</w:t>
      </w:r>
    </w:p>
    <w:p w14:paraId="3CF87575" w14:textId="77777777" w:rsidR="00387E8E" w:rsidRPr="00BE60E7" w:rsidRDefault="00387E8E" w:rsidP="00387E8E">
      <w:pPr>
        <w:rPr>
          <w:rFonts w:eastAsiaTheme="minorEastAsia"/>
          <w:lang w:val="en-US" w:eastAsia="zh-CN"/>
        </w:rPr>
      </w:pPr>
      <w:r>
        <w:rPr>
          <w:rFonts w:eastAsiaTheme="minorEastAsia" w:hint="eastAsia"/>
          <w:lang w:val="en-US" w:eastAsia="zh-CN"/>
        </w:rPr>
        <w:t>More discussion is needed.</w:t>
      </w:r>
    </w:p>
    <w:p w14:paraId="43A848D4" w14:textId="77777777" w:rsidR="00387E8E" w:rsidRPr="00387E8E" w:rsidRDefault="00387E8E" w:rsidP="00AE2F97">
      <w:pPr>
        <w:rPr>
          <w:rFonts w:eastAsiaTheme="minorEastAsia"/>
          <w:b/>
          <w:bCs/>
          <w:u w:val="single"/>
          <w:lang w:val="en-US" w:eastAsia="zh-CN"/>
        </w:rPr>
      </w:pPr>
    </w:p>
    <w:p w14:paraId="2A960944" w14:textId="3011FD30" w:rsidR="00AE2F97" w:rsidRDefault="00AE2F97" w:rsidP="00AE2F97">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3-</w:t>
      </w:r>
      <w:r w:rsidR="00CB2599">
        <w:rPr>
          <w:rFonts w:eastAsiaTheme="minorEastAsia" w:hint="eastAsia"/>
          <w:b/>
          <w:bCs/>
          <w:u w:val="single"/>
          <w:lang w:val="en-US" w:eastAsia="zh-CN"/>
        </w:rPr>
        <w:t>3</w:t>
      </w:r>
      <w:r>
        <w:rPr>
          <w:rFonts w:eastAsiaTheme="minorEastAsia" w:hint="eastAsia"/>
          <w:b/>
          <w:bCs/>
          <w:u w:val="single"/>
          <w:lang w:val="en-US" w:eastAsia="zh-CN"/>
        </w:rPr>
        <w:t>-</w:t>
      </w:r>
      <w:r w:rsidR="00387E8E">
        <w:rPr>
          <w:rFonts w:eastAsiaTheme="minorEastAsia" w:hint="eastAsia"/>
          <w:b/>
          <w:bCs/>
          <w:u w:val="single"/>
          <w:lang w:val="en-US" w:eastAsia="zh-CN"/>
        </w:rPr>
        <w:t>2</w:t>
      </w:r>
      <w:r>
        <w:rPr>
          <w:rFonts w:eastAsiaTheme="minorEastAsia" w:hint="eastAsia"/>
          <w:b/>
          <w:bCs/>
          <w:u w:val="single"/>
          <w:lang w:val="en-US" w:eastAsia="zh-CN"/>
        </w:rPr>
        <w:t>: CW cancellation capability</w:t>
      </w:r>
    </w:p>
    <w:tbl>
      <w:tblPr>
        <w:tblStyle w:val="TableGrid"/>
        <w:tblW w:w="0" w:type="auto"/>
        <w:tblLook w:val="04A0" w:firstRow="1" w:lastRow="0" w:firstColumn="1" w:lastColumn="0" w:noHBand="0" w:noVBand="1"/>
      </w:tblPr>
      <w:tblGrid>
        <w:gridCol w:w="15388"/>
      </w:tblGrid>
      <w:tr w:rsidR="00AE2F97" w14:paraId="4DA7FA54" w14:textId="77777777" w:rsidTr="00902B54">
        <w:tc>
          <w:tcPr>
            <w:tcW w:w="15388" w:type="dxa"/>
          </w:tcPr>
          <w:p w14:paraId="58EE2F66" w14:textId="77777777" w:rsidR="00AE2F97" w:rsidRPr="00D94096" w:rsidRDefault="00AE2F97" w:rsidP="00902B54">
            <w:pPr>
              <w:rPr>
                <w:rFonts w:eastAsiaTheme="minorEastAsia"/>
                <w:b/>
                <w:bCs/>
                <w:lang w:val="en-US" w:eastAsia="zh-CN"/>
              </w:rPr>
            </w:pPr>
            <w:r w:rsidRPr="00D94096">
              <w:rPr>
                <w:rFonts w:eastAsiaTheme="minorEastAsia" w:hint="eastAsia"/>
                <w:b/>
                <w:bCs/>
                <w:lang w:val="en-US" w:eastAsia="zh-CN"/>
              </w:rPr>
              <w:t>A</w:t>
            </w:r>
            <w:r w:rsidRPr="00D94096">
              <w:rPr>
                <w:rFonts w:eastAsiaTheme="minorEastAsia"/>
                <w:b/>
                <w:bCs/>
                <w:lang w:val="en-US" w:eastAsia="zh-CN"/>
              </w:rPr>
              <w:t>greement</w:t>
            </w:r>
            <w:r w:rsidRPr="00D94096">
              <w:rPr>
                <w:rFonts w:eastAsiaTheme="minorEastAsia" w:hint="eastAsia"/>
                <w:b/>
                <w:bCs/>
                <w:lang w:val="en-US" w:eastAsia="zh-CN"/>
              </w:rPr>
              <w:t xml:space="preserve"> in RAN4#111</w:t>
            </w:r>
            <w:r w:rsidRPr="00D94096">
              <w:rPr>
                <w:b/>
                <w:bCs/>
                <w:lang w:val="en-US" w:eastAsia="zh-CN"/>
              </w:rPr>
              <w:t>:</w:t>
            </w:r>
          </w:p>
          <w:p w14:paraId="449D30A6" w14:textId="77777777" w:rsidR="00AE2F97" w:rsidRPr="00D94096" w:rsidRDefault="00AE2F97" w:rsidP="00902B54">
            <w:pPr>
              <w:rPr>
                <w:lang w:eastAsia="zh-CN"/>
              </w:rPr>
            </w:pPr>
            <w:r w:rsidRPr="00D94096">
              <w:rPr>
                <w:rFonts w:hint="eastAsia"/>
                <w:lang w:eastAsia="zh-CN"/>
              </w:rPr>
              <w:t>Do not consider CW interference for calibration purpose for D1T1-A2 and D2T2-A2</w:t>
            </w:r>
          </w:p>
          <w:p w14:paraId="5D602CEA" w14:textId="77777777" w:rsidR="00AE2F97" w:rsidRDefault="00AE2F97" w:rsidP="00902B54">
            <w:pPr>
              <w:rPr>
                <w:rFonts w:eastAsiaTheme="minorEastAsia"/>
                <w:b/>
                <w:bCs/>
                <w:u w:val="single"/>
                <w:lang w:val="en-US" w:eastAsia="zh-CN"/>
              </w:rPr>
            </w:pPr>
            <w:r w:rsidRPr="00FF5921">
              <w:rPr>
                <w:lang w:eastAsia="zh-CN"/>
              </w:rPr>
              <w:t>FFS on how to consider CW cancellation capability in formal simulatio</w:t>
            </w:r>
            <w:r w:rsidRPr="00FF5921">
              <w:rPr>
                <w:rFonts w:hint="eastAsia"/>
                <w:lang w:eastAsia="zh-CN"/>
              </w:rPr>
              <w:t>n</w:t>
            </w:r>
          </w:p>
        </w:tc>
      </w:tr>
    </w:tbl>
    <w:p w14:paraId="403B42E1" w14:textId="77777777" w:rsidR="00AE2F97" w:rsidRDefault="00AE2F97" w:rsidP="00AE2F97">
      <w:pPr>
        <w:rPr>
          <w:rFonts w:eastAsiaTheme="minorEastAsia"/>
          <w:b/>
          <w:bCs/>
          <w:u w:val="single"/>
          <w:lang w:val="en-US" w:eastAsia="zh-CN"/>
        </w:rPr>
      </w:pPr>
    </w:p>
    <w:p w14:paraId="3C818DD3" w14:textId="77777777" w:rsidR="00AE2F97" w:rsidRDefault="00AE2F97">
      <w:pPr>
        <w:pStyle w:val="ListParagraph"/>
        <w:numPr>
          <w:ilvl w:val="0"/>
          <w:numId w:val="18"/>
        </w:numPr>
        <w:ind w:firstLineChars="0"/>
        <w:rPr>
          <w:rFonts w:eastAsiaTheme="minorEastAsia"/>
          <w:lang w:val="en-US" w:eastAsia="zh-CN"/>
        </w:rPr>
        <w:pPrChange w:id="140" w:author="Huawei_Ling Lin" w:date="2024-08-15T13:05:00Z">
          <w:pPr>
            <w:pStyle w:val="ListParagraph"/>
            <w:numPr>
              <w:numId w:val="40"/>
            </w:numPr>
            <w:tabs>
              <w:tab w:val="num" w:pos="360"/>
              <w:tab w:val="num" w:pos="720"/>
            </w:tabs>
            <w:ind w:left="720" w:firstLineChars="0" w:hanging="720"/>
          </w:pPr>
        </w:pPrChange>
      </w:pPr>
      <w:r w:rsidRPr="0056601D">
        <w:rPr>
          <w:rFonts w:eastAsiaTheme="minorEastAsia"/>
          <w:lang w:val="en-US" w:eastAsia="zh-CN"/>
        </w:rPr>
        <w:t xml:space="preserve">Proposal </w:t>
      </w:r>
      <w:r w:rsidRPr="0056601D">
        <w:rPr>
          <w:rFonts w:eastAsiaTheme="minorEastAsia" w:hint="eastAsia"/>
          <w:lang w:val="en-US" w:eastAsia="zh-CN"/>
        </w:rPr>
        <w:t>1 (CMCC)</w:t>
      </w:r>
      <w:r w:rsidRPr="0056601D">
        <w:rPr>
          <w:rFonts w:eastAsiaTheme="minorEastAsia"/>
          <w:lang w:val="en-US" w:eastAsia="zh-CN"/>
        </w:rPr>
        <w:t xml:space="preserve">: we have following suggestions for self-interference if finally approve to simulate self-interference in final </w:t>
      </w:r>
      <w:proofErr w:type="gramStart"/>
      <w:r w:rsidRPr="0056601D">
        <w:rPr>
          <w:rFonts w:eastAsiaTheme="minorEastAsia"/>
          <w:lang w:val="en-US" w:eastAsia="zh-CN"/>
        </w:rPr>
        <w:t>simulation</w:t>
      </w:r>
      <w:proofErr w:type="gramEnd"/>
      <w:r w:rsidRPr="0056601D">
        <w:rPr>
          <w:rFonts w:eastAsiaTheme="minorEastAsia"/>
          <w:lang w:val="en-US" w:eastAsia="zh-CN"/>
        </w:rPr>
        <w:t xml:space="preserve"> </w:t>
      </w:r>
    </w:p>
    <w:p w14:paraId="512ABA8F" w14:textId="77777777" w:rsidR="00AE2F97" w:rsidRDefault="00AE2F97">
      <w:pPr>
        <w:pStyle w:val="ListParagraph"/>
        <w:numPr>
          <w:ilvl w:val="1"/>
          <w:numId w:val="18"/>
        </w:numPr>
        <w:ind w:firstLineChars="0"/>
        <w:rPr>
          <w:rFonts w:eastAsiaTheme="minorEastAsia"/>
          <w:lang w:val="en-US" w:eastAsia="zh-CN"/>
        </w:rPr>
        <w:pPrChange w:id="141" w:author="Huawei_Ling Lin" w:date="2024-08-15T13:05:00Z">
          <w:pPr>
            <w:pStyle w:val="ListParagraph"/>
            <w:numPr>
              <w:ilvl w:val="1"/>
              <w:numId w:val="40"/>
            </w:numPr>
            <w:tabs>
              <w:tab w:val="num" w:pos="360"/>
              <w:tab w:val="num" w:pos="1440"/>
            </w:tabs>
            <w:ind w:left="1440" w:firstLineChars="0" w:hanging="720"/>
          </w:pPr>
        </w:pPrChange>
      </w:pPr>
      <w:r w:rsidRPr="0056601D">
        <w:rPr>
          <w:rFonts w:eastAsiaTheme="minorEastAsia"/>
          <w:lang w:val="en-US" w:eastAsia="zh-CN"/>
        </w:rPr>
        <w:t xml:space="preserve">Total interference cancellation capability is based on </w:t>
      </w:r>
      <w:proofErr w:type="gramStart"/>
      <w:r w:rsidRPr="0056601D">
        <w:rPr>
          <w:rFonts w:eastAsiaTheme="minorEastAsia"/>
          <w:lang w:val="en-US" w:eastAsia="zh-CN"/>
        </w:rPr>
        <w:t>companies</w:t>
      </w:r>
      <w:proofErr w:type="gramEnd"/>
      <w:r w:rsidRPr="0056601D">
        <w:rPr>
          <w:rFonts w:eastAsiaTheme="minorEastAsia"/>
          <w:lang w:val="en-US" w:eastAsia="zh-CN"/>
        </w:rPr>
        <w:t xml:space="preserve"> report. Companies are also encouraged to show detailed analysis of each part of self-interference cancellation aspects, i.e. total interference cancellation capability = spatial isolation + RF cancellation + digital cancellation</w:t>
      </w:r>
    </w:p>
    <w:p w14:paraId="08990BC0" w14:textId="77777777" w:rsidR="00AE2F97" w:rsidRPr="0056601D" w:rsidRDefault="00AE2F97">
      <w:pPr>
        <w:pStyle w:val="ListParagraph"/>
        <w:numPr>
          <w:ilvl w:val="0"/>
          <w:numId w:val="18"/>
        </w:numPr>
        <w:ind w:firstLineChars="0"/>
        <w:rPr>
          <w:rFonts w:eastAsiaTheme="minorEastAsia"/>
          <w:lang w:val="en-US" w:eastAsia="zh-CN"/>
        </w:rPr>
        <w:pPrChange w:id="142" w:author="Huawei_Ling Lin" w:date="2024-08-15T13:05:00Z">
          <w:pPr>
            <w:pStyle w:val="ListParagraph"/>
            <w:numPr>
              <w:numId w:val="40"/>
            </w:numPr>
            <w:tabs>
              <w:tab w:val="num" w:pos="360"/>
              <w:tab w:val="num" w:pos="720"/>
            </w:tabs>
            <w:ind w:left="720" w:firstLineChars="0" w:hanging="720"/>
          </w:pPr>
        </w:pPrChange>
      </w:pPr>
      <w:r w:rsidRPr="0056601D">
        <w:rPr>
          <w:rFonts w:eastAsiaTheme="minorEastAsia"/>
          <w:lang w:val="en-US" w:eastAsia="zh-CN"/>
        </w:rPr>
        <w:t xml:space="preserve">Proposal </w:t>
      </w:r>
      <w:r>
        <w:rPr>
          <w:rFonts w:eastAsiaTheme="minorEastAsia" w:hint="eastAsia"/>
          <w:lang w:val="en-US" w:eastAsia="zh-CN"/>
        </w:rPr>
        <w:t>2 (</w:t>
      </w:r>
      <w:proofErr w:type="spellStart"/>
      <w:r>
        <w:rPr>
          <w:rFonts w:eastAsiaTheme="minorEastAsia" w:hint="eastAsia"/>
          <w:lang w:val="en-US" w:eastAsia="zh-CN"/>
        </w:rPr>
        <w:t>Spreadtrum</w:t>
      </w:r>
      <w:proofErr w:type="spellEnd"/>
      <w:r>
        <w:rPr>
          <w:rFonts w:eastAsiaTheme="minorEastAsia" w:hint="eastAsia"/>
          <w:lang w:val="en-US" w:eastAsia="zh-CN"/>
        </w:rPr>
        <w:t>)</w:t>
      </w:r>
      <w:r w:rsidRPr="0056601D">
        <w:rPr>
          <w:rFonts w:eastAsiaTheme="minorEastAsia"/>
          <w:lang w:val="en-US" w:eastAsia="zh-CN"/>
        </w:rPr>
        <w:t>: Refer to RAN1’s CW cancellation capability. Use formula as follow in formal simulation.</w:t>
      </w:r>
    </w:p>
    <w:p w14:paraId="726473F4" w14:textId="77777777" w:rsidR="00AE2F97" w:rsidRPr="0056601D" w:rsidRDefault="00AE2F97">
      <w:pPr>
        <w:pStyle w:val="ListParagraph"/>
        <w:numPr>
          <w:ilvl w:val="1"/>
          <w:numId w:val="18"/>
        </w:numPr>
        <w:ind w:firstLineChars="0"/>
        <w:rPr>
          <w:rFonts w:eastAsiaTheme="minorEastAsia"/>
          <w:lang w:val="en-US" w:eastAsia="zh-CN"/>
        </w:rPr>
        <w:pPrChange w:id="143" w:author="Huawei_Ling Lin" w:date="2024-08-15T13:05:00Z">
          <w:pPr>
            <w:pStyle w:val="ListParagraph"/>
            <w:numPr>
              <w:ilvl w:val="1"/>
              <w:numId w:val="40"/>
            </w:numPr>
            <w:tabs>
              <w:tab w:val="num" w:pos="360"/>
              <w:tab w:val="num" w:pos="1440"/>
            </w:tabs>
            <w:ind w:left="1440" w:firstLineChars="0" w:hanging="720"/>
          </w:pPr>
        </w:pPrChange>
      </w:pPr>
      <w:r w:rsidRPr="0056601D">
        <w:rPr>
          <w:rFonts w:eastAsiaTheme="minorEastAsia"/>
          <w:lang w:val="en-US" w:eastAsia="zh-CN"/>
        </w:rPr>
        <w:t>Remaining CW interference = CW Tx Power (dBm)+CW TX antenna gain(</w:t>
      </w:r>
      <w:proofErr w:type="spellStart"/>
      <w:r w:rsidRPr="0056601D">
        <w:rPr>
          <w:rFonts w:eastAsiaTheme="minorEastAsia"/>
          <w:lang w:val="en-US" w:eastAsia="zh-CN"/>
        </w:rPr>
        <w:t>dBi</w:t>
      </w:r>
      <w:proofErr w:type="spellEnd"/>
      <w:r w:rsidRPr="0056601D">
        <w:rPr>
          <w:rFonts w:eastAsiaTheme="minorEastAsia"/>
          <w:lang w:val="en-US" w:eastAsia="zh-CN"/>
        </w:rPr>
        <w:t>)-</w:t>
      </w:r>
      <w:proofErr w:type="spellStart"/>
      <w:proofErr w:type="gramStart"/>
      <w:r w:rsidRPr="0056601D">
        <w:rPr>
          <w:rFonts w:eastAsiaTheme="minorEastAsia"/>
          <w:lang w:val="en-US" w:eastAsia="zh-CN"/>
        </w:rPr>
        <w:t>Cabel,connector</w:t>
      </w:r>
      <w:proofErr w:type="gramEnd"/>
      <w:r w:rsidRPr="0056601D">
        <w:rPr>
          <w:rFonts w:eastAsiaTheme="minorEastAsia"/>
          <w:lang w:val="en-US" w:eastAsia="zh-CN"/>
        </w:rPr>
        <w:t>,combiner,body</w:t>
      </w:r>
      <w:proofErr w:type="spellEnd"/>
      <w:r w:rsidRPr="0056601D">
        <w:rPr>
          <w:rFonts w:eastAsiaTheme="minorEastAsia"/>
          <w:lang w:val="en-US" w:eastAsia="zh-CN"/>
        </w:rPr>
        <w:t xml:space="preserve"> losses,(dB)+Receiver antenna gain (</w:t>
      </w:r>
      <w:proofErr w:type="spellStart"/>
      <w:r w:rsidRPr="0056601D">
        <w:rPr>
          <w:rFonts w:eastAsiaTheme="minorEastAsia"/>
          <w:lang w:val="en-US" w:eastAsia="zh-CN"/>
        </w:rPr>
        <w:t>dBi</w:t>
      </w:r>
      <w:proofErr w:type="spellEnd"/>
      <w:r w:rsidRPr="0056601D">
        <w:rPr>
          <w:rFonts w:eastAsiaTheme="minorEastAsia"/>
          <w:lang w:val="en-US" w:eastAsia="zh-CN"/>
        </w:rPr>
        <w:t xml:space="preserve">)- </w:t>
      </w:r>
      <w:proofErr w:type="spellStart"/>
      <w:r w:rsidRPr="0056601D">
        <w:rPr>
          <w:rFonts w:eastAsiaTheme="minorEastAsia"/>
          <w:lang w:val="en-US" w:eastAsia="zh-CN"/>
        </w:rPr>
        <w:t>Cabel,connector,combiner,body</w:t>
      </w:r>
      <w:proofErr w:type="spellEnd"/>
      <w:r w:rsidRPr="0056601D">
        <w:rPr>
          <w:rFonts w:eastAsiaTheme="minorEastAsia"/>
          <w:lang w:val="en-US" w:eastAsia="zh-CN"/>
        </w:rPr>
        <w:t xml:space="preserve"> losses,(dB)-CW cancellation capability(dB)</w:t>
      </w:r>
    </w:p>
    <w:p w14:paraId="12C1421E" w14:textId="77777777" w:rsidR="00AE2F97" w:rsidRDefault="00AE2F97">
      <w:pPr>
        <w:pStyle w:val="ListParagraph"/>
        <w:numPr>
          <w:ilvl w:val="0"/>
          <w:numId w:val="18"/>
        </w:numPr>
        <w:ind w:firstLineChars="0"/>
        <w:rPr>
          <w:rFonts w:eastAsiaTheme="minorEastAsia"/>
          <w:lang w:val="en-US" w:eastAsia="zh-CN"/>
        </w:rPr>
        <w:pPrChange w:id="144" w:author="Huawei_Ling Lin" w:date="2024-08-15T13:05:00Z">
          <w:pPr>
            <w:pStyle w:val="ListParagraph"/>
            <w:numPr>
              <w:numId w:val="40"/>
            </w:numPr>
            <w:tabs>
              <w:tab w:val="num" w:pos="360"/>
              <w:tab w:val="num" w:pos="720"/>
            </w:tabs>
            <w:ind w:left="720" w:firstLineChars="0" w:hanging="720"/>
          </w:pPr>
        </w:pPrChange>
      </w:pPr>
      <w:r w:rsidRPr="00BF4D78">
        <w:rPr>
          <w:rFonts w:eastAsiaTheme="minorEastAsia" w:hint="eastAsia"/>
          <w:lang w:val="en-US" w:eastAsia="zh-CN"/>
        </w:rPr>
        <w:t xml:space="preserve">Proposal 3 (Qualcomm): </w:t>
      </w:r>
      <w:r w:rsidRPr="00BF4D78">
        <w:rPr>
          <w:rFonts w:eastAsiaTheme="minorEastAsia"/>
          <w:lang w:val="en-US" w:eastAsia="zh-CN"/>
        </w:rPr>
        <w:t>The reader receiver sensitivity is essential for a reasonable D2R performance evaluation. This sensitivity is related to the reader’s CW cancellation capability. RAN1 and RAN4 should study the CW cancellation capability and provide the values for coexistence study.</w:t>
      </w:r>
    </w:p>
    <w:p w14:paraId="1B1230B9" w14:textId="77777777" w:rsidR="00AE2F97" w:rsidRDefault="00AE2F97">
      <w:pPr>
        <w:pStyle w:val="ListParagraph"/>
        <w:numPr>
          <w:ilvl w:val="0"/>
          <w:numId w:val="18"/>
        </w:numPr>
        <w:ind w:firstLineChars="0"/>
        <w:rPr>
          <w:rFonts w:eastAsiaTheme="minorEastAsia"/>
          <w:lang w:val="en-US" w:eastAsia="zh-CN"/>
        </w:rPr>
        <w:pPrChange w:id="145" w:author="Huawei_Ling Lin" w:date="2024-08-15T13:05:00Z">
          <w:pPr>
            <w:pStyle w:val="ListParagraph"/>
            <w:numPr>
              <w:numId w:val="40"/>
            </w:numPr>
            <w:tabs>
              <w:tab w:val="num" w:pos="360"/>
              <w:tab w:val="num" w:pos="720"/>
            </w:tabs>
            <w:ind w:left="720" w:firstLineChars="0" w:hanging="720"/>
          </w:pPr>
        </w:pPrChange>
      </w:pPr>
      <w:r>
        <w:rPr>
          <w:rFonts w:eastAsiaTheme="minorEastAsia" w:hint="eastAsia"/>
          <w:lang w:val="en-US" w:eastAsia="zh-CN"/>
        </w:rPr>
        <w:t xml:space="preserve">Proposal 4 (Huawei): </w:t>
      </w:r>
    </w:p>
    <w:p w14:paraId="23E3E90C" w14:textId="77777777" w:rsidR="00AE2F97" w:rsidRDefault="00AE2F97">
      <w:pPr>
        <w:pStyle w:val="ListParagraph"/>
        <w:numPr>
          <w:ilvl w:val="1"/>
          <w:numId w:val="18"/>
        </w:numPr>
        <w:ind w:firstLineChars="0"/>
        <w:rPr>
          <w:rFonts w:eastAsiaTheme="minorEastAsia"/>
          <w:lang w:val="en-US" w:eastAsia="zh-CN"/>
        </w:rPr>
        <w:pPrChange w:id="146" w:author="Huawei_Ling Lin" w:date="2024-08-15T13:05:00Z">
          <w:pPr>
            <w:pStyle w:val="ListParagraph"/>
            <w:numPr>
              <w:ilvl w:val="1"/>
              <w:numId w:val="40"/>
            </w:numPr>
            <w:tabs>
              <w:tab w:val="num" w:pos="360"/>
              <w:tab w:val="num" w:pos="1440"/>
            </w:tabs>
            <w:ind w:left="1440" w:firstLineChars="0" w:hanging="720"/>
          </w:pPr>
        </w:pPrChange>
      </w:pPr>
      <w:r w:rsidRPr="005549E2">
        <w:rPr>
          <w:rFonts w:eastAsiaTheme="minorEastAsia" w:hint="eastAsia"/>
          <w:lang w:val="en-US" w:eastAsia="zh-CN"/>
        </w:rPr>
        <w:t xml:space="preserve">For monostatic (-A2), assume: </w:t>
      </w:r>
      <w:r w:rsidRPr="005549E2">
        <w:rPr>
          <w:rFonts w:eastAsiaTheme="minorEastAsia"/>
          <w:lang w:val="en-US" w:eastAsia="zh-CN"/>
        </w:rPr>
        <w:t>[140dB for BS]</w:t>
      </w:r>
      <w:r w:rsidRPr="005549E2">
        <w:rPr>
          <w:rFonts w:eastAsiaTheme="minorEastAsia" w:hint="eastAsia"/>
          <w:lang w:val="en-US" w:eastAsia="zh-CN"/>
        </w:rPr>
        <w:t xml:space="preserve"> and </w:t>
      </w:r>
      <w:r w:rsidRPr="005549E2">
        <w:rPr>
          <w:rFonts w:eastAsiaTheme="minorEastAsia"/>
          <w:lang w:val="en-US" w:eastAsia="zh-CN"/>
        </w:rPr>
        <w:t>[120dB for UE]</w:t>
      </w:r>
    </w:p>
    <w:p w14:paraId="797041E7" w14:textId="77777777" w:rsidR="00AE2F97" w:rsidRPr="005549E2" w:rsidRDefault="00AE2F97">
      <w:pPr>
        <w:pStyle w:val="ListParagraph"/>
        <w:numPr>
          <w:ilvl w:val="1"/>
          <w:numId w:val="18"/>
        </w:numPr>
        <w:ind w:firstLineChars="0"/>
        <w:rPr>
          <w:rFonts w:eastAsiaTheme="minorEastAsia"/>
          <w:lang w:val="en-US" w:eastAsia="zh-CN"/>
        </w:rPr>
        <w:pPrChange w:id="147" w:author="Huawei_Ling Lin" w:date="2024-08-15T13:05:00Z">
          <w:pPr>
            <w:pStyle w:val="ListParagraph"/>
            <w:numPr>
              <w:ilvl w:val="1"/>
              <w:numId w:val="40"/>
            </w:numPr>
            <w:tabs>
              <w:tab w:val="num" w:pos="360"/>
              <w:tab w:val="num" w:pos="1440"/>
            </w:tabs>
            <w:ind w:left="1440" w:firstLineChars="0" w:hanging="720"/>
          </w:pPr>
        </w:pPrChange>
      </w:pPr>
      <w:r w:rsidRPr="005549E2">
        <w:rPr>
          <w:rFonts w:eastAsiaTheme="minorEastAsia" w:hint="eastAsia"/>
          <w:lang w:val="en-US" w:eastAsia="zh-CN"/>
        </w:rPr>
        <w:t>For bistatic (-A1 and B), a</w:t>
      </w:r>
      <w:r w:rsidRPr="005549E2">
        <w:rPr>
          <w:rFonts w:eastAsiaTheme="minorEastAsia"/>
          <w:lang w:val="en-US" w:eastAsia="zh-CN"/>
        </w:rPr>
        <w:t>ssuming CW has no impact to the receiver sensitivity loss.</w:t>
      </w:r>
    </w:p>
    <w:p w14:paraId="629D453C" w14:textId="77777777" w:rsidR="00AE2F97" w:rsidRPr="005549E2" w:rsidRDefault="00AE2F97" w:rsidP="00AE2F97">
      <w:pPr>
        <w:rPr>
          <w:rFonts w:eastAsiaTheme="minorEastAsia"/>
          <w:b/>
          <w:bCs/>
          <w:lang w:val="en-US" w:eastAsia="zh-CN"/>
        </w:rPr>
      </w:pPr>
      <w:r w:rsidRPr="005549E2">
        <w:rPr>
          <w:rFonts w:eastAsiaTheme="minorEastAsia" w:hint="eastAsia"/>
          <w:b/>
          <w:bCs/>
          <w:lang w:val="en-US" w:eastAsia="zh-CN"/>
        </w:rPr>
        <w:t>Recommended WF:</w:t>
      </w:r>
    </w:p>
    <w:p w14:paraId="4675F4A0" w14:textId="3CD71D98" w:rsidR="00AE2F97" w:rsidRDefault="00AE2F97" w:rsidP="00AE2F97">
      <w:pPr>
        <w:rPr>
          <w:rFonts w:eastAsiaTheme="minorEastAsia"/>
          <w:lang w:val="en-US" w:eastAsia="zh-CN"/>
        </w:rPr>
      </w:pPr>
      <w:r>
        <w:rPr>
          <w:rFonts w:eastAsiaTheme="minorEastAsia" w:hint="eastAsia"/>
          <w:lang w:val="en-US" w:eastAsia="zh-CN"/>
        </w:rPr>
        <w:t>For the CW cancellation capability, there are two alternatives</w:t>
      </w:r>
      <w:r w:rsidR="004C1235">
        <w:rPr>
          <w:rFonts w:eastAsiaTheme="minorEastAsia" w:hint="eastAsia"/>
          <w:lang w:val="en-US" w:eastAsia="zh-CN"/>
        </w:rPr>
        <w:t>. Discuss whether alternative will be used for evaluation.</w:t>
      </w:r>
    </w:p>
    <w:p w14:paraId="36367232" w14:textId="77777777" w:rsidR="00AE2F97" w:rsidRDefault="00AE2F97">
      <w:pPr>
        <w:pStyle w:val="ListParagraph"/>
        <w:numPr>
          <w:ilvl w:val="0"/>
          <w:numId w:val="27"/>
        </w:numPr>
        <w:ind w:firstLineChars="0"/>
        <w:rPr>
          <w:rFonts w:eastAsiaTheme="minorEastAsia"/>
          <w:lang w:val="en-US" w:eastAsia="zh-CN"/>
        </w:rPr>
        <w:pPrChange w:id="148" w:author="Huawei_Ling Lin" w:date="2024-08-15T13:05:00Z">
          <w:pPr>
            <w:pStyle w:val="ListParagraph"/>
            <w:numPr>
              <w:numId w:val="44"/>
            </w:numPr>
            <w:tabs>
              <w:tab w:val="num" w:pos="360"/>
              <w:tab w:val="num" w:pos="720"/>
            </w:tabs>
            <w:ind w:left="720" w:firstLineChars="0" w:hanging="720"/>
          </w:pPr>
        </w:pPrChange>
      </w:pPr>
      <w:r>
        <w:rPr>
          <w:rFonts w:eastAsiaTheme="minorEastAsia" w:hint="eastAsia"/>
          <w:lang w:val="en-US" w:eastAsia="zh-CN"/>
        </w:rPr>
        <w:t xml:space="preserve">Alt. 1: Agree on one set of value for co-existence </w:t>
      </w:r>
      <w:proofErr w:type="gramStart"/>
      <w:r>
        <w:rPr>
          <w:rFonts w:eastAsiaTheme="minorEastAsia" w:hint="eastAsia"/>
          <w:lang w:val="en-US" w:eastAsia="zh-CN"/>
        </w:rPr>
        <w:t>evaluation</w:t>
      </w:r>
      <w:proofErr w:type="gramEnd"/>
    </w:p>
    <w:p w14:paraId="61C7BA5C" w14:textId="77777777" w:rsidR="00AE2F97" w:rsidRDefault="00AE2F97">
      <w:pPr>
        <w:pStyle w:val="ListParagraph"/>
        <w:numPr>
          <w:ilvl w:val="1"/>
          <w:numId w:val="27"/>
        </w:numPr>
        <w:ind w:firstLineChars="0"/>
        <w:rPr>
          <w:rFonts w:eastAsiaTheme="minorEastAsia"/>
          <w:lang w:val="en-US" w:eastAsia="zh-CN"/>
        </w:rPr>
        <w:pPrChange w:id="149" w:author="Huawei_Ling Lin" w:date="2024-08-15T13:05:00Z">
          <w:pPr>
            <w:pStyle w:val="ListParagraph"/>
            <w:numPr>
              <w:ilvl w:val="1"/>
              <w:numId w:val="44"/>
            </w:numPr>
            <w:tabs>
              <w:tab w:val="num" w:pos="360"/>
              <w:tab w:val="num" w:pos="1440"/>
            </w:tabs>
            <w:ind w:left="1440" w:firstLineChars="0" w:hanging="720"/>
          </w:pPr>
        </w:pPrChange>
      </w:pPr>
      <w:r>
        <w:rPr>
          <w:rFonts w:eastAsiaTheme="minorEastAsia" w:hint="eastAsia"/>
          <w:lang w:val="en-US" w:eastAsia="zh-CN"/>
        </w:rPr>
        <w:t xml:space="preserve">e.g. </w:t>
      </w:r>
      <w:r w:rsidRPr="005549E2">
        <w:rPr>
          <w:rFonts w:eastAsiaTheme="minorEastAsia"/>
          <w:lang w:val="en-US" w:eastAsia="zh-CN"/>
        </w:rPr>
        <w:t>[140dB for BS]</w:t>
      </w:r>
      <w:r w:rsidRPr="005549E2">
        <w:rPr>
          <w:rFonts w:eastAsiaTheme="minorEastAsia" w:hint="eastAsia"/>
          <w:lang w:val="en-US" w:eastAsia="zh-CN"/>
        </w:rPr>
        <w:t xml:space="preserve"> and </w:t>
      </w:r>
      <w:r w:rsidRPr="005549E2">
        <w:rPr>
          <w:rFonts w:eastAsiaTheme="minorEastAsia"/>
          <w:lang w:val="en-US" w:eastAsia="zh-CN"/>
        </w:rPr>
        <w:t>[120dB for UE]</w:t>
      </w:r>
      <w:r>
        <w:rPr>
          <w:rFonts w:eastAsiaTheme="minorEastAsia" w:hint="eastAsia"/>
          <w:lang w:val="en-US" w:eastAsia="zh-CN"/>
        </w:rPr>
        <w:t xml:space="preserve"> for -A2 and no impact for -A1 and B</w:t>
      </w:r>
    </w:p>
    <w:p w14:paraId="46453F3A" w14:textId="77777777" w:rsidR="00AE2F97" w:rsidRDefault="00AE2F97">
      <w:pPr>
        <w:pStyle w:val="ListParagraph"/>
        <w:numPr>
          <w:ilvl w:val="0"/>
          <w:numId w:val="27"/>
        </w:numPr>
        <w:ind w:firstLineChars="0"/>
        <w:rPr>
          <w:rFonts w:eastAsiaTheme="minorEastAsia"/>
          <w:lang w:val="en-US" w:eastAsia="zh-CN"/>
        </w:rPr>
        <w:pPrChange w:id="150" w:author="Huawei_Ling Lin" w:date="2024-08-15T13:05:00Z">
          <w:pPr>
            <w:pStyle w:val="ListParagraph"/>
            <w:numPr>
              <w:numId w:val="44"/>
            </w:numPr>
            <w:tabs>
              <w:tab w:val="num" w:pos="360"/>
              <w:tab w:val="num" w:pos="720"/>
            </w:tabs>
            <w:ind w:left="720" w:firstLineChars="0" w:hanging="720"/>
          </w:pPr>
        </w:pPrChange>
      </w:pPr>
      <w:r>
        <w:rPr>
          <w:rFonts w:eastAsiaTheme="minorEastAsia" w:hint="eastAsia"/>
          <w:lang w:val="en-US" w:eastAsia="zh-CN"/>
        </w:rPr>
        <w:t xml:space="preserve">Alt. 2: Companies to report the CW cancellation capability used for co-existence </w:t>
      </w:r>
      <w:proofErr w:type="gramStart"/>
      <w:r>
        <w:rPr>
          <w:rFonts w:eastAsiaTheme="minorEastAsia" w:hint="eastAsia"/>
          <w:lang w:val="en-US" w:eastAsia="zh-CN"/>
        </w:rPr>
        <w:t>evaluation</w:t>
      </w:r>
      <w:proofErr w:type="gramEnd"/>
    </w:p>
    <w:p w14:paraId="69976BCF" w14:textId="77777777" w:rsidR="00AE2F97" w:rsidRDefault="00AE2F97">
      <w:pPr>
        <w:pStyle w:val="ListParagraph"/>
        <w:numPr>
          <w:ilvl w:val="1"/>
          <w:numId w:val="27"/>
        </w:numPr>
        <w:ind w:firstLineChars="0"/>
        <w:rPr>
          <w:rFonts w:eastAsiaTheme="minorEastAsia"/>
          <w:lang w:val="en-US" w:eastAsia="zh-CN"/>
        </w:rPr>
        <w:pPrChange w:id="151" w:author="Huawei_Ling Lin" w:date="2024-08-15T13:05:00Z">
          <w:pPr>
            <w:pStyle w:val="ListParagraph"/>
            <w:numPr>
              <w:ilvl w:val="1"/>
              <w:numId w:val="44"/>
            </w:numPr>
            <w:tabs>
              <w:tab w:val="num" w:pos="360"/>
              <w:tab w:val="num" w:pos="1440"/>
            </w:tabs>
            <w:ind w:left="1440" w:firstLineChars="0" w:hanging="720"/>
          </w:pPr>
        </w:pPrChange>
      </w:pPr>
      <w:r w:rsidRPr="0056601D">
        <w:rPr>
          <w:rFonts w:eastAsiaTheme="minorEastAsia"/>
          <w:lang w:val="en-US" w:eastAsia="zh-CN"/>
        </w:rPr>
        <w:t>i.e. total interference cancellation capability = spatial isolation + RF cancellation + digital cancellation</w:t>
      </w:r>
    </w:p>
    <w:p w14:paraId="1DAB7183" w14:textId="77777777" w:rsidR="001C6382" w:rsidRDefault="001C6382" w:rsidP="001C6382">
      <w:pPr>
        <w:rPr>
          <w:rFonts w:eastAsiaTheme="minorEastAsia"/>
          <w:lang w:eastAsia="zh-CN"/>
        </w:rPr>
      </w:pPr>
    </w:p>
    <w:p w14:paraId="2B77A966" w14:textId="01439101" w:rsidR="0004248F" w:rsidRPr="00513CD3" w:rsidRDefault="0004248F" w:rsidP="0004248F">
      <w:pPr>
        <w:rPr>
          <w:rFonts w:eastAsiaTheme="minorEastAsia"/>
          <w:b/>
          <w:bCs/>
          <w:u w:val="single"/>
          <w:lang w:val="en-US" w:eastAsia="zh-CN"/>
        </w:rPr>
      </w:pPr>
      <w:r w:rsidRPr="00513CD3">
        <w:rPr>
          <w:rFonts w:eastAsiaTheme="minorEastAsia" w:hint="eastAsia"/>
          <w:b/>
          <w:bCs/>
          <w:u w:val="single"/>
          <w:lang w:val="en-US" w:eastAsia="zh-CN"/>
        </w:rPr>
        <w:t xml:space="preserve">Issue </w:t>
      </w:r>
      <w:r>
        <w:rPr>
          <w:rFonts w:eastAsiaTheme="minorEastAsia" w:hint="eastAsia"/>
          <w:b/>
          <w:bCs/>
          <w:u w:val="single"/>
          <w:lang w:val="en-US" w:eastAsia="zh-CN"/>
        </w:rPr>
        <w:t>3-3-3</w:t>
      </w:r>
      <w:r w:rsidRPr="00513CD3">
        <w:rPr>
          <w:rFonts w:eastAsiaTheme="minorEastAsia" w:hint="eastAsia"/>
          <w:b/>
          <w:bCs/>
          <w:u w:val="single"/>
          <w:lang w:val="en-US" w:eastAsia="zh-CN"/>
        </w:rPr>
        <w:t xml:space="preserve">: CW </w:t>
      </w:r>
      <w:r>
        <w:rPr>
          <w:rFonts w:eastAsiaTheme="minorEastAsia" w:hint="eastAsia"/>
          <w:b/>
          <w:bCs/>
          <w:u w:val="single"/>
          <w:lang w:val="en-US" w:eastAsia="zh-CN"/>
        </w:rPr>
        <w:t>unwanted emissions</w:t>
      </w:r>
    </w:p>
    <w:p w14:paraId="28AA7C82" w14:textId="77777777" w:rsidR="0004248F" w:rsidRPr="00513CD3" w:rsidRDefault="0004248F">
      <w:pPr>
        <w:pStyle w:val="ListParagraph"/>
        <w:numPr>
          <w:ilvl w:val="0"/>
          <w:numId w:val="18"/>
        </w:numPr>
        <w:ind w:firstLineChars="0"/>
        <w:rPr>
          <w:rFonts w:eastAsiaTheme="minorEastAsia"/>
          <w:lang w:val="en-US" w:eastAsia="zh-CN"/>
        </w:rPr>
        <w:pPrChange w:id="152" w:author="Huawei_Ling Lin" w:date="2024-08-15T13:05:00Z">
          <w:pPr>
            <w:pStyle w:val="ListParagraph"/>
            <w:numPr>
              <w:numId w:val="40"/>
            </w:numPr>
            <w:tabs>
              <w:tab w:val="num" w:pos="360"/>
              <w:tab w:val="num" w:pos="720"/>
            </w:tabs>
            <w:ind w:left="720" w:firstLineChars="0" w:hanging="720"/>
          </w:pPr>
        </w:pPrChange>
      </w:pPr>
      <w:r w:rsidRPr="00513CD3">
        <w:rPr>
          <w:rFonts w:eastAsiaTheme="minorEastAsia"/>
          <w:lang w:val="en-US" w:eastAsia="zh-CN"/>
        </w:rPr>
        <w:t xml:space="preserve">Proposal </w:t>
      </w:r>
      <w:r w:rsidRPr="00513CD3">
        <w:rPr>
          <w:rFonts w:eastAsiaTheme="minorEastAsia" w:hint="eastAsia"/>
          <w:lang w:val="en-US" w:eastAsia="zh-CN"/>
        </w:rPr>
        <w:t>1 (vivo)</w:t>
      </w:r>
      <w:r w:rsidRPr="00513CD3">
        <w:rPr>
          <w:rFonts w:eastAsiaTheme="minorEastAsia"/>
          <w:lang w:val="en-US" w:eastAsia="zh-CN"/>
        </w:rPr>
        <w:t xml:space="preserve">: To avoid the impact from CW, an isolation distance between activated CW node and indoor NR UE can be defined. For D2T2, 41m can be the starting point, For D1T1, further discuss whether it is feasible to allow NR UEs </w:t>
      </w:r>
      <w:proofErr w:type="gramStart"/>
      <w:r w:rsidRPr="00513CD3">
        <w:rPr>
          <w:rFonts w:eastAsiaTheme="minorEastAsia"/>
          <w:lang w:val="en-US" w:eastAsia="zh-CN"/>
        </w:rPr>
        <w:t>locate</w:t>
      </w:r>
      <w:proofErr w:type="gramEnd"/>
      <w:r w:rsidRPr="00513CD3">
        <w:rPr>
          <w:rFonts w:eastAsiaTheme="minorEastAsia"/>
          <w:lang w:val="en-US" w:eastAsia="zh-CN"/>
        </w:rPr>
        <w:t xml:space="preserve"> inside factory.</w:t>
      </w:r>
    </w:p>
    <w:p w14:paraId="2F774186" w14:textId="77777777" w:rsidR="0004248F" w:rsidRPr="00513CD3" w:rsidRDefault="0004248F">
      <w:pPr>
        <w:pStyle w:val="ListParagraph"/>
        <w:numPr>
          <w:ilvl w:val="0"/>
          <w:numId w:val="18"/>
        </w:numPr>
        <w:ind w:firstLineChars="0"/>
        <w:rPr>
          <w:rFonts w:eastAsiaTheme="minorEastAsia"/>
          <w:lang w:val="en-US" w:eastAsia="zh-CN"/>
        </w:rPr>
        <w:pPrChange w:id="153" w:author="Huawei_Ling Lin" w:date="2024-08-15T13:05:00Z">
          <w:pPr>
            <w:pStyle w:val="ListParagraph"/>
            <w:numPr>
              <w:numId w:val="40"/>
            </w:numPr>
            <w:tabs>
              <w:tab w:val="num" w:pos="360"/>
              <w:tab w:val="num" w:pos="720"/>
            </w:tabs>
            <w:ind w:left="720" w:firstLineChars="0" w:hanging="720"/>
          </w:pPr>
        </w:pPrChange>
      </w:pPr>
      <w:r w:rsidRPr="00513CD3">
        <w:rPr>
          <w:rFonts w:eastAsiaTheme="minorEastAsia" w:hint="eastAsia"/>
          <w:lang w:eastAsia="zh-CN"/>
        </w:rPr>
        <w:t xml:space="preserve">Proposal 2 (Huawei): </w:t>
      </w:r>
      <w:r w:rsidRPr="00513CD3">
        <w:rPr>
          <w:rFonts w:eastAsiaTheme="minorEastAsia"/>
          <w:lang w:eastAsia="zh-CN"/>
        </w:rPr>
        <w:t>Simulation is not needed for interference from CW to NR/A-IOT.</w:t>
      </w:r>
    </w:p>
    <w:p w14:paraId="0D19714C" w14:textId="77777777" w:rsidR="0004248F" w:rsidRPr="00513CD3" w:rsidRDefault="0004248F">
      <w:pPr>
        <w:pStyle w:val="ListParagraph"/>
        <w:numPr>
          <w:ilvl w:val="1"/>
          <w:numId w:val="18"/>
        </w:numPr>
        <w:ind w:firstLineChars="0"/>
        <w:rPr>
          <w:rFonts w:eastAsiaTheme="minorEastAsia"/>
          <w:lang w:val="en-US" w:eastAsia="zh-CN"/>
        </w:rPr>
        <w:pPrChange w:id="154" w:author="Huawei_Ling Lin" w:date="2024-08-15T13:05:00Z">
          <w:pPr>
            <w:pStyle w:val="ListParagraph"/>
            <w:numPr>
              <w:ilvl w:val="1"/>
              <w:numId w:val="40"/>
            </w:numPr>
            <w:tabs>
              <w:tab w:val="num" w:pos="360"/>
              <w:tab w:val="num" w:pos="1440"/>
            </w:tabs>
            <w:ind w:left="1440" w:firstLineChars="0" w:hanging="720"/>
          </w:pPr>
        </w:pPrChange>
      </w:pPr>
      <w:r w:rsidRPr="00513CD3">
        <w:rPr>
          <w:rFonts w:eastAsiaTheme="minorEastAsia"/>
          <w:lang w:eastAsia="zh-CN"/>
        </w:rPr>
        <w:t xml:space="preserve">The reasons are as follows: The remaining interference after CW cancellation/suppression can be calculated, and the suppressed CW is used as the system's floor noise. CW deployment reuses Reader sites, and the interference path is </w:t>
      </w:r>
      <w:proofErr w:type="gramStart"/>
      <w:r w:rsidRPr="00513CD3">
        <w:rPr>
          <w:rFonts w:eastAsiaTheme="minorEastAsia"/>
          <w:lang w:eastAsia="zh-CN"/>
        </w:rPr>
        <w:t>similar to</w:t>
      </w:r>
      <w:proofErr w:type="gramEnd"/>
      <w:r w:rsidRPr="00513CD3">
        <w:rPr>
          <w:rFonts w:eastAsiaTheme="minorEastAsia"/>
          <w:lang w:eastAsia="zh-CN"/>
        </w:rPr>
        <w:t xml:space="preserve"> that of Reader. The CW output power does not exceed the Reader output power, and since CW is a single tone, interference from CW is no greater than that from Reader.</w:t>
      </w:r>
    </w:p>
    <w:p w14:paraId="241C2C41" w14:textId="77777777" w:rsidR="0004248F" w:rsidRPr="00513CD3" w:rsidRDefault="0004248F">
      <w:pPr>
        <w:pStyle w:val="ListParagraph"/>
        <w:numPr>
          <w:ilvl w:val="0"/>
          <w:numId w:val="18"/>
        </w:numPr>
        <w:ind w:firstLineChars="0"/>
        <w:rPr>
          <w:rFonts w:eastAsiaTheme="minorEastAsia"/>
          <w:lang w:val="en-US" w:eastAsia="zh-CN"/>
        </w:rPr>
        <w:pPrChange w:id="155" w:author="Huawei_Ling Lin" w:date="2024-08-15T13:05:00Z">
          <w:pPr>
            <w:pStyle w:val="ListParagraph"/>
            <w:numPr>
              <w:numId w:val="40"/>
            </w:numPr>
            <w:tabs>
              <w:tab w:val="num" w:pos="360"/>
              <w:tab w:val="num" w:pos="720"/>
            </w:tabs>
            <w:ind w:left="720" w:firstLineChars="0" w:hanging="720"/>
          </w:pPr>
        </w:pPrChange>
      </w:pPr>
      <w:r w:rsidRPr="00513CD3">
        <w:rPr>
          <w:rFonts w:eastAsiaTheme="minorEastAsia"/>
          <w:lang w:val="en-US" w:eastAsia="zh-CN"/>
        </w:rPr>
        <w:t xml:space="preserve">Proposal </w:t>
      </w:r>
      <w:r>
        <w:rPr>
          <w:rFonts w:eastAsiaTheme="minorEastAsia" w:hint="eastAsia"/>
          <w:lang w:val="en-US" w:eastAsia="zh-CN"/>
        </w:rPr>
        <w:t xml:space="preserve">3 </w:t>
      </w:r>
      <w:r w:rsidRPr="00513CD3">
        <w:rPr>
          <w:rFonts w:eastAsiaTheme="minorEastAsia"/>
          <w:lang w:val="en-US" w:eastAsia="zh-CN"/>
        </w:rPr>
        <w:t>(</w:t>
      </w:r>
      <w:r>
        <w:rPr>
          <w:rFonts w:eastAsiaTheme="minorEastAsia" w:hint="eastAsia"/>
          <w:lang w:val="en-US" w:eastAsia="zh-CN"/>
        </w:rPr>
        <w:t>Ericsson</w:t>
      </w:r>
      <w:r w:rsidRPr="00513CD3">
        <w:rPr>
          <w:rFonts w:eastAsiaTheme="minorEastAsia"/>
          <w:lang w:val="en-US" w:eastAsia="zh-CN"/>
        </w:rPr>
        <w:t>):</w:t>
      </w:r>
      <w:r w:rsidRPr="00513CD3">
        <w:rPr>
          <w:rFonts w:eastAsiaTheme="minorEastAsia"/>
          <w:lang w:val="en-US" w:eastAsia="zh-CN"/>
        </w:rPr>
        <w:tab/>
      </w:r>
    </w:p>
    <w:p w14:paraId="67DA8391" w14:textId="77777777" w:rsidR="0004248F" w:rsidRPr="00513CD3" w:rsidRDefault="0004248F">
      <w:pPr>
        <w:pStyle w:val="ListParagraph"/>
        <w:numPr>
          <w:ilvl w:val="1"/>
          <w:numId w:val="18"/>
        </w:numPr>
        <w:ind w:firstLineChars="0"/>
        <w:rPr>
          <w:rFonts w:eastAsiaTheme="minorEastAsia"/>
          <w:lang w:val="en-US" w:eastAsia="zh-CN"/>
        </w:rPr>
        <w:pPrChange w:id="156" w:author="Huawei_Ling Lin" w:date="2024-08-15T13:05:00Z">
          <w:pPr>
            <w:pStyle w:val="ListParagraph"/>
            <w:numPr>
              <w:ilvl w:val="1"/>
              <w:numId w:val="40"/>
            </w:numPr>
            <w:tabs>
              <w:tab w:val="num" w:pos="360"/>
              <w:tab w:val="num" w:pos="1440"/>
            </w:tabs>
            <w:ind w:left="1440" w:firstLineChars="0" w:hanging="720"/>
          </w:pPr>
        </w:pPrChange>
      </w:pPr>
      <w:r w:rsidRPr="00513CD3">
        <w:rPr>
          <w:rFonts w:eastAsiaTheme="minorEastAsia"/>
          <w:lang w:val="en-US" w:eastAsia="zh-CN"/>
        </w:rPr>
        <w:lastRenderedPageBreak/>
        <w:t>Use the ACLR for interference modelling for coexisting study.</w:t>
      </w:r>
    </w:p>
    <w:p w14:paraId="44F6363B" w14:textId="77777777" w:rsidR="0004248F" w:rsidRPr="00C846BA" w:rsidRDefault="0004248F">
      <w:pPr>
        <w:pStyle w:val="ListParagraph"/>
        <w:numPr>
          <w:ilvl w:val="1"/>
          <w:numId w:val="18"/>
        </w:numPr>
        <w:ind w:firstLineChars="0"/>
        <w:rPr>
          <w:rFonts w:eastAsiaTheme="minorEastAsia"/>
          <w:lang w:val="en-US" w:eastAsia="zh-CN"/>
        </w:rPr>
        <w:pPrChange w:id="157" w:author="Huawei_Ling Lin" w:date="2024-08-15T13:05:00Z">
          <w:pPr>
            <w:pStyle w:val="ListParagraph"/>
            <w:numPr>
              <w:ilvl w:val="1"/>
              <w:numId w:val="40"/>
            </w:numPr>
            <w:tabs>
              <w:tab w:val="num" w:pos="360"/>
              <w:tab w:val="num" w:pos="1440"/>
            </w:tabs>
            <w:ind w:left="1440" w:firstLineChars="0" w:hanging="720"/>
          </w:pPr>
        </w:pPrChange>
      </w:pPr>
      <w:r w:rsidRPr="00513CD3">
        <w:rPr>
          <w:rFonts w:eastAsiaTheme="minorEastAsia"/>
          <w:lang w:val="en-US" w:eastAsia="zh-CN"/>
        </w:rPr>
        <w:t>Use the same ACLR characteristic of the device 1/2a for the CW transmission.</w:t>
      </w:r>
    </w:p>
    <w:p w14:paraId="348B4622" w14:textId="77777777" w:rsidR="0004248F" w:rsidRPr="00513CD3" w:rsidRDefault="0004248F" w:rsidP="0004248F">
      <w:pPr>
        <w:rPr>
          <w:rFonts w:eastAsiaTheme="minorEastAsia"/>
          <w:b/>
          <w:bCs/>
          <w:lang w:val="en-US" w:eastAsia="zh-CN"/>
        </w:rPr>
      </w:pPr>
      <w:r w:rsidRPr="00513CD3">
        <w:rPr>
          <w:rFonts w:eastAsiaTheme="minorEastAsia" w:hint="eastAsia"/>
          <w:b/>
          <w:bCs/>
          <w:lang w:val="en-US" w:eastAsia="zh-CN"/>
        </w:rPr>
        <w:t>Recommended WF:</w:t>
      </w:r>
    </w:p>
    <w:p w14:paraId="5E0E51E1" w14:textId="77777777" w:rsidR="0004248F" w:rsidRDefault="0004248F" w:rsidP="0004248F">
      <w:pPr>
        <w:spacing w:afterLines="50" w:after="120"/>
        <w:rPr>
          <w:lang w:eastAsia="zh-CN"/>
        </w:rPr>
      </w:pPr>
      <w:r w:rsidRPr="00513CD3">
        <w:rPr>
          <w:rFonts w:hint="eastAsia"/>
          <w:lang w:eastAsia="zh-CN"/>
        </w:rPr>
        <w:t xml:space="preserve">Discuss </w:t>
      </w:r>
      <w:r>
        <w:rPr>
          <w:rFonts w:hint="eastAsia"/>
          <w:lang w:eastAsia="zh-CN"/>
        </w:rPr>
        <w:t>whether and how to model the CW unwanted emission.</w:t>
      </w:r>
    </w:p>
    <w:p w14:paraId="4D0A9EB7" w14:textId="77777777" w:rsidR="0004248F" w:rsidRPr="0004248F" w:rsidRDefault="0004248F" w:rsidP="001C6382">
      <w:pPr>
        <w:rPr>
          <w:rFonts w:eastAsiaTheme="minorEastAsia"/>
          <w:lang w:eastAsia="zh-CN"/>
        </w:rPr>
      </w:pPr>
    </w:p>
    <w:p w14:paraId="2C09589F" w14:textId="2FCE08CD" w:rsidR="00621A11" w:rsidRPr="0032344C" w:rsidRDefault="00C25B09" w:rsidP="0032344C">
      <w:pPr>
        <w:pStyle w:val="Heading2"/>
        <w:numPr>
          <w:ilvl w:val="0"/>
          <w:numId w:val="0"/>
        </w:numPr>
        <w:rPr>
          <w:rFonts w:ascii="Times New Roman" w:hAnsi="Times New Roman"/>
          <w:lang w:val="en-US"/>
        </w:rPr>
      </w:pPr>
      <w:r w:rsidRPr="00FB4991">
        <w:rPr>
          <w:rFonts w:ascii="Times New Roman" w:hAnsi="Times New Roman"/>
          <w:lang w:val="en-US"/>
          <w:rPrChange w:id="158" w:author="Chunhui Zhang" w:date="2024-08-16T10:48:00Z">
            <w:rPr>
              <w:rFonts w:ascii="Times New Roman" w:hAnsi="Times New Roman"/>
            </w:rPr>
          </w:rPrChange>
        </w:rPr>
        <w:t xml:space="preserve">Topic </w:t>
      </w:r>
      <w:r w:rsidR="005A4A7C" w:rsidRPr="00FB4991">
        <w:rPr>
          <w:rFonts w:ascii="Times New Roman" w:hAnsi="Times New Roman"/>
          <w:lang w:val="en-US"/>
          <w:rPrChange w:id="159" w:author="Chunhui Zhang" w:date="2024-08-16T10:48:00Z">
            <w:rPr>
              <w:rFonts w:ascii="Times New Roman" w:hAnsi="Times New Roman"/>
            </w:rPr>
          </w:rPrChange>
        </w:rPr>
        <w:t>3-</w:t>
      </w:r>
      <w:r w:rsidR="00CB2599" w:rsidRPr="00FB4991">
        <w:rPr>
          <w:rFonts w:ascii="Times New Roman" w:hAnsi="Times New Roman" w:hint="eastAsia"/>
          <w:lang w:val="en-US"/>
          <w:rPrChange w:id="160" w:author="Chunhui Zhang" w:date="2024-08-16T10:48:00Z">
            <w:rPr>
              <w:rFonts w:ascii="Times New Roman" w:hAnsi="Times New Roman" w:hint="eastAsia"/>
            </w:rPr>
          </w:rPrChange>
        </w:rPr>
        <w:t>4</w:t>
      </w:r>
      <w:r w:rsidRPr="00FB4991">
        <w:rPr>
          <w:rFonts w:ascii="Times New Roman" w:hAnsi="Times New Roman"/>
          <w:lang w:val="en-US"/>
          <w:rPrChange w:id="161" w:author="Chunhui Zhang" w:date="2024-08-16T10:48:00Z">
            <w:rPr>
              <w:rFonts w:ascii="Times New Roman" w:hAnsi="Times New Roman"/>
            </w:rPr>
          </w:rPrChange>
        </w:rPr>
        <w:t>: Evaluation cases</w:t>
      </w:r>
    </w:p>
    <w:p w14:paraId="60C93361" w14:textId="6C695AB3" w:rsidR="00621A11" w:rsidRPr="00E64F44" w:rsidRDefault="00621A11" w:rsidP="00BC3321">
      <w:pPr>
        <w:rPr>
          <w:rFonts w:eastAsiaTheme="minorEastAsia"/>
          <w:b/>
          <w:bCs/>
          <w:u w:val="single"/>
          <w:lang w:val="en-US" w:eastAsia="zh-CN"/>
        </w:rPr>
      </w:pPr>
      <w:r w:rsidRPr="00E64F44">
        <w:rPr>
          <w:rFonts w:eastAsiaTheme="minorEastAsia" w:hint="eastAsia"/>
          <w:b/>
          <w:bCs/>
          <w:u w:val="single"/>
          <w:lang w:val="en-US" w:eastAsia="zh-CN"/>
        </w:rPr>
        <w:t>Issue 3-</w:t>
      </w:r>
      <w:r w:rsidR="00CB2599">
        <w:rPr>
          <w:rFonts w:eastAsiaTheme="minorEastAsia" w:hint="eastAsia"/>
          <w:b/>
          <w:bCs/>
          <w:u w:val="single"/>
          <w:lang w:val="en-US" w:eastAsia="zh-CN"/>
        </w:rPr>
        <w:t>4-1</w:t>
      </w:r>
      <w:r w:rsidRPr="00E64F44">
        <w:rPr>
          <w:rFonts w:eastAsiaTheme="minorEastAsia" w:hint="eastAsia"/>
          <w:b/>
          <w:bCs/>
          <w:u w:val="single"/>
          <w:lang w:val="en-US" w:eastAsia="zh-CN"/>
        </w:rPr>
        <w:t xml:space="preserve">: </w:t>
      </w:r>
      <w:r w:rsidR="00CB2599">
        <w:rPr>
          <w:rFonts w:eastAsiaTheme="minorEastAsia" w:hint="eastAsia"/>
          <w:b/>
          <w:bCs/>
          <w:u w:val="single"/>
          <w:lang w:val="en-US" w:eastAsia="zh-CN"/>
        </w:rPr>
        <w:t xml:space="preserve">Simplification of </w:t>
      </w:r>
      <w:r w:rsidR="000917F4">
        <w:rPr>
          <w:rFonts w:eastAsiaTheme="minorEastAsia" w:hint="eastAsia"/>
          <w:b/>
          <w:bCs/>
          <w:u w:val="single"/>
          <w:lang w:val="en-US" w:eastAsia="zh-CN"/>
        </w:rPr>
        <w:t>evaluation</w:t>
      </w:r>
      <w:r w:rsidR="00CB2599">
        <w:rPr>
          <w:rFonts w:eastAsiaTheme="minorEastAsia" w:hint="eastAsia"/>
          <w:b/>
          <w:bCs/>
          <w:u w:val="single"/>
          <w:lang w:val="en-US" w:eastAsia="zh-CN"/>
        </w:rPr>
        <w:t xml:space="preserve"> cases</w:t>
      </w:r>
      <w:r w:rsidRPr="00E64F44">
        <w:rPr>
          <w:rFonts w:eastAsiaTheme="minorEastAsia" w:hint="eastAsia"/>
          <w:b/>
          <w:bCs/>
          <w:u w:val="single"/>
          <w:lang w:val="en-US" w:eastAsia="zh-CN"/>
        </w:rPr>
        <w:t xml:space="preserve"> </w:t>
      </w:r>
    </w:p>
    <w:p w14:paraId="1D4CDDC3" w14:textId="5851A1CE" w:rsidR="00621A11" w:rsidRDefault="00621A11" w:rsidP="00BC3321">
      <w:pPr>
        <w:rPr>
          <w:ins w:id="162" w:author="Huawei_Ling Lin" w:date="2024-08-15T13:00:00Z"/>
          <w:rFonts w:eastAsiaTheme="minorEastAsia"/>
          <w:lang w:eastAsia="zh-CN"/>
        </w:rPr>
      </w:pPr>
      <w:r w:rsidRPr="00E64F44">
        <w:rPr>
          <w:rFonts w:eastAsiaTheme="minorEastAsia" w:hint="eastAsia"/>
          <w:lang w:val="en-US" w:eastAsia="zh-CN"/>
        </w:rPr>
        <w:t xml:space="preserve">Proposal </w:t>
      </w:r>
      <w:ins w:id="163" w:author="Huawei_Ling Lin" w:date="2024-08-15T13:00:00Z">
        <w:r w:rsidR="00A011A4">
          <w:rPr>
            <w:rFonts w:eastAsiaTheme="minorEastAsia"/>
            <w:lang w:val="en-US" w:eastAsia="zh-CN"/>
          </w:rPr>
          <w:t xml:space="preserve">1 </w:t>
        </w:r>
      </w:ins>
      <w:r w:rsidRPr="00E64F44">
        <w:rPr>
          <w:rFonts w:eastAsiaTheme="minorEastAsia" w:hint="eastAsia"/>
          <w:lang w:val="en-US" w:eastAsia="zh-CN"/>
        </w:rPr>
        <w:t xml:space="preserve">(Huawei): </w:t>
      </w:r>
      <w:r w:rsidR="0027049D" w:rsidRPr="00E64F44">
        <w:rPr>
          <w:rFonts w:eastAsiaTheme="minorEastAsia"/>
          <w:lang w:eastAsia="zh-CN"/>
        </w:rPr>
        <w:t xml:space="preserve">Remove redundant case 7, 10, 12, 17, and 19 from </w:t>
      </w:r>
      <w:r w:rsidR="0027049D" w:rsidRPr="00E64F44">
        <w:rPr>
          <w:rFonts w:eastAsiaTheme="minorEastAsia"/>
          <w:lang w:val="en-US" w:eastAsia="zh-CN"/>
        </w:rPr>
        <w:t>Table 6</w:t>
      </w:r>
      <w:r w:rsidR="0027049D" w:rsidRPr="00E64F44">
        <w:rPr>
          <w:rFonts w:eastAsiaTheme="minorEastAsia"/>
          <w:bCs/>
          <w:lang w:eastAsia="zh-CN"/>
        </w:rPr>
        <w:t>-1</w:t>
      </w:r>
      <w:r w:rsidR="0027049D" w:rsidRPr="00E64F44">
        <w:rPr>
          <w:rFonts w:eastAsiaTheme="minorEastAsia"/>
          <w:lang w:eastAsia="zh-CN"/>
        </w:rPr>
        <w:t>, since they share the same result with case 1, 4, 6, 13, and 15, respectively.</w:t>
      </w:r>
    </w:p>
    <w:p w14:paraId="264297F4" w14:textId="331076BA" w:rsidR="00A011A4" w:rsidRPr="00621A11" w:rsidRDefault="00A011A4" w:rsidP="00BC3321">
      <w:pPr>
        <w:rPr>
          <w:rFonts w:eastAsiaTheme="minorEastAsia"/>
          <w:lang w:val="en-US" w:eastAsia="zh-CN"/>
        </w:rPr>
      </w:pPr>
      <w:ins w:id="164" w:author="Huawei_Ling Lin" w:date="2024-08-15T13:00:00Z">
        <w:r w:rsidRPr="00E64F44">
          <w:rPr>
            <w:rFonts w:eastAsiaTheme="minorEastAsia" w:hint="eastAsia"/>
            <w:lang w:val="en-US" w:eastAsia="zh-CN"/>
          </w:rPr>
          <w:t xml:space="preserve">Proposal </w:t>
        </w:r>
        <w:r>
          <w:rPr>
            <w:rFonts w:eastAsiaTheme="minorEastAsia"/>
            <w:lang w:val="en-US" w:eastAsia="zh-CN"/>
          </w:rPr>
          <w:t xml:space="preserve">2 </w:t>
        </w:r>
        <w:r w:rsidRPr="00E64F44">
          <w:rPr>
            <w:rFonts w:eastAsiaTheme="minorEastAsia" w:hint="eastAsia"/>
            <w:lang w:val="en-US" w:eastAsia="zh-CN"/>
          </w:rPr>
          <w:t xml:space="preserve">(Huawei): </w:t>
        </w:r>
        <w:r>
          <w:t xml:space="preserve">No need to </w:t>
        </w:r>
        <w:r w:rsidRPr="00347869">
          <w:t xml:space="preserve">distinguish -A1, </w:t>
        </w:r>
        <w:r>
          <w:t>-</w:t>
        </w:r>
        <w:r w:rsidRPr="00347869">
          <w:t>A2</w:t>
        </w:r>
        <w:r>
          <w:t xml:space="preserve"> and -</w:t>
        </w:r>
        <w:r w:rsidRPr="00347869">
          <w:t>B</w:t>
        </w:r>
        <w:r>
          <w:t xml:space="preserve"> for simulation</w:t>
        </w:r>
        <w:r w:rsidRPr="00347869">
          <w:t>.</w:t>
        </w:r>
        <w:r>
          <w:t xml:space="preserve"> One case can be applied to all D1T1-A1,</w:t>
        </w:r>
        <w:r w:rsidRPr="00F10F64">
          <w:t xml:space="preserve"> </w:t>
        </w:r>
        <w:r>
          <w:t>D1T1-A2 and D1T1-B (or D2T2-A1,</w:t>
        </w:r>
        <w:r w:rsidRPr="00F10F64">
          <w:t xml:space="preserve"> </w:t>
        </w:r>
        <w:r>
          <w:t>D2T2-A2 and D2T2-B)</w:t>
        </w:r>
      </w:ins>
    </w:p>
    <w:tbl>
      <w:tblPr>
        <w:tblW w:w="9923" w:type="dxa"/>
        <w:tblInd w:w="-10" w:type="dxa"/>
        <w:tblLook w:val="04A0" w:firstRow="1" w:lastRow="0" w:firstColumn="1" w:lastColumn="0" w:noHBand="0" w:noVBand="1"/>
      </w:tblPr>
      <w:tblGrid>
        <w:gridCol w:w="713"/>
        <w:gridCol w:w="969"/>
        <w:gridCol w:w="894"/>
        <w:gridCol w:w="1083"/>
        <w:gridCol w:w="2050"/>
        <w:gridCol w:w="2021"/>
        <w:gridCol w:w="2193"/>
      </w:tblGrid>
      <w:tr w:rsidR="00621A11" w:rsidRPr="00621A11" w14:paraId="7B883D4A" w14:textId="77777777" w:rsidTr="007970E7">
        <w:trPr>
          <w:trHeight w:val="746"/>
        </w:trPr>
        <w:tc>
          <w:tcPr>
            <w:tcW w:w="1682" w:type="dxa"/>
            <w:gridSpan w:val="2"/>
            <w:tcBorders>
              <w:top w:val="single" w:sz="8" w:space="0" w:color="auto"/>
              <w:left w:val="single" w:sz="8" w:space="0" w:color="auto"/>
              <w:bottom w:val="single" w:sz="8" w:space="0" w:color="auto"/>
              <w:right w:val="single" w:sz="8" w:space="0" w:color="auto"/>
            </w:tcBorders>
            <w:vAlign w:val="center"/>
            <w:hideMark/>
          </w:tcPr>
          <w:p w14:paraId="3E359AE2" w14:textId="77777777" w:rsidR="00621A11" w:rsidRPr="00621A11" w:rsidRDefault="00621A11" w:rsidP="00621A11">
            <w:pPr>
              <w:rPr>
                <w:rFonts w:eastAsiaTheme="minorEastAsia"/>
                <w:lang w:val="en-US" w:eastAsia="zh-CN"/>
              </w:rPr>
            </w:pPr>
            <w:r w:rsidRPr="00621A11">
              <w:rPr>
                <w:rFonts w:eastAsiaTheme="minorEastAsia"/>
                <w:lang w:val="en-US" w:eastAsia="zh-CN"/>
              </w:rPr>
              <w:t>Deployment scenario and topology</w:t>
            </w:r>
          </w:p>
        </w:tc>
        <w:tc>
          <w:tcPr>
            <w:tcW w:w="894" w:type="dxa"/>
            <w:tcBorders>
              <w:top w:val="single" w:sz="8" w:space="0" w:color="auto"/>
              <w:left w:val="nil"/>
              <w:bottom w:val="nil"/>
              <w:right w:val="single" w:sz="8" w:space="0" w:color="auto"/>
            </w:tcBorders>
            <w:vAlign w:val="center"/>
            <w:hideMark/>
          </w:tcPr>
          <w:p w14:paraId="2983B003" w14:textId="77777777" w:rsidR="00621A11" w:rsidRPr="00621A11" w:rsidRDefault="00621A11" w:rsidP="00621A11">
            <w:pPr>
              <w:rPr>
                <w:rFonts w:eastAsiaTheme="minorEastAsia"/>
                <w:lang w:val="en-US" w:eastAsia="zh-CN"/>
              </w:rPr>
            </w:pPr>
            <w:r w:rsidRPr="00621A11">
              <w:rPr>
                <w:rFonts w:eastAsiaTheme="minorEastAsia" w:hint="eastAsia"/>
                <w:lang w:val="en-US" w:eastAsia="zh-CN"/>
              </w:rPr>
              <w:t xml:space="preserve">　</w:t>
            </w:r>
          </w:p>
          <w:p w14:paraId="3C0429BF" w14:textId="77777777" w:rsidR="00621A11" w:rsidRPr="00621A11" w:rsidRDefault="00621A11" w:rsidP="00621A11">
            <w:pPr>
              <w:rPr>
                <w:rFonts w:eastAsiaTheme="minorEastAsia"/>
                <w:lang w:val="en-US" w:eastAsia="zh-CN"/>
              </w:rPr>
            </w:pPr>
            <w:r w:rsidRPr="00621A11">
              <w:rPr>
                <w:rFonts w:eastAsiaTheme="minorEastAsia" w:hint="eastAsia"/>
                <w:lang w:val="en-US" w:eastAsia="zh-CN"/>
              </w:rPr>
              <w:t xml:space="preserve">　</w:t>
            </w:r>
          </w:p>
        </w:tc>
        <w:tc>
          <w:tcPr>
            <w:tcW w:w="1083" w:type="dxa"/>
            <w:tcBorders>
              <w:top w:val="single" w:sz="8" w:space="0" w:color="auto"/>
              <w:left w:val="single" w:sz="8" w:space="0" w:color="auto"/>
              <w:bottom w:val="single" w:sz="8" w:space="0" w:color="auto"/>
              <w:right w:val="single" w:sz="8" w:space="0" w:color="auto"/>
            </w:tcBorders>
            <w:vAlign w:val="center"/>
            <w:hideMark/>
          </w:tcPr>
          <w:p w14:paraId="06C2693E" w14:textId="77777777" w:rsidR="00621A11" w:rsidRPr="00621A11" w:rsidRDefault="00621A11" w:rsidP="00621A11">
            <w:pPr>
              <w:rPr>
                <w:rFonts w:eastAsiaTheme="minorEastAsia"/>
                <w:lang w:val="en-US" w:eastAsia="zh-CN"/>
              </w:rPr>
            </w:pPr>
            <w:r w:rsidRPr="00621A11">
              <w:rPr>
                <w:rFonts w:eastAsiaTheme="minorEastAsia"/>
                <w:lang w:val="en-US" w:eastAsia="zh-CN"/>
              </w:rPr>
              <w:t>Evaluation case No.</w:t>
            </w:r>
          </w:p>
        </w:tc>
        <w:tc>
          <w:tcPr>
            <w:tcW w:w="2050" w:type="dxa"/>
            <w:tcBorders>
              <w:top w:val="single" w:sz="8" w:space="0" w:color="auto"/>
              <w:left w:val="single" w:sz="8" w:space="0" w:color="auto"/>
              <w:bottom w:val="single" w:sz="8" w:space="0" w:color="auto"/>
              <w:right w:val="single" w:sz="8" w:space="0" w:color="auto"/>
            </w:tcBorders>
            <w:vAlign w:val="center"/>
            <w:hideMark/>
          </w:tcPr>
          <w:p w14:paraId="6B4C35BB" w14:textId="77777777" w:rsidR="00621A11" w:rsidRPr="00621A11" w:rsidRDefault="00621A11" w:rsidP="00621A11">
            <w:pPr>
              <w:rPr>
                <w:rFonts w:eastAsiaTheme="minorEastAsia"/>
                <w:lang w:val="en-US" w:eastAsia="zh-CN"/>
              </w:rPr>
            </w:pPr>
            <w:r w:rsidRPr="00621A11">
              <w:rPr>
                <w:rFonts w:eastAsiaTheme="minorEastAsia"/>
                <w:lang w:val="en-US" w:eastAsia="zh-CN"/>
              </w:rPr>
              <w:t>Note</w:t>
            </w:r>
          </w:p>
        </w:tc>
        <w:tc>
          <w:tcPr>
            <w:tcW w:w="2021" w:type="dxa"/>
            <w:tcBorders>
              <w:top w:val="single" w:sz="8" w:space="0" w:color="auto"/>
              <w:left w:val="single" w:sz="8" w:space="0" w:color="auto"/>
              <w:bottom w:val="single" w:sz="8" w:space="0" w:color="auto"/>
              <w:right w:val="single" w:sz="8" w:space="0" w:color="auto"/>
            </w:tcBorders>
            <w:vAlign w:val="center"/>
            <w:hideMark/>
          </w:tcPr>
          <w:p w14:paraId="65B62857" w14:textId="77777777" w:rsidR="00621A11" w:rsidRPr="00621A11" w:rsidRDefault="00621A11" w:rsidP="00621A11">
            <w:pPr>
              <w:rPr>
                <w:rFonts w:eastAsiaTheme="minorEastAsia"/>
                <w:lang w:val="en-US" w:eastAsia="zh-CN"/>
              </w:rPr>
            </w:pPr>
            <w:r w:rsidRPr="00621A11">
              <w:rPr>
                <w:rFonts w:eastAsiaTheme="minorEastAsia"/>
                <w:lang w:val="en-US" w:eastAsia="zh-CN"/>
              </w:rPr>
              <w:t>(Aggressor -&gt; Victim)</w:t>
            </w:r>
          </w:p>
        </w:tc>
        <w:tc>
          <w:tcPr>
            <w:tcW w:w="2193" w:type="dxa"/>
            <w:tcBorders>
              <w:top w:val="single" w:sz="8" w:space="0" w:color="auto"/>
              <w:left w:val="single" w:sz="8" w:space="0" w:color="auto"/>
              <w:bottom w:val="single" w:sz="8" w:space="0" w:color="auto"/>
              <w:right w:val="single" w:sz="8" w:space="0" w:color="auto"/>
            </w:tcBorders>
            <w:vAlign w:val="center"/>
            <w:hideMark/>
          </w:tcPr>
          <w:p w14:paraId="1836708B" w14:textId="77777777" w:rsidR="00621A11" w:rsidRPr="00621A11" w:rsidRDefault="00621A11" w:rsidP="00621A11">
            <w:pPr>
              <w:rPr>
                <w:rFonts w:eastAsiaTheme="minorEastAsia"/>
                <w:lang w:val="en-US" w:eastAsia="zh-CN"/>
              </w:rPr>
            </w:pPr>
            <w:r w:rsidRPr="00621A11">
              <w:rPr>
                <w:rFonts w:eastAsiaTheme="minorEastAsia"/>
                <w:lang w:val="en-US" w:eastAsia="zh-CN"/>
              </w:rPr>
              <w:t>spectrum</w:t>
            </w:r>
          </w:p>
        </w:tc>
      </w:tr>
      <w:tr w:rsidR="00621A11" w:rsidRPr="00621A11" w14:paraId="67598BD2" w14:textId="77777777" w:rsidTr="007970E7">
        <w:trPr>
          <w:trHeight w:val="426"/>
        </w:trPr>
        <w:tc>
          <w:tcPr>
            <w:tcW w:w="713" w:type="dxa"/>
            <w:vMerge w:val="restart"/>
            <w:tcBorders>
              <w:top w:val="nil"/>
              <w:left w:val="single" w:sz="8" w:space="0" w:color="auto"/>
              <w:bottom w:val="single" w:sz="8" w:space="0" w:color="auto"/>
              <w:right w:val="single" w:sz="8" w:space="0" w:color="auto"/>
            </w:tcBorders>
            <w:noWrap/>
            <w:vAlign w:val="center"/>
            <w:hideMark/>
          </w:tcPr>
          <w:p w14:paraId="34A433F3" w14:textId="77777777" w:rsidR="00621A11" w:rsidRPr="00621A11" w:rsidRDefault="00621A11" w:rsidP="00621A11">
            <w:pPr>
              <w:rPr>
                <w:rFonts w:eastAsiaTheme="minorEastAsia"/>
                <w:lang w:val="en-US" w:eastAsia="zh-CN"/>
              </w:rPr>
            </w:pPr>
            <w:r w:rsidRPr="00621A11">
              <w:rPr>
                <w:rFonts w:eastAsiaTheme="minorEastAsia" w:hint="eastAsia"/>
                <w:lang w:val="en-US" w:eastAsia="zh-CN"/>
              </w:rPr>
              <w:t>1-1</w:t>
            </w:r>
          </w:p>
        </w:tc>
        <w:tc>
          <w:tcPr>
            <w:tcW w:w="969" w:type="dxa"/>
            <w:vMerge w:val="restart"/>
            <w:tcBorders>
              <w:top w:val="nil"/>
              <w:left w:val="single" w:sz="8" w:space="0" w:color="auto"/>
              <w:bottom w:val="single" w:sz="8" w:space="0" w:color="auto"/>
              <w:right w:val="single" w:sz="8" w:space="0" w:color="auto"/>
            </w:tcBorders>
            <w:vAlign w:val="center"/>
            <w:hideMark/>
          </w:tcPr>
          <w:p w14:paraId="1A69B2B1" w14:textId="77777777" w:rsidR="00621A11" w:rsidRPr="00621A11" w:rsidRDefault="00621A11" w:rsidP="00621A11">
            <w:pPr>
              <w:rPr>
                <w:rFonts w:eastAsiaTheme="minorEastAsia"/>
                <w:lang w:val="en-US" w:eastAsia="zh-CN"/>
              </w:rPr>
            </w:pPr>
            <w:r w:rsidRPr="00621A11">
              <w:rPr>
                <w:rFonts w:eastAsiaTheme="minorEastAsia"/>
                <w:lang w:val="en-US" w:eastAsia="zh-CN"/>
              </w:rPr>
              <w:t>D1T1-legacy UE only outdoor</w:t>
            </w:r>
          </w:p>
        </w:tc>
        <w:tc>
          <w:tcPr>
            <w:tcW w:w="894" w:type="dxa"/>
            <w:vMerge w:val="restart"/>
            <w:tcBorders>
              <w:top w:val="nil"/>
              <w:left w:val="single" w:sz="8" w:space="0" w:color="auto"/>
              <w:bottom w:val="single" w:sz="8" w:space="0" w:color="000000"/>
              <w:right w:val="single" w:sz="8" w:space="0" w:color="auto"/>
            </w:tcBorders>
            <w:vAlign w:val="center"/>
            <w:hideMark/>
          </w:tcPr>
          <w:p w14:paraId="63F8F9BB" w14:textId="77777777" w:rsidR="00621A11" w:rsidRPr="00621A11" w:rsidRDefault="00621A11" w:rsidP="00621A11">
            <w:pPr>
              <w:rPr>
                <w:rFonts w:eastAsiaTheme="minorEastAsia"/>
                <w:lang w:val="en-US" w:eastAsia="zh-CN"/>
              </w:rPr>
            </w:pPr>
            <w:r w:rsidRPr="00621A11">
              <w:rPr>
                <w:rFonts w:eastAsiaTheme="minorEastAsia"/>
                <w:lang w:val="en-US" w:eastAsia="zh-CN"/>
              </w:rPr>
              <w:t>D1T1 option1-1</w:t>
            </w:r>
            <w:r w:rsidRPr="00621A11">
              <w:rPr>
                <w:rFonts w:eastAsiaTheme="minorEastAsia" w:hint="eastAsia"/>
                <w:lang w:val="en-US" w:eastAsia="zh-CN"/>
              </w:rPr>
              <w:t>，</w:t>
            </w:r>
          </w:p>
        </w:tc>
        <w:tc>
          <w:tcPr>
            <w:tcW w:w="1083" w:type="dxa"/>
            <w:tcBorders>
              <w:top w:val="nil"/>
              <w:left w:val="nil"/>
              <w:bottom w:val="single" w:sz="8" w:space="0" w:color="auto"/>
              <w:right w:val="single" w:sz="8" w:space="0" w:color="auto"/>
            </w:tcBorders>
            <w:vAlign w:val="center"/>
            <w:hideMark/>
          </w:tcPr>
          <w:p w14:paraId="61915512" w14:textId="77777777" w:rsidR="00621A11" w:rsidRPr="00621A11" w:rsidRDefault="00621A11" w:rsidP="00621A11">
            <w:pPr>
              <w:rPr>
                <w:rFonts w:eastAsiaTheme="minorEastAsia"/>
                <w:lang w:val="en-US" w:eastAsia="zh-CN"/>
              </w:rPr>
            </w:pPr>
            <w:r w:rsidRPr="00621A11">
              <w:rPr>
                <w:rFonts w:eastAsiaTheme="minorEastAsia"/>
                <w:lang w:val="en-US" w:eastAsia="zh-CN"/>
              </w:rPr>
              <w:t>1</w:t>
            </w:r>
          </w:p>
        </w:tc>
        <w:tc>
          <w:tcPr>
            <w:tcW w:w="2050" w:type="dxa"/>
            <w:tcBorders>
              <w:top w:val="single" w:sz="8" w:space="0" w:color="auto"/>
              <w:left w:val="single" w:sz="8" w:space="0" w:color="auto"/>
              <w:bottom w:val="single" w:sz="8" w:space="0" w:color="auto"/>
              <w:right w:val="single" w:sz="8" w:space="0" w:color="auto"/>
            </w:tcBorders>
            <w:vAlign w:val="center"/>
          </w:tcPr>
          <w:p w14:paraId="1F798116" w14:textId="77777777" w:rsidR="00621A11" w:rsidRPr="00621A11" w:rsidRDefault="00621A11" w:rsidP="00621A11">
            <w:pPr>
              <w:rPr>
                <w:rFonts w:eastAsiaTheme="minorEastAsia"/>
                <w:lang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359F1E7" w14:textId="77777777" w:rsidR="00621A11" w:rsidRPr="00621A11" w:rsidRDefault="00621A11" w:rsidP="00621A11">
            <w:pPr>
              <w:rPr>
                <w:rFonts w:eastAsiaTheme="minorEastAsia"/>
                <w:lang w:val="en-US" w:eastAsia="zh-CN"/>
              </w:rPr>
            </w:pPr>
            <w:r w:rsidRPr="00621A11">
              <w:rPr>
                <w:rFonts w:eastAsiaTheme="minorEastAsia"/>
                <w:lang w:val="en-US" w:eastAsia="zh-CN"/>
              </w:rPr>
              <w:t>device -&gt; NR UL</w:t>
            </w:r>
          </w:p>
        </w:tc>
        <w:tc>
          <w:tcPr>
            <w:tcW w:w="2193" w:type="dxa"/>
            <w:vMerge w:val="restart"/>
            <w:tcBorders>
              <w:top w:val="nil"/>
              <w:left w:val="single" w:sz="8" w:space="0" w:color="auto"/>
              <w:bottom w:val="single" w:sz="8" w:space="0" w:color="auto"/>
              <w:right w:val="single" w:sz="8" w:space="0" w:color="auto"/>
            </w:tcBorders>
            <w:shd w:val="clear" w:color="auto" w:fill="FFFFFF"/>
            <w:vAlign w:val="center"/>
            <w:hideMark/>
          </w:tcPr>
          <w:p w14:paraId="7CA1D446" w14:textId="77777777" w:rsidR="00621A11" w:rsidRPr="00621A11" w:rsidRDefault="00621A11" w:rsidP="00621A11">
            <w:pPr>
              <w:rPr>
                <w:rFonts w:eastAsiaTheme="minorEastAsia"/>
                <w:lang w:val="en-US" w:eastAsia="zh-CN"/>
              </w:rPr>
            </w:pPr>
            <w:r w:rsidRPr="00621A11">
              <w:rPr>
                <w:rFonts w:eastAsiaTheme="minorEastAsia"/>
                <w:lang w:val="en-US" w:eastAsia="zh-CN"/>
              </w:rPr>
              <w:t>R2D: DL</w:t>
            </w:r>
            <w:r w:rsidRPr="00621A11">
              <w:rPr>
                <w:rFonts w:eastAsiaTheme="minorEastAsia"/>
                <w:lang w:val="en-US" w:eastAsia="zh-CN"/>
              </w:rPr>
              <w:br/>
              <w:t>CW2D and D2R: UL</w:t>
            </w:r>
          </w:p>
        </w:tc>
      </w:tr>
      <w:tr w:rsidR="00621A11" w:rsidRPr="00621A11" w14:paraId="6F3E428C" w14:textId="77777777" w:rsidTr="005F4F5B">
        <w:trPr>
          <w:trHeight w:val="248"/>
        </w:trPr>
        <w:tc>
          <w:tcPr>
            <w:tcW w:w="0" w:type="auto"/>
            <w:vMerge/>
            <w:tcBorders>
              <w:top w:val="nil"/>
              <w:left w:val="single" w:sz="8" w:space="0" w:color="auto"/>
              <w:bottom w:val="single" w:sz="8" w:space="0" w:color="auto"/>
              <w:right w:val="single" w:sz="8" w:space="0" w:color="auto"/>
            </w:tcBorders>
            <w:vAlign w:val="center"/>
            <w:hideMark/>
          </w:tcPr>
          <w:p w14:paraId="7155E402"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07191013"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678A5961"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4193CC15" w14:textId="77777777" w:rsidR="00621A11" w:rsidRPr="00621A11" w:rsidRDefault="00621A11" w:rsidP="00621A11">
            <w:pPr>
              <w:rPr>
                <w:rFonts w:eastAsiaTheme="minorEastAsia"/>
                <w:lang w:val="en-US" w:eastAsia="zh-CN"/>
              </w:rPr>
            </w:pPr>
            <w:r w:rsidRPr="00621A11">
              <w:rPr>
                <w:rFonts w:eastAsiaTheme="minorEastAsia"/>
                <w:lang w:val="en-US" w:eastAsia="zh-CN"/>
              </w:rPr>
              <w:t>2</w:t>
            </w:r>
          </w:p>
        </w:tc>
        <w:tc>
          <w:tcPr>
            <w:tcW w:w="2050" w:type="dxa"/>
            <w:tcBorders>
              <w:top w:val="nil"/>
              <w:left w:val="single" w:sz="12" w:space="0" w:color="auto"/>
              <w:bottom w:val="single" w:sz="8" w:space="0" w:color="auto"/>
              <w:right w:val="single" w:sz="8" w:space="0" w:color="auto"/>
            </w:tcBorders>
            <w:vAlign w:val="center"/>
          </w:tcPr>
          <w:p w14:paraId="5E092668" w14:textId="77777777" w:rsidR="00621A11" w:rsidRPr="00621A11" w:rsidRDefault="00621A11" w:rsidP="00621A11">
            <w:pPr>
              <w:rPr>
                <w:rFonts w:eastAsiaTheme="minorEastAsia"/>
                <w:lang w:val="en-US"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0134963" w14:textId="77777777" w:rsidR="00621A11" w:rsidRPr="00621A11" w:rsidRDefault="00621A11" w:rsidP="00621A11">
            <w:pPr>
              <w:rPr>
                <w:rFonts w:eastAsiaTheme="minorEastAsia"/>
                <w:lang w:val="en-US" w:eastAsia="zh-CN"/>
              </w:rPr>
            </w:pPr>
            <w:r w:rsidRPr="00621A11">
              <w:rPr>
                <w:rFonts w:eastAsiaTheme="minorEastAsia"/>
                <w:lang w:val="en-US" w:eastAsia="zh-CN"/>
              </w:rPr>
              <w:t>NR UL -&gt; reader</w:t>
            </w:r>
          </w:p>
        </w:tc>
        <w:tc>
          <w:tcPr>
            <w:tcW w:w="2193" w:type="dxa"/>
            <w:vMerge/>
            <w:tcBorders>
              <w:top w:val="nil"/>
              <w:left w:val="single" w:sz="8" w:space="0" w:color="auto"/>
              <w:bottom w:val="single" w:sz="8" w:space="0" w:color="auto"/>
              <w:right w:val="single" w:sz="8" w:space="0" w:color="auto"/>
            </w:tcBorders>
            <w:vAlign w:val="center"/>
            <w:hideMark/>
          </w:tcPr>
          <w:p w14:paraId="1EF31A22" w14:textId="77777777" w:rsidR="00621A11" w:rsidRPr="00621A11" w:rsidRDefault="00621A11" w:rsidP="00621A11">
            <w:pPr>
              <w:rPr>
                <w:rFonts w:eastAsiaTheme="minorEastAsia"/>
                <w:lang w:val="en-US" w:eastAsia="zh-CN"/>
              </w:rPr>
            </w:pPr>
          </w:p>
        </w:tc>
      </w:tr>
      <w:tr w:rsidR="00621A11" w:rsidRPr="00621A11" w14:paraId="0CFFD42C" w14:textId="77777777" w:rsidTr="007970E7">
        <w:trPr>
          <w:trHeight w:val="543"/>
        </w:trPr>
        <w:tc>
          <w:tcPr>
            <w:tcW w:w="0" w:type="auto"/>
            <w:vMerge/>
            <w:tcBorders>
              <w:top w:val="nil"/>
              <w:left w:val="single" w:sz="8" w:space="0" w:color="auto"/>
              <w:bottom w:val="single" w:sz="8" w:space="0" w:color="auto"/>
              <w:right w:val="single" w:sz="8" w:space="0" w:color="auto"/>
            </w:tcBorders>
            <w:vAlign w:val="center"/>
            <w:hideMark/>
          </w:tcPr>
          <w:p w14:paraId="428BD78A"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09D8AB84"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5838AD62"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11607EEB" w14:textId="77777777" w:rsidR="00621A11" w:rsidRPr="00621A11" w:rsidRDefault="00621A11" w:rsidP="00621A11">
            <w:pPr>
              <w:rPr>
                <w:rFonts w:eastAsiaTheme="minorEastAsia"/>
                <w:lang w:val="en-US" w:eastAsia="zh-CN"/>
              </w:rPr>
            </w:pPr>
            <w:r w:rsidRPr="00621A11">
              <w:rPr>
                <w:rFonts w:eastAsiaTheme="minorEastAsia"/>
                <w:lang w:val="en-US" w:eastAsia="zh-CN"/>
              </w:rPr>
              <w:t>3</w:t>
            </w:r>
          </w:p>
        </w:tc>
        <w:tc>
          <w:tcPr>
            <w:tcW w:w="2050" w:type="dxa"/>
            <w:tcBorders>
              <w:top w:val="nil"/>
              <w:left w:val="single" w:sz="12" w:space="0" w:color="auto"/>
              <w:bottom w:val="single" w:sz="8" w:space="0" w:color="auto"/>
              <w:right w:val="single" w:sz="8" w:space="0" w:color="auto"/>
            </w:tcBorders>
            <w:vAlign w:val="center"/>
          </w:tcPr>
          <w:p w14:paraId="3DF1A994" w14:textId="77777777" w:rsidR="00621A11" w:rsidRPr="00621A11" w:rsidRDefault="00621A11" w:rsidP="00621A11">
            <w:pPr>
              <w:rPr>
                <w:rFonts w:eastAsiaTheme="minorEastAsia"/>
                <w:lang w:val="en-US"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B03730C" w14:textId="77777777" w:rsidR="00621A11" w:rsidRPr="00621A11" w:rsidRDefault="00621A11" w:rsidP="00621A11">
            <w:pPr>
              <w:rPr>
                <w:rFonts w:eastAsiaTheme="minorEastAsia"/>
                <w:lang w:val="en-US" w:eastAsia="zh-CN"/>
              </w:rPr>
            </w:pPr>
            <w:r w:rsidRPr="00621A11">
              <w:rPr>
                <w:rFonts w:eastAsiaTheme="minorEastAsia"/>
                <w:lang w:val="en-US" w:eastAsia="zh-CN"/>
              </w:rPr>
              <w:t>reader -&gt; NR DL</w:t>
            </w:r>
          </w:p>
        </w:tc>
        <w:tc>
          <w:tcPr>
            <w:tcW w:w="2193" w:type="dxa"/>
            <w:vMerge/>
            <w:tcBorders>
              <w:top w:val="nil"/>
              <w:left w:val="single" w:sz="8" w:space="0" w:color="auto"/>
              <w:bottom w:val="single" w:sz="8" w:space="0" w:color="auto"/>
              <w:right w:val="single" w:sz="8" w:space="0" w:color="auto"/>
            </w:tcBorders>
            <w:vAlign w:val="center"/>
            <w:hideMark/>
          </w:tcPr>
          <w:p w14:paraId="4E617CDC" w14:textId="77777777" w:rsidR="00621A11" w:rsidRPr="00621A11" w:rsidRDefault="00621A11" w:rsidP="00621A11">
            <w:pPr>
              <w:rPr>
                <w:rFonts w:eastAsiaTheme="minorEastAsia"/>
                <w:lang w:val="en-US" w:eastAsia="zh-CN"/>
              </w:rPr>
            </w:pPr>
          </w:p>
        </w:tc>
      </w:tr>
      <w:tr w:rsidR="00621A11" w:rsidRPr="00621A11" w14:paraId="0569DDF1" w14:textId="77777777" w:rsidTr="007970E7">
        <w:trPr>
          <w:trHeight w:val="426"/>
        </w:trPr>
        <w:tc>
          <w:tcPr>
            <w:tcW w:w="0" w:type="auto"/>
            <w:vMerge/>
            <w:tcBorders>
              <w:top w:val="nil"/>
              <w:left w:val="single" w:sz="8" w:space="0" w:color="auto"/>
              <w:bottom w:val="single" w:sz="8" w:space="0" w:color="auto"/>
              <w:right w:val="single" w:sz="8" w:space="0" w:color="auto"/>
            </w:tcBorders>
            <w:vAlign w:val="center"/>
            <w:hideMark/>
          </w:tcPr>
          <w:p w14:paraId="4D7B6411"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11BAAFFA"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41FDCE74"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40E620AA" w14:textId="77777777" w:rsidR="00621A11" w:rsidRPr="00621A11" w:rsidRDefault="00621A11" w:rsidP="00621A11">
            <w:pPr>
              <w:rPr>
                <w:rFonts w:eastAsiaTheme="minorEastAsia"/>
                <w:lang w:val="en-US" w:eastAsia="zh-CN"/>
              </w:rPr>
            </w:pPr>
            <w:r w:rsidRPr="00621A11">
              <w:rPr>
                <w:rFonts w:eastAsiaTheme="minorEastAsia"/>
                <w:lang w:val="en-US" w:eastAsia="zh-CN"/>
              </w:rPr>
              <w:t>4</w:t>
            </w:r>
          </w:p>
        </w:tc>
        <w:tc>
          <w:tcPr>
            <w:tcW w:w="2050" w:type="dxa"/>
            <w:tcBorders>
              <w:top w:val="nil"/>
              <w:left w:val="single" w:sz="12" w:space="0" w:color="auto"/>
              <w:bottom w:val="single" w:sz="8" w:space="0" w:color="auto"/>
              <w:right w:val="single" w:sz="8" w:space="0" w:color="auto"/>
            </w:tcBorders>
            <w:vAlign w:val="center"/>
          </w:tcPr>
          <w:p w14:paraId="57800282" w14:textId="77777777" w:rsidR="00621A11" w:rsidRPr="00621A11" w:rsidRDefault="00621A11" w:rsidP="00621A11">
            <w:pPr>
              <w:rPr>
                <w:rFonts w:eastAsiaTheme="minorEastAsia"/>
                <w:lang w:val="en-US"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4ED0C84" w14:textId="77777777" w:rsidR="00621A11" w:rsidRPr="00621A11" w:rsidRDefault="00621A11" w:rsidP="00621A11">
            <w:pPr>
              <w:rPr>
                <w:rFonts w:eastAsiaTheme="minorEastAsia"/>
                <w:lang w:val="en-US" w:eastAsia="zh-CN"/>
              </w:rPr>
            </w:pPr>
            <w:r w:rsidRPr="00621A11">
              <w:rPr>
                <w:rFonts w:eastAsiaTheme="minorEastAsia"/>
                <w:lang w:val="en-US" w:eastAsia="zh-CN"/>
              </w:rPr>
              <w:t>NR DL -&gt; device</w:t>
            </w:r>
          </w:p>
        </w:tc>
        <w:tc>
          <w:tcPr>
            <w:tcW w:w="2193" w:type="dxa"/>
            <w:vMerge/>
            <w:tcBorders>
              <w:top w:val="nil"/>
              <w:left w:val="single" w:sz="8" w:space="0" w:color="auto"/>
              <w:bottom w:val="single" w:sz="8" w:space="0" w:color="auto"/>
              <w:right w:val="single" w:sz="8" w:space="0" w:color="auto"/>
            </w:tcBorders>
            <w:vAlign w:val="center"/>
            <w:hideMark/>
          </w:tcPr>
          <w:p w14:paraId="7506153E" w14:textId="77777777" w:rsidR="00621A11" w:rsidRPr="00621A11" w:rsidRDefault="00621A11" w:rsidP="00621A11">
            <w:pPr>
              <w:rPr>
                <w:rFonts w:eastAsiaTheme="minorEastAsia"/>
                <w:lang w:val="en-US" w:eastAsia="zh-CN"/>
              </w:rPr>
            </w:pPr>
          </w:p>
        </w:tc>
      </w:tr>
      <w:tr w:rsidR="00621A11" w:rsidRPr="00621A11" w14:paraId="76817685" w14:textId="77777777" w:rsidTr="007970E7">
        <w:trPr>
          <w:trHeight w:val="620"/>
        </w:trPr>
        <w:tc>
          <w:tcPr>
            <w:tcW w:w="0" w:type="auto"/>
            <w:vMerge/>
            <w:tcBorders>
              <w:top w:val="nil"/>
              <w:left w:val="single" w:sz="8" w:space="0" w:color="auto"/>
              <w:bottom w:val="single" w:sz="8" w:space="0" w:color="auto"/>
              <w:right w:val="single" w:sz="8" w:space="0" w:color="auto"/>
            </w:tcBorders>
            <w:vAlign w:val="center"/>
            <w:hideMark/>
          </w:tcPr>
          <w:p w14:paraId="4974281D"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0833B7E8"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4322EAD1"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2D971BDC" w14:textId="77777777" w:rsidR="00621A11" w:rsidRPr="00621A11" w:rsidRDefault="00621A11" w:rsidP="00621A11">
            <w:pPr>
              <w:rPr>
                <w:rFonts w:eastAsiaTheme="minorEastAsia"/>
                <w:lang w:val="en-US" w:eastAsia="zh-CN"/>
              </w:rPr>
            </w:pPr>
            <w:r w:rsidRPr="00621A11">
              <w:rPr>
                <w:rFonts w:eastAsiaTheme="minorEastAsia"/>
                <w:lang w:val="en-US" w:eastAsia="zh-CN"/>
              </w:rPr>
              <w:t>5</w:t>
            </w:r>
          </w:p>
        </w:tc>
        <w:tc>
          <w:tcPr>
            <w:tcW w:w="2050" w:type="dxa"/>
            <w:tcBorders>
              <w:top w:val="nil"/>
              <w:left w:val="single" w:sz="12" w:space="0" w:color="auto"/>
              <w:bottom w:val="single" w:sz="8" w:space="0" w:color="auto"/>
              <w:right w:val="single" w:sz="8" w:space="0" w:color="auto"/>
            </w:tcBorders>
            <w:vAlign w:val="center"/>
          </w:tcPr>
          <w:p w14:paraId="191488C9" w14:textId="77777777" w:rsidR="00621A11" w:rsidRPr="00621A11" w:rsidRDefault="00621A11" w:rsidP="00621A11">
            <w:pPr>
              <w:rPr>
                <w:rFonts w:eastAsiaTheme="minorEastAsia"/>
                <w:lang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3D053E5" w14:textId="77777777" w:rsidR="00621A11" w:rsidRPr="00621A11" w:rsidRDefault="00621A11" w:rsidP="00621A11">
            <w:pPr>
              <w:rPr>
                <w:rFonts w:eastAsiaTheme="minorEastAsia"/>
                <w:lang w:val="en-US" w:eastAsia="zh-CN"/>
              </w:rPr>
            </w:pPr>
            <w:r w:rsidRPr="00621A11">
              <w:rPr>
                <w:rFonts w:eastAsiaTheme="minorEastAsia"/>
                <w:lang w:val="en-US" w:eastAsia="zh-CN"/>
              </w:rPr>
              <w:t>device -&gt; NR DL</w:t>
            </w:r>
          </w:p>
        </w:tc>
        <w:tc>
          <w:tcPr>
            <w:tcW w:w="2193" w:type="dxa"/>
            <w:vMerge w:val="restart"/>
            <w:tcBorders>
              <w:top w:val="nil"/>
              <w:left w:val="single" w:sz="8" w:space="0" w:color="auto"/>
              <w:bottom w:val="single" w:sz="8" w:space="0" w:color="auto"/>
              <w:right w:val="single" w:sz="8" w:space="0" w:color="auto"/>
            </w:tcBorders>
            <w:shd w:val="clear" w:color="auto" w:fill="FFFFFF"/>
            <w:vAlign w:val="center"/>
            <w:hideMark/>
          </w:tcPr>
          <w:p w14:paraId="2A2F5FF8" w14:textId="77777777" w:rsidR="00621A11" w:rsidRPr="00621A11" w:rsidRDefault="00621A11" w:rsidP="00621A11">
            <w:pPr>
              <w:rPr>
                <w:rFonts w:eastAsiaTheme="minorEastAsia"/>
                <w:lang w:val="en-US" w:eastAsia="zh-CN"/>
              </w:rPr>
            </w:pPr>
            <w:r w:rsidRPr="00621A11">
              <w:rPr>
                <w:rFonts w:eastAsiaTheme="minorEastAsia"/>
                <w:lang w:val="en-US" w:eastAsia="zh-CN"/>
              </w:rPr>
              <w:t>R2D: DL</w:t>
            </w:r>
            <w:r w:rsidRPr="00621A11">
              <w:rPr>
                <w:rFonts w:eastAsiaTheme="minorEastAsia"/>
                <w:lang w:val="en-US" w:eastAsia="zh-CN"/>
              </w:rPr>
              <w:br/>
              <w:t>CW2D and D2R: DL</w:t>
            </w:r>
          </w:p>
        </w:tc>
      </w:tr>
      <w:tr w:rsidR="00621A11" w:rsidRPr="00621A11" w14:paraId="1FD80B4E" w14:textId="77777777" w:rsidTr="005F4F5B">
        <w:trPr>
          <w:trHeight w:val="164"/>
        </w:trPr>
        <w:tc>
          <w:tcPr>
            <w:tcW w:w="0" w:type="auto"/>
            <w:vMerge/>
            <w:tcBorders>
              <w:top w:val="nil"/>
              <w:left w:val="single" w:sz="8" w:space="0" w:color="auto"/>
              <w:bottom w:val="single" w:sz="8" w:space="0" w:color="auto"/>
              <w:right w:val="single" w:sz="8" w:space="0" w:color="auto"/>
            </w:tcBorders>
            <w:vAlign w:val="center"/>
            <w:hideMark/>
          </w:tcPr>
          <w:p w14:paraId="5FACCCD1"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033A5B8D"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70D6D9BB"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7D6BCCE6" w14:textId="77777777" w:rsidR="00621A11" w:rsidRPr="00621A11" w:rsidRDefault="00621A11" w:rsidP="00621A11">
            <w:pPr>
              <w:rPr>
                <w:rFonts w:eastAsiaTheme="minorEastAsia"/>
                <w:lang w:val="en-US" w:eastAsia="zh-CN"/>
              </w:rPr>
            </w:pPr>
            <w:r w:rsidRPr="00621A11">
              <w:rPr>
                <w:rFonts w:eastAsiaTheme="minorEastAsia"/>
                <w:lang w:val="en-US" w:eastAsia="zh-CN"/>
              </w:rPr>
              <w:t>6</w:t>
            </w:r>
          </w:p>
        </w:tc>
        <w:tc>
          <w:tcPr>
            <w:tcW w:w="2050" w:type="dxa"/>
            <w:tcBorders>
              <w:top w:val="nil"/>
              <w:left w:val="single" w:sz="12" w:space="0" w:color="auto"/>
              <w:bottom w:val="single" w:sz="8" w:space="0" w:color="auto"/>
              <w:right w:val="single" w:sz="8" w:space="0" w:color="auto"/>
            </w:tcBorders>
            <w:vAlign w:val="center"/>
          </w:tcPr>
          <w:p w14:paraId="2BA08EF7" w14:textId="77777777" w:rsidR="00621A11" w:rsidRPr="00621A11" w:rsidRDefault="00621A11" w:rsidP="00621A11">
            <w:pPr>
              <w:rPr>
                <w:rFonts w:eastAsiaTheme="minorEastAsia"/>
                <w:lang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9995380" w14:textId="77777777" w:rsidR="00621A11" w:rsidRPr="00621A11" w:rsidRDefault="00621A11" w:rsidP="00621A11">
            <w:pPr>
              <w:rPr>
                <w:rFonts w:eastAsiaTheme="minorEastAsia"/>
                <w:lang w:val="en-US" w:eastAsia="zh-CN"/>
              </w:rPr>
            </w:pPr>
            <w:r w:rsidRPr="00621A11">
              <w:rPr>
                <w:rFonts w:eastAsiaTheme="minorEastAsia"/>
                <w:lang w:val="en-US" w:eastAsia="zh-CN"/>
              </w:rPr>
              <w:t>NR DL -&gt; reader</w:t>
            </w:r>
          </w:p>
        </w:tc>
        <w:tc>
          <w:tcPr>
            <w:tcW w:w="2193" w:type="dxa"/>
            <w:vMerge/>
            <w:tcBorders>
              <w:top w:val="nil"/>
              <w:left w:val="single" w:sz="8" w:space="0" w:color="auto"/>
              <w:bottom w:val="single" w:sz="8" w:space="0" w:color="auto"/>
              <w:right w:val="single" w:sz="8" w:space="0" w:color="auto"/>
            </w:tcBorders>
            <w:vAlign w:val="center"/>
            <w:hideMark/>
          </w:tcPr>
          <w:p w14:paraId="1A253111" w14:textId="77777777" w:rsidR="00621A11" w:rsidRPr="00621A11" w:rsidRDefault="00621A11" w:rsidP="00621A11">
            <w:pPr>
              <w:rPr>
                <w:rFonts w:eastAsiaTheme="minorEastAsia"/>
                <w:lang w:val="en-US" w:eastAsia="zh-CN"/>
              </w:rPr>
            </w:pPr>
          </w:p>
        </w:tc>
      </w:tr>
      <w:tr w:rsidR="00621A11" w:rsidRPr="00621A11" w14:paraId="225EB3B4" w14:textId="77777777" w:rsidTr="005F4F5B">
        <w:trPr>
          <w:trHeight w:val="37"/>
        </w:trPr>
        <w:tc>
          <w:tcPr>
            <w:tcW w:w="713" w:type="dxa"/>
            <w:vMerge w:val="restart"/>
            <w:tcBorders>
              <w:top w:val="nil"/>
              <w:left w:val="single" w:sz="8" w:space="0" w:color="auto"/>
              <w:bottom w:val="single" w:sz="8" w:space="0" w:color="auto"/>
              <w:right w:val="single" w:sz="8" w:space="0" w:color="auto"/>
            </w:tcBorders>
            <w:noWrap/>
            <w:vAlign w:val="center"/>
            <w:hideMark/>
          </w:tcPr>
          <w:p w14:paraId="3E3676AB" w14:textId="77777777" w:rsidR="00621A11" w:rsidRPr="00621A11" w:rsidRDefault="00621A11" w:rsidP="00621A11">
            <w:pPr>
              <w:rPr>
                <w:rFonts w:eastAsiaTheme="minorEastAsia"/>
                <w:lang w:val="en-US" w:eastAsia="zh-CN"/>
              </w:rPr>
            </w:pPr>
            <w:r w:rsidRPr="00621A11">
              <w:rPr>
                <w:rFonts w:eastAsiaTheme="minorEastAsia" w:hint="eastAsia"/>
                <w:lang w:val="en-US" w:eastAsia="zh-CN"/>
              </w:rPr>
              <w:t>1-2</w:t>
            </w:r>
          </w:p>
        </w:tc>
        <w:tc>
          <w:tcPr>
            <w:tcW w:w="969" w:type="dxa"/>
            <w:vMerge w:val="restart"/>
            <w:tcBorders>
              <w:top w:val="nil"/>
              <w:left w:val="single" w:sz="8" w:space="0" w:color="auto"/>
              <w:bottom w:val="single" w:sz="8" w:space="0" w:color="auto"/>
              <w:right w:val="single" w:sz="8" w:space="0" w:color="auto"/>
            </w:tcBorders>
            <w:vAlign w:val="center"/>
            <w:hideMark/>
          </w:tcPr>
          <w:p w14:paraId="4A7354F6" w14:textId="77777777" w:rsidR="00621A11" w:rsidRPr="00621A11" w:rsidRDefault="00621A11" w:rsidP="00621A11">
            <w:pPr>
              <w:rPr>
                <w:rFonts w:eastAsiaTheme="minorEastAsia"/>
                <w:lang w:val="en-US" w:eastAsia="zh-CN"/>
              </w:rPr>
            </w:pPr>
            <w:r w:rsidRPr="00621A11">
              <w:rPr>
                <w:rFonts w:eastAsiaTheme="minorEastAsia"/>
                <w:lang w:val="en-US" w:eastAsia="zh-CN"/>
              </w:rPr>
              <w:t>D1T1-legacy UE indoor</w:t>
            </w:r>
          </w:p>
        </w:tc>
        <w:tc>
          <w:tcPr>
            <w:tcW w:w="894" w:type="dxa"/>
            <w:vMerge w:val="restart"/>
            <w:tcBorders>
              <w:top w:val="nil"/>
              <w:left w:val="single" w:sz="8" w:space="0" w:color="auto"/>
              <w:bottom w:val="single" w:sz="8" w:space="0" w:color="000000"/>
              <w:right w:val="single" w:sz="8" w:space="0" w:color="auto"/>
            </w:tcBorders>
            <w:vAlign w:val="center"/>
            <w:hideMark/>
          </w:tcPr>
          <w:p w14:paraId="458F4F36" w14:textId="77777777" w:rsidR="00621A11" w:rsidRPr="00621A11" w:rsidRDefault="00621A11" w:rsidP="00621A11">
            <w:pPr>
              <w:rPr>
                <w:rFonts w:eastAsiaTheme="minorEastAsia"/>
                <w:lang w:val="en-US" w:eastAsia="zh-CN"/>
              </w:rPr>
            </w:pPr>
            <w:r w:rsidRPr="00621A11">
              <w:rPr>
                <w:rFonts w:eastAsiaTheme="minorEastAsia"/>
                <w:lang w:val="en-US" w:eastAsia="zh-CN"/>
              </w:rPr>
              <w:t>D1T1 option1-2</w:t>
            </w:r>
          </w:p>
        </w:tc>
        <w:tc>
          <w:tcPr>
            <w:tcW w:w="1083" w:type="dxa"/>
            <w:tcBorders>
              <w:top w:val="nil"/>
              <w:left w:val="nil"/>
              <w:bottom w:val="single" w:sz="8" w:space="0" w:color="auto"/>
              <w:right w:val="single" w:sz="12" w:space="0" w:color="auto"/>
            </w:tcBorders>
            <w:vAlign w:val="center"/>
            <w:hideMark/>
          </w:tcPr>
          <w:p w14:paraId="25DEAF66" w14:textId="77777777" w:rsidR="00621A11" w:rsidRPr="00621A11" w:rsidRDefault="00621A11" w:rsidP="00621A11">
            <w:pPr>
              <w:rPr>
                <w:rFonts w:eastAsiaTheme="minorEastAsia"/>
                <w:lang w:val="en-US" w:eastAsia="zh-CN"/>
              </w:rPr>
            </w:pPr>
            <w:r w:rsidRPr="00621A11">
              <w:rPr>
                <w:rFonts w:eastAsiaTheme="minorEastAsia"/>
                <w:lang w:val="en-US" w:eastAsia="zh-CN"/>
              </w:rPr>
              <w:t>7</w:t>
            </w:r>
          </w:p>
        </w:tc>
        <w:tc>
          <w:tcPr>
            <w:tcW w:w="2050" w:type="dxa"/>
            <w:tcBorders>
              <w:top w:val="nil"/>
              <w:left w:val="single" w:sz="12" w:space="0" w:color="auto"/>
              <w:bottom w:val="single" w:sz="8" w:space="0" w:color="auto"/>
              <w:right w:val="single" w:sz="8" w:space="0" w:color="auto"/>
            </w:tcBorders>
            <w:vAlign w:val="center"/>
            <w:hideMark/>
          </w:tcPr>
          <w:p w14:paraId="6AFB9B4B" w14:textId="77777777" w:rsidR="00621A11" w:rsidRPr="00621A11" w:rsidRDefault="00621A11" w:rsidP="00621A11">
            <w:pPr>
              <w:rPr>
                <w:rFonts w:eastAsiaTheme="minorEastAsia"/>
                <w:lang w:val="en-US" w:eastAsia="zh-CN"/>
              </w:rPr>
            </w:pPr>
            <w:r w:rsidRPr="00621A11">
              <w:rPr>
                <w:rFonts w:eastAsiaTheme="minorEastAsia"/>
                <w:lang w:val="en-US" w:eastAsia="zh-CN"/>
              </w:rPr>
              <w:t>Redundant,</w:t>
            </w:r>
          </w:p>
          <w:p w14:paraId="518171C6" w14:textId="77777777" w:rsidR="00621A11" w:rsidRPr="00621A11" w:rsidRDefault="00621A11" w:rsidP="00621A11">
            <w:pPr>
              <w:rPr>
                <w:rFonts w:eastAsiaTheme="minorEastAsia"/>
                <w:lang w:val="en-US" w:eastAsia="zh-CN"/>
              </w:rPr>
            </w:pPr>
            <w:r w:rsidRPr="00621A11">
              <w:rPr>
                <w:rFonts w:eastAsiaTheme="minorEastAsia"/>
                <w:lang w:val="en-US" w:eastAsia="zh-CN"/>
              </w:rPr>
              <w:t>same with case 1</w:t>
            </w:r>
          </w:p>
        </w:tc>
        <w:tc>
          <w:tcPr>
            <w:tcW w:w="2021"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hideMark/>
          </w:tcPr>
          <w:p w14:paraId="6DF69790" w14:textId="77777777" w:rsidR="00621A11" w:rsidRPr="00621A11" w:rsidRDefault="00621A11" w:rsidP="00621A11">
            <w:pPr>
              <w:rPr>
                <w:rFonts w:eastAsiaTheme="minorEastAsia"/>
                <w:lang w:val="en-US" w:eastAsia="zh-CN"/>
              </w:rPr>
            </w:pPr>
            <w:r w:rsidRPr="00621A11">
              <w:rPr>
                <w:rFonts w:eastAsiaTheme="minorEastAsia"/>
                <w:lang w:val="en-US" w:eastAsia="zh-CN"/>
              </w:rPr>
              <w:t>device -&gt; NR UL</w:t>
            </w:r>
          </w:p>
        </w:tc>
        <w:tc>
          <w:tcPr>
            <w:tcW w:w="2193" w:type="dxa"/>
            <w:vMerge w:val="restart"/>
            <w:tcBorders>
              <w:top w:val="nil"/>
              <w:left w:val="single" w:sz="8" w:space="0" w:color="auto"/>
              <w:bottom w:val="single" w:sz="8" w:space="0" w:color="auto"/>
              <w:right w:val="single" w:sz="8" w:space="0" w:color="auto"/>
            </w:tcBorders>
            <w:shd w:val="clear" w:color="auto" w:fill="FFFFFF"/>
            <w:vAlign w:val="center"/>
            <w:hideMark/>
          </w:tcPr>
          <w:p w14:paraId="282158F7" w14:textId="77777777" w:rsidR="00621A11" w:rsidRPr="00621A11" w:rsidRDefault="00621A11" w:rsidP="00621A11">
            <w:pPr>
              <w:rPr>
                <w:rFonts w:eastAsiaTheme="minorEastAsia"/>
                <w:lang w:val="en-US" w:eastAsia="zh-CN"/>
              </w:rPr>
            </w:pPr>
            <w:r w:rsidRPr="00621A11">
              <w:rPr>
                <w:rFonts w:eastAsiaTheme="minorEastAsia"/>
                <w:lang w:val="en-US" w:eastAsia="zh-CN"/>
              </w:rPr>
              <w:t>R2D: DL</w:t>
            </w:r>
            <w:r w:rsidRPr="00621A11">
              <w:rPr>
                <w:rFonts w:eastAsiaTheme="minorEastAsia"/>
                <w:lang w:val="en-US" w:eastAsia="zh-CN"/>
              </w:rPr>
              <w:br/>
              <w:t>CW2D and D2R: UL</w:t>
            </w:r>
          </w:p>
        </w:tc>
      </w:tr>
      <w:tr w:rsidR="00621A11" w:rsidRPr="00621A11" w14:paraId="799E889F" w14:textId="77777777" w:rsidTr="007970E7">
        <w:trPr>
          <w:trHeight w:val="620"/>
        </w:trPr>
        <w:tc>
          <w:tcPr>
            <w:tcW w:w="0" w:type="auto"/>
            <w:vMerge/>
            <w:tcBorders>
              <w:top w:val="nil"/>
              <w:left w:val="single" w:sz="8" w:space="0" w:color="auto"/>
              <w:bottom w:val="single" w:sz="8" w:space="0" w:color="auto"/>
              <w:right w:val="single" w:sz="8" w:space="0" w:color="auto"/>
            </w:tcBorders>
            <w:vAlign w:val="center"/>
            <w:hideMark/>
          </w:tcPr>
          <w:p w14:paraId="2620CE2B"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53920FED"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2579DBCE"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4EF2261B" w14:textId="77777777" w:rsidR="00621A11" w:rsidRPr="00621A11" w:rsidRDefault="00621A11" w:rsidP="00621A11">
            <w:pPr>
              <w:rPr>
                <w:rFonts w:eastAsiaTheme="minorEastAsia"/>
                <w:lang w:val="en-US" w:eastAsia="zh-CN"/>
              </w:rPr>
            </w:pPr>
            <w:r w:rsidRPr="00621A11">
              <w:rPr>
                <w:rFonts w:eastAsiaTheme="minorEastAsia"/>
                <w:lang w:val="en-US" w:eastAsia="zh-CN"/>
              </w:rPr>
              <w:t>8</w:t>
            </w:r>
          </w:p>
        </w:tc>
        <w:tc>
          <w:tcPr>
            <w:tcW w:w="2050" w:type="dxa"/>
            <w:tcBorders>
              <w:top w:val="nil"/>
              <w:left w:val="single" w:sz="12" w:space="0" w:color="auto"/>
              <w:bottom w:val="single" w:sz="8" w:space="0" w:color="auto"/>
              <w:right w:val="single" w:sz="8" w:space="0" w:color="auto"/>
            </w:tcBorders>
            <w:vAlign w:val="center"/>
          </w:tcPr>
          <w:p w14:paraId="3AACC375" w14:textId="77777777" w:rsidR="00621A11" w:rsidRPr="00621A11" w:rsidRDefault="00621A11" w:rsidP="00621A11">
            <w:pPr>
              <w:rPr>
                <w:rFonts w:eastAsiaTheme="minorEastAsia"/>
                <w:lang w:val="en-US"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0D33DB1" w14:textId="77777777" w:rsidR="00621A11" w:rsidRPr="00621A11" w:rsidRDefault="00621A11" w:rsidP="00621A11">
            <w:pPr>
              <w:rPr>
                <w:rFonts w:eastAsiaTheme="minorEastAsia"/>
                <w:lang w:val="en-US" w:eastAsia="zh-CN"/>
              </w:rPr>
            </w:pPr>
            <w:r w:rsidRPr="00621A11">
              <w:rPr>
                <w:rFonts w:eastAsiaTheme="minorEastAsia"/>
                <w:lang w:val="en-US" w:eastAsia="zh-CN"/>
              </w:rPr>
              <w:t>NR UL -&gt; reader</w:t>
            </w:r>
          </w:p>
        </w:tc>
        <w:tc>
          <w:tcPr>
            <w:tcW w:w="2193" w:type="dxa"/>
            <w:vMerge/>
            <w:tcBorders>
              <w:top w:val="nil"/>
              <w:left w:val="single" w:sz="8" w:space="0" w:color="auto"/>
              <w:bottom w:val="single" w:sz="8" w:space="0" w:color="auto"/>
              <w:right w:val="single" w:sz="8" w:space="0" w:color="auto"/>
            </w:tcBorders>
            <w:vAlign w:val="center"/>
            <w:hideMark/>
          </w:tcPr>
          <w:p w14:paraId="12F26F25" w14:textId="77777777" w:rsidR="00621A11" w:rsidRPr="00621A11" w:rsidRDefault="00621A11" w:rsidP="00621A11">
            <w:pPr>
              <w:rPr>
                <w:rFonts w:eastAsiaTheme="minorEastAsia"/>
                <w:lang w:val="en-US" w:eastAsia="zh-CN"/>
              </w:rPr>
            </w:pPr>
          </w:p>
        </w:tc>
      </w:tr>
      <w:tr w:rsidR="00621A11" w:rsidRPr="00621A11" w14:paraId="1C01B156" w14:textId="77777777" w:rsidTr="007970E7">
        <w:trPr>
          <w:trHeight w:val="581"/>
        </w:trPr>
        <w:tc>
          <w:tcPr>
            <w:tcW w:w="0" w:type="auto"/>
            <w:vMerge/>
            <w:tcBorders>
              <w:top w:val="nil"/>
              <w:left w:val="single" w:sz="8" w:space="0" w:color="auto"/>
              <w:bottom w:val="single" w:sz="8" w:space="0" w:color="auto"/>
              <w:right w:val="single" w:sz="8" w:space="0" w:color="auto"/>
            </w:tcBorders>
            <w:vAlign w:val="center"/>
            <w:hideMark/>
          </w:tcPr>
          <w:p w14:paraId="51EC4614"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70495317"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480593CA"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19037EBB" w14:textId="77777777" w:rsidR="00621A11" w:rsidRPr="00621A11" w:rsidRDefault="00621A11" w:rsidP="00621A11">
            <w:pPr>
              <w:rPr>
                <w:rFonts w:eastAsiaTheme="minorEastAsia"/>
                <w:lang w:val="en-US" w:eastAsia="zh-CN"/>
              </w:rPr>
            </w:pPr>
            <w:r w:rsidRPr="00621A11">
              <w:rPr>
                <w:rFonts w:eastAsiaTheme="minorEastAsia"/>
                <w:lang w:val="en-US" w:eastAsia="zh-CN"/>
              </w:rPr>
              <w:t>9</w:t>
            </w:r>
          </w:p>
        </w:tc>
        <w:tc>
          <w:tcPr>
            <w:tcW w:w="2050" w:type="dxa"/>
            <w:tcBorders>
              <w:top w:val="nil"/>
              <w:left w:val="single" w:sz="12" w:space="0" w:color="auto"/>
              <w:bottom w:val="single" w:sz="8" w:space="0" w:color="auto"/>
              <w:right w:val="single" w:sz="8" w:space="0" w:color="auto"/>
            </w:tcBorders>
            <w:vAlign w:val="center"/>
          </w:tcPr>
          <w:p w14:paraId="36219750" w14:textId="77777777" w:rsidR="00621A11" w:rsidRPr="00621A11" w:rsidRDefault="00621A11" w:rsidP="00621A11">
            <w:pPr>
              <w:rPr>
                <w:rFonts w:eastAsiaTheme="minorEastAsia"/>
                <w:lang w:val="en-US"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1B6A790" w14:textId="77777777" w:rsidR="00621A11" w:rsidRPr="00621A11" w:rsidRDefault="00621A11" w:rsidP="00621A11">
            <w:pPr>
              <w:rPr>
                <w:rFonts w:eastAsiaTheme="minorEastAsia"/>
                <w:lang w:val="en-US" w:eastAsia="zh-CN"/>
              </w:rPr>
            </w:pPr>
            <w:r w:rsidRPr="00621A11">
              <w:rPr>
                <w:rFonts w:eastAsiaTheme="minorEastAsia"/>
                <w:lang w:val="en-US" w:eastAsia="zh-CN"/>
              </w:rPr>
              <w:t>reader -&gt; NR DL</w:t>
            </w:r>
          </w:p>
        </w:tc>
        <w:tc>
          <w:tcPr>
            <w:tcW w:w="2193" w:type="dxa"/>
            <w:vMerge/>
            <w:tcBorders>
              <w:top w:val="nil"/>
              <w:left w:val="single" w:sz="8" w:space="0" w:color="auto"/>
              <w:bottom w:val="single" w:sz="8" w:space="0" w:color="auto"/>
              <w:right w:val="single" w:sz="8" w:space="0" w:color="auto"/>
            </w:tcBorders>
            <w:vAlign w:val="center"/>
            <w:hideMark/>
          </w:tcPr>
          <w:p w14:paraId="17470E71" w14:textId="77777777" w:rsidR="00621A11" w:rsidRPr="00621A11" w:rsidRDefault="00621A11" w:rsidP="00621A11">
            <w:pPr>
              <w:rPr>
                <w:rFonts w:eastAsiaTheme="minorEastAsia"/>
                <w:lang w:val="en-US" w:eastAsia="zh-CN"/>
              </w:rPr>
            </w:pPr>
          </w:p>
        </w:tc>
      </w:tr>
      <w:tr w:rsidR="00621A11" w:rsidRPr="00621A11" w14:paraId="5025E8F4" w14:textId="77777777" w:rsidTr="007970E7">
        <w:trPr>
          <w:trHeight w:val="426"/>
        </w:trPr>
        <w:tc>
          <w:tcPr>
            <w:tcW w:w="0" w:type="auto"/>
            <w:vMerge/>
            <w:tcBorders>
              <w:top w:val="nil"/>
              <w:left w:val="single" w:sz="8" w:space="0" w:color="auto"/>
              <w:bottom w:val="single" w:sz="8" w:space="0" w:color="auto"/>
              <w:right w:val="single" w:sz="8" w:space="0" w:color="auto"/>
            </w:tcBorders>
            <w:vAlign w:val="center"/>
            <w:hideMark/>
          </w:tcPr>
          <w:p w14:paraId="07FCF122"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0DBB645F"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69063AC5"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2F09827E" w14:textId="77777777" w:rsidR="00621A11" w:rsidRPr="00621A11" w:rsidRDefault="00621A11" w:rsidP="00621A11">
            <w:pPr>
              <w:rPr>
                <w:rFonts w:eastAsiaTheme="minorEastAsia"/>
                <w:lang w:val="en-US" w:eastAsia="zh-CN"/>
              </w:rPr>
            </w:pPr>
            <w:r w:rsidRPr="00621A11">
              <w:rPr>
                <w:rFonts w:eastAsiaTheme="minorEastAsia"/>
                <w:lang w:val="en-US" w:eastAsia="zh-CN"/>
              </w:rPr>
              <w:t>10</w:t>
            </w:r>
          </w:p>
        </w:tc>
        <w:tc>
          <w:tcPr>
            <w:tcW w:w="2050" w:type="dxa"/>
            <w:tcBorders>
              <w:top w:val="nil"/>
              <w:left w:val="single" w:sz="12" w:space="0" w:color="auto"/>
              <w:bottom w:val="single" w:sz="8" w:space="0" w:color="auto"/>
              <w:right w:val="single" w:sz="8" w:space="0" w:color="auto"/>
            </w:tcBorders>
            <w:vAlign w:val="center"/>
            <w:hideMark/>
          </w:tcPr>
          <w:p w14:paraId="1ADFD6F8" w14:textId="77777777" w:rsidR="00621A11" w:rsidRPr="00621A11" w:rsidRDefault="00621A11" w:rsidP="00621A11">
            <w:pPr>
              <w:rPr>
                <w:rFonts w:eastAsiaTheme="minorEastAsia"/>
                <w:lang w:val="en-US" w:eastAsia="zh-CN"/>
              </w:rPr>
            </w:pPr>
            <w:r w:rsidRPr="00621A11">
              <w:rPr>
                <w:rFonts w:eastAsiaTheme="minorEastAsia"/>
                <w:lang w:val="en-US" w:eastAsia="zh-CN"/>
              </w:rPr>
              <w:t>Redundant,</w:t>
            </w:r>
          </w:p>
          <w:p w14:paraId="1846AE9B" w14:textId="77777777" w:rsidR="00621A11" w:rsidRPr="00621A11" w:rsidRDefault="00621A11" w:rsidP="00621A11">
            <w:pPr>
              <w:rPr>
                <w:rFonts w:eastAsiaTheme="minorEastAsia"/>
                <w:lang w:val="en-US" w:eastAsia="zh-CN"/>
              </w:rPr>
            </w:pPr>
            <w:r w:rsidRPr="00621A11">
              <w:rPr>
                <w:rFonts w:eastAsiaTheme="minorEastAsia"/>
                <w:lang w:val="en-US" w:eastAsia="zh-CN"/>
              </w:rPr>
              <w:t>Same with case 4</w:t>
            </w:r>
          </w:p>
        </w:tc>
        <w:tc>
          <w:tcPr>
            <w:tcW w:w="2021"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hideMark/>
          </w:tcPr>
          <w:p w14:paraId="6AA520DC" w14:textId="77777777" w:rsidR="00621A11" w:rsidRPr="00621A11" w:rsidRDefault="00621A11" w:rsidP="00621A11">
            <w:pPr>
              <w:rPr>
                <w:rFonts w:eastAsiaTheme="minorEastAsia"/>
                <w:lang w:val="en-US" w:eastAsia="zh-CN"/>
              </w:rPr>
            </w:pPr>
            <w:r w:rsidRPr="00621A11">
              <w:rPr>
                <w:rFonts w:eastAsiaTheme="minorEastAsia"/>
                <w:lang w:val="en-US" w:eastAsia="zh-CN"/>
              </w:rPr>
              <w:t>NR DL -&gt; device</w:t>
            </w:r>
          </w:p>
        </w:tc>
        <w:tc>
          <w:tcPr>
            <w:tcW w:w="2193" w:type="dxa"/>
            <w:vMerge/>
            <w:tcBorders>
              <w:top w:val="nil"/>
              <w:left w:val="single" w:sz="8" w:space="0" w:color="auto"/>
              <w:bottom w:val="single" w:sz="8" w:space="0" w:color="auto"/>
              <w:right w:val="single" w:sz="8" w:space="0" w:color="auto"/>
            </w:tcBorders>
            <w:vAlign w:val="center"/>
            <w:hideMark/>
          </w:tcPr>
          <w:p w14:paraId="5BEA8CBC" w14:textId="77777777" w:rsidR="00621A11" w:rsidRPr="00621A11" w:rsidRDefault="00621A11" w:rsidP="00621A11">
            <w:pPr>
              <w:rPr>
                <w:rFonts w:eastAsiaTheme="minorEastAsia"/>
                <w:lang w:val="en-US" w:eastAsia="zh-CN"/>
              </w:rPr>
            </w:pPr>
          </w:p>
        </w:tc>
      </w:tr>
      <w:tr w:rsidR="00621A11" w:rsidRPr="00621A11" w14:paraId="50DC340A" w14:textId="77777777" w:rsidTr="007970E7">
        <w:trPr>
          <w:trHeight w:val="620"/>
        </w:trPr>
        <w:tc>
          <w:tcPr>
            <w:tcW w:w="0" w:type="auto"/>
            <w:vMerge/>
            <w:tcBorders>
              <w:top w:val="nil"/>
              <w:left w:val="single" w:sz="8" w:space="0" w:color="auto"/>
              <w:bottom w:val="single" w:sz="8" w:space="0" w:color="auto"/>
              <w:right w:val="single" w:sz="8" w:space="0" w:color="auto"/>
            </w:tcBorders>
            <w:vAlign w:val="center"/>
            <w:hideMark/>
          </w:tcPr>
          <w:p w14:paraId="5966BE9E"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55AB9567"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328F80BD"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464A90DA" w14:textId="77777777" w:rsidR="00621A11" w:rsidRPr="00621A11" w:rsidRDefault="00621A11" w:rsidP="00621A11">
            <w:pPr>
              <w:rPr>
                <w:rFonts w:eastAsiaTheme="minorEastAsia"/>
                <w:lang w:val="en-US" w:eastAsia="zh-CN"/>
              </w:rPr>
            </w:pPr>
            <w:r w:rsidRPr="00621A11">
              <w:rPr>
                <w:rFonts w:eastAsiaTheme="minorEastAsia"/>
                <w:lang w:val="en-US" w:eastAsia="zh-CN"/>
              </w:rPr>
              <w:t>11</w:t>
            </w:r>
          </w:p>
        </w:tc>
        <w:tc>
          <w:tcPr>
            <w:tcW w:w="2050" w:type="dxa"/>
            <w:tcBorders>
              <w:top w:val="nil"/>
              <w:left w:val="single" w:sz="12" w:space="0" w:color="auto"/>
              <w:bottom w:val="single" w:sz="8" w:space="0" w:color="auto"/>
              <w:right w:val="single" w:sz="8" w:space="0" w:color="auto"/>
            </w:tcBorders>
            <w:vAlign w:val="center"/>
            <w:hideMark/>
          </w:tcPr>
          <w:p w14:paraId="35A3CBE5" w14:textId="77777777" w:rsidR="00621A11" w:rsidRPr="00621A11" w:rsidRDefault="00621A11" w:rsidP="00621A11">
            <w:pPr>
              <w:rPr>
                <w:rFonts w:eastAsiaTheme="minorEastAsia"/>
                <w:lang w:val="en-US" w:eastAsia="zh-CN"/>
              </w:rPr>
            </w:pPr>
            <w:r w:rsidRPr="00621A11">
              <w:rPr>
                <w:rFonts w:eastAsiaTheme="minorEastAsia" w:hint="eastAsia"/>
                <w:lang w:val="en-US" w:eastAsia="zh-CN"/>
              </w:rPr>
              <w:t xml:space="preserve">　</w:t>
            </w: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7D1DBB8" w14:textId="77777777" w:rsidR="00621A11" w:rsidRPr="00621A11" w:rsidRDefault="00621A11" w:rsidP="00621A11">
            <w:pPr>
              <w:rPr>
                <w:rFonts w:eastAsiaTheme="minorEastAsia"/>
                <w:lang w:val="en-US" w:eastAsia="zh-CN"/>
              </w:rPr>
            </w:pPr>
            <w:r w:rsidRPr="00621A11">
              <w:rPr>
                <w:rFonts w:eastAsiaTheme="minorEastAsia"/>
                <w:lang w:val="en-US" w:eastAsia="zh-CN"/>
              </w:rPr>
              <w:t>device -&gt; NR DL</w:t>
            </w:r>
          </w:p>
        </w:tc>
        <w:tc>
          <w:tcPr>
            <w:tcW w:w="2193" w:type="dxa"/>
            <w:vMerge w:val="restart"/>
            <w:tcBorders>
              <w:top w:val="nil"/>
              <w:left w:val="single" w:sz="8" w:space="0" w:color="auto"/>
              <w:bottom w:val="single" w:sz="8" w:space="0" w:color="auto"/>
              <w:right w:val="single" w:sz="8" w:space="0" w:color="auto"/>
            </w:tcBorders>
            <w:shd w:val="clear" w:color="auto" w:fill="FFFFFF"/>
            <w:vAlign w:val="center"/>
            <w:hideMark/>
          </w:tcPr>
          <w:p w14:paraId="78E6FF47" w14:textId="77777777" w:rsidR="00621A11" w:rsidRPr="00621A11" w:rsidRDefault="00621A11" w:rsidP="00621A11">
            <w:pPr>
              <w:rPr>
                <w:rFonts w:eastAsiaTheme="minorEastAsia"/>
                <w:lang w:val="en-US" w:eastAsia="zh-CN"/>
              </w:rPr>
            </w:pPr>
            <w:r w:rsidRPr="00621A11">
              <w:rPr>
                <w:rFonts w:eastAsiaTheme="minorEastAsia"/>
                <w:lang w:val="en-US" w:eastAsia="zh-CN"/>
              </w:rPr>
              <w:t>R2D: DL</w:t>
            </w:r>
            <w:r w:rsidRPr="00621A11">
              <w:rPr>
                <w:rFonts w:eastAsiaTheme="minorEastAsia"/>
                <w:lang w:val="en-US" w:eastAsia="zh-CN"/>
              </w:rPr>
              <w:br/>
              <w:t>CW2D and D2R: DL</w:t>
            </w:r>
          </w:p>
        </w:tc>
      </w:tr>
      <w:tr w:rsidR="00621A11" w:rsidRPr="00621A11" w14:paraId="7E39AB2B" w14:textId="77777777" w:rsidTr="007970E7">
        <w:trPr>
          <w:trHeight w:val="620"/>
        </w:trPr>
        <w:tc>
          <w:tcPr>
            <w:tcW w:w="0" w:type="auto"/>
            <w:vMerge/>
            <w:tcBorders>
              <w:top w:val="nil"/>
              <w:left w:val="single" w:sz="8" w:space="0" w:color="auto"/>
              <w:bottom w:val="single" w:sz="8" w:space="0" w:color="auto"/>
              <w:right w:val="single" w:sz="8" w:space="0" w:color="auto"/>
            </w:tcBorders>
            <w:vAlign w:val="center"/>
            <w:hideMark/>
          </w:tcPr>
          <w:p w14:paraId="2AC5372E"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6AE2A77D"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14406711"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05BEA603" w14:textId="77777777" w:rsidR="00621A11" w:rsidRPr="00621A11" w:rsidRDefault="00621A11" w:rsidP="00621A11">
            <w:pPr>
              <w:rPr>
                <w:rFonts w:eastAsiaTheme="minorEastAsia"/>
                <w:lang w:val="en-US" w:eastAsia="zh-CN"/>
              </w:rPr>
            </w:pPr>
            <w:r w:rsidRPr="00621A11">
              <w:rPr>
                <w:rFonts w:eastAsiaTheme="minorEastAsia"/>
                <w:lang w:val="en-US" w:eastAsia="zh-CN"/>
              </w:rPr>
              <w:t>12</w:t>
            </w:r>
          </w:p>
        </w:tc>
        <w:tc>
          <w:tcPr>
            <w:tcW w:w="2050" w:type="dxa"/>
            <w:tcBorders>
              <w:top w:val="nil"/>
              <w:left w:val="single" w:sz="12" w:space="0" w:color="auto"/>
              <w:bottom w:val="single" w:sz="8" w:space="0" w:color="auto"/>
              <w:right w:val="single" w:sz="8" w:space="0" w:color="auto"/>
            </w:tcBorders>
            <w:vAlign w:val="center"/>
            <w:hideMark/>
          </w:tcPr>
          <w:p w14:paraId="7DF3625B" w14:textId="77777777" w:rsidR="00621A11" w:rsidRPr="00621A11" w:rsidRDefault="00621A11" w:rsidP="00621A11">
            <w:pPr>
              <w:rPr>
                <w:rFonts w:eastAsiaTheme="minorEastAsia"/>
                <w:lang w:val="en-US" w:eastAsia="zh-CN"/>
              </w:rPr>
            </w:pPr>
            <w:r w:rsidRPr="00621A11">
              <w:rPr>
                <w:rFonts w:eastAsiaTheme="minorEastAsia"/>
                <w:lang w:val="en-US" w:eastAsia="zh-CN"/>
              </w:rPr>
              <w:t>Redundant,</w:t>
            </w:r>
          </w:p>
          <w:p w14:paraId="7D112FC5" w14:textId="77777777" w:rsidR="00621A11" w:rsidRPr="00621A11" w:rsidRDefault="00621A11" w:rsidP="00621A11">
            <w:pPr>
              <w:rPr>
                <w:rFonts w:eastAsiaTheme="minorEastAsia"/>
                <w:lang w:val="en-US" w:eastAsia="zh-CN"/>
              </w:rPr>
            </w:pPr>
            <w:r w:rsidRPr="00621A11">
              <w:rPr>
                <w:rFonts w:eastAsiaTheme="minorEastAsia"/>
                <w:lang w:val="en-US" w:eastAsia="zh-CN"/>
              </w:rPr>
              <w:t>Same with case 6</w:t>
            </w:r>
          </w:p>
        </w:tc>
        <w:tc>
          <w:tcPr>
            <w:tcW w:w="2021"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hideMark/>
          </w:tcPr>
          <w:p w14:paraId="17629C5E" w14:textId="77777777" w:rsidR="00621A11" w:rsidRPr="00621A11" w:rsidRDefault="00621A11" w:rsidP="00621A11">
            <w:pPr>
              <w:rPr>
                <w:rFonts w:eastAsiaTheme="minorEastAsia"/>
                <w:lang w:val="en-US" w:eastAsia="zh-CN"/>
              </w:rPr>
            </w:pPr>
            <w:r w:rsidRPr="00621A11">
              <w:rPr>
                <w:rFonts w:eastAsiaTheme="minorEastAsia"/>
                <w:lang w:val="en-US" w:eastAsia="zh-CN"/>
              </w:rPr>
              <w:t>NR DL -&gt; reader</w:t>
            </w:r>
          </w:p>
        </w:tc>
        <w:tc>
          <w:tcPr>
            <w:tcW w:w="2193" w:type="dxa"/>
            <w:vMerge/>
            <w:tcBorders>
              <w:top w:val="nil"/>
              <w:left w:val="single" w:sz="8" w:space="0" w:color="auto"/>
              <w:bottom w:val="single" w:sz="8" w:space="0" w:color="auto"/>
              <w:right w:val="single" w:sz="8" w:space="0" w:color="auto"/>
            </w:tcBorders>
            <w:vAlign w:val="center"/>
            <w:hideMark/>
          </w:tcPr>
          <w:p w14:paraId="3D15891B" w14:textId="77777777" w:rsidR="00621A11" w:rsidRPr="00621A11" w:rsidRDefault="00621A11" w:rsidP="00621A11">
            <w:pPr>
              <w:rPr>
                <w:rFonts w:eastAsiaTheme="minorEastAsia"/>
                <w:lang w:val="en-US" w:eastAsia="zh-CN"/>
              </w:rPr>
            </w:pPr>
          </w:p>
        </w:tc>
      </w:tr>
      <w:tr w:rsidR="00621A11" w:rsidRPr="00621A11" w14:paraId="0BA02F91" w14:textId="77777777" w:rsidTr="007970E7">
        <w:trPr>
          <w:trHeight w:val="620"/>
        </w:trPr>
        <w:tc>
          <w:tcPr>
            <w:tcW w:w="713" w:type="dxa"/>
            <w:vMerge w:val="restart"/>
            <w:tcBorders>
              <w:top w:val="nil"/>
              <w:left w:val="single" w:sz="8" w:space="0" w:color="auto"/>
              <w:bottom w:val="single" w:sz="8" w:space="0" w:color="auto"/>
              <w:right w:val="single" w:sz="8" w:space="0" w:color="auto"/>
            </w:tcBorders>
            <w:noWrap/>
            <w:vAlign w:val="center"/>
            <w:hideMark/>
          </w:tcPr>
          <w:p w14:paraId="05689313" w14:textId="77777777" w:rsidR="00621A11" w:rsidRPr="00621A11" w:rsidRDefault="00621A11" w:rsidP="00621A11">
            <w:pPr>
              <w:rPr>
                <w:rFonts w:eastAsiaTheme="minorEastAsia"/>
                <w:lang w:val="en-US" w:eastAsia="zh-CN"/>
              </w:rPr>
            </w:pPr>
            <w:r w:rsidRPr="00621A11">
              <w:rPr>
                <w:rFonts w:eastAsiaTheme="minorEastAsia" w:hint="eastAsia"/>
                <w:lang w:val="en-US" w:eastAsia="zh-CN"/>
              </w:rPr>
              <w:t>2-3</w:t>
            </w:r>
          </w:p>
        </w:tc>
        <w:tc>
          <w:tcPr>
            <w:tcW w:w="969" w:type="dxa"/>
            <w:vMerge w:val="restart"/>
            <w:tcBorders>
              <w:top w:val="nil"/>
              <w:left w:val="single" w:sz="8" w:space="0" w:color="auto"/>
              <w:bottom w:val="single" w:sz="8" w:space="0" w:color="auto"/>
              <w:right w:val="single" w:sz="8" w:space="0" w:color="auto"/>
            </w:tcBorders>
            <w:vAlign w:val="center"/>
            <w:hideMark/>
          </w:tcPr>
          <w:p w14:paraId="17DEFC86" w14:textId="77777777" w:rsidR="00621A11" w:rsidRPr="00621A11" w:rsidRDefault="00621A11" w:rsidP="00621A11">
            <w:pPr>
              <w:rPr>
                <w:rFonts w:eastAsiaTheme="minorEastAsia"/>
                <w:lang w:val="en-US" w:eastAsia="zh-CN"/>
              </w:rPr>
            </w:pPr>
            <w:r w:rsidRPr="00621A11">
              <w:rPr>
                <w:rFonts w:eastAsiaTheme="minorEastAsia"/>
                <w:lang w:val="en-US" w:eastAsia="zh-CN"/>
              </w:rPr>
              <w:t>D2T2-A2-legacy UE only outdoor</w:t>
            </w:r>
          </w:p>
        </w:tc>
        <w:tc>
          <w:tcPr>
            <w:tcW w:w="894" w:type="dxa"/>
            <w:tcBorders>
              <w:top w:val="nil"/>
              <w:left w:val="nil"/>
              <w:bottom w:val="single" w:sz="8" w:space="0" w:color="auto"/>
              <w:right w:val="single" w:sz="8" w:space="0" w:color="auto"/>
            </w:tcBorders>
            <w:vAlign w:val="center"/>
            <w:hideMark/>
          </w:tcPr>
          <w:p w14:paraId="608A5221" w14:textId="77777777" w:rsidR="00621A11" w:rsidRPr="00621A11" w:rsidRDefault="00621A11" w:rsidP="00621A11">
            <w:pPr>
              <w:rPr>
                <w:rFonts w:eastAsiaTheme="minorEastAsia"/>
                <w:lang w:val="en-US" w:eastAsia="zh-CN"/>
              </w:rPr>
            </w:pPr>
            <w:r w:rsidRPr="00621A11">
              <w:rPr>
                <w:rFonts w:eastAsiaTheme="minorEastAsia"/>
                <w:lang w:val="en-US" w:eastAsia="zh-CN"/>
              </w:rPr>
              <w:t>D2T2 option1-1</w:t>
            </w:r>
          </w:p>
        </w:tc>
        <w:tc>
          <w:tcPr>
            <w:tcW w:w="1083" w:type="dxa"/>
            <w:tcBorders>
              <w:top w:val="nil"/>
              <w:left w:val="nil"/>
              <w:bottom w:val="single" w:sz="8" w:space="0" w:color="auto"/>
              <w:right w:val="single" w:sz="12" w:space="0" w:color="auto"/>
            </w:tcBorders>
            <w:vAlign w:val="center"/>
            <w:hideMark/>
          </w:tcPr>
          <w:p w14:paraId="357DB7B2" w14:textId="77777777" w:rsidR="00621A11" w:rsidRPr="00621A11" w:rsidRDefault="00621A11" w:rsidP="00621A11">
            <w:pPr>
              <w:rPr>
                <w:rFonts w:eastAsiaTheme="minorEastAsia"/>
                <w:lang w:val="en-US" w:eastAsia="zh-CN"/>
              </w:rPr>
            </w:pPr>
            <w:r w:rsidRPr="00621A11">
              <w:rPr>
                <w:rFonts w:eastAsiaTheme="minorEastAsia"/>
                <w:lang w:val="en-US" w:eastAsia="zh-CN"/>
              </w:rPr>
              <w:t>13</w:t>
            </w:r>
          </w:p>
        </w:tc>
        <w:tc>
          <w:tcPr>
            <w:tcW w:w="2050" w:type="dxa"/>
            <w:tcBorders>
              <w:top w:val="nil"/>
              <w:left w:val="single" w:sz="12" w:space="0" w:color="auto"/>
              <w:bottom w:val="single" w:sz="8" w:space="0" w:color="auto"/>
              <w:right w:val="single" w:sz="8" w:space="0" w:color="auto"/>
            </w:tcBorders>
            <w:vAlign w:val="center"/>
          </w:tcPr>
          <w:p w14:paraId="32FCFD3C" w14:textId="77777777" w:rsidR="00621A11" w:rsidRPr="00621A11" w:rsidRDefault="00621A11" w:rsidP="00621A11">
            <w:pPr>
              <w:rPr>
                <w:rFonts w:eastAsiaTheme="minorEastAsia"/>
                <w:lang w:val="en-US"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E8BAAE8" w14:textId="77777777" w:rsidR="00621A11" w:rsidRPr="00621A11" w:rsidRDefault="00621A11" w:rsidP="00621A11">
            <w:pPr>
              <w:rPr>
                <w:rFonts w:eastAsiaTheme="minorEastAsia"/>
                <w:lang w:val="en-US" w:eastAsia="zh-CN"/>
              </w:rPr>
            </w:pPr>
            <w:r w:rsidRPr="00621A11">
              <w:rPr>
                <w:rFonts w:eastAsiaTheme="minorEastAsia"/>
                <w:lang w:val="en-US" w:eastAsia="zh-CN"/>
              </w:rPr>
              <w:t>device -&gt; NR UL</w:t>
            </w:r>
          </w:p>
        </w:tc>
        <w:tc>
          <w:tcPr>
            <w:tcW w:w="2193" w:type="dxa"/>
            <w:vMerge w:val="restart"/>
            <w:tcBorders>
              <w:top w:val="nil"/>
              <w:left w:val="single" w:sz="8" w:space="0" w:color="auto"/>
              <w:bottom w:val="single" w:sz="8" w:space="0" w:color="auto"/>
              <w:right w:val="single" w:sz="8" w:space="0" w:color="auto"/>
            </w:tcBorders>
            <w:shd w:val="clear" w:color="auto" w:fill="FFFFFF"/>
            <w:vAlign w:val="center"/>
            <w:hideMark/>
          </w:tcPr>
          <w:p w14:paraId="3F286464" w14:textId="77777777" w:rsidR="00621A11" w:rsidRPr="00621A11" w:rsidRDefault="00621A11" w:rsidP="00621A11">
            <w:pPr>
              <w:rPr>
                <w:rFonts w:eastAsiaTheme="minorEastAsia"/>
                <w:lang w:val="en-US" w:eastAsia="zh-CN"/>
              </w:rPr>
            </w:pPr>
            <w:r w:rsidRPr="00621A11">
              <w:rPr>
                <w:rFonts w:eastAsiaTheme="minorEastAsia"/>
                <w:lang w:val="en-US" w:eastAsia="zh-CN"/>
              </w:rPr>
              <w:t>R2D: UL</w:t>
            </w:r>
            <w:r w:rsidRPr="00621A11">
              <w:rPr>
                <w:rFonts w:eastAsiaTheme="minorEastAsia"/>
                <w:lang w:val="en-US" w:eastAsia="zh-CN"/>
              </w:rPr>
              <w:br/>
              <w:t>CW2D and D2R: UL</w:t>
            </w:r>
          </w:p>
        </w:tc>
      </w:tr>
      <w:tr w:rsidR="00621A11" w:rsidRPr="00621A11" w14:paraId="196D32EA" w14:textId="77777777" w:rsidTr="007970E7">
        <w:trPr>
          <w:trHeight w:val="620"/>
        </w:trPr>
        <w:tc>
          <w:tcPr>
            <w:tcW w:w="0" w:type="auto"/>
            <w:vMerge/>
            <w:tcBorders>
              <w:top w:val="nil"/>
              <w:left w:val="single" w:sz="8" w:space="0" w:color="auto"/>
              <w:bottom w:val="single" w:sz="8" w:space="0" w:color="auto"/>
              <w:right w:val="single" w:sz="8" w:space="0" w:color="auto"/>
            </w:tcBorders>
            <w:vAlign w:val="center"/>
            <w:hideMark/>
          </w:tcPr>
          <w:p w14:paraId="1B4D7BFC"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069A2FC4" w14:textId="77777777" w:rsidR="00621A11" w:rsidRPr="00621A11" w:rsidRDefault="00621A11" w:rsidP="00621A11">
            <w:pPr>
              <w:rPr>
                <w:rFonts w:eastAsiaTheme="minorEastAsia"/>
                <w:lang w:val="en-US" w:eastAsia="zh-CN"/>
              </w:rPr>
            </w:pPr>
          </w:p>
        </w:tc>
        <w:tc>
          <w:tcPr>
            <w:tcW w:w="894" w:type="dxa"/>
            <w:vMerge w:val="restart"/>
            <w:tcBorders>
              <w:top w:val="nil"/>
              <w:left w:val="nil"/>
              <w:bottom w:val="single" w:sz="8" w:space="0" w:color="auto"/>
              <w:right w:val="single" w:sz="8" w:space="0" w:color="auto"/>
            </w:tcBorders>
            <w:vAlign w:val="center"/>
            <w:hideMark/>
          </w:tcPr>
          <w:p w14:paraId="6427350A"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4F2A9B5F" w14:textId="77777777" w:rsidR="00621A11" w:rsidRPr="00621A11" w:rsidRDefault="00621A11" w:rsidP="00621A11">
            <w:pPr>
              <w:rPr>
                <w:rFonts w:eastAsiaTheme="minorEastAsia"/>
                <w:lang w:val="en-US" w:eastAsia="zh-CN"/>
              </w:rPr>
            </w:pPr>
            <w:r w:rsidRPr="00621A11">
              <w:rPr>
                <w:rFonts w:eastAsiaTheme="minorEastAsia"/>
                <w:lang w:val="en-US" w:eastAsia="zh-CN"/>
              </w:rPr>
              <w:t>14</w:t>
            </w:r>
          </w:p>
        </w:tc>
        <w:tc>
          <w:tcPr>
            <w:tcW w:w="2050" w:type="dxa"/>
            <w:tcBorders>
              <w:top w:val="nil"/>
              <w:left w:val="single" w:sz="12" w:space="0" w:color="auto"/>
              <w:bottom w:val="single" w:sz="8" w:space="0" w:color="auto"/>
              <w:right w:val="single" w:sz="8" w:space="0" w:color="auto"/>
            </w:tcBorders>
            <w:vAlign w:val="center"/>
          </w:tcPr>
          <w:p w14:paraId="30976414" w14:textId="77777777" w:rsidR="00621A11" w:rsidRPr="00621A11" w:rsidRDefault="00621A11" w:rsidP="00621A11">
            <w:pPr>
              <w:rPr>
                <w:rFonts w:eastAsiaTheme="minorEastAsia"/>
                <w:lang w:val="en-US"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AE72191" w14:textId="77777777" w:rsidR="00621A11" w:rsidRPr="00621A11" w:rsidRDefault="00621A11" w:rsidP="00621A11">
            <w:pPr>
              <w:rPr>
                <w:rFonts w:eastAsiaTheme="minorEastAsia"/>
                <w:lang w:val="en-US" w:eastAsia="zh-CN"/>
              </w:rPr>
            </w:pPr>
            <w:r w:rsidRPr="00621A11">
              <w:rPr>
                <w:rFonts w:eastAsiaTheme="minorEastAsia"/>
                <w:lang w:val="en-US" w:eastAsia="zh-CN"/>
              </w:rPr>
              <w:t>NR UL -&gt; reader</w:t>
            </w:r>
          </w:p>
        </w:tc>
        <w:tc>
          <w:tcPr>
            <w:tcW w:w="2193" w:type="dxa"/>
            <w:vMerge/>
            <w:tcBorders>
              <w:top w:val="nil"/>
              <w:left w:val="single" w:sz="8" w:space="0" w:color="auto"/>
              <w:bottom w:val="single" w:sz="8" w:space="0" w:color="auto"/>
              <w:right w:val="single" w:sz="8" w:space="0" w:color="auto"/>
            </w:tcBorders>
            <w:vAlign w:val="center"/>
            <w:hideMark/>
          </w:tcPr>
          <w:p w14:paraId="4FFF8A65" w14:textId="77777777" w:rsidR="00621A11" w:rsidRPr="00621A11" w:rsidRDefault="00621A11" w:rsidP="00621A11">
            <w:pPr>
              <w:rPr>
                <w:rFonts w:eastAsiaTheme="minorEastAsia"/>
                <w:lang w:val="en-US" w:eastAsia="zh-CN"/>
              </w:rPr>
            </w:pPr>
          </w:p>
        </w:tc>
      </w:tr>
      <w:tr w:rsidR="00621A11" w:rsidRPr="00621A11" w14:paraId="7569E0F6" w14:textId="77777777" w:rsidTr="007970E7">
        <w:trPr>
          <w:trHeight w:val="620"/>
        </w:trPr>
        <w:tc>
          <w:tcPr>
            <w:tcW w:w="0" w:type="auto"/>
            <w:vMerge/>
            <w:tcBorders>
              <w:top w:val="nil"/>
              <w:left w:val="single" w:sz="8" w:space="0" w:color="auto"/>
              <w:bottom w:val="single" w:sz="8" w:space="0" w:color="auto"/>
              <w:right w:val="single" w:sz="8" w:space="0" w:color="auto"/>
            </w:tcBorders>
            <w:vAlign w:val="center"/>
            <w:hideMark/>
          </w:tcPr>
          <w:p w14:paraId="0D46F5E8"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76546FEA" w14:textId="77777777" w:rsidR="00621A11" w:rsidRPr="00621A11" w:rsidRDefault="00621A11" w:rsidP="00621A11">
            <w:pPr>
              <w:rPr>
                <w:rFonts w:eastAsiaTheme="minorEastAsia"/>
                <w:lang w:val="en-US" w:eastAsia="zh-CN"/>
              </w:rPr>
            </w:pPr>
          </w:p>
        </w:tc>
        <w:tc>
          <w:tcPr>
            <w:tcW w:w="0" w:type="auto"/>
            <w:vMerge/>
            <w:tcBorders>
              <w:top w:val="nil"/>
              <w:left w:val="nil"/>
              <w:bottom w:val="single" w:sz="8" w:space="0" w:color="auto"/>
              <w:right w:val="single" w:sz="8" w:space="0" w:color="auto"/>
            </w:tcBorders>
            <w:vAlign w:val="center"/>
            <w:hideMark/>
          </w:tcPr>
          <w:p w14:paraId="20564B69"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2997C819" w14:textId="77777777" w:rsidR="00621A11" w:rsidRPr="00621A11" w:rsidRDefault="00621A11" w:rsidP="00621A11">
            <w:pPr>
              <w:rPr>
                <w:rFonts w:eastAsiaTheme="minorEastAsia"/>
                <w:lang w:val="en-US" w:eastAsia="zh-CN"/>
              </w:rPr>
            </w:pPr>
            <w:r w:rsidRPr="00621A11">
              <w:rPr>
                <w:rFonts w:eastAsiaTheme="minorEastAsia"/>
                <w:lang w:val="en-US" w:eastAsia="zh-CN"/>
              </w:rPr>
              <w:t>15</w:t>
            </w:r>
          </w:p>
        </w:tc>
        <w:tc>
          <w:tcPr>
            <w:tcW w:w="2050" w:type="dxa"/>
            <w:tcBorders>
              <w:top w:val="nil"/>
              <w:left w:val="single" w:sz="12" w:space="0" w:color="auto"/>
              <w:bottom w:val="single" w:sz="8" w:space="0" w:color="auto"/>
              <w:right w:val="single" w:sz="8" w:space="0" w:color="auto"/>
            </w:tcBorders>
            <w:vAlign w:val="center"/>
          </w:tcPr>
          <w:p w14:paraId="3EE42F77" w14:textId="77777777" w:rsidR="00621A11" w:rsidRPr="00621A11" w:rsidRDefault="00621A11" w:rsidP="00621A11">
            <w:pPr>
              <w:rPr>
                <w:rFonts w:eastAsiaTheme="minorEastAsia"/>
                <w:lang w:val="en-US"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2FDAD8A" w14:textId="77777777" w:rsidR="00621A11" w:rsidRPr="00621A11" w:rsidRDefault="00621A11" w:rsidP="00621A11">
            <w:pPr>
              <w:rPr>
                <w:rFonts w:eastAsiaTheme="minorEastAsia"/>
                <w:lang w:val="en-US" w:eastAsia="zh-CN"/>
              </w:rPr>
            </w:pPr>
            <w:r w:rsidRPr="00621A11">
              <w:rPr>
                <w:rFonts w:eastAsiaTheme="minorEastAsia"/>
                <w:lang w:val="en-US" w:eastAsia="zh-CN"/>
              </w:rPr>
              <w:t>reader -&gt; NR UL</w:t>
            </w:r>
          </w:p>
        </w:tc>
        <w:tc>
          <w:tcPr>
            <w:tcW w:w="2193" w:type="dxa"/>
            <w:vMerge/>
            <w:tcBorders>
              <w:top w:val="nil"/>
              <w:left w:val="single" w:sz="8" w:space="0" w:color="auto"/>
              <w:bottom w:val="single" w:sz="8" w:space="0" w:color="auto"/>
              <w:right w:val="single" w:sz="8" w:space="0" w:color="auto"/>
            </w:tcBorders>
            <w:vAlign w:val="center"/>
            <w:hideMark/>
          </w:tcPr>
          <w:p w14:paraId="68F761A5" w14:textId="77777777" w:rsidR="00621A11" w:rsidRPr="00621A11" w:rsidRDefault="00621A11" w:rsidP="00621A11">
            <w:pPr>
              <w:rPr>
                <w:rFonts w:eastAsiaTheme="minorEastAsia"/>
                <w:lang w:val="en-US" w:eastAsia="zh-CN"/>
              </w:rPr>
            </w:pPr>
          </w:p>
        </w:tc>
      </w:tr>
      <w:tr w:rsidR="00621A11" w:rsidRPr="00621A11" w14:paraId="28398538" w14:textId="77777777" w:rsidTr="005F4F5B">
        <w:trPr>
          <w:trHeight w:val="187"/>
        </w:trPr>
        <w:tc>
          <w:tcPr>
            <w:tcW w:w="0" w:type="auto"/>
            <w:vMerge/>
            <w:tcBorders>
              <w:top w:val="nil"/>
              <w:left w:val="single" w:sz="8" w:space="0" w:color="auto"/>
              <w:bottom w:val="single" w:sz="8" w:space="0" w:color="auto"/>
              <w:right w:val="single" w:sz="8" w:space="0" w:color="auto"/>
            </w:tcBorders>
            <w:vAlign w:val="center"/>
            <w:hideMark/>
          </w:tcPr>
          <w:p w14:paraId="79E83E64"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5DAE7A70" w14:textId="77777777" w:rsidR="00621A11" w:rsidRPr="00621A11" w:rsidRDefault="00621A11" w:rsidP="00621A11">
            <w:pPr>
              <w:rPr>
                <w:rFonts w:eastAsiaTheme="minorEastAsia"/>
                <w:lang w:val="en-US" w:eastAsia="zh-CN"/>
              </w:rPr>
            </w:pPr>
          </w:p>
        </w:tc>
        <w:tc>
          <w:tcPr>
            <w:tcW w:w="894" w:type="dxa"/>
            <w:tcBorders>
              <w:top w:val="nil"/>
              <w:left w:val="nil"/>
              <w:bottom w:val="single" w:sz="8" w:space="0" w:color="auto"/>
              <w:right w:val="single" w:sz="8" w:space="0" w:color="auto"/>
            </w:tcBorders>
            <w:vAlign w:val="center"/>
            <w:hideMark/>
          </w:tcPr>
          <w:p w14:paraId="099BFB20" w14:textId="77777777" w:rsidR="00621A11" w:rsidRPr="00621A11" w:rsidRDefault="00621A11" w:rsidP="00621A11">
            <w:pPr>
              <w:rPr>
                <w:rFonts w:eastAsiaTheme="minorEastAsia"/>
                <w:lang w:val="en-US" w:eastAsia="zh-CN"/>
              </w:rPr>
            </w:pPr>
            <w:r w:rsidRPr="00621A11">
              <w:rPr>
                <w:rFonts w:eastAsiaTheme="minorEastAsia" w:hint="eastAsia"/>
                <w:lang w:val="en-US" w:eastAsia="zh-CN"/>
              </w:rPr>
              <w:t xml:space="preserve">　</w:t>
            </w:r>
          </w:p>
        </w:tc>
        <w:tc>
          <w:tcPr>
            <w:tcW w:w="1083" w:type="dxa"/>
            <w:tcBorders>
              <w:top w:val="nil"/>
              <w:left w:val="nil"/>
              <w:bottom w:val="single" w:sz="8" w:space="0" w:color="auto"/>
              <w:right w:val="single" w:sz="12" w:space="0" w:color="auto"/>
            </w:tcBorders>
            <w:vAlign w:val="center"/>
            <w:hideMark/>
          </w:tcPr>
          <w:p w14:paraId="3FFDA556" w14:textId="77777777" w:rsidR="00621A11" w:rsidRPr="00621A11" w:rsidRDefault="00621A11" w:rsidP="00621A11">
            <w:pPr>
              <w:rPr>
                <w:rFonts w:eastAsiaTheme="minorEastAsia"/>
                <w:lang w:val="en-US" w:eastAsia="zh-CN"/>
              </w:rPr>
            </w:pPr>
            <w:r w:rsidRPr="00621A11">
              <w:rPr>
                <w:rFonts w:eastAsiaTheme="minorEastAsia"/>
                <w:lang w:val="en-US" w:eastAsia="zh-CN"/>
              </w:rPr>
              <w:t>16</w:t>
            </w:r>
          </w:p>
        </w:tc>
        <w:tc>
          <w:tcPr>
            <w:tcW w:w="2050" w:type="dxa"/>
            <w:tcBorders>
              <w:top w:val="nil"/>
              <w:left w:val="single" w:sz="12" w:space="0" w:color="auto"/>
              <w:bottom w:val="single" w:sz="8" w:space="0" w:color="auto"/>
              <w:right w:val="single" w:sz="8" w:space="0" w:color="auto"/>
            </w:tcBorders>
            <w:vAlign w:val="center"/>
          </w:tcPr>
          <w:p w14:paraId="00BC9C41" w14:textId="77777777" w:rsidR="00621A11" w:rsidRPr="00621A11" w:rsidRDefault="00621A11" w:rsidP="00621A11">
            <w:pPr>
              <w:rPr>
                <w:rFonts w:eastAsiaTheme="minorEastAsia"/>
                <w:lang w:val="en-US"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EC30C14" w14:textId="77777777" w:rsidR="00621A11" w:rsidRPr="00621A11" w:rsidRDefault="00621A11" w:rsidP="00621A11">
            <w:pPr>
              <w:rPr>
                <w:rFonts w:eastAsiaTheme="minorEastAsia"/>
                <w:lang w:val="en-US" w:eastAsia="zh-CN"/>
              </w:rPr>
            </w:pPr>
            <w:r w:rsidRPr="00621A11">
              <w:rPr>
                <w:rFonts w:eastAsiaTheme="minorEastAsia"/>
                <w:lang w:val="en-US" w:eastAsia="zh-CN"/>
              </w:rPr>
              <w:t>NR UL -&gt; device</w:t>
            </w:r>
          </w:p>
        </w:tc>
        <w:tc>
          <w:tcPr>
            <w:tcW w:w="2193" w:type="dxa"/>
            <w:vMerge/>
            <w:tcBorders>
              <w:top w:val="nil"/>
              <w:left w:val="single" w:sz="8" w:space="0" w:color="auto"/>
              <w:bottom w:val="single" w:sz="8" w:space="0" w:color="auto"/>
              <w:right w:val="single" w:sz="8" w:space="0" w:color="auto"/>
            </w:tcBorders>
            <w:vAlign w:val="center"/>
            <w:hideMark/>
          </w:tcPr>
          <w:p w14:paraId="7BB34A62" w14:textId="77777777" w:rsidR="00621A11" w:rsidRPr="00621A11" w:rsidRDefault="00621A11" w:rsidP="00621A11">
            <w:pPr>
              <w:rPr>
                <w:rFonts w:eastAsiaTheme="minorEastAsia"/>
                <w:lang w:val="en-US" w:eastAsia="zh-CN"/>
              </w:rPr>
            </w:pPr>
          </w:p>
        </w:tc>
      </w:tr>
      <w:tr w:rsidR="00621A11" w:rsidRPr="00621A11" w14:paraId="0D458C32" w14:textId="77777777" w:rsidTr="005F4F5B">
        <w:trPr>
          <w:trHeight w:val="322"/>
        </w:trPr>
        <w:tc>
          <w:tcPr>
            <w:tcW w:w="713" w:type="dxa"/>
            <w:vMerge w:val="restart"/>
            <w:tcBorders>
              <w:top w:val="nil"/>
              <w:left w:val="single" w:sz="8" w:space="0" w:color="auto"/>
              <w:bottom w:val="single" w:sz="8" w:space="0" w:color="auto"/>
              <w:right w:val="single" w:sz="8" w:space="0" w:color="auto"/>
            </w:tcBorders>
            <w:noWrap/>
            <w:vAlign w:val="center"/>
            <w:hideMark/>
          </w:tcPr>
          <w:p w14:paraId="41B8734F" w14:textId="77777777" w:rsidR="00621A11" w:rsidRPr="00621A11" w:rsidRDefault="00621A11" w:rsidP="00621A11">
            <w:pPr>
              <w:rPr>
                <w:rFonts w:eastAsiaTheme="minorEastAsia"/>
                <w:lang w:val="en-US" w:eastAsia="zh-CN"/>
              </w:rPr>
            </w:pPr>
            <w:r w:rsidRPr="00621A11">
              <w:rPr>
                <w:rFonts w:eastAsiaTheme="minorEastAsia" w:hint="eastAsia"/>
                <w:lang w:val="en-US" w:eastAsia="zh-CN"/>
              </w:rPr>
              <w:t>2-4</w:t>
            </w:r>
          </w:p>
        </w:tc>
        <w:tc>
          <w:tcPr>
            <w:tcW w:w="969" w:type="dxa"/>
            <w:vMerge w:val="restart"/>
            <w:tcBorders>
              <w:top w:val="nil"/>
              <w:left w:val="single" w:sz="8" w:space="0" w:color="auto"/>
              <w:bottom w:val="single" w:sz="8" w:space="0" w:color="auto"/>
              <w:right w:val="single" w:sz="8" w:space="0" w:color="auto"/>
            </w:tcBorders>
            <w:vAlign w:val="center"/>
            <w:hideMark/>
          </w:tcPr>
          <w:p w14:paraId="5C2C7FDB" w14:textId="77777777" w:rsidR="00621A11" w:rsidRPr="00621A11" w:rsidRDefault="00621A11" w:rsidP="00621A11">
            <w:pPr>
              <w:rPr>
                <w:rFonts w:eastAsiaTheme="minorEastAsia"/>
                <w:lang w:val="en-US" w:eastAsia="zh-CN"/>
              </w:rPr>
            </w:pPr>
            <w:r w:rsidRPr="00621A11">
              <w:rPr>
                <w:rFonts w:eastAsiaTheme="minorEastAsia"/>
                <w:lang w:val="en-US" w:eastAsia="zh-CN"/>
              </w:rPr>
              <w:t>D2T2-A2-legacy UE indoor</w:t>
            </w:r>
          </w:p>
        </w:tc>
        <w:tc>
          <w:tcPr>
            <w:tcW w:w="894" w:type="dxa"/>
            <w:vMerge w:val="restart"/>
            <w:tcBorders>
              <w:top w:val="nil"/>
              <w:left w:val="single" w:sz="8" w:space="0" w:color="auto"/>
              <w:bottom w:val="single" w:sz="8" w:space="0" w:color="000000"/>
              <w:right w:val="single" w:sz="8" w:space="0" w:color="auto"/>
            </w:tcBorders>
            <w:vAlign w:val="center"/>
            <w:hideMark/>
          </w:tcPr>
          <w:p w14:paraId="3231CC73" w14:textId="77777777" w:rsidR="00621A11" w:rsidRPr="00621A11" w:rsidRDefault="00621A11" w:rsidP="00621A11">
            <w:pPr>
              <w:rPr>
                <w:rFonts w:eastAsiaTheme="minorEastAsia"/>
                <w:lang w:val="en-US" w:eastAsia="zh-CN"/>
              </w:rPr>
            </w:pPr>
            <w:r w:rsidRPr="00621A11">
              <w:rPr>
                <w:rFonts w:eastAsiaTheme="minorEastAsia"/>
                <w:lang w:val="en-US" w:eastAsia="zh-CN"/>
              </w:rPr>
              <w:t>D2T2 option1-2</w:t>
            </w:r>
          </w:p>
        </w:tc>
        <w:tc>
          <w:tcPr>
            <w:tcW w:w="1083" w:type="dxa"/>
            <w:tcBorders>
              <w:top w:val="nil"/>
              <w:left w:val="nil"/>
              <w:bottom w:val="single" w:sz="8" w:space="0" w:color="auto"/>
              <w:right w:val="single" w:sz="12" w:space="0" w:color="auto"/>
            </w:tcBorders>
            <w:vAlign w:val="center"/>
            <w:hideMark/>
          </w:tcPr>
          <w:p w14:paraId="3B7D3417" w14:textId="77777777" w:rsidR="00621A11" w:rsidRPr="00621A11" w:rsidRDefault="00621A11" w:rsidP="00621A11">
            <w:pPr>
              <w:rPr>
                <w:rFonts w:eastAsiaTheme="minorEastAsia"/>
                <w:lang w:val="en-US" w:eastAsia="zh-CN"/>
              </w:rPr>
            </w:pPr>
            <w:r w:rsidRPr="00621A11">
              <w:rPr>
                <w:rFonts w:eastAsiaTheme="minorEastAsia"/>
                <w:lang w:val="en-US" w:eastAsia="zh-CN"/>
              </w:rPr>
              <w:t>17</w:t>
            </w:r>
          </w:p>
        </w:tc>
        <w:tc>
          <w:tcPr>
            <w:tcW w:w="2050" w:type="dxa"/>
            <w:tcBorders>
              <w:top w:val="nil"/>
              <w:left w:val="single" w:sz="12" w:space="0" w:color="auto"/>
              <w:bottom w:val="single" w:sz="8" w:space="0" w:color="auto"/>
              <w:right w:val="single" w:sz="8" w:space="0" w:color="auto"/>
            </w:tcBorders>
            <w:vAlign w:val="center"/>
            <w:hideMark/>
          </w:tcPr>
          <w:p w14:paraId="4D4427CD" w14:textId="77777777" w:rsidR="00621A11" w:rsidRPr="00621A11" w:rsidRDefault="00621A11" w:rsidP="00621A11">
            <w:pPr>
              <w:rPr>
                <w:rFonts w:eastAsiaTheme="minorEastAsia"/>
                <w:lang w:val="en-US" w:eastAsia="zh-CN"/>
              </w:rPr>
            </w:pPr>
            <w:r w:rsidRPr="00621A11">
              <w:rPr>
                <w:rFonts w:eastAsiaTheme="minorEastAsia"/>
                <w:lang w:val="en-US" w:eastAsia="zh-CN"/>
              </w:rPr>
              <w:t>Redundant,</w:t>
            </w:r>
          </w:p>
          <w:p w14:paraId="4AB7CE52" w14:textId="77777777" w:rsidR="00621A11" w:rsidRPr="00621A11" w:rsidRDefault="00621A11" w:rsidP="00621A11">
            <w:pPr>
              <w:rPr>
                <w:rFonts w:eastAsiaTheme="minorEastAsia"/>
                <w:lang w:val="en-US" w:eastAsia="zh-CN"/>
              </w:rPr>
            </w:pPr>
            <w:r w:rsidRPr="00621A11">
              <w:rPr>
                <w:rFonts w:eastAsiaTheme="minorEastAsia"/>
                <w:lang w:val="en-US" w:eastAsia="zh-CN"/>
              </w:rPr>
              <w:t>Same with case 13</w:t>
            </w:r>
          </w:p>
        </w:tc>
        <w:tc>
          <w:tcPr>
            <w:tcW w:w="2021"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hideMark/>
          </w:tcPr>
          <w:p w14:paraId="0872FA62" w14:textId="77777777" w:rsidR="00621A11" w:rsidRPr="00621A11" w:rsidRDefault="00621A11" w:rsidP="00621A11">
            <w:pPr>
              <w:rPr>
                <w:rFonts w:eastAsiaTheme="minorEastAsia"/>
                <w:lang w:val="en-US" w:eastAsia="zh-CN"/>
              </w:rPr>
            </w:pPr>
            <w:r w:rsidRPr="00621A11">
              <w:rPr>
                <w:rFonts w:eastAsiaTheme="minorEastAsia"/>
                <w:lang w:val="en-US" w:eastAsia="zh-CN"/>
              </w:rPr>
              <w:t>device -&gt; NR UL</w:t>
            </w:r>
          </w:p>
        </w:tc>
        <w:tc>
          <w:tcPr>
            <w:tcW w:w="2193" w:type="dxa"/>
            <w:vMerge w:val="restart"/>
            <w:tcBorders>
              <w:top w:val="nil"/>
              <w:left w:val="single" w:sz="8" w:space="0" w:color="auto"/>
              <w:bottom w:val="single" w:sz="8" w:space="0" w:color="auto"/>
              <w:right w:val="single" w:sz="8" w:space="0" w:color="auto"/>
            </w:tcBorders>
            <w:shd w:val="clear" w:color="auto" w:fill="FFFFFF"/>
            <w:vAlign w:val="center"/>
            <w:hideMark/>
          </w:tcPr>
          <w:p w14:paraId="3DFC25DE" w14:textId="77777777" w:rsidR="00621A11" w:rsidRPr="00621A11" w:rsidRDefault="00621A11" w:rsidP="00621A11">
            <w:pPr>
              <w:rPr>
                <w:rFonts w:eastAsiaTheme="minorEastAsia"/>
                <w:lang w:val="en-US" w:eastAsia="zh-CN"/>
              </w:rPr>
            </w:pPr>
            <w:r w:rsidRPr="00621A11">
              <w:rPr>
                <w:rFonts w:eastAsiaTheme="minorEastAsia"/>
                <w:lang w:val="en-US" w:eastAsia="zh-CN"/>
              </w:rPr>
              <w:t>R2D: UL</w:t>
            </w:r>
            <w:r w:rsidRPr="00621A11">
              <w:rPr>
                <w:rFonts w:eastAsiaTheme="minorEastAsia"/>
                <w:lang w:val="en-US" w:eastAsia="zh-CN"/>
              </w:rPr>
              <w:br/>
              <w:t>CW2D and D2R: UL</w:t>
            </w:r>
          </w:p>
        </w:tc>
      </w:tr>
      <w:tr w:rsidR="00621A11" w:rsidRPr="00621A11" w14:paraId="50A54B36" w14:textId="77777777" w:rsidTr="007970E7">
        <w:trPr>
          <w:trHeight w:val="426"/>
        </w:trPr>
        <w:tc>
          <w:tcPr>
            <w:tcW w:w="0" w:type="auto"/>
            <w:vMerge/>
            <w:tcBorders>
              <w:top w:val="nil"/>
              <w:left w:val="single" w:sz="8" w:space="0" w:color="auto"/>
              <w:bottom w:val="single" w:sz="8" w:space="0" w:color="auto"/>
              <w:right w:val="single" w:sz="8" w:space="0" w:color="auto"/>
            </w:tcBorders>
            <w:vAlign w:val="center"/>
            <w:hideMark/>
          </w:tcPr>
          <w:p w14:paraId="402005C6"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278A4BD5"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7F8BE81E"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3554BA84" w14:textId="77777777" w:rsidR="00621A11" w:rsidRPr="00621A11" w:rsidRDefault="00621A11" w:rsidP="00621A11">
            <w:pPr>
              <w:rPr>
                <w:rFonts w:eastAsiaTheme="minorEastAsia"/>
                <w:lang w:val="en-US" w:eastAsia="zh-CN"/>
              </w:rPr>
            </w:pPr>
            <w:r w:rsidRPr="00621A11">
              <w:rPr>
                <w:rFonts w:eastAsiaTheme="minorEastAsia"/>
                <w:lang w:val="en-US" w:eastAsia="zh-CN"/>
              </w:rPr>
              <w:t>18</w:t>
            </w:r>
          </w:p>
        </w:tc>
        <w:tc>
          <w:tcPr>
            <w:tcW w:w="2050" w:type="dxa"/>
            <w:tcBorders>
              <w:top w:val="nil"/>
              <w:left w:val="single" w:sz="12" w:space="0" w:color="auto"/>
              <w:bottom w:val="single" w:sz="8" w:space="0" w:color="auto"/>
              <w:right w:val="single" w:sz="8" w:space="0" w:color="auto"/>
            </w:tcBorders>
            <w:vAlign w:val="center"/>
            <w:hideMark/>
          </w:tcPr>
          <w:p w14:paraId="0E8417EC" w14:textId="77777777" w:rsidR="00621A11" w:rsidRPr="00621A11" w:rsidRDefault="00621A11" w:rsidP="00621A11">
            <w:pPr>
              <w:rPr>
                <w:rFonts w:eastAsiaTheme="minorEastAsia"/>
                <w:lang w:val="en-US" w:eastAsia="zh-CN"/>
              </w:rPr>
            </w:pPr>
            <w:r w:rsidRPr="00621A11">
              <w:rPr>
                <w:rFonts w:eastAsiaTheme="minorEastAsia" w:hint="eastAsia"/>
                <w:lang w:val="en-US" w:eastAsia="zh-CN"/>
              </w:rPr>
              <w:t xml:space="preserve">　</w:t>
            </w: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C967486" w14:textId="77777777" w:rsidR="00621A11" w:rsidRPr="00621A11" w:rsidRDefault="00621A11" w:rsidP="00621A11">
            <w:pPr>
              <w:rPr>
                <w:rFonts w:eastAsiaTheme="minorEastAsia"/>
                <w:lang w:val="en-US" w:eastAsia="zh-CN"/>
              </w:rPr>
            </w:pPr>
            <w:r w:rsidRPr="00621A11">
              <w:rPr>
                <w:rFonts w:eastAsiaTheme="minorEastAsia"/>
                <w:lang w:val="en-US" w:eastAsia="zh-CN"/>
              </w:rPr>
              <w:t>NR UL -&gt; reader</w:t>
            </w:r>
          </w:p>
        </w:tc>
        <w:tc>
          <w:tcPr>
            <w:tcW w:w="2193" w:type="dxa"/>
            <w:vMerge/>
            <w:tcBorders>
              <w:top w:val="nil"/>
              <w:left w:val="single" w:sz="8" w:space="0" w:color="auto"/>
              <w:bottom w:val="single" w:sz="8" w:space="0" w:color="auto"/>
              <w:right w:val="single" w:sz="8" w:space="0" w:color="auto"/>
            </w:tcBorders>
            <w:vAlign w:val="center"/>
            <w:hideMark/>
          </w:tcPr>
          <w:p w14:paraId="330136EF" w14:textId="77777777" w:rsidR="00621A11" w:rsidRPr="00621A11" w:rsidRDefault="00621A11" w:rsidP="00621A11">
            <w:pPr>
              <w:rPr>
                <w:rFonts w:eastAsiaTheme="minorEastAsia"/>
                <w:lang w:val="en-US" w:eastAsia="zh-CN"/>
              </w:rPr>
            </w:pPr>
          </w:p>
        </w:tc>
      </w:tr>
      <w:tr w:rsidR="00621A11" w:rsidRPr="00621A11" w14:paraId="6AC933F4" w14:textId="77777777" w:rsidTr="007970E7">
        <w:trPr>
          <w:trHeight w:val="620"/>
        </w:trPr>
        <w:tc>
          <w:tcPr>
            <w:tcW w:w="0" w:type="auto"/>
            <w:vMerge/>
            <w:tcBorders>
              <w:top w:val="nil"/>
              <w:left w:val="single" w:sz="8" w:space="0" w:color="auto"/>
              <w:bottom w:val="single" w:sz="8" w:space="0" w:color="auto"/>
              <w:right w:val="single" w:sz="8" w:space="0" w:color="auto"/>
            </w:tcBorders>
            <w:vAlign w:val="center"/>
            <w:hideMark/>
          </w:tcPr>
          <w:p w14:paraId="70432F08"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5C702CA2"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566D1DE3"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332081E8" w14:textId="77777777" w:rsidR="00621A11" w:rsidRPr="00621A11" w:rsidRDefault="00621A11" w:rsidP="00621A11">
            <w:pPr>
              <w:rPr>
                <w:rFonts w:eastAsiaTheme="minorEastAsia"/>
                <w:lang w:val="en-US" w:eastAsia="zh-CN"/>
              </w:rPr>
            </w:pPr>
            <w:r w:rsidRPr="00621A11">
              <w:rPr>
                <w:rFonts w:eastAsiaTheme="minorEastAsia"/>
                <w:lang w:val="en-US" w:eastAsia="zh-CN"/>
              </w:rPr>
              <w:t>19</w:t>
            </w:r>
          </w:p>
        </w:tc>
        <w:tc>
          <w:tcPr>
            <w:tcW w:w="2050" w:type="dxa"/>
            <w:tcBorders>
              <w:top w:val="nil"/>
              <w:left w:val="single" w:sz="12" w:space="0" w:color="auto"/>
              <w:bottom w:val="single" w:sz="8" w:space="0" w:color="auto"/>
              <w:right w:val="single" w:sz="8" w:space="0" w:color="auto"/>
            </w:tcBorders>
            <w:vAlign w:val="center"/>
            <w:hideMark/>
          </w:tcPr>
          <w:p w14:paraId="01245F1A" w14:textId="77777777" w:rsidR="00621A11" w:rsidRPr="00621A11" w:rsidRDefault="00621A11" w:rsidP="00621A11">
            <w:pPr>
              <w:rPr>
                <w:rFonts w:eastAsiaTheme="minorEastAsia"/>
                <w:lang w:val="en-US" w:eastAsia="zh-CN"/>
              </w:rPr>
            </w:pPr>
            <w:r w:rsidRPr="00621A11">
              <w:rPr>
                <w:rFonts w:eastAsiaTheme="minorEastAsia"/>
                <w:lang w:val="en-US" w:eastAsia="zh-CN"/>
              </w:rPr>
              <w:t>Redundant,</w:t>
            </w:r>
          </w:p>
          <w:p w14:paraId="6B61164D" w14:textId="77777777" w:rsidR="00621A11" w:rsidRPr="00621A11" w:rsidRDefault="00621A11" w:rsidP="00621A11">
            <w:pPr>
              <w:rPr>
                <w:rFonts w:eastAsiaTheme="minorEastAsia"/>
                <w:lang w:val="en-US" w:eastAsia="zh-CN"/>
              </w:rPr>
            </w:pPr>
            <w:r w:rsidRPr="00621A11">
              <w:rPr>
                <w:rFonts w:eastAsiaTheme="minorEastAsia"/>
                <w:lang w:val="en-US" w:eastAsia="zh-CN"/>
              </w:rPr>
              <w:t>Same with case 15</w:t>
            </w:r>
          </w:p>
        </w:tc>
        <w:tc>
          <w:tcPr>
            <w:tcW w:w="2021"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hideMark/>
          </w:tcPr>
          <w:p w14:paraId="06A1681C" w14:textId="77777777" w:rsidR="00621A11" w:rsidRPr="00621A11" w:rsidRDefault="00621A11" w:rsidP="00621A11">
            <w:pPr>
              <w:rPr>
                <w:rFonts w:eastAsiaTheme="minorEastAsia"/>
                <w:lang w:val="en-US" w:eastAsia="zh-CN"/>
              </w:rPr>
            </w:pPr>
            <w:r w:rsidRPr="00621A11">
              <w:rPr>
                <w:rFonts w:eastAsiaTheme="minorEastAsia"/>
                <w:lang w:val="en-US" w:eastAsia="zh-CN"/>
              </w:rPr>
              <w:t>reader -&gt; NR UL</w:t>
            </w:r>
          </w:p>
        </w:tc>
        <w:tc>
          <w:tcPr>
            <w:tcW w:w="2193" w:type="dxa"/>
            <w:vMerge/>
            <w:tcBorders>
              <w:top w:val="nil"/>
              <w:left w:val="single" w:sz="8" w:space="0" w:color="auto"/>
              <w:bottom w:val="single" w:sz="8" w:space="0" w:color="auto"/>
              <w:right w:val="single" w:sz="8" w:space="0" w:color="auto"/>
            </w:tcBorders>
            <w:vAlign w:val="center"/>
            <w:hideMark/>
          </w:tcPr>
          <w:p w14:paraId="7923BAFB" w14:textId="77777777" w:rsidR="00621A11" w:rsidRPr="00621A11" w:rsidRDefault="00621A11" w:rsidP="00621A11">
            <w:pPr>
              <w:rPr>
                <w:rFonts w:eastAsiaTheme="minorEastAsia"/>
                <w:lang w:val="en-US" w:eastAsia="zh-CN"/>
              </w:rPr>
            </w:pPr>
          </w:p>
        </w:tc>
      </w:tr>
      <w:tr w:rsidR="00621A11" w:rsidRPr="00621A11" w14:paraId="162F9BA9" w14:textId="77777777" w:rsidTr="007970E7">
        <w:trPr>
          <w:trHeight w:val="426"/>
        </w:trPr>
        <w:tc>
          <w:tcPr>
            <w:tcW w:w="0" w:type="auto"/>
            <w:vMerge/>
            <w:tcBorders>
              <w:top w:val="nil"/>
              <w:left w:val="single" w:sz="8" w:space="0" w:color="auto"/>
              <w:bottom w:val="single" w:sz="8" w:space="0" w:color="auto"/>
              <w:right w:val="single" w:sz="8" w:space="0" w:color="auto"/>
            </w:tcBorders>
            <w:vAlign w:val="center"/>
            <w:hideMark/>
          </w:tcPr>
          <w:p w14:paraId="43DB12BF"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466B1402"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14EB7CC7"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291E8EEC" w14:textId="77777777" w:rsidR="00621A11" w:rsidRPr="00621A11" w:rsidRDefault="00621A11" w:rsidP="00621A11">
            <w:pPr>
              <w:rPr>
                <w:rFonts w:eastAsiaTheme="minorEastAsia"/>
                <w:lang w:val="en-US" w:eastAsia="zh-CN"/>
              </w:rPr>
            </w:pPr>
            <w:r w:rsidRPr="00621A11">
              <w:rPr>
                <w:rFonts w:eastAsiaTheme="minorEastAsia"/>
                <w:lang w:val="en-US" w:eastAsia="zh-CN"/>
              </w:rPr>
              <w:t>20</w:t>
            </w:r>
          </w:p>
        </w:tc>
        <w:tc>
          <w:tcPr>
            <w:tcW w:w="2050" w:type="dxa"/>
            <w:tcBorders>
              <w:top w:val="nil"/>
              <w:left w:val="single" w:sz="12" w:space="0" w:color="auto"/>
              <w:bottom w:val="single" w:sz="8" w:space="0" w:color="auto"/>
              <w:right w:val="single" w:sz="8" w:space="0" w:color="auto"/>
            </w:tcBorders>
            <w:vAlign w:val="center"/>
            <w:hideMark/>
          </w:tcPr>
          <w:p w14:paraId="145DC928" w14:textId="77777777" w:rsidR="00621A11" w:rsidRPr="00621A11" w:rsidRDefault="00621A11" w:rsidP="00621A11">
            <w:pPr>
              <w:rPr>
                <w:rFonts w:eastAsiaTheme="minorEastAsia"/>
                <w:lang w:val="en-US" w:eastAsia="zh-CN"/>
              </w:rPr>
            </w:pPr>
            <w:r w:rsidRPr="00621A11">
              <w:rPr>
                <w:rFonts w:eastAsiaTheme="minorEastAsia" w:hint="eastAsia"/>
                <w:lang w:val="en-US" w:eastAsia="zh-CN"/>
              </w:rPr>
              <w:t xml:space="preserve">　</w:t>
            </w: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CFAB9B4" w14:textId="77777777" w:rsidR="00621A11" w:rsidRPr="00621A11" w:rsidRDefault="00621A11" w:rsidP="00621A11">
            <w:pPr>
              <w:rPr>
                <w:rFonts w:eastAsiaTheme="minorEastAsia"/>
                <w:lang w:val="en-US" w:eastAsia="zh-CN"/>
              </w:rPr>
            </w:pPr>
            <w:r w:rsidRPr="00621A11">
              <w:rPr>
                <w:rFonts w:eastAsiaTheme="minorEastAsia"/>
                <w:lang w:val="en-US" w:eastAsia="zh-CN"/>
              </w:rPr>
              <w:t>NR UL -&gt; device</w:t>
            </w:r>
          </w:p>
        </w:tc>
        <w:tc>
          <w:tcPr>
            <w:tcW w:w="2193" w:type="dxa"/>
            <w:vMerge/>
            <w:tcBorders>
              <w:top w:val="nil"/>
              <w:left w:val="single" w:sz="8" w:space="0" w:color="auto"/>
              <w:bottom w:val="single" w:sz="8" w:space="0" w:color="auto"/>
              <w:right w:val="single" w:sz="8" w:space="0" w:color="auto"/>
            </w:tcBorders>
            <w:vAlign w:val="center"/>
            <w:hideMark/>
          </w:tcPr>
          <w:p w14:paraId="69B314BE" w14:textId="77777777" w:rsidR="00621A11" w:rsidRPr="00621A11" w:rsidRDefault="00621A11" w:rsidP="00621A11">
            <w:pPr>
              <w:rPr>
                <w:rFonts w:eastAsiaTheme="minorEastAsia"/>
                <w:lang w:val="en-US" w:eastAsia="zh-CN"/>
              </w:rPr>
            </w:pPr>
          </w:p>
        </w:tc>
      </w:tr>
    </w:tbl>
    <w:p w14:paraId="06C9C0C8" w14:textId="77777777" w:rsidR="00621A11" w:rsidRPr="00621A11" w:rsidRDefault="00621A11" w:rsidP="00BC3321">
      <w:pPr>
        <w:rPr>
          <w:rFonts w:eastAsiaTheme="minorEastAsia"/>
          <w:lang w:val="en-US" w:eastAsia="zh-CN"/>
        </w:rPr>
      </w:pPr>
    </w:p>
    <w:p w14:paraId="1EC43FBA" w14:textId="1DD39F23" w:rsidR="00621A11" w:rsidRPr="00E64F44" w:rsidRDefault="00621A11" w:rsidP="00BC3321">
      <w:pPr>
        <w:rPr>
          <w:b/>
          <w:bCs/>
          <w:lang w:val="sv-SE" w:eastAsia="zh-CN"/>
        </w:rPr>
      </w:pPr>
      <w:r w:rsidRPr="00E64F44">
        <w:rPr>
          <w:b/>
          <w:bCs/>
          <w:lang w:val="sv-SE" w:eastAsia="zh-CN"/>
        </w:rPr>
        <w:t>Recommended WF:</w:t>
      </w:r>
    </w:p>
    <w:p w14:paraId="0ADCB4C9" w14:textId="6D535095" w:rsidR="00E64F44" w:rsidRPr="00FB4991" w:rsidRDefault="00E64F44" w:rsidP="00BC3321">
      <w:pPr>
        <w:rPr>
          <w:lang w:val="en-US" w:eastAsia="zh-CN"/>
          <w:rPrChange w:id="165" w:author="Chunhui Zhang" w:date="2024-08-16T10:48:00Z">
            <w:rPr>
              <w:lang w:val="sv-SE" w:eastAsia="zh-CN"/>
            </w:rPr>
          </w:rPrChange>
        </w:rPr>
      </w:pPr>
      <w:bookmarkStart w:id="166" w:name="OLE_LINK10"/>
      <w:r w:rsidRPr="00FB4991">
        <w:rPr>
          <w:rFonts w:hint="eastAsia"/>
          <w:lang w:val="en-US" w:eastAsia="zh-CN"/>
          <w:rPrChange w:id="167" w:author="Chunhui Zhang" w:date="2024-08-16T10:48:00Z">
            <w:rPr>
              <w:rFonts w:hint="eastAsia"/>
              <w:lang w:val="sv-SE" w:eastAsia="zh-CN"/>
            </w:rPr>
          </w:rPrChange>
        </w:rPr>
        <w:t>From moderator perspective, even though the interference direction is the same for some cases, however, since option 1-1 and 1-2 has different NR legacy UE locations, the baseline SINR can be different. Not sure whether the cases can be removed.</w:t>
      </w:r>
    </w:p>
    <w:bookmarkEnd w:id="166"/>
    <w:p w14:paraId="40B612F9" w14:textId="77777777" w:rsidR="005F4F5B" w:rsidRPr="00FB4991" w:rsidRDefault="005F4F5B" w:rsidP="00BC3321">
      <w:pPr>
        <w:rPr>
          <w:b/>
          <w:bCs/>
          <w:lang w:val="en-US" w:eastAsia="zh-CN"/>
          <w:rPrChange w:id="168" w:author="Chunhui Zhang" w:date="2024-08-16T10:48:00Z">
            <w:rPr>
              <w:b/>
              <w:bCs/>
              <w:lang w:val="sv-SE" w:eastAsia="zh-CN"/>
            </w:rPr>
          </w:rPrChange>
        </w:rPr>
      </w:pPr>
    </w:p>
    <w:p w14:paraId="71F302B7" w14:textId="4CF68363" w:rsidR="00BC3321" w:rsidRPr="0067270A" w:rsidRDefault="0067270A" w:rsidP="00BC3321">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3-</w:t>
      </w:r>
      <w:r w:rsidR="00B57548">
        <w:rPr>
          <w:rFonts w:eastAsiaTheme="minorEastAsia" w:hint="eastAsia"/>
          <w:b/>
          <w:bCs/>
          <w:u w:val="single"/>
          <w:lang w:val="en-US" w:eastAsia="zh-CN"/>
        </w:rPr>
        <w:t>4-2</w:t>
      </w:r>
      <w:r>
        <w:rPr>
          <w:rFonts w:eastAsiaTheme="minorEastAsia" w:hint="eastAsia"/>
          <w:b/>
          <w:bCs/>
          <w:u w:val="single"/>
          <w:lang w:val="en-US" w:eastAsia="zh-CN"/>
        </w:rPr>
        <w:t xml:space="preserve">: Whether to skip some cases that inter-system interference can be ignored for formal </w:t>
      </w:r>
      <w:proofErr w:type="gramStart"/>
      <w:r>
        <w:rPr>
          <w:rFonts w:eastAsiaTheme="minorEastAsia" w:hint="eastAsia"/>
          <w:b/>
          <w:bCs/>
          <w:u w:val="single"/>
          <w:lang w:val="en-US" w:eastAsia="zh-CN"/>
        </w:rPr>
        <w:t>simulation</w:t>
      </w:r>
      <w:proofErr w:type="gramEnd"/>
    </w:p>
    <w:p w14:paraId="30FBB466" w14:textId="3EF6F3B7" w:rsidR="00FA4129" w:rsidRDefault="00E60FBC" w:rsidP="00BC3321">
      <w:pPr>
        <w:rPr>
          <w:lang w:val="en-US" w:eastAsia="zh-CN"/>
        </w:rPr>
      </w:pPr>
      <w:r>
        <w:rPr>
          <w:rFonts w:hint="eastAsia"/>
          <w:lang w:val="en-US" w:eastAsia="zh-CN"/>
        </w:rPr>
        <w:t>According to calibration results, some companies propose that for the cases that inter-system interference can be ignored</w:t>
      </w:r>
      <w:r w:rsidR="00995609">
        <w:rPr>
          <w:rFonts w:hint="eastAsia"/>
          <w:lang w:val="en-US" w:eastAsia="zh-CN"/>
        </w:rPr>
        <w:t>, formal simulation can be skipped:</w:t>
      </w:r>
    </w:p>
    <w:p w14:paraId="2CC0F5D0" w14:textId="77777777" w:rsidR="00C82B49" w:rsidRPr="00D07CB7" w:rsidRDefault="00995609">
      <w:pPr>
        <w:pStyle w:val="ListParagraph"/>
        <w:numPr>
          <w:ilvl w:val="0"/>
          <w:numId w:val="15"/>
        </w:numPr>
        <w:ind w:firstLineChars="0"/>
        <w:rPr>
          <w:lang w:val="en-US" w:eastAsia="zh-CN"/>
        </w:rPr>
        <w:pPrChange w:id="169" w:author="Huawei_Ling Lin" w:date="2024-08-15T13:05:00Z">
          <w:pPr>
            <w:pStyle w:val="ListParagraph"/>
            <w:numPr>
              <w:numId w:val="45"/>
            </w:numPr>
            <w:tabs>
              <w:tab w:val="num" w:pos="360"/>
              <w:tab w:val="num" w:pos="720"/>
            </w:tabs>
            <w:ind w:left="720" w:firstLineChars="0" w:hanging="720"/>
          </w:pPr>
        </w:pPrChange>
      </w:pPr>
      <w:r w:rsidRPr="00D07CB7">
        <w:rPr>
          <w:rFonts w:hint="eastAsia"/>
          <w:lang w:val="en-US" w:eastAsia="zh-CN"/>
        </w:rPr>
        <w:t>Proposal 1</w:t>
      </w:r>
      <w:r w:rsidR="007E3192" w:rsidRPr="00D07CB7">
        <w:rPr>
          <w:rFonts w:hint="eastAsia"/>
          <w:lang w:val="en-US" w:eastAsia="zh-CN"/>
        </w:rPr>
        <w:t xml:space="preserve"> (Xiaomi)</w:t>
      </w:r>
      <w:r w:rsidRPr="00D07CB7">
        <w:rPr>
          <w:rFonts w:hint="eastAsia"/>
          <w:lang w:val="en-US" w:eastAsia="zh-CN"/>
        </w:rPr>
        <w:t>: f</w:t>
      </w:r>
      <w:r w:rsidRPr="00D07CB7">
        <w:rPr>
          <w:lang w:val="en-US" w:eastAsia="zh-CN"/>
        </w:rPr>
        <w:t>or both D1T1 and D2T2, only simulating the legacy UE indoor scenarios is enough to research the inter-system interference.</w:t>
      </w:r>
      <w:r w:rsidR="009A1178" w:rsidRPr="00D07CB7">
        <w:rPr>
          <w:rFonts w:hint="eastAsia"/>
          <w:lang w:val="en-US" w:eastAsia="zh-CN"/>
        </w:rPr>
        <w:t xml:space="preserve"> </w:t>
      </w:r>
    </w:p>
    <w:p w14:paraId="01EE8E84" w14:textId="46861D4F" w:rsidR="00995609" w:rsidRPr="00D07CB7" w:rsidRDefault="00D07CB7">
      <w:pPr>
        <w:pStyle w:val="ListParagraph"/>
        <w:numPr>
          <w:ilvl w:val="1"/>
          <w:numId w:val="15"/>
        </w:numPr>
        <w:ind w:firstLineChars="0"/>
        <w:rPr>
          <w:lang w:val="en-US" w:eastAsia="zh-CN"/>
        </w:rPr>
        <w:pPrChange w:id="170" w:author="Huawei_Ling Lin" w:date="2024-08-15T13:05:00Z">
          <w:pPr>
            <w:pStyle w:val="ListParagraph"/>
            <w:numPr>
              <w:ilvl w:val="1"/>
              <w:numId w:val="45"/>
            </w:numPr>
            <w:tabs>
              <w:tab w:val="num" w:pos="360"/>
              <w:tab w:val="num" w:pos="1440"/>
            </w:tabs>
            <w:ind w:left="1440" w:firstLineChars="0" w:hanging="720"/>
          </w:pPr>
        </w:pPrChange>
      </w:pPr>
      <w:r w:rsidRPr="00D07CB7">
        <w:rPr>
          <w:rFonts w:hint="eastAsia"/>
          <w:lang w:val="en-US" w:eastAsia="zh-CN"/>
        </w:rPr>
        <w:t>For D1T1, case 1 2 3 4 5 6 7 10 12</w:t>
      </w:r>
      <w:r w:rsidR="009A1178" w:rsidRPr="00D07CB7">
        <w:rPr>
          <w:rFonts w:hint="eastAsia"/>
          <w:lang w:val="en-US" w:eastAsia="zh-CN"/>
        </w:rPr>
        <w:t xml:space="preserve"> can be considered as no co-existence </w:t>
      </w:r>
      <w:proofErr w:type="gramStart"/>
      <w:r w:rsidR="009A1178" w:rsidRPr="00D07CB7">
        <w:rPr>
          <w:rFonts w:hint="eastAsia"/>
          <w:lang w:val="en-US" w:eastAsia="zh-CN"/>
        </w:rPr>
        <w:t>issue</w:t>
      </w:r>
      <w:proofErr w:type="gramEnd"/>
    </w:p>
    <w:p w14:paraId="20FB0B4F" w14:textId="670AC20D" w:rsidR="00D07CB7" w:rsidRPr="00D07CB7" w:rsidRDefault="00D07CB7">
      <w:pPr>
        <w:pStyle w:val="ListParagraph"/>
        <w:numPr>
          <w:ilvl w:val="1"/>
          <w:numId w:val="15"/>
        </w:numPr>
        <w:ind w:firstLineChars="0"/>
        <w:rPr>
          <w:lang w:val="en-US" w:eastAsia="zh-CN"/>
        </w:rPr>
        <w:pPrChange w:id="171" w:author="Huawei_Ling Lin" w:date="2024-08-15T13:05:00Z">
          <w:pPr>
            <w:pStyle w:val="ListParagraph"/>
            <w:numPr>
              <w:ilvl w:val="1"/>
              <w:numId w:val="45"/>
            </w:numPr>
            <w:tabs>
              <w:tab w:val="num" w:pos="360"/>
              <w:tab w:val="num" w:pos="1440"/>
            </w:tabs>
            <w:ind w:left="1440" w:firstLineChars="0" w:hanging="720"/>
          </w:pPr>
        </w:pPrChange>
      </w:pPr>
      <w:r w:rsidRPr="00D07CB7">
        <w:rPr>
          <w:rFonts w:hint="eastAsia"/>
          <w:lang w:val="en-US" w:eastAsia="zh-CN"/>
        </w:rPr>
        <w:t xml:space="preserve">For D2T2, case 13 14 16 17 can be considered as no co-existence </w:t>
      </w:r>
      <w:proofErr w:type="gramStart"/>
      <w:r w:rsidRPr="00D07CB7">
        <w:rPr>
          <w:rFonts w:hint="eastAsia"/>
          <w:lang w:val="en-US" w:eastAsia="zh-CN"/>
        </w:rPr>
        <w:t>issue</w:t>
      </w:r>
      <w:proofErr w:type="gramEnd"/>
    </w:p>
    <w:p w14:paraId="26A4396D" w14:textId="17E23EE5" w:rsidR="007E3192" w:rsidRPr="00D07CB7" w:rsidRDefault="007E3192">
      <w:pPr>
        <w:pStyle w:val="ListParagraph"/>
        <w:numPr>
          <w:ilvl w:val="0"/>
          <w:numId w:val="15"/>
        </w:numPr>
        <w:ind w:firstLineChars="0"/>
        <w:rPr>
          <w:lang w:val="en-US" w:eastAsia="zh-CN"/>
        </w:rPr>
        <w:pPrChange w:id="172" w:author="Huawei_Ling Lin" w:date="2024-08-15T13:05:00Z">
          <w:pPr>
            <w:pStyle w:val="ListParagraph"/>
            <w:numPr>
              <w:numId w:val="45"/>
            </w:numPr>
            <w:tabs>
              <w:tab w:val="num" w:pos="360"/>
              <w:tab w:val="num" w:pos="720"/>
            </w:tabs>
            <w:ind w:left="720" w:firstLineChars="0" w:hanging="720"/>
          </w:pPr>
        </w:pPrChange>
      </w:pPr>
      <w:r w:rsidRPr="00D07CB7">
        <w:rPr>
          <w:rFonts w:hint="eastAsia"/>
          <w:lang w:val="en-US" w:eastAsia="zh-CN"/>
        </w:rPr>
        <w:t xml:space="preserve">Proposal 2 (vivo): </w:t>
      </w:r>
      <w:r w:rsidRPr="007E3192">
        <w:rPr>
          <w:rFonts w:hint="eastAsia"/>
        </w:rPr>
        <w:t xml:space="preserve">To save efforts, </w:t>
      </w:r>
      <w:r w:rsidR="009C7880">
        <w:rPr>
          <w:rFonts w:hint="eastAsia"/>
          <w:lang w:eastAsia="zh-CN"/>
        </w:rPr>
        <w:t>for D2T2</w:t>
      </w:r>
      <w:r w:rsidR="009A1178">
        <w:rPr>
          <w:rFonts w:hint="eastAsia"/>
          <w:lang w:eastAsia="zh-CN"/>
        </w:rPr>
        <w:t xml:space="preserve">, </w:t>
      </w:r>
      <w:r w:rsidRPr="007E3192">
        <w:rPr>
          <w:rFonts w:hint="eastAsia"/>
        </w:rPr>
        <w:t xml:space="preserve">the following cases of D2T2 can be marked as no co-existence issue </w:t>
      </w:r>
      <w:r w:rsidRPr="007E3192">
        <w:t>and</w:t>
      </w:r>
      <w:r w:rsidRPr="007E3192">
        <w:rPr>
          <w:rFonts w:hint="eastAsia"/>
        </w:rPr>
        <w:t xml:space="preserve"> no need to further </w:t>
      </w:r>
      <w:proofErr w:type="gramStart"/>
      <w:r w:rsidRPr="007E3192">
        <w:rPr>
          <w:rFonts w:hint="eastAsia"/>
        </w:rPr>
        <w:t>evaluate</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
        <w:gridCol w:w="2362"/>
        <w:gridCol w:w="366"/>
        <w:gridCol w:w="1263"/>
        <w:gridCol w:w="1496"/>
        <w:gridCol w:w="516"/>
        <w:gridCol w:w="500"/>
      </w:tblGrid>
      <w:tr w:rsidR="007E3192" w:rsidRPr="00882A03" w14:paraId="58264966" w14:textId="77777777" w:rsidTr="00471EAF">
        <w:trPr>
          <w:trHeight w:val="285"/>
        </w:trPr>
        <w:tc>
          <w:tcPr>
            <w:tcW w:w="0" w:type="auto"/>
            <w:vMerge w:val="restart"/>
            <w:shd w:val="clear" w:color="auto" w:fill="auto"/>
            <w:noWrap/>
            <w:vAlign w:val="center"/>
            <w:hideMark/>
          </w:tcPr>
          <w:p w14:paraId="053BD3F5" w14:textId="77777777" w:rsidR="007E3192" w:rsidRPr="00882A03" w:rsidRDefault="007E3192" w:rsidP="00376ECC">
            <w:pPr>
              <w:jc w:val="center"/>
              <w:rPr>
                <w:rFonts w:eastAsia="DengXian"/>
                <w:color w:val="000000"/>
                <w:sz w:val="15"/>
                <w:szCs w:val="15"/>
              </w:rPr>
            </w:pPr>
            <w:r w:rsidRPr="00882A03">
              <w:rPr>
                <w:rFonts w:eastAsia="DengXian"/>
                <w:color w:val="000000"/>
                <w:sz w:val="15"/>
                <w:szCs w:val="15"/>
              </w:rPr>
              <w:t>3</w:t>
            </w:r>
          </w:p>
        </w:tc>
        <w:tc>
          <w:tcPr>
            <w:tcW w:w="0" w:type="auto"/>
            <w:vMerge w:val="restart"/>
            <w:shd w:val="clear" w:color="auto" w:fill="auto"/>
            <w:vAlign w:val="center"/>
            <w:hideMark/>
          </w:tcPr>
          <w:p w14:paraId="633F0ACF" w14:textId="77777777" w:rsidR="007E3192" w:rsidRPr="00882A03" w:rsidRDefault="007E3192" w:rsidP="00376ECC">
            <w:pPr>
              <w:jc w:val="center"/>
              <w:rPr>
                <w:rFonts w:eastAsia="DengXian"/>
                <w:b/>
                <w:bCs/>
                <w:sz w:val="15"/>
                <w:szCs w:val="15"/>
              </w:rPr>
            </w:pPr>
            <w:r w:rsidRPr="00882A03">
              <w:rPr>
                <w:rFonts w:eastAsia="DengXian"/>
                <w:b/>
                <w:bCs/>
                <w:sz w:val="15"/>
                <w:szCs w:val="15"/>
              </w:rPr>
              <w:t>D2T2-A2-legacy UE only outdoor</w:t>
            </w:r>
          </w:p>
        </w:tc>
        <w:tc>
          <w:tcPr>
            <w:tcW w:w="366" w:type="dxa"/>
            <w:shd w:val="clear" w:color="auto" w:fill="auto"/>
            <w:vAlign w:val="center"/>
            <w:hideMark/>
          </w:tcPr>
          <w:p w14:paraId="048E98DF" w14:textId="77777777" w:rsidR="007E3192" w:rsidRPr="00882A03" w:rsidRDefault="007E3192" w:rsidP="00376ECC">
            <w:pPr>
              <w:jc w:val="center"/>
              <w:rPr>
                <w:rFonts w:eastAsia="DengXian"/>
                <w:sz w:val="15"/>
                <w:szCs w:val="15"/>
              </w:rPr>
            </w:pPr>
            <w:r w:rsidRPr="00882A03">
              <w:rPr>
                <w:rFonts w:eastAsia="DengXian"/>
                <w:sz w:val="15"/>
                <w:szCs w:val="15"/>
              </w:rPr>
              <w:t>13</w:t>
            </w:r>
          </w:p>
        </w:tc>
        <w:tc>
          <w:tcPr>
            <w:tcW w:w="1263" w:type="dxa"/>
            <w:shd w:val="clear" w:color="000000" w:fill="FFFFFF"/>
            <w:vAlign w:val="center"/>
            <w:hideMark/>
          </w:tcPr>
          <w:p w14:paraId="6D8B452D" w14:textId="77777777" w:rsidR="007E3192" w:rsidRPr="00882A03" w:rsidRDefault="007E3192" w:rsidP="00376ECC">
            <w:pPr>
              <w:jc w:val="center"/>
              <w:rPr>
                <w:rFonts w:eastAsia="DengXian"/>
                <w:sz w:val="15"/>
                <w:szCs w:val="15"/>
              </w:rPr>
            </w:pPr>
            <w:r w:rsidRPr="00882A03">
              <w:rPr>
                <w:rFonts w:eastAsia="DengXian"/>
                <w:sz w:val="15"/>
                <w:szCs w:val="15"/>
              </w:rPr>
              <w:t>device -&gt; NR UL</w:t>
            </w:r>
          </w:p>
        </w:tc>
        <w:tc>
          <w:tcPr>
            <w:tcW w:w="0" w:type="auto"/>
            <w:vMerge w:val="restart"/>
            <w:shd w:val="clear" w:color="000000" w:fill="FFFFFF"/>
            <w:vAlign w:val="center"/>
            <w:hideMark/>
          </w:tcPr>
          <w:p w14:paraId="12E9C8F6" w14:textId="77777777" w:rsidR="007E3192" w:rsidRPr="00882A03" w:rsidRDefault="007E3192" w:rsidP="00376ECC">
            <w:pPr>
              <w:jc w:val="center"/>
              <w:rPr>
                <w:rFonts w:eastAsia="DengXian"/>
                <w:sz w:val="15"/>
                <w:szCs w:val="15"/>
              </w:rPr>
            </w:pPr>
            <w:r w:rsidRPr="00882A03">
              <w:rPr>
                <w:rFonts w:eastAsia="DengXian"/>
                <w:sz w:val="15"/>
                <w:szCs w:val="15"/>
              </w:rPr>
              <w:t>R2D: UL</w:t>
            </w:r>
            <w:r w:rsidRPr="00882A03">
              <w:rPr>
                <w:rFonts w:eastAsia="DengXian"/>
                <w:sz w:val="15"/>
                <w:szCs w:val="15"/>
              </w:rPr>
              <w:br/>
              <w:t>CW2D and D2R: UL</w:t>
            </w:r>
          </w:p>
        </w:tc>
        <w:tc>
          <w:tcPr>
            <w:tcW w:w="0" w:type="auto"/>
            <w:vMerge w:val="restart"/>
            <w:shd w:val="clear" w:color="000000" w:fill="FFFFFF"/>
            <w:vAlign w:val="center"/>
            <w:hideMark/>
          </w:tcPr>
          <w:p w14:paraId="2DCF315A" w14:textId="77777777" w:rsidR="007E3192" w:rsidRPr="00882A03" w:rsidRDefault="007E3192" w:rsidP="00376ECC">
            <w:pPr>
              <w:jc w:val="center"/>
              <w:rPr>
                <w:rFonts w:eastAsia="DengXian"/>
                <w:sz w:val="15"/>
                <w:szCs w:val="15"/>
              </w:rPr>
            </w:pPr>
            <w:r w:rsidRPr="00882A03">
              <w:rPr>
                <w:rFonts w:eastAsia="DengXian"/>
                <w:sz w:val="15"/>
                <w:szCs w:val="15"/>
              </w:rPr>
              <w:t>High</w:t>
            </w:r>
          </w:p>
        </w:tc>
        <w:tc>
          <w:tcPr>
            <w:tcW w:w="0" w:type="auto"/>
            <w:shd w:val="clear" w:color="auto" w:fill="auto"/>
            <w:vAlign w:val="center"/>
            <w:hideMark/>
          </w:tcPr>
          <w:p w14:paraId="00A51514" w14:textId="77777777" w:rsidR="007E3192" w:rsidRPr="00882A03" w:rsidRDefault="007E3192" w:rsidP="00376ECC">
            <w:pPr>
              <w:jc w:val="center"/>
              <w:rPr>
                <w:rFonts w:eastAsia="DengXian"/>
                <w:sz w:val="15"/>
                <w:szCs w:val="15"/>
              </w:rPr>
            </w:pPr>
            <w:r w:rsidRPr="00882A03">
              <w:rPr>
                <w:rFonts w:eastAsia="DengXian"/>
                <w:sz w:val="15"/>
                <w:szCs w:val="15"/>
              </w:rPr>
              <w:t>D2R</w:t>
            </w:r>
          </w:p>
        </w:tc>
      </w:tr>
      <w:tr w:rsidR="007E3192" w:rsidRPr="00882A03" w14:paraId="2F752057" w14:textId="77777777" w:rsidTr="00471EAF">
        <w:trPr>
          <w:trHeight w:val="285"/>
        </w:trPr>
        <w:tc>
          <w:tcPr>
            <w:tcW w:w="0" w:type="auto"/>
            <w:vMerge/>
            <w:vAlign w:val="center"/>
            <w:hideMark/>
          </w:tcPr>
          <w:p w14:paraId="4FDAC38B" w14:textId="77777777" w:rsidR="007E3192" w:rsidRPr="00882A03" w:rsidRDefault="007E3192" w:rsidP="00376ECC">
            <w:pPr>
              <w:rPr>
                <w:rFonts w:eastAsia="DengXian"/>
                <w:color w:val="000000"/>
                <w:sz w:val="15"/>
                <w:szCs w:val="15"/>
              </w:rPr>
            </w:pPr>
          </w:p>
        </w:tc>
        <w:tc>
          <w:tcPr>
            <w:tcW w:w="0" w:type="auto"/>
            <w:vMerge/>
            <w:vAlign w:val="center"/>
            <w:hideMark/>
          </w:tcPr>
          <w:p w14:paraId="168C899C" w14:textId="77777777" w:rsidR="007E3192" w:rsidRPr="00882A03" w:rsidRDefault="007E3192" w:rsidP="00376ECC">
            <w:pPr>
              <w:rPr>
                <w:rFonts w:eastAsia="DengXian"/>
                <w:b/>
                <w:bCs/>
                <w:sz w:val="15"/>
                <w:szCs w:val="15"/>
              </w:rPr>
            </w:pPr>
          </w:p>
        </w:tc>
        <w:tc>
          <w:tcPr>
            <w:tcW w:w="366" w:type="dxa"/>
            <w:shd w:val="clear" w:color="auto" w:fill="auto"/>
            <w:vAlign w:val="center"/>
            <w:hideMark/>
          </w:tcPr>
          <w:p w14:paraId="2887DE8B" w14:textId="77777777" w:rsidR="007E3192" w:rsidRPr="00882A03" w:rsidRDefault="007E3192" w:rsidP="00376ECC">
            <w:pPr>
              <w:jc w:val="center"/>
              <w:rPr>
                <w:rFonts w:eastAsia="DengXian"/>
                <w:sz w:val="15"/>
                <w:szCs w:val="15"/>
              </w:rPr>
            </w:pPr>
            <w:r w:rsidRPr="00882A03">
              <w:rPr>
                <w:rFonts w:eastAsia="DengXian"/>
                <w:sz w:val="15"/>
                <w:szCs w:val="15"/>
              </w:rPr>
              <w:t>14</w:t>
            </w:r>
          </w:p>
        </w:tc>
        <w:tc>
          <w:tcPr>
            <w:tcW w:w="1263" w:type="dxa"/>
            <w:shd w:val="clear" w:color="000000" w:fill="FFFFFF"/>
            <w:vAlign w:val="center"/>
            <w:hideMark/>
          </w:tcPr>
          <w:p w14:paraId="7F714F29" w14:textId="77777777" w:rsidR="007E3192" w:rsidRPr="00882A03" w:rsidRDefault="007E3192" w:rsidP="00376ECC">
            <w:pPr>
              <w:jc w:val="center"/>
              <w:rPr>
                <w:rFonts w:eastAsia="DengXian"/>
                <w:sz w:val="15"/>
                <w:szCs w:val="15"/>
              </w:rPr>
            </w:pPr>
            <w:r w:rsidRPr="00882A03">
              <w:rPr>
                <w:rFonts w:eastAsia="DengXian"/>
                <w:sz w:val="15"/>
                <w:szCs w:val="15"/>
              </w:rPr>
              <w:t>NR UL -&gt; reader</w:t>
            </w:r>
          </w:p>
        </w:tc>
        <w:tc>
          <w:tcPr>
            <w:tcW w:w="0" w:type="auto"/>
            <w:vMerge/>
            <w:vAlign w:val="center"/>
            <w:hideMark/>
          </w:tcPr>
          <w:p w14:paraId="38F6E1D7" w14:textId="77777777" w:rsidR="007E3192" w:rsidRPr="00882A03" w:rsidRDefault="007E3192" w:rsidP="00376ECC">
            <w:pPr>
              <w:rPr>
                <w:rFonts w:eastAsia="DengXian"/>
                <w:sz w:val="15"/>
                <w:szCs w:val="15"/>
              </w:rPr>
            </w:pPr>
          </w:p>
        </w:tc>
        <w:tc>
          <w:tcPr>
            <w:tcW w:w="0" w:type="auto"/>
            <w:vMerge/>
            <w:vAlign w:val="center"/>
            <w:hideMark/>
          </w:tcPr>
          <w:p w14:paraId="7242B804" w14:textId="77777777" w:rsidR="007E3192" w:rsidRPr="00882A03" w:rsidRDefault="007E3192" w:rsidP="00376ECC">
            <w:pPr>
              <w:rPr>
                <w:rFonts w:eastAsia="DengXian"/>
                <w:sz w:val="15"/>
                <w:szCs w:val="15"/>
              </w:rPr>
            </w:pPr>
          </w:p>
        </w:tc>
        <w:tc>
          <w:tcPr>
            <w:tcW w:w="0" w:type="auto"/>
            <w:shd w:val="clear" w:color="auto" w:fill="auto"/>
            <w:vAlign w:val="center"/>
            <w:hideMark/>
          </w:tcPr>
          <w:p w14:paraId="049A532A" w14:textId="77777777" w:rsidR="007E3192" w:rsidRPr="00882A03" w:rsidRDefault="007E3192" w:rsidP="00376ECC">
            <w:pPr>
              <w:jc w:val="center"/>
              <w:rPr>
                <w:rFonts w:eastAsia="DengXian"/>
                <w:sz w:val="15"/>
                <w:szCs w:val="15"/>
              </w:rPr>
            </w:pPr>
            <w:r w:rsidRPr="00882A03">
              <w:rPr>
                <w:rFonts w:eastAsia="DengXian"/>
                <w:sz w:val="15"/>
                <w:szCs w:val="15"/>
              </w:rPr>
              <w:t>D2R</w:t>
            </w:r>
          </w:p>
        </w:tc>
      </w:tr>
      <w:tr w:rsidR="007E3192" w:rsidRPr="00882A03" w14:paraId="26C97E38" w14:textId="77777777" w:rsidTr="00471EAF">
        <w:trPr>
          <w:trHeight w:val="285"/>
        </w:trPr>
        <w:tc>
          <w:tcPr>
            <w:tcW w:w="0" w:type="auto"/>
            <w:vMerge/>
            <w:vAlign w:val="center"/>
            <w:hideMark/>
          </w:tcPr>
          <w:p w14:paraId="3B667848" w14:textId="77777777" w:rsidR="007E3192" w:rsidRPr="00882A03" w:rsidRDefault="007E3192" w:rsidP="00376ECC">
            <w:pPr>
              <w:rPr>
                <w:rFonts w:eastAsia="DengXian"/>
                <w:color w:val="000000"/>
                <w:sz w:val="15"/>
                <w:szCs w:val="15"/>
              </w:rPr>
            </w:pPr>
          </w:p>
        </w:tc>
        <w:tc>
          <w:tcPr>
            <w:tcW w:w="0" w:type="auto"/>
            <w:vMerge/>
            <w:vAlign w:val="center"/>
            <w:hideMark/>
          </w:tcPr>
          <w:p w14:paraId="6521315A" w14:textId="77777777" w:rsidR="007E3192" w:rsidRPr="00882A03" w:rsidRDefault="007E3192" w:rsidP="00376ECC">
            <w:pPr>
              <w:rPr>
                <w:rFonts w:eastAsia="DengXian"/>
                <w:b/>
                <w:bCs/>
                <w:sz w:val="15"/>
                <w:szCs w:val="15"/>
              </w:rPr>
            </w:pPr>
          </w:p>
        </w:tc>
        <w:tc>
          <w:tcPr>
            <w:tcW w:w="366" w:type="dxa"/>
            <w:shd w:val="clear" w:color="auto" w:fill="auto"/>
            <w:vAlign w:val="center"/>
            <w:hideMark/>
          </w:tcPr>
          <w:p w14:paraId="456F49AC" w14:textId="77777777" w:rsidR="007E3192" w:rsidRPr="00882A03" w:rsidRDefault="007E3192" w:rsidP="00376ECC">
            <w:pPr>
              <w:jc w:val="center"/>
              <w:rPr>
                <w:rFonts w:eastAsia="DengXian"/>
                <w:sz w:val="15"/>
                <w:szCs w:val="15"/>
              </w:rPr>
            </w:pPr>
            <w:r w:rsidRPr="00882A03">
              <w:rPr>
                <w:rFonts w:eastAsia="DengXian"/>
                <w:sz w:val="15"/>
                <w:szCs w:val="15"/>
              </w:rPr>
              <w:t>15</w:t>
            </w:r>
          </w:p>
        </w:tc>
        <w:tc>
          <w:tcPr>
            <w:tcW w:w="1263" w:type="dxa"/>
            <w:shd w:val="clear" w:color="000000" w:fill="FFFFFF"/>
            <w:vAlign w:val="center"/>
            <w:hideMark/>
          </w:tcPr>
          <w:p w14:paraId="596A2E9D" w14:textId="77777777" w:rsidR="007E3192" w:rsidRPr="00882A03" w:rsidRDefault="007E3192" w:rsidP="00376ECC">
            <w:pPr>
              <w:jc w:val="center"/>
              <w:rPr>
                <w:rFonts w:eastAsia="DengXian"/>
                <w:sz w:val="15"/>
                <w:szCs w:val="15"/>
              </w:rPr>
            </w:pPr>
            <w:r w:rsidRPr="00882A03">
              <w:rPr>
                <w:rFonts w:eastAsia="DengXian"/>
                <w:sz w:val="15"/>
                <w:szCs w:val="15"/>
              </w:rPr>
              <w:t>reader -&gt; NR UL</w:t>
            </w:r>
          </w:p>
        </w:tc>
        <w:tc>
          <w:tcPr>
            <w:tcW w:w="0" w:type="auto"/>
            <w:vMerge/>
            <w:vAlign w:val="center"/>
            <w:hideMark/>
          </w:tcPr>
          <w:p w14:paraId="598B22C9" w14:textId="77777777" w:rsidR="007E3192" w:rsidRPr="00882A03" w:rsidRDefault="007E3192" w:rsidP="00376ECC">
            <w:pPr>
              <w:rPr>
                <w:rFonts w:eastAsia="DengXian"/>
                <w:sz w:val="15"/>
                <w:szCs w:val="15"/>
              </w:rPr>
            </w:pPr>
          </w:p>
        </w:tc>
        <w:tc>
          <w:tcPr>
            <w:tcW w:w="0" w:type="auto"/>
            <w:vMerge/>
            <w:vAlign w:val="center"/>
            <w:hideMark/>
          </w:tcPr>
          <w:p w14:paraId="49C26C7C" w14:textId="77777777" w:rsidR="007E3192" w:rsidRPr="00882A03" w:rsidRDefault="007E3192" w:rsidP="00376ECC">
            <w:pPr>
              <w:rPr>
                <w:rFonts w:eastAsia="DengXian"/>
                <w:sz w:val="15"/>
                <w:szCs w:val="15"/>
              </w:rPr>
            </w:pPr>
          </w:p>
        </w:tc>
        <w:tc>
          <w:tcPr>
            <w:tcW w:w="0" w:type="auto"/>
            <w:shd w:val="clear" w:color="auto" w:fill="auto"/>
            <w:vAlign w:val="center"/>
            <w:hideMark/>
          </w:tcPr>
          <w:p w14:paraId="42C8A75D" w14:textId="77777777" w:rsidR="007E3192" w:rsidRPr="00882A03" w:rsidRDefault="007E3192" w:rsidP="00376ECC">
            <w:pPr>
              <w:jc w:val="center"/>
              <w:rPr>
                <w:rFonts w:eastAsia="DengXian"/>
                <w:sz w:val="15"/>
                <w:szCs w:val="15"/>
              </w:rPr>
            </w:pPr>
            <w:r w:rsidRPr="00882A03">
              <w:rPr>
                <w:rFonts w:eastAsia="DengXian"/>
                <w:sz w:val="15"/>
                <w:szCs w:val="15"/>
              </w:rPr>
              <w:t>R2D</w:t>
            </w:r>
          </w:p>
        </w:tc>
      </w:tr>
      <w:tr w:rsidR="007E3192" w:rsidRPr="00882A03" w14:paraId="6737032B" w14:textId="77777777" w:rsidTr="00471EAF">
        <w:trPr>
          <w:trHeight w:val="285"/>
        </w:trPr>
        <w:tc>
          <w:tcPr>
            <w:tcW w:w="0" w:type="auto"/>
            <w:vMerge/>
            <w:vAlign w:val="center"/>
            <w:hideMark/>
          </w:tcPr>
          <w:p w14:paraId="1AFBDF3F" w14:textId="77777777" w:rsidR="007E3192" w:rsidRPr="00882A03" w:rsidRDefault="007E3192" w:rsidP="00376ECC">
            <w:pPr>
              <w:rPr>
                <w:rFonts w:eastAsia="DengXian"/>
                <w:color w:val="000000"/>
                <w:sz w:val="15"/>
                <w:szCs w:val="15"/>
              </w:rPr>
            </w:pPr>
          </w:p>
        </w:tc>
        <w:tc>
          <w:tcPr>
            <w:tcW w:w="0" w:type="auto"/>
            <w:vMerge/>
            <w:vAlign w:val="center"/>
            <w:hideMark/>
          </w:tcPr>
          <w:p w14:paraId="4BB03081" w14:textId="77777777" w:rsidR="007E3192" w:rsidRPr="00882A03" w:rsidRDefault="007E3192" w:rsidP="00376ECC">
            <w:pPr>
              <w:rPr>
                <w:rFonts w:eastAsia="DengXian"/>
                <w:b/>
                <w:bCs/>
                <w:sz w:val="15"/>
                <w:szCs w:val="15"/>
              </w:rPr>
            </w:pPr>
          </w:p>
        </w:tc>
        <w:tc>
          <w:tcPr>
            <w:tcW w:w="366" w:type="dxa"/>
            <w:shd w:val="clear" w:color="auto" w:fill="auto"/>
            <w:vAlign w:val="center"/>
            <w:hideMark/>
          </w:tcPr>
          <w:p w14:paraId="41419CAE" w14:textId="77777777" w:rsidR="007E3192" w:rsidRPr="00882A03" w:rsidRDefault="007E3192" w:rsidP="00376ECC">
            <w:pPr>
              <w:jc w:val="center"/>
              <w:rPr>
                <w:rFonts w:eastAsia="DengXian"/>
                <w:sz w:val="15"/>
                <w:szCs w:val="15"/>
              </w:rPr>
            </w:pPr>
            <w:r w:rsidRPr="00882A03">
              <w:rPr>
                <w:rFonts w:eastAsia="DengXian"/>
                <w:sz w:val="15"/>
                <w:szCs w:val="15"/>
              </w:rPr>
              <w:t>16</w:t>
            </w:r>
          </w:p>
        </w:tc>
        <w:tc>
          <w:tcPr>
            <w:tcW w:w="1263" w:type="dxa"/>
            <w:shd w:val="clear" w:color="000000" w:fill="FFFFFF"/>
            <w:vAlign w:val="center"/>
            <w:hideMark/>
          </w:tcPr>
          <w:p w14:paraId="0D24948F" w14:textId="77777777" w:rsidR="007E3192" w:rsidRPr="00882A03" w:rsidRDefault="007E3192" w:rsidP="00376ECC">
            <w:pPr>
              <w:jc w:val="center"/>
              <w:rPr>
                <w:rFonts w:eastAsia="DengXian"/>
                <w:sz w:val="15"/>
                <w:szCs w:val="15"/>
              </w:rPr>
            </w:pPr>
            <w:r w:rsidRPr="00882A03">
              <w:rPr>
                <w:rFonts w:eastAsia="DengXian"/>
                <w:sz w:val="15"/>
                <w:szCs w:val="15"/>
              </w:rPr>
              <w:t>NR UL -&gt; device</w:t>
            </w:r>
          </w:p>
        </w:tc>
        <w:tc>
          <w:tcPr>
            <w:tcW w:w="0" w:type="auto"/>
            <w:vMerge/>
            <w:vAlign w:val="center"/>
            <w:hideMark/>
          </w:tcPr>
          <w:p w14:paraId="4F63E127" w14:textId="77777777" w:rsidR="007E3192" w:rsidRPr="00882A03" w:rsidRDefault="007E3192" w:rsidP="00376ECC">
            <w:pPr>
              <w:rPr>
                <w:rFonts w:eastAsia="DengXian"/>
                <w:sz w:val="15"/>
                <w:szCs w:val="15"/>
              </w:rPr>
            </w:pPr>
          </w:p>
        </w:tc>
        <w:tc>
          <w:tcPr>
            <w:tcW w:w="0" w:type="auto"/>
            <w:vMerge/>
            <w:vAlign w:val="center"/>
            <w:hideMark/>
          </w:tcPr>
          <w:p w14:paraId="45C17FA4" w14:textId="77777777" w:rsidR="007E3192" w:rsidRPr="00882A03" w:rsidRDefault="007E3192" w:rsidP="00376ECC">
            <w:pPr>
              <w:rPr>
                <w:rFonts w:eastAsia="DengXian"/>
                <w:sz w:val="15"/>
                <w:szCs w:val="15"/>
              </w:rPr>
            </w:pPr>
          </w:p>
        </w:tc>
        <w:tc>
          <w:tcPr>
            <w:tcW w:w="0" w:type="auto"/>
            <w:shd w:val="clear" w:color="auto" w:fill="auto"/>
            <w:vAlign w:val="center"/>
            <w:hideMark/>
          </w:tcPr>
          <w:p w14:paraId="2B4A94B1" w14:textId="77777777" w:rsidR="007E3192" w:rsidRPr="00882A03" w:rsidRDefault="007E3192" w:rsidP="00376ECC">
            <w:pPr>
              <w:jc w:val="center"/>
              <w:rPr>
                <w:rFonts w:eastAsia="DengXian"/>
                <w:sz w:val="15"/>
                <w:szCs w:val="15"/>
              </w:rPr>
            </w:pPr>
            <w:r w:rsidRPr="00882A03">
              <w:rPr>
                <w:rFonts w:eastAsia="DengXian"/>
                <w:sz w:val="15"/>
                <w:szCs w:val="15"/>
              </w:rPr>
              <w:t>R2D</w:t>
            </w:r>
          </w:p>
        </w:tc>
      </w:tr>
      <w:tr w:rsidR="007E3192" w:rsidRPr="00882A03" w14:paraId="6B0FE805" w14:textId="77777777" w:rsidTr="00471EAF">
        <w:trPr>
          <w:trHeight w:val="285"/>
        </w:trPr>
        <w:tc>
          <w:tcPr>
            <w:tcW w:w="0" w:type="auto"/>
            <w:vMerge w:val="restart"/>
            <w:shd w:val="clear" w:color="auto" w:fill="auto"/>
            <w:noWrap/>
            <w:vAlign w:val="center"/>
            <w:hideMark/>
          </w:tcPr>
          <w:p w14:paraId="448183A7" w14:textId="77777777" w:rsidR="007E3192" w:rsidRPr="00882A03" w:rsidRDefault="007E3192" w:rsidP="00376ECC">
            <w:pPr>
              <w:jc w:val="center"/>
              <w:rPr>
                <w:rFonts w:eastAsia="DengXian"/>
                <w:color w:val="000000"/>
                <w:sz w:val="15"/>
                <w:szCs w:val="15"/>
              </w:rPr>
            </w:pPr>
            <w:r w:rsidRPr="00882A03">
              <w:rPr>
                <w:rFonts w:eastAsia="DengXian"/>
                <w:color w:val="000000"/>
                <w:sz w:val="15"/>
                <w:szCs w:val="15"/>
              </w:rPr>
              <w:t>4</w:t>
            </w:r>
          </w:p>
        </w:tc>
        <w:tc>
          <w:tcPr>
            <w:tcW w:w="0" w:type="auto"/>
            <w:vMerge w:val="restart"/>
            <w:shd w:val="clear" w:color="auto" w:fill="auto"/>
            <w:vAlign w:val="center"/>
            <w:hideMark/>
          </w:tcPr>
          <w:p w14:paraId="37A48140" w14:textId="77777777" w:rsidR="007E3192" w:rsidRPr="00882A03" w:rsidRDefault="007E3192" w:rsidP="00376ECC">
            <w:pPr>
              <w:jc w:val="center"/>
              <w:rPr>
                <w:rFonts w:eastAsia="DengXian"/>
                <w:b/>
                <w:bCs/>
                <w:sz w:val="15"/>
                <w:szCs w:val="15"/>
              </w:rPr>
            </w:pPr>
            <w:r w:rsidRPr="00882A03">
              <w:rPr>
                <w:rFonts w:eastAsia="DengXian"/>
                <w:b/>
                <w:bCs/>
                <w:sz w:val="15"/>
                <w:szCs w:val="15"/>
              </w:rPr>
              <w:t>D2T2-A2-legacy UE indoor</w:t>
            </w:r>
          </w:p>
        </w:tc>
        <w:tc>
          <w:tcPr>
            <w:tcW w:w="366" w:type="dxa"/>
            <w:shd w:val="clear" w:color="auto" w:fill="auto"/>
            <w:vAlign w:val="center"/>
            <w:hideMark/>
          </w:tcPr>
          <w:p w14:paraId="3CFF3716" w14:textId="77777777" w:rsidR="007E3192" w:rsidRPr="00882A03" w:rsidRDefault="007E3192" w:rsidP="00376ECC">
            <w:pPr>
              <w:jc w:val="center"/>
              <w:rPr>
                <w:rFonts w:eastAsia="DengXian"/>
                <w:sz w:val="15"/>
                <w:szCs w:val="15"/>
              </w:rPr>
            </w:pPr>
            <w:r w:rsidRPr="00882A03">
              <w:rPr>
                <w:rFonts w:eastAsia="DengXian"/>
                <w:sz w:val="15"/>
                <w:szCs w:val="15"/>
              </w:rPr>
              <w:t>17</w:t>
            </w:r>
          </w:p>
        </w:tc>
        <w:tc>
          <w:tcPr>
            <w:tcW w:w="1263" w:type="dxa"/>
            <w:shd w:val="clear" w:color="000000" w:fill="FFFFFF"/>
            <w:vAlign w:val="center"/>
            <w:hideMark/>
          </w:tcPr>
          <w:p w14:paraId="25F121BB" w14:textId="77777777" w:rsidR="007E3192" w:rsidRPr="00882A03" w:rsidRDefault="007E3192" w:rsidP="00376ECC">
            <w:pPr>
              <w:jc w:val="center"/>
              <w:rPr>
                <w:rFonts w:eastAsia="DengXian"/>
                <w:sz w:val="15"/>
                <w:szCs w:val="15"/>
              </w:rPr>
            </w:pPr>
            <w:r w:rsidRPr="00882A03">
              <w:rPr>
                <w:rFonts w:eastAsia="DengXian"/>
                <w:sz w:val="15"/>
                <w:szCs w:val="15"/>
              </w:rPr>
              <w:t>device -&gt; NR UL</w:t>
            </w:r>
          </w:p>
        </w:tc>
        <w:tc>
          <w:tcPr>
            <w:tcW w:w="0" w:type="auto"/>
            <w:vMerge w:val="restart"/>
            <w:shd w:val="clear" w:color="000000" w:fill="FFFFFF"/>
            <w:vAlign w:val="center"/>
            <w:hideMark/>
          </w:tcPr>
          <w:p w14:paraId="2EA7DB80" w14:textId="77777777" w:rsidR="007E3192" w:rsidRPr="00882A03" w:rsidRDefault="007E3192" w:rsidP="00376ECC">
            <w:pPr>
              <w:jc w:val="center"/>
              <w:rPr>
                <w:rFonts w:eastAsia="DengXian"/>
                <w:sz w:val="15"/>
                <w:szCs w:val="15"/>
              </w:rPr>
            </w:pPr>
            <w:r w:rsidRPr="00882A03">
              <w:rPr>
                <w:rFonts w:eastAsia="DengXian"/>
                <w:sz w:val="15"/>
                <w:szCs w:val="15"/>
              </w:rPr>
              <w:t>R2D: UL</w:t>
            </w:r>
            <w:r w:rsidRPr="00882A03">
              <w:rPr>
                <w:rFonts w:eastAsia="DengXian"/>
                <w:sz w:val="15"/>
                <w:szCs w:val="15"/>
              </w:rPr>
              <w:br/>
              <w:t>CW2D and D2R: UL</w:t>
            </w:r>
          </w:p>
        </w:tc>
        <w:tc>
          <w:tcPr>
            <w:tcW w:w="0" w:type="auto"/>
            <w:vMerge w:val="restart"/>
            <w:shd w:val="clear" w:color="000000" w:fill="FFFFFF"/>
            <w:vAlign w:val="center"/>
            <w:hideMark/>
          </w:tcPr>
          <w:p w14:paraId="789C8BCC" w14:textId="77777777" w:rsidR="007E3192" w:rsidRPr="00882A03" w:rsidRDefault="007E3192" w:rsidP="00376ECC">
            <w:pPr>
              <w:jc w:val="center"/>
              <w:rPr>
                <w:rFonts w:eastAsia="DengXian"/>
                <w:sz w:val="15"/>
                <w:szCs w:val="15"/>
              </w:rPr>
            </w:pPr>
            <w:r w:rsidRPr="00882A03">
              <w:rPr>
                <w:rFonts w:eastAsia="DengXian"/>
                <w:sz w:val="15"/>
                <w:szCs w:val="15"/>
              </w:rPr>
              <w:t>High</w:t>
            </w:r>
          </w:p>
        </w:tc>
        <w:tc>
          <w:tcPr>
            <w:tcW w:w="0" w:type="auto"/>
            <w:shd w:val="clear" w:color="auto" w:fill="auto"/>
            <w:vAlign w:val="center"/>
            <w:hideMark/>
          </w:tcPr>
          <w:p w14:paraId="28AC0A32" w14:textId="77777777" w:rsidR="007E3192" w:rsidRPr="00882A03" w:rsidRDefault="007E3192" w:rsidP="00376ECC">
            <w:pPr>
              <w:jc w:val="center"/>
              <w:rPr>
                <w:rFonts w:eastAsia="DengXian"/>
                <w:sz w:val="15"/>
                <w:szCs w:val="15"/>
              </w:rPr>
            </w:pPr>
            <w:r w:rsidRPr="00882A03">
              <w:rPr>
                <w:rFonts w:eastAsia="DengXian"/>
                <w:sz w:val="15"/>
                <w:szCs w:val="15"/>
              </w:rPr>
              <w:t>D2R</w:t>
            </w:r>
          </w:p>
        </w:tc>
      </w:tr>
      <w:tr w:rsidR="007E3192" w:rsidRPr="00882A03" w14:paraId="5805A1FA" w14:textId="77777777" w:rsidTr="00471EAF">
        <w:trPr>
          <w:trHeight w:val="285"/>
        </w:trPr>
        <w:tc>
          <w:tcPr>
            <w:tcW w:w="0" w:type="auto"/>
            <w:vMerge/>
            <w:vAlign w:val="center"/>
            <w:hideMark/>
          </w:tcPr>
          <w:p w14:paraId="5C44E912" w14:textId="77777777" w:rsidR="007E3192" w:rsidRPr="00882A03" w:rsidRDefault="007E3192" w:rsidP="00376ECC">
            <w:pPr>
              <w:rPr>
                <w:rFonts w:eastAsia="DengXian"/>
                <w:color w:val="000000"/>
                <w:sz w:val="15"/>
                <w:szCs w:val="15"/>
              </w:rPr>
            </w:pPr>
          </w:p>
        </w:tc>
        <w:tc>
          <w:tcPr>
            <w:tcW w:w="0" w:type="auto"/>
            <w:vMerge/>
            <w:vAlign w:val="center"/>
            <w:hideMark/>
          </w:tcPr>
          <w:p w14:paraId="5AAE4F0C" w14:textId="77777777" w:rsidR="007E3192" w:rsidRPr="00882A03" w:rsidRDefault="007E3192" w:rsidP="00376ECC">
            <w:pPr>
              <w:rPr>
                <w:rFonts w:eastAsia="DengXian"/>
                <w:b/>
                <w:bCs/>
                <w:sz w:val="15"/>
                <w:szCs w:val="15"/>
              </w:rPr>
            </w:pPr>
          </w:p>
        </w:tc>
        <w:tc>
          <w:tcPr>
            <w:tcW w:w="366" w:type="dxa"/>
            <w:shd w:val="clear" w:color="auto" w:fill="auto"/>
            <w:vAlign w:val="center"/>
            <w:hideMark/>
          </w:tcPr>
          <w:p w14:paraId="6C1B74B2" w14:textId="77777777" w:rsidR="007E3192" w:rsidRPr="00882A03" w:rsidRDefault="007E3192" w:rsidP="00376ECC">
            <w:pPr>
              <w:jc w:val="center"/>
              <w:rPr>
                <w:rFonts w:eastAsia="DengXian"/>
                <w:sz w:val="15"/>
                <w:szCs w:val="15"/>
              </w:rPr>
            </w:pPr>
            <w:r w:rsidRPr="00882A03">
              <w:rPr>
                <w:rFonts w:eastAsia="DengXian"/>
                <w:sz w:val="15"/>
                <w:szCs w:val="15"/>
              </w:rPr>
              <w:t>19</w:t>
            </w:r>
          </w:p>
        </w:tc>
        <w:tc>
          <w:tcPr>
            <w:tcW w:w="1263" w:type="dxa"/>
            <w:shd w:val="clear" w:color="000000" w:fill="FFFFFF"/>
            <w:vAlign w:val="center"/>
            <w:hideMark/>
          </w:tcPr>
          <w:p w14:paraId="7458BBBC" w14:textId="77777777" w:rsidR="007E3192" w:rsidRPr="00882A03" w:rsidRDefault="007E3192" w:rsidP="00376ECC">
            <w:pPr>
              <w:jc w:val="center"/>
              <w:rPr>
                <w:rFonts w:eastAsia="DengXian"/>
                <w:sz w:val="15"/>
                <w:szCs w:val="15"/>
              </w:rPr>
            </w:pPr>
            <w:r w:rsidRPr="00882A03">
              <w:rPr>
                <w:rFonts w:eastAsia="DengXian"/>
                <w:sz w:val="15"/>
                <w:szCs w:val="15"/>
              </w:rPr>
              <w:t>reader -&gt; NR UL</w:t>
            </w:r>
          </w:p>
        </w:tc>
        <w:tc>
          <w:tcPr>
            <w:tcW w:w="0" w:type="auto"/>
            <w:vMerge/>
            <w:vAlign w:val="center"/>
            <w:hideMark/>
          </w:tcPr>
          <w:p w14:paraId="0B270ADE" w14:textId="77777777" w:rsidR="007E3192" w:rsidRPr="00882A03" w:rsidRDefault="007E3192" w:rsidP="00376ECC">
            <w:pPr>
              <w:rPr>
                <w:rFonts w:eastAsia="DengXian"/>
                <w:sz w:val="15"/>
                <w:szCs w:val="15"/>
              </w:rPr>
            </w:pPr>
          </w:p>
        </w:tc>
        <w:tc>
          <w:tcPr>
            <w:tcW w:w="0" w:type="auto"/>
            <w:vMerge/>
            <w:vAlign w:val="center"/>
            <w:hideMark/>
          </w:tcPr>
          <w:p w14:paraId="73D8ABF4" w14:textId="77777777" w:rsidR="007E3192" w:rsidRPr="00882A03" w:rsidRDefault="007E3192" w:rsidP="00376ECC">
            <w:pPr>
              <w:rPr>
                <w:rFonts w:eastAsia="DengXian"/>
                <w:sz w:val="15"/>
                <w:szCs w:val="15"/>
              </w:rPr>
            </w:pPr>
          </w:p>
        </w:tc>
        <w:tc>
          <w:tcPr>
            <w:tcW w:w="0" w:type="auto"/>
            <w:shd w:val="clear" w:color="auto" w:fill="auto"/>
            <w:vAlign w:val="center"/>
            <w:hideMark/>
          </w:tcPr>
          <w:p w14:paraId="5A49B084" w14:textId="77777777" w:rsidR="007E3192" w:rsidRPr="00882A03" w:rsidRDefault="007E3192" w:rsidP="00376ECC">
            <w:pPr>
              <w:jc w:val="center"/>
              <w:rPr>
                <w:rFonts w:eastAsia="DengXian"/>
                <w:sz w:val="15"/>
                <w:szCs w:val="15"/>
              </w:rPr>
            </w:pPr>
            <w:r w:rsidRPr="00882A03">
              <w:rPr>
                <w:rFonts w:eastAsia="DengXian"/>
                <w:sz w:val="15"/>
                <w:szCs w:val="15"/>
              </w:rPr>
              <w:t>R2D</w:t>
            </w:r>
          </w:p>
        </w:tc>
      </w:tr>
    </w:tbl>
    <w:p w14:paraId="2B0980F0" w14:textId="77777777" w:rsidR="007E3192" w:rsidRDefault="007E3192" w:rsidP="00BC3321">
      <w:pPr>
        <w:rPr>
          <w:lang w:val="en-US" w:eastAsia="zh-CN"/>
        </w:rPr>
      </w:pPr>
    </w:p>
    <w:p w14:paraId="1EAC20C6" w14:textId="77777777" w:rsidR="008068A2" w:rsidRPr="007D7987" w:rsidRDefault="008068A2" w:rsidP="008068A2">
      <w:pPr>
        <w:rPr>
          <w:b/>
          <w:bCs/>
          <w:lang w:val="sv-SE" w:eastAsia="zh-CN"/>
        </w:rPr>
      </w:pPr>
      <w:r w:rsidRPr="007D7987">
        <w:rPr>
          <w:b/>
          <w:bCs/>
          <w:lang w:val="sv-SE" w:eastAsia="zh-CN"/>
        </w:rPr>
        <w:t>Recommended WF:</w:t>
      </w:r>
    </w:p>
    <w:p w14:paraId="4B8C6435" w14:textId="281B3E1D" w:rsidR="005F4F5B" w:rsidRPr="00FB4991" w:rsidRDefault="007D7987" w:rsidP="00FA5535">
      <w:pPr>
        <w:rPr>
          <w:rFonts w:eastAsiaTheme="minorEastAsia"/>
          <w:lang w:val="en-US" w:eastAsia="zh-CN"/>
          <w:rPrChange w:id="173" w:author="Chunhui Zhang" w:date="2024-08-16T10:48:00Z">
            <w:rPr>
              <w:rFonts w:eastAsiaTheme="minorEastAsia"/>
              <w:lang w:val="sv-SE" w:eastAsia="zh-CN"/>
            </w:rPr>
          </w:rPrChange>
        </w:rPr>
      </w:pPr>
      <w:r w:rsidRPr="00FB4991">
        <w:rPr>
          <w:rFonts w:eastAsiaTheme="minorEastAsia"/>
          <w:lang w:val="en-US" w:eastAsia="zh-CN"/>
          <w:rPrChange w:id="174" w:author="Chunhui Zhang" w:date="2024-08-16T10:48:00Z">
            <w:rPr>
              <w:rFonts w:eastAsiaTheme="minorEastAsia"/>
              <w:lang w:val="sv-SE" w:eastAsia="zh-CN"/>
            </w:rPr>
          </w:rPrChange>
        </w:rPr>
        <w:t xml:space="preserve">From moderator perspective, </w:t>
      </w:r>
      <w:r w:rsidRPr="00FB4991">
        <w:rPr>
          <w:rFonts w:eastAsiaTheme="minorEastAsia" w:hint="eastAsia"/>
          <w:lang w:val="en-US" w:eastAsia="zh-CN"/>
          <w:rPrChange w:id="175" w:author="Chunhui Zhang" w:date="2024-08-16T10:48:00Z">
            <w:rPr>
              <w:rFonts w:eastAsiaTheme="minorEastAsia" w:hint="eastAsia"/>
              <w:lang w:val="sv-SE" w:eastAsia="zh-CN"/>
            </w:rPr>
          </w:rPrChange>
        </w:rPr>
        <w:t xml:space="preserve">since some parameters are still under </w:t>
      </w:r>
      <w:proofErr w:type="spellStart"/>
      <w:r w:rsidRPr="00FB4991">
        <w:rPr>
          <w:rFonts w:eastAsiaTheme="minorEastAsia" w:hint="eastAsia"/>
          <w:lang w:val="en-US" w:eastAsia="zh-CN"/>
          <w:rPrChange w:id="176" w:author="Chunhui Zhang" w:date="2024-08-16T10:48:00Z">
            <w:rPr>
              <w:rFonts w:eastAsiaTheme="minorEastAsia" w:hint="eastAsia"/>
              <w:lang w:val="sv-SE" w:eastAsia="zh-CN"/>
            </w:rPr>
          </w:rPrChange>
        </w:rPr>
        <w:t>discusison</w:t>
      </w:r>
      <w:proofErr w:type="spellEnd"/>
      <w:r w:rsidRPr="00FB4991">
        <w:rPr>
          <w:rFonts w:eastAsiaTheme="minorEastAsia" w:hint="eastAsia"/>
          <w:lang w:val="en-US" w:eastAsia="zh-CN"/>
          <w:rPrChange w:id="177" w:author="Chunhui Zhang" w:date="2024-08-16T10:48:00Z">
            <w:rPr>
              <w:rFonts w:eastAsiaTheme="minorEastAsia" w:hint="eastAsia"/>
              <w:lang w:val="sv-SE" w:eastAsia="zh-CN"/>
            </w:rPr>
          </w:rPrChange>
        </w:rPr>
        <w:t xml:space="preserve"> for formal simulation, it may </w:t>
      </w:r>
      <w:proofErr w:type="gramStart"/>
      <w:r w:rsidRPr="00FB4991">
        <w:rPr>
          <w:rFonts w:eastAsiaTheme="minorEastAsia" w:hint="eastAsia"/>
          <w:lang w:val="en-US" w:eastAsia="zh-CN"/>
          <w:rPrChange w:id="178" w:author="Chunhui Zhang" w:date="2024-08-16T10:48:00Z">
            <w:rPr>
              <w:rFonts w:eastAsiaTheme="minorEastAsia" w:hint="eastAsia"/>
              <w:lang w:val="sv-SE" w:eastAsia="zh-CN"/>
            </w:rPr>
          </w:rPrChange>
        </w:rPr>
        <w:t>not</w:t>
      </w:r>
      <w:proofErr w:type="gramEnd"/>
      <w:r w:rsidRPr="00FB4991">
        <w:rPr>
          <w:rFonts w:eastAsiaTheme="minorEastAsia" w:hint="eastAsia"/>
          <w:lang w:val="en-US" w:eastAsia="zh-CN"/>
          <w:rPrChange w:id="179" w:author="Chunhui Zhang" w:date="2024-08-16T10:48:00Z">
            <w:rPr>
              <w:rFonts w:eastAsiaTheme="minorEastAsia" w:hint="eastAsia"/>
              <w:lang w:val="sv-SE" w:eastAsia="zh-CN"/>
            </w:rPr>
          </w:rPrChange>
        </w:rPr>
        <w:t xml:space="preserve"> easy to draw conclusion based on initial calibration results.</w:t>
      </w:r>
    </w:p>
    <w:p w14:paraId="13CD5B0B" w14:textId="77777777" w:rsidR="00C9397A" w:rsidRDefault="00C9397A" w:rsidP="00FA5535">
      <w:pPr>
        <w:rPr>
          <w:rFonts w:eastAsiaTheme="minorEastAsia"/>
          <w:b/>
          <w:bCs/>
          <w:u w:val="single"/>
          <w:lang w:val="en-US" w:eastAsia="zh-CN"/>
        </w:rPr>
      </w:pPr>
    </w:p>
    <w:p w14:paraId="6106E1C1" w14:textId="1BDC5ED6" w:rsidR="00FA5535" w:rsidRPr="00360F2D" w:rsidRDefault="00FA5535" w:rsidP="00FA5535">
      <w:pPr>
        <w:rPr>
          <w:rFonts w:eastAsiaTheme="minorEastAsia"/>
          <w:b/>
          <w:bCs/>
          <w:u w:val="single"/>
          <w:lang w:val="en-US" w:eastAsia="zh-CN"/>
        </w:rPr>
      </w:pPr>
      <w:r w:rsidRPr="00360F2D">
        <w:rPr>
          <w:rFonts w:eastAsiaTheme="minorEastAsia" w:hint="eastAsia"/>
          <w:b/>
          <w:bCs/>
          <w:u w:val="single"/>
          <w:lang w:val="en-US" w:eastAsia="zh-CN"/>
        </w:rPr>
        <w:t xml:space="preserve">Issue </w:t>
      </w:r>
      <w:r w:rsidR="00DB5447">
        <w:rPr>
          <w:rFonts w:eastAsiaTheme="minorEastAsia" w:hint="eastAsia"/>
          <w:b/>
          <w:bCs/>
          <w:u w:val="single"/>
          <w:lang w:val="en-US" w:eastAsia="zh-CN"/>
        </w:rPr>
        <w:t>3-4-3</w:t>
      </w:r>
      <w:r w:rsidRPr="00360F2D">
        <w:rPr>
          <w:rFonts w:eastAsiaTheme="minorEastAsia" w:hint="eastAsia"/>
          <w:b/>
          <w:bCs/>
          <w:u w:val="single"/>
          <w:lang w:val="en-US" w:eastAsia="zh-CN"/>
        </w:rPr>
        <w:t xml:space="preserve">: </w:t>
      </w:r>
      <w:r w:rsidR="00A53EC1">
        <w:rPr>
          <w:rFonts w:eastAsiaTheme="minorEastAsia" w:hint="eastAsia"/>
          <w:b/>
          <w:bCs/>
          <w:u w:val="single"/>
          <w:lang w:val="en-US" w:eastAsia="zh-CN"/>
        </w:rPr>
        <w:t>Device type</w:t>
      </w:r>
    </w:p>
    <w:tbl>
      <w:tblPr>
        <w:tblStyle w:val="TableGrid"/>
        <w:tblW w:w="0" w:type="auto"/>
        <w:tblLook w:val="04A0" w:firstRow="1" w:lastRow="0" w:firstColumn="1" w:lastColumn="0" w:noHBand="0" w:noVBand="1"/>
      </w:tblPr>
      <w:tblGrid>
        <w:gridCol w:w="15388"/>
      </w:tblGrid>
      <w:tr w:rsidR="00FA5535" w14:paraId="1977E8B3" w14:textId="77777777" w:rsidTr="00FA5535">
        <w:tc>
          <w:tcPr>
            <w:tcW w:w="15388" w:type="dxa"/>
          </w:tcPr>
          <w:p w14:paraId="5B85E354" w14:textId="77777777" w:rsidR="00FA5535" w:rsidRPr="00360F2D" w:rsidRDefault="00FA5535" w:rsidP="00FA5535">
            <w:pPr>
              <w:rPr>
                <w:rFonts w:eastAsiaTheme="minorEastAsia"/>
                <w:b/>
                <w:bCs/>
                <w:lang w:val="en-US" w:eastAsia="zh-CN"/>
              </w:rPr>
            </w:pPr>
            <w:r w:rsidRPr="00360F2D">
              <w:rPr>
                <w:rFonts w:eastAsiaTheme="minorEastAsia" w:hint="eastAsia"/>
                <w:b/>
                <w:bCs/>
                <w:lang w:val="en-US" w:eastAsia="zh-CN"/>
              </w:rPr>
              <w:t>Agreement</w:t>
            </w:r>
            <w:r>
              <w:rPr>
                <w:rFonts w:eastAsiaTheme="minorEastAsia" w:hint="eastAsia"/>
                <w:b/>
                <w:bCs/>
                <w:lang w:val="en-US" w:eastAsia="zh-CN"/>
              </w:rPr>
              <w:t xml:space="preserve"> in RAN4#110bis</w:t>
            </w:r>
            <w:r w:rsidRPr="00360F2D">
              <w:rPr>
                <w:rFonts w:eastAsiaTheme="minorEastAsia" w:hint="eastAsia"/>
                <w:b/>
                <w:bCs/>
                <w:lang w:val="en-US" w:eastAsia="zh-CN"/>
              </w:rPr>
              <w:t>:</w:t>
            </w:r>
          </w:p>
          <w:p w14:paraId="47AB80C5" w14:textId="690E2E2F" w:rsidR="00FA5535" w:rsidRPr="00FA5535" w:rsidRDefault="00FA5535">
            <w:pPr>
              <w:pStyle w:val="ListParagraph"/>
              <w:numPr>
                <w:ilvl w:val="0"/>
                <w:numId w:val="7"/>
              </w:numPr>
              <w:ind w:firstLineChars="0"/>
              <w:rPr>
                <w:rFonts w:eastAsiaTheme="minorEastAsia"/>
                <w:lang w:val="en-US" w:eastAsia="zh-CN"/>
              </w:rPr>
              <w:pPrChange w:id="180" w:author="Huawei_Ling Lin" w:date="2024-08-15T13:05:00Z">
                <w:pPr>
                  <w:pStyle w:val="ListParagraph"/>
                  <w:numPr>
                    <w:numId w:val="14"/>
                  </w:numPr>
                  <w:ind w:left="440" w:firstLineChars="0" w:hanging="440"/>
                </w:pPr>
              </w:pPrChange>
            </w:pPr>
            <w:r w:rsidRPr="00360F2D">
              <w:rPr>
                <w:rFonts w:eastAsiaTheme="minorEastAsia" w:hint="eastAsia"/>
                <w:lang w:val="en-US" w:eastAsia="zh-CN"/>
              </w:rPr>
              <w:t>Prioritize device 1 and 2a without a frequency shifter for coexistence evaluation.</w:t>
            </w:r>
          </w:p>
        </w:tc>
      </w:tr>
    </w:tbl>
    <w:p w14:paraId="02C02E39" w14:textId="77777777" w:rsidR="00FA5535" w:rsidRDefault="00FA5535" w:rsidP="00FA5535">
      <w:pPr>
        <w:rPr>
          <w:b/>
          <w:bCs/>
          <w:lang w:val="en-US" w:eastAsia="zh-CN"/>
        </w:rPr>
      </w:pPr>
    </w:p>
    <w:p w14:paraId="103EB007" w14:textId="3AE08B12" w:rsidR="00954A6B" w:rsidRDefault="00954A6B" w:rsidP="00FA5535">
      <w:pPr>
        <w:rPr>
          <w:b/>
          <w:bCs/>
          <w:lang w:val="en-US" w:eastAsia="zh-CN"/>
        </w:rPr>
      </w:pPr>
      <w:r>
        <w:rPr>
          <w:rFonts w:hint="eastAsia"/>
          <w:b/>
          <w:bCs/>
          <w:lang w:val="en-US" w:eastAsia="zh-CN"/>
        </w:rPr>
        <w:t>Proposals in RAN4#112:</w:t>
      </w:r>
    </w:p>
    <w:p w14:paraId="475F3093" w14:textId="46B04BBA" w:rsidR="00954A6B" w:rsidRPr="00734C2E" w:rsidRDefault="00954A6B">
      <w:pPr>
        <w:pStyle w:val="ListParagraph"/>
        <w:numPr>
          <w:ilvl w:val="0"/>
          <w:numId w:val="19"/>
        </w:numPr>
        <w:ind w:firstLineChars="0"/>
        <w:rPr>
          <w:lang w:val="en-US" w:eastAsia="zh-CN"/>
        </w:rPr>
        <w:pPrChange w:id="181" w:author="Huawei_Ling Lin" w:date="2024-08-15T13:05:00Z">
          <w:pPr>
            <w:pStyle w:val="ListParagraph"/>
            <w:numPr>
              <w:numId w:val="46"/>
            </w:numPr>
            <w:tabs>
              <w:tab w:val="num" w:pos="360"/>
              <w:tab w:val="num" w:pos="720"/>
            </w:tabs>
            <w:ind w:left="720" w:firstLineChars="0" w:hanging="720"/>
          </w:pPr>
        </w:pPrChange>
      </w:pPr>
      <w:r w:rsidRPr="00734C2E">
        <w:rPr>
          <w:rFonts w:hint="eastAsia"/>
          <w:lang w:val="en-US" w:eastAsia="zh-CN"/>
        </w:rPr>
        <w:t xml:space="preserve">Proposal </w:t>
      </w:r>
      <w:r w:rsidR="00734C2E">
        <w:rPr>
          <w:rFonts w:eastAsiaTheme="minorEastAsia" w:hint="eastAsia"/>
          <w:lang w:val="en-US" w:eastAsia="zh-CN"/>
        </w:rPr>
        <w:t>1</w:t>
      </w:r>
      <w:r w:rsidRPr="00734C2E">
        <w:rPr>
          <w:rFonts w:hint="eastAsia"/>
          <w:lang w:val="en-US" w:eastAsia="zh-CN"/>
        </w:rPr>
        <w:t>(</w:t>
      </w:r>
      <w:proofErr w:type="spellStart"/>
      <w:r w:rsidRPr="00734C2E">
        <w:rPr>
          <w:rFonts w:hint="eastAsia"/>
          <w:lang w:val="en-US" w:eastAsia="zh-CN"/>
        </w:rPr>
        <w:t>Spreadtrum</w:t>
      </w:r>
      <w:proofErr w:type="spellEnd"/>
      <w:r w:rsidRPr="00734C2E">
        <w:rPr>
          <w:rFonts w:hint="eastAsia"/>
          <w:lang w:val="en-US" w:eastAsia="zh-CN"/>
        </w:rPr>
        <w:t xml:space="preserve">):  </w:t>
      </w:r>
      <w:r w:rsidRPr="00734C2E">
        <w:rPr>
          <w:lang w:val="en-US" w:eastAsia="zh-CN"/>
        </w:rPr>
        <w:t xml:space="preserve">Adopt Table 1 </w:t>
      </w:r>
      <w:r w:rsidRPr="00734C2E">
        <w:rPr>
          <w:rFonts w:hint="eastAsia"/>
          <w:lang w:val="en-US" w:eastAsia="zh-CN"/>
        </w:rPr>
        <w:t xml:space="preserve">and </w:t>
      </w:r>
      <w:r w:rsidRPr="00734C2E">
        <w:rPr>
          <w:lang w:val="en-US" w:eastAsia="zh-CN"/>
        </w:rPr>
        <w:t>table</w:t>
      </w:r>
      <w:r w:rsidRPr="00734C2E">
        <w:rPr>
          <w:rFonts w:hint="eastAsia"/>
          <w:lang w:val="en-US" w:eastAsia="zh-CN"/>
        </w:rPr>
        <w:t xml:space="preserve"> </w:t>
      </w:r>
      <w:r w:rsidRPr="00734C2E">
        <w:rPr>
          <w:lang w:val="en-US" w:eastAsia="zh-CN"/>
        </w:rPr>
        <w:t>as the in-band co-existence evaluation scenarios for D1T1-C</w:t>
      </w:r>
      <w:r w:rsidRPr="00734C2E">
        <w:rPr>
          <w:rFonts w:hint="eastAsia"/>
          <w:lang w:val="en-US" w:eastAsia="zh-CN"/>
        </w:rPr>
        <w:t xml:space="preserve"> and D2T2-C</w:t>
      </w:r>
      <w:r w:rsidRPr="00734C2E">
        <w:rPr>
          <w:lang w:val="en-US" w:eastAsia="zh-CN"/>
        </w:rPr>
        <w:t>.</w:t>
      </w:r>
    </w:p>
    <w:p w14:paraId="0D38753F" w14:textId="3FA2107C" w:rsidR="00954A6B" w:rsidRPr="00734C2E" w:rsidRDefault="00954A6B" w:rsidP="00734C2E">
      <w:pPr>
        <w:jc w:val="center"/>
        <w:rPr>
          <w:lang w:eastAsia="zh-CN"/>
        </w:rPr>
      </w:pPr>
      <w:r w:rsidRPr="00734C2E">
        <w:rPr>
          <w:lang w:eastAsia="zh-CN"/>
        </w:rPr>
        <w:t>Table 1: A-IoT co-existence scenarios with in-band NR deployment for D1T1</w:t>
      </w:r>
    </w:p>
    <w:tbl>
      <w:tblPr>
        <w:tblW w:w="0" w:type="auto"/>
        <w:jc w:val="center"/>
        <w:tblLayout w:type="fixed"/>
        <w:tblLook w:val="04A0" w:firstRow="1" w:lastRow="0" w:firstColumn="1" w:lastColumn="0" w:noHBand="0" w:noVBand="1"/>
      </w:tblPr>
      <w:tblGrid>
        <w:gridCol w:w="3156"/>
        <w:gridCol w:w="1581"/>
        <w:gridCol w:w="1854"/>
        <w:gridCol w:w="1190"/>
      </w:tblGrid>
      <w:tr w:rsidR="00954A6B" w:rsidRPr="00954A6B" w14:paraId="2574A66F" w14:textId="77777777" w:rsidTr="00734C2E">
        <w:trPr>
          <w:trHeight w:val="600"/>
          <w:jc w:val="center"/>
        </w:trPr>
        <w:tc>
          <w:tcPr>
            <w:tcW w:w="3156" w:type="dxa"/>
            <w:tcBorders>
              <w:top w:val="single" w:sz="4" w:space="0" w:color="auto"/>
              <w:left w:val="single" w:sz="4" w:space="0" w:color="auto"/>
              <w:bottom w:val="single" w:sz="4" w:space="0" w:color="auto"/>
              <w:right w:val="single" w:sz="4" w:space="0" w:color="auto"/>
            </w:tcBorders>
            <w:hideMark/>
          </w:tcPr>
          <w:p w14:paraId="49F6A7C3" w14:textId="77777777" w:rsidR="00954A6B" w:rsidRPr="00954A6B" w:rsidRDefault="00954A6B" w:rsidP="00954A6B">
            <w:pPr>
              <w:rPr>
                <w:lang w:val="en-US" w:eastAsia="zh-CN"/>
              </w:rPr>
            </w:pPr>
            <w:r w:rsidRPr="00954A6B">
              <w:rPr>
                <w:lang w:val="en-US" w:eastAsia="zh-CN"/>
              </w:rPr>
              <w:t>Deployment scenario and topology</w:t>
            </w:r>
          </w:p>
        </w:tc>
        <w:tc>
          <w:tcPr>
            <w:tcW w:w="1581" w:type="dxa"/>
            <w:tcBorders>
              <w:top w:val="single" w:sz="4" w:space="0" w:color="auto"/>
              <w:left w:val="single" w:sz="4" w:space="0" w:color="auto"/>
              <w:bottom w:val="single" w:sz="4" w:space="0" w:color="auto"/>
              <w:right w:val="single" w:sz="4" w:space="0" w:color="auto"/>
            </w:tcBorders>
            <w:hideMark/>
          </w:tcPr>
          <w:p w14:paraId="168EAE52" w14:textId="77777777" w:rsidR="00954A6B" w:rsidRPr="00954A6B" w:rsidRDefault="00954A6B" w:rsidP="00954A6B">
            <w:pPr>
              <w:rPr>
                <w:lang w:val="en-US" w:eastAsia="zh-CN"/>
              </w:rPr>
            </w:pPr>
            <w:r w:rsidRPr="00954A6B">
              <w:rPr>
                <w:lang w:val="en-US" w:eastAsia="zh-CN"/>
              </w:rPr>
              <w:t xml:space="preserve">spectrum </w:t>
            </w:r>
          </w:p>
        </w:tc>
        <w:tc>
          <w:tcPr>
            <w:tcW w:w="1854" w:type="dxa"/>
            <w:tcBorders>
              <w:top w:val="single" w:sz="4" w:space="0" w:color="auto"/>
              <w:left w:val="single" w:sz="4" w:space="0" w:color="auto"/>
              <w:bottom w:val="single" w:sz="4" w:space="0" w:color="auto"/>
              <w:right w:val="single" w:sz="4" w:space="0" w:color="auto"/>
            </w:tcBorders>
            <w:hideMark/>
          </w:tcPr>
          <w:p w14:paraId="7AC24864" w14:textId="77777777" w:rsidR="00954A6B" w:rsidRPr="00954A6B" w:rsidRDefault="00954A6B" w:rsidP="00954A6B">
            <w:pPr>
              <w:rPr>
                <w:lang w:val="en-US" w:eastAsia="zh-CN"/>
              </w:rPr>
            </w:pPr>
            <w:r w:rsidRPr="00954A6B">
              <w:rPr>
                <w:lang w:val="en-US" w:eastAsia="zh-CN"/>
              </w:rPr>
              <w:t>aggressor</w:t>
            </w:r>
          </w:p>
        </w:tc>
        <w:tc>
          <w:tcPr>
            <w:tcW w:w="1190" w:type="dxa"/>
            <w:tcBorders>
              <w:top w:val="single" w:sz="4" w:space="0" w:color="auto"/>
              <w:left w:val="single" w:sz="4" w:space="0" w:color="auto"/>
              <w:bottom w:val="single" w:sz="4" w:space="0" w:color="auto"/>
              <w:right w:val="single" w:sz="4" w:space="0" w:color="auto"/>
            </w:tcBorders>
            <w:hideMark/>
          </w:tcPr>
          <w:p w14:paraId="0A6024E9" w14:textId="77777777" w:rsidR="00954A6B" w:rsidRPr="00954A6B" w:rsidRDefault="00954A6B" w:rsidP="00954A6B">
            <w:pPr>
              <w:rPr>
                <w:lang w:val="en-US" w:eastAsia="zh-CN"/>
              </w:rPr>
            </w:pPr>
            <w:r w:rsidRPr="00954A6B">
              <w:rPr>
                <w:lang w:val="en-US" w:eastAsia="zh-CN"/>
              </w:rPr>
              <w:t>victim</w:t>
            </w:r>
          </w:p>
        </w:tc>
      </w:tr>
      <w:tr w:rsidR="00954A6B" w:rsidRPr="00954A6B" w14:paraId="4F17CC80" w14:textId="77777777" w:rsidTr="00734C2E">
        <w:trPr>
          <w:trHeight w:val="35"/>
          <w:jc w:val="center"/>
        </w:trPr>
        <w:tc>
          <w:tcPr>
            <w:tcW w:w="3156" w:type="dxa"/>
            <w:vMerge w:val="restart"/>
            <w:tcBorders>
              <w:top w:val="single" w:sz="4" w:space="0" w:color="auto"/>
              <w:left w:val="single" w:sz="4" w:space="0" w:color="auto"/>
              <w:bottom w:val="single" w:sz="4" w:space="0" w:color="auto"/>
              <w:right w:val="single" w:sz="4" w:space="0" w:color="auto"/>
            </w:tcBorders>
          </w:tcPr>
          <w:p w14:paraId="0721B51D" w14:textId="77777777" w:rsidR="00954A6B" w:rsidRPr="00954A6B" w:rsidRDefault="00954A6B" w:rsidP="00954A6B">
            <w:pPr>
              <w:rPr>
                <w:lang w:val="en-US" w:eastAsia="zh-CN"/>
              </w:rPr>
            </w:pPr>
            <w:r w:rsidRPr="00954A6B">
              <w:rPr>
                <w:lang w:val="en-US" w:eastAsia="zh-CN"/>
              </w:rPr>
              <w:t>D1T1-C</w:t>
            </w:r>
          </w:p>
          <w:p w14:paraId="332DC345" w14:textId="6F6AEC38" w:rsidR="00954A6B" w:rsidRPr="00954A6B" w:rsidRDefault="00954A6B" w:rsidP="00954A6B">
            <w:pPr>
              <w:rPr>
                <w:lang w:val="en-US" w:eastAsia="zh-CN"/>
              </w:rPr>
            </w:pPr>
            <w:r w:rsidRPr="00734C2E">
              <w:rPr>
                <w:noProof/>
                <w:lang w:val="en-US" w:eastAsia="zh-CN"/>
              </w:rPr>
              <w:drawing>
                <wp:anchor distT="0" distB="0" distL="114300" distR="114300" simplePos="0" relativeHeight="251745280" behindDoc="0" locked="0" layoutInCell="1" allowOverlap="1" wp14:anchorId="771F7781" wp14:editId="0DB18C95">
                  <wp:simplePos x="0" y="0"/>
                  <wp:positionH relativeFrom="column">
                    <wp:posOffset>387985</wp:posOffset>
                  </wp:positionH>
                  <wp:positionV relativeFrom="paragraph">
                    <wp:posOffset>14605</wp:posOffset>
                  </wp:positionV>
                  <wp:extent cx="734060" cy="327025"/>
                  <wp:effectExtent l="0" t="0" r="0" b="0"/>
                  <wp:wrapSquare wrapText="bothSides"/>
                  <wp:docPr id="1983895978" name="图片 2"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A black background with a black square&#10;&#10;Description automatically generated with medium confidence"/>
                          <pic:cNvPicPr>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34060" cy="327025"/>
                          </a:xfrm>
                          <a:prstGeom prst="rect">
                            <a:avLst/>
                          </a:prstGeom>
                          <a:noFill/>
                        </pic:spPr>
                      </pic:pic>
                    </a:graphicData>
                  </a:graphic>
                  <wp14:sizeRelH relativeFrom="page">
                    <wp14:pctWidth>0</wp14:pctWidth>
                  </wp14:sizeRelH>
                  <wp14:sizeRelV relativeFrom="page">
                    <wp14:pctHeight>0</wp14:pctHeight>
                  </wp14:sizeRelV>
                </wp:anchor>
              </w:drawing>
            </w:r>
          </w:p>
          <w:p w14:paraId="7DA90E92" w14:textId="77777777" w:rsidR="00954A6B" w:rsidRPr="00954A6B" w:rsidRDefault="00954A6B" w:rsidP="00954A6B">
            <w:pPr>
              <w:rPr>
                <w:lang w:val="en-US" w:eastAsia="zh-CN"/>
              </w:rPr>
            </w:pPr>
          </w:p>
          <w:p w14:paraId="59A0F571" w14:textId="77777777" w:rsidR="00954A6B" w:rsidRPr="00954A6B" w:rsidRDefault="00954A6B" w:rsidP="00954A6B">
            <w:pPr>
              <w:rPr>
                <w:lang w:val="en-US" w:eastAsia="zh-CN"/>
              </w:rPr>
            </w:pPr>
          </w:p>
          <w:p w14:paraId="0EF4DA61" w14:textId="77777777" w:rsidR="00954A6B" w:rsidRPr="00954A6B" w:rsidRDefault="00954A6B" w:rsidP="00954A6B">
            <w:pPr>
              <w:rPr>
                <w:lang w:val="en-US" w:eastAsia="zh-CN"/>
              </w:rPr>
            </w:pPr>
          </w:p>
        </w:tc>
        <w:tc>
          <w:tcPr>
            <w:tcW w:w="1581" w:type="dxa"/>
            <w:vMerge w:val="restart"/>
            <w:tcBorders>
              <w:top w:val="single" w:sz="4" w:space="0" w:color="auto"/>
              <w:left w:val="single" w:sz="4" w:space="0" w:color="auto"/>
              <w:bottom w:val="single" w:sz="4" w:space="0" w:color="auto"/>
              <w:right w:val="single" w:sz="4" w:space="0" w:color="auto"/>
            </w:tcBorders>
            <w:hideMark/>
          </w:tcPr>
          <w:p w14:paraId="626A650C" w14:textId="77777777" w:rsidR="00954A6B" w:rsidRPr="00954A6B" w:rsidRDefault="00954A6B" w:rsidP="00954A6B">
            <w:pPr>
              <w:rPr>
                <w:lang w:val="en-US" w:eastAsia="zh-CN"/>
              </w:rPr>
            </w:pPr>
            <w:r w:rsidRPr="00954A6B">
              <w:rPr>
                <w:lang w:val="en-US" w:eastAsia="zh-CN"/>
              </w:rPr>
              <w:t xml:space="preserve">R2D: DL </w:t>
            </w:r>
          </w:p>
          <w:p w14:paraId="26B364D6" w14:textId="77777777" w:rsidR="00954A6B" w:rsidRPr="00954A6B" w:rsidRDefault="00954A6B" w:rsidP="00954A6B">
            <w:pPr>
              <w:rPr>
                <w:lang w:val="en-US" w:eastAsia="zh-CN"/>
              </w:rPr>
            </w:pPr>
            <w:r w:rsidRPr="00954A6B">
              <w:rPr>
                <w:lang w:val="en-US" w:eastAsia="zh-CN"/>
              </w:rPr>
              <w:t xml:space="preserve">D2R: UL </w:t>
            </w:r>
          </w:p>
        </w:tc>
        <w:tc>
          <w:tcPr>
            <w:tcW w:w="1854" w:type="dxa"/>
            <w:tcBorders>
              <w:top w:val="single" w:sz="4" w:space="0" w:color="auto"/>
              <w:left w:val="single" w:sz="4" w:space="0" w:color="auto"/>
              <w:bottom w:val="single" w:sz="4" w:space="0" w:color="auto"/>
              <w:right w:val="single" w:sz="4" w:space="0" w:color="auto"/>
            </w:tcBorders>
            <w:noWrap/>
            <w:hideMark/>
          </w:tcPr>
          <w:p w14:paraId="4B3039A9" w14:textId="77777777" w:rsidR="00954A6B" w:rsidRPr="00954A6B" w:rsidRDefault="00954A6B" w:rsidP="00954A6B">
            <w:pPr>
              <w:rPr>
                <w:lang w:val="en-US" w:eastAsia="zh-CN"/>
              </w:rPr>
            </w:pPr>
            <w:r w:rsidRPr="00954A6B">
              <w:rPr>
                <w:lang w:val="en-US" w:eastAsia="zh-CN"/>
              </w:rPr>
              <w:t xml:space="preserve">Device </w:t>
            </w:r>
          </w:p>
        </w:tc>
        <w:tc>
          <w:tcPr>
            <w:tcW w:w="1190" w:type="dxa"/>
            <w:tcBorders>
              <w:top w:val="single" w:sz="4" w:space="0" w:color="auto"/>
              <w:left w:val="single" w:sz="4" w:space="0" w:color="auto"/>
              <w:bottom w:val="single" w:sz="4" w:space="0" w:color="auto"/>
              <w:right w:val="single" w:sz="4" w:space="0" w:color="auto"/>
            </w:tcBorders>
            <w:noWrap/>
            <w:hideMark/>
          </w:tcPr>
          <w:p w14:paraId="1420F305" w14:textId="77777777" w:rsidR="00954A6B" w:rsidRPr="00954A6B" w:rsidRDefault="00954A6B" w:rsidP="00954A6B">
            <w:pPr>
              <w:rPr>
                <w:lang w:val="en-US" w:eastAsia="zh-CN"/>
              </w:rPr>
            </w:pPr>
            <w:r w:rsidRPr="00954A6B">
              <w:rPr>
                <w:lang w:val="en-US" w:eastAsia="zh-CN"/>
              </w:rPr>
              <w:t>NR UL</w:t>
            </w:r>
          </w:p>
        </w:tc>
      </w:tr>
      <w:tr w:rsidR="00954A6B" w:rsidRPr="00954A6B" w14:paraId="662E02B4" w14:textId="77777777" w:rsidTr="00734C2E">
        <w:trPr>
          <w:trHeight w:val="35"/>
          <w:jc w:val="center"/>
        </w:trPr>
        <w:tc>
          <w:tcPr>
            <w:tcW w:w="3156" w:type="dxa"/>
            <w:vMerge/>
            <w:tcBorders>
              <w:top w:val="single" w:sz="4" w:space="0" w:color="auto"/>
              <w:left w:val="single" w:sz="4" w:space="0" w:color="auto"/>
              <w:bottom w:val="single" w:sz="4" w:space="0" w:color="auto"/>
              <w:right w:val="single" w:sz="4" w:space="0" w:color="auto"/>
            </w:tcBorders>
            <w:vAlign w:val="center"/>
            <w:hideMark/>
          </w:tcPr>
          <w:p w14:paraId="5F0D217D" w14:textId="77777777" w:rsidR="00954A6B" w:rsidRPr="00954A6B" w:rsidRDefault="00954A6B" w:rsidP="00954A6B">
            <w:pPr>
              <w:rPr>
                <w:lang w:val="en-US" w:eastAsia="zh-CN"/>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15CAB432" w14:textId="77777777" w:rsidR="00954A6B" w:rsidRPr="00954A6B" w:rsidRDefault="00954A6B" w:rsidP="00954A6B">
            <w:pPr>
              <w:rPr>
                <w:lang w:val="en-US" w:eastAsia="zh-CN"/>
              </w:rPr>
            </w:pPr>
          </w:p>
        </w:tc>
        <w:tc>
          <w:tcPr>
            <w:tcW w:w="1854" w:type="dxa"/>
            <w:tcBorders>
              <w:top w:val="single" w:sz="4" w:space="0" w:color="auto"/>
              <w:left w:val="single" w:sz="4" w:space="0" w:color="auto"/>
              <w:bottom w:val="single" w:sz="4" w:space="0" w:color="auto"/>
              <w:right w:val="single" w:sz="4" w:space="0" w:color="auto"/>
            </w:tcBorders>
            <w:noWrap/>
            <w:hideMark/>
          </w:tcPr>
          <w:p w14:paraId="1C6F9857" w14:textId="77777777" w:rsidR="00954A6B" w:rsidRPr="00954A6B" w:rsidRDefault="00954A6B" w:rsidP="00954A6B">
            <w:pPr>
              <w:rPr>
                <w:lang w:val="en-US" w:eastAsia="zh-CN"/>
              </w:rPr>
            </w:pPr>
            <w:r w:rsidRPr="00954A6B">
              <w:rPr>
                <w:lang w:val="en-US" w:eastAsia="zh-CN"/>
              </w:rPr>
              <w:t xml:space="preserve">NR UL </w:t>
            </w:r>
          </w:p>
        </w:tc>
        <w:tc>
          <w:tcPr>
            <w:tcW w:w="1190" w:type="dxa"/>
            <w:tcBorders>
              <w:top w:val="single" w:sz="4" w:space="0" w:color="auto"/>
              <w:left w:val="single" w:sz="4" w:space="0" w:color="auto"/>
              <w:bottom w:val="single" w:sz="4" w:space="0" w:color="auto"/>
              <w:right w:val="single" w:sz="4" w:space="0" w:color="auto"/>
            </w:tcBorders>
            <w:noWrap/>
            <w:hideMark/>
          </w:tcPr>
          <w:p w14:paraId="00340199" w14:textId="77777777" w:rsidR="00954A6B" w:rsidRPr="00954A6B" w:rsidRDefault="00954A6B" w:rsidP="00954A6B">
            <w:pPr>
              <w:rPr>
                <w:lang w:val="en-US" w:eastAsia="zh-CN"/>
              </w:rPr>
            </w:pPr>
            <w:r w:rsidRPr="00954A6B">
              <w:rPr>
                <w:lang w:val="en-US" w:eastAsia="zh-CN"/>
              </w:rPr>
              <w:t>Reader</w:t>
            </w:r>
          </w:p>
        </w:tc>
      </w:tr>
      <w:tr w:rsidR="00954A6B" w:rsidRPr="00954A6B" w14:paraId="3BB58806" w14:textId="77777777" w:rsidTr="00734C2E">
        <w:trPr>
          <w:trHeight w:val="35"/>
          <w:jc w:val="center"/>
        </w:trPr>
        <w:tc>
          <w:tcPr>
            <w:tcW w:w="3156" w:type="dxa"/>
            <w:vMerge/>
            <w:tcBorders>
              <w:top w:val="single" w:sz="4" w:space="0" w:color="auto"/>
              <w:left w:val="single" w:sz="4" w:space="0" w:color="auto"/>
              <w:bottom w:val="single" w:sz="4" w:space="0" w:color="auto"/>
              <w:right w:val="single" w:sz="4" w:space="0" w:color="auto"/>
            </w:tcBorders>
            <w:vAlign w:val="center"/>
            <w:hideMark/>
          </w:tcPr>
          <w:p w14:paraId="0E2A8F1C" w14:textId="77777777" w:rsidR="00954A6B" w:rsidRPr="00954A6B" w:rsidRDefault="00954A6B" w:rsidP="00954A6B">
            <w:pPr>
              <w:rPr>
                <w:lang w:val="en-US" w:eastAsia="zh-CN"/>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11C0CD43" w14:textId="77777777" w:rsidR="00954A6B" w:rsidRPr="00954A6B" w:rsidRDefault="00954A6B" w:rsidP="00954A6B">
            <w:pPr>
              <w:rPr>
                <w:lang w:val="en-US" w:eastAsia="zh-CN"/>
              </w:rPr>
            </w:pPr>
          </w:p>
        </w:tc>
        <w:tc>
          <w:tcPr>
            <w:tcW w:w="1854" w:type="dxa"/>
            <w:tcBorders>
              <w:top w:val="single" w:sz="4" w:space="0" w:color="auto"/>
              <w:left w:val="single" w:sz="4" w:space="0" w:color="auto"/>
              <w:bottom w:val="single" w:sz="4" w:space="0" w:color="auto"/>
              <w:right w:val="single" w:sz="4" w:space="0" w:color="auto"/>
            </w:tcBorders>
            <w:noWrap/>
            <w:hideMark/>
          </w:tcPr>
          <w:p w14:paraId="2C8F3DA3" w14:textId="77777777" w:rsidR="00954A6B" w:rsidRPr="00954A6B" w:rsidRDefault="00954A6B" w:rsidP="00954A6B">
            <w:pPr>
              <w:rPr>
                <w:lang w:val="en-US" w:eastAsia="zh-CN"/>
              </w:rPr>
            </w:pPr>
            <w:r w:rsidRPr="00954A6B">
              <w:rPr>
                <w:lang w:val="en-US" w:eastAsia="zh-CN"/>
              </w:rPr>
              <w:t xml:space="preserve">Reader </w:t>
            </w:r>
          </w:p>
        </w:tc>
        <w:tc>
          <w:tcPr>
            <w:tcW w:w="1190" w:type="dxa"/>
            <w:tcBorders>
              <w:top w:val="single" w:sz="4" w:space="0" w:color="auto"/>
              <w:left w:val="single" w:sz="4" w:space="0" w:color="auto"/>
              <w:bottom w:val="single" w:sz="4" w:space="0" w:color="auto"/>
              <w:right w:val="single" w:sz="4" w:space="0" w:color="auto"/>
            </w:tcBorders>
            <w:noWrap/>
            <w:hideMark/>
          </w:tcPr>
          <w:p w14:paraId="0E3C55D5" w14:textId="77777777" w:rsidR="00954A6B" w:rsidRPr="00954A6B" w:rsidRDefault="00954A6B" w:rsidP="00954A6B">
            <w:pPr>
              <w:rPr>
                <w:lang w:val="en-US" w:eastAsia="zh-CN"/>
              </w:rPr>
            </w:pPr>
            <w:r w:rsidRPr="00954A6B">
              <w:rPr>
                <w:lang w:val="en-US" w:eastAsia="zh-CN"/>
              </w:rPr>
              <w:t>NR DL</w:t>
            </w:r>
          </w:p>
        </w:tc>
      </w:tr>
      <w:tr w:rsidR="00954A6B" w:rsidRPr="00954A6B" w14:paraId="43ACA38E" w14:textId="77777777" w:rsidTr="00734C2E">
        <w:trPr>
          <w:trHeight w:val="80"/>
          <w:jc w:val="center"/>
        </w:trPr>
        <w:tc>
          <w:tcPr>
            <w:tcW w:w="3156" w:type="dxa"/>
            <w:vMerge/>
            <w:tcBorders>
              <w:top w:val="single" w:sz="4" w:space="0" w:color="auto"/>
              <w:left w:val="single" w:sz="4" w:space="0" w:color="auto"/>
              <w:bottom w:val="single" w:sz="4" w:space="0" w:color="auto"/>
              <w:right w:val="single" w:sz="4" w:space="0" w:color="auto"/>
            </w:tcBorders>
            <w:vAlign w:val="center"/>
            <w:hideMark/>
          </w:tcPr>
          <w:p w14:paraId="3E301822" w14:textId="77777777" w:rsidR="00954A6B" w:rsidRPr="00954A6B" w:rsidRDefault="00954A6B" w:rsidP="00954A6B">
            <w:pPr>
              <w:rPr>
                <w:lang w:val="en-US" w:eastAsia="zh-CN"/>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561AB4E8" w14:textId="77777777" w:rsidR="00954A6B" w:rsidRPr="00954A6B" w:rsidRDefault="00954A6B" w:rsidP="00954A6B">
            <w:pPr>
              <w:rPr>
                <w:lang w:val="en-US" w:eastAsia="zh-CN"/>
              </w:rPr>
            </w:pPr>
          </w:p>
        </w:tc>
        <w:tc>
          <w:tcPr>
            <w:tcW w:w="1854" w:type="dxa"/>
            <w:tcBorders>
              <w:top w:val="single" w:sz="4" w:space="0" w:color="auto"/>
              <w:left w:val="single" w:sz="4" w:space="0" w:color="auto"/>
              <w:bottom w:val="single" w:sz="4" w:space="0" w:color="auto"/>
              <w:right w:val="single" w:sz="4" w:space="0" w:color="auto"/>
            </w:tcBorders>
            <w:noWrap/>
            <w:hideMark/>
          </w:tcPr>
          <w:p w14:paraId="599AF8FA" w14:textId="77777777" w:rsidR="00954A6B" w:rsidRPr="00954A6B" w:rsidRDefault="00954A6B" w:rsidP="00954A6B">
            <w:pPr>
              <w:rPr>
                <w:lang w:val="en-US" w:eastAsia="zh-CN"/>
              </w:rPr>
            </w:pPr>
            <w:r w:rsidRPr="00954A6B">
              <w:rPr>
                <w:lang w:val="en-US" w:eastAsia="zh-CN"/>
              </w:rPr>
              <w:t>NR DL</w:t>
            </w:r>
          </w:p>
        </w:tc>
        <w:tc>
          <w:tcPr>
            <w:tcW w:w="1190" w:type="dxa"/>
            <w:tcBorders>
              <w:top w:val="single" w:sz="4" w:space="0" w:color="auto"/>
              <w:left w:val="single" w:sz="4" w:space="0" w:color="auto"/>
              <w:bottom w:val="single" w:sz="4" w:space="0" w:color="auto"/>
              <w:right w:val="single" w:sz="4" w:space="0" w:color="auto"/>
            </w:tcBorders>
            <w:noWrap/>
            <w:hideMark/>
          </w:tcPr>
          <w:p w14:paraId="294E80B7" w14:textId="77777777" w:rsidR="00954A6B" w:rsidRPr="00954A6B" w:rsidRDefault="00954A6B" w:rsidP="00954A6B">
            <w:pPr>
              <w:rPr>
                <w:lang w:val="en-US" w:eastAsia="zh-CN"/>
              </w:rPr>
            </w:pPr>
            <w:r w:rsidRPr="00954A6B">
              <w:rPr>
                <w:lang w:val="en-US" w:eastAsia="zh-CN"/>
              </w:rPr>
              <w:t>device</w:t>
            </w:r>
          </w:p>
        </w:tc>
      </w:tr>
      <w:tr w:rsidR="00954A6B" w:rsidRPr="00954A6B" w14:paraId="4A568268" w14:textId="77777777" w:rsidTr="00734C2E">
        <w:trPr>
          <w:trHeight w:val="78"/>
          <w:jc w:val="center"/>
        </w:trPr>
        <w:tc>
          <w:tcPr>
            <w:tcW w:w="3156" w:type="dxa"/>
            <w:vMerge/>
            <w:tcBorders>
              <w:top w:val="single" w:sz="4" w:space="0" w:color="auto"/>
              <w:left w:val="single" w:sz="4" w:space="0" w:color="auto"/>
              <w:bottom w:val="single" w:sz="4" w:space="0" w:color="auto"/>
              <w:right w:val="single" w:sz="4" w:space="0" w:color="auto"/>
            </w:tcBorders>
            <w:vAlign w:val="center"/>
            <w:hideMark/>
          </w:tcPr>
          <w:p w14:paraId="510B4578" w14:textId="77777777" w:rsidR="00954A6B" w:rsidRPr="00954A6B" w:rsidRDefault="00954A6B" w:rsidP="00954A6B">
            <w:pPr>
              <w:rPr>
                <w:lang w:val="en-US" w:eastAsia="zh-CN"/>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3874DFFD" w14:textId="77777777" w:rsidR="00954A6B" w:rsidRPr="00954A6B" w:rsidRDefault="00954A6B" w:rsidP="00954A6B">
            <w:pPr>
              <w:rPr>
                <w:lang w:val="en-US" w:eastAsia="zh-CN"/>
              </w:rPr>
            </w:pPr>
          </w:p>
        </w:tc>
        <w:tc>
          <w:tcPr>
            <w:tcW w:w="1854" w:type="dxa"/>
            <w:tcBorders>
              <w:top w:val="single" w:sz="4" w:space="0" w:color="auto"/>
              <w:left w:val="single" w:sz="4" w:space="0" w:color="auto"/>
              <w:bottom w:val="single" w:sz="4" w:space="0" w:color="auto"/>
              <w:right w:val="single" w:sz="4" w:space="0" w:color="auto"/>
            </w:tcBorders>
            <w:noWrap/>
            <w:hideMark/>
          </w:tcPr>
          <w:p w14:paraId="76C1CD1D" w14:textId="77777777" w:rsidR="00954A6B" w:rsidRPr="00954A6B" w:rsidRDefault="00954A6B" w:rsidP="00954A6B">
            <w:pPr>
              <w:rPr>
                <w:lang w:val="en-US" w:eastAsia="zh-CN"/>
              </w:rPr>
            </w:pPr>
            <w:r w:rsidRPr="00954A6B">
              <w:rPr>
                <w:lang w:val="en-US" w:eastAsia="zh-CN"/>
              </w:rPr>
              <w:t xml:space="preserve">Device </w:t>
            </w:r>
          </w:p>
        </w:tc>
        <w:tc>
          <w:tcPr>
            <w:tcW w:w="1190" w:type="dxa"/>
            <w:tcBorders>
              <w:top w:val="single" w:sz="4" w:space="0" w:color="auto"/>
              <w:left w:val="single" w:sz="4" w:space="0" w:color="auto"/>
              <w:bottom w:val="single" w:sz="4" w:space="0" w:color="auto"/>
              <w:right w:val="single" w:sz="4" w:space="0" w:color="auto"/>
            </w:tcBorders>
            <w:noWrap/>
            <w:hideMark/>
          </w:tcPr>
          <w:p w14:paraId="03E6DA6F" w14:textId="77777777" w:rsidR="00954A6B" w:rsidRPr="00954A6B" w:rsidRDefault="00954A6B" w:rsidP="00954A6B">
            <w:pPr>
              <w:rPr>
                <w:lang w:val="en-US" w:eastAsia="zh-CN"/>
              </w:rPr>
            </w:pPr>
            <w:r w:rsidRPr="00954A6B">
              <w:rPr>
                <w:lang w:val="en-US" w:eastAsia="zh-CN"/>
              </w:rPr>
              <w:t>NR DL</w:t>
            </w:r>
          </w:p>
        </w:tc>
      </w:tr>
      <w:tr w:rsidR="00954A6B" w:rsidRPr="00954A6B" w14:paraId="270BD26B" w14:textId="77777777" w:rsidTr="00734C2E">
        <w:trPr>
          <w:trHeight w:val="78"/>
          <w:jc w:val="center"/>
        </w:trPr>
        <w:tc>
          <w:tcPr>
            <w:tcW w:w="3156" w:type="dxa"/>
            <w:vMerge/>
            <w:tcBorders>
              <w:top w:val="single" w:sz="4" w:space="0" w:color="auto"/>
              <w:left w:val="single" w:sz="4" w:space="0" w:color="auto"/>
              <w:bottom w:val="single" w:sz="4" w:space="0" w:color="auto"/>
              <w:right w:val="single" w:sz="4" w:space="0" w:color="auto"/>
            </w:tcBorders>
            <w:vAlign w:val="center"/>
            <w:hideMark/>
          </w:tcPr>
          <w:p w14:paraId="73D59E74" w14:textId="77777777" w:rsidR="00954A6B" w:rsidRPr="00954A6B" w:rsidRDefault="00954A6B" w:rsidP="00954A6B">
            <w:pPr>
              <w:rPr>
                <w:lang w:val="en-US" w:eastAsia="zh-CN"/>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652CBDB4" w14:textId="77777777" w:rsidR="00954A6B" w:rsidRPr="00954A6B" w:rsidRDefault="00954A6B" w:rsidP="00954A6B">
            <w:pPr>
              <w:rPr>
                <w:lang w:val="en-US" w:eastAsia="zh-CN"/>
              </w:rPr>
            </w:pPr>
          </w:p>
        </w:tc>
        <w:tc>
          <w:tcPr>
            <w:tcW w:w="1854" w:type="dxa"/>
            <w:tcBorders>
              <w:top w:val="single" w:sz="4" w:space="0" w:color="auto"/>
              <w:left w:val="single" w:sz="4" w:space="0" w:color="auto"/>
              <w:bottom w:val="single" w:sz="4" w:space="0" w:color="auto"/>
              <w:right w:val="single" w:sz="4" w:space="0" w:color="auto"/>
            </w:tcBorders>
            <w:noWrap/>
            <w:hideMark/>
          </w:tcPr>
          <w:p w14:paraId="00767C16" w14:textId="77777777" w:rsidR="00954A6B" w:rsidRPr="00954A6B" w:rsidRDefault="00954A6B" w:rsidP="00954A6B">
            <w:pPr>
              <w:rPr>
                <w:lang w:val="en-US" w:eastAsia="zh-CN"/>
              </w:rPr>
            </w:pPr>
            <w:r w:rsidRPr="00954A6B">
              <w:rPr>
                <w:lang w:val="en-US" w:eastAsia="zh-CN"/>
              </w:rPr>
              <w:t xml:space="preserve">NR DL </w:t>
            </w:r>
          </w:p>
        </w:tc>
        <w:tc>
          <w:tcPr>
            <w:tcW w:w="1190" w:type="dxa"/>
            <w:tcBorders>
              <w:top w:val="single" w:sz="4" w:space="0" w:color="auto"/>
              <w:left w:val="single" w:sz="4" w:space="0" w:color="auto"/>
              <w:bottom w:val="single" w:sz="4" w:space="0" w:color="auto"/>
              <w:right w:val="single" w:sz="4" w:space="0" w:color="auto"/>
            </w:tcBorders>
            <w:noWrap/>
            <w:hideMark/>
          </w:tcPr>
          <w:p w14:paraId="5C82F55D" w14:textId="77777777" w:rsidR="00954A6B" w:rsidRPr="00954A6B" w:rsidRDefault="00954A6B" w:rsidP="00954A6B">
            <w:pPr>
              <w:rPr>
                <w:lang w:val="en-US" w:eastAsia="zh-CN"/>
              </w:rPr>
            </w:pPr>
            <w:r w:rsidRPr="00954A6B">
              <w:rPr>
                <w:lang w:val="en-US" w:eastAsia="zh-CN"/>
              </w:rPr>
              <w:t>Reader</w:t>
            </w:r>
          </w:p>
        </w:tc>
      </w:tr>
    </w:tbl>
    <w:p w14:paraId="0B942BD1" w14:textId="34C5BB53" w:rsidR="00954A6B" w:rsidRPr="00734C2E" w:rsidRDefault="00954A6B" w:rsidP="00734C2E">
      <w:pPr>
        <w:jc w:val="center"/>
        <w:rPr>
          <w:lang w:val="en-US" w:eastAsia="zh-CN"/>
        </w:rPr>
      </w:pPr>
    </w:p>
    <w:p w14:paraId="7D6F8282" w14:textId="77777777" w:rsidR="00954A6B" w:rsidRPr="00954A6B" w:rsidRDefault="00954A6B" w:rsidP="00734C2E">
      <w:pPr>
        <w:jc w:val="center"/>
        <w:rPr>
          <w:lang w:eastAsia="zh-CN"/>
        </w:rPr>
      </w:pPr>
      <w:r w:rsidRPr="00954A6B">
        <w:rPr>
          <w:lang w:eastAsia="zh-CN"/>
        </w:rPr>
        <w:t>Table 2: A-IoT co-existence scenarios with in-band NR deployment for D2T2-C</w:t>
      </w:r>
    </w:p>
    <w:tbl>
      <w:tblPr>
        <w:tblW w:w="0" w:type="auto"/>
        <w:jc w:val="center"/>
        <w:tblLayout w:type="fixed"/>
        <w:tblLook w:val="04A0" w:firstRow="1" w:lastRow="0" w:firstColumn="1" w:lastColumn="0" w:noHBand="0" w:noVBand="1"/>
      </w:tblPr>
      <w:tblGrid>
        <w:gridCol w:w="3156"/>
        <w:gridCol w:w="1581"/>
        <w:gridCol w:w="1854"/>
        <w:gridCol w:w="1190"/>
      </w:tblGrid>
      <w:tr w:rsidR="00954A6B" w:rsidRPr="00954A6B" w14:paraId="652A5189" w14:textId="77777777" w:rsidTr="00734C2E">
        <w:trPr>
          <w:trHeight w:val="600"/>
          <w:jc w:val="center"/>
        </w:trPr>
        <w:tc>
          <w:tcPr>
            <w:tcW w:w="3156" w:type="dxa"/>
            <w:tcBorders>
              <w:top w:val="single" w:sz="4" w:space="0" w:color="auto"/>
              <w:left w:val="single" w:sz="4" w:space="0" w:color="auto"/>
              <w:bottom w:val="single" w:sz="4" w:space="0" w:color="auto"/>
              <w:right w:val="single" w:sz="4" w:space="0" w:color="auto"/>
            </w:tcBorders>
            <w:hideMark/>
          </w:tcPr>
          <w:p w14:paraId="39EEBEB8" w14:textId="77777777" w:rsidR="00954A6B" w:rsidRPr="00954A6B" w:rsidRDefault="00954A6B" w:rsidP="00954A6B">
            <w:pPr>
              <w:rPr>
                <w:lang w:val="en-US" w:eastAsia="zh-CN"/>
              </w:rPr>
            </w:pPr>
            <w:r w:rsidRPr="00954A6B">
              <w:rPr>
                <w:lang w:val="en-US" w:eastAsia="zh-CN"/>
              </w:rPr>
              <w:t>Deployment scenario and topology</w:t>
            </w:r>
          </w:p>
        </w:tc>
        <w:tc>
          <w:tcPr>
            <w:tcW w:w="1581" w:type="dxa"/>
            <w:tcBorders>
              <w:top w:val="single" w:sz="4" w:space="0" w:color="auto"/>
              <w:left w:val="single" w:sz="4" w:space="0" w:color="auto"/>
              <w:bottom w:val="single" w:sz="4" w:space="0" w:color="auto"/>
              <w:right w:val="single" w:sz="4" w:space="0" w:color="auto"/>
            </w:tcBorders>
            <w:hideMark/>
          </w:tcPr>
          <w:p w14:paraId="17177EAD" w14:textId="77777777" w:rsidR="00954A6B" w:rsidRPr="00954A6B" w:rsidRDefault="00954A6B" w:rsidP="00954A6B">
            <w:pPr>
              <w:rPr>
                <w:lang w:val="en-US" w:eastAsia="zh-CN"/>
              </w:rPr>
            </w:pPr>
            <w:r w:rsidRPr="00954A6B">
              <w:rPr>
                <w:lang w:val="en-US" w:eastAsia="zh-CN"/>
              </w:rPr>
              <w:t xml:space="preserve">spectrum </w:t>
            </w:r>
          </w:p>
        </w:tc>
        <w:tc>
          <w:tcPr>
            <w:tcW w:w="1854" w:type="dxa"/>
            <w:tcBorders>
              <w:top w:val="single" w:sz="4" w:space="0" w:color="auto"/>
              <w:left w:val="single" w:sz="4" w:space="0" w:color="auto"/>
              <w:bottom w:val="single" w:sz="4" w:space="0" w:color="auto"/>
              <w:right w:val="single" w:sz="4" w:space="0" w:color="auto"/>
            </w:tcBorders>
            <w:hideMark/>
          </w:tcPr>
          <w:p w14:paraId="7B63608D" w14:textId="77777777" w:rsidR="00954A6B" w:rsidRPr="00954A6B" w:rsidRDefault="00954A6B" w:rsidP="00954A6B">
            <w:pPr>
              <w:rPr>
                <w:lang w:val="en-US" w:eastAsia="zh-CN"/>
              </w:rPr>
            </w:pPr>
            <w:r w:rsidRPr="00954A6B">
              <w:rPr>
                <w:lang w:val="en-US" w:eastAsia="zh-CN"/>
              </w:rPr>
              <w:t>aggressor</w:t>
            </w:r>
          </w:p>
        </w:tc>
        <w:tc>
          <w:tcPr>
            <w:tcW w:w="1190" w:type="dxa"/>
            <w:tcBorders>
              <w:top w:val="single" w:sz="4" w:space="0" w:color="auto"/>
              <w:left w:val="single" w:sz="4" w:space="0" w:color="auto"/>
              <w:bottom w:val="single" w:sz="4" w:space="0" w:color="auto"/>
              <w:right w:val="single" w:sz="4" w:space="0" w:color="auto"/>
            </w:tcBorders>
            <w:hideMark/>
          </w:tcPr>
          <w:p w14:paraId="2E7BF9C9" w14:textId="77777777" w:rsidR="00954A6B" w:rsidRPr="00954A6B" w:rsidRDefault="00954A6B" w:rsidP="00954A6B">
            <w:pPr>
              <w:rPr>
                <w:lang w:val="en-US" w:eastAsia="zh-CN"/>
              </w:rPr>
            </w:pPr>
            <w:r w:rsidRPr="00954A6B">
              <w:rPr>
                <w:lang w:val="en-US" w:eastAsia="zh-CN"/>
              </w:rPr>
              <w:t>victim</w:t>
            </w:r>
          </w:p>
        </w:tc>
      </w:tr>
      <w:tr w:rsidR="00954A6B" w:rsidRPr="00954A6B" w14:paraId="729984C3" w14:textId="77777777" w:rsidTr="00734C2E">
        <w:trPr>
          <w:trHeight w:val="35"/>
          <w:jc w:val="center"/>
        </w:trPr>
        <w:tc>
          <w:tcPr>
            <w:tcW w:w="3156" w:type="dxa"/>
            <w:vMerge w:val="restart"/>
            <w:tcBorders>
              <w:top w:val="single" w:sz="4" w:space="0" w:color="auto"/>
              <w:left w:val="single" w:sz="4" w:space="0" w:color="auto"/>
              <w:bottom w:val="single" w:sz="4" w:space="0" w:color="auto"/>
              <w:right w:val="single" w:sz="4" w:space="0" w:color="auto"/>
            </w:tcBorders>
          </w:tcPr>
          <w:p w14:paraId="2386D37B" w14:textId="77777777" w:rsidR="00954A6B" w:rsidRPr="00954A6B" w:rsidRDefault="00954A6B" w:rsidP="00954A6B">
            <w:pPr>
              <w:rPr>
                <w:lang w:val="en-US" w:eastAsia="zh-CN"/>
              </w:rPr>
            </w:pPr>
            <w:r w:rsidRPr="00954A6B">
              <w:rPr>
                <w:lang w:val="en-US" w:eastAsia="zh-CN"/>
              </w:rPr>
              <w:t>D1T1-C</w:t>
            </w:r>
          </w:p>
          <w:p w14:paraId="066BDFF1" w14:textId="2C4BFF78" w:rsidR="00954A6B" w:rsidRPr="00954A6B" w:rsidRDefault="00954A6B" w:rsidP="00954A6B">
            <w:pPr>
              <w:rPr>
                <w:lang w:val="en-US" w:eastAsia="zh-CN"/>
              </w:rPr>
            </w:pPr>
            <w:r w:rsidRPr="00734C2E">
              <w:rPr>
                <w:noProof/>
                <w:lang w:val="en-US" w:eastAsia="zh-CN"/>
              </w:rPr>
              <w:drawing>
                <wp:anchor distT="0" distB="0" distL="114300" distR="114300" simplePos="0" relativeHeight="251747328" behindDoc="0" locked="0" layoutInCell="1" allowOverlap="1" wp14:anchorId="5860321E" wp14:editId="1956A6DC">
                  <wp:simplePos x="0" y="0"/>
                  <wp:positionH relativeFrom="column">
                    <wp:posOffset>342265</wp:posOffset>
                  </wp:positionH>
                  <wp:positionV relativeFrom="paragraph">
                    <wp:posOffset>3175</wp:posOffset>
                  </wp:positionV>
                  <wp:extent cx="1054735" cy="327025"/>
                  <wp:effectExtent l="0" t="0" r="0" b="0"/>
                  <wp:wrapSquare wrapText="bothSides"/>
                  <wp:docPr id="388117722" name="图片 4"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 descr="A black background with a black square&#10;&#10;Description automatically generated with medium confidence"/>
                          <pic:cNvPicPr>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54735" cy="327025"/>
                          </a:xfrm>
                          <a:prstGeom prst="rect">
                            <a:avLst/>
                          </a:prstGeom>
                          <a:noFill/>
                        </pic:spPr>
                      </pic:pic>
                    </a:graphicData>
                  </a:graphic>
                  <wp14:sizeRelH relativeFrom="page">
                    <wp14:pctWidth>0</wp14:pctWidth>
                  </wp14:sizeRelH>
                  <wp14:sizeRelV relativeFrom="page">
                    <wp14:pctHeight>0</wp14:pctHeight>
                  </wp14:sizeRelV>
                </wp:anchor>
              </w:drawing>
            </w:r>
          </w:p>
          <w:p w14:paraId="737AD440" w14:textId="77777777" w:rsidR="00954A6B" w:rsidRPr="00954A6B" w:rsidRDefault="00954A6B" w:rsidP="00954A6B">
            <w:pPr>
              <w:rPr>
                <w:lang w:val="en-US" w:eastAsia="zh-CN"/>
              </w:rPr>
            </w:pPr>
          </w:p>
          <w:p w14:paraId="4A2D81D4" w14:textId="77777777" w:rsidR="00954A6B" w:rsidRPr="00954A6B" w:rsidRDefault="00954A6B" w:rsidP="00954A6B">
            <w:pPr>
              <w:rPr>
                <w:lang w:val="en-US" w:eastAsia="zh-CN"/>
              </w:rPr>
            </w:pPr>
          </w:p>
        </w:tc>
        <w:tc>
          <w:tcPr>
            <w:tcW w:w="1581" w:type="dxa"/>
            <w:vMerge w:val="restart"/>
            <w:tcBorders>
              <w:top w:val="single" w:sz="4" w:space="0" w:color="auto"/>
              <w:left w:val="single" w:sz="4" w:space="0" w:color="auto"/>
              <w:bottom w:val="single" w:sz="4" w:space="0" w:color="auto"/>
              <w:right w:val="single" w:sz="4" w:space="0" w:color="auto"/>
            </w:tcBorders>
            <w:hideMark/>
          </w:tcPr>
          <w:p w14:paraId="4EDA6F1E" w14:textId="77777777" w:rsidR="00954A6B" w:rsidRPr="00954A6B" w:rsidRDefault="00954A6B" w:rsidP="00954A6B">
            <w:pPr>
              <w:rPr>
                <w:lang w:val="en-US" w:eastAsia="zh-CN"/>
              </w:rPr>
            </w:pPr>
            <w:r w:rsidRPr="00954A6B">
              <w:rPr>
                <w:lang w:val="en-US" w:eastAsia="zh-CN"/>
              </w:rPr>
              <w:t xml:space="preserve">R2D: UL </w:t>
            </w:r>
          </w:p>
          <w:p w14:paraId="2CE5A838" w14:textId="77777777" w:rsidR="00954A6B" w:rsidRPr="00954A6B" w:rsidRDefault="00954A6B" w:rsidP="00954A6B">
            <w:pPr>
              <w:rPr>
                <w:lang w:val="en-US" w:eastAsia="zh-CN"/>
              </w:rPr>
            </w:pPr>
            <w:r w:rsidRPr="00954A6B">
              <w:rPr>
                <w:lang w:val="en-US" w:eastAsia="zh-CN"/>
              </w:rPr>
              <w:t xml:space="preserve">D2R: UL </w:t>
            </w:r>
          </w:p>
        </w:tc>
        <w:tc>
          <w:tcPr>
            <w:tcW w:w="1854" w:type="dxa"/>
            <w:tcBorders>
              <w:top w:val="single" w:sz="4" w:space="0" w:color="auto"/>
              <w:left w:val="single" w:sz="4" w:space="0" w:color="auto"/>
              <w:bottom w:val="single" w:sz="4" w:space="0" w:color="auto"/>
              <w:right w:val="single" w:sz="4" w:space="0" w:color="auto"/>
            </w:tcBorders>
            <w:noWrap/>
            <w:hideMark/>
          </w:tcPr>
          <w:p w14:paraId="0173296A" w14:textId="77777777" w:rsidR="00954A6B" w:rsidRPr="00954A6B" w:rsidRDefault="00954A6B" w:rsidP="00954A6B">
            <w:pPr>
              <w:rPr>
                <w:lang w:val="en-US" w:eastAsia="zh-CN"/>
              </w:rPr>
            </w:pPr>
            <w:r w:rsidRPr="00954A6B">
              <w:rPr>
                <w:lang w:val="en-US" w:eastAsia="zh-CN"/>
              </w:rPr>
              <w:t xml:space="preserve">Device </w:t>
            </w:r>
          </w:p>
        </w:tc>
        <w:tc>
          <w:tcPr>
            <w:tcW w:w="1190" w:type="dxa"/>
            <w:tcBorders>
              <w:top w:val="single" w:sz="4" w:space="0" w:color="auto"/>
              <w:left w:val="single" w:sz="4" w:space="0" w:color="auto"/>
              <w:bottom w:val="single" w:sz="4" w:space="0" w:color="auto"/>
              <w:right w:val="single" w:sz="4" w:space="0" w:color="auto"/>
            </w:tcBorders>
            <w:noWrap/>
            <w:hideMark/>
          </w:tcPr>
          <w:p w14:paraId="3A087C68" w14:textId="77777777" w:rsidR="00954A6B" w:rsidRPr="00954A6B" w:rsidRDefault="00954A6B" w:rsidP="00954A6B">
            <w:pPr>
              <w:rPr>
                <w:lang w:val="en-US" w:eastAsia="zh-CN"/>
              </w:rPr>
            </w:pPr>
            <w:r w:rsidRPr="00954A6B">
              <w:rPr>
                <w:lang w:val="en-US" w:eastAsia="zh-CN"/>
              </w:rPr>
              <w:t>NR UL</w:t>
            </w:r>
          </w:p>
        </w:tc>
      </w:tr>
      <w:tr w:rsidR="00954A6B" w:rsidRPr="00954A6B" w14:paraId="0B771574" w14:textId="77777777" w:rsidTr="00734C2E">
        <w:trPr>
          <w:trHeight w:val="35"/>
          <w:jc w:val="center"/>
        </w:trPr>
        <w:tc>
          <w:tcPr>
            <w:tcW w:w="3156" w:type="dxa"/>
            <w:vMerge/>
            <w:tcBorders>
              <w:top w:val="single" w:sz="4" w:space="0" w:color="auto"/>
              <w:left w:val="single" w:sz="4" w:space="0" w:color="auto"/>
              <w:bottom w:val="single" w:sz="4" w:space="0" w:color="auto"/>
              <w:right w:val="single" w:sz="4" w:space="0" w:color="auto"/>
            </w:tcBorders>
            <w:vAlign w:val="center"/>
            <w:hideMark/>
          </w:tcPr>
          <w:p w14:paraId="06871020" w14:textId="77777777" w:rsidR="00954A6B" w:rsidRPr="00954A6B" w:rsidRDefault="00954A6B" w:rsidP="00954A6B">
            <w:pPr>
              <w:rPr>
                <w:lang w:val="en-US" w:eastAsia="zh-CN"/>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068242AB" w14:textId="77777777" w:rsidR="00954A6B" w:rsidRPr="00954A6B" w:rsidRDefault="00954A6B" w:rsidP="00954A6B">
            <w:pPr>
              <w:rPr>
                <w:lang w:val="en-US" w:eastAsia="zh-CN"/>
              </w:rPr>
            </w:pPr>
          </w:p>
        </w:tc>
        <w:tc>
          <w:tcPr>
            <w:tcW w:w="1854" w:type="dxa"/>
            <w:tcBorders>
              <w:top w:val="single" w:sz="4" w:space="0" w:color="auto"/>
              <w:left w:val="single" w:sz="4" w:space="0" w:color="auto"/>
              <w:bottom w:val="single" w:sz="4" w:space="0" w:color="auto"/>
              <w:right w:val="single" w:sz="4" w:space="0" w:color="auto"/>
            </w:tcBorders>
            <w:noWrap/>
            <w:hideMark/>
          </w:tcPr>
          <w:p w14:paraId="4E443F96" w14:textId="77777777" w:rsidR="00954A6B" w:rsidRPr="00954A6B" w:rsidRDefault="00954A6B" w:rsidP="00954A6B">
            <w:pPr>
              <w:rPr>
                <w:lang w:val="en-US" w:eastAsia="zh-CN"/>
              </w:rPr>
            </w:pPr>
            <w:r w:rsidRPr="00954A6B">
              <w:rPr>
                <w:lang w:val="en-US" w:eastAsia="zh-CN"/>
              </w:rPr>
              <w:t xml:space="preserve">NR UL </w:t>
            </w:r>
          </w:p>
        </w:tc>
        <w:tc>
          <w:tcPr>
            <w:tcW w:w="1190" w:type="dxa"/>
            <w:tcBorders>
              <w:top w:val="single" w:sz="4" w:space="0" w:color="auto"/>
              <w:left w:val="single" w:sz="4" w:space="0" w:color="auto"/>
              <w:bottom w:val="single" w:sz="4" w:space="0" w:color="auto"/>
              <w:right w:val="single" w:sz="4" w:space="0" w:color="auto"/>
            </w:tcBorders>
            <w:noWrap/>
            <w:hideMark/>
          </w:tcPr>
          <w:p w14:paraId="2B483070" w14:textId="77777777" w:rsidR="00954A6B" w:rsidRPr="00954A6B" w:rsidRDefault="00954A6B" w:rsidP="00954A6B">
            <w:pPr>
              <w:rPr>
                <w:lang w:val="en-US" w:eastAsia="zh-CN"/>
              </w:rPr>
            </w:pPr>
            <w:r w:rsidRPr="00954A6B">
              <w:rPr>
                <w:lang w:val="en-US" w:eastAsia="zh-CN"/>
              </w:rPr>
              <w:t>Reader</w:t>
            </w:r>
          </w:p>
        </w:tc>
      </w:tr>
      <w:tr w:rsidR="00954A6B" w:rsidRPr="00954A6B" w14:paraId="52897CD6" w14:textId="77777777" w:rsidTr="00734C2E">
        <w:trPr>
          <w:trHeight w:val="35"/>
          <w:jc w:val="center"/>
        </w:trPr>
        <w:tc>
          <w:tcPr>
            <w:tcW w:w="3156" w:type="dxa"/>
            <w:vMerge/>
            <w:tcBorders>
              <w:top w:val="single" w:sz="4" w:space="0" w:color="auto"/>
              <w:left w:val="single" w:sz="4" w:space="0" w:color="auto"/>
              <w:bottom w:val="single" w:sz="4" w:space="0" w:color="auto"/>
              <w:right w:val="single" w:sz="4" w:space="0" w:color="auto"/>
            </w:tcBorders>
            <w:vAlign w:val="center"/>
            <w:hideMark/>
          </w:tcPr>
          <w:p w14:paraId="727EB1AB" w14:textId="77777777" w:rsidR="00954A6B" w:rsidRPr="00954A6B" w:rsidRDefault="00954A6B" w:rsidP="00954A6B">
            <w:pPr>
              <w:rPr>
                <w:lang w:val="en-US" w:eastAsia="zh-CN"/>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0172E59C" w14:textId="77777777" w:rsidR="00954A6B" w:rsidRPr="00954A6B" w:rsidRDefault="00954A6B" w:rsidP="00954A6B">
            <w:pPr>
              <w:rPr>
                <w:lang w:val="en-US" w:eastAsia="zh-CN"/>
              </w:rPr>
            </w:pPr>
          </w:p>
        </w:tc>
        <w:tc>
          <w:tcPr>
            <w:tcW w:w="1854" w:type="dxa"/>
            <w:tcBorders>
              <w:top w:val="single" w:sz="4" w:space="0" w:color="auto"/>
              <w:left w:val="single" w:sz="4" w:space="0" w:color="auto"/>
              <w:bottom w:val="single" w:sz="4" w:space="0" w:color="auto"/>
              <w:right w:val="single" w:sz="4" w:space="0" w:color="auto"/>
            </w:tcBorders>
            <w:noWrap/>
            <w:hideMark/>
          </w:tcPr>
          <w:p w14:paraId="2FDF4825" w14:textId="77777777" w:rsidR="00954A6B" w:rsidRPr="00954A6B" w:rsidRDefault="00954A6B" w:rsidP="00954A6B">
            <w:pPr>
              <w:rPr>
                <w:lang w:val="en-US" w:eastAsia="zh-CN"/>
              </w:rPr>
            </w:pPr>
            <w:r w:rsidRPr="00954A6B">
              <w:rPr>
                <w:lang w:val="en-US" w:eastAsia="zh-CN"/>
              </w:rPr>
              <w:t xml:space="preserve">Reader </w:t>
            </w:r>
          </w:p>
        </w:tc>
        <w:tc>
          <w:tcPr>
            <w:tcW w:w="1190" w:type="dxa"/>
            <w:tcBorders>
              <w:top w:val="single" w:sz="4" w:space="0" w:color="auto"/>
              <w:left w:val="single" w:sz="4" w:space="0" w:color="auto"/>
              <w:bottom w:val="single" w:sz="4" w:space="0" w:color="auto"/>
              <w:right w:val="single" w:sz="4" w:space="0" w:color="auto"/>
            </w:tcBorders>
            <w:noWrap/>
            <w:hideMark/>
          </w:tcPr>
          <w:p w14:paraId="23DF8F4F" w14:textId="77777777" w:rsidR="00954A6B" w:rsidRPr="00954A6B" w:rsidRDefault="00954A6B" w:rsidP="00954A6B">
            <w:pPr>
              <w:rPr>
                <w:lang w:val="en-US" w:eastAsia="zh-CN"/>
              </w:rPr>
            </w:pPr>
            <w:r w:rsidRPr="00954A6B">
              <w:rPr>
                <w:lang w:val="en-US" w:eastAsia="zh-CN"/>
              </w:rPr>
              <w:t>NR UL</w:t>
            </w:r>
          </w:p>
        </w:tc>
      </w:tr>
      <w:tr w:rsidR="00954A6B" w:rsidRPr="00954A6B" w14:paraId="38B86E5B" w14:textId="77777777" w:rsidTr="00734C2E">
        <w:trPr>
          <w:trHeight w:val="168"/>
          <w:jc w:val="center"/>
        </w:trPr>
        <w:tc>
          <w:tcPr>
            <w:tcW w:w="3156" w:type="dxa"/>
            <w:vMerge/>
            <w:tcBorders>
              <w:top w:val="single" w:sz="4" w:space="0" w:color="auto"/>
              <w:left w:val="single" w:sz="4" w:space="0" w:color="auto"/>
              <w:bottom w:val="single" w:sz="4" w:space="0" w:color="auto"/>
              <w:right w:val="single" w:sz="4" w:space="0" w:color="auto"/>
            </w:tcBorders>
            <w:vAlign w:val="center"/>
            <w:hideMark/>
          </w:tcPr>
          <w:p w14:paraId="7F870999" w14:textId="77777777" w:rsidR="00954A6B" w:rsidRPr="00954A6B" w:rsidRDefault="00954A6B" w:rsidP="00954A6B">
            <w:pPr>
              <w:rPr>
                <w:lang w:val="en-US" w:eastAsia="zh-CN"/>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7A8831A8" w14:textId="77777777" w:rsidR="00954A6B" w:rsidRPr="00954A6B" w:rsidRDefault="00954A6B" w:rsidP="00954A6B">
            <w:pPr>
              <w:rPr>
                <w:lang w:val="en-US" w:eastAsia="zh-CN"/>
              </w:rPr>
            </w:pPr>
          </w:p>
        </w:tc>
        <w:tc>
          <w:tcPr>
            <w:tcW w:w="1854" w:type="dxa"/>
            <w:tcBorders>
              <w:top w:val="single" w:sz="4" w:space="0" w:color="auto"/>
              <w:left w:val="single" w:sz="4" w:space="0" w:color="auto"/>
              <w:bottom w:val="single" w:sz="4" w:space="0" w:color="auto"/>
              <w:right w:val="single" w:sz="4" w:space="0" w:color="auto"/>
            </w:tcBorders>
            <w:noWrap/>
            <w:hideMark/>
          </w:tcPr>
          <w:p w14:paraId="55E5FCA1" w14:textId="77777777" w:rsidR="00954A6B" w:rsidRPr="00954A6B" w:rsidRDefault="00954A6B" w:rsidP="00954A6B">
            <w:pPr>
              <w:rPr>
                <w:lang w:val="en-US" w:eastAsia="zh-CN"/>
              </w:rPr>
            </w:pPr>
            <w:r w:rsidRPr="00954A6B">
              <w:rPr>
                <w:lang w:val="en-US" w:eastAsia="zh-CN"/>
              </w:rPr>
              <w:t>NR UL</w:t>
            </w:r>
          </w:p>
        </w:tc>
        <w:tc>
          <w:tcPr>
            <w:tcW w:w="1190" w:type="dxa"/>
            <w:tcBorders>
              <w:top w:val="single" w:sz="4" w:space="0" w:color="auto"/>
              <w:left w:val="single" w:sz="4" w:space="0" w:color="auto"/>
              <w:bottom w:val="single" w:sz="4" w:space="0" w:color="auto"/>
              <w:right w:val="single" w:sz="4" w:space="0" w:color="auto"/>
            </w:tcBorders>
            <w:noWrap/>
            <w:hideMark/>
          </w:tcPr>
          <w:p w14:paraId="73199D67" w14:textId="77777777" w:rsidR="00954A6B" w:rsidRPr="00954A6B" w:rsidRDefault="00954A6B" w:rsidP="00954A6B">
            <w:pPr>
              <w:rPr>
                <w:lang w:val="en-US" w:eastAsia="zh-CN"/>
              </w:rPr>
            </w:pPr>
            <w:r w:rsidRPr="00954A6B">
              <w:rPr>
                <w:lang w:val="en-US" w:eastAsia="zh-CN"/>
              </w:rPr>
              <w:t>device</w:t>
            </w:r>
          </w:p>
        </w:tc>
      </w:tr>
    </w:tbl>
    <w:p w14:paraId="2472EF58" w14:textId="77777777" w:rsidR="00954A6B" w:rsidRPr="00954A6B" w:rsidRDefault="00954A6B" w:rsidP="00954A6B">
      <w:pPr>
        <w:rPr>
          <w:b/>
          <w:bCs/>
          <w:lang w:val="en-US" w:eastAsia="zh-CN"/>
        </w:rPr>
      </w:pPr>
    </w:p>
    <w:p w14:paraId="73359128" w14:textId="1BFBC743" w:rsidR="00A75C2C" w:rsidRPr="00A75C2C" w:rsidRDefault="00E40781">
      <w:pPr>
        <w:pStyle w:val="ListParagraph"/>
        <w:numPr>
          <w:ilvl w:val="0"/>
          <w:numId w:val="19"/>
        </w:numPr>
        <w:ind w:firstLineChars="0"/>
        <w:rPr>
          <w:lang w:val="en-US" w:eastAsia="zh-CN"/>
        </w:rPr>
        <w:pPrChange w:id="182" w:author="Huawei_Ling Lin" w:date="2024-08-15T13:05:00Z">
          <w:pPr>
            <w:pStyle w:val="ListParagraph"/>
            <w:numPr>
              <w:numId w:val="46"/>
            </w:numPr>
            <w:tabs>
              <w:tab w:val="num" w:pos="360"/>
              <w:tab w:val="num" w:pos="720"/>
            </w:tabs>
            <w:ind w:left="720" w:firstLineChars="0" w:hanging="720"/>
          </w:pPr>
        </w:pPrChange>
      </w:pPr>
      <w:r w:rsidRPr="00E40781">
        <w:rPr>
          <w:rFonts w:hint="eastAsia"/>
          <w:lang w:val="en-US" w:eastAsia="zh-CN"/>
        </w:rPr>
        <w:t xml:space="preserve">Proposal 2 (CMCC): </w:t>
      </w:r>
      <w:r w:rsidR="00A75C2C" w:rsidRPr="00A75C2C">
        <w:rPr>
          <w:lang w:val="en-US" w:eastAsia="zh-CN"/>
        </w:rPr>
        <w:t>it’s suggested to focus on device 1 and 2a in study phase.</w:t>
      </w:r>
    </w:p>
    <w:p w14:paraId="1F429250" w14:textId="45181CA6" w:rsidR="006F5B52" w:rsidRPr="00A75C2C" w:rsidRDefault="00A75C2C">
      <w:pPr>
        <w:pStyle w:val="ListParagraph"/>
        <w:numPr>
          <w:ilvl w:val="1"/>
          <w:numId w:val="19"/>
        </w:numPr>
        <w:ind w:firstLineChars="0"/>
        <w:rPr>
          <w:lang w:val="en-US" w:eastAsia="zh-CN"/>
        </w:rPr>
        <w:pPrChange w:id="183" w:author="Huawei_Ling Lin" w:date="2024-08-15T13:05:00Z">
          <w:pPr>
            <w:pStyle w:val="ListParagraph"/>
            <w:numPr>
              <w:ilvl w:val="1"/>
              <w:numId w:val="46"/>
            </w:numPr>
            <w:tabs>
              <w:tab w:val="num" w:pos="360"/>
              <w:tab w:val="num" w:pos="1440"/>
            </w:tabs>
            <w:ind w:left="1440" w:firstLineChars="0" w:hanging="720"/>
          </w:pPr>
        </w:pPrChange>
      </w:pPr>
      <w:r w:rsidRPr="00A75C2C">
        <w:rPr>
          <w:rFonts w:eastAsiaTheme="minorEastAsia"/>
          <w:lang w:val="en-US" w:eastAsia="zh-CN"/>
        </w:rPr>
        <w:t>when device 2b as aggressor, if we assume the same IBE requirements as legacy UE, then the interference is much like legacy NR network intra-system scenario and the interference is almost acceptable. Due to device have less chip rate, i.e. narrower pass bandwidth, device 2b would have better leakage performance outside the 1PRB bandwidth. From this point of view, it seems at least current we can focus on device 1 and 2a at first.</w:t>
      </w:r>
    </w:p>
    <w:p w14:paraId="764CBA5F" w14:textId="77777777" w:rsidR="00203AF8" w:rsidRPr="00AC1B5F" w:rsidRDefault="00203AF8" w:rsidP="00AC1B5F">
      <w:pPr>
        <w:rPr>
          <w:b/>
          <w:bCs/>
          <w:lang w:val="en-US" w:eastAsia="zh-CN"/>
        </w:rPr>
      </w:pPr>
      <w:r w:rsidRPr="00AC1B5F">
        <w:rPr>
          <w:rFonts w:hint="eastAsia"/>
          <w:b/>
          <w:bCs/>
          <w:lang w:val="en-US" w:eastAsia="zh-CN"/>
        </w:rPr>
        <w:t>Recommended WF:</w:t>
      </w:r>
    </w:p>
    <w:p w14:paraId="2986A407" w14:textId="171AAA93" w:rsidR="00AC1B5F" w:rsidRPr="00AC1B5F" w:rsidRDefault="00AC1B5F" w:rsidP="00AC1B5F">
      <w:pPr>
        <w:rPr>
          <w:rFonts w:eastAsiaTheme="minorEastAsia"/>
          <w:lang w:val="en-US" w:eastAsia="zh-CN"/>
        </w:rPr>
      </w:pPr>
      <w:r>
        <w:rPr>
          <w:rFonts w:eastAsiaTheme="minorEastAsia" w:hint="eastAsia"/>
          <w:lang w:val="en-US" w:eastAsia="zh-CN"/>
        </w:rPr>
        <w:t xml:space="preserve">Consider the workload of co-existence evaluation, it is recommended to keep the </w:t>
      </w:r>
      <w:r>
        <w:rPr>
          <w:rFonts w:eastAsiaTheme="minorEastAsia"/>
          <w:lang w:val="en-US" w:eastAsia="zh-CN"/>
        </w:rPr>
        <w:t>previous</w:t>
      </w:r>
      <w:r>
        <w:rPr>
          <w:rFonts w:eastAsiaTheme="minorEastAsia" w:hint="eastAsia"/>
          <w:lang w:val="en-US" w:eastAsia="zh-CN"/>
        </w:rPr>
        <w:t xml:space="preserve"> agreement:</w:t>
      </w:r>
    </w:p>
    <w:p w14:paraId="3B5900BB" w14:textId="6A834660" w:rsidR="00AC1B5F" w:rsidRPr="001C6382" w:rsidRDefault="00AC1B5F">
      <w:pPr>
        <w:pStyle w:val="ListParagraph"/>
        <w:numPr>
          <w:ilvl w:val="0"/>
          <w:numId w:val="19"/>
        </w:numPr>
        <w:ind w:firstLineChars="0"/>
        <w:rPr>
          <w:lang w:val="en-US" w:eastAsia="zh-CN"/>
        </w:rPr>
        <w:pPrChange w:id="184" w:author="Huawei_Ling Lin" w:date="2024-08-15T13:05:00Z">
          <w:pPr>
            <w:pStyle w:val="ListParagraph"/>
            <w:numPr>
              <w:numId w:val="46"/>
            </w:numPr>
            <w:tabs>
              <w:tab w:val="num" w:pos="360"/>
              <w:tab w:val="num" w:pos="720"/>
            </w:tabs>
            <w:ind w:left="720" w:firstLineChars="0" w:hanging="720"/>
          </w:pPr>
        </w:pPrChange>
      </w:pPr>
      <w:r w:rsidRPr="00AC1B5F">
        <w:rPr>
          <w:rFonts w:eastAsiaTheme="minorEastAsia" w:hint="eastAsia"/>
          <w:lang w:val="en-US" w:eastAsia="zh-CN"/>
        </w:rPr>
        <w:t>Prioritize device 1 and 2a without a frequency shifter for coexistence evaluation.</w:t>
      </w:r>
    </w:p>
    <w:p w14:paraId="5996AE3C" w14:textId="77777777" w:rsidR="00AC1B5F" w:rsidRPr="00A75C2C" w:rsidRDefault="00AC1B5F" w:rsidP="00A75C2C">
      <w:pPr>
        <w:ind w:left="440"/>
        <w:rPr>
          <w:lang w:val="en-US" w:eastAsia="zh-CN"/>
        </w:rPr>
      </w:pPr>
    </w:p>
    <w:p w14:paraId="0D1356AB" w14:textId="72E7F0EA" w:rsidR="00541916" w:rsidRDefault="005D6734" w:rsidP="005D6734">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sidR="00B115E3">
        <w:rPr>
          <w:rFonts w:eastAsiaTheme="minorEastAsia" w:hint="eastAsia"/>
          <w:b/>
          <w:bCs/>
          <w:u w:val="single"/>
          <w:lang w:val="en-US" w:eastAsia="zh-CN"/>
        </w:rPr>
        <w:t>3</w:t>
      </w:r>
      <w:r w:rsidR="00DB5447">
        <w:rPr>
          <w:rFonts w:eastAsiaTheme="minorEastAsia" w:hint="eastAsia"/>
          <w:b/>
          <w:bCs/>
          <w:u w:val="single"/>
          <w:lang w:val="en-US" w:eastAsia="zh-CN"/>
        </w:rPr>
        <w:t>-4-4</w:t>
      </w:r>
      <w:r>
        <w:rPr>
          <w:rFonts w:eastAsiaTheme="minorEastAsia" w:hint="eastAsia"/>
          <w:b/>
          <w:bCs/>
          <w:u w:val="single"/>
          <w:lang w:val="en-US" w:eastAsia="zh-CN"/>
        </w:rPr>
        <w:t>: Multi-operator scenario</w:t>
      </w:r>
    </w:p>
    <w:tbl>
      <w:tblPr>
        <w:tblStyle w:val="TableGrid"/>
        <w:tblW w:w="0" w:type="auto"/>
        <w:tblLook w:val="04A0" w:firstRow="1" w:lastRow="0" w:firstColumn="1" w:lastColumn="0" w:noHBand="0" w:noVBand="1"/>
      </w:tblPr>
      <w:tblGrid>
        <w:gridCol w:w="15388"/>
      </w:tblGrid>
      <w:tr w:rsidR="003873D6" w14:paraId="725E04E9" w14:textId="77777777" w:rsidTr="003873D6">
        <w:tc>
          <w:tcPr>
            <w:tcW w:w="15388" w:type="dxa"/>
          </w:tcPr>
          <w:p w14:paraId="63D2CBA0" w14:textId="77777777" w:rsidR="003873D6" w:rsidRPr="003873D6" w:rsidRDefault="003873D6" w:rsidP="003873D6">
            <w:pPr>
              <w:rPr>
                <w:rFonts w:eastAsiaTheme="minorEastAsia"/>
                <w:b/>
                <w:bCs/>
                <w:lang w:val="en-US" w:eastAsia="zh-CN"/>
              </w:rPr>
            </w:pPr>
            <w:r w:rsidRPr="003873D6">
              <w:rPr>
                <w:rFonts w:eastAsiaTheme="minorEastAsia"/>
                <w:b/>
                <w:bCs/>
                <w:lang w:val="en-US" w:eastAsia="zh-CN"/>
              </w:rPr>
              <w:t>Agreement in RAN4#111:</w:t>
            </w:r>
          </w:p>
          <w:p w14:paraId="28DAA1E1" w14:textId="77777777" w:rsidR="003873D6" w:rsidRPr="003873D6" w:rsidRDefault="003873D6" w:rsidP="003873D6">
            <w:pPr>
              <w:rPr>
                <w:rFonts w:eastAsiaTheme="minorEastAsia"/>
                <w:b/>
                <w:bCs/>
                <w:lang w:val="en-US" w:eastAsia="zh-CN"/>
              </w:rPr>
            </w:pPr>
            <w:r w:rsidRPr="003873D6">
              <w:rPr>
                <w:rFonts w:eastAsiaTheme="minorEastAsia"/>
                <w:b/>
                <w:bCs/>
                <w:lang w:val="en-US" w:eastAsia="zh-CN"/>
              </w:rPr>
              <w:t xml:space="preserve">FFS on co-existence between AIOT system and adjacent operator NR </w:t>
            </w:r>
            <w:proofErr w:type="gramStart"/>
            <w:r w:rsidRPr="003873D6">
              <w:rPr>
                <w:rFonts w:eastAsiaTheme="minorEastAsia"/>
                <w:b/>
                <w:bCs/>
                <w:lang w:val="en-US" w:eastAsia="zh-CN"/>
              </w:rPr>
              <w:t>system</w:t>
            </w:r>
            <w:proofErr w:type="gramEnd"/>
          </w:p>
          <w:p w14:paraId="5FF919C2" w14:textId="26508FC5" w:rsidR="003873D6" w:rsidRDefault="003873D6" w:rsidP="005D6734">
            <w:pPr>
              <w:rPr>
                <w:rFonts w:eastAsiaTheme="minorEastAsia"/>
                <w:b/>
                <w:bCs/>
                <w:u w:val="single"/>
                <w:lang w:val="en-US" w:eastAsia="zh-CN"/>
              </w:rPr>
            </w:pPr>
            <w:r w:rsidRPr="003873D6">
              <w:rPr>
                <w:rFonts w:eastAsiaTheme="minorEastAsia"/>
                <w:b/>
                <w:bCs/>
                <w:noProof/>
                <w:u w:val="single"/>
                <w:lang w:val="en-US" w:eastAsia="zh-CN"/>
              </w:rPr>
              <w:drawing>
                <wp:inline distT="0" distB="0" distL="0" distR="0" wp14:anchorId="0249C9E3" wp14:editId="382DA355">
                  <wp:extent cx="4596130" cy="1500505"/>
                  <wp:effectExtent l="0" t="0" r="0" b="4445"/>
                  <wp:docPr id="1026483894" name="图片 10" descr="图片包含 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片包含 图形用户界面&#10;&#10;描述已自动生成"/>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596130" cy="1500505"/>
                          </a:xfrm>
                          <a:prstGeom prst="rect">
                            <a:avLst/>
                          </a:prstGeom>
                          <a:noFill/>
                          <a:ln>
                            <a:noFill/>
                          </a:ln>
                        </pic:spPr>
                      </pic:pic>
                    </a:graphicData>
                  </a:graphic>
                </wp:inline>
              </w:drawing>
            </w:r>
          </w:p>
        </w:tc>
      </w:tr>
    </w:tbl>
    <w:p w14:paraId="6F1E7E0E" w14:textId="77777777" w:rsidR="003873D6" w:rsidRDefault="003873D6" w:rsidP="005D6734">
      <w:pPr>
        <w:rPr>
          <w:rFonts w:eastAsiaTheme="minorEastAsia"/>
          <w:b/>
          <w:bCs/>
          <w:u w:val="single"/>
          <w:lang w:val="en-US" w:eastAsia="zh-CN"/>
        </w:rPr>
      </w:pPr>
    </w:p>
    <w:p w14:paraId="170C518B" w14:textId="02024D42" w:rsidR="00464433" w:rsidRPr="00464433" w:rsidRDefault="00464433" w:rsidP="005D6734">
      <w:pPr>
        <w:rPr>
          <w:rFonts w:eastAsiaTheme="minorEastAsia"/>
          <w:b/>
          <w:bCs/>
          <w:lang w:val="en-US" w:eastAsia="zh-CN"/>
        </w:rPr>
      </w:pPr>
      <w:r w:rsidRPr="00464433">
        <w:rPr>
          <w:rFonts w:eastAsiaTheme="minorEastAsia" w:hint="eastAsia"/>
          <w:b/>
          <w:bCs/>
          <w:lang w:val="en-US" w:eastAsia="zh-CN"/>
        </w:rPr>
        <w:t xml:space="preserve">Proposals in RAN4#112: </w:t>
      </w:r>
    </w:p>
    <w:p w14:paraId="04D843E1" w14:textId="2D7114E6" w:rsidR="00464433" w:rsidRPr="00464433" w:rsidRDefault="005D6734">
      <w:pPr>
        <w:pStyle w:val="ListParagraph"/>
        <w:numPr>
          <w:ilvl w:val="0"/>
          <w:numId w:val="20"/>
        </w:numPr>
        <w:spacing w:afterLines="50" w:after="120"/>
        <w:ind w:firstLineChars="0"/>
        <w:rPr>
          <w:lang w:val="en-US" w:eastAsia="zh-CN"/>
        </w:rPr>
        <w:pPrChange w:id="185" w:author="Huawei_Ling Lin" w:date="2024-08-15T13:05:00Z">
          <w:pPr>
            <w:pStyle w:val="ListParagraph"/>
            <w:numPr>
              <w:numId w:val="47"/>
            </w:numPr>
            <w:tabs>
              <w:tab w:val="num" w:pos="360"/>
              <w:tab w:val="num" w:pos="720"/>
            </w:tabs>
            <w:spacing w:afterLines="50" w:after="120"/>
            <w:ind w:left="720" w:firstLineChars="0" w:hanging="720"/>
          </w:pPr>
        </w:pPrChange>
      </w:pPr>
      <w:r w:rsidRPr="00464433">
        <w:rPr>
          <w:rFonts w:hint="eastAsia"/>
          <w:lang w:val="en-US" w:eastAsia="zh-CN"/>
        </w:rPr>
        <w:t xml:space="preserve">Proposal </w:t>
      </w:r>
      <w:r w:rsidR="00C10791">
        <w:rPr>
          <w:rFonts w:eastAsiaTheme="minorEastAsia" w:hint="eastAsia"/>
          <w:lang w:val="en-US" w:eastAsia="zh-CN"/>
        </w:rPr>
        <w:t>1</w:t>
      </w:r>
      <w:r w:rsidRPr="00464433">
        <w:rPr>
          <w:rFonts w:hint="eastAsia"/>
          <w:lang w:val="en-US" w:eastAsia="zh-CN"/>
        </w:rPr>
        <w:t>(</w:t>
      </w:r>
      <w:proofErr w:type="spellStart"/>
      <w:r w:rsidRPr="00464433">
        <w:rPr>
          <w:rFonts w:hint="eastAsia"/>
          <w:lang w:val="en-US" w:eastAsia="zh-CN"/>
        </w:rPr>
        <w:t>Spreadtrum</w:t>
      </w:r>
      <w:proofErr w:type="spellEnd"/>
      <w:r w:rsidRPr="00464433">
        <w:rPr>
          <w:rFonts w:hint="eastAsia"/>
          <w:lang w:val="en-US" w:eastAsia="zh-CN"/>
        </w:rPr>
        <w:t xml:space="preserve">): </w:t>
      </w:r>
    </w:p>
    <w:p w14:paraId="448E69E7" w14:textId="5605A909" w:rsidR="00464433" w:rsidRDefault="00464433">
      <w:pPr>
        <w:pStyle w:val="ListParagraph"/>
        <w:numPr>
          <w:ilvl w:val="1"/>
          <w:numId w:val="20"/>
        </w:numPr>
        <w:spacing w:afterLines="50" w:after="120"/>
        <w:ind w:firstLineChars="0"/>
        <w:rPr>
          <w:lang w:eastAsia="zh-CN"/>
        </w:rPr>
        <w:pPrChange w:id="186" w:author="Huawei_Ling Lin" w:date="2024-08-15T13:05:00Z">
          <w:pPr>
            <w:pStyle w:val="ListParagraph"/>
            <w:numPr>
              <w:ilvl w:val="1"/>
              <w:numId w:val="47"/>
            </w:numPr>
            <w:tabs>
              <w:tab w:val="num" w:pos="360"/>
              <w:tab w:val="num" w:pos="1440"/>
            </w:tabs>
            <w:spacing w:afterLines="50" w:after="120"/>
            <w:ind w:left="1440" w:firstLineChars="0" w:hanging="720"/>
          </w:pPr>
        </w:pPrChange>
      </w:pPr>
      <w:r>
        <w:rPr>
          <w:lang w:eastAsia="zh-CN"/>
        </w:rPr>
        <w:t>Multiple A-IoT operators co-existence scenario should be investigated and capture figure1 in TR.</w:t>
      </w:r>
    </w:p>
    <w:p w14:paraId="6BAE523E" w14:textId="32329B2F" w:rsidR="00464433" w:rsidRPr="00464433" w:rsidRDefault="00464433">
      <w:pPr>
        <w:pStyle w:val="ListParagraph"/>
        <w:numPr>
          <w:ilvl w:val="1"/>
          <w:numId w:val="20"/>
        </w:numPr>
        <w:spacing w:afterLines="50" w:after="120"/>
        <w:ind w:firstLineChars="0"/>
        <w:rPr>
          <w:lang w:eastAsia="zh-CN"/>
        </w:rPr>
        <w:pPrChange w:id="187" w:author="Huawei_Ling Lin" w:date="2024-08-15T13:05:00Z">
          <w:pPr>
            <w:pStyle w:val="ListParagraph"/>
            <w:numPr>
              <w:ilvl w:val="1"/>
              <w:numId w:val="47"/>
            </w:numPr>
            <w:tabs>
              <w:tab w:val="num" w:pos="360"/>
              <w:tab w:val="num" w:pos="1440"/>
            </w:tabs>
            <w:spacing w:afterLines="50" w:after="120"/>
            <w:ind w:left="1440" w:firstLineChars="0" w:hanging="720"/>
          </w:pPr>
        </w:pPrChange>
      </w:pPr>
      <w:r>
        <w:rPr>
          <w:lang w:eastAsia="zh-CN"/>
        </w:rPr>
        <w:t>How operators can co-ordinated needs to be further studied.</w:t>
      </w:r>
    </w:p>
    <w:p w14:paraId="18800D4B" w14:textId="15888033" w:rsidR="00F646F0" w:rsidRDefault="00464433" w:rsidP="00464433">
      <w:pPr>
        <w:spacing w:afterLines="50" w:after="120"/>
        <w:rPr>
          <w:lang w:eastAsia="zh-CN"/>
        </w:rPr>
      </w:pPr>
      <w:r w:rsidRPr="003873D6">
        <w:rPr>
          <w:noProof/>
          <w:lang w:val="en-US" w:eastAsia="zh-CN"/>
        </w:rPr>
        <w:lastRenderedPageBreak/>
        <w:drawing>
          <wp:inline distT="0" distB="0" distL="0" distR="0" wp14:anchorId="0DF52841" wp14:editId="67970B3D">
            <wp:extent cx="5259705" cy="1925955"/>
            <wp:effectExtent l="0" t="0" r="0" b="0"/>
            <wp:docPr id="578762658" name="图片 8" descr="图形用户界面, 文本, 应用程序, 电子邮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762658" name="图片 8" descr="图形用户界面, 文本, 应用程序, 电子邮件&#10;&#10;描述已自动生成"/>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59705" cy="1925955"/>
                    </a:xfrm>
                    <a:prstGeom prst="rect">
                      <a:avLst/>
                    </a:prstGeom>
                    <a:noFill/>
                  </pic:spPr>
                </pic:pic>
              </a:graphicData>
            </a:graphic>
          </wp:inline>
        </w:drawing>
      </w:r>
    </w:p>
    <w:p w14:paraId="6D3F2A7A" w14:textId="46154A6B" w:rsidR="00C10791" w:rsidRPr="003B7FEC" w:rsidRDefault="00464433" w:rsidP="00C10791">
      <w:pPr>
        <w:rPr>
          <w:rFonts w:eastAsiaTheme="minorEastAsia"/>
          <w:lang w:val="en-US" w:eastAsia="zh-CN"/>
        </w:rPr>
      </w:pPr>
      <w:r w:rsidRPr="003873D6">
        <w:rPr>
          <w:noProof/>
          <w:lang w:val="en-US" w:eastAsia="zh-CN"/>
        </w:rPr>
        <w:drawing>
          <wp:inline distT="0" distB="0" distL="0" distR="0" wp14:anchorId="6D0436FC" wp14:editId="2B2DA7A2">
            <wp:extent cx="5535930" cy="1951990"/>
            <wp:effectExtent l="0" t="0" r="7620" b="0"/>
            <wp:docPr id="1775772928" name="图片 7"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772928" name="图片 7" descr="图形用户界面, 应用程序&#10;&#10;描述已自动生成"/>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535930" cy="1951990"/>
                    </a:xfrm>
                    <a:prstGeom prst="rect">
                      <a:avLst/>
                    </a:prstGeom>
                    <a:noFill/>
                  </pic:spPr>
                </pic:pic>
              </a:graphicData>
            </a:graphic>
          </wp:inline>
        </w:drawing>
      </w:r>
    </w:p>
    <w:p w14:paraId="5846AE52" w14:textId="29479C3D" w:rsidR="00C10791" w:rsidRPr="00C10791" w:rsidRDefault="00C10791">
      <w:pPr>
        <w:pStyle w:val="ListParagraph"/>
        <w:numPr>
          <w:ilvl w:val="0"/>
          <w:numId w:val="20"/>
        </w:numPr>
        <w:spacing w:afterLines="50" w:after="120"/>
        <w:ind w:firstLineChars="0"/>
        <w:rPr>
          <w:lang w:val="en-US" w:eastAsia="zh-CN"/>
        </w:rPr>
        <w:pPrChange w:id="188" w:author="Huawei_Ling Lin" w:date="2024-08-15T13:05:00Z">
          <w:pPr>
            <w:pStyle w:val="ListParagraph"/>
            <w:numPr>
              <w:numId w:val="47"/>
            </w:numPr>
            <w:tabs>
              <w:tab w:val="num" w:pos="360"/>
              <w:tab w:val="num" w:pos="720"/>
            </w:tabs>
            <w:spacing w:afterLines="50" w:after="120"/>
            <w:ind w:left="720" w:firstLineChars="0" w:hanging="720"/>
          </w:pPr>
        </w:pPrChange>
      </w:pPr>
      <w:r w:rsidRPr="00C10791">
        <w:rPr>
          <w:rFonts w:hint="eastAsia"/>
          <w:lang w:val="en-US" w:eastAsia="zh-CN"/>
        </w:rPr>
        <w:t xml:space="preserve">Proposal </w:t>
      </w:r>
      <w:r>
        <w:rPr>
          <w:rFonts w:eastAsiaTheme="minorEastAsia" w:hint="eastAsia"/>
          <w:lang w:val="en-US" w:eastAsia="zh-CN"/>
        </w:rPr>
        <w:t>2</w:t>
      </w:r>
      <w:r w:rsidRPr="00C10791">
        <w:rPr>
          <w:rFonts w:hint="eastAsia"/>
          <w:lang w:val="en-US" w:eastAsia="zh-CN"/>
        </w:rPr>
        <w:t xml:space="preserve"> (Ericsson): </w:t>
      </w:r>
      <w:r w:rsidRPr="00C10791">
        <w:rPr>
          <w:lang w:val="en-US" w:eastAsia="zh-CN"/>
        </w:rPr>
        <w:t>RAN4 continue to discuss the A-IoT coexisting with A-IoT scenario.</w:t>
      </w:r>
    </w:p>
    <w:p w14:paraId="2A9A60BF" w14:textId="5FEA41C4" w:rsidR="00C10791" w:rsidRPr="00C10791" w:rsidRDefault="00C10791">
      <w:pPr>
        <w:pStyle w:val="ListParagraph"/>
        <w:numPr>
          <w:ilvl w:val="0"/>
          <w:numId w:val="20"/>
        </w:numPr>
        <w:spacing w:afterLines="50" w:after="120"/>
        <w:ind w:firstLineChars="0"/>
        <w:rPr>
          <w:lang w:val="en-US" w:eastAsia="zh-CN"/>
        </w:rPr>
        <w:pPrChange w:id="189" w:author="Huawei_Ling Lin" w:date="2024-08-15T13:05:00Z">
          <w:pPr>
            <w:pStyle w:val="ListParagraph"/>
            <w:numPr>
              <w:numId w:val="47"/>
            </w:numPr>
            <w:tabs>
              <w:tab w:val="num" w:pos="360"/>
              <w:tab w:val="num" w:pos="720"/>
            </w:tabs>
            <w:spacing w:afterLines="50" w:after="120"/>
            <w:ind w:left="720" w:firstLineChars="0" w:hanging="720"/>
          </w:pPr>
        </w:pPrChange>
      </w:pPr>
      <w:r w:rsidRPr="00C10791">
        <w:rPr>
          <w:lang w:val="en-US" w:eastAsia="zh-CN"/>
        </w:rPr>
        <w:t xml:space="preserve">Proposal </w:t>
      </w:r>
      <w:r>
        <w:rPr>
          <w:rFonts w:eastAsiaTheme="minorEastAsia" w:hint="eastAsia"/>
          <w:lang w:val="en-US" w:eastAsia="zh-CN"/>
        </w:rPr>
        <w:t>3</w:t>
      </w:r>
      <w:r w:rsidRPr="00C10791">
        <w:rPr>
          <w:rFonts w:hint="eastAsia"/>
          <w:lang w:val="en-US" w:eastAsia="zh-CN"/>
        </w:rPr>
        <w:t xml:space="preserve"> (CTC):</w:t>
      </w:r>
      <w:r w:rsidRPr="00C10791">
        <w:rPr>
          <w:lang w:val="en-US" w:eastAsia="zh-CN"/>
        </w:rPr>
        <w:t xml:space="preserve"> The coexistence between </w:t>
      </w:r>
      <w:proofErr w:type="spellStart"/>
      <w:r w:rsidRPr="00C10791">
        <w:rPr>
          <w:lang w:val="en-US" w:eastAsia="zh-CN"/>
        </w:rPr>
        <w:t>AIoT</w:t>
      </w:r>
      <w:proofErr w:type="spellEnd"/>
      <w:r w:rsidRPr="00C10791">
        <w:rPr>
          <w:lang w:val="en-US" w:eastAsia="zh-CN"/>
        </w:rPr>
        <w:t xml:space="preserve"> systems including necessity, feasibility and details need to be studied and evaluated.</w:t>
      </w:r>
    </w:p>
    <w:p w14:paraId="2934B02F" w14:textId="77777777" w:rsidR="001D618B" w:rsidRPr="00361D2E" w:rsidRDefault="001D618B" w:rsidP="007166BB">
      <w:pPr>
        <w:spacing w:afterLines="50" w:after="120"/>
        <w:rPr>
          <w:lang w:eastAsia="zh-CN"/>
        </w:rPr>
      </w:pPr>
    </w:p>
    <w:p w14:paraId="7663E61B" w14:textId="77777777" w:rsidR="003D2CEF" w:rsidRDefault="005D6734" w:rsidP="003D2CEF">
      <w:pPr>
        <w:rPr>
          <w:b/>
          <w:bCs/>
          <w:lang w:val="en-US" w:eastAsia="zh-CN"/>
        </w:rPr>
      </w:pPr>
      <w:bookmarkStart w:id="190" w:name="OLE_LINK13"/>
      <w:r w:rsidRPr="00081F6A">
        <w:rPr>
          <w:rFonts w:hint="eastAsia"/>
          <w:b/>
          <w:bCs/>
          <w:lang w:val="en-US" w:eastAsia="zh-CN"/>
        </w:rPr>
        <w:t>Recommended WF:</w:t>
      </w:r>
      <w:bookmarkEnd w:id="190"/>
    </w:p>
    <w:p w14:paraId="53512243" w14:textId="29B02A67" w:rsidR="00C9397A" w:rsidRDefault="003D2CEF" w:rsidP="003D2CEF">
      <w:pPr>
        <w:rPr>
          <w:ins w:id="191" w:author="Chunhui Zhang" w:date="2024-08-16T11:09:00Z"/>
          <w:lang w:val="en-US" w:eastAsia="zh-CN"/>
        </w:rPr>
      </w:pPr>
      <w:r w:rsidRPr="003D2CEF">
        <w:rPr>
          <w:rFonts w:hint="eastAsia"/>
          <w:lang w:val="en-US" w:eastAsia="zh-CN"/>
        </w:rPr>
        <w:t xml:space="preserve">Discuss whether to </w:t>
      </w:r>
      <w:r w:rsidRPr="003D2CEF">
        <w:rPr>
          <w:lang w:val="en-US" w:eastAsia="zh-CN"/>
        </w:rPr>
        <w:t>consider</w:t>
      </w:r>
      <w:r w:rsidRPr="003D2CEF">
        <w:rPr>
          <w:rFonts w:hint="eastAsia"/>
          <w:lang w:val="en-US" w:eastAsia="zh-CN"/>
        </w:rPr>
        <w:t xml:space="preserve"> multiple A-IOT operator co-existence scenario in this study item. </w:t>
      </w:r>
    </w:p>
    <w:p w14:paraId="5FAC69AE" w14:textId="1E0DEFAB" w:rsidR="000677D7" w:rsidRDefault="000677D7" w:rsidP="000677D7">
      <w:pPr>
        <w:rPr>
          <w:ins w:id="192" w:author="Chunhui Zhang" w:date="2024-08-16T11:24:00Z"/>
          <w:rFonts w:eastAsiaTheme="minorEastAsia"/>
          <w:b/>
          <w:bCs/>
          <w:u w:val="single"/>
          <w:lang w:val="en-US" w:eastAsia="zh-CN"/>
        </w:rPr>
      </w:pPr>
      <w:ins w:id="193" w:author="Chunhui Zhang" w:date="2024-08-16T11:23:00Z">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 xml:space="preserve">3-4-4: </w:t>
        </w:r>
        <w:r>
          <w:rPr>
            <w:rFonts w:eastAsiaTheme="minorEastAsia"/>
            <w:b/>
            <w:bCs/>
            <w:u w:val="single"/>
            <w:lang w:val="en-US" w:eastAsia="zh-CN"/>
          </w:rPr>
          <w:t xml:space="preserve">interference </w:t>
        </w:r>
      </w:ins>
      <w:ins w:id="194" w:author="Chunhui Zhang" w:date="2024-08-16T11:24:00Z">
        <w:r>
          <w:rPr>
            <w:rFonts w:eastAsiaTheme="minorEastAsia"/>
            <w:b/>
            <w:bCs/>
            <w:u w:val="single"/>
            <w:lang w:val="en-US" w:eastAsia="zh-CN"/>
          </w:rPr>
          <w:t>source modeling</w:t>
        </w:r>
      </w:ins>
    </w:p>
    <w:p w14:paraId="0A5BB6DE" w14:textId="77777777" w:rsidR="000677D7" w:rsidRPr="00464433" w:rsidRDefault="000677D7" w:rsidP="000677D7">
      <w:pPr>
        <w:rPr>
          <w:ins w:id="195" w:author="Chunhui Zhang" w:date="2024-08-16T11:24:00Z"/>
          <w:rFonts w:eastAsiaTheme="minorEastAsia"/>
          <w:b/>
          <w:bCs/>
          <w:lang w:val="en-US" w:eastAsia="zh-CN"/>
        </w:rPr>
      </w:pPr>
      <w:ins w:id="196" w:author="Chunhui Zhang" w:date="2024-08-16T11:24:00Z">
        <w:r w:rsidRPr="00464433">
          <w:rPr>
            <w:rFonts w:eastAsiaTheme="minorEastAsia" w:hint="eastAsia"/>
            <w:b/>
            <w:bCs/>
            <w:lang w:val="en-US" w:eastAsia="zh-CN"/>
          </w:rPr>
          <w:t xml:space="preserve">Proposals in RAN4#112: </w:t>
        </w:r>
      </w:ins>
    </w:p>
    <w:p w14:paraId="7B8319F1" w14:textId="289238D1" w:rsidR="000677D7" w:rsidRPr="00464433" w:rsidRDefault="000677D7" w:rsidP="000677D7">
      <w:pPr>
        <w:pStyle w:val="ListParagraph"/>
        <w:numPr>
          <w:ilvl w:val="0"/>
          <w:numId w:val="20"/>
        </w:numPr>
        <w:spacing w:afterLines="50" w:after="120"/>
        <w:ind w:firstLineChars="0"/>
        <w:rPr>
          <w:ins w:id="197" w:author="Chunhui Zhang" w:date="2024-08-16T11:24:00Z"/>
          <w:lang w:val="en-US" w:eastAsia="zh-CN"/>
        </w:rPr>
      </w:pPr>
      <w:ins w:id="198" w:author="Chunhui Zhang" w:date="2024-08-16T11:24:00Z">
        <w:r w:rsidRPr="00464433">
          <w:rPr>
            <w:rFonts w:hint="eastAsia"/>
            <w:lang w:val="en-US" w:eastAsia="zh-CN"/>
          </w:rPr>
          <w:t xml:space="preserve">Proposal </w:t>
        </w:r>
        <w:r>
          <w:rPr>
            <w:rFonts w:eastAsiaTheme="minorEastAsia" w:hint="eastAsia"/>
            <w:lang w:val="en-US" w:eastAsia="zh-CN"/>
          </w:rPr>
          <w:t>1</w:t>
        </w:r>
        <w:r w:rsidRPr="00464433">
          <w:rPr>
            <w:rFonts w:hint="eastAsia"/>
            <w:lang w:val="en-US" w:eastAsia="zh-CN"/>
          </w:rPr>
          <w:t>(</w:t>
        </w:r>
        <w:r>
          <w:rPr>
            <w:lang w:val="en-US" w:eastAsia="zh-CN"/>
          </w:rPr>
          <w:t>Ericsson</w:t>
        </w:r>
        <w:r w:rsidRPr="00464433">
          <w:rPr>
            <w:rFonts w:hint="eastAsia"/>
            <w:lang w:val="en-US" w:eastAsia="zh-CN"/>
          </w:rPr>
          <w:t xml:space="preserve">): </w:t>
        </w:r>
      </w:ins>
    </w:p>
    <w:p w14:paraId="2AB0A8B8" w14:textId="33F91C66" w:rsidR="000677D7" w:rsidRDefault="009C606A" w:rsidP="00891B47">
      <w:pPr>
        <w:pStyle w:val="ListParagraph"/>
        <w:numPr>
          <w:ilvl w:val="1"/>
          <w:numId w:val="20"/>
        </w:numPr>
        <w:spacing w:afterLines="50" w:after="120"/>
        <w:ind w:firstLineChars="0"/>
        <w:rPr>
          <w:ins w:id="199" w:author="Chunhui Zhang" w:date="2024-08-16T11:23:00Z"/>
          <w:rFonts w:eastAsiaTheme="minorEastAsia"/>
          <w:b/>
          <w:bCs/>
          <w:u w:val="single"/>
          <w:lang w:val="en-US" w:eastAsia="zh-CN"/>
        </w:rPr>
        <w:pPrChange w:id="200" w:author="Chunhui Zhang" w:date="2024-08-16T11:29:00Z">
          <w:pPr/>
        </w:pPrChange>
      </w:pPr>
      <w:ins w:id="201" w:author="Chunhui Zhang" w:date="2024-08-16T11:28:00Z">
        <w:r w:rsidRPr="009C606A">
          <w:rPr>
            <w:rFonts w:eastAsiaTheme="minorEastAsia"/>
            <w:b/>
            <w:bCs/>
            <w:u w:val="single"/>
            <w:lang w:val="en-US" w:eastAsia="zh-CN"/>
          </w:rPr>
          <w:t>Proposal</w:t>
        </w:r>
        <w:r w:rsidR="00891B47">
          <w:rPr>
            <w:rFonts w:eastAsiaTheme="minorEastAsia"/>
            <w:b/>
            <w:bCs/>
            <w:u w:val="single"/>
            <w:lang w:val="en-US" w:eastAsia="zh-CN"/>
          </w:rPr>
          <w:t xml:space="preserve">: </w:t>
        </w:r>
        <w:r w:rsidRPr="009C606A">
          <w:rPr>
            <w:rFonts w:eastAsiaTheme="minorEastAsia"/>
            <w:b/>
            <w:bCs/>
            <w:u w:val="single"/>
            <w:lang w:val="en-US" w:eastAsia="zh-CN"/>
          </w:rPr>
          <w:t>RAN4 discuss the modelling of the interference source.</w:t>
        </w:r>
      </w:ins>
    </w:p>
    <w:p w14:paraId="57C7AAE1" w14:textId="74402B56" w:rsidR="00FB4991" w:rsidRDefault="001714C4" w:rsidP="003D2CEF">
      <w:pPr>
        <w:rPr>
          <w:ins w:id="202" w:author="Chunhui Zhang" w:date="2024-08-16T11:31:00Z"/>
          <w:lang w:val="en-US" w:eastAsia="zh-CN"/>
        </w:rPr>
      </w:pPr>
      <w:ins w:id="203" w:author="Chunhui Zhang" w:date="2024-08-16T11:30:00Z">
        <w:r w:rsidRPr="001714C4">
          <w:rPr>
            <w:lang w:val="en-US" w:eastAsia="zh-CN"/>
          </w:rPr>
          <w:t>Interference for case 1 and 7:</w:t>
        </w:r>
      </w:ins>
      <w:ins w:id="204" w:author="Chunhui Zhang" w:date="2024-08-16T11:39:00Z">
        <w:r w:rsidR="00F34E04">
          <w:rPr>
            <w:lang w:val="en-US" w:eastAsia="zh-CN"/>
          </w:rPr>
          <w:t xml:space="preserve"> CW node aggressor</w:t>
        </w:r>
      </w:ins>
      <w:ins w:id="205" w:author="Chunhui Zhang" w:date="2024-08-16T11:40:00Z">
        <w:r w:rsidR="00F34E04">
          <w:rPr>
            <w:lang w:val="en-US" w:eastAsia="zh-CN"/>
          </w:rPr>
          <w:t xml:space="preserve"> </w:t>
        </w:r>
      </w:ins>
      <w:ins w:id="206" w:author="Chunhui Zhang" w:date="2024-08-16T11:39:00Z">
        <w:r w:rsidR="00F34E04">
          <w:rPr>
            <w:lang w:val="en-US" w:eastAsia="zh-CN"/>
          </w:rPr>
          <w:t xml:space="preserve">ACLR scaling factor: </w:t>
        </w:r>
      </w:ins>
      <w:proofErr w:type="spellStart"/>
      <w:ins w:id="207" w:author="Chunhui Zhang" w:date="2024-08-16T11:31:00Z">
        <w:r w:rsidR="00EA4438" w:rsidRPr="00EA4438">
          <w:rPr>
            <w:lang w:val="en-US" w:eastAsia="zh-CN"/>
          </w:rPr>
          <w:t>ACLR_e_</w:t>
        </w:r>
        <w:r w:rsidR="00EA4438" w:rsidRPr="00EA4438">
          <w:rPr>
            <w:sz w:val="14"/>
            <w:szCs w:val="14"/>
            <w:lang w:val="en-US" w:eastAsia="zh-CN"/>
          </w:rPr>
          <w:t>AIOT_xx</w:t>
        </w:r>
        <w:proofErr w:type="spellEnd"/>
        <w:r w:rsidR="00EA4438" w:rsidRPr="00EA4438">
          <w:rPr>
            <w:sz w:val="14"/>
            <w:szCs w:val="14"/>
            <w:lang w:val="en-US" w:eastAsia="zh-CN"/>
          </w:rPr>
          <w:t xml:space="preserve"> </w:t>
        </w:r>
        <w:r w:rsidR="00EA4438" w:rsidRPr="00EA4438">
          <w:rPr>
            <w:lang w:val="en-US" w:eastAsia="zh-CN"/>
          </w:rPr>
          <w:t>= ACLR – 10*log10((9MHz</w:t>
        </w:r>
        <w:proofErr w:type="gramStart"/>
        <w:r w:rsidR="00EA4438" w:rsidRPr="00EA4438">
          <w:rPr>
            <w:lang w:val="en-US" w:eastAsia="zh-CN"/>
          </w:rPr>
          <w:t>/(</w:t>
        </w:r>
        <w:proofErr w:type="gramEnd"/>
        <w:r w:rsidR="00EA4438" w:rsidRPr="00EA4438">
          <w:rPr>
            <w:lang w:val="en-US" w:eastAsia="zh-CN"/>
          </w:rPr>
          <w:t xml:space="preserve"># of  NR users))/180kHz) </w:t>
        </w:r>
      </w:ins>
    </w:p>
    <w:p w14:paraId="4F5042B1" w14:textId="27CF89F4" w:rsidR="00DD2345" w:rsidRPr="00DD2345" w:rsidRDefault="00DD2345" w:rsidP="006F38BB">
      <w:pPr>
        <w:rPr>
          <w:ins w:id="208" w:author="Chunhui Zhang" w:date="2024-08-16T11:31:00Z"/>
          <w:lang w:val="en-US" w:eastAsia="zh-CN"/>
          <w:rPrChange w:id="209" w:author="Chunhui Zhang" w:date="2024-08-16T11:31:00Z">
            <w:rPr>
              <w:ins w:id="210" w:author="Chunhui Zhang" w:date="2024-08-16T11:31:00Z"/>
              <w:b/>
              <w:bCs/>
              <w:i/>
              <w:iCs/>
              <w:u w:val="single"/>
              <w:lang w:eastAsia="zh-CN"/>
            </w:rPr>
          </w:rPrChange>
        </w:rPr>
      </w:pPr>
      <w:ins w:id="211" w:author="Chunhui Zhang" w:date="2024-08-16T11:31:00Z">
        <w:r w:rsidRPr="00DD2345">
          <w:rPr>
            <w:lang w:val="en-US" w:eastAsia="zh-CN"/>
            <w:rPrChange w:id="212" w:author="Chunhui Zhang" w:date="2024-08-16T11:31:00Z">
              <w:rPr>
                <w:b/>
                <w:bCs/>
                <w:i/>
                <w:iCs/>
                <w:u w:val="single"/>
                <w:lang w:eastAsia="zh-CN"/>
              </w:rPr>
            </w:rPrChange>
          </w:rPr>
          <w:t>Interference for case 3 and 9:</w:t>
        </w:r>
      </w:ins>
      <w:ins w:id="213" w:author="Chunhui Zhang" w:date="2024-08-16T11:32:00Z">
        <w:r w:rsidR="006F38BB" w:rsidRPr="006F38BB">
          <w:t xml:space="preserve"> </w:t>
        </w:r>
      </w:ins>
      <w:proofErr w:type="spellStart"/>
      <w:ins w:id="214" w:author="Chunhui Zhang" w:date="2024-08-16T11:39:00Z">
        <w:r w:rsidR="00F34E04">
          <w:t>AIoT</w:t>
        </w:r>
        <w:proofErr w:type="spellEnd"/>
        <w:r w:rsidR="00F34E04">
          <w:t>-BS</w:t>
        </w:r>
      </w:ins>
      <w:ins w:id="215" w:author="Chunhui Zhang" w:date="2024-08-16T11:40:00Z">
        <w:r w:rsidR="00F34E04">
          <w:t xml:space="preserve"> aggressor ACLR scaling factor: </w:t>
        </w:r>
      </w:ins>
      <w:ins w:id="216" w:author="Chunhui Zhang" w:date="2024-08-16T11:39:00Z">
        <w:r w:rsidR="00F34E04">
          <w:t xml:space="preserve"> t</w:t>
        </w:r>
      </w:ins>
      <w:proofErr w:type="spellStart"/>
      <w:ins w:id="217" w:author="Chunhui Zhang" w:date="2024-08-16T11:32:00Z">
        <w:r w:rsidR="006F38BB" w:rsidRPr="006F38BB">
          <w:rPr>
            <w:lang w:val="en-US" w:eastAsia="zh-CN"/>
          </w:rPr>
          <w:t>ACLR_e_AIOT_BS</w:t>
        </w:r>
        <w:proofErr w:type="spellEnd"/>
        <w:r w:rsidR="006F38BB" w:rsidRPr="006F38BB">
          <w:rPr>
            <w:lang w:val="en-US" w:eastAsia="zh-CN"/>
          </w:rPr>
          <w:t xml:space="preserve"> = ACLR – 10*log10((9MHz</w:t>
        </w:r>
        <w:proofErr w:type="gramStart"/>
        <w:r w:rsidR="006F38BB" w:rsidRPr="006F38BB">
          <w:rPr>
            <w:lang w:val="en-US" w:eastAsia="zh-CN"/>
          </w:rPr>
          <w:t>/(</w:t>
        </w:r>
        <w:proofErr w:type="gramEnd"/>
        <w:r w:rsidR="006F38BB" w:rsidRPr="006F38BB">
          <w:rPr>
            <w:lang w:val="en-US" w:eastAsia="zh-CN"/>
          </w:rPr>
          <w:t># of  NR users))/180kHz)</w:t>
        </w:r>
      </w:ins>
    </w:p>
    <w:p w14:paraId="75186965" w14:textId="24BE2403" w:rsidR="00F34E04" w:rsidRPr="00AE7E2C" w:rsidRDefault="00C757E7" w:rsidP="00C757E7">
      <w:pPr>
        <w:rPr>
          <w:ins w:id="218" w:author="Chunhui Zhang" w:date="2024-08-16T11:32:00Z"/>
          <w:lang w:val="en-US" w:eastAsia="zh-CN"/>
          <w:rPrChange w:id="219" w:author="Chunhui Zhang" w:date="2024-08-16T11:33:00Z">
            <w:rPr>
              <w:ins w:id="220" w:author="Chunhui Zhang" w:date="2024-08-16T11:32:00Z"/>
              <w:b/>
              <w:bCs/>
              <w:i/>
              <w:iCs/>
              <w:u w:val="single"/>
              <w:lang w:eastAsia="zh-CN"/>
            </w:rPr>
          </w:rPrChange>
        </w:rPr>
      </w:pPr>
      <w:ins w:id="221" w:author="Chunhui Zhang" w:date="2024-08-16T11:32:00Z">
        <w:r w:rsidRPr="00AE7E2C">
          <w:rPr>
            <w:lang w:val="en-US" w:eastAsia="zh-CN"/>
            <w:rPrChange w:id="222" w:author="Chunhui Zhang" w:date="2024-08-16T11:33:00Z">
              <w:rPr>
                <w:b/>
                <w:bCs/>
                <w:i/>
                <w:iCs/>
                <w:u w:val="single"/>
                <w:lang w:eastAsia="zh-CN"/>
              </w:rPr>
            </w:rPrChange>
          </w:rPr>
          <w:t>Interference for case 6 and 12:</w:t>
        </w:r>
      </w:ins>
      <w:ins w:id="223" w:author="Chunhui Zhang" w:date="2024-08-16T11:40:00Z">
        <w:r w:rsidR="00F34E04">
          <w:rPr>
            <w:lang w:val="en-US" w:eastAsia="zh-CN"/>
          </w:rPr>
          <w:t xml:space="preserve"> NR BS IBE factor: 17 </w:t>
        </w:r>
        <w:proofErr w:type="spellStart"/>
        <w:r w:rsidR="00F34E04">
          <w:rPr>
            <w:lang w:val="en-US" w:eastAsia="zh-CN"/>
          </w:rPr>
          <w:t>dBc</w:t>
        </w:r>
      </w:ins>
      <w:proofErr w:type="spellEnd"/>
      <w:ins w:id="224" w:author="Chunhui Zhang" w:date="2024-08-16T11:41:00Z">
        <w:r w:rsidR="005B4FE8">
          <w:rPr>
            <w:lang w:val="en-US" w:eastAsia="zh-CN"/>
          </w:rPr>
          <w:t xml:space="preserve"> relative to </w:t>
        </w:r>
        <w:proofErr w:type="spellStart"/>
        <w:r w:rsidR="00F93AFB" w:rsidRPr="00F93AFB">
          <w:rPr>
            <w:lang w:val="en-US" w:eastAsia="zh-CN"/>
          </w:rPr>
          <w:t>to</w:t>
        </w:r>
        <w:proofErr w:type="spellEnd"/>
        <w:r w:rsidR="00F93AFB" w:rsidRPr="00F93AFB">
          <w:rPr>
            <w:lang w:val="en-US" w:eastAsia="zh-CN"/>
          </w:rPr>
          <w:t xml:space="preserve"> the average NR transmission power.   </w:t>
        </w:r>
      </w:ins>
    </w:p>
    <w:p w14:paraId="37B325D6" w14:textId="03C2441B" w:rsidR="00AE7E2C" w:rsidRDefault="00AE7E2C" w:rsidP="00C757E7">
      <w:pPr>
        <w:rPr>
          <w:ins w:id="225" w:author="Chunhui Zhang" w:date="2024-08-16T11:32:00Z"/>
          <w:b/>
          <w:bCs/>
          <w:i/>
          <w:iCs/>
          <w:u w:val="single"/>
          <w:lang w:eastAsia="zh-CN"/>
        </w:rPr>
      </w:pPr>
      <w:ins w:id="226" w:author="Chunhui Zhang" w:date="2024-08-16T11:33:00Z">
        <w:r>
          <w:rPr>
            <w:noProof/>
            <w:lang w:val="en-US" w:eastAsia="zh-CN"/>
          </w:rPr>
          <w:drawing>
            <wp:inline distT="0" distB="0" distL="0" distR="0" wp14:anchorId="4EBB7861" wp14:editId="50E5CA84">
              <wp:extent cx="3022600" cy="248412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022600" cy="2484120"/>
                      </a:xfrm>
                      <a:prstGeom prst="rect">
                        <a:avLst/>
                      </a:prstGeom>
                      <a:noFill/>
                      <a:ln>
                        <a:noFill/>
                      </a:ln>
                    </pic:spPr>
                  </pic:pic>
                </a:graphicData>
              </a:graphic>
            </wp:inline>
          </w:drawing>
        </w:r>
      </w:ins>
    </w:p>
    <w:p w14:paraId="386AE74D" w14:textId="77777777" w:rsidR="00AE7E2C" w:rsidRDefault="00AE7E2C" w:rsidP="00C757E7">
      <w:pPr>
        <w:rPr>
          <w:ins w:id="227" w:author="Chunhui Zhang" w:date="2024-08-16T11:32:00Z"/>
          <w:b/>
          <w:bCs/>
          <w:i/>
          <w:iCs/>
          <w:u w:val="single"/>
          <w:lang w:eastAsia="zh-CN"/>
        </w:rPr>
      </w:pPr>
    </w:p>
    <w:p w14:paraId="242008A2" w14:textId="77777777" w:rsidR="00AE7E2C" w:rsidRDefault="00AE7E2C" w:rsidP="00C757E7">
      <w:pPr>
        <w:rPr>
          <w:ins w:id="228" w:author="Chunhui Zhang" w:date="2024-08-16T11:32:00Z"/>
          <w:b/>
          <w:bCs/>
          <w:i/>
          <w:iCs/>
          <w:u w:val="single"/>
          <w:lang w:eastAsia="zh-CN"/>
        </w:rPr>
      </w:pPr>
    </w:p>
    <w:p w14:paraId="70BAF649" w14:textId="77777777" w:rsidR="00AE7E2C" w:rsidRDefault="00AE7E2C" w:rsidP="00C757E7">
      <w:pPr>
        <w:rPr>
          <w:ins w:id="229" w:author="Chunhui Zhang" w:date="2024-08-16T11:32:00Z"/>
          <w:b/>
          <w:bCs/>
          <w:i/>
          <w:iCs/>
          <w:u w:val="single"/>
          <w:lang w:eastAsia="zh-CN"/>
        </w:rPr>
      </w:pPr>
    </w:p>
    <w:p w14:paraId="0E299CC2" w14:textId="77777777" w:rsidR="00AE7E2C" w:rsidRDefault="00AE7E2C" w:rsidP="00C757E7">
      <w:pPr>
        <w:rPr>
          <w:ins w:id="230" w:author="Chunhui Zhang" w:date="2024-08-16T11:32:00Z"/>
          <w:b/>
          <w:bCs/>
          <w:i/>
          <w:iCs/>
          <w:u w:val="single"/>
          <w:lang w:eastAsia="zh-CN"/>
        </w:rPr>
      </w:pPr>
    </w:p>
    <w:p w14:paraId="57567892" w14:textId="77777777" w:rsidR="00EA4438" w:rsidRPr="006F6689" w:rsidRDefault="00EA4438" w:rsidP="003D2CEF">
      <w:pPr>
        <w:rPr>
          <w:lang w:val="en-US" w:eastAsia="zh-CN"/>
        </w:rPr>
      </w:pPr>
    </w:p>
    <w:p w14:paraId="1B91E1CD" w14:textId="07CB2FFB" w:rsidR="00EE0692" w:rsidRDefault="007654C7" w:rsidP="00CF362B">
      <w:pPr>
        <w:pStyle w:val="Heading1"/>
        <w:rPr>
          <w:lang w:eastAsia="zh-CN"/>
        </w:rPr>
      </w:pPr>
      <w:r w:rsidRPr="00CF362B">
        <w:rPr>
          <w:rFonts w:hint="eastAsia"/>
          <w:lang w:eastAsia="zh-CN"/>
        </w:rPr>
        <w:t xml:space="preserve">Evaluation </w:t>
      </w:r>
      <w:r w:rsidR="00C352A0" w:rsidRPr="00CF362B">
        <w:rPr>
          <w:rFonts w:hint="eastAsia"/>
          <w:lang w:eastAsia="zh-CN"/>
        </w:rPr>
        <w:t>parameters</w:t>
      </w:r>
    </w:p>
    <w:p w14:paraId="7816D5B3" w14:textId="7F1A47E5" w:rsidR="00517F3E" w:rsidRPr="00FB4991" w:rsidRDefault="00CF362B" w:rsidP="00413024">
      <w:pPr>
        <w:pStyle w:val="Heading2"/>
        <w:numPr>
          <w:ilvl w:val="0"/>
          <w:numId w:val="0"/>
        </w:numPr>
        <w:rPr>
          <w:rFonts w:ascii="Times New Roman" w:hAnsi="Times New Roman"/>
          <w:lang w:val="en-US"/>
          <w:rPrChange w:id="231" w:author="Chunhui Zhang" w:date="2024-08-16T10:48:00Z">
            <w:rPr>
              <w:rFonts w:ascii="Times New Roman" w:hAnsi="Times New Roman"/>
            </w:rPr>
          </w:rPrChange>
        </w:rPr>
      </w:pPr>
      <w:r w:rsidRPr="00FB4991">
        <w:rPr>
          <w:rFonts w:ascii="Times New Roman" w:hAnsi="Times New Roman"/>
          <w:lang w:val="en-US"/>
          <w:rPrChange w:id="232" w:author="Chunhui Zhang" w:date="2024-08-16T10:48:00Z">
            <w:rPr>
              <w:rFonts w:ascii="Times New Roman" w:hAnsi="Times New Roman"/>
            </w:rPr>
          </w:rPrChange>
        </w:rPr>
        <w:t xml:space="preserve">Topic 4-1: Adjacent </w:t>
      </w:r>
      <w:r w:rsidR="00577B23" w:rsidRPr="00FB4991">
        <w:rPr>
          <w:rFonts w:ascii="Times New Roman" w:hAnsi="Times New Roman"/>
          <w:lang w:val="en-US"/>
          <w:rPrChange w:id="233" w:author="Chunhui Zhang" w:date="2024-08-16T10:48:00Z">
            <w:rPr>
              <w:rFonts w:ascii="Times New Roman" w:hAnsi="Times New Roman"/>
            </w:rPr>
          </w:rPrChange>
        </w:rPr>
        <w:t xml:space="preserve">RB </w:t>
      </w:r>
      <w:r w:rsidRPr="00FB4991">
        <w:rPr>
          <w:rFonts w:ascii="Times New Roman" w:hAnsi="Times New Roman"/>
          <w:lang w:val="en-US"/>
          <w:rPrChange w:id="234" w:author="Chunhui Zhang" w:date="2024-08-16T10:48:00Z">
            <w:rPr>
              <w:rFonts w:ascii="Times New Roman" w:hAnsi="Times New Roman"/>
            </w:rPr>
          </w:rPrChange>
        </w:rPr>
        <w:t xml:space="preserve">Tx and Rx </w:t>
      </w:r>
      <w:r w:rsidR="008E5302">
        <w:rPr>
          <w:rFonts w:ascii="Times New Roman" w:hAnsi="Times New Roman"/>
          <w:lang w:val="en-US"/>
        </w:rPr>
        <w:t>characteristics</w:t>
      </w:r>
    </w:p>
    <w:p w14:paraId="37B17203" w14:textId="4168AB22" w:rsidR="00FD78EF" w:rsidRPr="00FB4991" w:rsidRDefault="00517F3E" w:rsidP="003575B1">
      <w:pPr>
        <w:rPr>
          <w:rFonts w:eastAsiaTheme="minorEastAsia"/>
          <w:b/>
          <w:bCs/>
          <w:u w:val="single"/>
          <w:lang w:val="en-US" w:eastAsia="zh-CN"/>
          <w:rPrChange w:id="235" w:author="Chunhui Zhang" w:date="2024-08-16T10:48:00Z">
            <w:rPr>
              <w:rFonts w:eastAsiaTheme="minorEastAsia"/>
              <w:b/>
              <w:bCs/>
              <w:u w:val="single"/>
              <w:lang w:val="sv-SE" w:eastAsia="zh-CN"/>
            </w:rPr>
          </w:rPrChange>
        </w:rPr>
      </w:pPr>
      <w:r w:rsidRPr="00FB4991">
        <w:rPr>
          <w:rFonts w:eastAsiaTheme="minorEastAsia"/>
          <w:b/>
          <w:bCs/>
          <w:u w:val="single"/>
          <w:lang w:val="en-US" w:eastAsia="zh-CN"/>
          <w:rPrChange w:id="236" w:author="Chunhui Zhang" w:date="2024-08-16T10:48:00Z">
            <w:rPr>
              <w:rFonts w:eastAsiaTheme="minorEastAsia"/>
              <w:b/>
              <w:bCs/>
              <w:u w:val="single"/>
              <w:lang w:val="sv-SE" w:eastAsia="zh-CN"/>
            </w:rPr>
          </w:rPrChange>
        </w:rPr>
        <w:t xml:space="preserve">Issue 4-1-1: </w:t>
      </w:r>
      <w:r w:rsidR="00577B23" w:rsidRPr="00FB4991">
        <w:rPr>
          <w:rFonts w:eastAsiaTheme="minorEastAsia"/>
          <w:b/>
          <w:bCs/>
          <w:u w:val="single"/>
          <w:lang w:val="en-US" w:eastAsia="zh-CN"/>
          <w:rPrChange w:id="237" w:author="Chunhui Zhang" w:date="2024-08-16T10:48:00Z">
            <w:rPr>
              <w:rFonts w:eastAsiaTheme="minorEastAsia"/>
              <w:b/>
              <w:bCs/>
              <w:u w:val="single"/>
              <w:lang w:val="sv-SE" w:eastAsia="zh-CN"/>
            </w:rPr>
          </w:rPrChange>
        </w:rPr>
        <w:t xml:space="preserve"> </w:t>
      </w:r>
      <w:r w:rsidR="009F12A1" w:rsidRPr="00FB4991">
        <w:rPr>
          <w:rFonts w:eastAsiaTheme="minorEastAsia"/>
          <w:b/>
          <w:bCs/>
          <w:u w:val="single"/>
          <w:lang w:val="en-US" w:eastAsia="zh-CN"/>
          <w:rPrChange w:id="238" w:author="Chunhui Zhang" w:date="2024-08-16T10:48:00Z">
            <w:rPr>
              <w:rFonts w:eastAsiaTheme="minorEastAsia"/>
              <w:b/>
              <w:bCs/>
              <w:u w:val="single"/>
              <w:lang w:val="sv-SE" w:eastAsia="zh-CN"/>
            </w:rPr>
          </w:rPrChange>
        </w:rPr>
        <w:t>A-IOT reader</w:t>
      </w:r>
      <w:r w:rsidR="00C846BA" w:rsidRPr="00FB4991">
        <w:rPr>
          <w:rFonts w:eastAsiaTheme="minorEastAsia" w:hint="eastAsia"/>
          <w:b/>
          <w:bCs/>
          <w:u w:val="single"/>
          <w:lang w:val="en-US" w:eastAsia="zh-CN"/>
          <w:rPrChange w:id="239" w:author="Chunhui Zhang" w:date="2024-08-16T10:48:00Z">
            <w:rPr>
              <w:rFonts w:eastAsiaTheme="minorEastAsia" w:hint="eastAsia"/>
              <w:b/>
              <w:bCs/>
              <w:u w:val="single"/>
              <w:lang w:val="sv-SE" w:eastAsia="zh-CN"/>
            </w:rPr>
          </w:rPrChange>
        </w:rPr>
        <w:t xml:space="preserve"> and NR BS</w:t>
      </w:r>
    </w:p>
    <w:p w14:paraId="15A6D969" w14:textId="77777777" w:rsidR="004B1E75" w:rsidRPr="004B1E75" w:rsidRDefault="004B1E75" w:rsidP="004B1E75">
      <w:pPr>
        <w:rPr>
          <w:b/>
          <w:bCs/>
          <w:lang w:val="en-US" w:eastAsia="zh-CN"/>
        </w:rPr>
      </w:pPr>
      <w:r w:rsidRPr="004B1E75">
        <w:rPr>
          <w:b/>
          <w:bCs/>
          <w:lang w:val="en-US" w:eastAsia="zh-CN"/>
        </w:rPr>
        <w:t>Agreement in RAN4#111:</w:t>
      </w:r>
    </w:p>
    <w:p w14:paraId="3CEF59C0" w14:textId="77777777" w:rsidR="004B1E75" w:rsidRPr="004B1E75" w:rsidRDefault="004B1E75" w:rsidP="004B1E75">
      <w:pPr>
        <w:rPr>
          <w:lang w:val="en-US" w:eastAsia="zh-CN"/>
        </w:rPr>
      </w:pPr>
      <w:r w:rsidRPr="004B1E75">
        <w:rPr>
          <w:lang w:val="en-US" w:eastAsia="zh-CN"/>
        </w:rPr>
        <w:t xml:space="preserve">For calibration purpose, use 0RB guard band between AIOT and NR for in-band spectrum deployment </w:t>
      </w:r>
      <w:proofErr w:type="gramStart"/>
      <w:r w:rsidRPr="004B1E75">
        <w:rPr>
          <w:lang w:val="en-US" w:eastAsia="zh-CN"/>
        </w:rPr>
        <w:t>mode</w:t>
      </w:r>
      <w:proofErr w:type="gramEnd"/>
    </w:p>
    <w:tbl>
      <w:tblPr>
        <w:tblStyle w:val="TableGrid"/>
        <w:tblW w:w="3545" w:type="pct"/>
        <w:tblLook w:val="04A0" w:firstRow="1" w:lastRow="0" w:firstColumn="1" w:lastColumn="0" w:noHBand="0" w:noVBand="1"/>
      </w:tblPr>
      <w:tblGrid>
        <w:gridCol w:w="2123"/>
        <w:gridCol w:w="2267"/>
        <w:gridCol w:w="3118"/>
        <w:gridCol w:w="3402"/>
      </w:tblGrid>
      <w:tr w:rsidR="004B1E75" w:rsidRPr="004B1E75" w14:paraId="3CD48B90" w14:textId="77777777" w:rsidTr="004B1E75">
        <w:tc>
          <w:tcPr>
            <w:tcW w:w="973" w:type="pct"/>
            <w:vMerge w:val="restart"/>
            <w:tcBorders>
              <w:top w:val="single" w:sz="4" w:space="0" w:color="auto"/>
              <w:left w:val="single" w:sz="4" w:space="0" w:color="auto"/>
              <w:bottom w:val="single" w:sz="4" w:space="0" w:color="auto"/>
              <w:right w:val="single" w:sz="4" w:space="0" w:color="auto"/>
            </w:tcBorders>
            <w:shd w:val="clear" w:color="auto" w:fill="D8D8D8" w:themeFill="background1" w:themeFillShade="D8"/>
          </w:tcPr>
          <w:p w14:paraId="4552F4F7" w14:textId="77777777" w:rsidR="004B1E75" w:rsidRPr="004B1E75" w:rsidRDefault="004B1E75" w:rsidP="004B1E75">
            <w:pPr>
              <w:overflowPunct/>
              <w:autoSpaceDE/>
              <w:autoSpaceDN/>
              <w:adjustRightInd/>
              <w:textAlignment w:val="auto"/>
              <w:rPr>
                <w:lang w:eastAsia="zh-CN"/>
              </w:rPr>
            </w:pPr>
          </w:p>
        </w:tc>
        <w:tc>
          <w:tcPr>
            <w:tcW w:w="1039"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14:paraId="1A8C75E2" w14:textId="77777777" w:rsidR="004B1E75" w:rsidRPr="004B1E75" w:rsidRDefault="004B1E75" w:rsidP="004B1E75">
            <w:pPr>
              <w:overflowPunct/>
              <w:autoSpaceDE/>
              <w:autoSpaceDN/>
              <w:adjustRightInd/>
              <w:textAlignment w:val="auto"/>
              <w:rPr>
                <w:lang w:eastAsia="zh-CN"/>
              </w:rPr>
            </w:pPr>
          </w:p>
        </w:tc>
        <w:tc>
          <w:tcPr>
            <w:tcW w:w="2988" w:type="pct"/>
            <w:gridSpan w:val="2"/>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199323E3" w14:textId="77777777" w:rsidR="004B1E75" w:rsidRPr="004B1E75" w:rsidRDefault="004B1E75" w:rsidP="004B1E75">
            <w:pPr>
              <w:overflowPunct/>
              <w:autoSpaceDE/>
              <w:autoSpaceDN/>
              <w:adjustRightInd/>
              <w:textAlignment w:val="auto"/>
              <w:rPr>
                <w:lang w:eastAsia="zh-CN"/>
              </w:rPr>
            </w:pPr>
            <w:r w:rsidRPr="004B1E75">
              <w:rPr>
                <w:lang w:eastAsia="zh-CN"/>
              </w:rPr>
              <w:t>In-band</w:t>
            </w:r>
          </w:p>
        </w:tc>
      </w:tr>
      <w:tr w:rsidR="004B1E75" w:rsidRPr="004B1E75" w14:paraId="50EB3C1E" w14:textId="77777777" w:rsidTr="004B1E75">
        <w:tc>
          <w:tcPr>
            <w:tcW w:w="0" w:type="auto"/>
            <w:vMerge/>
            <w:tcBorders>
              <w:top w:val="single" w:sz="4" w:space="0" w:color="auto"/>
              <w:left w:val="single" w:sz="4" w:space="0" w:color="auto"/>
              <w:bottom w:val="single" w:sz="4" w:space="0" w:color="auto"/>
              <w:right w:val="single" w:sz="4" w:space="0" w:color="auto"/>
            </w:tcBorders>
            <w:vAlign w:val="center"/>
            <w:hideMark/>
          </w:tcPr>
          <w:p w14:paraId="40FAF3D2" w14:textId="77777777" w:rsidR="004B1E75" w:rsidRPr="004B1E75" w:rsidRDefault="004B1E75" w:rsidP="004B1E75">
            <w:pPr>
              <w:overflowPunct/>
              <w:autoSpaceDE/>
              <w:autoSpaceDN/>
              <w:adjustRightInd/>
              <w:rPr>
                <w:lang w:eastAsia="zh-CN"/>
              </w:rPr>
            </w:pPr>
          </w:p>
        </w:tc>
        <w:tc>
          <w:tcPr>
            <w:tcW w:w="1039"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14:paraId="76689754" w14:textId="77777777" w:rsidR="004B1E75" w:rsidRPr="004B1E75" w:rsidRDefault="004B1E75" w:rsidP="004B1E75">
            <w:pPr>
              <w:overflowPunct/>
              <w:autoSpaceDE/>
              <w:autoSpaceDN/>
              <w:adjustRightInd/>
              <w:textAlignment w:val="auto"/>
              <w:rPr>
                <w:lang w:eastAsia="zh-CN"/>
              </w:rPr>
            </w:pPr>
          </w:p>
        </w:tc>
        <w:tc>
          <w:tcPr>
            <w:tcW w:w="1429"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25825BC4" w14:textId="77777777" w:rsidR="004B1E75" w:rsidRPr="004B1E75" w:rsidRDefault="004B1E75" w:rsidP="004B1E75">
            <w:pPr>
              <w:overflowPunct/>
              <w:autoSpaceDE/>
              <w:autoSpaceDN/>
              <w:adjustRightInd/>
              <w:textAlignment w:val="auto"/>
              <w:rPr>
                <w:lang w:eastAsia="zh-CN"/>
              </w:rPr>
            </w:pPr>
            <w:r w:rsidRPr="004B1E75">
              <w:rPr>
                <w:lang w:eastAsia="zh-CN"/>
              </w:rPr>
              <w:t>Tx</w:t>
            </w:r>
          </w:p>
        </w:tc>
        <w:tc>
          <w:tcPr>
            <w:tcW w:w="1559"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15073790" w14:textId="77777777" w:rsidR="004B1E75" w:rsidRPr="004B1E75" w:rsidRDefault="004B1E75" w:rsidP="004B1E75">
            <w:pPr>
              <w:overflowPunct/>
              <w:autoSpaceDE/>
              <w:autoSpaceDN/>
              <w:adjustRightInd/>
              <w:textAlignment w:val="auto"/>
              <w:rPr>
                <w:lang w:eastAsia="zh-CN"/>
              </w:rPr>
            </w:pPr>
            <w:r w:rsidRPr="004B1E75">
              <w:rPr>
                <w:lang w:eastAsia="zh-CN"/>
              </w:rPr>
              <w:t>Rx</w:t>
            </w:r>
          </w:p>
        </w:tc>
      </w:tr>
      <w:tr w:rsidR="004B1E75" w:rsidRPr="004B1E75" w14:paraId="0FF6BF37" w14:textId="77777777" w:rsidTr="004B1E75">
        <w:tc>
          <w:tcPr>
            <w:tcW w:w="973"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6B6E3C90" w14:textId="77777777" w:rsidR="004B1E75" w:rsidRPr="004B1E75" w:rsidRDefault="004B1E75" w:rsidP="004B1E75">
            <w:pPr>
              <w:overflowPunct/>
              <w:autoSpaceDE/>
              <w:autoSpaceDN/>
              <w:adjustRightInd/>
              <w:textAlignment w:val="auto"/>
              <w:rPr>
                <w:lang w:eastAsia="zh-CN"/>
              </w:rPr>
            </w:pPr>
            <w:r w:rsidRPr="004B1E75">
              <w:rPr>
                <w:lang w:eastAsia="zh-CN"/>
              </w:rPr>
              <w:t>NR UE/A-IOT Intermediate UE</w:t>
            </w:r>
          </w:p>
        </w:tc>
        <w:tc>
          <w:tcPr>
            <w:tcW w:w="1039"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7F164F34" w14:textId="77777777" w:rsidR="004B1E75" w:rsidRPr="004B1E75" w:rsidRDefault="004B1E75" w:rsidP="004B1E75">
            <w:pPr>
              <w:overflowPunct/>
              <w:autoSpaceDE/>
              <w:autoSpaceDN/>
              <w:adjustRightInd/>
              <w:textAlignment w:val="auto"/>
              <w:rPr>
                <w:lang w:eastAsia="zh-CN"/>
              </w:rPr>
            </w:pPr>
            <w:r w:rsidRPr="004B1E75">
              <w:rPr>
                <w:lang w:eastAsia="zh-CN"/>
              </w:rPr>
              <w:t>For calibration purpose</w:t>
            </w:r>
          </w:p>
        </w:tc>
        <w:tc>
          <w:tcPr>
            <w:tcW w:w="1429" w:type="pct"/>
            <w:tcBorders>
              <w:top w:val="single" w:sz="4" w:space="0" w:color="auto"/>
              <w:left w:val="single" w:sz="4" w:space="0" w:color="auto"/>
              <w:bottom w:val="single" w:sz="4" w:space="0" w:color="auto"/>
              <w:right w:val="single" w:sz="4" w:space="0" w:color="auto"/>
            </w:tcBorders>
            <w:vAlign w:val="center"/>
            <w:hideMark/>
          </w:tcPr>
          <w:p w14:paraId="15E97781" w14:textId="77777777" w:rsidR="004B1E75" w:rsidRPr="004B1E75" w:rsidRDefault="004B1E75" w:rsidP="004B1E75">
            <w:pPr>
              <w:overflowPunct/>
              <w:autoSpaceDE/>
              <w:autoSpaceDN/>
              <w:adjustRightInd/>
              <w:textAlignment w:val="auto"/>
              <w:rPr>
                <w:lang w:eastAsia="zh-CN"/>
              </w:rPr>
            </w:pPr>
            <w:r w:rsidRPr="004B1E75">
              <w:rPr>
                <w:lang w:eastAsia="zh-CN"/>
              </w:rPr>
              <w:t>Legacy UE IBE</w:t>
            </w:r>
          </w:p>
        </w:tc>
        <w:tc>
          <w:tcPr>
            <w:tcW w:w="1559" w:type="pct"/>
            <w:tcBorders>
              <w:top w:val="single" w:sz="4" w:space="0" w:color="auto"/>
              <w:left w:val="single" w:sz="4" w:space="0" w:color="auto"/>
              <w:bottom w:val="single" w:sz="4" w:space="0" w:color="auto"/>
              <w:right w:val="single" w:sz="4" w:space="0" w:color="auto"/>
            </w:tcBorders>
            <w:vAlign w:val="center"/>
            <w:hideMark/>
          </w:tcPr>
          <w:p w14:paraId="389A3BD9" w14:textId="77777777" w:rsidR="004B1E75" w:rsidRPr="004B1E75" w:rsidRDefault="004B1E75" w:rsidP="004B1E75">
            <w:pPr>
              <w:overflowPunct/>
              <w:autoSpaceDE/>
              <w:autoSpaceDN/>
              <w:adjustRightInd/>
              <w:textAlignment w:val="auto"/>
              <w:rPr>
                <w:lang w:eastAsia="zh-CN"/>
              </w:rPr>
            </w:pPr>
            <w:r w:rsidRPr="004B1E75">
              <w:rPr>
                <w:lang w:eastAsia="zh-CN"/>
              </w:rPr>
              <w:t>ACS</w:t>
            </w:r>
          </w:p>
        </w:tc>
      </w:tr>
      <w:tr w:rsidR="004B1E75" w:rsidRPr="004B1E75" w14:paraId="1DD5C25C" w14:textId="77777777" w:rsidTr="004B1E75">
        <w:tc>
          <w:tcPr>
            <w:tcW w:w="973"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08124A1F" w14:textId="77777777" w:rsidR="004B1E75" w:rsidRPr="004B1E75" w:rsidRDefault="004B1E75" w:rsidP="004B1E75">
            <w:pPr>
              <w:overflowPunct/>
              <w:autoSpaceDE/>
              <w:autoSpaceDN/>
              <w:adjustRightInd/>
              <w:textAlignment w:val="auto"/>
              <w:rPr>
                <w:lang w:eastAsia="zh-CN"/>
              </w:rPr>
            </w:pPr>
            <w:r w:rsidRPr="004B1E75">
              <w:rPr>
                <w:lang w:eastAsia="zh-CN"/>
              </w:rPr>
              <w:t>NR BS</w:t>
            </w:r>
          </w:p>
        </w:tc>
        <w:tc>
          <w:tcPr>
            <w:tcW w:w="1039"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40B23006" w14:textId="77777777" w:rsidR="004B1E75" w:rsidRPr="004B1E75" w:rsidRDefault="004B1E75" w:rsidP="004B1E75">
            <w:pPr>
              <w:overflowPunct/>
              <w:autoSpaceDE/>
              <w:autoSpaceDN/>
              <w:adjustRightInd/>
              <w:textAlignment w:val="auto"/>
              <w:rPr>
                <w:lang w:eastAsia="zh-CN"/>
              </w:rPr>
            </w:pPr>
            <w:r w:rsidRPr="004B1E75">
              <w:rPr>
                <w:lang w:eastAsia="zh-CN"/>
              </w:rPr>
              <w:t>For calibration purpose</w:t>
            </w:r>
          </w:p>
        </w:tc>
        <w:tc>
          <w:tcPr>
            <w:tcW w:w="1429" w:type="pct"/>
            <w:tcBorders>
              <w:top w:val="single" w:sz="4" w:space="0" w:color="auto"/>
              <w:left w:val="single" w:sz="4" w:space="0" w:color="auto"/>
              <w:bottom w:val="single" w:sz="4" w:space="0" w:color="auto"/>
              <w:right w:val="single" w:sz="4" w:space="0" w:color="auto"/>
            </w:tcBorders>
            <w:vAlign w:val="center"/>
            <w:hideMark/>
          </w:tcPr>
          <w:p w14:paraId="21D00DE8" w14:textId="49F82B31" w:rsidR="004B1E75" w:rsidRPr="004B1E75" w:rsidRDefault="004B1E75" w:rsidP="004B1E75">
            <w:pPr>
              <w:overflowPunct/>
              <w:autoSpaceDE/>
              <w:autoSpaceDN/>
              <w:adjustRightInd/>
              <w:textAlignment w:val="auto"/>
              <w:rPr>
                <w:rFonts w:eastAsiaTheme="minorEastAsia"/>
                <w:lang w:eastAsia="zh-CN"/>
              </w:rPr>
            </w:pPr>
            <w:r w:rsidRPr="004B1E75">
              <w:rPr>
                <w:lang w:eastAsia="zh-CN"/>
              </w:rPr>
              <w:t xml:space="preserve">ACLR of legacy </w:t>
            </w:r>
            <w:proofErr w:type="spellStart"/>
            <w:r w:rsidRPr="004B1E75">
              <w:rPr>
                <w:lang w:eastAsia="zh-CN"/>
              </w:rPr>
              <w:t>gNB</w:t>
            </w:r>
            <w:proofErr w:type="spellEnd"/>
          </w:p>
        </w:tc>
        <w:tc>
          <w:tcPr>
            <w:tcW w:w="1559" w:type="pct"/>
            <w:tcBorders>
              <w:top w:val="single" w:sz="4" w:space="0" w:color="auto"/>
              <w:left w:val="single" w:sz="4" w:space="0" w:color="auto"/>
              <w:bottom w:val="single" w:sz="4" w:space="0" w:color="auto"/>
              <w:right w:val="single" w:sz="4" w:space="0" w:color="auto"/>
            </w:tcBorders>
            <w:vAlign w:val="center"/>
            <w:hideMark/>
          </w:tcPr>
          <w:p w14:paraId="61C0003B" w14:textId="687476F3" w:rsidR="004B1E75" w:rsidRPr="004B1E75" w:rsidRDefault="004B1E75" w:rsidP="004B1E75">
            <w:pPr>
              <w:overflowPunct/>
              <w:autoSpaceDE/>
              <w:autoSpaceDN/>
              <w:adjustRightInd/>
              <w:textAlignment w:val="auto"/>
              <w:rPr>
                <w:rFonts w:eastAsiaTheme="minorEastAsia"/>
                <w:lang w:eastAsia="zh-CN"/>
              </w:rPr>
            </w:pPr>
            <w:r w:rsidRPr="004B1E75">
              <w:rPr>
                <w:lang w:eastAsia="zh-CN"/>
              </w:rPr>
              <w:t xml:space="preserve">ACS of legacy </w:t>
            </w:r>
            <w:proofErr w:type="spellStart"/>
            <w:r w:rsidRPr="004B1E75">
              <w:rPr>
                <w:lang w:eastAsia="zh-CN"/>
              </w:rPr>
              <w:t>gNB</w:t>
            </w:r>
            <w:proofErr w:type="spellEnd"/>
          </w:p>
        </w:tc>
      </w:tr>
      <w:tr w:rsidR="004B1E75" w:rsidRPr="004B1E75" w14:paraId="7122549D" w14:textId="77777777" w:rsidTr="004B1E75">
        <w:tc>
          <w:tcPr>
            <w:tcW w:w="973" w:type="pct"/>
            <w:tcBorders>
              <w:top w:val="single" w:sz="4" w:space="0" w:color="auto"/>
              <w:left w:val="single" w:sz="4" w:space="0" w:color="auto"/>
              <w:bottom w:val="single" w:sz="4" w:space="0" w:color="auto"/>
              <w:right w:val="single" w:sz="4" w:space="0" w:color="auto"/>
            </w:tcBorders>
            <w:shd w:val="clear" w:color="auto" w:fill="D8D8D8" w:themeFill="background1" w:themeFillShade="D8"/>
            <w:hideMark/>
          </w:tcPr>
          <w:p w14:paraId="2C8DFE9E" w14:textId="77777777" w:rsidR="004B1E75" w:rsidRPr="004B1E75" w:rsidRDefault="004B1E75" w:rsidP="004B1E75">
            <w:pPr>
              <w:overflowPunct/>
              <w:autoSpaceDE/>
              <w:autoSpaceDN/>
              <w:adjustRightInd/>
              <w:textAlignment w:val="auto"/>
              <w:rPr>
                <w:lang w:eastAsia="zh-CN"/>
              </w:rPr>
            </w:pPr>
            <w:r w:rsidRPr="004B1E75">
              <w:rPr>
                <w:lang w:eastAsia="zh-CN"/>
              </w:rPr>
              <w:lastRenderedPageBreak/>
              <w:t>A-IOT BS</w:t>
            </w:r>
          </w:p>
        </w:tc>
        <w:tc>
          <w:tcPr>
            <w:tcW w:w="1039"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5E6DB9E8" w14:textId="77777777" w:rsidR="004B1E75" w:rsidRPr="004B1E75" w:rsidRDefault="004B1E75" w:rsidP="004B1E75">
            <w:pPr>
              <w:overflowPunct/>
              <w:autoSpaceDE/>
              <w:autoSpaceDN/>
              <w:adjustRightInd/>
              <w:textAlignment w:val="auto"/>
              <w:rPr>
                <w:lang w:eastAsia="zh-CN"/>
              </w:rPr>
            </w:pPr>
            <w:r w:rsidRPr="004B1E75">
              <w:rPr>
                <w:lang w:eastAsia="zh-CN"/>
              </w:rPr>
              <w:t>For calibration purpose</w:t>
            </w:r>
          </w:p>
        </w:tc>
        <w:tc>
          <w:tcPr>
            <w:tcW w:w="1429" w:type="pct"/>
            <w:tcBorders>
              <w:top w:val="single" w:sz="4" w:space="0" w:color="auto"/>
              <w:left w:val="single" w:sz="4" w:space="0" w:color="auto"/>
              <w:bottom w:val="single" w:sz="4" w:space="0" w:color="auto"/>
              <w:right w:val="single" w:sz="4" w:space="0" w:color="auto"/>
            </w:tcBorders>
            <w:vAlign w:val="center"/>
            <w:hideMark/>
          </w:tcPr>
          <w:p w14:paraId="391D02FA" w14:textId="53931BA4" w:rsidR="004B1E75" w:rsidRPr="004B1E75" w:rsidRDefault="004B1E75" w:rsidP="004B1E75">
            <w:pPr>
              <w:overflowPunct/>
              <w:autoSpaceDE/>
              <w:autoSpaceDN/>
              <w:adjustRightInd/>
              <w:textAlignment w:val="auto"/>
              <w:rPr>
                <w:rFonts w:eastAsiaTheme="minorEastAsia"/>
                <w:lang w:eastAsia="zh-CN"/>
              </w:rPr>
            </w:pPr>
            <w:r w:rsidRPr="004B1E75">
              <w:rPr>
                <w:lang w:eastAsia="zh-CN"/>
              </w:rPr>
              <w:t xml:space="preserve">ACLR of legacy </w:t>
            </w:r>
            <w:proofErr w:type="spellStart"/>
            <w:r w:rsidRPr="004B1E75">
              <w:rPr>
                <w:lang w:eastAsia="zh-CN"/>
              </w:rPr>
              <w:t>gNB</w:t>
            </w:r>
            <w:proofErr w:type="spellEnd"/>
            <w:r w:rsidRPr="004B1E75">
              <w:rPr>
                <w:lang w:eastAsia="zh-CN"/>
              </w:rPr>
              <w:t xml:space="preserve"> (i.e. 45)</w:t>
            </w:r>
          </w:p>
        </w:tc>
        <w:tc>
          <w:tcPr>
            <w:tcW w:w="1559" w:type="pct"/>
            <w:tcBorders>
              <w:top w:val="single" w:sz="4" w:space="0" w:color="auto"/>
              <w:left w:val="single" w:sz="4" w:space="0" w:color="auto"/>
              <w:bottom w:val="single" w:sz="4" w:space="0" w:color="auto"/>
              <w:right w:val="single" w:sz="4" w:space="0" w:color="auto"/>
            </w:tcBorders>
            <w:vAlign w:val="center"/>
            <w:hideMark/>
          </w:tcPr>
          <w:p w14:paraId="35935B4C" w14:textId="573E4C4F" w:rsidR="004B1E75" w:rsidRPr="004B1E75" w:rsidRDefault="004B1E75" w:rsidP="004B1E75">
            <w:pPr>
              <w:overflowPunct/>
              <w:autoSpaceDE/>
              <w:autoSpaceDN/>
              <w:adjustRightInd/>
              <w:textAlignment w:val="auto"/>
              <w:rPr>
                <w:rFonts w:eastAsiaTheme="minorEastAsia"/>
                <w:lang w:eastAsia="zh-CN"/>
              </w:rPr>
            </w:pPr>
            <w:r w:rsidRPr="004B1E75">
              <w:rPr>
                <w:lang w:eastAsia="zh-CN"/>
              </w:rPr>
              <w:t xml:space="preserve">ACS of legacy </w:t>
            </w:r>
            <w:proofErr w:type="spellStart"/>
            <w:r w:rsidRPr="004B1E75">
              <w:rPr>
                <w:lang w:eastAsia="zh-CN"/>
              </w:rPr>
              <w:t>gNB</w:t>
            </w:r>
            <w:proofErr w:type="spellEnd"/>
          </w:p>
        </w:tc>
      </w:tr>
    </w:tbl>
    <w:p w14:paraId="4D14FB5A" w14:textId="77777777" w:rsidR="004B1E75" w:rsidRPr="004B1E75" w:rsidRDefault="004B1E75" w:rsidP="004B1E75">
      <w:pPr>
        <w:rPr>
          <w:b/>
          <w:bCs/>
          <w:u w:val="single"/>
          <w:lang w:val="en-US" w:eastAsia="zh-CN"/>
        </w:rPr>
      </w:pPr>
    </w:p>
    <w:p w14:paraId="0078697A" w14:textId="6122F241" w:rsidR="00A8529A" w:rsidRDefault="004B1E75" w:rsidP="003575B1">
      <w:pPr>
        <w:rPr>
          <w:b/>
          <w:bCs/>
          <w:lang w:val="en-US" w:eastAsia="zh-CN"/>
        </w:rPr>
      </w:pPr>
      <w:r w:rsidRPr="004B1E75">
        <w:rPr>
          <w:rFonts w:hint="eastAsia"/>
          <w:b/>
          <w:bCs/>
          <w:lang w:val="en-US" w:eastAsia="zh-CN"/>
        </w:rPr>
        <w:t xml:space="preserve">Proposals </w:t>
      </w:r>
      <w:r>
        <w:rPr>
          <w:rFonts w:hint="eastAsia"/>
          <w:b/>
          <w:bCs/>
          <w:lang w:val="en-US" w:eastAsia="zh-CN"/>
        </w:rPr>
        <w:t>in RAN4#112:</w:t>
      </w:r>
    </w:p>
    <w:p w14:paraId="13E88C70" w14:textId="4C55CF7A" w:rsidR="004B1E75" w:rsidRPr="004B1E75" w:rsidRDefault="004B1E75" w:rsidP="003575B1">
      <w:pPr>
        <w:rPr>
          <w:lang w:val="en-US" w:eastAsia="zh-CN"/>
        </w:rPr>
      </w:pPr>
      <w:r w:rsidRPr="004B1E75">
        <w:rPr>
          <w:lang w:val="en-US" w:eastAsia="zh-CN"/>
        </w:rPr>
        <w:t>Proposal</w:t>
      </w:r>
      <w:r w:rsidRPr="004B1E75">
        <w:rPr>
          <w:rFonts w:hint="eastAsia"/>
          <w:lang w:val="en-US" w:eastAsia="zh-CN"/>
        </w:rPr>
        <w:t xml:space="preserve"> 1 (Huawei): A-IoT micro-BS ACLR (dB): ACLR1:40dB</w:t>
      </w:r>
      <w:r w:rsidRPr="004B1E75">
        <w:rPr>
          <w:rFonts w:hint="eastAsia"/>
          <w:lang w:val="en-US" w:eastAsia="zh-CN"/>
        </w:rPr>
        <w:t>，</w:t>
      </w:r>
      <w:r w:rsidRPr="004B1E75">
        <w:rPr>
          <w:rFonts w:hint="eastAsia"/>
          <w:lang w:val="en-US" w:eastAsia="zh-CN"/>
        </w:rPr>
        <w:t>ACLR2:50dB</w:t>
      </w:r>
    </w:p>
    <w:p w14:paraId="5B63B43D" w14:textId="61239210" w:rsidR="002D1381" w:rsidRDefault="00413024" w:rsidP="00413024">
      <w:pPr>
        <w:rPr>
          <w:b/>
          <w:bCs/>
          <w:lang w:val="en-US" w:eastAsia="zh-CN"/>
        </w:rPr>
      </w:pPr>
      <w:r>
        <w:rPr>
          <w:rFonts w:hint="eastAsia"/>
          <w:b/>
          <w:bCs/>
          <w:lang w:val="en-US" w:eastAsia="zh-CN"/>
        </w:rPr>
        <w:t>Recommended WF:</w:t>
      </w:r>
    </w:p>
    <w:p w14:paraId="2CE32DC0" w14:textId="3795D796" w:rsidR="002D1381" w:rsidRPr="002D1381" w:rsidRDefault="002A1590" w:rsidP="00413024">
      <w:pPr>
        <w:rPr>
          <w:lang w:val="en-US" w:eastAsia="zh-CN"/>
        </w:rPr>
      </w:pPr>
      <w:r>
        <w:rPr>
          <w:rFonts w:hint="eastAsia"/>
          <w:lang w:val="en-US" w:eastAsia="zh-CN"/>
        </w:rPr>
        <w:t>C</w:t>
      </w:r>
      <w:r w:rsidR="002D1381">
        <w:rPr>
          <w:rFonts w:hint="eastAsia"/>
          <w:lang w:val="en-US" w:eastAsia="zh-CN"/>
        </w:rPr>
        <w:t xml:space="preserve">heck whether </w:t>
      </w:r>
      <w:r w:rsidR="002D1381" w:rsidRPr="002D1381">
        <w:rPr>
          <w:rFonts w:hint="eastAsia"/>
          <w:lang w:val="en-US" w:eastAsia="zh-CN"/>
        </w:rPr>
        <w:t xml:space="preserve">following values </w:t>
      </w:r>
      <w:r w:rsidR="002D1381">
        <w:rPr>
          <w:rFonts w:hint="eastAsia"/>
          <w:lang w:val="en-US" w:eastAsia="zh-CN"/>
        </w:rPr>
        <w:t xml:space="preserve">can be used </w:t>
      </w:r>
      <w:r w:rsidR="002D1381" w:rsidRPr="002D1381">
        <w:rPr>
          <w:rFonts w:hint="eastAsia"/>
          <w:lang w:val="en-US" w:eastAsia="zh-CN"/>
        </w:rPr>
        <w:t>for formal simulation.</w:t>
      </w:r>
    </w:p>
    <w:tbl>
      <w:tblPr>
        <w:tblStyle w:val="TableGrid"/>
        <w:tblW w:w="2901" w:type="pct"/>
        <w:tblLook w:val="04A0" w:firstRow="1" w:lastRow="0" w:firstColumn="1" w:lastColumn="0" w:noHBand="0" w:noVBand="1"/>
      </w:tblPr>
      <w:tblGrid>
        <w:gridCol w:w="2123"/>
        <w:gridCol w:w="3402"/>
        <w:gridCol w:w="3403"/>
      </w:tblGrid>
      <w:tr w:rsidR="00380476" w:rsidRPr="004B1E75" w14:paraId="62EFC9C8" w14:textId="77777777" w:rsidTr="00380476">
        <w:tc>
          <w:tcPr>
            <w:tcW w:w="1189" w:type="pct"/>
            <w:vMerge w:val="restart"/>
            <w:tcBorders>
              <w:top w:val="single" w:sz="4" w:space="0" w:color="auto"/>
              <w:left w:val="single" w:sz="4" w:space="0" w:color="auto"/>
              <w:bottom w:val="single" w:sz="4" w:space="0" w:color="auto"/>
              <w:right w:val="single" w:sz="4" w:space="0" w:color="auto"/>
            </w:tcBorders>
            <w:shd w:val="clear" w:color="auto" w:fill="D8D8D8" w:themeFill="background1" w:themeFillShade="D8"/>
          </w:tcPr>
          <w:p w14:paraId="348281F1" w14:textId="77777777" w:rsidR="00380476" w:rsidRPr="004B1E75" w:rsidRDefault="00380476" w:rsidP="00BF6B5D">
            <w:pPr>
              <w:overflowPunct/>
              <w:autoSpaceDE/>
              <w:autoSpaceDN/>
              <w:adjustRightInd/>
              <w:textAlignment w:val="auto"/>
              <w:rPr>
                <w:lang w:eastAsia="zh-CN"/>
              </w:rPr>
            </w:pPr>
          </w:p>
        </w:tc>
        <w:tc>
          <w:tcPr>
            <w:tcW w:w="3811" w:type="pct"/>
            <w:gridSpan w:val="2"/>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13A2ADBC" w14:textId="77777777" w:rsidR="00380476" w:rsidRPr="004B1E75" w:rsidRDefault="00380476" w:rsidP="00BF6B5D">
            <w:pPr>
              <w:overflowPunct/>
              <w:autoSpaceDE/>
              <w:autoSpaceDN/>
              <w:adjustRightInd/>
              <w:textAlignment w:val="auto"/>
              <w:rPr>
                <w:lang w:eastAsia="zh-CN"/>
              </w:rPr>
            </w:pPr>
            <w:r w:rsidRPr="004B1E75">
              <w:rPr>
                <w:lang w:eastAsia="zh-CN"/>
              </w:rPr>
              <w:t>In-band</w:t>
            </w:r>
          </w:p>
        </w:tc>
      </w:tr>
      <w:tr w:rsidR="00380476" w:rsidRPr="004B1E75" w14:paraId="103CCB93" w14:textId="77777777" w:rsidTr="00380476">
        <w:tc>
          <w:tcPr>
            <w:tcW w:w="0" w:type="auto"/>
            <w:vMerge/>
            <w:tcBorders>
              <w:top w:val="single" w:sz="4" w:space="0" w:color="auto"/>
              <w:left w:val="single" w:sz="4" w:space="0" w:color="auto"/>
              <w:bottom w:val="single" w:sz="4" w:space="0" w:color="auto"/>
              <w:right w:val="single" w:sz="4" w:space="0" w:color="auto"/>
            </w:tcBorders>
            <w:vAlign w:val="center"/>
            <w:hideMark/>
          </w:tcPr>
          <w:p w14:paraId="241CD83F" w14:textId="77777777" w:rsidR="00380476" w:rsidRPr="004B1E75" w:rsidRDefault="00380476" w:rsidP="00BF6B5D">
            <w:pPr>
              <w:overflowPunct/>
              <w:autoSpaceDE/>
              <w:autoSpaceDN/>
              <w:adjustRightInd/>
              <w:rPr>
                <w:lang w:eastAsia="zh-CN"/>
              </w:rPr>
            </w:pPr>
          </w:p>
        </w:tc>
        <w:tc>
          <w:tcPr>
            <w:tcW w:w="1905"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0D13A580" w14:textId="77777777" w:rsidR="00380476" w:rsidRPr="004B1E75" w:rsidRDefault="00380476" w:rsidP="00BF6B5D">
            <w:pPr>
              <w:overflowPunct/>
              <w:autoSpaceDE/>
              <w:autoSpaceDN/>
              <w:adjustRightInd/>
              <w:textAlignment w:val="auto"/>
              <w:rPr>
                <w:lang w:eastAsia="zh-CN"/>
              </w:rPr>
            </w:pPr>
            <w:r w:rsidRPr="004B1E75">
              <w:rPr>
                <w:lang w:eastAsia="zh-CN"/>
              </w:rPr>
              <w:t>Tx</w:t>
            </w:r>
          </w:p>
        </w:tc>
        <w:tc>
          <w:tcPr>
            <w:tcW w:w="1905"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45C0CB1C" w14:textId="77777777" w:rsidR="00380476" w:rsidRPr="004B1E75" w:rsidRDefault="00380476" w:rsidP="00BF6B5D">
            <w:pPr>
              <w:overflowPunct/>
              <w:autoSpaceDE/>
              <w:autoSpaceDN/>
              <w:adjustRightInd/>
              <w:textAlignment w:val="auto"/>
              <w:rPr>
                <w:lang w:eastAsia="zh-CN"/>
              </w:rPr>
            </w:pPr>
            <w:r w:rsidRPr="004B1E75">
              <w:rPr>
                <w:lang w:eastAsia="zh-CN"/>
              </w:rPr>
              <w:t>Rx</w:t>
            </w:r>
          </w:p>
        </w:tc>
      </w:tr>
      <w:tr w:rsidR="00380476" w:rsidRPr="004B1E75" w14:paraId="6C137C43" w14:textId="77777777" w:rsidTr="00380476">
        <w:tc>
          <w:tcPr>
            <w:tcW w:w="1189"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075A92D5" w14:textId="77777777" w:rsidR="00380476" w:rsidRPr="004B1E75" w:rsidRDefault="00380476" w:rsidP="00BF6B5D">
            <w:pPr>
              <w:overflowPunct/>
              <w:autoSpaceDE/>
              <w:autoSpaceDN/>
              <w:adjustRightInd/>
              <w:textAlignment w:val="auto"/>
              <w:rPr>
                <w:lang w:eastAsia="zh-CN"/>
              </w:rPr>
            </w:pPr>
            <w:r w:rsidRPr="004B1E75">
              <w:rPr>
                <w:lang w:eastAsia="zh-CN"/>
              </w:rPr>
              <w:t>NR UE/A-IOT Intermediate UE</w:t>
            </w:r>
          </w:p>
        </w:tc>
        <w:tc>
          <w:tcPr>
            <w:tcW w:w="1905" w:type="pct"/>
            <w:tcBorders>
              <w:top w:val="single" w:sz="4" w:space="0" w:color="auto"/>
              <w:left w:val="single" w:sz="4" w:space="0" w:color="auto"/>
              <w:bottom w:val="single" w:sz="4" w:space="0" w:color="auto"/>
              <w:right w:val="single" w:sz="4" w:space="0" w:color="auto"/>
            </w:tcBorders>
            <w:vAlign w:val="center"/>
            <w:hideMark/>
          </w:tcPr>
          <w:p w14:paraId="2D501920" w14:textId="77777777" w:rsidR="00380476" w:rsidRPr="004B1E75" w:rsidRDefault="00380476" w:rsidP="00BF6B5D">
            <w:pPr>
              <w:overflowPunct/>
              <w:autoSpaceDE/>
              <w:autoSpaceDN/>
              <w:adjustRightInd/>
              <w:textAlignment w:val="auto"/>
              <w:rPr>
                <w:lang w:eastAsia="zh-CN"/>
              </w:rPr>
            </w:pPr>
            <w:r w:rsidRPr="004B1E75">
              <w:rPr>
                <w:lang w:eastAsia="zh-CN"/>
              </w:rPr>
              <w:t>Legacy UE IBE</w:t>
            </w:r>
          </w:p>
        </w:tc>
        <w:tc>
          <w:tcPr>
            <w:tcW w:w="1905" w:type="pct"/>
            <w:tcBorders>
              <w:top w:val="single" w:sz="4" w:space="0" w:color="auto"/>
              <w:left w:val="single" w:sz="4" w:space="0" w:color="auto"/>
              <w:bottom w:val="single" w:sz="4" w:space="0" w:color="auto"/>
              <w:right w:val="single" w:sz="4" w:space="0" w:color="auto"/>
            </w:tcBorders>
            <w:vAlign w:val="center"/>
            <w:hideMark/>
          </w:tcPr>
          <w:p w14:paraId="74E0B883" w14:textId="77777777" w:rsidR="00380476" w:rsidRPr="004B1E75" w:rsidRDefault="00380476" w:rsidP="00BF6B5D">
            <w:pPr>
              <w:overflowPunct/>
              <w:autoSpaceDE/>
              <w:autoSpaceDN/>
              <w:adjustRightInd/>
              <w:textAlignment w:val="auto"/>
              <w:rPr>
                <w:lang w:eastAsia="zh-CN"/>
              </w:rPr>
            </w:pPr>
            <w:r w:rsidRPr="004B1E75">
              <w:rPr>
                <w:lang w:eastAsia="zh-CN"/>
              </w:rPr>
              <w:t>ACS</w:t>
            </w:r>
          </w:p>
        </w:tc>
      </w:tr>
      <w:tr w:rsidR="00380476" w:rsidRPr="004B1E75" w14:paraId="6449BA20" w14:textId="77777777" w:rsidTr="00380476">
        <w:tc>
          <w:tcPr>
            <w:tcW w:w="1189"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42930E26" w14:textId="77777777" w:rsidR="00380476" w:rsidRPr="004B1E75" w:rsidRDefault="00380476" w:rsidP="00BF6B5D">
            <w:pPr>
              <w:overflowPunct/>
              <w:autoSpaceDE/>
              <w:autoSpaceDN/>
              <w:adjustRightInd/>
              <w:textAlignment w:val="auto"/>
              <w:rPr>
                <w:lang w:eastAsia="zh-CN"/>
              </w:rPr>
            </w:pPr>
            <w:r w:rsidRPr="004B1E75">
              <w:rPr>
                <w:lang w:eastAsia="zh-CN"/>
              </w:rPr>
              <w:t>NR BS</w:t>
            </w:r>
          </w:p>
        </w:tc>
        <w:tc>
          <w:tcPr>
            <w:tcW w:w="1905" w:type="pct"/>
            <w:tcBorders>
              <w:top w:val="single" w:sz="4" w:space="0" w:color="auto"/>
              <w:left w:val="single" w:sz="4" w:space="0" w:color="auto"/>
              <w:bottom w:val="single" w:sz="4" w:space="0" w:color="auto"/>
              <w:right w:val="single" w:sz="4" w:space="0" w:color="auto"/>
            </w:tcBorders>
            <w:vAlign w:val="center"/>
            <w:hideMark/>
          </w:tcPr>
          <w:p w14:paraId="7CDF6B20" w14:textId="77777777" w:rsidR="00380476" w:rsidRPr="004B1E75" w:rsidRDefault="00380476" w:rsidP="00BF6B5D">
            <w:pPr>
              <w:overflowPunct/>
              <w:autoSpaceDE/>
              <w:autoSpaceDN/>
              <w:adjustRightInd/>
              <w:textAlignment w:val="auto"/>
              <w:rPr>
                <w:rFonts w:eastAsiaTheme="minorEastAsia"/>
                <w:lang w:eastAsia="zh-CN"/>
              </w:rPr>
            </w:pPr>
            <w:r w:rsidRPr="004B1E75">
              <w:rPr>
                <w:lang w:eastAsia="zh-CN"/>
              </w:rPr>
              <w:t xml:space="preserve">ACLR of legacy </w:t>
            </w:r>
            <w:proofErr w:type="spellStart"/>
            <w:r w:rsidRPr="004B1E75">
              <w:rPr>
                <w:lang w:eastAsia="zh-CN"/>
              </w:rPr>
              <w:t>gNB</w:t>
            </w:r>
            <w:proofErr w:type="spellEnd"/>
          </w:p>
        </w:tc>
        <w:tc>
          <w:tcPr>
            <w:tcW w:w="1905" w:type="pct"/>
            <w:tcBorders>
              <w:top w:val="single" w:sz="4" w:space="0" w:color="auto"/>
              <w:left w:val="single" w:sz="4" w:space="0" w:color="auto"/>
              <w:bottom w:val="single" w:sz="4" w:space="0" w:color="auto"/>
              <w:right w:val="single" w:sz="4" w:space="0" w:color="auto"/>
            </w:tcBorders>
            <w:vAlign w:val="center"/>
            <w:hideMark/>
          </w:tcPr>
          <w:p w14:paraId="221D977F" w14:textId="77777777" w:rsidR="00380476" w:rsidRPr="004B1E75" w:rsidRDefault="00380476" w:rsidP="00BF6B5D">
            <w:pPr>
              <w:overflowPunct/>
              <w:autoSpaceDE/>
              <w:autoSpaceDN/>
              <w:adjustRightInd/>
              <w:textAlignment w:val="auto"/>
              <w:rPr>
                <w:rFonts w:eastAsiaTheme="minorEastAsia"/>
                <w:lang w:eastAsia="zh-CN"/>
              </w:rPr>
            </w:pPr>
            <w:r w:rsidRPr="004B1E75">
              <w:rPr>
                <w:lang w:eastAsia="zh-CN"/>
              </w:rPr>
              <w:t xml:space="preserve">ACS of legacy </w:t>
            </w:r>
            <w:proofErr w:type="spellStart"/>
            <w:r w:rsidRPr="004B1E75">
              <w:rPr>
                <w:lang w:eastAsia="zh-CN"/>
              </w:rPr>
              <w:t>gNB</w:t>
            </w:r>
            <w:proofErr w:type="spellEnd"/>
          </w:p>
        </w:tc>
      </w:tr>
      <w:tr w:rsidR="00380476" w:rsidRPr="004B1E75" w14:paraId="776BFBE5" w14:textId="77777777" w:rsidTr="00380476">
        <w:tc>
          <w:tcPr>
            <w:tcW w:w="1189" w:type="pct"/>
            <w:tcBorders>
              <w:top w:val="single" w:sz="4" w:space="0" w:color="auto"/>
              <w:left w:val="single" w:sz="4" w:space="0" w:color="auto"/>
              <w:bottom w:val="single" w:sz="4" w:space="0" w:color="auto"/>
              <w:right w:val="single" w:sz="4" w:space="0" w:color="auto"/>
            </w:tcBorders>
            <w:shd w:val="clear" w:color="auto" w:fill="D8D8D8" w:themeFill="background1" w:themeFillShade="D8"/>
            <w:hideMark/>
          </w:tcPr>
          <w:p w14:paraId="7B765967" w14:textId="77777777" w:rsidR="00380476" w:rsidRPr="004B1E75" w:rsidRDefault="00380476" w:rsidP="00BF6B5D">
            <w:pPr>
              <w:overflowPunct/>
              <w:autoSpaceDE/>
              <w:autoSpaceDN/>
              <w:adjustRightInd/>
              <w:textAlignment w:val="auto"/>
              <w:rPr>
                <w:lang w:eastAsia="zh-CN"/>
              </w:rPr>
            </w:pPr>
            <w:r w:rsidRPr="004B1E75">
              <w:rPr>
                <w:lang w:eastAsia="zh-CN"/>
              </w:rPr>
              <w:t>A-IOT BS</w:t>
            </w:r>
          </w:p>
        </w:tc>
        <w:tc>
          <w:tcPr>
            <w:tcW w:w="1905" w:type="pct"/>
            <w:tcBorders>
              <w:top w:val="single" w:sz="4" w:space="0" w:color="auto"/>
              <w:left w:val="single" w:sz="4" w:space="0" w:color="auto"/>
              <w:bottom w:val="single" w:sz="4" w:space="0" w:color="auto"/>
              <w:right w:val="single" w:sz="4" w:space="0" w:color="auto"/>
            </w:tcBorders>
            <w:vAlign w:val="center"/>
            <w:hideMark/>
          </w:tcPr>
          <w:p w14:paraId="14D2E651" w14:textId="77777777" w:rsidR="00380476" w:rsidRDefault="00380476" w:rsidP="00BF6B5D">
            <w:pPr>
              <w:overflowPunct/>
              <w:autoSpaceDE/>
              <w:autoSpaceDN/>
              <w:adjustRightInd/>
              <w:textAlignment w:val="auto"/>
              <w:rPr>
                <w:rFonts w:eastAsiaTheme="minorEastAsia"/>
                <w:lang w:eastAsia="zh-CN"/>
              </w:rPr>
            </w:pPr>
            <w:r w:rsidRPr="004B1E75">
              <w:rPr>
                <w:lang w:eastAsia="zh-CN"/>
              </w:rPr>
              <w:t xml:space="preserve">ACLR of legacy </w:t>
            </w:r>
            <w:r w:rsidRPr="00380476">
              <w:rPr>
                <w:rFonts w:hint="eastAsia"/>
                <w:lang w:eastAsia="zh-CN"/>
              </w:rPr>
              <w:t xml:space="preserve">NB -IOT </w:t>
            </w:r>
            <w:proofErr w:type="spellStart"/>
            <w:r w:rsidRPr="004B1E75">
              <w:rPr>
                <w:lang w:eastAsia="zh-CN"/>
              </w:rPr>
              <w:t>gNB</w:t>
            </w:r>
            <w:proofErr w:type="spellEnd"/>
            <w:r w:rsidRPr="004B1E75">
              <w:rPr>
                <w:lang w:eastAsia="zh-CN"/>
              </w:rPr>
              <w:t xml:space="preserve"> </w:t>
            </w:r>
          </w:p>
          <w:p w14:paraId="63FB54DA" w14:textId="38198108" w:rsidR="00380476" w:rsidRPr="004B1E75" w:rsidRDefault="00380476" w:rsidP="00BF6B5D">
            <w:pPr>
              <w:overflowPunct/>
              <w:autoSpaceDE/>
              <w:autoSpaceDN/>
              <w:adjustRightInd/>
              <w:textAlignment w:val="auto"/>
              <w:rPr>
                <w:lang w:eastAsia="zh-CN"/>
              </w:rPr>
            </w:pPr>
            <w:r w:rsidRPr="004B1E75">
              <w:rPr>
                <w:lang w:eastAsia="zh-CN"/>
              </w:rPr>
              <w:t>(i.e.</w:t>
            </w:r>
            <w:r>
              <w:rPr>
                <w:rFonts w:eastAsiaTheme="minorEastAsia" w:hint="eastAsia"/>
                <w:lang w:eastAsia="zh-CN"/>
              </w:rPr>
              <w:t xml:space="preserve"> </w:t>
            </w:r>
            <w:r w:rsidRPr="00380476">
              <w:rPr>
                <w:rFonts w:hint="eastAsia"/>
                <w:lang w:eastAsia="zh-CN"/>
              </w:rPr>
              <w:t>ACLR1:40dB</w:t>
            </w:r>
            <w:r w:rsidRPr="00380476">
              <w:rPr>
                <w:rFonts w:hint="eastAsia"/>
                <w:lang w:eastAsia="zh-CN"/>
              </w:rPr>
              <w:t>，</w:t>
            </w:r>
            <w:r w:rsidRPr="00380476">
              <w:rPr>
                <w:rFonts w:hint="eastAsia"/>
                <w:lang w:eastAsia="zh-CN"/>
              </w:rPr>
              <w:t>ACLR2:50dB)</w:t>
            </w:r>
          </w:p>
        </w:tc>
        <w:tc>
          <w:tcPr>
            <w:tcW w:w="1905" w:type="pct"/>
            <w:tcBorders>
              <w:top w:val="single" w:sz="4" w:space="0" w:color="auto"/>
              <w:left w:val="single" w:sz="4" w:space="0" w:color="auto"/>
              <w:bottom w:val="single" w:sz="4" w:space="0" w:color="auto"/>
              <w:right w:val="single" w:sz="4" w:space="0" w:color="auto"/>
            </w:tcBorders>
            <w:vAlign w:val="center"/>
            <w:hideMark/>
          </w:tcPr>
          <w:p w14:paraId="3BF314A6" w14:textId="77777777" w:rsidR="00380476" w:rsidRPr="004B1E75" w:rsidRDefault="00380476" w:rsidP="00BF6B5D">
            <w:pPr>
              <w:overflowPunct/>
              <w:autoSpaceDE/>
              <w:autoSpaceDN/>
              <w:adjustRightInd/>
              <w:textAlignment w:val="auto"/>
              <w:rPr>
                <w:rFonts w:eastAsiaTheme="minorEastAsia"/>
                <w:lang w:eastAsia="zh-CN"/>
              </w:rPr>
            </w:pPr>
            <w:r w:rsidRPr="004B1E75">
              <w:rPr>
                <w:lang w:eastAsia="zh-CN"/>
              </w:rPr>
              <w:t xml:space="preserve">ACS of legacy </w:t>
            </w:r>
            <w:proofErr w:type="spellStart"/>
            <w:r w:rsidRPr="004B1E75">
              <w:rPr>
                <w:lang w:eastAsia="zh-CN"/>
              </w:rPr>
              <w:t>gNB</w:t>
            </w:r>
            <w:proofErr w:type="spellEnd"/>
          </w:p>
        </w:tc>
      </w:tr>
    </w:tbl>
    <w:p w14:paraId="135A6184" w14:textId="77777777" w:rsidR="00413024" w:rsidRDefault="00413024" w:rsidP="00413024">
      <w:pPr>
        <w:rPr>
          <w:b/>
          <w:bCs/>
          <w:lang w:val="en-US" w:eastAsia="zh-CN"/>
        </w:rPr>
      </w:pPr>
    </w:p>
    <w:p w14:paraId="3518EC01" w14:textId="77777777" w:rsidR="004B1E75" w:rsidRPr="00AD3885" w:rsidRDefault="004B1E75" w:rsidP="003575B1">
      <w:pPr>
        <w:rPr>
          <w:b/>
          <w:bCs/>
          <w:lang w:eastAsia="zh-CN"/>
        </w:rPr>
      </w:pPr>
    </w:p>
    <w:p w14:paraId="598B7993" w14:textId="237CE890" w:rsidR="009F12A1" w:rsidRDefault="009F12A1" w:rsidP="009F12A1">
      <w:pPr>
        <w:rPr>
          <w:rFonts w:eastAsiaTheme="minorEastAsia"/>
          <w:b/>
          <w:bCs/>
          <w:u w:val="single"/>
          <w:lang w:val="en-US" w:eastAsia="zh-CN"/>
        </w:rPr>
      </w:pPr>
      <w:r w:rsidRPr="00FB4991">
        <w:rPr>
          <w:rFonts w:eastAsiaTheme="minorEastAsia"/>
          <w:b/>
          <w:bCs/>
          <w:u w:val="single"/>
          <w:lang w:val="en-US" w:eastAsia="zh-CN"/>
          <w:rPrChange w:id="240" w:author="Chunhui Zhang" w:date="2024-08-16T10:48:00Z">
            <w:rPr>
              <w:rFonts w:eastAsiaTheme="minorEastAsia"/>
              <w:b/>
              <w:bCs/>
              <w:u w:val="single"/>
              <w:lang w:val="sv-SE" w:eastAsia="zh-CN"/>
            </w:rPr>
          </w:rPrChange>
        </w:rPr>
        <w:t>Issue 4-1-</w:t>
      </w:r>
      <w:r w:rsidR="00681BDE" w:rsidRPr="00FB4991">
        <w:rPr>
          <w:rFonts w:eastAsiaTheme="minorEastAsia"/>
          <w:b/>
          <w:bCs/>
          <w:u w:val="single"/>
          <w:lang w:val="en-US" w:eastAsia="zh-CN"/>
          <w:rPrChange w:id="241" w:author="Chunhui Zhang" w:date="2024-08-16T10:48:00Z">
            <w:rPr>
              <w:rFonts w:eastAsiaTheme="minorEastAsia"/>
              <w:b/>
              <w:bCs/>
              <w:u w:val="single"/>
              <w:lang w:val="sv-SE" w:eastAsia="zh-CN"/>
            </w:rPr>
          </w:rPrChange>
        </w:rPr>
        <w:t>2</w:t>
      </w:r>
      <w:r w:rsidRPr="00FB4991">
        <w:rPr>
          <w:rFonts w:eastAsiaTheme="minorEastAsia"/>
          <w:b/>
          <w:bCs/>
          <w:u w:val="single"/>
          <w:lang w:val="en-US" w:eastAsia="zh-CN"/>
          <w:rPrChange w:id="242" w:author="Chunhui Zhang" w:date="2024-08-16T10:48:00Z">
            <w:rPr>
              <w:rFonts w:eastAsiaTheme="minorEastAsia"/>
              <w:b/>
              <w:bCs/>
              <w:u w:val="single"/>
              <w:lang w:val="sv-SE" w:eastAsia="zh-CN"/>
            </w:rPr>
          </w:rPrChange>
        </w:rPr>
        <w:t xml:space="preserve">: </w:t>
      </w:r>
      <w:r w:rsidR="000A7BAD" w:rsidRPr="00FB4991">
        <w:rPr>
          <w:rFonts w:eastAsiaTheme="minorEastAsia"/>
          <w:b/>
          <w:bCs/>
          <w:u w:val="single"/>
          <w:lang w:val="en-US" w:eastAsia="zh-CN"/>
          <w:rPrChange w:id="243" w:author="Chunhui Zhang" w:date="2024-08-16T10:48:00Z">
            <w:rPr>
              <w:rFonts w:eastAsiaTheme="minorEastAsia"/>
              <w:b/>
              <w:bCs/>
              <w:u w:val="single"/>
              <w:lang w:val="sv-SE" w:eastAsia="zh-CN"/>
            </w:rPr>
          </w:rPrChange>
        </w:rPr>
        <w:t>Tx</w:t>
      </w:r>
      <w:r w:rsidR="003C65CF" w:rsidRPr="00FB4991">
        <w:rPr>
          <w:rFonts w:eastAsiaTheme="minorEastAsia"/>
          <w:b/>
          <w:bCs/>
          <w:u w:val="single"/>
          <w:lang w:val="en-US" w:eastAsia="zh-CN"/>
          <w:rPrChange w:id="244" w:author="Chunhui Zhang" w:date="2024-08-16T10:48:00Z">
            <w:rPr>
              <w:rFonts w:eastAsiaTheme="minorEastAsia"/>
              <w:b/>
              <w:bCs/>
              <w:u w:val="single"/>
              <w:lang w:val="sv-SE" w:eastAsia="zh-CN"/>
            </w:rPr>
          </w:rPrChange>
        </w:rPr>
        <w:t xml:space="preserve"> for device 1 and 2a</w:t>
      </w:r>
    </w:p>
    <w:tbl>
      <w:tblPr>
        <w:tblStyle w:val="TableGrid"/>
        <w:tblW w:w="0" w:type="auto"/>
        <w:tblLook w:val="04A0" w:firstRow="1" w:lastRow="0" w:firstColumn="1" w:lastColumn="0" w:noHBand="0" w:noVBand="1"/>
      </w:tblPr>
      <w:tblGrid>
        <w:gridCol w:w="15388"/>
      </w:tblGrid>
      <w:tr w:rsidR="00FE520E" w14:paraId="753E08F8" w14:textId="77777777" w:rsidTr="00FE520E">
        <w:tc>
          <w:tcPr>
            <w:tcW w:w="15388" w:type="dxa"/>
          </w:tcPr>
          <w:p w14:paraId="4423D6E5" w14:textId="77777777" w:rsidR="00FE520E" w:rsidRPr="00FE520E" w:rsidRDefault="00FE520E" w:rsidP="00FE520E">
            <w:pPr>
              <w:rPr>
                <w:rFonts w:eastAsiaTheme="minorEastAsia"/>
                <w:b/>
                <w:bCs/>
                <w:lang w:val="en-US" w:eastAsia="zh-CN"/>
              </w:rPr>
            </w:pPr>
            <w:r w:rsidRPr="00FE520E">
              <w:rPr>
                <w:rFonts w:eastAsiaTheme="minorEastAsia"/>
                <w:b/>
                <w:bCs/>
                <w:lang w:val="en-US" w:eastAsia="zh-CN"/>
              </w:rPr>
              <w:t>Agreement in RAN4#111:</w:t>
            </w:r>
          </w:p>
          <w:p w14:paraId="2DF7DAB8" w14:textId="25AF179C" w:rsidR="00FE520E" w:rsidRDefault="00FE520E" w:rsidP="00FE520E">
            <w:pPr>
              <w:rPr>
                <w:rFonts w:eastAsiaTheme="minorEastAsia"/>
                <w:lang w:eastAsia="zh-CN"/>
              </w:rPr>
            </w:pPr>
            <w:r w:rsidRPr="00FE520E">
              <w:rPr>
                <w:rFonts w:eastAsiaTheme="minorEastAsia"/>
                <w:lang w:eastAsia="zh-CN"/>
              </w:rPr>
              <w:t>For device 1 and 2a, 25dBc is used for calibration purposes</w:t>
            </w:r>
            <w:r w:rsidR="000051F0">
              <w:rPr>
                <w:rFonts w:eastAsiaTheme="minorEastAsia" w:hint="eastAsia"/>
                <w:lang w:eastAsia="zh-CN"/>
              </w:rPr>
              <w:t xml:space="preserve"> </w:t>
            </w:r>
          </w:p>
          <w:p w14:paraId="7B89EC60" w14:textId="797C86B9" w:rsidR="00FE520E" w:rsidRPr="009647CE" w:rsidRDefault="00FE520E" w:rsidP="009F12A1">
            <w:pPr>
              <w:rPr>
                <w:rFonts w:eastAsiaTheme="minorEastAsia"/>
                <w:b/>
                <w:bCs/>
                <w:u w:val="single"/>
                <w:lang w:eastAsia="zh-CN"/>
              </w:rPr>
            </w:pPr>
            <w:r w:rsidRPr="00FE520E">
              <w:rPr>
                <w:rFonts w:eastAsiaTheme="minorEastAsia"/>
                <w:b/>
                <w:bCs/>
                <w:noProof/>
                <w:u w:val="single"/>
                <w:lang w:val="en-US" w:eastAsia="zh-CN"/>
              </w:rPr>
              <w:drawing>
                <wp:inline distT="0" distB="0" distL="0" distR="0" wp14:anchorId="5B5417D9" wp14:editId="41A67D9C">
                  <wp:extent cx="4719955" cy="2124075"/>
                  <wp:effectExtent l="0" t="0" r="4445" b="9525"/>
                  <wp:docPr id="1015785308" name="图片 35" descr="图表, 直方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表, 直方图&#10;&#10;描述已自动生成"/>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719955" cy="2124075"/>
                          </a:xfrm>
                          <a:prstGeom prst="rect">
                            <a:avLst/>
                          </a:prstGeom>
                          <a:noFill/>
                          <a:ln>
                            <a:noFill/>
                          </a:ln>
                        </pic:spPr>
                      </pic:pic>
                    </a:graphicData>
                  </a:graphic>
                </wp:inline>
              </w:drawing>
            </w:r>
          </w:p>
        </w:tc>
      </w:tr>
    </w:tbl>
    <w:p w14:paraId="7B2D566C" w14:textId="77777777" w:rsidR="00FE520E" w:rsidRPr="00361D2E" w:rsidRDefault="00FE520E" w:rsidP="009F12A1">
      <w:pPr>
        <w:rPr>
          <w:rFonts w:eastAsiaTheme="minorEastAsia"/>
          <w:b/>
          <w:bCs/>
          <w:u w:val="single"/>
          <w:lang w:val="sv-SE" w:eastAsia="zh-CN"/>
        </w:rPr>
      </w:pPr>
    </w:p>
    <w:p w14:paraId="27F2CD77" w14:textId="3B647696" w:rsidR="00FE520E" w:rsidRPr="00606BD9" w:rsidRDefault="007C0BB1" w:rsidP="00FE520E">
      <w:pPr>
        <w:rPr>
          <w:rFonts w:eastAsiaTheme="minorEastAsia"/>
          <w:lang w:eastAsia="zh-CN"/>
        </w:rPr>
      </w:pPr>
      <w:r w:rsidRPr="007C0BB1">
        <w:rPr>
          <w:rFonts w:eastAsiaTheme="minorEastAsia" w:hint="eastAsia"/>
          <w:lang w:eastAsia="zh-CN"/>
        </w:rPr>
        <w:t xml:space="preserve">Proposal </w:t>
      </w:r>
      <w:r w:rsidR="00606BD9">
        <w:rPr>
          <w:rFonts w:eastAsiaTheme="minorEastAsia" w:hint="eastAsia"/>
          <w:lang w:eastAsia="zh-CN"/>
        </w:rPr>
        <w:t>1</w:t>
      </w:r>
      <w:r w:rsidRPr="007C0BB1">
        <w:rPr>
          <w:rFonts w:eastAsiaTheme="minorEastAsia" w:hint="eastAsia"/>
          <w:lang w:eastAsia="zh-CN"/>
        </w:rPr>
        <w:t>(CMCC</w:t>
      </w:r>
      <w:r w:rsidRPr="00606BD9">
        <w:rPr>
          <w:rFonts w:eastAsiaTheme="minorEastAsia" w:hint="eastAsia"/>
          <w:lang w:eastAsia="zh-CN"/>
        </w:rPr>
        <w:t xml:space="preserve">): </w:t>
      </w:r>
      <w:r w:rsidR="00FE520E" w:rsidRPr="00606BD9">
        <w:rPr>
          <w:lang w:val="en-US" w:eastAsia="zh-CN"/>
        </w:rPr>
        <w:t xml:space="preserve">for device 1 and 2a, it’s suggested to use following value for IBE with assuming 7kbps D2R date rate, Manchester code, 1/3 code rate convolution code, BPSK modulation scheme. Following assumes that Tx signal is at frequency </w:t>
      </w:r>
      <w:proofErr w:type="gramStart"/>
      <w:r w:rsidR="00FE520E" w:rsidRPr="00606BD9">
        <w:rPr>
          <w:lang w:val="en-US" w:eastAsia="zh-CN"/>
        </w:rPr>
        <w:t>center</w:t>
      </w:r>
      <w:proofErr w:type="gramEnd"/>
    </w:p>
    <w:p w14:paraId="1D3301D6" w14:textId="28C10634" w:rsidR="007C0BB1" w:rsidRPr="00606BD9" w:rsidRDefault="00FE520E" w:rsidP="00FE520E">
      <w:pPr>
        <w:rPr>
          <w:lang w:val="en-US" w:eastAsia="zh-CN"/>
        </w:rPr>
      </w:pPr>
      <w:r w:rsidRPr="00606BD9">
        <w:rPr>
          <w:rFonts w:hint="eastAsia"/>
          <w:lang w:val="en-US" w:eastAsia="zh-CN"/>
        </w:rPr>
        <w:t>•</w:t>
      </w:r>
      <w:r w:rsidRPr="00606BD9">
        <w:rPr>
          <w:lang w:val="en-US" w:eastAsia="zh-CN"/>
        </w:rPr>
        <w:tab/>
        <w:t xml:space="preserve">16dBc at the edge of center 1PRB, i.e. 90kHz offset from frequency </w:t>
      </w:r>
      <w:proofErr w:type="gramStart"/>
      <w:r w:rsidRPr="00606BD9">
        <w:rPr>
          <w:lang w:val="en-US" w:eastAsia="zh-CN"/>
        </w:rPr>
        <w:t>center</w:t>
      </w:r>
      <w:proofErr w:type="gramEnd"/>
    </w:p>
    <w:p w14:paraId="71D57DB8" w14:textId="2AABD5BA" w:rsidR="007C0BB1" w:rsidRDefault="007C0BB1" w:rsidP="007C0BB1">
      <w:pPr>
        <w:rPr>
          <w:b/>
          <w:bCs/>
          <w:lang w:val="en-US" w:eastAsia="zh-CN"/>
        </w:rPr>
      </w:pPr>
      <w:bookmarkStart w:id="245" w:name="OLE_LINK18"/>
      <w:r w:rsidRPr="007C0BB1">
        <w:rPr>
          <w:rFonts w:hint="eastAsia"/>
          <w:b/>
          <w:bCs/>
          <w:lang w:val="en-US" w:eastAsia="zh-CN"/>
        </w:rPr>
        <w:t>Recommended WF:</w:t>
      </w:r>
    </w:p>
    <w:p w14:paraId="13103E99" w14:textId="2C0B11B3" w:rsidR="000051F0" w:rsidRPr="000051F0" w:rsidRDefault="000051F0">
      <w:pPr>
        <w:pStyle w:val="ListParagraph"/>
        <w:numPr>
          <w:ilvl w:val="0"/>
          <w:numId w:val="23"/>
        </w:numPr>
        <w:ind w:firstLineChars="0"/>
        <w:rPr>
          <w:lang w:val="en-US" w:eastAsia="zh-CN"/>
        </w:rPr>
        <w:pPrChange w:id="246" w:author="Huawei_Ling Lin" w:date="2024-08-15T13:05:00Z">
          <w:pPr>
            <w:pStyle w:val="ListParagraph"/>
            <w:numPr>
              <w:numId w:val="48"/>
            </w:numPr>
            <w:tabs>
              <w:tab w:val="num" w:pos="360"/>
              <w:tab w:val="num" w:pos="720"/>
            </w:tabs>
            <w:ind w:left="720" w:firstLineChars="0" w:hanging="720"/>
          </w:pPr>
        </w:pPrChange>
      </w:pPr>
      <w:r>
        <w:rPr>
          <w:rFonts w:eastAsiaTheme="minorEastAsia" w:hint="eastAsia"/>
          <w:lang w:val="en-US" w:eastAsia="zh-CN"/>
        </w:rPr>
        <w:t xml:space="preserve">Discuss which one or both should be </w:t>
      </w:r>
      <w:r w:rsidR="0064303F">
        <w:rPr>
          <w:rFonts w:eastAsiaTheme="minorEastAsia" w:hint="eastAsia"/>
          <w:lang w:val="en-US" w:eastAsia="zh-CN"/>
        </w:rPr>
        <w:t xml:space="preserve">used </w:t>
      </w:r>
      <w:r>
        <w:rPr>
          <w:rFonts w:eastAsiaTheme="minorEastAsia" w:hint="eastAsia"/>
          <w:lang w:val="en-US" w:eastAsia="zh-CN"/>
        </w:rPr>
        <w:t xml:space="preserve">for formal </w:t>
      </w:r>
      <w:proofErr w:type="gramStart"/>
      <w:r>
        <w:rPr>
          <w:rFonts w:eastAsiaTheme="minorEastAsia" w:hint="eastAsia"/>
          <w:lang w:val="en-US" w:eastAsia="zh-CN"/>
        </w:rPr>
        <w:t>simulation</w:t>
      </w:r>
      <w:proofErr w:type="gramEnd"/>
    </w:p>
    <w:p w14:paraId="3727F332" w14:textId="4E978F37" w:rsidR="000051F0" w:rsidRPr="000051F0" w:rsidRDefault="000051F0">
      <w:pPr>
        <w:pStyle w:val="ListParagraph"/>
        <w:numPr>
          <w:ilvl w:val="1"/>
          <w:numId w:val="23"/>
        </w:numPr>
        <w:ind w:firstLineChars="0"/>
        <w:rPr>
          <w:lang w:val="en-US" w:eastAsia="zh-CN"/>
        </w:rPr>
        <w:pPrChange w:id="247" w:author="Huawei_Ling Lin" w:date="2024-08-15T13:05:00Z">
          <w:pPr>
            <w:pStyle w:val="ListParagraph"/>
            <w:numPr>
              <w:ilvl w:val="1"/>
              <w:numId w:val="48"/>
            </w:numPr>
            <w:tabs>
              <w:tab w:val="num" w:pos="360"/>
              <w:tab w:val="num" w:pos="1440"/>
            </w:tabs>
            <w:ind w:left="1440" w:firstLineChars="0" w:hanging="720"/>
          </w:pPr>
        </w:pPrChange>
      </w:pPr>
      <w:r>
        <w:rPr>
          <w:rFonts w:eastAsiaTheme="minorEastAsia" w:hint="eastAsia"/>
          <w:lang w:val="en-US" w:eastAsia="zh-CN"/>
        </w:rPr>
        <w:t>Option 1: 25dBc (based on 5kbps, Manchester code)</w:t>
      </w:r>
    </w:p>
    <w:p w14:paraId="606CCDF5" w14:textId="58BEDBD1" w:rsidR="000051F0" w:rsidRPr="000051F0" w:rsidRDefault="000051F0">
      <w:pPr>
        <w:pStyle w:val="ListParagraph"/>
        <w:numPr>
          <w:ilvl w:val="1"/>
          <w:numId w:val="23"/>
        </w:numPr>
        <w:ind w:firstLineChars="0"/>
        <w:rPr>
          <w:lang w:val="en-US" w:eastAsia="zh-CN"/>
        </w:rPr>
        <w:pPrChange w:id="248" w:author="Huawei_Ling Lin" w:date="2024-08-15T13:05:00Z">
          <w:pPr>
            <w:pStyle w:val="ListParagraph"/>
            <w:numPr>
              <w:ilvl w:val="1"/>
              <w:numId w:val="48"/>
            </w:numPr>
            <w:tabs>
              <w:tab w:val="num" w:pos="360"/>
              <w:tab w:val="num" w:pos="1440"/>
            </w:tabs>
            <w:ind w:left="1440" w:firstLineChars="0" w:hanging="720"/>
          </w:pPr>
        </w:pPrChange>
      </w:pPr>
      <w:r>
        <w:rPr>
          <w:rFonts w:eastAsiaTheme="minorEastAsia" w:hint="eastAsia"/>
          <w:lang w:val="en-US" w:eastAsia="zh-CN"/>
        </w:rPr>
        <w:t xml:space="preserve">Option 2: 16dBc (based on 7kbps, </w:t>
      </w:r>
      <w:r w:rsidRPr="00606BD9">
        <w:rPr>
          <w:lang w:val="en-US" w:eastAsia="zh-CN"/>
        </w:rPr>
        <w:t>Manchester code, 1/3 code rate convolution code</w:t>
      </w:r>
      <w:r>
        <w:rPr>
          <w:rFonts w:eastAsiaTheme="minorEastAsia" w:hint="eastAsia"/>
          <w:lang w:val="en-US" w:eastAsia="zh-CN"/>
        </w:rPr>
        <w:t>)</w:t>
      </w:r>
    </w:p>
    <w:bookmarkEnd w:id="245"/>
    <w:p w14:paraId="5A487200" w14:textId="77777777" w:rsidR="002469B6" w:rsidRDefault="002469B6" w:rsidP="003575B1">
      <w:pPr>
        <w:rPr>
          <w:rFonts w:eastAsiaTheme="minorEastAsia"/>
          <w:b/>
          <w:bCs/>
          <w:u w:val="single"/>
          <w:lang w:eastAsia="zh-CN"/>
        </w:rPr>
      </w:pPr>
    </w:p>
    <w:p w14:paraId="18CF398E" w14:textId="77777777" w:rsidR="0073685F" w:rsidRDefault="0073685F" w:rsidP="0073685F">
      <w:pPr>
        <w:rPr>
          <w:rFonts w:eastAsiaTheme="minorEastAsia"/>
          <w:b/>
          <w:bCs/>
          <w:u w:val="single"/>
          <w:lang w:eastAsia="zh-CN"/>
        </w:rPr>
      </w:pPr>
      <w:r w:rsidRPr="000A7BAD">
        <w:rPr>
          <w:rFonts w:eastAsiaTheme="minorEastAsia"/>
          <w:b/>
          <w:bCs/>
          <w:u w:val="single"/>
          <w:lang w:eastAsia="zh-CN"/>
        </w:rPr>
        <w:t>Issue 4-1-</w:t>
      </w:r>
      <w:r>
        <w:rPr>
          <w:rFonts w:eastAsiaTheme="minorEastAsia" w:hint="eastAsia"/>
          <w:b/>
          <w:bCs/>
          <w:u w:val="single"/>
          <w:lang w:eastAsia="zh-CN"/>
        </w:rPr>
        <w:t>3</w:t>
      </w:r>
      <w:r w:rsidRPr="000A7BAD">
        <w:rPr>
          <w:rFonts w:eastAsiaTheme="minorEastAsia"/>
          <w:b/>
          <w:bCs/>
          <w:u w:val="single"/>
          <w:lang w:eastAsia="zh-CN"/>
        </w:rPr>
        <w:t xml:space="preserve">: </w:t>
      </w:r>
      <w:r>
        <w:rPr>
          <w:rFonts w:eastAsiaTheme="minorEastAsia" w:hint="eastAsia"/>
          <w:b/>
          <w:bCs/>
          <w:u w:val="single"/>
          <w:lang w:eastAsia="zh-CN"/>
        </w:rPr>
        <w:t>Rx for device 1 and 2a</w:t>
      </w:r>
    </w:p>
    <w:tbl>
      <w:tblPr>
        <w:tblStyle w:val="TableGrid"/>
        <w:tblW w:w="0" w:type="auto"/>
        <w:tblLook w:val="04A0" w:firstRow="1" w:lastRow="0" w:firstColumn="1" w:lastColumn="0" w:noHBand="0" w:noVBand="1"/>
      </w:tblPr>
      <w:tblGrid>
        <w:gridCol w:w="15388"/>
      </w:tblGrid>
      <w:tr w:rsidR="0073685F" w14:paraId="6A149851" w14:textId="77777777" w:rsidTr="0073685F">
        <w:tc>
          <w:tcPr>
            <w:tcW w:w="15388" w:type="dxa"/>
          </w:tcPr>
          <w:p w14:paraId="466C1B6D" w14:textId="77777777" w:rsidR="0073685F" w:rsidRPr="00437645" w:rsidRDefault="0073685F" w:rsidP="0073685F">
            <w:pPr>
              <w:rPr>
                <w:rFonts w:eastAsiaTheme="minorEastAsia"/>
                <w:b/>
                <w:bCs/>
                <w:lang w:val="en-US" w:eastAsia="zh-CN"/>
              </w:rPr>
            </w:pPr>
            <w:r w:rsidRPr="00437645">
              <w:rPr>
                <w:rFonts w:eastAsiaTheme="minorEastAsia" w:hint="eastAsia"/>
                <w:b/>
                <w:bCs/>
                <w:lang w:val="en-US" w:eastAsia="zh-CN"/>
              </w:rPr>
              <w:t>A</w:t>
            </w:r>
            <w:r w:rsidRPr="00437645">
              <w:rPr>
                <w:rFonts w:eastAsiaTheme="minorEastAsia"/>
                <w:b/>
                <w:bCs/>
                <w:lang w:val="en-US" w:eastAsia="zh-CN"/>
              </w:rPr>
              <w:t>greement</w:t>
            </w:r>
            <w:r w:rsidRPr="00437645">
              <w:rPr>
                <w:rFonts w:eastAsiaTheme="minorEastAsia" w:hint="eastAsia"/>
                <w:b/>
                <w:bCs/>
                <w:lang w:val="en-US" w:eastAsia="zh-CN"/>
              </w:rPr>
              <w:t xml:space="preserve"> in RAN4#111</w:t>
            </w:r>
            <w:r w:rsidRPr="00437645">
              <w:rPr>
                <w:b/>
                <w:bCs/>
                <w:lang w:val="en-US" w:eastAsia="zh-CN"/>
              </w:rPr>
              <w:t>:</w:t>
            </w:r>
          </w:p>
          <w:p w14:paraId="78B59B52" w14:textId="0BA407CA" w:rsidR="0073685F" w:rsidRPr="0073685F" w:rsidRDefault="0073685F" w:rsidP="0073685F">
            <w:pPr>
              <w:rPr>
                <w:rFonts w:eastAsiaTheme="minorEastAsia"/>
                <w:lang w:eastAsia="zh-CN"/>
              </w:rPr>
            </w:pPr>
            <w:r w:rsidRPr="0073685F">
              <w:rPr>
                <w:lang w:eastAsia="zh-CN"/>
              </w:rPr>
              <w:t>Assume no frequency selectivity for co-existence evaluation for calibration purposes for device 1 and 2a.</w:t>
            </w:r>
          </w:p>
        </w:tc>
      </w:tr>
    </w:tbl>
    <w:p w14:paraId="209A8952" w14:textId="203B0057" w:rsidR="005011DA" w:rsidRDefault="005011DA" w:rsidP="005011DA">
      <w:pPr>
        <w:rPr>
          <w:b/>
          <w:bCs/>
          <w:lang w:val="en-US" w:eastAsia="zh-CN"/>
        </w:rPr>
      </w:pPr>
      <w:r>
        <w:rPr>
          <w:rFonts w:hint="eastAsia"/>
          <w:b/>
          <w:bCs/>
          <w:lang w:val="en-US" w:eastAsia="zh-CN"/>
        </w:rPr>
        <w:t>Proposals in RAN4#112</w:t>
      </w:r>
      <w:r w:rsidRPr="00081F6A">
        <w:rPr>
          <w:rFonts w:hint="eastAsia"/>
          <w:b/>
          <w:bCs/>
          <w:lang w:val="en-US" w:eastAsia="zh-CN"/>
        </w:rPr>
        <w:t>:</w:t>
      </w:r>
    </w:p>
    <w:p w14:paraId="7B735D7E" w14:textId="064368BB" w:rsidR="000F50AC" w:rsidRPr="000865E9" w:rsidRDefault="000F50AC" w:rsidP="005011DA">
      <w:pPr>
        <w:rPr>
          <w:rFonts w:eastAsia="Yu Mincho"/>
          <w:lang w:eastAsia="zh-CN"/>
        </w:rPr>
      </w:pPr>
      <w:bookmarkStart w:id="249" w:name="OLE_LINK16"/>
      <w:r w:rsidRPr="000865E9">
        <w:rPr>
          <w:rFonts w:eastAsia="Yu Mincho" w:hint="eastAsia"/>
          <w:lang w:eastAsia="zh-CN"/>
        </w:rPr>
        <w:t xml:space="preserve">Proposal 1 (Samsung): </w:t>
      </w:r>
      <w:r w:rsidR="004B2DDD" w:rsidRPr="004B2DDD">
        <w:rPr>
          <w:rFonts w:eastAsia="Yu Mincho"/>
          <w:lang w:eastAsia="zh-CN"/>
        </w:rPr>
        <w:t>By adopting LPF for R2D, the frequency selectivity on interference and noise can be applied to the SINR. Where the attenuation for received NR interference by the tag can be at least 4.3 dB and the noise can be reduced for SINR calculation of R2D.</w:t>
      </w:r>
    </w:p>
    <w:tbl>
      <w:tblPr>
        <w:tblStyle w:val="TableGrid"/>
        <w:tblW w:w="0" w:type="auto"/>
        <w:tblLook w:val="04A0" w:firstRow="1" w:lastRow="0" w:firstColumn="1" w:lastColumn="0" w:noHBand="0" w:noVBand="1"/>
      </w:tblPr>
      <w:tblGrid>
        <w:gridCol w:w="3209"/>
        <w:gridCol w:w="3210"/>
        <w:gridCol w:w="3210"/>
      </w:tblGrid>
      <w:tr w:rsidR="000F50AC" w14:paraId="6F39541F" w14:textId="77777777" w:rsidTr="00376ECC">
        <w:tc>
          <w:tcPr>
            <w:tcW w:w="3209" w:type="dxa"/>
          </w:tcPr>
          <w:p w14:paraId="20DB6344" w14:textId="77777777" w:rsidR="000F50AC" w:rsidRDefault="000F50AC" w:rsidP="00376ECC">
            <w:pPr>
              <w:rPr>
                <w:lang w:val="sv-SE" w:eastAsia="zh-CN"/>
              </w:rPr>
            </w:pPr>
            <w:bookmarkStart w:id="250" w:name="_Hlk174465300"/>
            <w:bookmarkEnd w:id="249"/>
            <w:r>
              <w:rPr>
                <w:rFonts w:hint="eastAsia"/>
                <w:lang w:val="sv-SE" w:eastAsia="zh-CN"/>
              </w:rPr>
              <w:t>S</w:t>
            </w:r>
            <w:r>
              <w:rPr>
                <w:lang w:val="sv-SE" w:eastAsia="zh-CN"/>
              </w:rPr>
              <w:t>INR</w:t>
            </w:r>
          </w:p>
        </w:tc>
        <w:tc>
          <w:tcPr>
            <w:tcW w:w="3210" w:type="dxa"/>
          </w:tcPr>
          <w:p w14:paraId="1B7BEA2B" w14:textId="77777777" w:rsidR="000F50AC" w:rsidRDefault="000F50AC" w:rsidP="00376ECC">
            <w:pPr>
              <w:rPr>
                <w:lang w:val="sv-SE" w:eastAsia="zh-CN"/>
              </w:rPr>
            </w:pPr>
            <w:r>
              <w:rPr>
                <w:rFonts w:hint="eastAsia"/>
                <w:lang w:val="sv-SE" w:eastAsia="zh-CN"/>
              </w:rPr>
              <w:t>R</w:t>
            </w:r>
            <w:r>
              <w:rPr>
                <w:lang w:val="sv-SE" w:eastAsia="zh-CN"/>
              </w:rPr>
              <w:t>2D with LPF</w:t>
            </w:r>
          </w:p>
        </w:tc>
        <w:tc>
          <w:tcPr>
            <w:tcW w:w="3210" w:type="dxa"/>
          </w:tcPr>
          <w:p w14:paraId="7BD32B84" w14:textId="77777777" w:rsidR="000F50AC" w:rsidRDefault="000F50AC" w:rsidP="00376ECC">
            <w:pPr>
              <w:rPr>
                <w:lang w:val="sv-SE" w:eastAsia="zh-CN"/>
              </w:rPr>
            </w:pPr>
            <w:r>
              <w:rPr>
                <w:rFonts w:hint="eastAsia"/>
                <w:lang w:val="sv-SE" w:eastAsia="zh-CN"/>
              </w:rPr>
              <w:t>R</w:t>
            </w:r>
            <w:r>
              <w:rPr>
                <w:lang w:val="sv-SE" w:eastAsia="zh-CN"/>
              </w:rPr>
              <w:t>2D without LPF</w:t>
            </w:r>
          </w:p>
        </w:tc>
      </w:tr>
      <w:tr w:rsidR="000F50AC" w14:paraId="1DAFA8BA" w14:textId="77777777" w:rsidTr="00376ECC">
        <w:tc>
          <w:tcPr>
            <w:tcW w:w="3209" w:type="dxa"/>
          </w:tcPr>
          <w:p w14:paraId="055D1C21" w14:textId="77777777" w:rsidR="000F50AC" w:rsidRDefault="000F50AC" w:rsidP="00376ECC">
            <w:pPr>
              <w:rPr>
                <w:lang w:val="sv-SE" w:eastAsia="zh-CN"/>
              </w:rPr>
            </w:pPr>
            <w:r>
              <w:rPr>
                <w:lang w:val="sv-SE" w:eastAsia="zh-CN"/>
              </w:rPr>
              <w:t>Interference from NR</w:t>
            </w:r>
          </w:p>
        </w:tc>
        <w:tc>
          <w:tcPr>
            <w:tcW w:w="3210" w:type="dxa"/>
          </w:tcPr>
          <w:p w14:paraId="600CE2FF" w14:textId="77777777" w:rsidR="000F50AC" w:rsidRDefault="000F50AC" w:rsidP="00376ECC">
            <w:pPr>
              <w:rPr>
                <w:lang w:val="sv-SE" w:eastAsia="zh-CN"/>
              </w:rPr>
            </w:pPr>
            <w:r>
              <w:rPr>
                <w:lang w:val="sv-SE" w:eastAsia="zh-CN"/>
              </w:rPr>
              <w:t>Frequency selectivity: &gt; 4.3 dB</w:t>
            </w:r>
          </w:p>
        </w:tc>
        <w:tc>
          <w:tcPr>
            <w:tcW w:w="3210" w:type="dxa"/>
          </w:tcPr>
          <w:p w14:paraId="696D35A3" w14:textId="77777777" w:rsidR="000F50AC" w:rsidRDefault="000F50AC" w:rsidP="00376ECC">
            <w:pPr>
              <w:rPr>
                <w:lang w:val="sv-SE" w:eastAsia="zh-CN"/>
              </w:rPr>
            </w:pPr>
            <w:r>
              <w:rPr>
                <w:lang w:val="sv-SE" w:eastAsia="zh-CN"/>
              </w:rPr>
              <w:t>No frequency selectivity</w:t>
            </w:r>
          </w:p>
        </w:tc>
      </w:tr>
      <w:bookmarkEnd w:id="250"/>
      <w:tr w:rsidR="000F50AC" w14:paraId="1F11B0E2" w14:textId="77777777" w:rsidTr="00376ECC">
        <w:tc>
          <w:tcPr>
            <w:tcW w:w="3209" w:type="dxa"/>
          </w:tcPr>
          <w:p w14:paraId="76E89A5E" w14:textId="77777777" w:rsidR="000F50AC" w:rsidRDefault="000F50AC" w:rsidP="00376ECC">
            <w:pPr>
              <w:rPr>
                <w:lang w:val="sv-SE" w:eastAsia="zh-CN"/>
              </w:rPr>
            </w:pPr>
            <w:r>
              <w:rPr>
                <w:rFonts w:hint="eastAsia"/>
                <w:lang w:val="sv-SE" w:eastAsia="zh-CN"/>
              </w:rPr>
              <w:t>N</w:t>
            </w:r>
            <w:r>
              <w:rPr>
                <w:lang w:val="sv-SE" w:eastAsia="zh-CN"/>
              </w:rPr>
              <w:t>oise bandwidth</w:t>
            </w:r>
          </w:p>
        </w:tc>
        <w:tc>
          <w:tcPr>
            <w:tcW w:w="3210" w:type="dxa"/>
          </w:tcPr>
          <w:p w14:paraId="54770E32" w14:textId="77777777" w:rsidR="000F50AC" w:rsidRDefault="000F50AC" w:rsidP="00376ECC">
            <w:pPr>
              <w:rPr>
                <w:lang w:val="sv-SE" w:eastAsia="zh-CN"/>
              </w:rPr>
            </w:pPr>
            <w:r>
              <w:rPr>
                <w:rFonts w:hint="eastAsia"/>
                <w:lang w:val="sv-SE" w:eastAsia="zh-CN"/>
              </w:rPr>
              <w:t>1</w:t>
            </w:r>
            <w:r>
              <w:rPr>
                <w:lang w:val="sv-SE" w:eastAsia="zh-CN"/>
              </w:rPr>
              <w:t>80kHz</w:t>
            </w:r>
          </w:p>
        </w:tc>
        <w:tc>
          <w:tcPr>
            <w:tcW w:w="3210" w:type="dxa"/>
          </w:tcPr>
          <w:p w14:paraId="76686C5A" w14:textId="77777777" w:rsidR="000F50AC" w:rsidRDefault="000F50AC" w:rsidP="00376ECC">
            <w:pPr>
              <w:rPr>
                <w:lang w:val="sv-SE" w:eastAsia="zh-CN"/>
              </w:rPr>
            </w:pPr>
            <w:r>
              <w:rPr>
                <w:rFonts w:hint="eastAsia"/>
                <w:lang w:val="sv-SE" w:eastAsia="zh-CN"/>
              </w:rPr>
              <w:t>1</w:t>
            </w:r>
            <w:r>
              <w:rPr>
                <w:lang w:val="sv-SE" w:eastAsia="zh-CN"/>
              </w:rPr>
              <w:t>0MHz</w:t>
            </w:r>
          </w:p>
        </w:tc>
      </w:tr>
    </w:tbl>
    <w:p w14:paraId="14A9267E" w14:textId="38367AC7" w:rsidR="000865E9" w:rsidRDefault="000F50AC" w:rsidP="0073685F">
      <w:pPr>
        <w:rPr>
          <w:rFonts w:eastAsiaTheme="minorEastAsia"/>
          <w:lang w:eastAsia="zh-CN"/>
        </w:rPr>
      </w:pPr>
      <w:r w:rsidRPr="000865E9">
        <w:rPr>
          <w:rFonts w:eastAsia="Yu Mincho" w:hint="eastAsia"/>
          <w:lang w:eastAsia="zh-CN"/>
        </w:rPr>
        <w:t>Proposal 2 (</w:t>
      </w:r>
      <w:proofErr w:type="spellStart"/>
      <w:r w:rsidR="000865E9" w:rsidRPr="000865E9">
        <w:rPr>
          <w:rFonts w:eastAsia="Yu Mincho" w:hint="eastAsia"/>
          <w:lang w:eastAsia="zh-CN"/>
        </w:rPr>
        <w:t>Spreadtrum</w:t>
      </w:r>
      <w:proofErr w:type="spellEnd"/>
      <w:r w:rsidRPr="000865E9">
        <w:rPr>
          <w:rFonts w:eastAsia="Yu Mincho" w:hint="eastAsia"/>
          <w:lang w:eastAsia="zh-CN"/>
        </w:rPr>
        <w:t xml:space="preserve">): </w:t>
      </w:r>
      <w:r w:rsidR="000865E9" w:rsidRPr="000865E9">
        <w:rPr>
          <w:rFonts w:eastAsia="Yu Mincho"/>
          <w:lang w:eastAsia="zh-CN"/>
        </w:rPr>
        <w:t>We need to consider BB LPF in formal simulation.</w:t>
      </w:r>
    </w:p>
    <w:p w14:paraId="7E3ED37D" w14:textId="079F1DDB" w:rsidR="00313660" w:rsidRPr="00313660" w:rsidRDefault="00313660" w:rsidP="0073685F">
      <w:pPr>
        <w:rPr>
          <w:rFonts w:eastAsiaTheme="minorEastAsia"/>
          <w:lang w:eastAsia="zh-CN"/>
        </w:rPr>
      </w:pPr>
      <w:r>
        <w:rPr>
          <w:rFonts w:eastAsiaTheme="minorEastAsia" w:hint="eastAsia"/>
          <w:lang w:eastAsia="zh-CN"/>
        </w:rPr>
        <w:t xml:space="preserve">Proposal 3 (CMCC): </w:t>
      </w:r>
      <w:r w:rsidRPr="00313660">
        <w:rPr>
          <w:rFonts w:eastAsiaTheme="minorEastAsia"/>
          <w:lang w:eastAsia="zh-CN"/>
        </w:rPr>
        <w:t>it’s suggested to assume there is no in-band selectivity for RF-ED based device for formal simulation, which is the worst assumption. If final simulation show interference occurs, RAN4 can further focus on BB LPF performance analysis and conclude certain RF requirements if necessary to avoid interference.</w:t>
      </w:r>
    </w:p>
    <w:p w14:paraId="5A8E7E5F" w14:textId="39007D0B" w:rsidR="007F1AAF" w:rsidRPr="007F1AAF" w:rsidRDefault="000865E9" w:rsidP="003575B1">
      <w:pPr>
        <w:rPr>
          <w:b/>
          <w:bCs/>
          <w:lang w:val="en-US" w:eastAsia="zh-CN"/>
        </w:rPr>
      </w:pPr>
      <w:r w:rsidRPr="007C0BB1">
        <w:rPr>
          <w:rFonts w:hint="eastAsia"/>
          <w:b/>
          <w:bCs/>
          <w:lang w:val="en-US" w:eastAsia="zh-CN"/>
        </w:rPr>
        <w:t>Recommended WF:</w:t>
      </w:r>
    </w:p>
    <w:p w14:paraId="3F212BC6" w14:textId="4CFEF857" w:rsidR="007A553E" w:rsidRDefault="007A553E" w:rsidP="003575B1">
      <w:pPr>
        <w:rPr>
          <w:lang w:val="en-US" w:eastAsia="zh-CN"/>
        </w:rPr>
      </w:pPr>
      <w:r>
        <w:rPr>
          <w:rFonts w:hint="eastAsia"/>
          <w:lang w:val="en-US" w:eastAsia="zh-CN"/>
        </w:rPr>
        <w:t xml:space="preserve">Consider co-existence </w:t>
      </w:r>
      <w:r w:rsidR="007074D8">
        <w:rPr>
          <w:lang w:val="en-US" w:eastAsia="zh-CN"/>
        </w:rPr>
        <w:t>usually</w:t>
      </w:r>
      <w:r>
        <w:rPr>
          <w:rFonts w:hint="eastAsia"/>
          <w:lang w:val="en-US" w:eastAsia="zh-CN"/>
        </w:rPr>
        <w:t xml:space="preserve"> </w:t>
      </w:r>
      <w:r>
        <w:rPr>
          <w:lang w:val="en-US" w:eastAsia="zh-CN"/>
        </w:rPr>
        <w:t>evaluate</w:t>
      </w:r>
      <w:r>
        <w:rPr>
          <w:rFonts w:hint="eastAsia"/>
          <w:lang w:val="en-US" w:eastAsia="zh-CN"/>
        </w:rPr>
        <w:t xml:space="preserve"> the worst case, it is recommended that:</w:t>
      </w:r>
    </w:p>
    <w:p w14:paraId="310FBB61" w14:textId="7761C1F5" w:rsidR="007A553E" w:rsidRDefault="007A553E">
      <w:pPr>
        <w:pStyle w:val="ListParagraph"/>
        <w:numPr>
          <w:ilvl w:val="0"/>
          <w:numId w:val="31"/>
        </w:numPr>
        <w:ind w:firstLineChars="0"/>
        <w:rPr>
          <w:ins w:id="251" w:author="Runsen, Samsung" w:date="2024-08-15T13:47:00Z"/>
          <w:lang w:val="en-US" w:eastAsia="zh-CN"/>
        </w:rPr>
        <w:pPrChange w:id="252" w:author="Huawei_Ling Lin" w:date="2024-08-15T13:05:00Z">
          <w:pPr>
            <w:pStyle w:val="ListParagraph"/>
            <w:numPr>
              <w:numId w:val="49"/>
            </w:numPr>
            <w:tabs>
              <w:tab w:val="num" w:pos="360"/>
              <w:tab w:val="num" w:pos="720"/>
            </w:tabs>
            <w:ind w:left="720" w:firstLineChars="0" w:hanging="720"/>
          </w:pPr>
        </w:pPrChange>
      </w:pPr>
      <w:r w:rsidRPr="00D15C28">
        <w:rPr>
          <w:rFonts w:hint="eastAsia"/>
          <w:lang w:val="en-US" w:eastAsia="zh-CN"/>
        </w:rPr>
        <w:t xml:space="preserve">Use R2D without LPF as baseline for co-existence </w:t>
      </w:r>
      <w:r w:rsidRPr="00D15C28">
        <w:rPr>
          <w:lang w:val="en-US" w:eastAsia="zh-CN"/>
        </w:rPr>
        <w:t>evaluation</w:t>
      </w:r>
      <w:r w:rsidRPr="00D15C28">
        <w:rPr>
          <w:rFonts w:hint="eastAsia"/>
          <w:lang w:val="en-US" w:eastAsia="zh-CN"/>
        </w:rPr>
        <w:t>, R2D with LPF in proposal 1 as optional.</w:t>
      </w:r>
    </w:p>
    <w:p w14:paraId="7C5AC931" w14:textId="67B769A6" w:rsidR="005A5B5E" w:rsidRPr="00D15C28" w:rsidRDefault="005A5B5E">
      <w:pPr>
        <w:pStyle w:val="ListParagraph"/>
        <w:numPr>
          <w:ilvl w:val="1"/>
          <w:numId w:val="31"/>
        </w:numPr>
        <w:ind w:firstLineChars="0"/>
        <w:rPr>
          <w:lang w:val="en-US" w:eastAsia="zh-CN"/>
        </w:rPr>
        <w:pPrChange w:id="253" w:author="Runsen, Samsung" w:date="2024-08-15T13:47:00Z">
          <w:pPr>
            <w:pStyle w:val="ListParagraph"/>
            <w:numPr>
              <w:numId w:val="49"/>
            </w:numPr>
            <w:tabs>
              <w:tab w:val="num" w:pos="360"/>
              <w:tab w:val="num" w:pos="720"/>
            </w:tabs>
            <w:ind w:left="720" w:firstLineChars="0" w:hanging="720"/>
          </w:pPr>
        </w:pPrChange>
      </w:pPr>
      <w:ins w:id="254" w:author="Runsen, Samsung" w:date="2024-08-15T13:48:00Z">
        <w:r>
          <w:rPr>
            <w:lang w:val="en-US" w:eastAsia="zh-CN"/>
          </w:rPr>
          <w:t xml:space="preserve">Frequency selectivity of LPF can be at least 4.3 </w:t>
        </w:r>
        <w:proofErr w:type="gramStart"/>
        <w:r>
          <w:rPr>
            <w:lang w:val="en-US" w:eastAsia="zh-CN"/>
          </w:rPr>
          <w:t>dB, or</w:t>
        </w:r>
        <w:proofErr w:type="gramEnd"/>
        <w:r>
          <w:rPr>
            <w:lang w:val="en-US" w:eastAsia="zh-CN"/>
          </w:rPr>
          <w:t xml:space="preserve"> </w:t>
        </w:r>
      </w:ins>
      <w:ins w:id="255" w:author="Runsen, Samsung" w:date="2024-08-15T13:49:00Z">
        <w:r w:rsidR="00AC75FE">
          <w:rPr>
            <w:lang w:val="en-US" w:eastAsia="zh-CN"/>
          </w:rPr>
          <w:t>reported</w:t>
        </w:r>
      </w:ins>
      <w:ins w:id="256" w:author="Runsen, Samsung" w:date="2024-08-15T13:48:00Z">
        <w:r>
          <w:rPr>
            <w:lang w:val="en-US" w:eastAsia="zh-CN"/>
          </w:rPr>
          <w:t xml:space="preserve"> by companies together with simulation results.</w:t>
        </w:r>
      </w:ins>
    </w:p>
    <w:p w14:paraId="6B07F465" w14:textId="77777777" w:rsidR="007569FC" w:rsidRDefault="007569FC" w:rsidP="003575B1">
      <w:pPr>
        <w:rPr>
          <w:lang w:val="en-US" w:eastAsia="zh-CN"/>
        </w:rPr>
      </w:pPr>
    </w:p>
    <w:p w14:paraId="5BE44E04" w14:textId="12F60234" w:rsidR="007569FC" w:rsidRPr="007569FC" w:rsidRDefault="007569FC" w:rsidP="007569FC">
      <w:pPr>
        <w:rPr>
          <w:b/>
          <w:bCs/>
          <w:u w:val="single"/>
          <w:lang w:val="en-US" w:eastAsia="zh-CN"/>
        </w:rPr>
      </w:pPr>
      <w:r w:rsidRPr="007569FC">
        <w:rPr>
          <w:b/>
          <w:bCs/>
          <w:u w:val="single"/>
          <w:lang w:val="en-US" w:eastAsia="zh-CN"/>
        </w:rPr>
        <w:t>Issue 4-</w:t>
      </w:r>
      <w:r w:rsidR="00C227D8">
        <w:rPr>
          <w:rFonts w:hint="eastAsia"/>
          <w:b/>
          <w:bCs/>
          <w:u w:val="single"/>
          <w:lang w:val="en-US" w:eastAsia="zh-CN"/>
        </w:rPr>
        <w:t>1-4</w:t>
      </w:r>
      <w:r w:rsidRPr="007569FC">
        <w:rPr>
          <w:b/>
          <w:bCs/>
          <w:u w:val="single"/>
          <w:lang w:val="en-US" w:eastAsia="zh-CN"/>
        </w:rPr>
        <w:t xml:space="preserve">: </w:t>
      </w:r>
      <w:r>
        <w:rPr>
          <w:rFonts w:hint="eastAsia"/>
          <w:b/>
          <w:bCs/>
          <w:u w:val="single"/>
          <w:lang w:val="en-US" w:eastAsia="zh-CN"/>
        </w:rPr>
        <w:t>Scaling factor</w:t>
      </w:r>
    </w:p>
    <w:p w14:paraId="70477410" w14:textId="77777777" w:rsidR="00861F4F" w:rsidRDefault="00861F4F" w:rsidP="00861F4F">
      <w:pPr>
        <w:rPr>
          <w:b/>
          <w:bCs/>
          <w:lang w:val="en-US" w:eastAsia="zh-CN"/>
        </w:rPr>
      </w:pPr>
      <w:r w:rsidRPr="007C0BB1">
        <w:rPr>
          <w:rFonts w:hint="eastAsia"/>
          <w:b/>
          <w:bCs/>
          <w:lang w:val="en-US" w:eastAsia="zh-CN"/>
        </w:rPr>
        <w:t>Recommended WF:</w:t>
      </w:r>
    </w:p>
    <w:p w14:paraId="698AAF3F" w14:textId="705B3A56" w:rsidR="00861F4F" w:rsidRDefault="00361D2E" w:rsidP="00861F4F">
      <w:pPr>
        <w:rPr>
          <w:lang w:val="en-US" w:eastAsia="zh-CN"/>
        </w:rPr>
      </w:pPr>
      <w:bookmarkStart w:id="257" w:name="OLE_LINK5"/>
      <w:r>
        <w:rPr>
          <w:rFonts w:hint="eastAsia"/>
          <w:lang w:val="en-US" w:eastAsia="zh-CN"/>
        </w:rPr>
        <w:t>Following scaling factor is used for calibration, it is recommended to also use this for formal simulation.</w:t>
      </w:r>
    </w:p>
    <w:bookmarkEnd w:id="257"/>
    <w:p w14:paraId="5EF0AFB6" w14:textId="376CF1F2" w:rsidR="00861F4F" w:rsidRPr="00361D2E" w:rsidRDefault="00861F4F">
      <w:pPr>
        <w:pStyle w:val="ListParagraph"/>
        <w:numPr>
          <w:ilvl w:val="0"/>
          <w:numId w:val="24"/>
        </w:numPr>
        <w:ind w:firstLineChars="0"/>
        <w:rPr>
          <w:lang w:val="en-US" w:eastAsia="zh-CN"/>
        </w:rPr>
        <w:pPrChange w:id="258" w:author="Huawei_Ling Lin" w:date="2024-08-15T13:05:00Z">
          <w:pPr>
            <w:pStyle w:val="ListParagraph"/>
            <w:numPr>
              <w:numId w:val="50"/>
            </w:numPr>
            <w:tabs>
              <w:tab w:val="num" w:pos="360"/>
              <w:tab w:val="num" w:pos="720"/>
            </w:tabs>
            <w:ind w:left="720" w:firstLineChars="0" w:hanging="720"/>
          </w:pPr>
        </w:pPrChange>
      </w:pPr>
      <w:r w:rsidRPr="00361D2E">
        <w:rPr>
          <w:lang w:val="en-US" w:eastAsia="zh-CN"/>
        </w:rPr>
        <w:lastRenderedPageBreak/>
        <w:t>when A-IoT reader as victim, the scaling factor is suggested as below to compensate different aggressor and victim bandwidth when calculating inter-system interference.</w:t>
      </w:r>
    </w:p>
    <w:p w14:paraId="5291BF05" w14:textId="7DDD8CBC" w:rsidR="00861F4F" w:rsidRPr="00361D2E" w:rsidRDefault="00861F4F">
      <w:pPr>
        <w:pStyle w:val="ListParagraph"/>
        <w:numPr>
          <w:ilvl w:val="0"/>
          <w:numId w:val="24"/>
        </w:numPr>
        <w:ind w:firstLineChars="0"/>
        <w:rPr>
          <w:lang w:val="en-US" w:eastAsia="zh-CN"/>
        </w:rPr>
        <w:pPrChange w:id="259" w:author="Huawei_Ling Lin" w:date="2024-08-15T13:05:00Z">
          <w:pPr>
            <w:pStyle w:val="ListParagraph"/>
            <w:numPr>
              <w:numId w:val="50"/>
            </w:numPr>
            <w:tabs>
              <w:tab w:val="num" w:pos="360"/>
              <w:tab w:val="num" w:pos="720"/>
            </w:tabs>
            <w:ind w:left="720" w:firstLineChars="0" w:hanging="720"/>
          </w:pPr>
        </w:pPrChange>
      </w:pPr>
      <w:r w:rsidRPr="00361D2E">
        <w:rPr>
          <w:lang w:val="en-US" w:eastAsia="zh-CN"/>
        </w:rPr>
        <w:t xml:space="preserve">Scaling factor = </w:t>
      </w:r>
      <m:oMath>
        <m:r>
          <m:rPr>
            <m:sty m:val="p"/>
          </m:rPr>
          <w:rPr>
            <w:rFonts w:ascii="Cambria Math" w:hAnsi="Cambria Math"/>
            <w:lang w:val="en-US" w:eastAsia="zh-CN"/>
          </w:rPr>
          <m:t>10*log10</m:t>
        </m:r>
        <m:d>
          <m:dPr>
            <m:ctrlPr>
              <w:rPr>
                <w:rFonts w:ascii="Cambria Math" w:hAnsi="Cambria Math"/>
                <w:lang w:val="en-US" w:eastAsia="zh-CN"/>
              </w:rPr>
            </m:ctrlPr>
          </m:dPr>
          <m:e>
            <m:f>
              <m:fPr>
                <m:ctrlPr>
                  <w:rPr>
                    <w:rFonts w:ascii="Cambria Math" w:hAnsi="Cambria Math"/>
                    <w:lang w:val="en-US" w:eastAsia="zh-CN"/>
                  </w:rPr>
                </m:ctrlPr>
              </m:fPr>
              <m:num>
                <m:sSub>
                  <m:sSubPr>
                    <m:ctrlPr>
                      <w:rPr>
                        <w:rFonts w:ascii="Cambria Math" w:hAnsi="Cambria Math"/>
                        <w:lang w:val="en-US" w:eastAsia="zh-CN"/>
                      </w:rPr>
                    </m:ctrlPr>
                  </m:sSubPr>
                  <m:e>
                    <m:r>
                      <m:rPr>
                        <m:sty m:val="p"/>
                      </m:rPr>
                      <w:rPr>
                        <w:rFonts w:ascii="Cambria Math" w:hAnsi="Cambria Math"/>
                        <w:lang w:val="en-US" w:eastAsia="zh-CN"/>
                      </w:rPr>
                      <m:t>BW</m:t>
                    </m:r>
                  </m:e>
                  <m:sub>
                    <m:r>
                      <m:rPr>
                        <m:sty m:val="p"/>
                      </m:rPr>
                      <w:rPr>
                        <w:rFonts w:ascii="Cambria Math" w:hAnsi="Cambria Math"/>
                        <w:lang w:val="en-US" w:eastAsia="zh-CN"/>
                      </w:rPr>
                      <m:t>aggressor</m:t>
                    </m:r>
                  </m:sub>
                </m:sSub>
              </m:num>
              <m:den>
                <m:sSub>
                  <m:sSubPr>
                    <m:ctrlPr>
                      <w:rPr>
                        <w:rFonts w:ascii="Cambria Math" w:hAnsi="Cambria Math"/>
                        <w:lang w:val="en-US" w:eastAsia="zh-CN"/>
                      </w:rPr>
                    </m:ctrlPr>
                  </m:sSubPr>
                  <m:e>
                    <m:r>
                      <m:rPr>
                        <m:sty m:val="p"/>
                      </m:rPr>
                      <w:rPr>
                        <w:rFonts w:ascii="Cambria Math" w:hAnsi="Cambria Math"/>
                        <w:lang w:val="en-US" w:eastAsia="zh-CN"/>
                      </w:rPr>
                      <m:t>BW</m:t>
                    </m:r>
                  </m:e>
                  <m:sub>
                    <m:r>
                      <m:rPr>
                        <m:sty m:val="p"/>
                      </m:rPr>
                      <w:rPr>
                        <w:rFonts w:ascii="Cambria Math" w:hAnsi="Cambria Math"/>
                        <w:lang w:val="en-US" w:eastAsia="zh-CN"/>
                      </w:rPr>
                      <m:t>victim</m:t>
                    </m:r>
                  </m:sub>
                </m:sSub>
              </m:den>
            </m:f>
          </m:e>
        </m:d>
      </m:oMath>
    </w:p>
    <w:p w14:paraId="12D0D3CE" w14:textId="77777777" w:rsidR="007569FC" w:rsidRPr="00861F4F" w:rsidRDefault="007569FC" w:rsidP="003575B1">
      <w:pPr>
        <w:rPr>
          <w:lang w:val="en-US" w:eastAsia="zh-CN"/>
        </w:rPr>
      </w:pPr>
    </w:p>
    <w:p w14:paraId="0ACC94FA" w14:textId="4FE95157" w:rsidR="00CF362B" w:rsidRPr="00FB4991" w:rsidRDefault="00CF362B" w:rsidP="00CF362B">
      <w:pPr>
        <w:pStyle w:val="Heading2"/>
        <w:numPr>
          <w:ilvl w:val="0"/>
          <w:numId w:val="0"/>
        </w:numPr>
        <w:rPr>
          <w:rFonts w:ascii="Times New Roman" w:hAnsi="Times New Roman"/>
          <w:lang w:val="en-US"/>
          <w:rPrChange w:id="260" w:author="Chunhui Zhang" w:date="2024-08-16T10:48:00Z">
            <w:rPr>
              <w:rFonts w:ascii="Times New Roman" w:hAnsi="Times New Roman"/>
            </w:rPr>
          </w:rPrChange>
        </w:rPr>
      </w:pPr>
      <w:r w:rsidRPr="00FB4991">
        <w:rPr>
          <w:rFonts w:ascii="Times New Roman" w:hAnsi="Times New Roman"/>
          <w:lang w:val="en-US"/>
          <w:rPrChange w:id="261" w:author="Chunhui Zhang" w:date="2024-08-16T10:48:00Z">
            <w:rPr>
              <w:rFonts w:ascii="Times New Roman" w:hAnsi="Times New Roman"/>
            </w:rPr>
          </w:rPrChange>
        </w:rPr>
        <w:t xml:space="preserve">Topic 4-2: </w:t>
      </w:r>
      <w:r w:rsidR="00795911" w:rsidRPr="00FB4991">
        <w:rPr>
          <w:rFonts w:ascii="Times New Roman" w:hAnsi="Times New Roman"/>
          <w:lang w:val="en-US"/>
          <w:rPrChange w:id="262" w:author="Chunhui Zhang" w:date="2024-08-16T10:48:00Z">
            <w:rPr>
              <w:rFonts w:ascii="Times New Roman" w:hAnsi="Times New Roman"/>
            </w:rPr>
          </w:rPrChange>
        </w:rPr>
        <w:t xml:space="preserve">General </w:t>
      </w:r>
      <w:r w:rsidR="00993681" w:rsidRPr="00993681">
        <w:rPr>
          <w:rFonts w:ascii="Times New Roman" w:hAnsi="Times New Roman"/>
          <w:lang w:val="en-US"/>
        </w:rPr>
        <w:t>parameters</w:t>
      </w:r>
      <w:r w:rsidR="00795911" w:rsidRPr="00FB4991">
        <w:rPr>
          <w:rFonts w:ascii="Times New Roman" w:hAnsi="Times New Roman"/>
          <w:lang w:val="en-US"/>
          <w:rPrChange w:id="263" w:author="Chunhui Zhang" w:date="2024-08-16T10:48:00Z">
            <w:rPr>
              <w:rFonts w:ascii="Times New Roman" w:hAnsi="Times New Roman"/>
            </w:rPr>
          </w:rPrChange>
        </w:rPr>
        <w:t xml:space="preserve"> and </w:t>
      </w:r>
      <w:r w:rsidR="000F135D" w:rsidRPr="00FB4991">
        <w:rPr>
          <w:rFonts w:ascii="Times New Roman" w:hAnsi="Times New Roman"/>
          <w:lang w:val="en-US"/>
          <w:rPrChange w:id="264" w:author="Chunhui Zhang" w:date="2024-08-16T10:48:00Z">
            <w:rPr>
              <w:rFonts w:ascii="Times New Roman" w:hAnsi="Times New Roman"/>
            </w:rPr>
          </w:rPrChange>
        </w:rPr>
        <w:t>l</w:t>
      </w:r>
      <w:r w:rsidRPr="00FB4991">
        <w:rPr>
          <w:rFonts w:ascii="Times New Roman" w:hAnsi="Times New Roman"/>
          <w:lang w:val="en-US"/>
          <w:rPrChange w:id="265" w:author="Chunhui Zhang" w:date="2024-08-16T10:48:00Z">
            <w:rPr>
              <w:rFonts w:ascii="Times New Roman" w:hAnsi="Times New Roman"/>
            </w:rPr>
          </w:rPrChange>
        </w:rPr>
        <w:t>ayout</w:t>
      </w:r>
    </w:p>
    <w:p w14:paraId="0195988C" w14:textId="39A75EF6" w:rsidR="00491AC2" w:rsidRPr="00497E4E" w:rsidRDefault="001A7567" w:rsidP="003575B1">
      <w:pPr>
        <w:rPr>
          <w:rFonts w:eastAsiaTheme="minorEastAsia"/>
          <w:b/>
          <w:bCs/>
          <w:u w:val="single"/>
          <w:lang w:val="en-US" w:eastAsia="zh-CN"/>
        </w:rPr>
      </w:pPr>
      <w:r>
        <w:rPr>
          <w:rFonts w:eastAsiaTheme="minorEastAsia" w:hint="eastAsia"/>
          <w:b/>
          <w:bCs/>
          <w:u w:val="single"/>
          <w:lang w:val="en-US" w:eastAsia="zh-CN"/>
        </w:rPr>
        <w:t>Issue 4-2-1: Active rate of reader for D1T1</w:t>
      </w:r>
    </w:p>
    <w:p w14:paraId="39F9272B" w14:textId="03FC4FFF" w:rsidR="001A7567" w:rsidRDefault="000F19C7" w:rsidP="003575B1">
      <w:pPr>
        <w:rPr>
          <w:lang w:val="en-US" w:eastAsia="zh-CN"/>
        </w:rPr>
      </w:pPr>
      <w:r>
        <w:rPr>
          <w:rFonts w:hint="eastAsia"/>
          <w:lang w:val="en-US" w:eastAsia="zh-CN"/>
        </w:rPr>
        <w:t>It has been observed that t</w:t>
      </w:r>
      <w:r w:rsidRPr="000F19C7">
        <w:rPr>
          <w:lang w:val="en-US" w:eastAsia="zh-CN"/>
        </w:rPr>
        <w:t xml:space="preserve">he intra-system interference is very high for the 18 BS layout of D1T1.  </w:t>
      </w:r>
      <w:r>
        <w:rPr>
          <w:rFonts w:hint="eastAsia"/>
          <w:lang w:val="en-US" w:eastAsia="zh-CN"/>
        </w:rPr>
        <w:t>Some companies propose to reduce the number of active BS and the proposals are:</w:t>
      </w:r>
    </w:p>
    <w:p w14:paraId="7BE6A14D" w14:textId="4DC864C7" w:rsidR="000F19C7" w:rsidRPr="00091635" w:rsidRDefault="000F19C7">
      <w:pPr>
        <w:pStyle w:val="ListParagraph"/>
        <w:numPr>
          <w:ilvl w:val="0"/>
          <w:numId w:val="16"/>
        </w:numPr>
        <w:ind w:firstLineChars="0"/>
        <w:rPr>
          <w:lang w:val="en-US" w:eastAsia="zh-CN"/>
        </w:rPr>
        <w:pPrChange w:id="266" w:author="Huawei_Ling Lin" w:date="2024-08-15T13:05:00Z">
          <w:pPr>
            <w:pStyle w:val="ListParagraph"/>
            <w:numPr>
              <w:numId w:val="51"/>
            </w:numPr>
            <w:tabs>
              <w:tab w:val="num" w:pos="360"/>
              <w:tab w:val="num" w:pos="720"/>
            </w:tabs>
            <w:ind w:left="720" w:firstLineChars="0" w:hanging="720"/>
          </w:pPr>
        </w:pPrChange>
      </w:pPr>
      <w:bookmarkStart w:id="267" w:name="OLE_LINK8"/>
      <w:r w:rsidRPr="00091635">
        <w:rPr>
          <w:rFonts w:hint="eastAsia"/>
          <w:lang w:val="en-US" w:eastAsia="zh-CN"/>
        </w:rPr>
        <w:t>Proposal 1 (</w:t>
      </w:r>
      <w:r w:rsidR="000047C8" w:rsidRPr="00091635">
        <w:rPr>
          <w:rFonts w:hint="eastAsia"/>
          <w:lang w:val="en-US" w:eastAsia="zh-CN"/>
        </w:rPr>
        <w:t>Qualcomm</w:t>
      </w:r>
      <w:r w:rsidRPr="00091635">
        <w:rPr>
          <w:rFonts w:hint="eastAsia"/>
          <w:lang w:val="en-US" w:eastAsia="zh-CN"/>
        </w:rPr>
        <w:t>)</w:t>
      </w:r>
      <w:r w:rsidR="000047C8" w:rsidRPr="00091635">
        <w:rPr>
          <w:rFonts w:hint="eastAsia"/>
          <w:lang w:val="en-US" w:eastAsia="zh-CN"/>
        </w:rPr>
        <w:t>: 50% active rate (</w:t>
      </w:r>
      <w:r w:rsidR="004E4C4D" w:rsidRPr="00091635">
        <w:rPr>
          <w:rFonts w:hint="eastAsia"/>
          <w:lang w:val="en-US" w:eastAsia="zh-CN"/>
        </w:rPr>
        <w:t>9</w:t>
      </w:r>
      <w:r w:rsidR="000047C8" w:rsidRPr="00091635">
        <w:rPr>
          <w:rFonts w:hint="eastAsia"/>
          <w:lang w:val="en-US" w:eastAsia="zh-CN"/>
        </w:rPr>
        <w:t xml:space="preserve"> reader)</w:t>
      </w:r>
    </w:p>
    <w:p w14:paraId="02CB408B" w14:textId="0B697F36" w:rsidR="000047C8" w:rsidRPr="00091635" w:rsidRDefault="000047C8">
      <w:pPr>
        <w:pStyle w:val="ListParagraph"/>
        <w:numPr>
          <w:ilvl w:val="0"/>
          <w:numId w:val="16"/>
        </w:numPr>
        <w:ind w:firstLineChars="0"/>
        <w:rPr>
          <w:rFonts w:eastAsia="SimSun"/>
          <w:lang w:val="en-US" w:eastAsia="zh-CN"/>
        </w:rPr>
        <w:pPrChange w:id="268" w:author="Huawei_Ling Lin" w:date="2024-08-15T13:05:00Z">
          <w:pPr>
            <w:pStyle w:val="ListParagraph"/>
            <w:numPr>
              <w:numId w:val="51"/>
            </w:numPr>
            <w:tabs>
              <w:tab w:val="num" w:pos="360"/>
              <w:tab w:val="num" w:pos="720"/>
            </w:tabs>
            <w:ind w:left="720" w:firstLineChars="0" w:hanging="720"/>
          </w:pPr>
        </w:pPrChange>
      </w:pPr>
      <w:r w:rsidRPr="00091635">
        <w:rPr>
          <w:rFonts w:hint="eastAsia"/>
          <w:lang w:val="en-US" w:eastAsia="zh-CN"/>
        </w:rPr>
        <w:t xml:space="preserve">Proposal 2 (Huawei): </w:t>
      </w:r>
      <w:r w:rsidRPr="00091635">
        <w:rPr>
          <w:rFonts w:eastAsiaTheme="minorEastAsia"/>
          <w:lang w:eastAsia="zh-CN"/>
        </w:rPr>
        <w:t>For D1T1</w:t>
      </w:r>
      <w:r w:rsidRPr="00091635">
        <w:rPr>
          <w:rFonts w:eastAsiaTheme="minorEastAsia" w:hint="eastAsia"/>
          <w:lang w:eastAsia="zh-CN"/>
        </w:rPr>
        <w:t>,</w:t>
      </w:r>
      <w:r w:rsidRPr="00091635">
        <w:rPr>
          <w:rFonts w:eastAsiaTheme="minorEastAsia"/>
          <w:lang w:eastAsia="zh-CN"/>
        </w:rPr>
        <w:t xml:space="preserve"> Readers transmit round-robin as the baseline, and concurrent transmission is not considered for co-existence simulation.</w:t>
      </w:r>
      <w:r w:rsidR="004E4C4D" w:rsidRPr="00091635">
        <w:rPr>
          <w:rFonts w:eastAsiaTheme="minorEastAsia" w:hint="eastAsia"/>
          <w:lang w:eastAsia="zh-CN"/>
        </w:rPr>
        <w:t xml:space="preserve"> (1 reader)</w:t>
      </w:r>
    </w:p>
    <w:p w14:paraId="59D0A207" w14:textId="413AF7E5" w:rsidR="001A7567" w:rsidRPr="00091635" w:rsidRDefault="00887EB2">
      <w:pPr>
        <w:pStyle w:val="ListParagraph"/>
        <w:numPr>
          <w:ilvl w:val="0"/>
          <w:numId w:val="16"/>
        </w:numPr>
        <w:ind w:firstLineChars="0"/>
        <w:rPr>
          <w:lang w:val="en-US" w:eastAsia="zh-CN"/>
        </w:rPr>
        <w:pPrChange w:id="269" w:author="Huawei_Ling Lin" w:date="2024-08-15T13:05:00Z">
          <w:pPr>
            <w:pStyle w:val="ListParagraph"/>
            <w:numPr>
              <w:numId w:val="51"/>
            </w:numPr>
            <w:tabs>
              <w:tab w:val="num" w:pos="360"/>
              <w:tab w:val="num" w:pos="720"/>
            </w:tabs>
            <w:ind w:left="720" w:firstLineChars="0" w:hanging="720"/>
          </w:pPr>
        </w:pPrChange>
      </w:pPr>
      <w:r w:rsidRPr="00091635">
        <w:rPr>
          <w:lang w:val="en-US" w:eastAsia="zh-CN"/>
        </w:rPr>
        <w:t xml:space="preserve">Proposal </w:t>
      </w:r>
      <w:r w:rsidRPr="00091635">
        <w:rPr>
          <w:rFonts w:hint="eastAsia"/>
          <w:lang w:val="en-US" w:eastAsia="zh-CN"/>
        </w:rPr>
        <w:t>3 (ZTE)</w:t>
      </w:r>
      <w:r w:rsidRPr="00091635">
        <w:rPr>
          <w:lang w:val="en-US" w:eastAsia="zh-CN"/>
        </w:rPr>
        <w:t>: further study the assumption of A-IoT BS activation within the indoor factory in D1T1 scenario.</w:t>
      </w:r>
    </w:p>
    <w:p w14:paraId="6DC2F296" w14:textId="17E765AF" w:rsidR="001A7567" w:rsidRPr="00091635" w:rsidRDefault="00426C1F">
      <w:pPr>
        <w:pStyle w:val="ListParagraph"/>
        <w:numPr>
          <w:ilvl w:val="0"/>
          <w:numId w:val="16"/>
        </w:numPr>
        <w:ind w:firstLineChars="0"/>
        <w:rPr>
          <w:lang w:val="en-US" w:eastAsia="zh-CN"/>
        </w:rPr>
        <w:pPrChange w:id="270" w:author="Huawei_Ling Lin" w:date="2024-08-15T13:05:00Z">
          <w:pPr>
            <w:pStyle w:val="ListParagraph"/>
            <w:numPr>
              <w:numId w:val="51"/>
            </w:numPr>
            <w:tabs>
              <w:tab w:val="num" w:pos="360"/>
              <w:tab w:val="num" w:pos="720"/>
            </w:tabs>
            <w:ind w:left="720" w:firstLineChars="0" w:hanging="720"/>
          </w:pPr>
        </w:pPrChange>
      </w:pPr>
      <w:r w:rsidRPr="00091635">
        <w:rPr>
          <w:rFonts w:hint="eastAsia"/>
          <w:lang w:val="en-US" w:eastAsia="zh-CN"/>
        </w:rPr>
        <w:t xml:space="preserve">Proposal 4 (vivo): </w:t>
      </w:r>
      <w:r w:rsidRPr="00091635">
        <w:rPr>
          <w:lang w:val="en-US" w:eastAsia="zh-CN"/>
        </w:rPr>
        <w:t>For D1T1, at least 1/3 readers are activated in one snapshot is assumed.</w:t>
      </w:r>
      <w:r w:rsidR="004E4C4D" w:rsidRPr="00091635">
        <w:rPr>
          <w:rFonts w:hint="eastAsia"/>
          <w:lang w:val="en-US" w:eastAsia="zh-CN"/>
        </w:rPr>
        <w:t xml:space="preserve"> (</w:t>
      </w:r>
      <w:r w:rsidR="00CB169A" w:rsidRPr="00091635">
        <w:rPr>
          <w:rFonts w:hint="eastAsia"/>
          <w:lang w:val="en-US" w:eastAsia="zh-CN"/>
        </w:rPr>
        <w:t>6 reader</w:t>
      </w:r>
      <w:r w:rsidR="004E4C4D" w:rsidRPr="00091635">
        <w:rPr>
          <w:rFonts w:hint="eastAsia"/>
          <w:lang w:val="en-US" w:eastAsia="zh-CN"/>
        </w:rPr>
        <w:t>)</w:t>
      </w:r>
    </w:p>
    <w:bookmarkEnd w:id="267"/>
    <w:p w14:paraId="41B5AF96" w14:textId="43BB5B94" w:rsidR="00E427AC" w:rsidRPr="00091635" w:rsidRDefault="00E427AC">
      <w:pPr>
        <w:pStyle w:val="ListParagraph"/>
        <w:numPr>
          <w:ilvl w:val="0"/>
          <w:numId w:val="16"/>
        </w:numPr>
        <w:ind w:firstLineChars="0"/>
        <w:rPr>
          <w:lang w:val="en-US" w:eastAsia="zh-CN"/>
        </w:rPr>
        <w:pPrChange w:id="271" w:author="Huawei_Ling Lin" w:date="2024-08-15T13:05:00Z">
          <w:pPr>
            <w:pStyle w:val="ListParagraph"/>
            <w:numPr>
              <w:numId w:val="51"/>
            </w:numPr>
            <w:tabs>
              <w:tab w:val="num" w:pos="360"/>
              <w:tab w:val="num" w:pos="720"/>
            </w:tabs>
            <w:ind w:left="720" w:firstLineChars="0" w:hanging="720"/>
          </w:pPr>
        </w:pPrChange>
      </w:pPr>
      <w:r w:rsidRPr="00091635">
        <w:rPr>
          <w:rFonts w:hint="eastAsia"/>
          <w:lang w:val="en-US" w:eastAsia="zh-CN"/>
        </w:rPr>
        <w:t xml:space="preserve">Proposal 5 (Xiaomi): </w:t>
      </w:r>
      <w:r w:rsidRPr="00091635">
        <w:rPr>
          <w:lang w:val="en-US" w:eastAsia="zh-CN"/>
        </w:rPr>
        <w:t>For D1T1, adopting 2 readers are activated in one drop as the starting point to reduce the inter-system interference due to all reader are activated.</w:t>
      </w:r>
      <w:r w:rsidR="00A945E5" w:rsidRPr="00091635">
        <w:rPr>
          <w:rFonts w:hint="eastAsia"/>
          <w:lang w:val="en-US" w:eastAsia="zh-CN"/>
        </w:rPr>
        <w:t xml:space="preserve"> (2 reader)</w:t>
      </w:r>
    </w:p>
    <w:p w14:paraId="0AA8AF68" w14:textId="77777777" w:rsidR="00091635" w:rsidRPr="00091635" w:rsidRDefault="00091635">
      <w:pPr>
        <w:pStyle w:val="ListParagraph"/>
        <w:numPr>
          <w:ilvl w:val="0"/>
          <w:numId w:val="16"/>
        </w:numPr>
        <w:ind w:firstLineChars="0"/>
        <w:rPr>
          <w:lang w:eastAsia="zh-CN"/>
        </w:rPr>
        <w:pPrChange w:id="272" w:author="Huawei_Ling Lin" w:date="2024-08-15T13:05:00Z">
          <w:pPr>
            <w:pStyle w:val="ListParagraph"/>
            <w:numPr>
              <w:numId w:val="51"/>
            </w:numPr>
            <w:tabs>
              <w:tab w:val="num" w:pos="360"/>
              <w:tab w:val="num" w:pos="720"/>
            </w:tabs>
            <w:ind w:left="720" w:firstLineChars="0" w:hanging="720"/>
          </w:pPr>
        </w:pPrChange>
      </w:pPr>
      <w:r>
        <w:rPr>
          <w:rFonts w:hint="eastAsia"/>
          <w:lang w:eastAsia="zh-CN"/>
        </w:rPr>
        <w:t xml:space="preserve">Proposal 6 (CMCC): </w:t>
      </w:r>
      <w:r>
        <w:rPr>
          <w:lang w:eastAsia="zh-CN"/>
        </w:rPr>
        <w:t>the activation ratio of topology 1 reader is suggested as below:</w:t>
      </w:r>
    </w:p>
    <w:p w14:paraId="3C7ECA06" w14:textId="399E5827" w:rsidR="00091635" w:rsidRDefault="00091635">
      <w:pPr>
        <w:pStyle w:val="ListParagraph"/>
        <w:numPr>
          <w:ilvl w:val="1"/>
          <w:numId w:val="16"/>
        </w:numPr>
        <w:ind w:firstLineChars="0"/>
        <w:rPr>
          <w:lang w:eastAsia="zh-CN"/>
        </w:rPr>
        <w:pPrChange w:id="273" w:author="Huawei_Ling Lin" w:date="2024-08-15T13:05:00Z">
          <w:pPr>
            <w:pStyle w:val="ListParagraph"/>
            <w:numPr>
              <w:ilvl w:val="1"/>
              <w:numId w:val="51"/>
            </w:numPr>
            <w:tabs>
              <w:tab w:val="num" w:pos="360"/>
              <w:tab w:val="num" w:pos="1440"/>
            </w:tabs>
            <w:ind w:left="1440" w:firstLineChars="0" w:hanging="720"/>
          </w:pPr>
        </w:pPrChange>
      </w:pPr>
      <w:r>
        <w:rPr>
          <w:lang w:eastAsia="zh-CN"/>
        </w:rPr>
        <w:t xml:space="preserve">Divide all 18 readers into X blocks, 1 reader per block are activated simultaneously. Noted: we need to order the reader in each block, the reader that </w:t>
      </w:r>
      <w:proofErr w:type="gramStart"/>
      <w:r>
        <w:rPr>
          <w:lang w:eastAsia="zh-CN"/>
        </w:rPr>
        <w:t>is located in</w:t>
      </w:r>
      <w:proofErr w:type="gramEnd"/>
      <w:r>
        <w:rPr>
          <w:lang w:eastAsia="zh-CN"/>
        </w:rPr>
        <w:t xml:space="preserve"> the same relative location in each block would be blocked as the same index. only the reader with the same order index will be activated simultaneously. </w:t>
      </w:r>
    </w:p>
    <w:p w14:paraId="0D0C02AF" w14:textId="01431D9E" w:rsidR="00A945E5" w:rsidRDefault="00091635">
      <w:pPr>
        <w:pStyle w:val="ListParagraph"/>
        <w:numPr>
          <w:ilvl w:val="1"/>
          <w:numId w:val="16"/>
        </w:numPr>
        <w:ind w:firstLineChars="0"/>
        <w:rPr>
          <w:lang w:eastAsia="zh-CN"/>
        </w:rPr>
        <w:pPrChange w:id="274" w:author="Huawei_Ling Lin" w:date="2024-08-15T13:05:00Z">
          <w:pPr>
            <w:pStyle w:val="ListParagraph"/>
            <w:numPr>
              <w:ilvl w:val="1"/>
              <w:numId w:val="51"/>
            </w:numPr>
            <w:tabs>
              <w:tab w:val="num" w:pos="360"/>
              <w:tab w:val="num" w:pos="1440"/>
            </w:tabs>
            <w:ind w:left="1440" w:firstLineChars="0" w:hanging="720"/>
          </w:pPr>
        </w:pPrChange>
      </w:pPr>
      <w:r>
        <w:rPr>
          <w:lang w:eastAsia="zh-CN"/>
        </w:rPr>
        <w:t xml:space="preserve">X could be 1, 2, 3, if there is no consensus of X value, X could be based on </w:t>
      </w:r>
      <w:proofErr w:type="gramStart"/>
      <w:r>
        <w:rPr>
          <w:lang w:eastAsia="zh-CN"/>
        </w:rPr>
        <w:t>companies</w:t>
      </w:r>
      <w:proofErr w:type="gramEnd"/>
      <w:r>
        <w:rPr>
          <w:lang w:eastAsia="zh-CN"/>
        </w:rPr>
        <w:t xml:space="preserve"> report.</w:t>
      </w:r>
    </w:p>
    <w:p w14:paraId="496834FA" w14:textId="5F7D64A8" w:rsidR="00091635" w:rsidRDefault="00091635" w:rsidP="00091635">
      <w:pPr>
        <w:rPr>
          <w:lang w:eastAsia="zh-CN"/>
        </w:rPr>
      </w:pPr>
      <w:r>
        <w:rPr>
          <w:b/>
          <w:bCs/>
          <w:noProof/>
          <w:lang w:val="en-US" w:eastAsia="zh-CN"/>
        </w:rPr>
        <w:drawing>
          <wp:inline distT="0" distB="0" distL="114300" distR="114300" wp14:anchorId="688B65F5" wp14:editId="46D35B8B">
            <wp:extent cx="6184900" cy="3242310"/>
            <wp:effectExtent l="0" t="0" r="0" b="8890"/>
            <wp:docPr id="2" name="图片 2" descr="1723084855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23084855452"/>
                    <pic:cNvPicPr>
                      <a:picLocks noChangeAspect="1"/>
                    </pic:cNvPicPr>
                  </pic:nvPicPr>
                  <pic:blipFill>
                    <a:blip r:embed="rId47"/>
                    <a:stretch>
                      <a:fillRect/>
                    </a:stretch>
                  </pic:blipFill>
                  <pic:spPr>
                    <a:xfrm>
                      <a:off x="0" y="0"/>
                      <a:ext cx="6184900" cy="3242310"/>
                    </a:xfrm>
                    <a:prstGeom prst="rect">
                      <a:avLst/>
                    </a:prstGeom>
                  </pic:spPr>
                </pic:pic>
              </a:graphicData>
            </a:graphic>
          </wp:inline>
        </w:drawing>
      </w:r>
    </w:p>
    <w:p w14:paraId="37DA1E76" w14:textId="77777777" w:rsidR="00DB6523" w:rsidRPr="007C0BB1" w:rsidRDefault="00DB6523" w:rsidP="00DB6523">
      <w:pPr>
        <w:rPr>
          <w:b/>
          <w:bCs/>
          <w:lang w:val="en-US" w:eastAsia="zh-CN"/>
        </w:rPr>
      </w:pPr>
      <w:bookmarkStart w:id="275" w:name="OLE_LINK20"/>
      <w:r w:rsidRPr="007C0BB1">
        <w:rPr>
          <w:rFonts w:hint="eastAsia"/>
          <w:b/>
          <w:bCs/>
          <w:lang w:val="en-US" w:eastAsia="zh-CN"/>
        </w:rPr>
        <w:t>Recommended WF:</w:t>
      </w:r>
    </w:p>
    <w:p w14:paraId="216EEF2C" w14:textId="72D81F03" w:rsidR="00DB6523" w:rsidRDefault="005C333D" w:rsidP="00091635">
      <w:pPr>
        <w:rPr>
          <w:lang w:eastAsia="zh-CN"/>
        </w:rPr>
      </w:pPr>
      <w:r>
        <w:rPr>
          <w:rFonts w:hint="eastAsia"/>
          <w:lang w:eastAsia="zh-CN"/>
        </w:rPr>
        <w:t xml:space="preserve">6 companies propose to </w:t>
      </w:r>
      <w:r w:rsidR="001D5814">
        <w:rPr>
          <w:rFonts w:hint="eastAsia"/>
          <w:lang w:eastAsia="zh-CN"/>
        </w:rPr>
        <w:t>consider</w:t>
      </w:r>
      <w:r w:rsidR="003B327A">
        <w:rPr>
          <w:rFonts w:hint="eastAsia"/>
          <w:lang w:eastAsia="zh-CN"/>
        </w:rPr>
        <w:t xml:space="preserve"> an active rate for readers in D1T1</w:t>
      </w:r>
      <w:r w:rsidR="001D5814">
        <w:rPr>
          <w:rFonts w:hint="eastAsia"/>
          <w:lang w:eastAsia="zh-CN"/>
        </w:rPr>
        <w:t xml:space="preserve"> for co-existence evaluation</w:t>
      </w:r>
      <w:r w:rsidR="003B327A">
        <w:rPr>
          <w:rFonts w:hint="eastAsia"/>
          <w:lang w:eastAsia="zh-CN"/>
        </w:rPr>
        <w:t>, however, the proposed values are quite diverse</w:t>
      </w:r>
      <w:r w:rsidR="00E30BDC">
        <w:rPr>
          <w:rFonts w:hint="eastAsia"/>
          <w:lang w:eastAsia="zh-CN"/>
        </w:rPr>
        <w:t xml:space="preserve"> (from 1 to 9)</w:t>
      </w:r>
      <w:r w:rsidR="003B327A">
        <w:rPr>
          <w:rFonts w:hint="eastAsia"/>
          <w:lang w:eastAsia="zh-CN"/>
        </w:rPr>
        <w:t>.</w:t>
      </w:r>
    </w:p>
    <w:p w14:paraId="32F945EC" w14:textId="03DAD892" w:rsidR="003B327A" w:rsidRPr="00091635" w:rsidRDefault="009B5056" w:rsidP="00091635">
      <w:pPr>
        <w:rPr>
          <w:lang w:eastAsia="zh-CN"/>
        </w:rPr>
      </w:pPr>
      <w:r>
        <w:rPr>
          <w:rFonts w:hint="eastAsia"/>
          <w:lang w:eastAsia="zh-CN"/>
        </w:rPr>
        <w:t xml:space="preserve">More </w:t>
      </w:r>
      <w:r>
        <w:rPr>
          <w:lang w:eastAsia="zh-CN"/>
        </w:rPr>
        <w:t>discussion</w:t>
      </w:r>
      <w:r>
        <w:rPr>
          <w:rFonts w:hint="eastAsia"/>
          <w:lang w:eastAsia="zh-CN"/>
        </w:rPr>
        <w:t xml:space="preserve"> is needed.</w:t>
      </w:r>
    </w:p>
    <w:bookmarkEnd w:id="275"/>
    <w:p w14:paraId="1D543B1A" w14:textId="77777777" w:rsidR="005B6B7C" w:rsidRPr="005B6B7C" w:rsidRDefault="005B6B7C" w:rsidP="003575B1">
      <w:pPr>
        <w:rPr>
          <w:rFonts w:eastAsiaTheme="minorEastAsia"/>
          <w:b/>
          <w:bCs/>
          <w:u w:val="single"/>
          <w:lang w:val="en-US" w:eastAsia="zh-CN"/>
        </w:rPr>
      </w:pPr>
    </w:p>
    <w:p w14:paraId="506D01E1" w14:textId="752DB8D1" w:rsidR="009F7656" w:rsidRDefault="009F7656" w:rsidP="009F7656">
      <w:pPr>
        <w:rPr>
          <w:rFonts w:eastAsiaTheme="minorEastAsia"/>
          <w:b/>
          <w:bCs/>
          <w:u w:val="single"/>
          <w:lang w:val="en-US" w:eastAsia="zh-CN"/>
        </w:rPr>
      </w:pPr>
      <w:r>
        <w:rPr>
          <w:rFonts w:eastAsiaTheme="minorEastAsia" w:hint="eastAsia"/>
          <w:b/>
          <w:bCs/>
          <w:u w:val="single"/>
          <w:lang w:val="en-US" w:eastAsia="zh-CN"/>
        </w:rPr>
        <w:t>Issue 4-2-</w:t>
      </w:r>
      <w:del w:id="276" w:author="Huawei_Ling Lin" w:date="2024-08-15T13:03:00Z">
        <w:r w:rsidDel="00A011A4">
          <w:rPr>
            <w:rFonts w:eastAsiaTheme="minorEastAsia" w:hint="eastAsia"/>
            <w:b/>
            <w:bCs/>
            <w:u w:val="single"/>
            <w:lang w:val="en-US" w:eastAsia="zh-CN"/>
          </w:rPr>
          <w:delText>1</w:delText>
        </w:r>
      </w:del>
      <w:ins w:id="277" w:author="Huawei_Ling Lin" w:date="2024-08-15T13:03:00Z">
        <w:r w:rsidR="00A011A4">
          <w:rPr>
            <w:rFonts w:eastAsiaTheme="minorEastAsia"/>
            <w:b/>
            <w:bCs/>
            <w:u w:val="single"/>
            <w:lang w:val="en-US" w:eastAsia="zh-CN"/>
          </w:rPr>
          <w:t>2</w:t>
        </w:r>
      </w:ins>
      <w:r>
        <w:rPr>
          <w:rFonts w:eastAsiaTheme="minorEastAsia" w:hint="eastAsia"/>
          <w:b/>
          <w:bCs/>
          <w:u w:val="single"/>
          <w:lang w:val="en-US" w:eastAsia="zh-CN"/>
        </w:rPr>
        <w:t>: Active rate of reader for D2T2</w:t>
      </w:r>
    </w:p>
    <w:p w14:paraId="38E8A775" w14:textId="34B90394" w:rsidR="009F7656" w:rsidRDefault="00514160" w:rsidP="003575B1">
      <w:pPr>
        <w:rPr>
          <w:lang w:val="en-US" w:eastAsia="zh-CN"/>
        </w:rPr>
      </w:pPr>
      <w:r w:rsidRPr="00514160">
        <w:rPr>
          <w:rFonts w:hint="eastAsia"/>
          <w:lang w:val="en-US" w:eastAsia="zh-CN"/>
        </w:rPr>
        <w:t xml:space="preserve">The </w:t>
      </w:r>
      <w:r w:rsidRPr="00514160">
        <w:rPr>
          <w:lang w:val="en-US" w:eastAsia="zh-CN"/>
        </w:rPr>
        <w:t>similar</w:t>
      </w:r>
      <w:r w:rsidRPr="00514160">
        <w:rPr>
          <w:rFonts w:hint="eastAsia"/>
          <w:lang w:val="en-US" w:eastAsia="zh-CN"/>
        </w:rPr>
        <w:t xml:space="preserve"> observation </w:t>
      </w:r>
      <w:r w:rsidR="00DB2DFF">
        <w:rPr>
          <w:rFonts w:hint="eastAsia"/>
          <w:lang w:val="en-US" w:eastAsia="zh-CN"/>
        </w:rPr>
        <w:t xml:space="preserve">of intra-system interference </w:t>
      </w:r>
      <w:r w:rsidRPr="00514160">
        <w:rPr>
          <w:rFonts w:hint="eastAsia"/>
          <w:lang w:val="en-US" w:eastAsia="zh-CN"/>
        </w:rPr>
        <w:t xml:space="preserve">as issue X-X-X is also observed for D2T2. </w:t>
      </w:r>
      <w:r>
        <w:rPr>
          <w:rFonts w:hint="eastAsia"/>
          <w:lang w:val="en-US" w:eastAsia="zh-CN"/>
        </w:rPr>
        <w:t xml:space="preserve">The proposed active rate for intermediate UE for D2T2 </w:t>
      </w:r>
      <w:proofErr w:type="gramStart"/>
      <w:r>
        <w:rPr>
          <w:rFonts w:hint="eastAsia"/>
          <w:lang w:val="en-US" w:eastAsia="zh-CN"/>
        </w:rPr>
        <w:t>are</w:t>
      </w:r>
      <w:proofErr w:type="gramEnd"/>
      <w:r>
        <w:rPr>
          <w:rFonts w:hint="eastAsia"/>
          <w:lang w:val="en-US" w:eastAsia="zh-CN"/>
        </w:rPr>
        <w:t>:</w:t>
      </w:r>
    </w:p>
    <w:p w14:paraId="2D2891DD" w14:textId="4E5E8DCA" w:rsidR="00514160" w:rsidRPr="0058530C" w:rsidRDefault="00BD68BA">
      <w:pPr>
        <w:pStyle w:val="ListParagraph"/>
        <w:numPr>
          <w:ilvl w:val="0"/>
          <w:numId w:val="17"/>
        </w:numPr>
        <w:ind w:firstLineChars="0"/>
        <w:rPr>
          <w:lang w:val="en-US" w:eastAsia="zh-CN"/>
        </w:rPr>
        <w:pPrChange w:id="278" w:author="Huawei_Ling Lin" w:date="2024-08-15T13:05:00Z">
          <w:pPr>
            <w:pStyle w:val="ListParagraph"/>
            <w:numPr>
              <w:numId w:val="52"/>
            </w:numPr>
            <w:tabs>
              <w:tab w:val="num" w:pos="360"/>
              <w:tab w:val="num" w:pos="720"/>
            </w:tabs>
            <w:ind w:left="720" w:firstLineChars="0" w:hanging="720"/>
          </w:pPr>
        </w:pPrChange>
      </w:pPr>
      <w:r w:rsidRPr="0058530C">
        <w:rPr>
          <w:rFonts w:hint="eastAsia"/>
          <w:lang w:val="en-US" w:eastAsia="zh-CN"/>
        </w:rPr>
        <w:t>Proposal 1</w:t>
      </w:r>
      <w:r w:rsidR="00DB2DFF" w:rsidRPr="0058530C">
        <w:rPr>
          <w:rFonts w:hint="eastAsia"/>
          <w:lang w:val="en-US" w:eastAsia="zh-CN"/>
        </w:rPr>
        <w:t xml:space="preserve"> (Qualcomm)</w:t>
      </w:r>
      <w:r w:rsidRPr="0058530C">
        <w:rPr>
          <w:rFonts w:hint="eastAsia"/>
          <w:lang w:val="en-US" w:eastAsia="zh-CN"/>
        </w:rPr>
        <w:t>:</w:t>
      </w:r>
      <w:r w:rsidR="00DB2DFF" w:rsidRPr="0058530C">
        <w:rPr>
          <w:lang w:val="en-US" w:eastAsia="zh-CN"/>
        </w:rPr>
        <w:t xml:space="preserve"> 1 or 2 UE at each drop should be used for the D2T2 coexistence study.</w:t>
      </w:r>
    </w:p>
    <w:p w14:paraId="6AF9E581" w14:textId="2D11BDDF" w:rsidR="00DB2DFF" w:rsidRPr="0058530C" w:rsidRDefault="00524AB2">
      <w:pPr>
        <w:pStyle w:val="ListParagraph"/>
        <w:numPr>
          <w:ilvl w:val="0"/>
          <w:numId w:val="17"/>
        </w:numPr>
        <w:ind w:firstLineChars="0"/>
        <w:rPr>
          <w:lang w:val="en-US" w:eastAsia="zh-CN"/>
        </w:rPr>
        <w:pPrChange w:id="279" w:author="Huawei_Ling Lin" w:date="2024-08-15T13:05:00Z">
          <w:pPr>
            <w:pStyle w:val="ListParagraph"/>
            <w:numPr>
              <w:numId w:val="52"/>
            </w:numPr>
            <w:tabs>
              <w:tab w:val="num" w:pos="360"/>
              <w:tab w:val="num" w:pos="720"/>
            </w:tabs>
            <w:ind w:left="720" w:firstLineChars="0" w:hanging="720"/>
          </w:pPr>
        </w:pPrChange>
      </w:pPr>
      <w:r w:rsidRPr="0058530C">
        <w:rPr>
          <w:lang w:val="en-US" w:eastAsia="zh-CN"/>
        </w:rPr>
        <w:t>Proposal 2</w:t>
      </w:r>
      <w:r w:rsidRPr="0058530C">
        <w:rPr>
          <w:rFonts w:hint="eastAsia"/>
          <w:lang w:val="en-US" w:eastAsia="zh-CN"/>
        </w:rPr>
        <w:t xml:space="preserve"> (Xiaomi, vivo</w:t>
      </w:r>
      <w:r w:rsidR="0065091F" w:rsidRPr="0058530C">
        <w:rPr>
          <w:rFonts w:hint="eastAsia"/>
          <w:lang w:val="en-US" w:eastAsia="zh-CN"/>
        </w:rPr>
        <w:t>, CMCC</w:t>
      </w:r>
      <w:r w:rsidRPr="0058530C">
        <w:rPr>
          <w:rFonts w:hint="eastAsia"/>
          <w:lang w:val="en-US" w:eastAsia="zh-CN"/>
        </w:rPr>
        <w:t>)</w:t>
      </w:r>
      <w:r w:rsidRPr="0058530C">
        <w:rPr>
          <w:lang w:val="en-US" w:eastAsia="zh-CN"/>
        </w:rPr>
        <w:t xml:space="preserve">: For D2T2, adopting Option 1 </w:t>
      </w:r>
      <w:r w:rsidRPr="0058530C">
        <w:rPr>
          <w:rFonts w:hint="eastAsia"/>
          <w:lang w:val="en-US" w:eastAsia="zh-CN"/>
        </w:rPr>
        <w:t>(</w:t>
      </w:r>
      <w:r w:rsidRPr="0058530C">
        <w:rPr>
          <w:lang w:val="en-US" w:eastAsia="zh-CN"/>
        </w:rPr>
        <w:t>2 UE at one drop</w:t>
      </w:r>
      <w:r w:rsidRPr="0058530C">
        <w:rPr>
          <w:rFonts w:hint="eastAsia"/>
          <w:lang w:val="en-US" w:eastAsia="zh-CN"/>
        </w:rPr>
        <w:t xml:space="preserve">) </w:t>
      </w:r>
      <w:r w:rsidRPr="0058530C">
        <w:rPr>
          <w:lang w:val="en-US" w:eastAsia="zh-CN"/>
        </w:rPr>
        <w:t>as the starting point for the later simulation.</w:t>
      </w:r>
    </w:p>
    <w:p w14:paraId="073DAB27" w14:textId="77777777" w:rsidR="001D5814" w:rsidRPr="004C4CDF" w:rsidRDefault="001D5814" w:rsidP="001D5814">
      <w:pPr>
        <w:rPr>
          <w:b/>
          <w:bCs/>
          <w:lang w:val="en-US" w:eastAsia="zh-CN"/>
        </w:rPr>
      </w:pPr>
      <w:r w:rsidRPr="004C4CDF">
        <w:rPr>
          <w:rFonts w:hint="eastAsia"/>
          <w:b/>
          <w:bCs/>
          <w:lang w:val="en-US" w:eastAsia="zh-CN"/>
        </w:rPr>
        <w:t>Recommended WF:</w:t>
      </w:r>
    </w:p>
    <w:p w14:paraId="1A0D9FEB" w14:textId="77777777" w:rsidR="001F3DC1" w:rsidRPr="004C4CDF" w:rsidRDefault="001D5814" w:rsidP="001D5814">
      <w:pPr>
        <w:rPr>
          <w:lang w:eastAsia="zh-CN"/>
        </w:rPr>
      </w:pPr>
      <w:r w:rsidRPr="004C4CDF">
        <w:rPr>
          <w:rFonts w:hint="eastAsia"/>
          <w:lang w:eastAsia="zh-CN"/>
        </w:rPr>
        <w:t>It is recommended</w:t>
      </w:r>
      <w:r w:rsidR="001F3DC1" w:rsidRPr="004C4CDF">
        <w:rPr>
          <w:rFonts w:hint="eastAsia"/>
          <w:lang w:eastAsia="zh-CN"/>
        </w:rPr>
        <w:t xml:space="preserve"> that:</w:t>
      </w:r>
    </w:p>
    <w:p w14:paraId="62D7E12D" w14:textId="54AA02EF" w:rsidR="00514160" w:rsidRPr="008867F1" w:rsidRDefault="001F3DC1">
      <w:pPr>
        <w:pStyle w:val="ListParagraph"/>
        <w:numPr>
          <w:ilvl w:val="0"/>
          <w:numId w:val="31"/>
        </w:numPr>
        <w:ind w:firstLineChars="0"/>
        <w:rPr>
          <w:lang w:eastAsia="zh-CN"/>
        </w:rPr>
        <w:pPrChange w:id="280" w:author="Huawei_Ling Lin" w:date="2024-08-15T13:05:00Z">
          <w:pPr>
            <w:pStyle w:val="ListParagraph"/>
            <w:numPr>
              <w:numId w:val="49"/>
            </w:numPr>
            <w:tabs>
              <w:tab w:val="num" w:pos="360"/>
              <w:tab w:val="num" w:pos="720"/>
            </w:tabs>
            <w:ind w:left="720" w:firstLineChars="0" w:hanging="720"/>
          </w:pPr>
        </w:pPrChange>
      </w:pPr>
      <w:r w:rsidRPr="004C4CDF">
        <w:rPr>
          <w:rFonts w:hint="eastAsia"/>
          <w:lang w:eastAsia="zh-CN"/>
        </w:rPr>
        <w:t>R</w:t>
      </w:r>
      <w:r w:rsidRPr="004C4CDF">
        <w:rPr>
          <w:lang w:eastAsia="zh-CN"/>
        </w:rPr>
        <w:t xml:space="preserve">andomly choose 2 </w:t>
      </w:r>
      <w:r w:rsidRPr="004C4CDF">
        <w:rPr>
          <w:rFonts w:hint="eastAsia"/>
          <w:lang w:eastAsia="zh-CN"/>
        </w:rPr>
        <w:t>intermediate UEs</w:t>
      </w:r>
      <w:r w:rsidRPr="004C4CDF">
        <w:rPr>
          <w:lang w:eastAsia="zh-CN"/>
        </w:rPr>
        <w:t xml:space="preserve"> simultaneously for </w:t>
      </w:r>
      <w:r w:rsidRPr="004C4CDF">
        <w:rPr>
          <w:rFonts w:hint="eastAsia"/>
          <w:lang w:eastAsia="zh-CN"/>
        </w:rPr>
        <w:t>D2T2 for</w:t>
      </w:r>
      <w:r w:rsidR="00F314B1" w:rsidRPr="004C4CDF">
        <w:rPr>
          <w:rFonts w:hint="eastAsia"/>
          <w:lang w:eastAsia="zh-CN"/>
        </w:rPr>
        <w:t xml:space="preserve"> formal simulation</w:t>
      </w:r>
      <w:r w:rsidRPr="004C4CDF">
        <w:rPr>
          <w:rFonts w:hint="eastAsia"/>
          <w:lang w:eastAsia="zh-CN"/>
        </w:rPr>
        <w:t>.</w:t>
      </w:r>
    </w:p>
    <w:p w14:paraId="5C1E4216" w14:textId="77777777" w:rsidR="00514160" w:rsidRDefault="00514160" w:rsidP="003575B1">
      <w:pPr>
        <w:rPr>
          <w:rFonts w:eastAsiaTheme="minorEastAsia"/>
          <w:b/>
          <w:bCs/>
          <w:u w:val="single"/>
          <w:lang w:val="en-US" w:eastAsia="zh-CN"/>
        </w:rPr>
      </w:pPr>
    </w:p>
    <w:p w14:paraId="6BA5C1E2" w14:textId="4EECFCAA" w:rsidR="00917858" w:rsidRPr="00CB163F" w:rsidRDefault="00917858" w:rsidP="00917858">
      <w:pPr>
        <w:rPr>
          <w:rFonts w:eastAsiaTheme="minorEastAsia"/>
          <w:b/>
          <w:bCs/>
          <w:u w:val="single"/>
          <w:lang w:val="en-US" w:eastAsia="zh-CN"/>
        </w:rPr>
      </w:pPr>
      <w:r>
        <w:rPr>
          <w:rFonts w:eastAsiaTheme="minorEastAsia" w:hint="eastAsia"/>
          <w:b/>
          <w:bCs/>
          <w:u w:val="single"/>
          <w:lang w:val="en-US" w:eastAsia="zh-CN"/>
        </w:rPr>
        <w:t>Issue 4-2-</w:t>
      </w:r>
      <w:del w:id="281" w:author="Huawei_Ling Lin" w:date="2024-08-15T13:03:00Z">
        <w:r w:rsidDel="00A011A4">
          <w:rPr>
            <w:rFonts w:eastAsiaTheme="minorEastAsia" w:hint="eastAsia"/>
            <w:b/>
            <w:bCs/>
            <w:u w:val="single"/>
            <w:lang w:val="en-US" w:eastAsia="zh-CN"/>
          </w:rPr>
          <w:delText>1</w:delText>
        </w:r>
      </w:del>
      <w:ins w:id="282" w:author="Huawei_Ling Lin" w:date="2024-08-15T13:03:00Z">
        <w:r w:rsidR="00A011A4">
          <w:rPr>
            <w:rFonts w:eastAsiaTheme="minorEastAsia"/>
            <w:b/>
            <w:bCs/>
            <w:u w:val="single"/>
            <w:lang w:val="en-US" w:eastAsia="zh-CN"/>
          </w:rPr>
          <w:t>3</w:t>
        </w:r>
      </w:ins>
      <w:r>
        <w:rPr>
          <w:rFonts w:eastAsiaTheme="minorEastAsia" w:hint="eastAsia"/>
          <w:b/>
          <w:bCs/>
          <w:u w:val="single"/>
          <w:lang w:val="en-US" w:eastAsia="zh-CN"/>
        </w:rPr>
        <w:t>: Indoor UE percentage</w:t>
      </w:r>
      <w:r w:rsidR="00CB163F">
        <w:rPr>
          <w:rFonts w:eastAsiaTheme="minorEastAsia" w:hint="eastAsia"/>
          <w:b/>
          <w:bCs/>
          <w:u w:val="single"/>
          <w:lang w:val="en-US" w:eastAsia="zh-CN"/>
        </w:rPr>
        <w:t xml:space="preserve"> for </w:t>
      </w:r>
      <w:r w:rsidR="00CB163F">
        <w:rPr>
          <w:rFonts w:eastAsiaTheme="minorEastAsia"/>
          <w:b/>
          <w:bCs/>
          <w:u w:val="single"/>
          <w:lang w:val="en-US" w:eastAsia="zh-CN"/>
        </w:rPr>
        <w:t>scenario</w:t>
      </w:r>
      <w:r w:rsidR="00CB163F">
        <w:rPr>
          <w:rFonts w:eastAsiaTheme="minorEastAsia" w:hint="eastAsia"/>
          <w:b/>
          <w:bCs/>
          <w:u w:val="single"/>
          <w:lang w:val="en-US" w:eastAsia="zh-CN"/>
        </w:rPr>
        <w:t xml:space="preserve"> option 1-2</w:t>
      </w:r>
    </w:p>
    <w:p w14:paraId="01CF5359" w14:textId="77777777" w:rsidR="00497E4E" w:rsidRPr="00497E4E" w:rsidRDefault="00497E4E" w:rsidP="00497E4E">
      <w:pPr>
        <w:snapToGrid w:val="0"/>
        <w:spacing w:after="160" w:line="249" w:lineRule="auto"/>
        <w:rPr>
          <w:rFonts w:eastAsia="DengXian"/>
          <w:b/>
          <w:bCs/>
          <w:lang w:eastAsia="zh-CN" w:bidi="ar"/>
        </w:rPr>
      </w:pPr>
      <w:r w:rsidRPr="00497E4E">
        <w:rPr>
          <w:rFonts w:eastAsia="DengXian" w:hint="eastAsia"/>
          <w:b/>
          <w:bCs/>
          <w:lang w:eastAsia="zh-CN" w:bidi="ar"/>
        </w:rPr>
        <w:t>Agreements in RAN4#111:</w:t>
      </w:r>
    </w:p>
    <w:p w14:paraId="64F2CDD8" w14:textId="6226B3DF" w:rsidR="00497E4E" w:rsidRPr="001F09D4" w:rsidRDefault="00497E4E" w:rsidP="00497E4E">
      <w:pPr>
        <w:snapToGrid w:val="0"/>
        <w:spacing w:after="160" w:line="249" w:lineRule="auto"/>
        <w:rPr>
          <w:rFonts w:eastAsia="DengXian"/>
          <w:lang w:eastAsia="zh-CN" w:bidi="ar"/>
        </w:rPr>
      </w:pPr>
      <w:r w:rsidRPr="001F09D4">
        <w:rPr>
          <w:rFonts w:eastAsia="DengXian" w:hint="eastAsia"/>
          <w:lang w:eastAsia="zh-CN" w:bidi="ar"/>
        </w:rPr>
        <w:t>For scenario option 1-2, uniformly distributed, 80% indoor, 20% outdoor</w:t>
      </w:r>
    </w:p>
    <w:p w14:paraId="4C477023" w14:textId="77A7C47E" w:rsidR="00917858" w:rsidRPr="00497E4E" w:rsidRDefault="00497E4E" w:rsidP="00497E4E">
      <w:pPr>
        <w:snapToGrid w:val="0"/>
        <w:spacing w:after="160" w:line="249" w:lineRule="auto"/>
        <w:rPr>
          <w:rFonts w:eastAsia="DengXian"/>
          <w:b/>
          <w:bCs/>
          <w:lang w:eastAsia="zh-CN" w:bidi="ar"/>
        </w:rPr>
      </w:pPr>
      <w:r w:rsidRPr="00497E4E">
        <w:rPr>
          <w:rFonts w:eastAsia="DengXian" w:hint="eastAsia"/>
          <w:b/>
          <w:bCs/>
          <w:lang w:eastAsia="zh-CN" w:bidi="ar"/>
        </w:rPr>
        <w:t>Proposals in RAN4#112:</w:t>
      </w:r>
    </w:p>
    <w:p w14:paraId="394124AC" w14:textId="45AFE060" w:rsidR="00497E4E" w:rsidRPr="0058530C" w:rsidRDefault="0058530C" w:rsidP="003575B1">
      <w:pPr>
        <w:rPr>
          <w:rFonts w:eastAsiaTheme="minorEastAsia"/>
          <w:lang w:eastAsia="zh-CN"/>
        </w:rPr>
      </w:pPr>
      <w:r w:rsidRPr="0058530C">
        <w:rPr>
          <w:rFonts w:eastAsiaTheme="minorEastAsia" w:hint="eastAsia"/>
          <w:lang w:eastAsia="zh-CN"/>
        </w:rPr>
        <w:t>Proposal 1</w:t>
      </w:r>
      <w:r w:rsidR="007A7077">
        <w:rPr>
          <w:rFonts w:eastAsiaTheme="minorEastAsia" w:hint="eastAsia"/>
          <w:lang w:eastAsia="zh-CN"/>
        </w:rPr>
        <w:t xml:space="preserve"> (</w:t>
      </w:r>
      <w:r w:rsidR="008A56A0">
        <w:rPr>
          <w:rFonts w:eastAsiaTheme="minorEastAsia" w:hint="eastAsia"/>
          <w:lang w:eastAsia="zh-CN"/>
        </w:rPr>
        <w:t>CMCC</w:t>
      </w:r>
      <w:r w:rsidR="007A7077">
        <w:rPr>
          <w:rFonts w:eastAsiaTheme="minorEastAsia" w:hint="eastAsia"/>
          <w:lang w:eastAsia="zh-CN"/>
        </w:rPr>
        <w:t>)</w:t>
      </w:r>
      <w:r w:rsidRPr="0058530C">
        <w:rPr>
          <w:rFonts w:eastAsiaTheme="minorEastAsia" w:hint="eastAsia"/>
          <w:lang w:eastAsia="zh-CN"/>
        </w:rPr>
        <w:t xml:space="preserve">: </w:t>
      </w:r>
      <w:r w:rsidR="00A6156B" w:rsidRPr="00A6156B">
        <w:rPr>
          <w:rFonts w:eastAsiaTheme="minorEastAsia"/>
          <w:lang w:eastAsia="zh-CN"/>
        </w:rPr>
        <w:t xml:space="preserve">for calibration purpose, 80% legacy indoor UE are </w:t>
      </w:r>
      <w:proofErr w:type="spellStart"/>
      <w:r w:rsidR="00A6156B" w:rsidRPr="00A6156B">
        <w:rPr>
          <w:rFonts w:eastAsiaTheme="minorEastAsia"/>
          <w:lang w:eastAsia="zh-CN"/>
        </w:rPr>
        <w:t>unifrom</w:t>
      </w:r>
      <w:proofErr w:type="spellEnd"/>
      <w:r w:rsidR="00A6156B" w:rsidRPr="00A6156B">
        <w:rPr>
          <w:rFonts w:eastAsiaTheme="minorEastAsia"/>
          <w:lang w:eastAsia="zh-CN"/>
        </w:rPr>
        <w:t xml:space="preserve"> distributed in the same factory/office as A-IoT system, i.e. there is no penetration loss between A-IoT system and legacy indoor UE.</w:t>
      </w:r>
    </w:p>
    <w:p w14:paraId="6D1AE1A8" w14:textId="0D646A76" w:rsidR="00491AC2" w:rsidRDefault="008A56A0" w:rsidP="003575B1">
      <w:pPr>
        <w:rPr>
          <w:rFonts w:eastAsiaTheme="minorEastAsia"/>
          <w:lang w:eastAsia="zh-CN"/>
        </w:rPr>
      </w:pPr>
      <w:r w:rsidRPr="008A56A0">
        <w:rPr>
          <w:rFonts w:eastAsiaTheme="minorEastAsia"/>
          <w:lang w:eastAsia="zh-CN"/>
        </w:rPr>
        <w:t xml:space="preserve">Proposal </w:t>
      </w:r>
      <w:r>
        <w:rPr>
          <w:rFonts w:eastAsiaTheme="minorEastAsia" w:hint="eastAsia"/>
          <w:lang w:eastAsia="zh-CN"/>
        </w:rPr>
        <w:t>2 (vivo)</w:t>
      </w:r>
      <w:r w:rsidRPr="008A56A0">
        <w:rPr>
          <w:rFonts w:eastAsiaTheme="minorEastAsia"/>
          <w:lang w:eastAsia="zh-CN"/>
        </w:rPr>
        <w:t>: it is suggested to modify the NR UE indoor ratio from 80% to 10%</w:t>
      </w:r>
    </w:p>
    <w:p w14:paraId="2D5B7035" w14:textId="227F995B" w:rsidR="006A71BB" w:rsidRPr="008A56A0" w:rsidRDefault="006A71BB" w:rsidP="003575B1">
      <w:pPr>
        <w:rPr>
          <w:rFonts w:eastAsiaTheme="minorEastAsia"/>
          <w:lang w:eastAsia="zh-CN"/>
        </w:rPr>
      </w:pPr>
      <w:r w:rsidRPr="008A56A0">
        <w:rPr>
          <w:rFonts w:eastAsiaTheme="minorEastAsia"/>
          <w:lang w:eastAsia="zh-CN"/>
        </w:rPr>
        <w:t xml:space="preserve">Proposal </w:t>
      </w:r>
      <w:r>
        <w:rPr>
          <w:rFonts w:eastAsiaTheme="minorEastAsia" w:hint="eastAsia"/>
          <w:lang w:eastAsia="zh-CN"/>
        </w:rPr>
        <w:t>3 (</w:t>
      </w:r>
      <w:proofErr w:type="spellStart"/>
      <w:r>
        <w:rPr>
          <w:rFonts w:eastAsiaTheme="minorEastAsia" w:hint="eastAsia"/>
          <w:lang w:eastAsia="zh-CN"/>
        </w:rPr>
        <w:t>Spreadtrum</w:t>
      </w:r>
      <w:proofErr w:type="spellEnd"/>
      <w:r>
        <w:rPr>
          <w:rFonts w:eastAsiaTheme="minorEastAsia" w:hint="eastAsia"/>
          <w:lang w:eastAsia="zh-CN"/>
        </w:rPr>
        <w:t>)</w:t>
      </w:r>
      <w:r w:rsidRPr="008A56A0">
        <w:rPr>
          <w:rFonts w:eastAsiaTheme="minorEastAsia"/>
          <w:lang w:eastAsia="zh-CN"/>
        </w:rPr>
        <w:t>:</w:t>
      </w:r>
      <w:r w:rsidR="004C4CDF">
        <w:rPr>
          <w:rFonts w:eastAsiaTheme="minorEastAsia" w:hint="eastAsia"/>
          <w:lang w:eastAsia="zh-CN"/>
        </w:rPr>
        <w:t xml:space="preserve"> </w:t>
      </w:r>
      <w:r w:rsidRPr="006A71BB">
        <w:rPr>
          <w:rFonts w:eastAsiaTheme="minorEastAsia"/>
          <w:lang w:eastAsia="zh-CN"/>
        </w:rPr>
        <w:t>20% legacy indoor UE and 80% legacy outdoor UE in formal simulation.</w:t>
      </w:r>
    </w:p>
    <w:p w14:paraId="5397EB72" w14:textId="4389929C" w:rsidR="008A56A0" w:rsidRPr="00CB163F" w:rsidRDefault="000A6E94" w:rsidP="003575B1">
      <w:pPr>
        <w:rPr>
          <w:rFonts w:eastAsiaTheme="minorEastAsia"/>
          <w:lang w:eastAsia="zh-CN"/>
        </w:rPr>
      </w:pPr>
      <w:r>
        <w:rPr>
          <w:rFonts w:eastAsiaTheme="minorEastAsia" w:hint="eastAsia"/>
          <w:lang w:eastAsia="zh-CN"/>
        </w:rPr>
        <w:t xml:space="preserve">Proposal 4 (Qualcomm): </w:t>
      </w:r>
      <w:r w:rsidR="00CB163F" w:rsidRPr="00CB163F">
        <w:rPr>
          <w:rFonts w:eastAsiaTheme="minorEastAsia"/>
          <w:lang w:eastAsia="zh-CN"/>
        </w:rPr>
        <w:t>uniformly distributed, 100% indoor.</w:t>
      </w:r>
    </w:p>
    <w:p w14:paraId="7ADDA0BA" w14:textId="77777777" w:rsidR="00CB519A" w:rsidRPr="00084C3B" w:rsidRDefault="00CB519A" w:rsidP="00CB519A">
      <w:pPr>
        <w:rPr>
          <w:b/>
          <w:bCs/>
          <w:lang w:val="en-US" w:eastAsia="zh-CN"/>
        </w:rPr>
      </w:pPr>
      <w:r w:rsidRPr="00084C3B">
        <w:rPr>
          <w:rFonts w:hint="eastAsia"/>
          <w:b/>
          <w:bCs/>
          <w:lang w:val="en-US" w:eastAsia="zh-CN"/>
        </w:rPr>
        <w:t>Recommended WF:</w:t>
      </w:r>
    </w:p>
    <w:p w14:paraId="32070D54" w14:textId="48342803" w:rsidR="00CB519A" w:rsidRPr="00084C3B" w:rsidRDefault="00CB519A" w:rsidP="00CB519A">
      <w:pPr>
        <w:rPr>
          <w:lang w:eastAsia="zh-CN"/>
        </w:rPr>
      </w:pPr>
      <w:r w:rsidRPr="00084C3B">
        <w:rPr>
          <w:rFonts w:hint="eastAsia"/>
          <w:lang w:eastAsia="zh-CN"/>
        </w:rPr>
        <w:t>3 companies support to reduce the indoor UE percentage, while 1 company propose to increase the indoor UE percentage.</w:t>
      </w:r>
    </w:p>
    <w:p w14:paraId="3BB35C1B" w14:textId="77777777" w:rsidR="00A924DB" w:rsidRDefault="00CB519A" w:rsidP="00CB519A">
      <w:pPr>
        <w:rPr>
          <w:lang w:eastAsia="zh-CN"/>
        </w:rPr>
      </w:pPr>
      <w:r w:rsidRPr="00084C3B">
        <w:rPr>
          <w:rFonts w:hint="eastAsia"/>
          <w:lang w:eastAsia="zh-CN"/>
        </w:rPr>
        <w:t>It is recommended</w:t>
      </w:r>
      <w:r w:rsidR="00A924DB">
        <w:rPr>
          <w:rFonts w:hint="eastAsia"/>
          <w:lang w:eastAsia="zh-CN"/>
        </w:rPr>
        <w:t xml:space="preserve"> that:</w:t>
      </w:r>
    </w:p>
    <w:p w14:paraId="7166F00A" w14:textId="0A17BD95" w:rsidR="00CB519A" w:rsidRPr="00084C3B" w:rsidRDefault="00A924DB">
      <w:pPr>
        <w:pStyle w:val="ListParagraph"/>
        <w:numPr>
          <w:ilvl w:val="0"/>
          <w:numId w:val="31"/>
        </w:numPr>
        <w:ind w:firstLineChars="0"/>
        <w:rPr>
          <w:lang w:eastAsia="zh-CN"/>
        </w:rPr>
        <w:pPrChange w:id="283" w:author="Huawei_Ling Lin" w:date="2024-08-15T13:05:00Z">
          <w:pPr>
            <w:pStyle w:val="ListParagraph"/>
            <w:numPr>
              <w:numId w:val="49"/>
            </w:numPr>
            <w:tabs>
              <w:tab w:val="num" w:pos="360"/>
              <w:tab w:val="num" w:pos="720"/>
            </w:tabs>
            <w:ind w:left="720" w:firstLineChars="0" w:hanging="720"/>
          </w:pPr>
        </w:pPrChange>
      </w:pPr>
      <w:r>
        <w:rPr>
          <w:rFonts w:eastAsiaTheme="minorEastAsia" w:hint="eastAsia"/>
          <w:lang w:eastAsia="zh-CN"/>
        </w:rPr>
        <w:t>Choose</w:t>
      </w:r>
      <w:r w:rsidR="00084C3B">
        <w:rPr>
          <w:rFonts w:hint="eastAsia"/>
          <w:lang w:eastAsia="zh-CN"/>
        </w:rPr>
        <w:t xml:space="preserve"> two</w:t>
      </w:r>
      <w:r w:rsidR="00CB519A" w:rsidRPr="00084C3B">
        <w:rPr>
          <w:rFonts w:hint="eastAsia"/>
          <w:lang w:eastAsia="zh-CN"/>
        </w:rPr>
        <w:t xml:space="preserve"> options for co-existence evaluatio</w:t>
      </w:r>
      <w:r w:rsidR="00084C3B">
        <w:rPr>
          <w:rFonts w:hint="eastAsia"/>
          <w:lang w:eastAsia="zh-CN"/>
        </w:rPr>
        <w:t xml:space="preserve">n, e.g. NR UE indoor ratio </w:t>
      </w:r>
      <w:r w:rsidR="00E329FC">
        <w:rPr>
          <w:rFonts w:hint="eastAsia"/>
          <w:lang w:eastAsia="zh-CN"/>
        </w:rPr>
        <w:t>[</w:t>
      </w:r>
      <w:r w:rsidR="00084C3B">
        <w:rPr>
          <w:rFonts w:hint="eastAsia"/>
          <w:lang w:eastAsia="zh-CN"/>
        </w:rPr>
        <w:t>10%</w:t>
      </w:r>
      <w:r w:rsidR="0046248A">
        <w:rPr>
          <w:rFonts w:eastAsiaTheme="minorEastAsia" w:hint="eastAsia"/>
          <w:lang w:eastAsia="zh-CN"/>
        </w:rPr>
        <w:t>]</w:t>
      </w:r>
      <w:r w:rsidR="00084C3B">
        <w:rPr>
          <w:rFonts w:hint="eastAsia"/>
          <w:lang w:eastAsia="zh-CN"/>
        </w:rPr>
        <w:t xml:space="preserve">, </w:t>
      </w:r>
      <w:r w:rsidR="0046248A">
        <w:rPr>
          <w:rFonts w:eastAsiaTheme="minorEastAsia" w:hint="eastAsia"/>
          <w:lang w:eastAsia="zh-CN"/>
        </w:rPr>
        <w:t>[</w:t>
      </w:r>
      <w:r w:rsidR="00084C3B">
        <w:rPr>
          <w:rFonts w:hint="eastAsia"/>
          <w:lang w:eastAsia="zh-CN"/>
        </w:rPr>
        <w:t>80%</w:t>
      </w:r>
      <w:r w:rsidR="00E329FC">
        <w:rPr>
          <w:rFonts w:hint="eastAsia"/>
          <w:lang w:eastAsia="zh-CN"/>
        </w:rPr>
        <w:t>]</w:t>
      </w:r>
    </w:p>
    <w:p w14:paraId="073F64DB" w14:textId="77777777" w:rsidR="008A56A0" w:rsidRDefault="008A56A0" w:rsidP="003575B1">
      <w:pPr>
        <w:rPr>
          <w:rFonts w:eastAsiaTheme="minorEastAsia"/>
          <w:b/>
          <w:bCs/>
          <w:u w:val="single"/>
          <w:lang w:eastAsia="zh-CN"/>
        </w:rPr>
      </w:pPr>
    </w:p>
    <w:p w14:paraId="10DD271F" w14:textId="48687CDA" w:rsidR="00642524" w:rsidRDefault="00642524" w:rsidP="00642524">
      <w:pPr>
        <w:rPr>
          <w:rFonts w:eastAsiaTheme="minorEastAsia"/>
          <w:b/>
          <w:bCs/>
          <w:u w:val="single"/>
          <w:lang w:val="en-US" w:eastAsia="zh-CN"/>
        </w:rPr>
      </w:pPr>
      <w:r>
        <w:rPr>
          <w:rFonts w:eastAsiaTheme="minorEastAsia" w:hint="eastAsia"/>
          <w:b/>
          <w:bCs/>
          <w:u w:val="single"/>
          <w:lang w:val="en-US" w:eastAsia="zh-CN"/>
        </w:rPr>
        <w:lastRenderedPageBreak/>
        <w:t>Issue 4-2-</w:t>
      </w:r>
      <w:del w:id="284" w:author="Huawei_Ling Lin" w:date="2024-08-15T13:03:00Z">
        <w:r w:rsidDel="00A011A4">
          <w:rPr>
            <w:rFonts w:eastAsiaTheme="minorEastAsia" w:hint="eastAsia"/>
            <w:b/>
            <w:bCs/>
            <w:u w:val="single"/>
            <w:lang w:val="en-US" w:eastAsia="zh-CN"/>
          </w:rPr>
          <w:delText>1</w:delText>
        </w:r>
      </w:del>
      <w:ins w:id="285" w:author="Huawei_Ling Lin" w:date="2024-08-15T13:03:00Z">
        <w:r w:rsidR="00A011A4">
          <w:rPr>
            <w:rFonts w:eastAsiaTheme="minorEastAsia"/>
            <w:b/>
            <w:bCs/>
            <w:u w:val="single"/>
            <w:lang w:val="en-US" w:eastAsia="zh-CN"/>
          </w:rPr>
          <w:t>4</w:t>
        </w:r>
      </w:ins>
      <w:r>
        <w:rPr>
          <w:rFonts w:eastAsiaTheme="minorEastAsia" w:hint="eastAsia"/>
          <w:b/>
          <w:bCs/>
          <w:u w:val="single"/>
          <w:lang w:val="en-US" w:eastAsia="zh-CN"/>
        </w:rPr>
        <w:t>: transmission bandwidth of R2D</w:t>
      </w:r>
    </w:p>
    <w:p w14:paraId="0F3288FC" w14:textId="77777777" w:rsidR="00642524" w:rsidRPr="005B6B7C" w:rsidRDefault="00642524" w:rsidP="00642524">
      <w:pPr>
        <w:rPr>
          <w:rFonts w:eastAsiaTheme="minorEastAsia"/>
          <w:b/>
          <w:bCs/>
          <w:lang w:val="en-US" w:eastAsia="zh-CN"/>
        </w:rPr>
      </w:pPr>
      <w:r w:rsidRPr="005B6B7C">
        <w:rPr>
          <w:rFonts w:eastAsiaTheme="minorEastAsia" w:hint="eastAsia"/>
          <w:b/>
          <w:bCs/>
          <w:lang w:val="en-US" w:eastAsia="zh-CN"/>
        </w:rPr>
        <w:t>Agreements in RAN4#111</w:t>
      </w:r>
      <w:r>
        <w:rPr>
          <w:rFonts w:eastAsiaTheme="minorEastAsia" w:hint="eastAsia"/>
          <w:b/>
          <w:bCs/>
          <w:lang w:val="en-US" w:eastAsia="zh-CN"/>
        </w:rPr>
        <w:t>:</w:t>
      </w:r>
    </w:p>
    <w:tbl>
      <w:tblPr>
        <w:tblStyle w:val="11"/>
        <w:tblW w:w="6521" w:type="dxa"/>
        <w:tblLook w:val="04A0" w:firstRow="1" w:lastRow="0" w:firstColumn="1" w:lastColumn="0" w:noHBand="0" w:noVBand="1"/>
      </w:tblPr>
      <w:tblGrid>
        <w:gridCol w:w="2832"/>
        <w:gridCol w:w="3689"/>
      </w:tblGrid>
      <w:tr w:rsidR="00D10E41" w:rsidRPr="00CC7B05" w14:paraId="67ABE062" w14:textId="77777777" w:rsidTr="00D10E41">
        <w:trPr>
          <w:trHeight w:val="660"/>
        </w:trPr>
        <w:tc>
          <w:tcPr>
            <w:tcW w:w="2832" w:type="dxa"/>
          </w:tcPr>
          <w:p w14:paraId="20BDF248" w14:textId="77777777" w:rsidR="00D10E41" w:rsidRPr="00D37686" w:rsidRDefault="00D10E41" w:rsidP="00BF6B5D">
            <w:pPr>
              <w:spacing w:after="0"/>
              <w:rPr>
                <w:sz w:val="18"/>
                <w:szCs w:val="18"/>
                <w:lang w:val="en-US" w:eastAsia="zh-CN"/>
              </w:rPr>
            </w:pPr>
            <w:r w:rsidRPr="00D37686">
              <w:rPr>
                <w:sz w:val="18"/>
                <w:szCs w:val="18"/>
                <w:lang w:val="en-US" w:eastAsia="zh-CN"/>
              </w:rPr>
              <w:t>Channel BW</w:t>
            </w:r>
            <w:r>
              <w:rPr>
                <w:rFonts w:hint="eastAsia"/>
                <w:sz w:val="18"/>
                <w:szCs w:val="18"/>
                <w:lang w:val="en-US" w:eastAsia="zh-CN"/>
              </w:rPr>
              <w:t xml:space="preserve"> for AIOT</w:t>
            </w:r>
          </w:p>
        </w:tc>
        <w:tc>
          <w:tcPr>
            <w:tcW w:w="3689" w:type="dxa"/>
          </w:tcPr>
          <w:p w14:paraId="3204799E" w14:textId="77777777" w:rsidR="00D10E41" w:rsidRPr="00D37686" w:rsidRDefault="00D10E41" w:rsidP="00BF6B5D">
            <w:pPr>
              <w:spacing w:after="0"/>
              <w:rPr>
                <w:sz w:val="18"/>
                <w:szCs w:val="18"/>
                <w:lang w:val="en-US" w:eastAsia="zh-CN"/>
              </w:rPr>
            </w:pPr>
            <w:r>
              <w:rPr>
                <w:rFonts w:hint="eastAsia"/>
                <w:sz w:val="18"/>
                <w:szCs w:val="18"/>
                <w:lang w:val="en-US" w:eastAsia="zh-CN"/>
              </w:rPr>
              <w:t xml:space="preserve">DL: </w:t>
            </w:r>
            <w:r w:rsidRPr="00D37686">
              <w:rPr>
                <w:sz w:val="18"/>
                <w:szCs w:val="18"/>
                <w:lang w:val="en-US" w:eastAsia="zh-CN"/>
              </w:rPr>
              <w:t>180</w:t>
            </w:r>
            <w:r>
              <w:rPr>
                <w:rFonts w:hint="eastAsia"/>
                <w:sz w:val="18"/>
                <w:szCs w:val="18"/>
                <w:lang w:val="en-US" w:eastAsia="zh-CN"/>
              </w:rPr>
              <w:t>kHz with 15KHz SCS</w:t>
            </w:r>
          </w:p>
          <w:p w14:paraId="70BA647C" w14:textId="77777777" w:rsidR="00D10E41" w:rsidRPr="00620F14" w:rsidRDefault="00D10E41" w:rsidP="00BF6B5D">
            <w:pPr>
              <w:spacing w:after="0"/>
              <w:rPr>
                <w:rFonts w:eastAsiaTheme="minorEastAsia"/>
                <w:sz w:val="18"/>
                <w:szCs w:val="18"/>
                <w:lang w:val="en-US" w:eastAsia="zh-CN"/>
              </w:rPr>
            </w:pPr>
            <w:r>
              <w:rPr>
                <w:rFonts w:hint="eastAsia"/>
                <w:sz w:val="18"/>
                <w:szCs w:val="18"/>
                <w:lang w:val="en-US" w:eastAsia="zh-CN"/>
              </w:rPr>
              <w:t>UL: 15KHz</w:t>
            </w:r>
            <w:r>
              <w:rPr>
                <w:rFonts w:eastAsiaTheme="minorEastAsia" w:hint="eastAsia"/>
                <w:sz w:val="18"/>
                <w:szCs w:val="18"/>
                <w:lang w:val="en-US" w:eastAsia="zh-CN"/>
              </w:rPr>
              <w:t xml:space="preserve"> or 180KHz</w:t>
            </w:r>
          </w:p>
        </w:tc>
      </w:tr>
    </w:tbl>
    <w:p w14:paraId="47CC016B" w14:textId="77777777" w:rsidR="00642524" w:rsidRDefault="00642524" w:rsidP="00642524">
      <w:pPr>
        <w:rPr>
          <w:lang w:val="en-US" w:eastAsia="zh-CN"/>
        </w:rPr>
      </w:pPr>
    </w:p>
    <w:p w14:paraId="785F3C56" w14:textId="77777777" w:rsidR="00642524" w:rsidRPr="00886764" w:rsidRDefault="00642524" w:rsidP="00642524">
      <w:pPr>
        <w:rPr>
          <w:rFonts w:eastAsiaTheme="minorEastAsia"/>
          <w:b/>
          <w:bCs/>
          <w:lang w:val="en-US" w:eastAsia="zh-CN"/>
        </w:rPr>
      </w:pPr>
      <w:r>
        <w:rPr>
          <w:rFonts w:eastAsiaTheme="minorEastAsia" w:hint="eastAsia"/>
          <w:b/>
          <w:bCs/>
          <w:lang w:val="en-US" w:eastAsia="zh-CN"/>
        </w:rPr>
        <w:t>Proposals in RAN4#112:</w:t>
      </w:r>
    </w:p>
    <w:p w14:paraId="2B25C3C9" w14:textId="09B6EE53" w:rsidR="00642524" w:rsidRDefault="00642524" w:rsidP="00642524">
      <w:pPr>
        <w:rPr>
          <w:lang w:val="en-US" w:eastAsia="zh-CN"/>
        </w:rPr>
      </w:pPr>
      <w:r>
        <w:rPr>
          <w:rFonts w:hint="eastAsia"/>
          <w:lang w:val="en-US" w:eastAsia="zh-CN"/>
        </w:rPr>
        <w:t>Proposal 1 (Huawei): 180KHz</w:t>
      </w:r>
    </w:p>
    <w:p w14:paraId="789AA09B" w14:textId="3CAF4639" w:rsidR="00642524" w:rsidRPr="005B6B7C" w:rsidRDefault="00642524" w:rsidP="00642524">
      <w:pPr>
        <w:rPr>
          <w:lang w:val="en-US" w:eastAsia="zh-CN"/>
        </w:rPr>
      </w:pPr>
      <w:r w:rsidRPr="005B6B7C">
        <w:rPr>
          <w:lang w:val="en-US" w:eastAsia="zh-CN"/>
        </w:rPr>
        <w:t>Proposal 2</w:t>
      </w:r>
      <w:r>
        <w:rPr>
          <w:rFonts w:hint="eastAsia"/>
          <w:lang w:val="en-US" w:eastAsia="zh-CN"/>
        </w:rPr>
        <w:t xml:space="preserve"> (ZTE)</w:t>
      </w:r>
      <w:r w:rsidRPr="005B6B7C">
        <w:rPr>
          <w:lang w:val="en-US" w:eastAsia="zh-CN"/>
        </w:rPr>
        <w:t>: for the transmission bandwidth of R2D signal, propose to use 720KHz transmission bandwidth for formal evaluation.</w:t>
      </w:r>
    </w:p>
    <w:p w14:paraId="710E6D4B" w14:textId="77777777" w:rsidR="00642524" w:rsidRPr="007C0BB1" w:rsidRDefault="00642524" w:rsidP="00642524">
      <w:pPr>
        <w:rPr>
          <w:b/>
          <w:bCs/>
          <w:lang w:val="en-US" w:eastAsia="zh-CN"/>
        </w:rPr>
      </w:pPr>
      <w:bookmarkStart w:id="286" w:name="OLE_LINK1"/>
      <w:r w:rsidRPr="007C0BB1">
        <w:rPr>
          <w:rFonts w:hint="eastAsia"/>
          <w:b/>
          <w:bCs/>
          <w:lang w:val="en-US" w:eastAsia="zh-CN"/>
        </w:rPr>
        <w:t>Recommended WF:</w:t>
      </w:r>
    </w:p>
    <w:bookmarkEnd w:id="286"/>
    <w:p w14:paraId="76A0C61C" w14:textId="435BD1DB" w:rsidR="00642524" w:rsidRPr="00D711DD" w:rsidRDefault="00642524" w:rsidP="003575B1">
      <w:pPr>
        <w:rPr>
          <w:lang w:val="en-US" w:eastAsia="zh-CN"/>
        </w:rPr>
      </w:pPr>
      <w:r w:rsidRPr="00642524">
        <w:rPr>
          <w:rFonts w:hint="eastAsia"/>
          <w:lang w:val="en-US" w:eastAsia="zh-CN"/>
        </w:rPr>
        <w:t>If</w:t>
      </w:r>
      <w:r>
        <w:rPr>
          <w:rFonts w:hint="eastAsia"/>
          <w:lang w:val="en-US" w:eastAsia="zh-CN"/>
        </w:rPr>
        <w:t xml:space="preserve"> there is no big difference </w:t>
      </w:r>
      <w:r w:rsidR="00E664A6">
        <w:rPr>
          <w:rFonts w:hint="eastAsia"/>
          <w:lang w:val="en-US" w:eastAsia="zh-CN"/>
        </w:rPr>
        <w:t xml:space="preserve">for </w:t>
      </w:r>
      <w:r>
        <w:rPr>
          <w:rFonts w:hint="eastAsia"/>
          <w:lang w:val="en-US" w:eastAsia="zh-CN"/>
        </w:rPr>
        <w:t>co-existence evaluation</w:t>
      </w:r>
      <w:r w:rsidR="00E664A6">
        <w:rPr>
          <w:rFonts w:hint="eastAsia"/>
          <w:lang w:val="en-US" w:eastAsia="zh-CN"/>
        </w:rPr>
        <w:t xml:space="preserve"> results</w:t>
      </w:r>
      <w:r>
        <w:rPr>
          <w:rFonts w:hint="eastAsia"/>
          <w:lang w:val="en-US" w:eastAsia="zh-CN"/>
        </w:rPr>
        <w:t>, it is recommended to keep 180KHz</w:t>
      </w:r>
      <w:r w:rsidR="00480F21">
        <w:rPr>
          <w:rFonts w:hint="eastAsia"/>
          <w:lang w:val="en-US" w:eastAsia="zh-CN"/>
        </w:rPr>
        <w:t xml:space="preserve"> for formal simulation</w:t>
      </w:r>
      <w:r>
        <w:rPr>
          <w:rFonts w:hint="eastAsia"/>
          <w:lang w:val="en-US" w:eastAsia="zh-CN"/>
        </w:rPr>
        <w:t>.</w:t>
      </w:r>
    </w:p>
    <w:p w14:paraId="1BF4C106" w14:textId="77777777" w:rsidR="007569FC" w:rsidRPr="00CB519A" w:rsidRDefault="007569FC" w:rsidP="003575B1">
      <w:pPr>
        <w:rPr>
          <w:rFonts w:eastAsiaTheme="minorEastAsia"/>
          <w:b/>
          <w:bCs/>
          <w:u w:val="single"/>
          <w:lang w:eastAsia="zh-CN"/>
        </w:rPr>
      </w:pPr>
    </w:p>
    <w:p w14:paraId="53F6C9DA" w14:textId="4A93DD1C" w:rsidR="004E3342" w:rsidRPr="004E3342" w:rsidRDefault="003575B1" w:rsidP="00767C40">
      <w:pPr>
        <w:rPr>
          <w:rFonts w:eastAsiaTheme="minorEastAsia"/>
          <w:b/>
          <w:bCs/>
          <w:u w:val="single"/>
          <w:lang w:val="en-US" w:eastAsia="zh-CN"/>
        </w:rPr>
      </w:pPr>
      <w:bookmarkStart w:id="287" w:name="OLE_LINK3"/>
      <w:r>
        <w:rPr>
          <w:rFonts w:eastAsiaTheme="minorEastAsia" w:hint="eastAsia"/>
          <w:b/>
          <w:bCs/>
          <w:u w:val="single"/>
          <w:lang w:val="en-US" w:eastAsia="zh-CN"/>
        </w:rPr>
        <w:t xml:space="preserve">Issue </w:t>
      </w:r>
      <w:r w:rsidR="00B115E3">
        <w:rPr>
          <w:rFonts w:eastAsiaTheme="minorEastAsia" w:hint="eastAsia"/>
          <w:b/>
          <w:bCs/>
          <w:u w:val="single"/>
          <w:lang w:val="en-US" w:eastAsia="zh-CN"/>
        </w:rPr>
        <w:t>4-2-</w:t>
      </w:r>
      <w:del w:id="288" w:author="Huawei_Ling Lin" w:date="2024-08-15T13:03:00Z">
        <w:r w:rsidR="00B115E3" w:rsidDel="00A011A4">
          <w:rPr>
            <w:rFonts w:eastAsiaTheme="minorEastAsia" w:hint="eastAsia"/>
            <w:b/>
            <w:bCs/>
            <w:u w:val="single"/>
            <w:lang w:val="en-US" w:eastAsia="zh-CN"/>
          </w:rPr>
          <w:delText>1</w:delText>
        </w:r>
      </w:del>
      <w:ins w:id="289" w:author="Huawei_Ling Lin" w:date="2024-08-15T13:03:00Z">
        <w:r w:rsidR="00A011A4">
          <w:rPr>
            <w:rFonts w:eastAsiaTheme="minorEastAsia"/>
            <w:b/>
            <w:bCs/>
            <w:u w:val="single"/>
            <w:lang w:val="en-US" w:eastAsia="zh-CN"/>
          </w:rPr>
          <w:t>5</w:t>
        </w:r>
      </w:ins>
      <w:r>
        <w:rPr>
          <w:rFonts w:eastAsiaTheme="minorEastAsia" w:hint="eastAsia"/>
          <w:b/>
          <w:bCs/>
          <w:u w:val="single"/>
          <w:lang w:val="en-US" w:eastAsia="zh-CN"/>
        </w:rPr>
        <w:t xml:space="preserve">: </w:t>
      </w:r>
      <w:r w:rsidR="004E3342">
        <w:rPr>
          <w:rFonts w:eastAsiaTheme="minorEastAsia" w:hint="eastAsia"/>
          <w:b/>
          <w:bCs/>
          <w:u w:val="single"/>
          <w:lang w:val="en-US" w:eastAsia="zh-CN"/>
        </w:rPr>
        <w:t>Minimum NR BS-</w:t>
      </w:r>
      <w:r w:rsidR="004E3342" w:rsidRPr="004E3342">
        <w:rPr>
          <w:rFonts w:eastAsiaTheme="minorEastAsia"/>
          <w:b/>
          <w:bCs/>
          <w:u w:val="single"/>
          <w:lang w:val="en-US" w:eastAsia="zh-CN"/>
        </w:rPr>
        <w:t>NR UE distance (2D)</w:t>
      </w:r>
    </w:p>
    <w:bookmarkEnd w:id="287"/>
    <w:p w14:paraId="4ABDAA82" w14:textId="764182C5" w:rsidR="004E3342" w:rsidRPr="004E3342" w:rsidRDefault="004E3342" w:rsidP="00767C40">
      <w:pPr>
        <w:rPr>
          <w:b/>
          <w:bCs/>
          <w:lang w:val="en-US" w:eastAsia="zh-CN"/>
        </w:rPr>
      </w:pPr>
      <w:r w:rsidRPr="004E3342">
        <w:rPr>
          <w:rFonts w:hint="eastAsia"/>
          <w:b/>
          <w:bCs/>
          <w:lang w:val="en-US" w:eastAsia="zh-CN"/>
        </w:rPr>
        <w:t>Agreements in RAN4#111:</w:t>
      </w:r>
    </w:p>
    <w:p w14:paraId="0417B7D0" w14:textId="2AF316C7" w:rsidR="00F0680E" w:rsidRDefault="004E3342" w:rsidP="00767C40">
      <w:pPr>
        <w:rPr>
          <w:lang w:val="en-US" w:eastAsia="zh-CN"/>
        </w:rPr>
      </w:pPr>
      <w:r w:rsidRPr="004E3342">
        <w:rPr>
          <w:lang w:val="en-US" w:eastAsia="zh-CN"/>
        </w:rPr>
        <w:t>Minimum NR BS – NR UE distance (2D)</w:t>
      </w:r>
      <w:r>
        <w:rPr>
          <w:rFonts w:hint="eastAsia"/>
          <w:lang w:val="en-US" w:eastAsia="zh-CN"/>
        </w:rPr>
        <w:t xml:space="preserve">: </w:t>
      </w:r>
      <w:r w:rsidRPr="004E3342">
        <w:rPr>
          <w:lang w:val="en-US" w:eastAsia="zh-CN"/>
        </w:rPr>
        <w:t>35 m</w:t>
      </w:r>
    </w:p>
    <w:p w14:paraId="5CBF3486" w14:textId="1511D315" w:rsidR="004E3342" w:rsidRPr="004E3342" w:rsidRDefault="00D711DD" w:rsidP="004E3342">
      <w:pPr>
        <w:rPr>
          <w:b/>
          <w:bCs/>
          <w:lang w:val="en-US" w:eastAsia="zh-CN"/>
        </w:rPr>
      </w:pPr>
      <w:r>
        <w:rPr>
          <w:rFonts w:hint="eastAsia"/>
          <w:b/>
          <w:bCs/>
          <w:lang w:val="en-US" w:eastAsia="zh-CN"/>
        </w:rPr>
        <w:t>Proposal</w:t>
      </w:r>
      <w:r w:rsidR="004E3342" w:rsidRPr="004E3342">
        <w:rPr>
          <w:rFonts w:hint="eastAsia"/>
          <w:b/>
          <w:bCs/>
          <w:lang w:val="en-US" w:eastAsia="zh-CN"/>
        </w:rPr>
        <w:t xml:space="preserve"> in RAN4#11</w:t>
      </w:r>
      <w:r w:rsidR="004E3342">
        <w:rPr>
          <w:rFonts w:hint="eastAsia"/>
          <w:b/>
          <w:bCs/>
          <w:lang w:val="en-US" w:eastAsia="zh-CN"/>
        </w:rPr>
        <w:t>2</w:t>
      </w:r>
      <w:r w:rsidR="004E3342" w:rsidRPr="004E3342">
        <w:rPr>
          <w:rFonts w:hint="eastAsia"/>
          <w:b/>
          <w:bCs/>
          <w:lang w:val="en-US" w:eastAsia="zh-CN"/>
        </w:rPr>
        <w:t>:</w:t>
      </w:r>
    </w:p>
    <w:p w14:paraId="1E5F8CC0" w14:textId="2D95488B" w:rsidR="004E3342" w:rsidRPr="004E3342" w:rsidRDefault="004E3342" w:rsidP="004E3342">
      <w:pPr>
        <w:rPr>
          <w:bCs/>
          <w:lang w:eastAsia="zh-CN"/>
        </w:rPr>
      </w:pPr>
      <w:r>
        <w:rPr>
          <w:rFonts w:hint="eastAsia"/>
          <w:bCs/>
          <w:lang w:eastAsia="zh-CN"/>
        </w:rPr>
        <w:t xml:space="preserve">Proposal (Ericsson): </w:t>
      </w:r>
      <w:r w:rsidRPr="004E3342">
        <w:rPr>
          <w:bCs/>
          <w:lang w:eastAsia="zh-CN"/>
        </w:rPr>
        <w:t>Use MCL of 70 dB for Minimum NR BS – NR UE distance setting in coexisting simulation.</w:t>
      </w:r>
    </w:p>
    <w:p w14:paraId="4E36CFEE" w14:textId="77777777" w:rsidR="008E5302" w:rsidRDefault="008E5302" w:rsidP="008E5302">
      <w:pPr>
        <w:rPr>
          <w:b/>
          <w:bCs/>
          <w:lang w:val="en-US" w:eastAsia="zh-CN"/>
        </w:rPr>
      </w:pPr>
      <w:r w:rsidRPr="00DE1DC3">
        <w:rPr>
          <w:rFonts w:hint="eastAsia"/>
          <w:b/>
          <w:bCs/>
          <w:lang w:val="en-US" w:eastAsia="zh-CN"/>
        </w:rPr>
        <w:t>Recommended WF:</w:t>
      </w:r>
    </w:p>
    <w:p w14:paraId="51802B91" w14:textId="6EB61C86" w:rsidR="004C4CDF" w:rsidRPr="00E664A6" w:rsidRDefault="00DE1DC3" w:rsidP="008E5302">
      <w:pPr>
        <w:rPr>
          <w:lang w:val="en-US" w:eastAsia="zh-CN"/>
        </w:rPr>
      </w:pPr>
      <w:r w:rsidRPr="00642524">
        <w:rPr>
          <w:rFonts w:hint="eastAsia"/>
          <w:lang w:val="en-US" w:eastAsia="zh-CN"/>
        </w:rPr>
        <w:t>If</w:t>
      </w:r>
      <w:r>
        <w:rPr>
          <w:rFonts w:hint="eastAsia"/>
          <w:lang w:val="en-US" w:eastAsia="zh-CN"/>
        </w:rPr>
        <w:t xml:space="preserve"> there is no big difference </w:t>
      </w:r>
      <w:r w:rsidR="00E664A6">
        <w:rPr>
          <w:rFonts w:hint="eastAsia"/>
          <w:lang w:val="en-US" w:eastAsia="zh-CN"/>
        </w:rPr>
        <w:t>for co-existence evaluation results</w:t>
      </w:r>
      <w:r>
        <w:rPr>
          <w:rFonts w:hint="eastAsia"/>
          <w:lang w:val="en-US" w:eastAsia="zh-CN"/>
        </w:rPr>
        <w:t xml:space="preserve">, it is recommended to keep 35m for formal </w:t>
      </w:r>
      <w:proofErr w:type="gramStart"/>
      <w:r>
        <w:rPr>
          <w:rFonts w:hint="eastAsia"/>
          <w:lang w:val="en-US" w:eastAsia="zh-CN"/>
        </w:rPr>
        <w:t>simulation</w:t>
      </w:r>
      <w:proofErr w:type="gramEnd"/>
    </w:p>
    <w:p w14:paraId="5D1D96E4" w14:textId="77777777" w:rsidR="004E3342" w:rsidRPr="004E3342" w:rsidRDefault="004E3342" w:rsidP="00767C40">
      <w:pPr>
        <w:rPr>
          <w:lang w:eastAsia="zh-CN"/>
        </w:rPr>
      </w:pPr>
    </w:p>
    <w:p w14:paraId="4882193E" w14:textId="72EB0BFD" w:rsidR="00460D22" w:rsidRDefault="00767C40" w:rsidP="008E5A1E">
      <w:pPr>
        <w:rPr>
          <w:rFonts w:eastAsiaTheme="minorEastAsia"/>
          <w:b/>
          <w:bCs/>
          <w:u w:val="single"/>
          <w:lang w:val="en-US" w:eastAsia="zh-CN"/>
        </w:rPr>
      </w:pPr>
      <w:r>
        <w:rPr>
          <w:rFonts w:eastAsiaTheme="minorEastAsia" w:hint="eastAsia"/>
          <w:b/>
          <w:bCs/>
          <w:u w:val="single"/>
          <w:lang w:val="en-US" w:eastAsia="zh-CN"/>
        </w:rPr>
        <w:t xml:space="preserve">Issue </w:t>
      </w:r>
      <w:r w:rsidR="00B115E3">
        <w:rPr>
          <w:rFonts w:eastAsiaTheme="minorEastAsia" w:hint="eastAsia"/>
          <w:b/>
          <w:bCs/>
          <w:u w:val="single"/>
          <w:lang w:val="en-US" w:eastAsia="zh-CN"/>
        </w:rPr>
        <w:t>4-2-</w:t>
      </w:r>
      <w:del w:id="290" w:author="Huawei_Ling Lin" w:date="2024-08-15T13:03:00Z">
        <w:r w:rsidR="00B115E3" w:rsidDel="00A011A4">
          <w:rPr>
            <w:rFonts w:eastAsiaTheme="minorEastAsia" w:hint="eastAsia"/>
            <w:b/>
            <w:bCs/>
            <w:u w:val="single"/>
            <w:lang w:val="en-US" w:eastAsia="zh-CN"/>
          </w:rPr>
          <w:delText>2</w:delText>
        </w:r>
      </w:del>
      <w:ins w:id="291" w:author="Huawei_Ling Lin" w:date="2024-08-15T13:03:00Z">
        <w:r w:rsidR="00A011A4">
          <w:rPr>
            <w:rFonts w:eastAsiaTheme="minorEastAsia"/>
            <w:b/>
            <w:bCs/>
            <w:u w:val="single"/>
            <w:lang w:val="en-US" w:eastAsia="zh-CN"/>
          </w:rPr>
          <w:t>6</w:t>
        </w:r>
      </w:ins>
      <w:r>
        <w:rPr>
          <w:rFonts w:eastAsiaTheme="minorEastAsia" w:hint="eastAsia"/>
          <w:b/>
          <w:bCs/>
          <w:u w:val="single"/>
          <w:lang w:val="en-US" w:eastAsia="zh-CN"/>
        </w:rPr>
        <w:t xml:space="preserve">: </w:t>
      </w:r>
      <w:r w:rsidR="008E5A1E">
        <w:rPr>
          <w:rFonts w:eastAsiaTheme="minorEastAsia" w:hint="eastAsia"/>
          <w:b/>
          <w:bCs/>
          <w:u w:val="single"/>
          <w:lang w:val="en-US" w:eastAsia="zh-CN"/>
        </w:rPr>
        <w:t>NR RB allocation</w:t>
      </w:r>
    </w:p>
    <w:tbl>
      <w:tblPr>
        <w:tblStyle w:val="TableGrid"/>
        <w:tblW w:w="0" w:type="auto"/>
        <w:tblLook w:val="04A0" w:firstRow="1" w:lastRow="0" w:firstColumn="1" w:lastColumn="0" w:noHBand="0" w:noVBand="1"/>
      </w:tblPr>
      <w:tblGrid>
        <w:gridCol w:w="15388"/>
      </w:tblGrid>
      <w:tr w:rsidR="008E5A1E" w14:paraId="78AC0AA3" w14:textId="77777777" w:rsidTr="008E5A1E">
        <w:tc>
          <w:tcPr>
            <w:tcW w:w="15388" w:type="dxa"/>
          </w:tcPr>
          <w:p w14:paraId="7904BD0B" w14:textId="77777777" w:rsidR="008E5A1E" w:rsidRPr="008E5A1E" w:rsidRDefault="008E5A1E" w:rsidP="008E5A1E">
            <w:pPr>
              <w:rPr>
                <w:rFonts w:eastAsiaTheme="minorEastAsia"/>
                <w:b/>
                <w:bCs/>
                <w:lang w:val="en-US" w:eastAsia="zh-CN"/>
              </w:rPr>
            </w:pPr>
            <w:r w:rsidRPr="008E5A1E">
              <w:rPr>
                <w:rFonts w:eastAsiaTheme="minorEastAsia" w:hint="eastAsia"/>
                <w:b/>
                <w:bCs/>
                <w:lang w:val="en-US" w:eastAsia="zh-CN"/>
              </w:rPr>
              <w:t>Agreements in RAN4#111:</w:t>
            </w:r>
          </w:p>
          <w:p w14:paraId="1E55BE8E" w14:textId="77777777" w:rsidR="008E5A1E" w:rsidRDefault="008E5A1E" w:rsidP="008E5A1E">
            <w:pPr>
              <w:rPr>
                <w:rFonts w:eastAsiaTheme="minorEastAsia"/>
                <w:lang w:val="en-US" w:eastAsia="zh-CN"/>
              </w:rPr>
            </w:pPr>
            <w:r>
              <w:rPr>
                <w:rFonts w:eastAsiaTheme="minorEastAsia" w:hint="eastAsia"/>
                <w:lang w:val="en-US" w:eastAsia="zh-CN"/>
              </w:rPr>
              <w:t>NR UE number:</w:t>
            </w:r>
          </w:p>
          <w:p w14:paraId="74EC60F1" w14:textId="77777777" w:rsidR="008E5A1E" w:rsidRPr="008E5A1E" w:rsidRDefault="008E5A1E" w:rsidP="008E5A1E">
            <w:pPr>
              <w:rPr>
                <w:rFonts w:eastAsiaTheme="minorEastAsia"/>
                <w:lang w:val="en-US" w:eastAsia="zh-CN"/>
              </w:rPr>
            </w:pPr>
            <w:r w:rsidRPr="008E5A1E">
              <w:rPr>
                <w:rFonts w:eastAsiaTheme="minorEastAsia"/>
                <w:lang w:val="en-US" w:eastAsia="zh-CN"/>
              </w:rPr>
              <w:t>-</w:t>
            </w:r>
            <w:r w:rsidRPr="008E5A1E">
              <w:rPr>
                <w:rFonts w:eastAsiaTheme="minorEastAsia"/>
                <w:lang w:val="en-US" w:eastAsia="zh-CN"/>
              </w:rPr>
              <w:tab/>
              <w:t xml:space="preserve">DL active UE: 1 UE per cell </w:t>
            </w:r>
          </w:p>
          <w:p w14:paraId="42776009" w14:textId="328537CD" w:rsidR="008E5A1E" w:rsidRPr="008E5A1E" w:rsidRDefault="008E5A1E" w:rsidP="008E5A1E">
            <w:pPr>
              <w:rPr>
                <w:rFonts w:eastAsiaTheme="minorEastAsia"/>
                <w:lang w:val="en-US" w:eastAsia="zh-CN"/>
              </w:rPr>
            </w:pPr>
            <w:r w:rsidRPr="008E5A1E">
              <w:rPr>
                <w:rFonts w:eastAsiaTheme="minorEastAsia"/>
                <w:lang w:val="en-US" w:eastAsia="zh-CN"/>
              </w:rPr>
              <w:t>-</w:t>
            </w:r>
            <w:r w:rsidRPr="008E5A1E">
              <w:rPr>
                <w:rFonts w:eastAsiaTheme="minorEastAsia"/>
                <w:lang w:val="en-US" w:eastAsia="zh-CN"/>
              </w:rPr>
              <w:tab/>
              <w:t>UL active UE: 3UE per cell</w:t>
            </w:r>
          </w:p>
        </w:tc>
      </w:tr>
    </w:tbl>
    <w:p w14:paraId="4FBF1E64" w14:textId="77777777" w:rsidR="008E5A1E" w:rsidRDefault="008E5A1E" w:rsidP="008E5A1E">
      <w:pPr>
        <w:rPr>
          <w:rFonts w:eastAsiaTheme="minorEastAsia"/>
          <w:lang w:val="en-US" w:eastAsia="zh-CN"/>
        </w:rPr>
      </w:pPr>
    </w:p>
    <w:p w14:paraId="6622E4A5" w14:textId="206F8ECE" w:rsidR="00FE520E" w:rsidRPr="00FE520E" w:rsidRDefault="00FE520E" w:rsidP="008E5A1E">
      <w:pPr>
        <w:rPr>
          <w:rFonts w:eastAsiaTheme="minorEastAsia"/>
          <w:b/>
          <w:bCs/>
          <w:lang w:val="en-US" w:eastAsia="zh-CN"/>
        </w:rPr>
      </w:pPr>
      <w:r w:rsidRPr="00FE520E">
        <w:rPr>
          <w:rFonts w:eastAsiaTheme="minorEastAsia" w:hint="eastAsia"/>
          <w:b/>
          <w:bCs/>
          <w:lang w:val="en-US" w:eastAsia="zh-CN"/>
        </w:rPr>
        <w:t>Recommended WF:</w:t>
      </w:r>
    </w:p>
    <w:p w14:paraId="3C0FFCAB" w14:textId="6827D3D5" w:rsidR="00FE520E" w:rsidRPr="00FE520E" w:rsidRDefault="00FE520E" w:rsidP="008E5A1E">
      <w:pPr>
        <w:rPr>
          <w:rFonts w:eastAsiaTheme="minorEastAsia"/>
          <w:lang w:val="en-US" w:eastAsia="zh-CN"/>
        </w:rPr>
      </w:pPr>
      <w:r>
        <w:rPr>
          <w:rFonts w:eastAsiaTheme="minorEastAsia" w:hint="eastAsia"/>
          <w:lang w:val="en-US" w:eastAsia="zh-CN"/>
        </w:rPr>
        <w:t xml:space="preserve">Following RB allocation is used for </w:t>
      </w:r>
      <w:r>
        <w:rPr>
          <w:rFonts w:eastAsiaTheme="minorEastAsia"/>
          <w:lang w:val="en-US" w:eastAsia="zh-CN"/>
        </w:rPr>
        <w:t>calibration</w:t>
      </w:r>
      <w:r>
        <w:rPr>
          <w:rFonts w:eastAsiaTheme="minorEastAsia" w:hint="eastAsia"/>
          <w:lang w:val="en-US" w:eastAsia="zh-CN"/>
        </w:rPr>
        <w:t xml:space="preserve">, it is recommended to </w:t>
      </w:r>
      <w:r w:rsidR="006E69A6">
        <w:rPr>
          <w:rFonts w:eastAsiaTheme="minorEastAsia" w:hint="eastAsia"/>
          <w:lang w:val="en-US" w:eastAsia="zh-CN"/>
        </w:rPr>
        <w:t xml:space="preserve">reuse </w:t>
      </w:r>
      <w:r>
        <w:rPr>
          <w:rFonts w:eastAsiaTheme="minorEastAsia" w:hint="eastAsia"/>
          <w:lang w:val="en-US" w:eastAsia="zh-CN"/>
        </w:rPr>
        <w:t>for formal simulation.</w:t>
      </w:r>
    </w:p>
    <w:p w14:paraId="389A069C" w14:textId="41D97DE2" w:rsidR="008E5A1E" w:rsidRPr="0046248A" w:rsidRDefault="008E5A1E">
      <w:pPr>
        <w:pStyle w:val="ListParagraph"/>
        <w:numPr>
          <w:ilvl w:val="0"/>
          <w:numId w:val="31"/>
        </w:numPr>
        <w:ind w:firstLineChars="0"/>
        <w:rPr>
          <w:rFonts w:eastAsiaTheme="minorEastAsia"/>
          <w:lang w:val="en-US" w:eastAsia="zh-CN"/>
        </w:rPr>
        <w:pPrChange w:id="292" w:author="Huawei_Ling Lin" w:date="2024-08-15T13:05:00Z">
          <w:pPr>
            <w:pStyle w:val="ListParagraph"/>
            <w:numPr>
              <w:numId w:val="49"/>
            </w:numPr>
            <w:tabs>
              <w:tab w:val="num" w:pos="360"/>
              <w:tab w:val="num" w:pos="720"/>
            </w:tabs>
            <w:ind w:left="720" w:firstLineChars="0" w:hanging="720"/>
          </w:pPr>
        </w:pPrChange>
      </w:pPr>
      <w:r w:rsidRPr="0046248A">
        <w:rPr>
          <w:rFonts w:eastAsiaTheme="minorEastAsia"/>
          <w:lang w:val="en-US" w:eastAsia="zh-CN"/>
        </w:rPr>
        <w:t>For RB allocation, each UE is scheduled with 17PRB and A-IoT using 1PRB is located between the most two UEs. Detailed illustration is listed as below:</w:t>
      </w:r>
    </w:p>
    <w:p w14:paraId="06575FC7" w14:textId="1FC80AC6" w:rsidR="00460D22" w:rsidRPr="00AD2F45" w:rsidRDefault="008E5A1E" w:rsidP="009A356D">
      <w:pPr>
        <w:rPr>
          <w:rFonts w:eastAsiaTheme="minorEastAsia"/>
          <w:lang w:val="en-US" w:eastAsia="zh-CN"/>
        </w:rPr>
      </w:pPr>
      <w:r w:rsidRPr="008E5A1E">
        <w:rPr>
          <w:rFonts w:eastAsiaTheme="minorEastAsia"/>
          <w:noProof/>
          <w:lang w:val="en-US" w:eastAsia="zh-CN"/>
        </w:rPr>
        <w:drawing>
          <wp:inline distT="0" distB="0" distL="0" distR="0" wp14:anchorId="502BBA61" wp14:editId="0219B5BD">
            <wp:extent cx="4500880" cy="1681480"/>
            <wp:effectExtent l="0" t="0" r="0" b="0"/>
            <wp:docPr id="1158073073" name="图片 31" descr="1722940738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172294073815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500880" cy="1681480"/>
                    </a:xfrm>
                    <a:prstGeom prst="rect">
                      <a:avLst/>
                    </a:prstGeom>
                    <a:noFill/>
                    <a:ln>
                      <a:noFill/>
                    </a:ln>
                  </pic:spPr>
                </pic:pic>
              </a:graphicData>
            </a:graphic>
          </wp:inline>
        </w:drawing>
      </w:r>
    </w:p>
    <w:p w14:paraId="7F021C06" w14:textId="77777777" w:rsidR="00767C40" w:rsidRDefault="00767C40" w:rsidP="00011CC0">
      <w:pPr>
        <w:spacing w:afterLines="50" w:after="120"/>
        <w:rPr>
          <w:lang w:eastAsia="zh-CN"/>
        </w:rPr>
      </w:pPr>
    </w:p>
    <w:p w14:paraId="63DBC9F9" w14:textId="4EBE9AEB" w:rsidR="00361D2E" w:rsidRDefault="00361D2E" w:rsidP="00011CC0">
      <w:pPr>
        <w:spacing w:afterLines="50" w:after="120"/>
        <w:rPr>
          <w:lang w:eastAsia="zh-CN"/>
        </w:rPr>
      </w:pPr>
      <w:r>
        <w:rPr>
          <w:rFonts w:eastAsiaTheme="minorEastAsia" w:hint="eastAsia"/>
          <w:b/>
          <w:bCs/>
          <w:u w:val="single"/>
          <w:lang w:val="en-US" w:eastAsia="zh-CN"/>
        </w:rPr>
        <w:t>Issue 4-2-</w:t>
      </w:r>
      <w:del w:id="293" w:author="Huawei_Ling Lin" w:date="2024-08-15T13:03:00Z">
        <w:r w:rsidR="00C227D8" w:rsidDel="00A011A4">
          <w:rPr>
            <w:rFonts w:eastAsiaTheme="minorEastAsia" w:hint="eastAsia"/>
            <w:b/>
            <w:bCs/>
            <w:u w:val="single"/>
            <w:lang w:val="en-US" w:eastAsia="zh-CN"/>
          </w:rPr>
          <w:delText>3</w:delText>
        </w:r>
      </w:del>
      <w:ins w:id="294" w:author="Huawei_Ling Lin" w:date="2024-08-15T13:03:00Z">
        <w:r w:rsidR="00A011A4">
          <w:rPr>
            <w:rFonts w:eastAsiaTheme="minorEastAsia"/>
            <w:b/>
            <w:bCs/>
            <w:u w:val="single"/>
            <w:lang w:val="en-US" w:eastAsia="zh-CN"/>
          </w:rPr>
          <w:t>7</w:t>
        </w:r>
      </w:ins>
      <w:r>
        <w:rPr>
          <w:rFonts w:eastAsiaTheme="minorEastAsia" w:hint="eastAsia"/>
          <w:b/>
          <w:bCs/>
          <w:u w:val="single"/>
          <w:lang w:val="en-US" w:eastAsia="zh-CN"/>
        </w:rPr>
        <w:t xml:space="preserve">: </w:t>
      </w:r>
      <w:r>
        <w:rPr>
          <w:rFonts w:eastAsiaTheme="minorEastAsia"/>
          <w:b/>
          <w:bCs/>
          <w:u w:val="single"/>
          <w:lang w:val="en-US" w:eastAsia="zh-CN"/>
        </w:rPr>
        <w:t>Penetration</w:t>
      </w:r>
      <w:r>
        <w:rPr>
          <w:rFonts w:eastAsiaTheme="minorEastAsia" w:hint="eastAsia"/>
          <w:b/>
          <w:bCs/>
          <w:u w:val="single"/>
          <w:lang w:val="en-US" w:eastAsia="zh-CN"/>
        </w:rPr>
        <w:t xml:space="preserve"> loss for O2I</w:t>
      </w:r>
    </w:p>
    <w:p w14:paraId="00805335" w14:textId="5D34B5F0" w:rsidR="00B57B5C" w:rsidRDefault="00634F37" w:rsidP="00011CC0">
      <w:pPr>
        <w:spacing w:afterLines="50" w:after="120"/>
        <w:rPr>
          <w:lang w:eastAsia="zh-CN"/>
        </w:rPr>
      </w:pPr>
      <w:r>
        <w:rPr>
          <w:rFonts w:hint="eastAsia"/>
          <w:lang w:eastAsia="zh-CN"/>
        </w:rPr>
        <w:t>Following is already used for calibration:</w:t>
      </w:r>
    </w:p>
    <w:p w14:paraId="136EE8DB" w14:textId="77777777" w:rsidR="00634F37" w:rsidRPr="00634F37" w:rsidRDefault="00634F37">
      <w:pPr>
        <w:numPr>
          <w:ilvl w:val="0"/>
          <w:numId w:val="25"/>
        </w:numPr>
        <w:tabs>
          <w:tab w:val="clear" w:pos="-420"/>
        </w:tabs>
        <w:spacing w:afterLines="50" w:after="120"/>
        <w:rPr>
          <w:lang w:val="en-US" w:eastAsia="zh-CN"/>
        </w:rPr>
        <w:pPrChange w:id="295" w:author="Huawei_Ling Lin" w:date="2024-08-15T13:05:00Z">
          <w:pPr>
            <w:numPr>
              <w:numId w:val="53"/>
            </w:numPr>
            <w:tabs>
              <w:tab w:val="num" w:pos="360"/>
              <w:tab w:val="num" w:pos="720"/>
            </w:tabs>
            <w:spacing w:afterLines="50" w:after="120"/>
            <w:ind w:left="720" w:hanging="720"/>
          </w:pPr>
        </w:pPrChange>
      </w:pPr>
      <w:r w:rsidRPr="00634F37">
        <w:rPr>
          <w:lang w:val="en-US" w:eastAsia="zh-CN"/>
        </w:rPr>
        <w:t xml:space="preserve">Use the equation of 7.4-2 in </w:t>
      </w:r>
      <w:proofErr w:type="gramStart"/>
      <w:r w:rsidRPr="00634F37">
        <w:rPr>
          <w:lang w:val="en-US" w:eastAsia="zh-CN"/>
        </w:rPr>
        <w:t>38.901</w:t>
      </w:r>
      <w:proofErr w:type="gramEnd"/>
    </w:p>
    <w:p w14:paraId="20E7E264" w14:textId="77777777" w:rsidR="00634F37" w:rsidRDefault="00634F37">
      <w:pPr>
        <w:numPr>
          <w:ilvl w:val="0"/>
          <w:numId w:val="25"/>
        </w:numPr>
        <w:tabs>
          <w:tab w:val="clear" w:pos="-420"/>
        </w:tabs>
        <w:spacing w:afterLines="50" w:after="120"/>
        <w:rPr>
          <w:lang w:val="en-US" w:eastAsia="zh-CN"/>
        </w:rPr>
        <w:pPrChange w:id="296" w:author="Huawei_Ling Lin" w:date="2024-08-15T13:05:00Z">
          <w:pPr>
            <w:numPr>
              <w:numId w:val="53"/>
            </w:numPr>
            <w:tabs>
              <w:tab w:val="num" w:pos="360"/>
              <w:tab w:val="num" w:pos="720"/>
            </w:tabs>
            <w:spacing w:afterLines="50" w:after="120"/>
            <w:ind w:left="720" w:hanging="720"/>
          </w:pPr>
        </w:pPrChange>
      </w:pPr>
      <w:proofErr w:type="spellStart"/>
      <w:r w:rsidRPr="00634F37">
        <w:rPr>
          <w:lang w:val="en-US" w:eastAsia="zh-CN"/>
        </w:rPr>
        <w:t>PLin</w:t>
      </w:r>
      <w:proofErr w:type="spellEnd"/>
      <w:r w:rsidRPr="00634F37">
        <w:rPr>
          <w:lang w:val="en-US" w:eastAsia="zh-CN"/>
        </w:rPr>
        <w:t xml:space="preserve"> = 0.5 * d2D-in where d2D-in is the distance to nearest factory/office boundary on the line between Tx and Rx point.</w:t>
      </w:r>
    </w:p>
    <w:p w14:paraId="5DFE0646" w14:textId="754393BA" w:rsidR="003426C9" w:rsidRPr="00634F37" w:rsidRDefault="003426C9" w:rsidP="003426C9">
      <w:pPr>
        <w:spacing w:afterLines="50" w:after="120"/>
        <w:ind w:left="156"/>
        <w:rPr>
          <w:lang w:val="en-US" w:eastAsia="zh-CN"/>
        </w:rPr>
      </w:pPr>
      <w:r w:rsidRPr="00B57B5C">
        <w:rPr>
          <w:noProof/>
          <w:lang w:val="en-US" w:eastAsia="zh-CN"/>
        </w:rPr>
        <w:drawing>
          <wp:inline distT="0" distB="0" distL="0" distR="0" wp14:anchorId="3C8740C7" wp14:editId="2DD54A5A">
            <wp:extent cx="4488873" cy="1226275"/>
            <wp:effectExtent l="152400" t="152400" r="368935" b="354965"/>
            <wp:docPr id="1078631524" name="图片 1"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631524" name="图片 1" descr="文本&#10;&#10;描述已自动生成"/>
                    <pic:cNvPicPr>
                      <a:picLocks noChangeAspect="1"/>
                    </pic:cNvPicPr>
                  </pic:nvPicPr>
                  <pic:blipFill>
                    <a:blip r:embed="rId49"/>
                    <a:stretch>
                      <a:fillRect/>
                    </a:stretch>
                  </pic:blipFill>
                  <pic:spPr>
                    <a:xfrm>
                      <a:off x="0" y="0"/>
                      <a:ext cx="4519046" cy="1234518"/>
                    </a:xfrm>
                    <a:prstGeom prst="rect">
                      <a:avLst/>
                    </a:prstGeom>
                    <a:ln>
                      <a:noFill/>
                    </a:ln>
                    <a:effectLst>
                      <a:outerShdw blurRad="292100" dist="139700" dir="2700000" algn="tl" rotWithShape="0">
                        <a:srgbClr val="333333">
                          <a:alpha val="65000"/>
                        </a:srgbClr>
                      </a:outerShdw>
                    </a:effectLst>
                  </pic:spPr>
                </pic:pic>
              </a:graphicData>
            </a:graphic>
          </wp:inline>
        </w:drawing>
      </w:r>
    </w:p>
    <w:p w14:paraId="51927691" w14:textId="4416635C" w:rsidR="00634F37" w:rsidRDefault="00634F37" w:rsidP="00634F37">
      <w:pPr>
        <w:tabs>
          <w:tab w:val="left" w:pos="-420"/>
        </w:tabs>
        <w:spacing w:afterLines="50" w:after="120"/>
        <w:rPr>
          <w:lang w:val="en-US" w:eastAsia="zh-CN"/>
        </w:rPr>
      </w:pPr>
      <w:r>
        <w:rPr>
          <w:rFonts w:hint="eastAsia"/>
          <w:lang w:val="en-US" w:eastAsia="zh-CN"/>
        </w:rPr>
        <w:t xml:space="preserve">In this meeting, CMCC propose to set the </w:t>
      </w:r>
      <w:r w:rsidRPr="00634F37">
        <w:rPr>
          <w:lang w:val="en-US" w:eastAsia="zh-CN"/>
        </w:rPr>
        <w:t xml:space="preserve">max value of d2D-in </w:t>
      </w:r>
      <w:r>
        <w:rPr>
          <w:rFonts w:hint="eastAsia"/>
          <w:lang w:val="en-US" w:eastAsia="zh-CN"/>
        </w:rPr>
        <w:t>as</w:t>
      </w:r>
      <w:r w:rsidRPr="00634F37">
        <w:rPr>
          <w:lang w:val="en-US" w:eastAsia="zh-CN"/>
        </w:rPr>
        <w:t xml:space="preserve"> 25m</w:t>
      </w:r>
      <w:r>
        <w:rPr>
          <w:rFonts w:hint="eastAsia"/>
          <w:lang w:val="en-US" w:eastAsia="zh-CN"/>
        </w:rPr>
        <w:t xml:space="preserve">, since </w:t>
      </w:r>
      <w:r w:rsidRPr="00634F37">
        <w:rPr>
          <w:lang w:val="en-US" w:eastAsia="zh-CN"/>
        </w:rPr>
        <w:t xml:space="preserve">if there is no upper bound limitation of d2D-in, the received power from NR macro </w:t>
      </w:r>
      <w:proofErr w:type="spellStart"/>
      <w:r w:rsidRPr="00634F37">
        <w:rPr>
          <w:lang w:val="en-US" w:eastAsia="zh-CN"/>
        </w:rPr>
        <w:t>gNB</w:t>
      </w:r>
      <w:proofErr w:type="spellEnd"/>
      <w:r w:rsidRPr="00634F37">
        <w:rPr>
          <w:lang w:val="en-US" w:eastAsia="zh-CN"/>
        </w:rPr>
        <w:t xml:space="preserve"> to existing UE would be </w:t>
      </w:r>
      <w:proofErr w:type="gramStart"/>
      <w:r w:rsidRPr="00634F37">
        <w:rPr>
          <w:lang w:val="en-US" w:eastAsia="zh-CN"/>
        </w:rPr>
        <w:t>low</w:t>
      </w:r>
      <w:proofErr w:type="gramEnd"/>
    </w:p>
    <w:p w14:paraId="5CDDAB0A" w14:textId="77777777" w:rsidR="00634F37" w:rsidRDefault="00634F37" w:rsidP="00634F37">
      <w:pPr>
        <w:rPr>
          <w:rFonts w:eastAsiaTheme="minorEastAsia"/>
          <w:b/>
          <w:bCs/>
          <w:lang w:val="en-US" w:eastAsia="zh-CN"/>
        </w:rPr>
      </w:pPr>
      <w:r w:rsidRPr="00DC6CA2">
        <w:rPr>
          <w:rFonts w:eastAsiaTheme="minorEastAsia" w:hint="eastAsia"/>
          <w:b/>
          <w:bCs/>
          <w:lang w:val="en-US" w:eastAsia="zh-CN"/>
        </w:rPr>
        <w:t>Recommended WF:</w:t>
      </w:r>
      <w:r>
        <w:rPr>
          <w:rFonts w:eastAsiaTheme="minorEastAsia" w:hint="eastAsia"/>
          <w:b/>
          <w:bCs/>
          <w:lang w:val="en-US" w:eastAsia="zh-CN"/>
        </w:rPr>
        <w:t xml:space="preserve"> </w:t>
      </w:r>
    </w:p>
    <w:p w14:paraId="642AFB23" w14:textId="77777777" w:rsidR="00634F37" w:rsidRPr="00634F37" w:rsidRDefault="00634F37">
      <w:pPr>
        <w:numPr>
          <w:ilvl w:val="0"/>
          <w:numId w:val="25"/>
        </w:numPr>
        <w:tabs>
          <w:tab w:val="clear" w:pos="-420"/>
        </w:tabs>
        <w:spacing w:afterLines="50" w:after="120"/>
        <w:rPr>
          <w:lang w:val="en-US" w:eastAsia="zh-CN"/>
        </w:rPr>
        <w:pPrChange w:id="297" w:author="Huawei_Ling Lin" w:date="2024-08-15T13:05:00Z">
          <w:pPr>
            <w:numPr>
              <w:numId w:val="53"/>
            </w:numPr>
            <w:tabs>
              <w:tab w:val="num" w:pos="360"/>
              <w:tab w:val="num" w:pos="720"/>
            </w:tabs>
            <w:spacing w:afterLines="50" w:after="120"/>
            <w:ind w:left="720" w:hanging="720"/>
          </w:pPr>
        </w:pPrChange>
      </w:pPr>
      <w:r w:rsidRPr="00634F37">
        <w:rPr>
          <w:lang w:val="en-US" w:eastAsia="zh-CN"/>
        </w:rPr>
        <w:t xml:space="preserve">Use the equation of 7.4-2 in </w:t>
      </w:r>
      <w:proofErr w:type="gramStart"/>
      <w:r w:rsidRPr="00634F37">
        <w:rPr>
          <w:lang w:val="en-US" w:eastAsia="zh-CN"/>
        </w:rPr>
        <w:t>38.901</w:t>
      </w:r>
      <w:proofErr w:type="gramEnd"/>
    </w:p>
    <w:p w14:paraId="5FF1551D" w14:textId="77777777" w:rsidR="00634F37" w:rsidRDefault="00634F37">
      <w:pPr>
        <w:numPr>
          <w:ilvl w:val="0"/>
          <w:numId w:val="25"/>
        </w:numPr>
        <w:tabs>
          <w:tab w:val="clear" w:pos="-420"/>
        </w:tabs>
        <w:spacing w:afterLines="50" w:after="120"/>
        <w:rPr>
          <w:lang w:val="en-US" w:eastAsia="zh-CN"/>
        </w:rPr>
        <w:pPrChange w:id="298" w:author="Huawei_Ling Lin" w:date="2024-08-15T13:05:00Z">
          <w:pPr>
            <w:numPr>
              <w:numId w:val="53"/>
            </w:numPr>
            <w:tabs>
              <w:tab w:val="num" w:pos="360"/>
              <w:tab w:val="num" w:pos="720"/>
            </w:tabs>
            <w:spacing w:afterLines="50" w:after="120"/>
            <w:ind w:left="720" w:hanging="720"/>
          </w:pPr>
        </w:pPrChange>
      </w:pPr>
      <w:proofErr w:type="spellStart"/>
      <w:r w:rsidRPr="00634F37">
        <w:rPr>
          <w:lang w:val="en-US" w:eastAsia="zh-CN"/>
        </w:rPr>
        <w:t>PLin</w:t>
      </w:r>
      <w:proofErr w:type="spellEnd"/>
      <w:r w:rsidRPr="00634F37">
        <w:rPr>
          <w:lang w:val="en-US" w:eastAsia="zh-CN"/>
        </w:rPr>
        <w:t xml:space="preserve"> = 0.5 * d2D-in where d2D-in is the distance to nearest factory/office boundary on the line between Tx and Rx point.</w:t>
      </w:r>
    </w:p>
    <w:p w14:paraId="02B5E864" w14:textId="724AF5C4" w:rsidR="008F543C" w:rsidRPr="00634F37" w:rsidRDefault="00C71869">
      <w:pPr>
        <w:numPr>
          <w:ilvl w:val="0"/>
          <w:numId w:val="25"/>
        </w:numPr>
        <w:tabs>
          <w:tab w:val="clear" w:pos="-420"/>
        </w:tabs>
        <w:spacing w:afterLines="50" w:after="120"/>
        <w:rPr>
          <w:lang w:val="en-US" w:eastAsia="zh-CN"/>
        </w:rPr>
        <w:pPrChange w:id="299" w:author="Huawei_Ling Lin" w:date="2024-08-15T13:05:00Z">
          <w:pPr>
            <w:numPr>
              <w:numId w:val="53"/>
            </w:numPr>
            <w:tabs>
              <w:tab w:val="num" w:pos="360"/>
              <w:tab w:val="num" w:pos="720"/>
            </w:tabs>
            <w:spacing w:afterLines="50" w:after="120"/>
            <w:ind w:left="720" w:hanging="720"/>
          </w:pPr>
        </w:pPrChange>
      </w:pPr>
      <w:r>
        <w:rPr>
          <w:lang w:val="en-US" w:eastAsia="zh-CN"/>
        </w:rPr>
        <w:t>C</w:t>
      </w:r>
      <w:r>
        <w:rPr>
          <w:rFonts w:hint="eastAsia"/>
          <w:lang w:val="en-US" w:eastAsia="zh-CN"/>
        </w:rPr>
        <w:t>heck</w:t>
      </w:r>
      <w:r w:rsidR="008F543C">
        <w:rPr>
          <w:rFonts w:hint="eastAsia"/>
          <w:lang w:val="en-US" w:eastAsia="zh-CN"/>
        </w:rPr>
        <w:t xml:space="preserve"> whether to set maximum value of d2D-in </w:t>
      </w:r>
      <w:r w:rsidR="00E40139">
        <w:rPr>
          <w:rFonts w:hint="eastAsia"/>
          <w:lang w:val="en-US" w:eastAsia="zh-CN"/>
        </w:rPr>
        <w:t xml:space="preserve">as </w:t>
      </w:r>
      <w:r w:rsidR="008F543C">
        <w:rPr>
          <w:rFonts w:hint="eastAsia"/>
          <w:lang w:val="en-US" w:eastAsia="zh-CN"/>
        </w:rPr>
        <w:t>[25m]</w:t>
      </w:r>
    </w:p>
    <w:p w14:paraId="3C0856CA" w14:textId="77777777" w:rsidR="00634F37" w:rsidRPr="00634F37" w:rsidRDefault="00634F37" w:rsidP="00011CC0">
      <w:pPr>
        <w:spacing w:afterLines="50" w:after="120"/>
        <w:rPr>
          <w:lang w:val="en-US" w:eastAsia="zh-CN"/>
        </w:rPr>
      </w:pPr>
    </w:p>
    <w:p w14:paraId="3991A202" w14:textId="2398E6BF" w:rsidR="00B57B5C" w:rsidRDefault="00B57B5C" w:rsidP="00B57B5C">
      <w:pPr>
        <w:spacing w:afterLines="50" w:after="120"/>
        <w:rPr>
          <w:rFonts w:eastAsiaTheme="minorEastAsia"/>
          <w:b/>
          <w:bCs/>
          <w:u w:val="single"/>
          <w:lang w:val="en-US" w:eastAsia="zh-CN"/>
        </w:rPr>
      </w:pPr>
      <w:r>
        <w:rPr>
          <w:rFonts w:eastAsiaTheme="minorEastAsia" w:hint="eastAsia"/>
          <w:b/>
          <w:bCs/>
          <w:u w:val="single"/>
          <w:lang w:val="en-US" w:eastAsia="zh-CN"/>
        </w:rPr>
        <w:t>Issue 4-2-</w:t>
      </w:r>
      <w:del w:id="300" w:author="Huawei_Ling Lin" w:date="2024-08-15T13:03:00Z">
        <w:r w:rsidR="00C227D8" w:rsidDel="00A011A4">
          <w:rPr>
            <w:rFonts w:eastAsiaTheme="minorEastAsia" w:hint="eastAsia"/>
            <w:b/>
            <w:bCs/>
            <w:u w:val="single"/>
            <w:lang w:val="en-US" w:eastAsia="zh-CN"/>
          </w:rPr>
          <w:delText>4</w:delText>
        </w:r>
      </w:del>
      <w:ins w:id="301" w:author="Huawei_Ling Lin" w:date="2024-08-15T13:03:00Z">
        <w:r w:rsidR="00A011A4">
          <w:rPr>
            <w:rFonts w:eastAsiaTheme="minorEastAsia"/>
            <w:b/>
            <w:bCs/>
            <w:u w:val="single"/>
            <w:lang w:val="en-US" w:eastAsia="zh-CN"/>
          </w:rPr>
          <w:t>8</w:t>
        </w:r>
      </w:ins>
      <w:r>
        <w:rPr>
          <w:rFonts w:eastAsiaTheme="minorEastAsia" w:hint="eastAsia"/>
          <w:b/>
          <w:bCs/>
          <w:u w:val="single"/>
          <w:lang w:val="en-US" w:eastAsia="zh-CN"/>
        </w:rPr>
        <w:t xml:space="preserve">: </w:t>
      </w:r>
      <w:r>
        <w:rPr>
          <w:rFonts w:eastAsiaTheme="minorEastAsia"/>
          <w:b/>
          <w:bCs/>
          <w:u w:val="single"/>
          <w:lang w:val="en-US" w:eastAsia="zh-CN"/>
        </w:rPr>
        <w:t>P</w:t>
      </w:r>
      <w:r>
        <w:rPr>
          <w:rFonts w:eastAsiaTheme="minorEastAsia" w:hint="eastAsia"/>
          <w:b/>
          <w:bCs/>
          <w:u w:val="single"/>
          <w:lang w:val="en-US" w:eastAsia="zh-CN"/>
        </w:rPr>
        <w:t>athloss</w:t>
      </w:r>
    </w:p>
    <w:p w14:paraId="288E73DA" w14:textId="6CEDC910" w:rsidR="00B57B5C" w:rsidRPr="00B57B5C" w:rsidRDefault="00B57B5C" w:rsidP="00B57B5C">
      <w:pPr>
        <w:rPr>
          <w:rFonts w:eastAsiaTheme="minorEastAsia"/>
          <w:b/>
          <w:bCs/>
          <w:lang w:val="en-US" w:eastAsia="zh-CN"/>
        </w:rPr>
      </w:pPr>
      <w:r w:rsidRPr="00DC6CA2">
        <w:rPr>
          <w:rFonts w:eastAsiaTheme="minorEastAsia" w:hint="eastAsia"/>
          <w:b/>
          <w:bCs/>
          <w:lang w:val="en-US" w:eastAsia="zh-CN"/>
        </w:rPr>
        <w:t>Recommended WF:</w:t>
      </w:r>
      <w:r>
        <w:rPr>
          <w:rFonts w:eastAsiaTheme="minorEastAsia" w:hint="eastAsia"/>
          <w:b/>
          <w:bCs/>
          <w:lang w:val="en-US" w:eastAsia="zh-CN"/>
        </w:rPr>
        <w:t xml:space="preserve"> </w:t>
      </w:r>
      <w:r>
        <w:rPr>
          <w:rFonts w:hint="eastAsia"/>
          <w:lang w:eastAsia="zh-CN"/>
        </w:rPr>
        <w:t xml:space="preserve">Following pathloss is used for calibration. It is recommended to </w:t>
      </w:r>
      <w:r w:rsidR="00F66E99">
        <w:rPr>
          <w:rFonts w:hint="eastAsia"/>
          <w:lang w:eastAsia="zh-CN"/>
        </w:rPr>
        <w:t>reuse</w:t>
      </w:r>
      <w:r>
        <w:rPr>
          <w:rFonts w:hint="eastAsia"/>
          <w:lang w:eastAsia="zh-CN"/>
        </w:rPr>
        <w:t xml:space="preserve"> for formal simulation</w:t>
      </w:r>
    </w:p>
    <w:tbl>
      <w:tblPr>
        <w:tblStyle w:val="TableGrid"/>
        <w:tblW w:w="0" w:type="auto"/>
        <w:tblLook w:val="04A0" w:firstRow="1" w:lastRow="0" w:firstColumn="1" w:lastColumn="0" w:noHBand="0" w:noVBand="1"/>
      </w:tblPr>
      <w:tblGrid>
        <w:gridCol w:w="3320"/>
        <w:gridCol w:w="3321"/>
        <w:gridCol w:w="3321"/>
      </w:tblGrid>
      <w:tr w:rsidR="00054BAD" w:rsidRPr="00054BAD" w14:paraId="78502AAE" w14:textId="77777777" w:rsidTr="00054BAD">
        <w:tc>
          <w:tcPr>
            <w:tcW w:w="3320" w:type="dxa"/>
            <w:tcBorders>
              <w:top w:val="single" w:sz="4" w:space="0" w:color="auto"/>
              <w:left w:val="single" w:sz="4" w:space="0" w:color="auto"/>
              <w:bottom w:val="single" w:sz="4" w:space="0" w:color="auto"/>
              <w:right w:val="single" w:sz="4" w:space="0" w:color="auto"/>
            </w:tcBorders>
          </w:tcPr>
          <w:p w14:paraId="30DA922D" w14:textId="77777777" w:rsidR="00054BAD" w:rsidRPr="00054BAD" w:rsidRDefault="00054BAD" w:rsidP="00054BAD">
            <w:pPr>
              <w:spacing w:afterLines="50" w:after="120"/>
              <w:rPr>
                <w:b/>
                <w:bCs/>
                <w:lang w:eastAsia="zh-CN"/>
              </w:rPr>
            </w:pPr>
          </w:p>
        </w:tc>
        <w:tc>
          <w:tcPr>
            <w:tcW w:w="3321" w:type="dxa"/>
            <w:tcBorders>
              <w:top w:val="single" w:sz="4" w:space="0" w:color="auto"/>
              <w:left w:val="single" w:sz="4" w:space="0" w:color="auto"/>
              <w:bottom w:val="single" w:sz="4" w:space="0" w:color="auto"/>
              <w:right w:val="single" w:sz="4" w:space="0" w:color="auto"/>
            </w:tcBorders>
            <w:hideMark/>
          </w:tcPr>
          <w:p w14:paraId="4C269DFE" w14:textId="77777777" w:rsidR="00054BAD" w:rsidRPr="00054BAD" w:rsidRDefault="00054BAD" w:rsidP="00054BAD">
            <w:pPr>
              <w:spacing w:afterLines="50" w:after="120"/>
              <w:rPr>
                <w:b/>
                <w:bCs/>
                <w:lang w:eastAsia="zh-CN"/>
              </w:rPr>
            </w:pPr>
            <w:r w:rsidRPr="00054BAD">
              <w:rPr>
                <w:b/>
                <w:bCs/>
                <w:lang w:eastAsia="zh-CN"/>
              </w:rPr>
              <w:t>D1T1</w:t>
            </w:r>
          </w:p>
        </w:tc>
        <w:tc>
          <w:tcPr>
            <w:tcW w:w="3321" w:type="dxa"/>
            <w:tcBorders>
              <w:top w:val="single" w:sz="4" w:space="0" w:color="auto"/>
              <w:left w:val="single" w:sz="4" w:space="0" w:color="auto"/>
              <w:bottom w:val="single" w:sz="4" w:space="0" w:color="auto"/>
              <w:right w:val="single" w:sz="4" w:space="0" w:color="auto"/>
            </w:tcBorders>
            <w:hideMark/>
          </w:tcPr>
          <w:p w14:paraId="0087E45B" w14:textId="77777777" w:rsidR="00054BAD" w:rsidRPr="00054BAD" w:rsidRDefault="00054BAD" w:rsidP="00054BAD">
            <w:pPr>
              <w:spacing w:afterLines="50" w:after="120"/>
              <w:rPr>
                <w:b/>
                <w:bCs/>
                <w:lang w:eastAsia="zh-CN"/>
              </w:rPr>
            </w:pPr>
            <w:r w:rsidRPr="00054BAD">
              <w:rPr>
                <w:b/>
                <w:bCs/>
                <w:lang w:eastAsia="zh-CN"/>
              </w:rPr>
              <w:t>D2T2</w:t>
            </w:r>
          </w:p>
        </w:tc>
      </w:tr>
      <w:tr w:rsidR="00054BAD" w:rsidRPr="00054BAD" w14:paraId="543764C4" w14:textId="77777777" w:rsidTr="00054BAD">
        <w:tc>
          <w:tcPr>
            <w:tcW w:w="3320" w:type="dxa"/>
            <w:tcBorders>
              <w:top w:val="single" w:sz="4" w:space="0" w:color="auto"/>
              <w:left w:val="single" w:sz="4" w:space="0" w:color="auto"/>
              <w:bottom w:val="single" w:sz="4" w:space="0" w:color="auto"/>
              <w:right w:val="single" w:sz="4" w:space="0" w:color="auto"/>
            </w:tcBorders>
            <w:hideMark/>
          </w:tcPr>
          <w:p w14:paraId="36825B2F" w14:textId="77777777" w:rsidR="00054BAD" w:rsidRPr="00054BAD" w:rsidRDefault="00054BAD" w:rsidP="00054BAD">
            <w:pPr>
              <w:spacing w:afterLines="50" w:after="120"/>
              <w:rPr>
                <w:lang w:eastAsia="zh-CN"/>
              </w:rPr>
            </w:pPr>
            <w:r w:rsidRPr="00054BAD">
              <w:rPr>
                <w:lang w:eastAsia="zh-CN"/>
              </w:rPr>
              <w:t>Indoor legacy UE &lt;-&gt; indoor device</w:t>
            </w:r>
          </w:p>
        </w:tc>
        <w:tc>
          <w:tcPr>
            <w:tcW w:w="6642" w:type="dxa"/>
            <w:gridSpan w:val="2"/>
            <w:tcBorders>
              <w:top w:val="single" w:sz="4" w:space="0" w:color="auto"/>
              <w:left w:val="single" w:sz="4" w:space="0" w:color="auto"/>
              <w:bottom w:val="single" w:sz="4" w:space="0" w:color="auto"/>
              <w:right w:val="single" w:sz="4" w:space="0" w:color="auto"/>
            </w:tcBorders>
            <w:hideMark/>
          </w:tcPr>
          <w:p w14:paraId="41F0F6C3" w14:textId="77777777" w:rsidR="00054BAD" w:rsidRPr="00054BAD" w:rsidRDefault="00054BAD" w:rsidP="00054BAD">
            <w:pPr>
              <w:spacing w:afterLines="50" w:after="120"/>
              <w:rPr>
                <w:lang w:eastAsia="zh-CN"/>
              </w:rPr>
            </w:pPr>
            <w:r w:rsidRPr="00054BAD">
              <w:rPr>
                <w:lang w:eastAsia="zh-CN"/>
              </w:rPr>
              <w:t>Indoor office</w:t>
            </w:r>
          </w:p>
        </w:tc>
      </w:tr>
      <w:tr w:rsidR="00054BAD" w:rsidRPr="00054BAD" w14:paraId="357CA65B" w14:textId="77777777" w:rsidTr="00054BAD">
        <w:tc>
          <w:tcPr>
            <w:tcW w:w="3320" w:type="dxa"/>
            <w:tcBorders>
              <w:top w:val="single" w:sz="4" w:space="0" w:color="auto"/>
              <w:left w:val="single" w:sz="4" w:space="0" w:color="auto"/>
              <w:bottom w:val="single" w:sz="4" w:space="0" w:color="auto"/>
              <w:right w:val="single" w:sz="4" w:space="0" w:color="auto"/>
            </w:tcBorders>
          </w:tcPr>
          <w:p w14:paraId="360C261C" w14:textId="77777777" w:rsidR="00054BAD" w:rsidRPr="00054BAD" w:rsidRDefault="00054BAD" w:rsidP="00054BAD">
            <w:pPr>
              <w:spacing w:afterLines="50" w:after="120"/>
              <w:rPr>
                <w:lang w:eastAsia="zh-CN"/>
              </w:rPr>
            </w:pPr>
          </w:p>
        </w:tc>
        <w:tc>
          <w:tcPr>
            <w:tcW w:w="6642" w:type="dxa"/>
            <w:gridSpan w:val="2"/>
            <w:tcBorders>
              <w:top w:val="single" w:sz="4" w:space="0" w:color="auto"/>
              <w:left w:val="single" w:sz="4" w:space="0" w:color="auto"/>
              <w:bottom w:val="single" w:sz="4" w:space="0" w:color="auto"/>
              <w:right w:val="single" w:sz="4" w:space="0" w:color="auto"/>
            </w:tcBorders>
          </w:tcPr>
          <w:p w14:paraId="0B1EBE71" w14:textId="77777777" w:rsidR="00054BAD" w:rsidRPr="00054BAD" w:rsidRDefault="00054BAD" w:rsidP="00054BAD">
            <w:pPr>
              <w:spacing w:afterLines="50" w:after="120"/>
              <w:rPr>
                <w:lang w:eastAsia="zh-CN"/>
              </w:rPr>
            </w:pPr>
          </w:p>
        </w:tc>
      </w:tr>
      <w:tr w:rsidR="00054BAD" w:rsidRPr="00054BAD" w14:paraId="4ECD4AD3" w14:textId="77777777" w:rsidTr="00054BAD">
        <w:tc>
          <w:tcPr>
            <w:tcW w:w="3320" w:type="dxa"/>
            <w:tcBorders>
              <w:top w:val="single" w:sz="4" w:space="0" w:color="auto"/>
              <w:left w:val="single" w:sz="4" w:space="0" w:color="auto"/>
              <w:bottom w:val="single" w:sz="4" w:space="0" w:color="auto"/>
              <w:right w:val="single" w:sz="4" w:space="0" w:color="auto"/>
            </w:tcBorders>
            <w:hideMark/>
          </w:tcPr>
          <w:p w14:paraId="6C218971" w14:textId="77777777" w:rsidR="00054BAD" w:rsidRPr="00054BAD" w:rsidRDefault="00054BAD" w:rsidP="00054BAD">
            <w:pPr>
              <w:spacing w:afterLines="50" w:after="120"/>
              <w:rPr>
                <w:lang w:eastAsia="zh-CN"/>
              </w:rPr>
            </w:pPr>
            <w:r w:rsidRPr="00054BAD">
              <w:rPr>
                <w:lang w:eastAsia="zh-CN"/>
              </w:rPr>
              <w:t>Indoor legacy UE &lt;-&gt; indoor reader</w:t>
            </w:r>
          </w:p>
        </w:tc>
        <w:tc>
          <w:tcPr>
            <w:tcW w:w="3321" w:type="dxa"/>
            <w:tcBorders>
              <w:top w:val="single" w:sz="4" w:space="0" w:color="auto"/>
              <w:left w:val="single" w:sz="4" w:space="0" w:color="auto"/>
              <w:bottom w:val="single" w:sz="4" w:space="0" w:color="auto"/>
              <w:right w:val="single" w:sz="4" w:space="0" w:color="auto"/>
            </w:tcBorders>
            <w:hideMark/>
          </w:tcPr>
          <w:p w14:paraId="5DA2B6E0" w14:textId="77777777" w:rsidR="00054BAD" w:rsidRPr="00054BAD" w:rsidRDefault="00054BAD" w:rsidP="00054BAD">
            <w:pPr>
              <w:spacing w:afterLines="50" w:after="120"/>
              <w:rPr>
                <w:lang w:eastAsia="zh-CN"/>
              </w:rPr>
            </w:pPr>
            <w:r w:rsidRPr="00054BAD">
              <w:rPr>
                <w:lang w:eastAsia="zh-CN"/>
              </w:rPr>
              <w:t>Indoor factory DH</w:t>
            </w:r>
          </w:p>
        </w:tc>
        <w:tc>
          <w:tcPr>
            <w:tcW w:w="3321" w:type="dxa"/>
            <w:tcBorders>
              <w:top w:val="single" w:sz="4" w:space="0" w:color="auto"/>
              <w:left w:val="single" w:sz="4" w:space="0" w:color="auto"/>
              <w:bottom w:val="single" w:sz="4" w:space="0" w:color="auto"/>
              <w:right w:val="single" w:sz="4" w:space="0" w:color="auto"/>
            </w:tcBorders>
            <w:hideMark/>
          </w:tcPr>
          <w:p w14:paraId="464E8EE9" w14:textId="77777777" w:rsidR="00054BAD" w:rsidRPr="00054BAD" w:rsidRDefault="00054BAD" w:rsidP="00054BAD">
            <w:pPr>
              <w:spacing w:afterLines="50" w:after="120"/>
              <w:rPr>
                <w:lang w:eastAsia="zh-CN"/>
              </w:rPr>
            </w:pPr>
            <w:r w:rsidRPr="00054BAD">
              <w:rPr>
                <w:lang w:eastAsia="zh-CN"/>
              </w:rPr>
              <w:t>Indoor office</w:t>
            </w:r>
          </w:p>
        </w:tc>
      </w:tr>
      <w:tr w:rsidR="00054BAD" w:rsidRPr="00054BAD" w14:paraId="01C765A6" w14:textId="77777777" w:rsidTr="00054BAD">
        <w:tc>
          <w:tcPr>
            <w:tcW w:w="3320" w:type="dxa"/>
            <w:tcBorders>
              <w:top w:val="single" w:sz="4" w:space="0" w:color="auto"/>
              <w:left w:val="single" w:sz="4" w:space="0" w:color="auto"/>
              <w:bottom w:val="single" w:sz="4" w:space="0" w:color="auto"/>
              <w:right w:val="single" w:sz="4" w:space="0" w:color="auto"/>
            </w:tcBorders>
            <w:hideMark/>
          </w:tcPr>
          <w:p w14:paraId="34BC53C0" w14:textId="77777777" w:rsidR="00054BAD" w:rsidRPr="00054BAD" w:rsidRDefault="00054BAD" w:rsidP="00054BAD">
            <w:pPr>
              <w:spacing w:afterLines="50" w:after="120"/>
              <w:rPr>
                <w:lang w:eastAsia="zh-CN"/>
              </w:rPr>
            </w:pPr>
            <w:r w:rsidRPr="00054BAD">
              <w:rPr>
                <w:lang w:eastAsia="zh-CN"/>
              </w:rPr>
              <w:t xml:space="preserve">Outdoor macro </w:t>
            </w:r>
            <w:proofErr w:type="spellStart"/>
            <w:r w:rsidRPr="00054BAD">
              <w:rPr>
                <w:lang w:eastAsia="zh-CN"/>
              </w:rPr>
              <w:t>gNB</w:t>
            </w:r>
            <w:proofErr w:type="spellEnd"/>
            <w:r w:rsidRPr="00054BAD">
              <w:rPr>
                <w:lang w:eastAsia="zh-CN"/>
              </w:rPr>
              <w:t xml:space="preserve"> &lt;-&gt; indoor device/indoor reader</w:t>
            </w:r>
          </w:p>
        </w:tc>
        <w:tc>
          <w:tcPr>
            <w:tcW w:w="6642" w:type="dxa"/>
            <w:gridSpan w:val="2"/>
            <w:tcBorders>
              <w:top w:val="single" w:sz="4" w:space="0" w:color="auto"/>
              <w:left w:val="single" w:sz="4" w:space="0" w:color="auto"/>
              <w:bottom w:val="single" w:sz="4" w:space="0" w:color="auto"/>
              <w:right w:val="single" w:sz="4" w:space="0" w:color="auto"/>
            </w:tcBorders>
            <w:hideMark/>
          </w:tcPr>
          <w:p w14:paraId="37E5B116" w14:textId="77777777" w:rsidR="00054BAD" w:rsidRPr="00054BAD" w:rsidRDefault="00054BAD" w:rsidP="00054BAD">
            <w:pPr>
              <w:spacing w:afterLines="50" w:after="120"/>
              <w:rPr>
                <w:lang w:eastAsia="zh-CN"/>
              </w:rPr>
            </w:pPr>
            <w:proofErr w:type="spellStart"/>
            <w:r w:rsidRPr="00054BAD">
              <w:rPr>
                <w:lang w:eastAsia="zh-CN"/>
              </w:rPr>
              <w:t>PLb</w:t>
            </w:r>
            <w:proofErr w:type="spellEnd"/>
            <w:r w:rsidRPr="00054BAD">
              <w:rPr>
                <w:lang w:eastAsia="zh-CN"/>
              </w:rPr>
              <w:t>: Uma</w:t>
            </w:r>
          </w:p>
        </w:tc>
      </w:tr>
      <w:tr w:rsidR="00054BAD" w:rsidRPr="00054BAD" w14:paraId="0DE0D514" w14:textId="77777777" w:rsidTr="00054BAD">
        <w:tc>
          <w:tcPr>
            <w:tcW w:w="3320" w:type="dxa"/>
            <w:tcBorders>
              <w:top w:val="single" w:sz="4" w:space="0" w:color="auto"/>
              <w:left w:val="single" w:sz="4" w:space="0" w:color="auto"/>
              <w:bottom w:val="single" w:sz="4" w:space="0" w:color="auto"/>
              <w:right w:val="single" w:sz="4" w:space="0" w:color="auto"/>
            </w:tcBorders>
            <w:hideMark/>
          </w:tcPr>
          <w:p w14:paraId="59933DD0" w14:textId="77777777" w:rsidR="00054BAD" w:rsidRPr="00054BAD" w:rsidRDefault="00054BAD" w:rsidP="00054BAD">
            <w:pPr>
              <w:spacing w:afterLines="50" w:after="120"/>
              <w:rPr>
                <w:lang w:eastAsia="zh-CN"/>
              </w:rPr>
            </w:pPr>
            <w:r w:rsidRPr="00054BAD">
              <w:rPr>
                <w:lang w:eastAsia="zh-CN"/>
              </w:rPr>
              <w:t>Outdoor UE &lt;-&gt; indoor device/ D2T2 UE, i.e. UE&lt;-&gt;UE</w:t>
            </w:r>
          </w:p>
        </w:tc>
        <w:tc>
          <w:tcPr>
            <w:tcW w:w="6642" w:type="dxa"/>
            <w:gridSpan w:val="2"/>
            <w:tcBorders>
              <w:top w:val="single" w:sz="4" w:space="0" w:color="auto"/>
              <w:left w:val="single" w:sz="4" w:space="0" w:color="auto"/>
              <w:bottom w:val="single" w:sz="4" w:space="0" w:color="auto"/>
              <w:right w:val="single" w:sz="4" w:space="0" w:color="auto"/>
            </w:tcBorders>
            <w:hideMark/>
          </w:tcPr>
          <w:p w14:paraId="00B72A5D" w14:textId="77777777" w:rsidR="00054BAD" w:rsidRPr="00054BAD" w:rsidRDefault="00054BAD" w:rsidP="00054BAD">
            <w:pPr>
              <w:spacing w:afterLines="50" w:after="120"/>
              <w:rPr>
                <w:lang w:eastAsia="zh-CN"/>
              </w:rPr>
            </w:pPr>
            <w:proofErr w:type="spellStart"/>
            <w:r w:rsidRPr="00054BAD">
              <w:rPr>
                <w:lang w:eastAsia="zh-CN"/>
              </w:rPr>
              <w:t>PLb</w:t>
            </w:r>
            <w:proofErr w:type="spellEnd"/>
            <w:r w:rsidRPr="00054BAD">
              <w:rPr>
                <w:lang w:eastAsia="zh-CN"/>
              </w:rPr>
              <w:t>: Umi</w:t>
            </w:r>
          </w:p>
        </w:tc>
      </w:tr>
      <w:tr w:rsidR="00054BAD" w:rsidRPr="00054BAD" w14:paraId="223C9E43" w14:textId="77777777" w:rsidTr="00054BAD">
        <w:tc>
          <w:tcPr>
            <w:tcW w:w="3320" w:type="dxa"/>
            <w:tcBorders>
              <w:top w:val="single" w:sz="4" w:space="0" w:color="auto"/>
              <w:left w:val="single" w:sz="4" w:space="0" w:color="auto"/>
              <w:bottom w:val="single" w:sz="4" w:space="0" w:color="auto"/>
              <w:right w:val="single" w:sz="4" w:space="0" w:color="auto"/>
            </w:tcBorders>
            <w:hideMark/>
          </w:tcPr>
          <w:p w14:paraId="055B28F3" w14:textId="77777777" w:rsidR="00054BAD" w:rsidRPr="00054BAD" w:rsidRDefault="00054BAD" w:rsidP="00054BAD">
            <w:pPr>
              <w:spacing w:afterLines="50" w:after="120"/>
              <w:rPr>
                <w:lang w:eastAsia="zh-CN"/>
              </w:rPr>
            </w:pPr>
            <w:r w:rsidRPr="00054BAD">
              <w:rPr>
                <w:lang w:eastAsia="zh-CN"/>
              </w:rPr>
              <w:t xml:space="preserve">Outdoor UE &lt;-&gt; indoor D1T1 reader, i.e. UE&lt;-&gt; micro </w:t>
            </w:r>
            <w:proofErr w:type="spellStart"/>
            <w:r w:rsidRPr="00054BAD">
              <w:rPr>
                <w:lang w:eastAsia="zh-CN"/>
              </w:rPr>
              <w:t>gNB</w:t>
            </w:r>
            <w:proofErr w:type="spellEnd"/>
          </w:p>
        </w:tc>
        <w:tc>
          <w:tcPr>
            <w:tcW w:w="6642" w:type="dxa"/>
            <w:gridSpan w:val="2"/>
            <w:tcBorders>
              <w:top w:val="single" w:sz="4" w:space="0" w:color="auto"/>
              <w:left w:val="single" w:sz="4" w:space="0" w:color="auto"/>
              <w:bottom w:val="single" w:sz="4" w:space="0" w:color="auto"/>
              <w:right w:val="single" w:sz="4" w:space="0" w:color="auto"/>
            </w:tcBorders>
            <w:hideMark/>
          </w:tcPr>
          <w:p w14:paraId="153EB89A" w14:textId="77777777" w:rsidR="00054BAD" w:rsidRPr="00054BAD" w:rsidRDefault="00054BAD" w:rsidP="00054BAD">
            <w:pPr>
              <w:spacing w:afterLines="50" w:after="120"/>
              <w:rPr>
                <w:lang w:eastAsia="zh-CN"/>
              </w:rPr>
            </w:pPr>
            <w:proofErr w:type="spellStart"/>
            <w:r w:rsidRPr="00054BAD">
              <w:rPr>
                <w:lang w:eastAsia="zh-CN"/>
              </w:rPr>
              <w:t>PLb</w:t>
            </w:r>
            <w:proofErr w:type="spellEnd"/>
            <w:r w:rsidRPr="00054BAD">
              <w:rPr>
                <w:lang w:eastAsia="zh-CN"/>
              </w:rPr>
              <w:t xml:space="preserve">: </w:t>
            </w:r>
            <w:proofErr w:type="spellStart"/>
            <w:r w:rsidRPr="00054BAD">
              <w:rPr>
                <w:lang w:eastAsia="zh-CN"/>
              </w:rPr>
              <w:t>UMi</w:t>
            </w:r>
            <w:proofErr w:type="spellEnd"/>
          </w:p>
        </w:tc>
      </w:tr>
      <w:tr w:rsidR="009E1EFF" w:rsidRPr="00054BAD" w14:paraId="146A7266" w14:textId="77777777" w:rsidTr="00A33D40">
        <w:tc>
          <w:tcPr>
            <w:tcW w:w="9962" w:type="dxa"/>
            <w:gridSpan w:val="3"/>
            <w:tcBorders>
              <w:top w:val="single" w:sz="4" w:space="0" w:color="auto"/>
              <w:left w:val="single" w:sz="4" w:space="0" w:color="auto"/>
              <w:bottom w:val="single" w:sz="4" w:space="0" w:color="auto"/>
              <w:right w:val="single" w:sz="4" w:space="0" w:color="auto"/>
            </w:tcBorders>
          </w:tcPr>
          <w:p w14:paraId="5AEEC0E2" w14:textId="03A30406" w:rsidR="009E1EFF" w:rsidRPr="009E1EFF" w:rsidRDefault="009E1EFF" w:rsidP="00054BAD">
            <w:pPr>
              <w:spacing w:afterLines="50" w:after="120"/>
              <w:rPr>
                <w:rFonts w:eastAsiaTheme="minorEastAsia"/>
                <w:lang w:val="en-US" w:eastAsia="zh-CN"/>
              </w:rPr>
            </w:pPr>
            <w:r>
              <w:rPr>
                <w:rFonts w:eastAsiaTheme="minorEastAsia" w:hint="eastAsia"/>
                <w:lang w:val="en-US" w:eastAsia="zh-CN"/>
              </w:rPr>
              <w:t>Note: F</w:t>
            </w:r>
            <w:r w:rsidRPr="009E1EFF">
              <w:rPr>
                <w:lang w:val="en-US" w:eastAsia="zh-CN"/>
              </w:rPr>
              <w:t>or other indoor factory related parameters that are not listed, it’s suggested to refer to 7.8.4 of TR 38.901.</w:t>
            </w:r>
          </w:p>
        </w:tc>
      </w:tr>
    </w:tbl>
    <w:p w14:paraId="32BB4DA9" w14:textId="44F30AA0" w:rsidR="00460D22" w:rsidRDefault="00381155" w:rsidP="00C06843">
      <w:pPr>
        <w:rPr>
          <w:rFonts w:eastAsiaTheme="minorEastAsia"/>
          <w:b/>
          <w:bCs/>
          <w:lang w:val="en-US" w:eastAsia="zh-CN"/>
        </w:rPr>
      </w:pPr>
      <w:r>
        <w:rPr>
          <w:rFonts w:eastAsiaTheme="minorEastAsia"/>
          <w:b/>
          <w:bCs/>
          <w:lang w:val="en-US" w:eastAsia="zh-CN"/>
        </w:rPr>
        <w:br/>
      </w:r>
    </w:p>
    <w:p w14:paraId="373BFE68" w14:textId="7C036D21" w:rsidR="00AF2250" w:rsidRPr="00FB4991" w:rsidRDefault="00CF362B" w:rsidP="0003754C">
      <w:pPr>
        <w:pStyle w:val="Heading2"/>
        <w:numPr>
          <w:ilvl w:val="0"/>
          <w:numId w:val="0"/>
        </w:numPr>
        <w:rPr>
          <w:rFonts w:ascii="Times New Roman" w:hAnsi="Times New Roman"/>
          <w:lang w:val="en-US"/>
          <w:rPrChange w:id="302" w:author="Chunhui Zhang" w:date="2024-08-16T10:48:00Z">
            <w:rPr>
              <w:rFonts w:ascii="Times New Roman" w:hAnsi="Times New Roman"/>
            </w:rPr>
          </w:rPrChange>
        </w:rPr>
      </w:pPr>
      <w:r w:rsidRPr="00FB4991">
        <w:rPr>
          <w:rFonts w:ascii="Times New Roman" w:hAnsi="Times New Roman"/>
          <w:lang w:val="en-US"/>
          <w:rPrChange w:id="303" w:author="Chunhui Zhang" w:date="2024-08-16T10:48:00Z">
            <w:rPr>
              <w:rFonts w:ascii="Times New Roman" w:hAnsi="Times New Roman"/>
            </w:rPr>
          </w:rPrChange>
        </w:rPr>
        <w:t xml:space="preserve">Topic 4-3: </w:t>
      </w:r>
      <w:proofErr w:type="spellStart"/>
      <w:r w:rsidRPr="00FB4991">
        <w:rPr>
          <w:rFonts w:ascii="Times New Roman" w:hAnsi="Times New Roman"/>
          <w:lang w:val="en-US"/>
          <w:rPrChange w:id="304" w:author="Chunhui Zhang" w:date="2024-08-16T10:48:00Z">
            <w:rPr>
              <w:rFonts w:ascii="Times New Roman" w:hAnsi="Times New Roman"/>
            </w:rPr>
          </w:rPrChange>
        </w:rPr>
        <w:t>Paramters</w:t>
      </w:r>
      <w:proofErr w:type="spellEnd"/>
      <w:r w:rsidRPr="00FB4991">
        <w:rPr>
          <w:rFonts w:ascii="Times New Roman" w:hAnsi="Times New Roman"/>
          <w:lang w:val="en-US"/>
          <w:rPrChange w:id="305" w:author="Chunhui Zhang" w:date="2024-08-16T10:48:00Z">
            <w:rPr>
              <w:rFonts w:ascii="Times New Roman" w:hAnsi="Times New Roman"/>
            </w:rPr>
          </w:rPrChange>
        </w:rPr>
        <w:t xml:space="preserve"> for AIOT </w:t>
      </w:r>
      <w:r w:rsidR="00C65ED5" w:rsidRPr="00FB4991">
        <w:rPr>
          <w:rFonts w:ascii="Times New Roman" w:hAnsi="Times New Roman"/>
          <w:lang w:val="en-US"/>
          <w:rPrChange w:id="306" w:author="Chunhui Zhang" w:date="2024-08-16T10:48:00Z">
            <w:rPr>
              <w:rFonts w:ascii="Times New Roman" w:hAnsi="Times New Roman"/>
            </w:rPr>
          </w:rPrChange>
        </w:rPr>
        <w:t>BS</w:t>
      </w:r>
      <w:r w:rsidRPr="00FB4991">
        <w:rPr>
          <w:rFonts w:ascii="Times New Roman" w:hAnsi="Times New Roman"/>
          <w:lang w:val="en-US"/>
          <w:rPrChange w:id="307" w:author="Chunhui Zhang" w:date="2024-08-16T10:48:00Z">
            <w:rPr>
              <w:rFonts w:ascii="Times New Roman" w:hAnsi="Times New Roman"/>
            </w:rPr>
          </w:rPrChange>
        </w:rPr>
        <w:t>/</w:t>
      </w:r>
      <w:proofErr w:type="spellStart"/>
      <w:r w:rsidRPr="00FB4991">
        <w:rPr>
          <w:rFonts w:ascii="Times New Roman" w:hAnsi="Times New Roman"/>
          <w:lang w:val="en-US"/>
          <w:rPrChange w:id="308" w:author="Chunhui Zhang" w:date="2024-08-16T10:48:00Z">
            <w:rPr>
              <w:rFonts w:ascii="Times New Roman" w:hAnsi="Times New Roman"/>
            </w:rPr>
          </w:rPrChange>
        </w:rPr>
        <w:t>intermedaite</w:t>
      </w:r>
      <w:proofErr w:type="spellEnd"/>
      <w:r w:rsidRPr="00FB4991">
        <w:rPr>
          <w:rFonts w:ascii="Times New Roman" w:hAnsi="Times New Roman"/>
          <w:lang w:val="en-US"/>
          <w:rPrChange w:id="309" w:author="Chunhui Zhang" w:date="2024-08-16T10:48:00Z">
            <w:rPr>
              <w:rFonts w:ascii="Times New Roman" w:hAnsi="Times New Roman"/>
            </w:rPr>
          </w:rPrChange>
        </w:rPr>
        <w:t xml:space="preserve"> UE and device</w:t>
      </w:r>
    </w:p>
    <w:p w14:paraId="6E6EA5BF" w14:textId="69398DDC" w:rsidR="00DC6CA2" w:rsidRDefault="000C5D0C" w:rsidP="003B7D06">
      <w:pPr>
        <w:rPr>
          <w:rFonts w:eastAsiaTheme="minorEastAsia"/>
          <w:b/>
          <w:bCs/>
          <w:u w:val="single"/>
          <w:lang w:val="en-US" w:eastAsia="zh-CN"/>
        </w:rPr>
      </w:pPr>
      <w:r>
        <w:rPr>
          <w:rFonts w:eastAsiaTheme="minorEastAsia" w:hint="eastAsia"/>
          <w:b/>
          <w:bCs/>
          <w:u w:val="single"/>
          <w:lang w:val="en-US" w:eastAsia="zh-CN"/>
        </w:rPr>
        <w:t xml:space="preserve">Issue </w:t>
      </w:r>
      <w:r w:rsidR="000A66B3">
        <w:rPr>
          <w:rFonts w:eastAsiaTheme="minorEastAsia" w:hint="eastAsia"/>
          <w:b/>
          <w:bCs/>
          <w:u w:val="single"/>
          <w:lang w:val="en-US" w:eastAsia="zh-CN"/>
        </w:rPr>
        <w:t>4-3-1</w:t>
      </w:r>
      <w:r>
        <w:rPr>
          <w:rFonts w:eastAsiaTheme="minorEastAsia" w:hint="eastAsia"/>
          <w:b/>
          <w:bCs/>
          <w:u w:val="single"/>
          <w:lang w:val="en-US" w:eastAsia="zh-CN"/>
        </w:rPr>
        <w:t xml:space="preserve">: </w:t>
      </w:r>
      <w:r w:rsidR="006C1F08">
        <w:rPr>
          <w:rFonts w:eastAsiaTheme="minorEastAsia" w:hint="eastAsia"/>
          <w:b/>
          <w:bCs/>
          <w:u w:val="single"/>
          <w:lang w:val="en-US" w:eastAsia="zh-CN"/>
        </w:rPr>
        <w:t>AIOT micro-BS</w:t>
      </w:r>
      <w:r>
        <w:rPr>
          <w:rFonts w:eastAsiaTheme="minorEastAsia" w:hint="eastAsia"/>
          <w:b/>
          <w:bCs/>
          <w:u w:val="single"/>
          <w:lang w:val="en-US" w:eastAsia="zh-CN"/>
        </w:rPr>
        <w:t xml:space="preserve"> parameters for D1T1</w:t>
      </w:r>
    </w:p>
    <w:p w14:paraId="50AB04FD" w14:textId="77777777" w:rsidR="009746CD" w:rsidRDefault="009746CD" w:rsidP="009746CD">
      <w:pPr>
        <w:rPr>
          <w:rFonts w:eastAsiaTheme="minorEastAsia"/>
          <w:b/>
          <w:bCs/>
          <w:lang w:val="en-US" w:eastAsia="zh-CN"/>
        </w:rPr>
      </w:pPr>
      <w:r w:rsidRPr="00DC6CA2">
        <w:rPr>
          <w:rFonts w:eastAsiaTheme="minorEastAsia" w:hint="eastAsia"/>
          <w:b/>
          <w:bCs/>
          <w:lang w:val="en-US" w:eastAsia="zh-CN"/>
        </w:rPr>
        <w:t>Recommended WF:</w:t>
      </w:r>
      <w:r>
        <w:rPr>
          <w:rFonts w:eastAsiaTheme="minorEastAsia" w:hint="eastAsia"/>
          <w:b/>
          <w:bCs/>
          <w:lang w:val="en-US" w:eastAsia="zh-CN"/>
        </w:rPr>
        <w:t xml:space="preserve"> </w:t>
      </w:r>
    </w:p>
    <w:p w14:paraId="6ADF3C4B" w14:textId="22D278E1" w:rsidR="00BC7934" w:rsidRPr="00B57B5C" w:rsidRDefault="00BC7934" w:rsidP="00BC7934">
      <w:pPr>
        <w:rPr>
          <w:rFonts w:eastAsiaTheme="minorEastAsia"/>
          <w:b/>
          <w:bCs/>
          <w:lang w:val="en-US" w:eastAsia="zh-CN"/>
        </w:rPr>
      </w:pPr>
      <w:r>
        <w:rPr>
          <w:rFonts w:hint="eastAsia"/>
          <w:lang w:eastAsia="zh-CN"/>
        </w:rPr>
        <w:t xml:space="preserve">Following </w:t>
      </w:r>
      <w:r w:rsidR="008A0A46">
        <w:rPr>
          <w:rFonts w:hint="eastAsia"/>
          <w:lang w:eastAsia="zh-CN"/>
        </w:rPr>
        <w:t>parameters are</w:t>
      </w:r>
      <w:r>
        <w:rPr>
          <w:rFonts w:hint="eastAsia"/>
          <w:lang w:eastAsia="zh-CN"/>
        </w:rPr>
        <w:t xml:space="preserve"> used for calibration. It is recommended to reuse for formal simulation</w:t>
      </w:r>
    </w:p>
    <w:tbl>
      <w:tblPr>
        <w:tblW w:w="13462" w:type="dxa"/>
        <w:tblLook w:val="04A0" w:firstRow="1" w:lastRow="0" w:firstColumn="1" w:lastColumn="0" w:noHBand="0" w:noVBand="1"/>
      </w:tblPr>
      <w:tblGrid>
        <w:gridCol w:w="3114"/>
        <w:gridCol w:w="10348"/>
      </w:tblGrid>
      <w:tr w:rsidR="004B1E75" w:rsidRPr="004B1E75" w14:paraId="45BF10AB" w14:textId="77777777" w:rsidTr="0070360E">
        <w:trPr>
          <w:trHeight w:val="480"/>
        </w:trPr>
        <w:tc>
          <w:tcPr>
            <w:tcW w:w="3114" w:type="dxa"/>
            <w:tcBorders>
              <w:top w:val="single" w:sz="4" w:space="0" w:color="auto"/>
              <w:left w:val="single" w:sz="4" w:space="0" w:color="auto"/>
              <w:bottom w:val="single" w:sz="4" w:space="0" w:color="auto"/>
              <w:right w:val="single" w:sz="4" w:space="0" w:color="auto"/>
            </w:tcBorders>
            <w:hideMark/>
          </w:tcPr>
          <w:p w14:paraId="1863DC56" w14:textId="77777777" w:rsidR="004B1E75" w:rsidRPr="004B1E75" w:rsidRDefault="004B1E75" w:rsidP="004B1E75">
            <w:pPr>
              <w:spacing w:afterLines="50" w:after="120"/>
              <w:rPr>
                <w:b/>
                <w:bCs/>
                <w:lang w:val="pt-BR" w:eastAsia="zh-CN"/>
              </w:rPr>
            </w:pPr>
            <w:r w:rsidRPr="004B1E75">
              <w:rPr>
                <w:b/>
                <w:bCs/>
                <w:lang w:val="pt-BR" w:eastAsia="zh-CN"/>
              </w:rPr>
              <w:t>A-IoT micro BS parameters</w:t>
            </w:r>
          </w:p>
        </w:tc>
        <w:tc>
          <w:tcPr>
            <w:tcW w:w="10348" w:type="dxa"/>
            <w:tcBorders>
              <w:top w:val="single" w:sz="4" w:space="0" w:color="auto"/>
              <w:left w:val="single" w:sz="4" w:space="0" w:color="auto"/>
              <w:bottom w:val="single" w:sz="4" w:space="0" w:color="auto"/>
              <w:right w:val="single" w:sz="4" w:space="0" w:color="auto"/>
            </w:tcBorders>
            <w:hideMark/>
          </w:tcPr>
          <w:p w14:paraId="4A089168" w14:textId="77777777" w:rsidR="004B1E75" w:rsidRPr="004B1E75" w:rsidRDefault="004B1E75" w:rsidP="004B1E75">
            <w:pPr>
              <w:spacing w:afterLines="50" w:after="120"/>
              <w:rPr>
                <w:b/>
                <w:bCs/>
                <w:lang w:val="en-US" w:eastAsia="zh-CN"/>
              </w:rPr>
            </w:pPr>
            <w:r w:rsidRPr="004B1E75">
              <w:rPr>
                <w:b/>
                <w:bCs/>
                <w:lang w:val="en-US" w:eastAsia="zh-CN"/>
              </w:rPr>
              <w:t>Values for calibration purposes</w:t>
            </w:r>
          </w:p>
        </w:tc>
      </w:tr>
      <w:tr w:rsidR="004B1E75" w:rsidRPr="004B1E75" w14:paraId="0722D56C" w14:textId="77777777" w:rsidTr="0070360E">
        <w:trPr>
          <w:trHeight w:val="559"/>
        </w:trPr>
        <w:tc>
          <w:tcPr>
            <w:tcW w:w="3114" w:type="dxa"/>
            <w:tcBorders>
              <w:top w:val="single" w:sz="4" w:space="0" w:color="auto"/>
              <w:left w:val="single" w:sz="4" w:space="0" w:color="auto"/>
              <w:bottom w:val="single" w:sz="4" w:space="0" w:color="auto"/>
              <w:right w:val="single" w:sz="4" w:space="0" w:color="auto"/>
            </w:tcBorders>
            <w:hideMark/>
          </w:tcPr>
          <w:p w14:paraId="4DEF5606" w14:textId="77777777" w:rsidR="004B1E75" w:rsidRPr="004B1E75" w:rsidRDefault="004B1E75" w:rsidP="004B1E75">
            <w:pPr>
              <w:spacing w:afterLines="50" w:after="120"/>
              <w:rPr>
                <w:lang w:val="en-US" w:eastAsia="zh-CN"/>
              </w:rPr>
            </w:pPr>
            <w:r w:rsidRPr="004B1E75">
              <w:rPr>
                <w:lang w:val="en-US" w:eastAsia="zh-CN"/>
              </w:rPr>
              <w:t>A-IoT micro-BS total Tx power</w:t>
            </w:r>
          </w:p>
        </w:tc>
        <w:tc>
          <w:tcPr>
            <w:tcW w:w="10348" w:type="dxa"/>
            <w:tcBorders>
              <w:top w:val="single" w:sz="4" w:space="0" w:color="auto"/>
              <w:left w:val="single" w:sz="4" w:space="0" w:color="auto"/>
              <w:bottom w:val="single" w:sz="4" w:space="0" w:color="auto"/>
              <w:right w:val="single" w:sz="4" w:space="0" w:color="auto"/>
            </w:tcBorders>
            <w:hideMark/>
          </w:tcPr>
          <w:p w14:paraId="71C3FF37" w14:textId="77777777" w:rsidR="004B1E75" w:rsidRPr="004B1E75" w:rsidRDefault="004B1E75" w:rsidP="004B1E75">
            <w:pPr>
              <w:spacing w:afterLines="50" w:after="120"/>
              <w:rPr>
                <w:lang w:val="en-US" w:eastAsia="zh-CN"/>
              </w:rPr>
            </w:pPr>
            <w:r w:rsidRPr="004B1E75">
              <w:rPr>
                <w:lang w:val="en-US" w:eastAsia="zh-CN"/>
              </w:rPr>
              <w:t>33dBm</w:t>
            </w:r>
          </w:p>
        </w:tc>
      </w:tr>
      <w:tr w:rsidR="004B1E75" w:rsidRPr="004B1E75" w14:paraId="5E44FD77" w14:textId="77777777" w:rsidTr="0070360E">
        <w:trPr>
          <w:trHeight w:val="945"/>
        </w:trPr>
        <w:tc>
          <w:tcPr>
            <w:tcW w:w="3114" w:type="dxa"/>
            <w:tcBorders>
              <w:top w:val="single" w:sz="4" w:space="0" w:color="auto"/>
              <w:left w:val="single" w:sz="4" w:space="0" w:color="auto"/>
              <w:bottom w:val="single" w:sz="4" w:space="0" w:color="auto"/>
              <w:right w:val="single" w:sz="4" w:space="0" w:color="auto"/>
            </w:tcBorders>
            <w:hideMark/>
          </w:tcPr>
          <w:p w14:paraId="5E624E33" w14:textId="77777777" w:rsidR="004B1E75" w:rsidRPr="004B1E75" w:rsidRDefault="004B1E75" w:rsidP="004B1E75">
            <w:pPr>
              <w:spacing w:afterLines="50" w:after="120"/>
              <w:rPr>
                <w:lang w:val="en-US" w:eastAsia="zh-CN"/>
              </w:rPr>
            </w:pPr>
            <w:r w:rsidRPr="004B1E75">
              <w:rPr>
                <w:lang w:val="en-US" w:eastAsia="zh-CN"/>
              </w:rPr>
              <w:t>A-IoT micro-BS receiver Noise Figure</w:t>
            </w:r>
            <w:r w:rsidRPr="004B1E75">
              <w:rPr>
                <w:rFonts w:hint="eastAsia"/>
                <w:lang w:val="en-US" w:eastAsia="zh-CN"/>
              </w:rPr>
              <w:t>（</w:t>
            </w:r>
            <w:r w:rsidRPr="004B1E75">
              <w:rPr>
                <w:lang w:val="en-US" w:eastAsia="zh-CN"/>
              </w:rPr>
              <w:t>dB</w:t>
            </w:r>
            <w:r w:rsidRPr="004B1E75">
              <w:rPr>
                <w:rFonts w:hint="eastAsia"/>
                <w:lang w:val="en-US" w:eastAsia="zh-CN"/>
              </w:rPr>
              <w:t>）</w:t>
            </w:r>
          </w:p>
        </w:tc>
        <w:tc>
          <w:tcPr>
            <w:tcW w:w="10348" w:type="dxa"/>
            <w:tcBorders>
              <w:top w:val="single" w:sz="4" w:space="0" w:color="auto"/>
              <w:left w:val="single" w:sz="4" w:space="0" w:color="auto"/>
              <w:bottom w:val="single" w:sz="4" w:space="0" w:color="auto"/>
              <w:right w:val="single" w:sz="4" w:space="0" w:color="auto"/>
            </w:tcBorders>
            <w:hideMark/>
          </w:tcPr>
          <w:p w14:paraId="7C5EDCAE" w14:textId="77777777" w:rsidR="004B1E75" w:rsidRPr="004B1E75" w:rsidRDefault="004B1E75" w:rsidP="004B1E75">
            <w:pPr>
              <w:spacing w:afterLines="50" w:after="120"/>
              <w:rPr>
                <w:lang w:val="en-US" w:eastAsia="zh-CN"/>
              </w:rPr>
            </w:pPr>
            <w:r w:rsidRPr="004B1E75">
              <w:rPr>
                <w:lang w:val="en-US" w:eastAsia="zh-CN"/>
              </w:rPr>
              <w:t>10</w:t>
            </w:r>
          </w:p>
        </w:tc>
      </w:tr>
      <w:tr w:rsidR="004B1E75" w:rsidRPr="004B1E75" w14:paraId="29F54D4A" w14:textId="77777777" w:rsidTr="0070360E">
        <w:trPr>
          <w:trHeight w:val="501"/>
        </w:trPr>
        <w:tc>
          <w:tcPr>
            <w:tcW w:w="3114" w:type="dxa"/>
            <w:tcBorders>
              <w:top w:val="single" w:sz="4" w:space="0" w:color="auto"/>
              <w:left w:val="single" w:sz="4" w:space="0" w:color="auto"/>
              <w:bottom w:val="single" w:sz="4" w:space="0" w:color="auto"/>
              <w:right w:val="single" w:sz="4" w:space="0" w:color="auto"/>
            </w:tcBorders>
            <w:hideMark/>
          </w:tcPr>
          <w:p w14:paraId="17BC9A9F" w14:textId="77777777" w:rsidR="004B1E75" w:rsidRPr="004B1E75" w:rsidRDefault="004B1E75" w:rsidP="004B1E75">
            <w:pPr>
              <w:spacing w:afterLines="50" w:after="120"/>
              <w:rPr>
                <w:lang w:val="en-US" w:eastAsia="zh-CN"/>
              </w:rPr>
            </w:pPr>
            <w:r w:rsidRPr="004B1E75">
              <w:rPr>
                <w:lang w:val="en-US" w:eastAsia="zh-CN"/>
              </w:rPr>
              <w:t>A-IoT micro-BS antenna gain (</w:t>
            </w:r>
            <w:proofErr w:type="spellStart"/>
            <w:r w:rsidRPr="004B1E75">
              <w:rPr>
                <w:lang w:val="en-US" w:eastAsia="zh-CN"/>
              </w:rPr>
              <w:t>dBi</w:t>
            </w:r>
            <w:proofErr w:type="spellEnd"/>
            <w:r w:rsidRPr="004B1E75">
              <w:rPr>
                <w:lang w:val="en-US" w:eastAsia="zh-CN"/>
              </w:rPr>
              <w:t>)</w:t>
            </w:r>
          </w:p>
        </w:tc>
        <w:tc>
          <w:tcPr>
            <w:tcW w:w="10348" w:type="dxa"/>
            <w:tcBorders>
              <w:top w:val="single" w:sz="4" w:space="0" w:color="auto"/>
              <w:left w:val="single" w:sz="4" w:space="0" w:color="auto"/>
              <w:bottom w:val="single" w:sz="4" w:space="0" w:color="auto"/>
              <w:right w:val="single" w:sz="4" w:space="0" w:color="auto"/>
            </w:tcBorders>
            <w:hideMark/>
          </w:tcPr>
          <w:p w14:paraId="398477D1" w14:textId="77777777" w:rsidR="004B1E75" w:rsidRPr="004B1E75" w:rsidRDefault="004B1E75" w:rsidP="004B1E75">
            <w:pPr>
              <w:spacing w:afterLines="50" w:after="120"/>
              <w:rPr>
                <w:lang w:eastAsia="zh-CN"/>
              </w:rPr>
            </w:pPr>
            <w:r w:rsidRPr="004B1E75">
              <w:rPr>
                <w:lang w:val="en-US" w:eastAsia="zh-CN"/>
              </w:rPr>
              <w:t xml:space="preserve"> 6 </w:t>
            </w:r>
            <w:proofErr w:type="spellStart"/>
            <w:r w:rsidRPr="004B1E75">
              <w:rPr>
                <w:lang w:val="en-US" w:eastAsia="zh-CN"/>
              </w:rPr>
              <w:t>dBi</w:t>
            </w:r>
            <w:proofErr w:type="spellEnd"/>
          </w:p>
        </w:tc>
      </w:tr>
      <w:tr w:rsidR="004B1E75" w:rsidRPr="004B1E75" w14:paraId="6AE80741" w14:textId="77777777" w:rsidTr="0070360E">
        <w:trPr>
          <w:trHeight w:val="300"/>
        </w:trPr>
        <w:tc>
          <w:tcPr>
            <w:tcW w:w="3114" w:type="dxa"/>
            <w:tcBorders>
              <w:top w:val="single" w:sz="4" w:space="0" w:color="auto"/>
              <w:left w:val="single" w:sz="4" w:space="0" w:color="auto"/>
              <w:bottom w:val="single" w:sz="4" w:space="0" w:color="auto"/>
              <w:right w:val="single" w:sz="4" w:space="0" w:color="auto"/>
            </w:tcBorders>
            <w:hideMark/>
          </w:tcPr>
          <w:p w14:paraId="42A2EAD9" w14:textId="7466B33A" w:rsidR="004B1E75" w:rsidRPr="004B1E75" w:rsidRDefault="004B1E75" w:rsidP="004B1E75">
            <w:pPr>
              <w:spacing w:afterLines="50" w:after="120"/>
              <w:rPr>
                <w:lang w:val="en-US" w:eastAsia="zh-CN"/>
              </w:rPr>
            </w:pPr>
            <w:r w:rsidRPr="004B1E75">
              <w:rPr>
                <w:lang w:val="en-US" w:eastAsia="zh-CN"/>
              </w:rPr>
              <w:t>Antenna pattern</w:t>
            </w:r>
          </w:p>
        </w:tc>
        <w:tc>
          <w:tcPr>
            <w:tcW w:w="10348" w:type="dxa"/>
            <w:tcBorders>
              <w:top w:val="single" w:sz="4" w:space="0" w:color="auto"/>
              <w:left w:val="single" w:sz="4" w:space="0" w:color="auto"/>
              <w:bottom w:val="single" w:sz="4" w:space="0" w:color="auto"/>
              <w:right w:val="single" w:sz="4" w:space="0" w:color="auto"/>
            </w:tcBorders>
          </w:tcPr>
          <w:p w14:paraId="69B965CC" w14:textId="77777777" w:rsidR="0070360E" w:rsidRPr="0070360E" w:rsidRDefault="0070360E" w:rsidP="0070360E">
            <w:pPr>
              <w:spacing w:afterLines="50" w:after="120"/>
              <w:rPr>
                <w:lang w:val="en-US" w:eastAsia="zh-CN"/>
              </w:rPr>
            </w:pPr>
            <w:r w:rsidRPr="0070360E">
              <w:rPr>
                <w:lang w:val="en-US" w:eastAsia="zh-CN"/>
              </w:rPr>
              <w:t>Antenna Array Geometry</w:t>
            </w:r>
            <w:r w:rsidRPr="0070360E">
              <w:rPr>
                <w:rFonts w:hint="eastAsia"/>
                <w:lang w:val="en-US" w:eastAsia="zh-CN"/>
              </w:rPr>
              <w:t>：</w:t>
            </w:r>
          </w:p>
          <w:p w14:paraId="649FAD2C" w14:textId="1E1E0CAD" w:rsidR="000C3BF0" w:rsidRPr="000C3BF0" w:rsidRDefault="000C3BF0">
            <w:pPr>
              <w:widowControl w:val="0"/>
              <w:numPr>
                <w:ilvl w:val="0"/>
                <w:numId w:val="22"/>
              </w:numPr>
              <w:spacing w:afterLines="50" w:after="120"/>
              <w:jc w:val="both"/>
              <w:rPr>
                <w:lang w:val="en-US" w:eastAsia="zh-CN"/>
              </w:rPr>
              <w:pPrChange w:id="310" w:author="Huawei_Ling Lin" w:date="2024-08-15T13:05:00Z">
                <w:pPr>
                  <w:widowControl w:val="0"/>
                  <w:numPr>
                    <w:numId w:val="54"/>
                  </w:numPr>
                  <w:tabs>
                    <w:tab w:val="num" w:pos="360"/>
                    <w:tab w:val="num" w:pos="720"/>
                  </w:tabs>
                  <w:spacing w:afterLines="50" w:after="120"/>
                  <w:ind w:left="720" w:hanging="720"/>
                  <w:jc w:val="both"/>
                </w:pPr>
              </w:pPrChange>
            </w:pPr>
            <w:r w:rsidRPr="000C3BF0">
              <w:rPr>
                <w:szCs w:val="21"/>
              </w:rPr>
              <w:t>1*1*1 antenna element</w:t>
            </w:r>
          </w:p>
          <w:p w14:paraId="088332D5" w14:textId="35C1BDEB" w:rsidR="0070360E" w:rsidRPr="0070360E" w:rsidRDefault="0070360E">
            <w:pPr>
              <w:numPr>
                <w:ilvl w:val="0"/>
                <w:numId w:val="22"/>
              </w:numPr>
              <w:spacing w:afterLines="50" w:after="120"/>
              <w:rPr>
                <w:lang w:val="en-US" w:eastAsia="zh-CN"/>
              </w:rPr>
              <w:pPrChange w:id="311" w:author="Huawei_Ling Lin" w:date="2024-08-15T13:05:00Z">
                <w:pPr>
                  <w:numPr>
                    <w:numId w:val="54"/>
                  </w:numPr>
                  <w:tabs>
                    <w:tab w:val="num" w:pos="360"/>
                    <w:tab w:val="num" w:pos="720"/>
                  </w:tabs>
                  <w:spacing w:afterLines="50" w:after="120"/>
                  <w:ind w:left="720" w:hanging="720"/>
                </w:pPr>
              </w:pPrChange>
            </w:pPr>
            <w:r w:rsidRPr="0070360E">
              <w:rPr>
                <w:lang w:val="en-US" w:eastAsia="zh-CN"/>
              </w:rPr>
              <w:t xml:space="preserve">equals to omni-directional antenna pattern in GCG in </w:t>
            </w:r>
            <w:proofErr w:type="gramStart"/>
            <w:r w:rsidRPr="0070360E">
              <w:rPr>
                <w:lang w:val="en-US" w:eastAsia="zh-CN"/>
              </w:rPr>
              <w:t>horizontal</w:t>
            </w:r>
            <w:proofErr w:type="gramEnd"/>
          </w:p>
          <w:p w14:paraId="2C41C230" w14:textId="77777777" w:rsidR="0070360E" w:rsidRPr="0070360E" w:rsidRDefault="0070360E" w:rsidP="0070360E">
            <w:pPr>
              <w:spacing w:afterLines="50" w:after="120"/>
              <w:rPr>
                <w:lang w:val="en-US" w:eastAsia="zh-CN"/>
              </w:rPr>
            </w:pPr>
          </w:p>
          <w:p w14:paraId="7CCE86B9" w14:textId="3374B5E7" w:rsidR="0070360E" w:rsidRPr="0070360E" w:rsidRDefault="0070360E" w:rsidP="0070360E">
            <w:pPr>
              <w:spacing w:afterLines="50" w:after="120"/>
              <w:rPr>
                <w:b/>
                <w:lang w:val="en-US" w:eastAsia="zh-CN"/>
              </w:rPr>
            </w:pPr>
            <w:r w:rsidRPr="0070360E">
              <w:rPr>
                <w:noProof/>
                <w:lang w:val="en-US" w:eastAsia="zh-CN"/>
              </w:rPr>
              <w:drawing>
                <wp:inline distT="0" distB="0" distL="0" distR="0" wp14:anchorId="00730CC6" wp14:editId="70FBFDAF">
                  <wp:extent cx="1538605" cy="1514475"/>
                  <wp:effectExtent l="0" t="0" r="4445" b="9525"/>
                  <wp:docPr id="39555253" name="图片 15" descr="图示, 示意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55253" name="图片 15" descr="图示, 示意图&#10;&#10;描述已自动生成"/>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38605" cy="1514475"/>
                          </a:xfrm>
                          <a:prstGeom prst="rect">
                            <a:avLst/>
                          </a:prstGeom>
                          <a:noFill/>
                          <a:ln>
                            <a:noFill/>
                          </a:ln>
                        </pic:spPr>
                      </pic:pic>
                    </a:graphicData>
                  </a:graphic>
                </wp:inline>
              </w:drawing>
            </w:r>
            <w:r w:rsidRPr="0070360E">
              <w:rPr>
                <w:b/>
                <w:lang w:val="en-US" w:eastAsia="zh-CN"/>
              </w:rPr>
              <w:t xml:space="preserve"> </w:t>
            </w:r>
          </w:p>
          <w:tbl>
            <w:tblPr>
              <w:tblW w:w="97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2"/>
              <w:gridCol w:w="6946"/>
            </w:tblGrid>
            <w:tr w:rsidR="0070360E" w:rsidRPr="0070360E" w14:paraId="33B02E29" w14:textId="77777777" w:rsidTr="00BF6B5D">
              <w:tc>
                <w:tcPr>
                  <w:tcW w:w="2812" w:type="dxa"/>
                  <w:tcBorders>
                    <w:top w:val="single" w:sz="4" w:space="0" w:color="auto"/>
                    <w:left w:val="single" w:sz="4" w:space="0" w:color="auto"/>
                    <w:bottom w:val="single" w:sz="4" w:space="0" w:color="auto"/>
                    <w:right w:val="single" w:sz="4" w:space="0" w:color="auto"/>
                  </w:tcBorders>
                  <w:hideMark/>
                </w:tcPr>
                <w:p w14:paraId="1A1358F3" w14:textId="77777777" w:rsidR="0070360E" w:rsidRPr="0070360E" w:rsidRDefault="0070360E" w:rsidP="0070360E">
                  <w:pPr>
                    <w:spacing w:afterLines="50" w:after="120"/>
                    <w:rPr>
                      <w:b/>
                      <w:bCs/>
                      <w:lang w:val="en-US" w:eastAsia="zh-CN"/>
                    </w:rPr>
                  </w:pPr>
                  <w:r w:rsidRPr="0070360E">
                    <w:rPr>
                      <w:b/>
                      <w:bCs/>
                      <w:lang w:val="en-US" w:eastAsia="zh-CN"/>
                    </w:rPr>
                    <w:t>Parameter</w:t>
                  </w:r>
                </w:p>
              </w:tc>
              <w:tc>
                <w:tcPr>
                  <w:tcW w:w="6946" w:type="dxa"/>
                  <w:tcBorders>
                    <w:top w:val="single" w:sz="4" w:space="0" w:color="auto"/>
                    <w:left w:val="single" w:sz="4" w:space="0" w:color="auto"/>
                    <w:bottom w:val="single" w:sz="4" w:space="0" w:color="auto"/>
                    <w:right w:val="single" w:sz="4" w:space="0" w:color="auto"/>
                  </w:tcBorders>
                  <w:hideMark/>
                </w:tcPr>
                <w:p w14:paraId="734831EC" w14:textId="77777777" w:rsidR="0070360E" w:rsidRPr="0070360E" w:rsidRDefault="0070360E" w:rsidP="0070360E">
                  <w:pPr>
                    <w:spacing w:afterLines="50" w:after="120"/>
                    <w:rPr>
                      <w:b/>
                      <w:bCs/>
                      <w:lang w:val="en-US" w:eastAsia="zh-CN"/>
                    </w:rPr>
                  </w:pPr>
                  <w:r w:rsidRPr="0070360E">
                    <w:rPr>
                      <w:b/>
                      <w:bCs/>
                      <w:lang w:val="en-US" w:eastAsia="zh-CN"/>
                    </w:rPr>
                    <w:t>Assumption</w:t>
                  </w:r>
                </w:p>
              </w:tc>
            </w:tr>
            <w:tr w:rsidR="0070360E" w:rsidRPr="0070360E" w14:paraId="0857DECB" w14:textId="77777777" w:rsidTr="00BF6B5D">
              <w:tc>
                <w:tcPr>
                  <w:tcW w:w="2812" w:type="dxa"/>
                  <w:tcBorders>
                    <w:top w:val="single" w:sz="4" w:space="0" w:color="auto"/>
                    <w:left w:val="single" w:sz="4" w:space="0" w:color="auto"/>
                    <w:bottom w:val="single" w:sz="4" w:space="0" w:color="auto"/>
                    <w:right w:val="single" w:sz="4" w:space="0" w:color="auto"/>
                  </w:tcBorders>
                  <w:hideMark/>
                </w:tcPr>
                <w:p w14:paraId="08E7A574" w14:textId="77777777" w:rsidR="0070360E" w:rsidRPr="0070360E" w:rsidRDefault="0070360E" w:rsidP="0070360E">
                  <w:pPr>
                    <w:spacing w:afterLines="50" w:after="120"/>
                    <w:rPr>
                      <w:lang w:eastAsia="zh-CN"/>
                    </w:rPr>
                  </w:pPr>
                  <w:r w:rsidRPr="0070360E">
                    <w:rPr>
                      <w:lang w:eastAsia="zh-CN"/>
                    </w:rPr>
                    <w:t>Antenna pattern (horizontal)</w:t>
                  </w:r>
                </w:p>
              </w:tc>
              <w:tc>
                <w:tcPr>
                  <w:tcW w:w="6946" w:type="dxa"/>
                  <w:tcBorders>
                    <w:top w:val="single" w:sz="4" w:space="0" w:color="auto"/>
                    <w:left w:val="single" w:sz="4" w:space="0" w:color="auto"/>
                    <w:bottom w:val="single" w:sz="4" w:space="0" w:color="auto"/>
                    <w:right w:val="single" w:sz="4" w:space="0" w:color="auto"/>
                  </w:tcBorders>
                  <w:hideMark/>
                </w:tcPr>
                <w:p w14:paraId="39C2FC5A" w14:textId="77777777" w:rsidR="0070360E" w:rsidRPr="00FB4991" w:rsidRDefault="00844E3D" w:rsidP="0070360E">
                  <w:pPr>
                    <w:spacing w:afterLines="50" w:after="120"/>
                    <w:rPr>
                      <w:lang w:val="en-US" w:eastAsia="zh-CN"/>
                      <w:rPrChange w:id="312" w:author="Chunhui Zhang" w:date="2024-08-16T10:48:00Z">
                        <w:rPr>
                          <w:lang w:val="sv-SE" w:eastAsia="zh-CN"/>
                        </w:rPr>
                      </w:rPrChange>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0070360E" w:rsidRPr="0070360E">
                    <w:rPr>
                      <w:lang w:val="en-US" w:eastAsia="zh-CN"/>
                    </w:rPr>
                    <w:t xml:space="preserve">, </w:t>
                  </w:r>
                  <w:r w:rsidR="0070360E" w:rsidRPr="0070360E">
                    <w:rPr>
                      <w:lang w:eastAsia="zh-CN"/>
                    </w:rPr>
                    <w:object w:dxaOrig="450" w:dyaOrig="368" w14:anchorId="48DF78C5">
                      <v:shape id="_x0000_i1026" type="#_x0000_t75" style="width:22.5pt;height:18.3pt" o:ole="">
                        <v:imagedata r:id="rId51" o:title=""/>
                      </v:shape>
                      <o:OLEObject Type="Embed" ProgID="Equation.3" ShapeID="_x0000_i1026" DrawAspect="Content" ObjectID="_1785314170" r:id="rId52"/>
                    </w:object>
                  </w:r>
                  <w:r w:rsidR="0070360E" w:rsidRPr="0070360E">
                    <w:rPr>
                      <w:lang w:val="en-US" w:eastAsia="zh-CN"/>
                    </w:rPr>
                    <w:t xml:space="preserve"> = 90</w:t>
                  </w:r>
                  <w:r w:rsidR="0070360E" w:rsidRPr="0070360E">
                    <w:rPr>
                      <w:rFonts w:hint="eastAsia"/>
                      <w:lang w:val="en-US" w:eastAsia="zh-CN"/>
                    </w:rPr>
                    <w:t>°</w:t>
                  </w:r>
                  <w:r w:rsidR="0070360E" w:rsidRPr="0070360E">
                    <w:rPr>
                      <w:lang w:val="en-US" w:eastAsia="zh-CN"/>
                    </w:rPr>
                    <w:t xml:space="preserve">, </w:t>
                  </w:r>
                  <w:r w:rsidR="0070360E" w:rsidRPr="0070360E">
                    <w:rPr>
                      <w:i/>
                      <w:iCs/>
                      <w:lang w:val="en-US" w:eastAsia="zh-CN"/>
                    </w:rPr>
                    <w:t>A</w:t>
                  </w:r>
                  <w:r w:rsidR="0070360E" w:rsidRPr="0070360E">
                    <w:rPr>
                      <w:i/>
                      <w:iCs/>
                      <w:vertAlign w:val="subscript"/>
                      <w:lang w:val="en-US" w:eastAsia="zh-CN"/>
                    </w:rPr>
                    <w:t>m</w:t>
                  </w:r>
                  <w:r w:rsidR="0070360E" w:rsidRPr="0070360E">
                    <w:rPr>
                      <w:lang w:val="en-US" w:eastAsia="zh-CN"/>
                    </w:rPr>
                    <w:t xml:space="preserve"> = 15 dB </w:t>
                  </w:r>
                </w:p>
              </w:tc>
            </w:tr>
            <w:tr w:rsidR="0070360E" w:rsidRPr="00FB4991" w14:paraId="26E30624" w14:textId="77777777" w:rsidTr="00BF6B5D">
              <w:tc>
                <w:tcPr>
                  <w:tcW w:w="2812" w:type="dxa"/>
                  <w:tcBorders>
                    <w:top w:val="single" w:sz="4" w:space="0" w:color="auto"/>
                    <w:left w:val="single" w:sz="4" w:space="0" w:color="auto"/>
                    <w:bottom w:val="single" w:sz="4" w:space="0" w:color="auto"/>
                    <w:right w:val="single" w:sz="4" w:space="0" w:color="auto"/>
                  </w:tcBorders>
                  <w:hideMark/>
                </w:tcPr>
                <w:p w14:paraId="2E0AB9E9" w14:textId="77777777" w:rsidR="0070360E" w:rsidRPr="0070360E" w:rsidRDefault="0070360E" w:rsidP="0070360E">
                  <w:pPr>
                    <w:spacing w:afterLines="50" w:after="120"/>
                    <w:rPr>
                      <w:lang w:eastAsia="zh-CN"/>
                    </w:rPr>
                  </w:pPr>
                  <w:r w:rsidRPr="0070360E">
                    <w:rPr>
                      <w:lang w:eastAsia="zh-CN"/>
                    </w:rPr>
                    <w:t>Antenna pattern (vertical)</w:t>
                  </w:r>
                </w:p>
              </w:tc>
              <w:tc>
                <w:tcPr>
                  <w:tcW w:w="6946" w:type="dxa"/>
                  <w:tcBorders>
                    <w:top w:val="single" w:sz="4" w:space="0" w:color="auto"/>
                    <w:left w:val="single" w:sz="4" w:space="0" w:color="auto"/>
                    <w:bottom w:val="single" w:sz="4" w:space="0" w:color="auto"/>
                    <w:right w:val="single" w:sz="4" w:space="0" w:color="auto"/>
                  </w:tcBorders>
                  <w:hideMark/>
                </w:tcPr>
                <w:p w14:paraId="6C8AE0E8" w14:textId="77777777" w:rsidR="0070360E" w:rsidRPr="00FB4991" w:rsidRDefault="00844E3D" w:rsidP="0070360E">
                  <w:pPr>
                    <w:spacing w:afterLines="50" w:after="120"/>
                    <w:rPr>
                      <w:lang w:val="sv-SE" w:eastAsia="zh-CN"/>
                      <w:rPrChange w:id="313" w:author="Chunhui Zhang" w:date="2024-08-16T10:48:00Z">
                        <w:rPr>
                          <w:lang w:val="en-US" w:eastAsia="zh-CN"/>
                        </w:rPr>
                      </w:rPrChange>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sv-SE" w:eastAsia="zh-CN"/>
                        <w:rPrChange w:id="314" w:author="Chunhui Zhang" w:date="2024-08-16T10:48:00Z">
                          <w:rPr>
                            <w:rFonts w:ascii="Cambria Math" w:hAnsi="Cambria Math"/>
                            <w:lang w:val="en-US" w:eastAsia="zh-CN"/>
                          </w:rPr>
                        </w:rPrChange>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sv-SE" w:eastAsia="zh-CN"/>
                                <w:rPrChange w:id="315" w:author="Chunhui Zhang" w:date="2024-08-16T10:48:00Z">
                                  <w:rPr>
                                    <w:rFonts w:ascii="Cambria Math" w:hAnsi="Cambria Math"/>
                                    <w:lang w:val="en-US" w:eastAsia="zh-CN"/>
                                  </w:rPr>
                                </w:rPrChange>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r>
                                          <w:rPr>
                                            <w:rFonts w:ascii="Cambria Math" w:hAnsi="Cambria Math"/>
                                            <w:lang w:val="sv-SE" w:eastAsia="zh-CN"/>
                                            <w:rPrChange w:id="316" w:author="Chunhui Zhang" w:date="2024-08-16T10:48:00Z">
                                              <w:rPr>
                                                <w:rFonts w:ascii="Cambria Math" w:hAnsi="Cambria Math"/>
                                                <w:lang w:val="en-US" w:eastAsia="zh-CN"/>
                                              </w:rPr>
                                            </w:rPrChange>
                                          </w:rPr>
                                          <m:t>-90</m:t>
                                        </m:r>
                                        <m:r>
                                          <w:rPr>
                                            <w:rFonts w:ascii="Cambria Math" w:hAnsi="Cambria Math" w:hint="eastAsia"/>
                                            <w:lang w:val="sv-SE" w:eastAsia="zh-CN"/>
                                            <w:rPrChange w:id="317" w:author="Chunhui Zhang" w:date="2024-08-16T10:48:00Z">
                                              <w:rPr>
                                                <w:rFonts w:ascii="Cambria Math" w:hAnsi="Cambria Math" w:hint="eastAsia"/>
                                                <w:lang w:val="en-US" w:eastAsia="zh-CN"/>
                                              </w:rPr>
                                            </w:rPrChange>
                                          </w:rPr>
                                          <m:t>°</m:t>
                                        </m:r>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sv-SE" w:eastAsia="zh-CN"/>
                                                <w:rPrChange w:id="318" w:author="Chunhui Zhang" w:date="2024-08-16T10:48:00Z">
                                                  <w:rPr>
                                                    <w:rFonts w:ascii="Cambria Math" w:hAnsi="Cambria Math"/>
                                                    <w:lang w:val="en-US" w:eastAsia="zh-CN"/>
                                                  </w:rPr>
                                                </w:rPrChange>
                                              </w:rPr>
                                              <m:t>3</m:t>
                                            </m:r>
                                            <m:r>
                                              <w:rPr>
                                                <w:rFonts w:ascii="Cambria Math" w:hAnsi="Cambria Math"/>
                                                <w:lang w:val="en-US" w:eastAsia="zh-CN"/>
                                              </w:rPr>
                                              <m:t>dB</m:t>
                                            </m:r>
                                          </m:sub>
                                        </m:sSub>
                                      </m:den>
                                    </m:f>
                                  </m:e>
                                </m:d>
                              </m:e>
                              <m:sup>
                                <m:r>
                                  <w:rPr>
                                    <w:rFonts w:ascii="Cambria Math" w:hAnsi="Cambria Math"/>
                                    <w:lang w:val="sv-SE" w:eastAsia="zh-CN"/>
                                    <w:rPrChange w:id="319" w:author="Chunhui Zhang" w:date="2024-08-16T10:48:00Z">
                                      <w:rPr>
                                        <w:rFonts w:ascii="Cambria Math" w:hAnsi="Cambria Math"/>
                                        <w:lang w:val="en-US" w:eastAsia="zh-CN"/>
                                      </w:rPr>
                                    </w:rPrChange>
                                  </w:rPr>
                                  <m:t>2</m:t>
                                </m:r>
                              </m:sup>
                            </m:sSup>
                            <m:r>
                              <w:rPr>
                                <w:rFonts w:ascii="Cambria Math" w:hAnsi="Cambria Math"/>
                                <w:lang w:val="sv-SE" w:eastAsia="zh-CN"/>
                                <w:rPrChange w:id="320" w:author="Chunhui Zhang" w:date="2024-08-16T10:48:00Z">
                                  <w:rPr>
                                    <w:rFonts w:ascii="Cambria Math" w:hAnsi="Cambria Math"/>
                                    <w:lang w:val="en-US" w:eastAsia="zh-CN"/>
                                  </w:rPr>
                                </w:rPrChange>
                              </w:rPr>
                              <m:t>,</m:t>
                            </m:r>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w:r w:rsidR="0070360E" w:rsidRPr="00FB4991">
                    <w:rPr>
                      <w:lang w:val="sv-SE" w:eastAsia="zh-CN"/>
                      <w:rPrChange w:id="321" w:author="Chunhui Zhang" w:date="2024-08-16T10:48:00Z">
                        <w:rPr>
                          <w:lang w:val="en-US" w:eastAsia="zh-CN"/>
                        </w:rPr>
                      </w:rPrChange>
                    </w:rPr>
                    <w:t xml:space="preserve">, </w:t>
                  </w:r>
                  <w:r w:rsidR="0070360E" w:rsidRPr="0070360E">
                    <w:rPr>
                      <w:lang w:eastAsia="zh-CN"/>
                    </w:rPr>
                    <w:object w:dxaOrig="420" w:dyaOrig="368" w14:anchorId="4028FE13">
                      <v:shape id="_x0000_i1027" type="#_x0000_t75" style="width:20.4pt;height:18.3pt" o:ole="">
                        <v:imagedata r:id="rId53" o:title=""/>
                      </v:shape>
                      <o:OLEObject Type="Embed" ProgID="Equation.3" ShapeID="_x0000_i1027" DrawAspect="Content" ObjectID="_1785314171" r:id="rId54"/>
                    </w:object>
                  </w:r>
                  <w:r w:rsidR="0070360E" w:rsidRPr="00FB4991">
                    <w:rPr>
                      <w:lang w:val="sv-SE" w:eastAsia="zh-CN"/>
                      <w:rPrChange w:id="322" w:author="Chunhui Zhang" w:date="2024-08-16T10:48:00Z">
                        <w:rPr>
                          <w:lang w:val="en-US" w:eastAsia="zh-CN"/>
                        </w:rPr>
                      </w:rPrChange>
                    </w:rPr>
                    <w:t xml:space="preserve"> = 90</w:t>
                  </w:r>
                  <w:r w:rsidR="0070360E" w:rsidRPr="00FB4991">
                    <w:rPr>
                      <w:rFonts w:hint="eastAsia"/>
                      <w:lang w:val="sv-SE" w:eastAsia="zh-CN"/>
                      <w:rPrChange w:id="323" w:author="Chunhui Zhang" w:date="2024-08-16T10:48:00Z">
                        <w:rPr>
                          <w:rFonts w:hint="eastAsia"/>
                          <w:lang w:val="en-US" w:eastAsia="zh-CN"/>
                        </w:rPr>
                      </w:rPrChange>
                    </w:rPr>
                    <w:t>°</w:t>
                  </w:r>
                  <w:r w:rsidR="0070360E" w:rsidRPr="00FB4991">
                    <w:rPr>
                      <w:lang w:val="sv-SE" w:eastAsia="zh-CN"/>
                      <w:rPrChange w:id="324" w:author="Chunhui Zhang" w:date="2024-08-16T10:48:00Z">
                        <w:rPr>
                          <w:lang w:val="en-US" w:eastAsia="zh-CN"/>
                        </w:rPr>
                      </w:rPrChange>
                    </w:rPr>
                    <w:t xml:space="preserve">, </w:t>
                  </w:r>
                  <w:r w:rsidR="0070360E" w:rsidRPr="00FB4991">
                    <w:rPr>
                      <w:i/>
                      <w:iCs/>
                      <w:lang w:val="sv-SE" w:eastAsia="zh-CN"/>
                      <w:rPrChange w:id="325" w:author="Chunhui Zhang" w:date="2024-08-16T10:48:00Z">
                        <w:rPr>
                          <w:i/>
                          <w:iCs/>
                          <w:lang w:val="en-US" w:eastAsia="zh-CN"/>
                        </w:rPr>
                      </w:rPrChange>
                    </w:rPr>
                    <w:t>SLA</w:t>
                  </w:r>
                  <w:r w:rsidR="0070360E" w:rsidRPr="00FB4991">
                    <w:rPr>
                      <w:i/>
                      <w:iCs/>
                      <w:vertAlign w:val="subscript"/>
                      <w:lang w:val="sv-SE" w:eastAsia="zh-CN"/>
                      <w:rPrChange w:id="326" w:author="Chunhui Zhang" w:date="2024-08-16T10:48:00Z">
                        <w:rPr>
                          <w:i/>
                          <w:iCs/>
                          <w:vertAlign w:val="subscript"/>
                          <w:lang w:val="en-US" w:eastAsia="zh-CN"/>
                        </w:rPr>
                      </w:rPrChange>
                    </w:rPr>
                    <w:t>v</w:t>
                  </w:r>
                  <w:r w:rsidR="0070360E" w:rsidRPr="00FB4991">
                    <w:rPr>
                      <w:lang w:val="sv-SE" w:eastAsia="zh-CN"/>
                      <w:rPrChange w:id="327" w:author="Chunhui Zhang" w:date="2024-08-16T10:48:00Z">
                        <w:rPr>
                          <w:lang w:val="en-US" w:eastAsia="zh-CN"/>
                        </w:rPr>
                      </w:rPrChange>
                    </w:rPr>
                    <w:t xml:space="preserve"> = 15 dB</w:t>
                  </w:r>
                </w:p>
              </w:tc>
            </w:tr>
            <w:tr w:rsidR="0070360E" w:rsidRPr="0070360E" w14:paraId="1423C3D6" w14:textId="77777777" w:rsidTr="00BF6B5D">
              <w:tc>
                <w:tcPr>
                  <w:tcW w:w="2812" w:type="dxa"/>
                  <w:tcBorders>
                    <w:top w:val="single" w:sz="4" w:space="0" w:color="auto"/>
                    <w:left w:val="single" w:sz="4" w:space="0" w:color="auto"/>
                    <w:bottom w:val="single" w:sz="4" w:space="0" w:color="auto"/>
                    <w:right w:val="single" w:sz="4" w:space="0" w:color="auto"/>
                  </w:tcBorders>
                  <w:hideMark/>
                </w:tcPr>
                <w:p w14:paraId="6E6F4F3E" w14:textId="77777777" w:rsidR="0070360E" w:rsidRPr="0070360E" w:rsidRDefault="0070360E" w:rsidP="0070360E">
                  <w:pPr>
                    <w:spacing w:afterLines="50" w:after="120"/>
                    <w:rPr>
                      <w:lang w:eastAsia="zh-CN"/>
                    </w:rPr>
                  </w:pPr>
                  <w:r w:rsidRPr="0070360E">
                    <w:rPr>
                      <w:lang w:eastAsia="zh-CN"/>
                    </w:rPr>
                    <w:t>Combining method in 3D antenna pattern</w:t>
                  </w:r>
                </w:p>
              </w:tc>
              <w:tc>
                <w:tcPr>
                  <w:tcW w:w="6946" w:type="dxa"/>
                  <w:tcBorders>
                    <w:top w:val="single" w:sz="4" w:space="0" w:color="auto"/>
                    <w:left w:val="single" w:sz="4" w:space="0" w:color="auto"/>
                    <w:bottom w:val="single" w:sz="4" w:space="0" w:color="auto"/>
                    <w:right w:val="single" w:sz="4" w:space="0" w:color="auto"/>
                  </w:tcBorders>
                  <w:hideMark/>
                </w:tcPr>
                <w:p w14:paraId="3F3FF842" w14:textId="77777777" w:rsidR="0070360E" w:rsidRPr="0070360E" w:rsidRDefault="0070360E" w:rsidP="0070360E">
                  <w:pPr>
                    <w:spacing w:afterLines="50" w:after="120"/>
                    <w:rPr>
                      <w:lang w:eastAsia="zh-CN"/>
                    </w:rPr>
                  </w:pPr>
                  <w:r w:rsidRPr="0070360E">
                    <w:rPr>
                      <w:lang w:eastAsia="zh-CN"/>
                    </w:rPr>
                    <w:object w:dxaOrig="3705" w:dyaOrig="368" w14:anchorId="7FA7F6F1">
                      <v:shape id="_x0000_i1028" type="#_x0000_t75" style="width:184.8pt;height:18.3pt" o:ole="">
                        <v:imagedata r:id="rId55" o:title=""/>
                      </v:shape>
                      <o:OLEObject Type="Embed" ProgID="Equation.3" ShapeID="_x0000_i1028" DrawAspect="Content" ObjectID="_1785314172" r:id="rId56"/>
                    </w:object>
                  </w:r>
                </w:p>
              </w:tc>
            </w:tr>
            <w:tr w:rsidR="0070360E" w:rsidRPr="0070360E" w14:paraId="29A38005" w14:textId="77777777" w:rsidTr="00BF6B5D">
              <w:tc>
                <w:tcPr>
                  <w:tcW w:w="2812" w:type="dxa"/>
                  <w:tcBorders>
                    <w:top w:val="single" w:sz="4" w:space="0" w:color="auto"/>
                    <w:left w:val="single" w:sz="4" w:space="0" w:color="auto"/>
                    <w:bottom w:val="single" w:sz="4" w:space="0" w:color="auto"/>
                    <w:right w:val="single" w:sz="4" w:space="0" w:color="auto"/>
                  </w:tcBorders>
                  <w:hideMark/>
                </w:tcPr>
                <w:p w14:paraId="3B1CA3A3" w14:textId="77777777" w:rsidR="0070360E" w:rsidRPr="0070360E" w:rsidRDefault="0070360E" w:rsidP="0070360E">
                  <w:pPr>
                    <w:spacing w:afterLines="50" w:after="120"/>
                    <w:rPr>
                      <w:lang w:eastAsia="zh-CN"/>
                    </w:rPr>
                  </w:pPr>
                  <w:r w:rsidRPr="0070360E">
                    <w:rPr>
                      <w:lang w:eastAsia="zh-CN"/>
                    </w:rPr>
                    <w:t>BS antenna gain (</w:t>
                  </w:r>
                  <w:proofErr w:type="spellStart"/>
                  <w:r w:rsidRPr="0070360E">
                    <w:rPr>
                      <w:lang w:eastAsia="zh-CN"/>
                    </w:rPr>
                    <w:t>dBi</w:t>
                  </w:r>
                  <w:proofErr w:type="spellEnd"/>
                  <w:r w:rsidRPr="0070360E">
                    <w:rPr>
                      <w:lang w:eastAsia="zh-CN"/>
                    </w:rPr>
                    <w:t>) (including feeder loss)</w:t>
                  </w:r>
                </w:p>
              </w:tc>
              <w:tc>
                <w:tcPr>
                  <w:tcW w:w="6946" w:type="dxa"/>
                  <w:tcBorders>
                    <w:top w:val="single" w:sz="4" w:space="0" w:color="auto"/>
                    <w:left w:val="single" w:sz="4" w:space="0" w:color="auto"/>
                    <w:bottom w:val="single" w:sz="4" w:space="0" w:color="auto"/>
                    <w:right w:val="single" w:sz="4" w:space="0" w:color="auto"/>
                  </w:tcBorders>
                  <w:hideMark/>
                </w:tcPr>
                <w:p w14:paraId="54BE7536" w14:textId="77777777" w:rsidR="0070360E" w:rsidRPr="0070360E" w:rsidRDefault="0070360E" w:rsidP="0070360E">
                  <w:pPr>
                    <w:spacing w:afterLines="50" w:after="120"/>
                    <w:rPr>
                      <w:lang w:eastAsia="zh-CN"/>
                    </w:rPr>
                  </w:pPr>
                  <w:r w:rsidRPr="0070360E">
                    <w:rPr>
                      <w:lang w:eastAsia="zh-CN"/>
                    </w:rPr>
                    <w:t>6</w:t>
                  </w:r>
                </w:p>
              </w:tc>
            </w:tr>
          </w:tbl>
          <w:p w14:paraId="6272D87C" w14:textId="77777777" w:rsidR="004B1E75" w:rsidRPr="004B1E75" w:rsidRDefault="004B1E75" w:rsidP="004B1E75">
            <w:pPr>
              <w:spacing w:afterLines="50" w:after="120"/>
              <w:rPr>
                <w:lang w:val="en-US" w:eastAsia="zh-CN"/>
              </w:rPr>
            </w:pPr>
          </w:p>
        </w:tc>
      </w:tr>
    </w:tbl>
    <w:p w14:paraId="18A203D6" w14:textId="77777777" w:rsidR="0070360E" w:rsidRPr="000C5D0C" w:rsidRDefault="0070360E" w:rsidP="00011CC0">
      <w:pPr>
        <w:spacing w:afterLines="50" w:after="120"/>
        <w:rPr>
          <w:lang w:val="en-US" w:eastAsia="zh-CN"/>
        </w:rPr>
      </w:pPr>
    </w:p>
    <w:p w14:paraId="25A9ACBF" w14:textId="27E9F22A" w:rsidR="00DC6CA2" w:rsidRDefault="006C1F08" w:rsidP="006C1F08">
      <w:pPr>
        <w:rPr>
          <w:rFonts w:eastAsiaTheme="minorEastAsia"/>
          <w:b/>
          <w:bCs/>
          <w:u w:val="single"/>
          <w:lang w:val="en-US" w:eastAsia="zh-CN"/>
        </w:rPr>
      </w:pPr>
      <w:r>
        <w:rPr>
          <w:rFonts w:eastAsiaTheme="minorEastAsia" w:hint="eastAsia"/>
          <w:b/>
          <w:bCs/>
          <w:u w:val="single"/>
          <w:lang w:val="en-US" w:eastAsia="zh-CN"/>
        </w:rPr>
        <w:t>Issu</w:t>
      </w:r>
      <w:r w:rsidR="00D35904">
        <w:rPr>
          <w:rFonts w:eastAsiaTheme="minorEastAsia" w:hint="eastAsia"/>
          <w:b/>
          <w:bCs/>
          <w:u w:val="single"/>
          <w:lang w:val="en-US" w:eastAsia="zh-CN"/>
        </w:rPr>
        <w:t xml:space="preserve">e </w:t>
      </w:r>
      <w:r w:rsidR="00B115E3">
        <w:rPr>
          <w:rFonts w:eastAsiaTheme="minorEastAsia" w:hint="eastAsia"/>
          <w:b/>
          <w:bCs/>
          <w:u w:val="single"/>
          <w:lang w:val="en-US" w:eastAsia="zh-CN"/>
        </w:rPr>
        <w:t>4-3-2</w:t>
      </w:r>
      <w:r>
        <w:rPr>
          <w:rFonts w:eastAsiaTheme="minorEastAsia" w:hint="eastAsia"/>
          <w:b/>
          <w:bCs/>
          <w:u w:val="single"/>
          <w:lang w:val="en-US" w:eastAsia="zh-CN"/>
        </w:rPr>
        <w:t xml:space="preserve">: </w:t>
      </w:r>
      <w:r w:rsidR="00584626">
        <w:rPr>
          <w:rFonts w:eastAsiaTheme="minorEastAsia" w:hint="eastAsia"/>
          <w:b/>
          <w:bCs/>
          <w:u w:val="single"/>
          <w:lang w:val="en-US" w:eastAsia="zh-CN"/>
        </w:rPr>
        <w:t>Intermediate UE parameters for D2T2</w:t>
      </w:r>
    </w:p>
    <w:p w14:paraId="0B6DFFCA" w14:textId="77777777" w:rsidR="009746CD" w:rsidRDefault="009746CD" w:rsidP="009746CD">
      <w:pPr>
        <w:rPr>
          <w:rFonts w:eastAsiaTheme="minorEastAsia"/>
          <w:b/>
          <w:bCs/>
          <w:lang w:val="en-US" w:eastAsia="zh-CN"/>
        </w:rPr>
      </w:pPr>
      <w:r w:rsidRPr="00DC6CA2">
        <w:rPr>
          <w:rFonts w:eastAsiaTheme="minorEastAsia" w:hint="eastAsia"/>
          <w:b/>
          <w:bCs/>
          <w:lang w:val="en-US" w:eastAsia="zh-CN"/>
        </w:rPr>
        <w:t>Recommended WF:</w:t>
      </w:r>
      <w:r>
        <w:rPr>
          <w:rFonts w:eastAsiaTheme="minorEastAsia" w:hint="eastAsia"/>
          <w:b/>
          <w:bCs/>
          <w:lang w:val="en-US" w:eastAsia="zh-CN"/>
        </w:rPr>
        <w:t xml:space="preserve"> </w:t>
      </w:r>
    </w:p>
    <w:p w14:paraId="49EBFEAB" w14:textId="7C594EA2" w:rsidR="00BC7934" w:rsidRPr="00B57B5C" w:rsidRDefault="008A0A46" w:rsidP="00BC7934">
      <w:pPr>
        <w:rPr>
          <w:rFonts w:eastAsiaTheme="minorEastAsia"/>
          <w:b/>
          <w:bCs/>
          <w:lang w:val="en-US" w:eastAsia="zh-CN"/>
        </w:rPr>
      </w:pPr>
      <w:r>
        <w:rPr>
          <w:rFonts w:hint="eastAsia"/>
          <w:lang w:eastAsia="zh-CN"/>
        </w:rPr>
        <w:t>Following parameters are used for calibration.</w:t>
      </w:r>
      <w:r w:rsidR="00BC7934">
        <w:rPr>
          <w:rFonts w:hint="eastAsia"/>
          <w:lang w:eastAsia="zh-CN"/>
        </w:rPr>
        <w:t xml:space="preserve"> It is recommended to reuse for formal simulation</w:t>
      </w:r>
      <w:r w:rsidR="0096429E">
        <w:rPr>
          <w:rFonts w:hint="eastAsia"/>
          <w:lang w:eastAsia="zh-CN"/>
        </w:rPr>
        <w:t>.</w:t>
      </w:r>
    </w:p>
    <w:tbl>
      <w:tblPr>
        <w:tblStyle w:val="11"/>
        <w:tblW w:w="7371" w:type="dxa"/>
        <w:tblLook w:val="04A0" w:firstRow="1" w:lastRow="0" w:firstColumn="1" w:lastColumn="0" w:noHBand="0" w:noVBand="1"/>
      </w:tblPr>
      <w:tblGrid>
        <w:gridCol w:w="4820"/>
        <w:gridCol w:w="2551"/>
      </w:tblGrid>
      <w:tr w:rsidR="007710DD" w:rsidRPr="00D35B67" w14:paraId="109B5896" w14:textId="3A585E59" w:rsidTr="007710DD">
        <w:trPr>
          <w:trHeight w:val="720"/>
        </w:trPr>
        <w:tc>
          <w:tcPr>
            <w:tcW w:w="4820" w:type="dxa"/>
            <w:hideMark/>
          </w:tcPr>
          <w:p w14:paraId="6505EB8E" w14:textId="61559AD3" w:rsidR="007710DD" w:rsidRPr="00D35B67" w:rsidRDefault="007710DD" w:rsidP="001B3FAF">
            <w:pPr>
              <w:overflowPunct/>
              <w:autoSpaceDE/>
              <w:autoSpaceDN/>
              <w:adjustRightInd/>
              <w:spacing w:after="0"/>
              <w:textAlignment w:val="auto"/>
              <w:rPr>
                <w:rFonts w:eastAsia="SimSun"/>
                <w:b/>
                <w:bCs/>
                <w:sz w:val="18"/>
                <w:szCs w:val="18"/>
                <w:lang w:val="en-US" w:eastAsia="zh-CN"/>
              </w:rPr>
            </w:pPr>
            <w:r>
              <w:rPr>
                <w:rFonts w:eastAsia="SimSun"/>
                <w:b/>
                <w:bCs/>
                <w:sz w:val="18"/>
                <w:szCs w:val="18"/>
                <w:lang w:val="en-US" w:eastAsia="zh-CN"/>
              </w:rPr>
              <w:t>intermediate UE parameters</w:t>
            </w:r>
          </w:p>
        </w:tc>
        <w:tc>
          <w:tcPr>
            <w:tcW w:w="2551" w:type="dxa"/>
            <w:hideMark/>
          </w:tcPr>
          <w:p w14:paraId="2F2A9B7A" w14:textId="18DCB700" w:rsidR="007710DD" w:rsidRPr="00D35B67" w:rsidRDefault="007710DD" w:rsidP="001B3FAF">
            <w:pPr>
              <w:overflowPunct/>
              <w:autoSpaceDE/>
              <w:autoSpaceDN/>
              <w:adjustRightInd/>
              <w:spacing w:after="0"/>
              <w:textAlignment w:val="auto"/>
              <w:rPr>
                <w:rFonts w:eastAsia="SimSun"/>
                <w:b/>
                <w:bCs/>
                <w:sz w:val="18"/>
                <w:szCs w:val="18"/>
                <w:lang w:val="en-US" w:eastAsia="zh-CN"/>
              </w:rPr>
            </w:pPr>
            <w:r>
              <w:rPr>
                <w:rFonts w:eastAsiaTheme="minorEastAsia"/>
                <w:b/>
                <w:bCs/>
                <w:sz w:val="18"/>
                <w:szCs w:val="18"/>
                <w:lang w:val="en-US" w:eastAsia="zh-CN"/>
              </w:rPr>
              <w:t>Values for calibration purposes</w:t>
            </w:r>
          </w:p>
        </w:tc>
      </w:tr>
      <w:tr w:rsidR="007710DD" w:rsidRPr="00D35B67" w14:paraId="10A2B6E6" w14:textId="059E463D" w:rsidTr="007710DD">
        <w:trPr>
          <w:trHeight w:val="480"/>
        </w:trPr>
        <w:tc>
          <w:tcPr>
            <w:tcW w:w="4820" w:type="dxa"/>
            <w:hideMark/>
          </w:tcPr>
          <w:p w14:paraId="32A22DFD" w14:textId="544CFDA1" w:rsidR="007710DD" w:rsidRPr="00D35B67" w:rsidRDefault="007710DD" w:rsidP="001B3FAF">
            <w:pPr>
              <w:overflowPunct/>
              <w:autoSpaceDE/>
              <w:autoSpaceDN/>
              <w:adjustRightInd/>
              <w:spacing w:after="0"/>
              <w:textAlignment w:val="auto"/>
              <w:rPr>
                <w:rFonts w:eastAsia="SimSun"/>
                <w:sz w:val="18"/>
                <w:szCs w:val="18"/>
                <w:lang w:val="en-US" w:eastAsia="zh-CN"/>
              </w:rPr>
            </w:pPr>
            <w:r>
              <w:rPr>
                <w:rFonts w:eastAsia="SimSun"/>
                <w:sz w:val="18"/>
                <w:szCs w:val="18"/>
                <w:lang w:val="en-US" w:eastAsia="zh-CN"/>
              </w:rPr>
              <w:t>intermediate UE total Tx power</w:t>
            </w:r>
            <w:r>
              <w:rPr>
                <w:rFonts w:ascii="SimSun" w:eastAsia="SimSun" w:hAnsi="SimSun" w:hint="eastAsia"/>
                <w:sz w:val="18"/>
                <w:szCs w:val="18"/>
                <w:lang w:val="en-US" w:eastAsia="zh-CN"/>
              </w:rPr>
              <w:t>（</w:t>
            </w:r>
            <w:r>
              <w:rPr>
                <w:rFonts w:eastAsia="SimSun"/>
                <w:sz w:val="18"/>
                <w:szCs w:val="18"/>
                <w:lang w:val="en-US" w:eastAsia="zh-CN"/>
              </w:rPr>
              <w:t>dBm</w:t>
            </w:r>
            <w:r>
              <w:rPr>
                <w:rFonts w:ascii="SimSun" w:eastAsia="SimSun" w:hAnsi="SimSun" w:hint="eastAsia"/>
                <w:sz w:val="18"/>
                <w:szCs w:val="18"/>
                <w:lang w:val="en-US" w:eastAsia="zh-CN"/>
              </w:rPr>
              <w:t>）</w:t>
            </w:r>
          </w:p>
        </w:tc>
        <w:tc>
          <w:tcPr>
            <w:tcW w:w="2551" w:type="dxa"/>
            <w:hideMark/>
          </w:tcPr>
          <w:p w14:paraId="12CAFEEE" w14:textId="3D58F0C7" w:rsidR="007710DD" w:rsidRPr="003945FA" w:rsidRDefault="007710DD" w:rsidP="001B3FAF">
            <w:pPr>
              <w:spacing w:after="0"/>
              <w:rPr>
                <w:rFonts w:eastAsiaTheme="minorEastAsia"/>
                <w:sz w:val="18"/>
                <w:szCs w:val="18"/>
                <w:lang w:val="en-US" w:eastAsia="zh-CN"/>
              </w:rPr>
            </w:pPr>
            <w:r>
              <w:rPr>
                <w:rFonts w:eastAsia="SimSun"/>
                <w:sz w:val="18"/>
                <w:szCs w:val="18"/>
                <w:lang w:val="en-US" w:eastAsia="zh-CN"/>
              </w:rPr>
              <w:t>23</w:t>
            </w:r>
            <w:r>
              <w:rPr>
                <w:sz w:val="18"/>
                <w:szCs w:val="18"/>
                <w:lang w:val="en-US" w:eastAsia="zh-CN"/>
              </w:rPr>
              <w:t>dBm</w:t>
            </w:r>
          </w:p>
        </w:tc>
      </w:tr>
      <w:tr w:rsidR="007710DD" w:rsidRPr="00D35B67" w14:paraId="6E605BA6" w14:textId="2BD79C90" w:rsidTr="007710DD">
        <w:trPr>
          <w:trHeight w:val="480"/>
        </w:trPr>
        <w:tc>
          <w:tcPr>
            <w:tcW w:w="4820" w:type="dxa"/>
            <w:hideMark/>
          </w:tcPr>
          <w:p w14:paraId="28068E11" w14:textId="30CEB0AA" w:rsidR="007710DD" w:rsidRPr="00D35B67" w:rsidRDefault="007710DD" w:rsidP="001B3FAF">
            <w:pPr>
              <w:overflowPunct/>
              <w:autoSpaceDE/>
              <w:autoSpaceDN/>
              <w:adjustRightInd/>
              <w:spacing w:after="0"/>
              <w:textAlignment w:val="auto"/>
              <w:rPr>
                <w:rFonts w:eastAsia="SimSun"/>
                <w:sz w:val="18"/>
                <w:szCs w:val="18"/>
                <w:lang w:val="en-US" w:eastAsia="zh-CN"/>
              </w:rPr>
            </w:pPr>
            <w:r>
              <w:rPr>
                <w:rFonts w:eastAsia="SimSun"/>
                <w:sz w:val="18"/>
                <w:szCs w:val="18"/>
                <w:lang w:val="en-US" w:eastAsia="zh-CN"/>
              </w:rPr>
              <w:t>gain of antenna intermediate UE (</w:t>
            </w:r>
            <w:proofErr w:type="spellStart"/>
            <w:r>
              <w:rPr>
                <w:rFonts w:eastAsia="SimSun"/>
                <w:sz w:val="18"/>
                <w:szCs w:val="18"/>
                <w:lang w:val="en-US" w:eastAsia="zh-CN"/>
              </w:rPr>
              <w:t>dBi</w:t>
            </w:r>
            <w:proofErr w:type="spellEnd"/>
            <w:r>
              <w:rPr>
                <w:rFonts w:eastAsia="SimSun"/>
                <w:sz w:val="18"/>
                <w:szCs w:val="18"/>
                <w:lang w:val="en-US" w:eastAsia="zh-CN"/>
              </w:rPr>
              <w:t>)</w:t>
            </w:r>
          </w:p>
        </w:tc>
        <w:tc>
          <w:tcPr>
            <w:tcW w:w="2551" w:type="dxa"/>
            <w:hideMark/>
          </w:tcPr>
          <w:p w14:paraId="1E84F965" w14:textId="63468E7E" w:rsidR="007710DD" w:rsidRPr="00D35B67" w:rsidRDefault="007710DD" w:rsidP="001B3FAF">
            <w:pPr>
              <w:overflowPunct/>
              <w:autoSpaceDE/>
              <w:autoSpaceDN/>
              <w:adjustRightInd/>
              <w:spacing w:after="0"/>
              <w:textAlignment w:val="auto"/>
              <w:rPr>
                <w:rFonts w:eastAsia="SimSun"/>
                <w:sz w:val="18"/>
                <w:szCs w:val="18"/>
                <w:lang w:val="en-US" w:eastAsia="zh-CN"/>
              </w:rPr>
            </w:pPr>
            <w:r>
              <w:rPr>
                <w:rFonts w:eastAsia="SimSun"/>
                <w:sz w:val="18"/>
                <w:szCs w:val="18"/>
                <w:lang w:val="en-US" w:eastAsia="zh-CN"/>
              </w:rPr>
              <w:t>0</w:t>
            </w:r>
          </w:p>
        </w:tc>
      </w:tr>
      <w:tr w:rsidR="007710DD" w:rsidRPr="00D35B67" w14:paraId="06D3F7CC" w14:textId="0E953BEA" w:rsidTr="007710DD">
        <w:trPr>
          <w:trHeight w:val="480"/>
        </w:trPr>
        <w:tc>
          <w:tcPr>
            <w:tcW w:w="4820" w:type="dxa"/>
          </w:tcPr>
          <w:p w14:paraId="01A8E5D8" w14:textId="29C7E1C2" w:rsidR="007710DD" w:rsidRPr="00D35B67" w:rsidRDefault="007710DD" w:rsidP="001B3FAF">
            <w:pPr>
              <w:overflowPunct/>
              <w:autoSpaceDE/>
              <w:autoSpaceDN/>
              <w:adjustRightInd/>
              <w:spacing w:after="0"/>
              <w:textAlignment w:val="auto"/>
              <w:rPr>
                <w:rFonts w:eastAsia="SimSun"/>
                <w:sz w:val="18"/>
                <w:szCs w:val="18"/>
                <w:lang w:val="en-US" w:eastAsia="zh-CN"/>
              </w:rPr>
            </w:pPr>
            <w:r>
              <w:rPr>
                <w:rFonts w:eastAsia="SimSun"/>
                <w:bCs/>
                <w:sz w:val="18"/>
                <w:szCs w:val="18"/>
                <w:lang w:val="en-US" w:eastAsia="zh-CN"/>
              </w:rPr>
              <w:t>intermediate UE</w:t>
            </w:r>
            <w:r>
              <w:rPr>
                <w:rFonts w:eastAsia="SimSun"/>
                <w:sz w:val="18"/>
                <w:szCs w:val="18"/>
                <w:lang w:val="en-US" w:eastAsia="zh-CN"/>
              </w:rPr>
              <w:t xml:space="preserve"> receiver Noise Figure</w:t>
            </w:r>
            <w:r>
              <w:rPr>
                <w:rFonts w:eastAsia="SimSun" w:hint="eastAsia"/>
                <w:sz w:val="18"/>
                <w:szCs w:val="18"/>
                <w:lang w:val="en-US" w:eastAsia="zh-CN"/>
              </w:rPr>
              <w:t>（</w:t>
            </w:r>
            <w:r>
              <w:rPr>
                <w:rFonts w:eastAsia="SimSun"/>
                <w:sz w:val="18"/>
                <w:szCs w:val="18"/>
                <w:lang w:val="en-US" w:eastAsia="zh-CN"/>
              </w:rPr>
              <w:t>dB</w:t>
            </w:r>
            <w:r>
              <w:rPr>
                <w:rFonts w:eastAsia="SimSun" w:hint="eastAsia"/>
                <w:sz w:val="18"/>
                <w:szCs w:val="18"/>
                <w:lang w:val="en-US" w:eastAsia="zh-CN"/>
              </w:rPr>
              <w:t>）</w:t>
            </w:r>
          </w:p>
        </w:tc>
        <w:tc>
          <w:tcPr>
            <w:tcW w:w="2551" w:type="dxa"/>
          </w:tcPr>
          <w:p w14:paraId="478650BB" w14:textId="6B609409" w:rsidR="007710DD" w:rsidRPr="00D35B67" w:rsidRDefault="007710DD" w:rsidP="001B3FAF">
            <w:pPr>
              <w:overflowPunct/>
              <w:autoSpaceDE/>
              <w:autoSpaceDN/>
              <w:adjustRightInd/>
              <w:spacing w:after="0"/>
              <w:textAlignment w:val="auto"/>
              <w:rPr>
                <w:rFonts w:eastAsia="SimSun"/>
                <w:sz w:val="18"/>
                <w:szCs w:val="18"/>
                <w:lang w:val="en-US" w:eastAsia="zh-CN"/>
              </w:rPr>
            </w:pPr>
            <w:r>
              <w:rPr>
                <w:rFonts w:eastAsia="SimSun"/>
                <w:sz w:val="18"/>
                <w:szCs w:val="18"/>
                <w:lang w:val="en-US" w:eastAsia="zh-CN"/>
              </w:rPr>
              <w:t>9</w:t>
            </w:r>
          </w:p>
        </w:tc>
      </w:tr>
      <w:tr w:rsidR="007710DD" w:rsidRPr="00D35B67" w14:paraId="6AEF3AB2" w14:textId="3AE98414" w:rsidTr="007710DD">
        <w:trPr>
          <w:trHeight w:val="480"/>
        </w:trPr>
        <w:tc>
          <w:tcPr>
            <w:tcW w:w="4820" w:type="dxa"/>
          </w:tcPr>
          <w:p w14:paraId="2056B2AD" w14:textId="1390372A" w:rsidR="007710DD" w:rsidRPr="00870DEB" w:rsidRDefault="007710DD" w:rsidP="001B3FAF">
            <w:pPr>
              <w:spacing w:after="0"/>
              <w:rPr>
                <w:rFonts w:eastAsia="SimSun"/>
                <w:sz w:val="18"/>
                <w:szCs w:val="18"/>
                <w:lang w:val="en-US" w:eastAsia="zh-CN"/>
              </w:rPr>
            </w:pPr>
            <w:r>
              <w:rPr>
                <w:rFonts w:eastAsia="SimSun"/>
                <w:sz w:val="18"/>
                <w:szCs w:val="18"/>
                <w:lang w:val="en-US" w:eastAsia="zh-CN"/>
              </w:rPr>
              <w:t>Antenna configuration</w:t>
            </w:r>
          </w:p>
        </w:tc>
        <w:tc>
          <w:tcPr>
            <w:tcW w:w="2551" w:type="dxa"/>
          </w:tcPr>
          <w:p w14:paraId="39116227" w14:textId="1F070514" w:rsidR="007710DD" w:rsidRPr="00870DEB" w:rsidRDefault="007710DD" w:rsidP="001B3FAF">
            <w:pPr>
              <w:spacing w:after="0"/>
              <w:rPr>
                <w:rFonts w:eastAsia="SimSun"/>
                <w:sz w:val="18"/>
                <w:szCs w:val="18"/>
                <w:lang w:val="en-US" w:eastAsia="zh-CN"/>
              </w:rPr>
            </w:pPr>
            <w:r>
              <w:rPr>
                <w:rFonts w:eastAsia="SimSun"/>
                <w:sz w:val="18"/>
                <w:szCs w:val="18"/>
                <w:lang w:val="en-US" w:eastAsia="zh-CN"/>
              </w:rPr>
              <w:t>Omni direction antenna</w:t>
            </w:r>
          </w:p>
        </w:tc>
      </w:tr>
    </w:tbl>
    <w:p w14:paraId="2D4FF561" w14:textId="77777777" w:rsidR="00981A34" w:rsidRDefault="00981A34" w:rsidP="00011CC0">
      <w:pPr>
        <w:spacing w:afterLines="50" w:after="120"/>
        <w:rPr>
          <w:lang w:val="en-US" w:eastAsia="zh-CN"/>
        </w:rPr>
      </w:pPr>
    </w:p>
    <w:p w14:paraId="0D91A210" w14:textId="44FDE8BD" w:rsidR="00CF79E8" w:rsidRDefault="00CF79E8" w:rsidP="00CF79E8">
      <w:pPr>
        <w:rPr>
          <w:rFonts w:eastAsiaTheme="minorEastAsia"/>
          <w:b/>
          <w:bCs/>
          <w:u w:val="single"/>
          <w:lang w:val="en-US" w:eastAsia="zh-CN"/>
        </w:rPr>
      </w:pPr>
      <w:r>
        <w:rPr>
          <w:rFonts w:eastAsiaTheme="minorEastAsia" w:hint="eastAsia"/>
          <w:b/>
          <w:bCs/>
          <w:u w:val="single"/>
          <w:lang w:val="en-US" w:eastAsia="zh-CN"/>
        </w:rPr>
        <w:t xml:space="preserve">Issue </w:t>
      </w:r>
      <w:r w:rsidR="00B115E3">
        <w:rPr>
          <w:rFonts w:eastAsiaTheme="minorEastAsia" w:hint="eastAsia"/>
          <w:b/>
          <w:bCs/>
          <w:u w:val="single"/>
          <w:lang w:val="en-US" w:eastAsia="zh-CN"/>
        </w:rPr>
        <w:t>4-3-</w:t>
      </w:r>
      <w:r w:rsidR="0046248A">
        <w:rPr>
          <w:rFonts w:eastAsiaTheme="minorEastAsia" w:hint="eastAsia"/>
          <w:b/>
          <w:bCs/>
          <w:u w:val="single"/>
          <w:lang w:val="en-US" w:eastAsia="zh-CN"/>
        </w:rPr>
        <w:t>3</w:t>
      </w:r>
      <w:r>
        <w:rPr>
          <w:rFonts w:eastAsiaTheme="minorEastAsia" w:hint="eastAsia"/>
          <w:b/>
          <w:bCs/>
          <w:u w:val="single"/>
          <w:lang w:val="en-US" w:eastAsia="zh-CN"/>
        </w:rPr>
        <w:t>: AIOT device parameters</w:t>
      </w:r>
    </w:p>
    <w:p w14:paraId="62948C43" w14:textId="77777777" w:rsidR="009746CD" w:rsidRDefault="009746CD" w:rsidP="009746CD">
      <w:pPr>
        <w:rPr>
          <w:rFonts w:eastAsiaTheme="minorEastAsia"/>
          <w:b/>
          <w:bCs/>
          <w:lang w:val="en-US" w:eastAsia="zh-CN"/>
        </w:rPr>
      </w:pPr>
      <w:r w:rsidRPr="00DC6CA2">
        <w:rPr>
          <w:rFonts w:eastAsiaTheme="minorEastAsia" w:hint="eastAsia"/>
          <w:b/>
          <w:bCs/>
          <w:lang w:val="en-US" w:eastAsia="zh-CN"/>
        </w:rPr>
        <w:t>Recommended WF:</w:t>
      </w:r>
      <w:r>
        <w:rPr>
          <w:rFonts w:eastAsiaTheme="minorEastAsia" w:hint="eastAsia"/>
          <w:b/>
          <w:bCs/>
          <w:lang w:val="en-US" w:eastAsia="zh-CN"/>
        </w:rPr>
        <w:t xml:space="preserve"> </w:t>
      </w:r>
    </w:p>
    <w:p w14:paraId="09642964" w14:textId="367BB931" w:rsidR="009746CD" w:rsidRDefault="00001F5D" w:rsidP="00CF79E8">
      <w:pPr>
        <w:rPr>
          <w:rFonts w:eastAsiaTheme="minorEastAsia"/>
          <w:lang w:val="en-US" w:eastAsia="zh-CN"/>
        </w:rPr>
      </w:pPr>
      <w:r>
        <w:rPr>
          <w:rFonts w:eastAsiaTheme="minorEastAsia" w:hint="eastAsia"/>
          <w:lang w:val="en-US" w:eastAsia="zh-CN"/>
        </w:rPr>
        <w:t xml:space="preserve">For device 1, confirm to use the values for formal simulation. </w:t>
      </w:r>
    </w:p>
    <w:p w14:paraId="0F9C214C" w14:textId="1FB56C87" w:rsidR="00001F5D" w:rsidRPr="009746CD" w:rsidRDefault="00001F5D" w:rsidP="00CF79E8">
      <w:pPr>
        <w:rPr>
          <w:rFonts w:eastAsiaTheme="minorEastAsia"/>
          <w:lang w:val="en-US" w:eastAsia="zh-CN"/>
        </w:rPr>
      </w:pPr>
      <w:r>
        <w:rPr>
          <w:rFonts w:eastAsiaTheme="minorEastAsia" w:hint="eastAsia"/>
          <w:lang w:val="en-US" w:eastAsia="zh-CN"/>
        </w:rPr>
        <w:t xml:space="preserve">For device 2a, discuss the values for formal </w:t>
      </w:r>
      <w:proofErr w:type="gramStart"/>
      <w:r>
        <w:rPr>
          <w:rFonts w:eastAsiaTheme="minorEastAsia" w:hint="eastAsia"/>
          <w:lang w:val="en-US" w:eastAsia="zh-CN"/>
        </w:rPr>
        <w:t>simulation</w:t>
      </w:r>
      <w:proofErr w:type="gramEnd"/>
    </w:p>
    <w:tbl>
      <w:tblPr>
        <w:tblW w:w="12044" w:type="dxa"/>
        <w:tblLook w:val="04A0" w:firstRow="1" w:lastRow="0" w:firstColumn="1" w:lastColumn="0" w:noHBand="0" w:noVBand="1"/>
      </w:tblPr>
      <w:tblGrid>
        <w:gridCol w:w="2695"/>
        <w:gridCol w:w="2044"/>
        <w:gridCol w:w="2044"/>
        <w:gridCol w:w="5261"/>
      </w:tblGrid>
      <w:tr w:rsidR="00BC7934" w:rsidRPr="00D0751A" w14:paraId="64AD4D2A" w14:textId="02616632" w:rsidTr="00790137">
        <w:trPr>
          <w:trHeight w:val="265"/>
        </w:trPr>
        <w:tc>
          <w:tcPr>
            <w:tcW w:w="2695" w:type="dxa"/>
            <w:tcBorders>
              <w:top w:val="single" w:sz="4" w:space="0" w:color="auto"/>
              <w:left w:val="single" w:sz="4" w:space="0" w:color="auto"/>
              <w:bottom w:val="single" w:sz="4" w:space="0" w:color="auto"/>
              <w:right w:val="single" w:sz="4" w:space="0" w:color="auto"/>
            </w:tcBorders>
            <w:hideMark/>
          </w:tcPr>
          <w:p w14:paraId="6113C531" w14:textId="77777777" w:rsidR="00BC7934" w:rsidRPr="00D0751A" w:rsidRDefault="00BC7934" w:rsidP="00D0751A">
            <w:pPr>
              <w:spacing w:afterLines="50" w:after="120"/>
              <w:rPr>
                <w:b/>
                <w:bCs/>
                <w:lang w:val="en-US" w:eastAsia="zh-CN"/>
              </w:rPr>
            </w:pPr>
            <w:r w:rsidRPr="00D0751A">
              <w:rPr>
                <w:b/>
                <w:bCs/>
                <w:lang w:val="en-US" w:eastAsia="zh-CN"/>
              </w:rPr>
              <w:t>A-IoT device parameters</w:t>
            </w:r>
          </w:p>
        </w:tc>
        <w:tc>
          <w:tcPr>
            <w:tcW w:w="2044" w:type="dxa"/>
            <w:tcBorders>
              <w:top w:val="single" w:sz="4" w:space="0" w:color="auto"/>
              <w:left w:val="single" w:sz="4" w:space="0" w:color="auto"/>
              <w:bottom w:val="single" w:sz="4" w:space="0" w:color="auto"/>
              <w:right w:val="single" w:sz="4" w:space="0" w:color="auto"/>
            </w:tcBorders>
            <w:hideMark/>
          </w:tcPr>
          <w:p w14:paraId="4E80D8E5" w14:textId="77777777" w:rsidR="00BC7934" w:rsidRPr="00D0751A" w:rsidRDefault="00BC7934" w:rsidP="00D0751A">
            <w:pPr>
              <w:spacing w:afterLines="50" w:after="120"/>
              <w:rPr>
                <w:b/>
                <w:bCs/>
                <w:lang w:val="en-US" w:eastAsia="zh-CN"/>
              </w:rPr>
            </w:pPr>
            <w:r w:rsidRPr="00D0751A">
              <w:rPr>
                <w:b/>
                <w:bCs/>
                <w:lang w:val="en-US" w:eastAsia="zh-CN"/>
              </w:rPr>
              <w:t>Device 1</w:t>
            </w:r>
          </w:p>
          <w:p w14:paraId="400D98D7" w14:textId="7C4C10DC" w:rsidR="00BC7934" w:rsidRPr="00D0751A" w:rsidRDefault="00BC7934" w:rsidP="00D0751A">
            <w:pPr>
              <w:spacing w:afterLines="50" w:after="120"/>
              <w:rPr>
                <w:b/>
                <w:bCs/>
                <w:lang w:val="en-US" w:eastAsia="zh-CN"/>
              </w:rPr>
            </w:pPr>
            <w:r w:rsidRPr="00D0751A">
              <w:rPr>
                <w:b/>
                <w:bCs/>
                <w:lang w:val="en-US" w:eastAsia="zh-CN"/>
              </w:rPr>
              <w:lastRenderedPageBreak/>
              <w:t xml:space="preserve">Values </w:t>
            </w:r>
            <w:r w:rsidR="00001F5D">
              <w:rPr>
                <w:rFonts w:hint="eastAsia"/>
                <w:b/>
                <w:bCs/>
                <w:lang w:val="en-US" w:eastAsia="zh-CN"/>
              </w:rPr>
              <w:t xml:space="preserve">used </w:t>
            </w:r>
            <w:r w:rsidRPr="00D0751A">
              <w:rPr>
                <w:b/>
                <w:bCs/>
                <w:lang w:val="en-US" w:eastAsia="zh-CN"/>
              </w:rPr>
              <w:t xml:space="preserve">for calibration </w:t>
            </w:r>
          </w:p>
        </w:tc>
        <w:tc>
          <w:tcPr>
            <w:tcW w:w="2044" w:type="dxa"/>
            <w:tcBorders>
              <w:top w:val="single" w:sz="4" w:space="0" w:color="auto"/>
              <w:left w:val="single" w:sz="4" w:space="0" w:color="auto"/>
              <w:bottom w:val="single" w:sz="4" w:space="0" w:color="auto"/>
              <w:right w:val="single" w:sz="4" w:space="0" w:color="auto"/>
            </w:tcBorders>
          </w:tcPr>
          <w:p w14:paraId="3915A6E2" w14:textId="24D4DBA3" w:rsidR="00BC7934" w:rsidRPr="00D0751A" w:rsidRDefault="00BC7934" w:rsidP="00D0751A">
            <w:pPr>
              <w:spacing w:afterLines="50" w:after="120"/>
              <w:rPr>
                <w:b/>
                <w:bCs/>
                <w:lang w:val="en-US" w:eastAsia="zh-CN"/>
              </w:rPr>
            </w:pPr>
            <w:r w:rsidRPr="00985AB6">
              <w:rPr>
                <w:b/>
                <w:bCs/>
                <w:lang w:val="en-US" w:eastAsia="zh-CN"/>
              </w:rPr>
              <w:lastRenderedPageBreak/>
              <w:t>Device 2a</w:t>
            </w:r>
          </w:p>
        </w:tc>
        <w:tc>
          <w:tcPr>
            <w:tcW w:w="5261" w:type="dxa"/>
            <w:tcBorders>
              <w:top w:val="single" w:sz="4" w:space="0" w:color="auto"/>
              <w:left w:val="single" w:sz="4" w:space="0" w:color="auto"/>
              <w:bottom w:val="single" w:sz="4" w:space="0" w:color="auto"/>
              <w:right w:val="single" w:sz="4" w:space="0" w:color="auto"/>
            </w:tcBorders>
          </w:tcPr>
          <w:p w14:paraId="1695C566" w14:textId="77777777" w:rsidR="00BC7934" w:rsidRPr="008B744B" w:rsidRDefault="00BC7934" w:rsidP="00D0751A">
            <w:pPr>
              <w:spacing w:afterLines="50" w:after="120"/>
              <w:rPr>
                <w:b/>
                <w:bCs/>
                <w:lang w:val="en-US" w:eastAsia="zh-CN"/>
              </w:rPr>
            </w:pPr>
            <w:r w:rsidRPr="008B744B">
              <w:rPr>
                <w:rFonts w:hint="eastAsia"/>
                <w:b/>
                <w:bCs/>
                <w:lang w:val="en-US" w:eastAsia="zh-CN"/>
              </w:rPr>
              <w:t>RAN1 assumption</w:t>
            </w:r>
          </w:p>
          <w:p w14:paraId="6D9A415C" w14:textId="3808806A" w:rsidR="00ED2CD2" w:rsidRPr="00BC7934" w:rsidRDefault="00ED2CD2" w:rsidP="00D0751A">
            <w:pPr>
              <w:spacing w:afterLines="50" w:after="120"/>
              <w:rPr>
                <w:b/>
                <w:bCs/>
                <w:highlight w:val="yellow"/>
                <w:lang w:val="en-US" w:eastAsia="zh-CN"/>
              </w:rPr>
            </w:pPr>
            <w:r w:rsidRPr="008B744B">
              <w:rPr>
                <w:rFonts w:hint="eastAsia"/>
                <w:b/>
                <w:bCs/>
                <w:lang w:val="en-US" w:eastAsia="zh-CN"/>
              </w:rPr>
              <w:lastRenderedPageBreak/>
              <w:t>(R1-2406752)</w:t>
            </w:r>
          </w:p>
        </w:tc>
      </w:tr>
      <w:tr w:rsidR="00BC7934" w:rsidRPr="00D0751A" w14:paraId="079C360D" w14:textId="51CA6547" w:rsidTr="00790137">
        <w:trPr>
          <w:trHeight w:val="419"/>
        </w:trPr>
        <w:tc>
          <w:tcPr>
            <w:tcW w:w="2695" w:type="dxa"/>
            <w:tcBorders>
              <w:top w:val="single" w:sz="4" w:space="0" w:color="auto"/>
              <w:left w:val="single" w:sz="4" w:space="0" w:color="auto"/>
              <w:bottom w:val="single" w:sz="4" w:space="0" w:color="auto"/>
              <w:right w:val="single" w:sz="4" w:space="0" w:color="auto"/>
            </w:tcBorders>
            <w:hideMark/>
          </w:tcPr>
          <w:p w14:paraId="67763506" w14:textId="77777777" w:rsidR="00BC7934" w:rsidRPr="00D0751A" w:rsidRDefault="00BC7934" w:rsidP="00657CF7">
            <w:pPr>
              <w:spacing w:afterLines="50" w:after="120"/>
              <w:rPr>
                <w:lang w:val="en-US" w:eastAsia="zh-CN"/>
              </w:rPr>
            </w:pPr>
            <w:bookmarkStart w:id="328" w:name="OLE_LINK15"/>
            <w:r w:rsidRPr="00D0751A">
              <w:rPr>
                <w:lang w:val="en-US" w:eastAsia="zh-CN"/>
              </w:rPr>
              <w:lastRenderedPageBreak/>
              <w:t xml:space="preserve">A-IoT device effective antenna gain per Tx or Rx branch </w:t>
            </w:r>
            <w:bookmarkEnd w:id="328"/>
            <w:r w:rsidRPr="00D0751A">
              <w:rPr>
                <w:lang w:val="en-US" w:eastAsia="zh-CN"/>
              </w:rPr>
              <w:t>(</w:t>
            </w:r>
            <w:proofErr w:type="spellStart"/>
            <w:r w:rsidRPr="00D0751A">
              <w:rPr>
                <w:lang w:val="en-US" w:eastAsia="zh-CN"/>
              </w:rPr>
              <w:t>dBi</w:t>
            </w:r>
            <w:proofErr w:type="spellEnd"/>
            <w:r w:rsidRPr="00D0751A">
              <w:rPr>
                <w:lang w:val="en-US" w:eastAsia="zh-CN"/>
              </w:rPr>
              <w:t>)</w:t>
            </w:r>
          </w:p>
        </w:tc>
        <w:tc>
          <w:tcPr>
            <w:tcW w:w="2044" w:type="dxa"/>
            <w:tcBorders>
              <w:top w:val="single" w:sz="4" w:space="0" w:color="auto"/>
              <w:left w:val="single" w:sz="4" w:space="0" w:color="auto"/>
              <w:bottom w:val="single" w:sz="4" w:space="0" w:color="auto"/>
              <w:right w:val="single" w:sz="4" w:space="0" w:color="auto"/>
            </w:tcBorders>
            <w:hideMark/>
          </w:tcPr>
          <w:p w14:paraId="3CDD0F2E" w14:textId="77777777" w:rsidR="00BC7934" w:rsidRPr="00D0751A" w:rsidRDefault="00BC7934" w:rsidP="00657CF7">
            <w:pPr>
              <w:spacing w:afterLines="50" w:after="120"/>
              <w:rPr>
                <w:lang w:val="en-US" w:eastAsia="zh-CN"/>
              </w:rPr>
            </w:pPr>
            <w:r w:rsidRPr="00D0751A">
              <w:rPr>
                <w:lang w:val="en-US" w:eastAsia="zh-CN"/>
              </w:rPr>
              <w:t xml:space="preserve">0 </w:t>
            </w:r>
          </w:p>
        </w:tc>
        <w:tc>
          <w:tcPr>
            <w:tcW w:w="2044" w:type="dxa"/>
            <w:tcBorders>
              <w:top w:val="single" w:sz="4" w:space="0" w:color="auto"/>
              <w:left w:val="single" w:sz="4" w:space="0" w:color="auto"/>
              <w:bottom w:val="single" w:sz="4" w:space="0" w:color="auto"/>
              <w:right w:val="single" w:sz="4" w:space="0" w:color="auto"/>
            </w:tcBorders>
            <w:vAlign w:val="center"/>
          </w:tcPr>
          <w:p w14:paraId="0ED2E367" w14:textId="3C2015C4" w:rsidR="00BC7934" w:rsidRPr="00D0751A" w:rsidRDefault="000B55E3" w:rsidP="00657CF7">
            <w:pPr>
              <w:spacing w:afterLines="50" w:after="120"/>
              <w:rPr>
                <w:lang w:val="en-US" w:eastAsia="zh-CN"/>
              </w:rPr>
            </w:pPr>
            <w:r>
              <w:rPr>
                <w:rFonts w:hint="eastAsia"/>
                <w:sz w:val="18"/>
                <w:szCs w:val="18"/>
                <w:lang w:val="en-US" w:eastAsia="zh-CN"/>
              </w:rPr>
              <w:t>[0</w:t>
            </w:r>
            <w:r w:rsidR="00641063">
              <w:rPr>
                <w:rFonts w:hint="eastAsia"/>
                <w:sz w:val="18"/>
                <w:szCs w:val="18"/>
                <w:lang w:val="en-US" w:eastAsia="zh-CN"/>
              </w:rPr>
              <w:t>]</w:t>
            </w:r>
          </w:p>
        </w:tc>
        <w:tc>
          <w:tcPr>
            <w:tcW w:w="5261" w:type="dxa"/>
            <w:tcBorders>
              <w:top w:val="single" w:sz="4" w:space="0" w:color="auto"/>
              <w:left w:val="single" w:sz="4" w:space="0" w:color="auto"/>
              <w:bottom w:val="single" w:sz="4" w:space="0" w:color="auto"/>
              <w:right w:val="single" w:sz="4" w:space="0" w:color="auto"/>
            </w:tcBorders>
          </w:tcPr>
          <w:p w14:paraId="5C9C3320" w14:textId="7A8F1D3C" w:rsidR="00BC7934" w:rsidRPr="00BC7934" w:rsidRDefault="00641063" w:rsidP="00333877">
            <w:pPr>
              <w:spacing w:afterLines="50" w:after="120"/>
              <w:rPr>
                <w:highlight w:val="yellow"/>
                <w:lang w:val="en-US" w:eastAsia="zh-CN"/>
              </w:rPr>
            </w:pPr>
            <w:r w:rsidRPr="00641063">
              <w:rPr>
                <w:lang w:val="en-US" w:eastAsia="zh-CN"/>
              </w:rPr>
              <w:t>For A-IoT device, 0dBi</w:t>
            </w:r>
          </w:p>
        </w:tc>
      </w:tr>
      <w:tr w:rsidR="00413EA5" w:rsidRPr="00D0751A" w14:paraId="6C9AF7F3" w14:textId="6F6246C3" w:rsidTr="00790137">
        <w:trPr>
          <w:trHeight w:val="953"/>
        </w:trPr>
        <w:tc>
          <w:tcPr>
            <w:tcW w:w="2695" w:type="dxa"/>
            <w:tcBorders>
              <w:top w:val="single" w:sz="4" w:space="0" w:color="auto"/>
              <w:left w:val="single" w:sz="4" w:space="0" w:color="auto"/>
              <w:bottom w:val="single" w:sz="4" w:space="0" w:color="auto"/>
              <w:right w:val="single" w:sz="4" w:space="0" w:color="auto"/>
            </w:tcBorders>
            <w:hideMark/>
          </w:tcPr>
          <w:p w14:paraId="0ED23823" w14:textId="77777777" w:rsidR="00413EA5" w:rsidRPr="00D0751A" w:rsidRDefault="00413EA5" w:rsidP="00413EA5">
            <w:pPr>
              <w:spacing w:afterLines="50" w:after="120"/>
              <w:rPr>
                <w:lang w:val="en-US" w:eastAsia="zh-CN"/>
              </w:rPr>
            </w:pPr>
            <w:r w:rsidRPr="00D0751A">
              <w:rPr>
                <w:lang w:val="en-US" w:eastAsia="zh-CN"/>
              </w:rPr>
              <w:t xml:space="preserve">A-IoT device reflection </w:t>
            </w:r>
            <w:r w:rsidRPr="00D0751A">
              <w:rPr>
                <w:rFonts w:hint="eastAsia"/>
                <w:lang w:val="en-US" w:eastAsia="zh-CN"/>
              </w:rPr>
              <w:t>（</w:t>
            </w:r>
            <w:r w:rsidRPr="00D0751A">
              <w:rPr>
                <w:lang w:val="en-US" w:eastAsia="zh-CN"/>
              </w:rPr>
              <w:t>backscatter</w:t>
            </w:r>
            <w:r w:rsidRPr="00D0751A">
              <w:rPr>
                <w:rFonts w:hint="eastAsia"/>
                <w:lang w:val="en-US" w:eastAsia="zh-CN"/>
              </w:rPr>
              <w:t>）</w:t>
            </w:r>
            <w:r w:rsidRPr="00D0751A">
              <w:rPr>
                <w:lang w:val="en-US" w:eastAsia="zh-CN"/>
              </w:rPr>
              <w:t>loss (dB)</w:t>
            </w:r>
          </w:p>
          <w:p w14:paraId="31C05F06" w14:textId="77777777" w:rsidR="00413EA5" w:rsidRPr="00D0751A" w:rsidRDefault="00413EA5" w:rsidP="00413EA5">
            <w:pPr>
              <w:spacing w:afterLines="50" w:after="120"/>
              <w:rPr>
                <w:lang w:val="en-US" w:eastAsia="zh-CN"/>
              </w:rPr>
            </w:pPr>
            <w:r w:rsidRPr="00D0751A">
              <w:rPr>
                <w:lang w:val="en-US" w:eastAsia="zh-CN"/>
              </w:rPr>
              <w:t>Note: due to, e.g., impedance mismatch</w:t>
            </w:r>
          </w:p>
        </w:tc>
        <w:tc>
          <w:tcPr>
            <w:tcW w:w="2044" w:type="dxa"/>
            <w:tcBorders>
              <w:top w:val="single" w:sz="4" w:space="0" w:color="auto"/>
              <w:left w:val="single" w:sz="4" w:space="0" w:color="auto"/>
              <w:bottom w:val="single" w:sz="4" w:space="0" w:color="auto"/>
              <w:right w:val="single" w:sz="4" w:space="0" w:color="auto"/>
            </w:tcBorders>
            <w:hideMark/>
          </w:tcPr>
          <w:p w14:paraId="3C0A2785" w14:textId="77777777" w:rsidR="00413EA5" w:rsidRPr="00D0751A" w:rsidRDefault="00413EA5" w:rsidP="00413EA5">
            <w:pPr>
              <w:spacing w:afterLines="50" w:after="120"/>
              <w:rPr>
                <w:lang w:val="en-US" w:eastAsia="zh-CN"/>
              </w:rPr>
            </w:pPr>
            <w:r w:rsidRPr="00D0751A">
              <w:rPr>
                <w:lang w:val="en-US" w:eastAsia="zh-CN"/>
              </w:rPr>
              <w:t>OOK: -6 dB</w:t>
            </w:r>
          </w:p>
        </w:tc>
        <w:tc>
          <w:tcPr>
            <w:tcW w:w="2044" w:type="dxa"/>
            <w:tcBorders>
              <w:top w:val="single" w:sz="4" w:space="0" w:color="auto"/>
              <w:left w:val="single" w:sz="4" w:space="0" w:color="auto"/>
              <w:bottom w:val="single" w:sz="4" w:space="0" w:color="auto"/>
              <w:right w:val="single" w:sz="4" w:space="0" w:color="auto"/>
            </w:tcBorders>
            <w:vAlign w:val="center"/>
          </w:tcPr>
          <w:p w14:paraId="54CF6A27" w14:textId="396C7861" w:rsidR="00413EA5" w:rsidRPr="00D0751A" w:rsidRDefault="00413EA5" w:rsidP="00413EA5">
            <w:pPr>
              <w:spacing w:afterLines="50" w:after="120"/>
              <w:rPr>
                <w:lang w:val="en-US" w:eastAsia="zh-CN"/>
              </w:rPr>
            </w:pPr>
            <w:r w:rsidRPr="00D0751A">
              <w:rPr>
                <w:lang w:val="en-US" w:eastAsia="zh-CN"/>
              </w:rPr>
              <w:t>OOK: -6 dB</w:t>
            </w:r>
          </w:p>
        </w:tc>
        <w:tc>
          <w:tcPr>
            <w:tcW w:w="5261" w:type="dxa"/>
            <w:tcBorders>
              <w:top w:val="single" w:sz="4" w:space="0" w:color="auto"/>
              <w:left w:val="single" w:sz="4" w:space="0" w:color="auto"/>
              <w:bottom w:val="single" w:sz="4" w:space="0" w:color="auto"/>
              <w:right w:val="single" w:sz="4" w:space="0" w:color="auto"/>
            </w:tcBorders>
          </w:tcPr>
          <w:p w14:paraId="5B388B18" w14:textId="77777777" w:rsidR="00413EA5" w:rsidRPr="00333877" w:rsidRDefault="00413EA5" w:rsidP="00413EA5">
            <w:pPr>
              <w:spacing w:afterLines="50" w:after="120"/>
              <w:rPr>
                <w:lang w:val="en-US" w:eastAsia="zh-CN"/>
              </w:rPr>
            </w:pPr>
            <w:r w:rsidRPr="00333877">
              <w:rPr>
                <w:lang w:val="en-US" w:eastAsia="zh-CN"/>
              </w:rPr>
              <w:t>OOK: 6 dB</w:t>
            </w:r>
          </w:p>
          <w:p w14:paraId="233CF575" w14:textId="77777777" w:rsidR="00413EA5" w:rsidRPr="00333877" w:rsidRDefault="00413EA5" w:rsidP="00413EA5">
            <w:pPr>
              <w:spacing w:afterLines="50" w:after="120"/>
              <w:rPr>
                <w:lang w:val="en-US" w:eastAsia="zh-CN"/>
              </w:rPr>
            </w:pPr>
            <w:r w:rsidRPr="00333877">
              <w:rPr>
                <w:lang w:val="en-US" w:eastAsia="zh-CN"/>
              </w:rPr>
              <w:t>PSK: 0 dB</w:t>
            </w:r>
          </w:p>
          <w:p w14:paraId="74A145E5" w14:textId="77777777" w:rsidR="00413EA5" w:rsidRPr="00333877" w:rsidRDefault="00413EA5" w:rsidP="00413EA5">
            <w:pPr>
              <w:spacing w:afterLines="50" w:after="120"/>
              <w:rPr>
                <w:lang w:val="en-US" w:eastAsia="zh-CN"/>
              </w:rPr>
            </w:pPr>
            <w:r w:rsidRPr="00333877">
              <w:rPr>
                <w:lang w:val="en-US" w:eastAsia="zh-CN"/>
              </w:rPr>
              <w:t>FSK: Y dB</w:t>
            </w:r>
          </w:p>
          <w:p w14:paraId="6A034B77" w14:textId="77777777" w:rsidR="00413EA5" w:rsidRPr="00333877" w:rsidRDefault="00413EA5" w:rsidP="00413EA5">
            <w:pPr>
              <w:spacing w:afterLines="50" w:after="120"/>
              <w:rPr>
                <w:lang w:val="en-US" w:eastAsia="zh-CN"/>
              </w:rPr>
            </w:pPr>
            <w:r w:rsidRPr="00333877">
              <w:rPr>
                <w:lang w:val="en-US" w:eastAsia="zh-CN"/>
              </w:rPr>
              <w:t>It is applicable for device 1 and 2a.</w:t>
            </w:r>
          </w:p>
          <w:p w14:paraId="1B72F604" w14:textId="77777777" w:rsidR="00413EA5" w:rsidRPr="00333877" w:rsidRDefault="00413EA5" w:rsidP="00413EA5">
            <w:pPr>
              <w:spacing w:afterLines="50" w:after="120"/>
              <w:rPr>
                <w:lang w:val="en-US" w:eastAsia="zh-CN"/>
              </w:rPr>
            </w:pPr>
          </w:p>
          <w:p w14:paraId="2454AC81" w14:textId="77777777" w:rsidR="00413EA5" w:rsidRPr="00333877" w:rsidRDefault="00413EA5" w:rsidP="00413EA5">
            <w:pPr>
              <w:spacing w:afterLines="50" w:after="120"/>
              <w:rPr>
                <w:lang w:val="en-US" w:eastAsia="zh-CN"/>
              </w:rPr>
            </w:pPr>
            <w:r w:rsidRPr="00333877">
              <w:rPr>
                <w:lang w:val="en-US" w:eastAsia="zh-CN"/>
              </w:rPr>
              <w:t>Companies to report and justify their assumptions for Y.</w:t>
            </w:r>
          </w:p>
          <w:p w14:paraId="5F6A9B6A" w14:textId="77777777" w:rsidR="00413EA5" w:rsidRPr="00333877" w:rsidRDefault="00413EA5" w:rsidP="00413EA5">
            <w:pPr>
              <w:spacing w:afterLines="50" w:after="120"/>
              <w:rPr>
                <w:lang w:val="en-US" w:eastAsia="zh-CN"/>
              </w:rPr>
            </w:pPr>
          </w:p>
          <w:p w14:paraId="28419583" w14:textId="17D92773" w:rsidR="00413EA5" w:rsidRPr="00BC7934" w:rsidRDefault="00413EA5" w:rsidP="00413EA5">
            <w:pPr>
              <w:spacing w:afterLines="50" w:after="120"/>
              <w:rPr>
                <w:highlight w:val="yellow"/>
                <w:lang w:val="en-US" w:eastAsia="zh-CN"/>
              </w:rPr>
            </w:pPr>
            <w:r w:rsidRPr="00333877">
              <w:rPr>
                <w:lang w:val="en-US" w:eastAsia="zh-CN"/>
              </w:rPr>
              <w:t>Companies to report in row 3D if they assume any additional related loss.</w:t>
            </w:r>
          </w:p>
        </w:tc>
      </w:tr>
      <w:tr w:rsidR="00413EA5" w:rsidRPr="00D0751A" w14:paraId="203D081A" w14:textId="77118101" w:rsidTr="00790137">
        <w:trPr>
          <w:trHeight w:val="419"/>
        </w:trPr>
        <w:tc>
          <w:tcPr>
            <w:tcW w:w="2695" w:type="dxa"/>
            <w:tcBorders>
              <w:top w:val="single" w:sz="4" w:space="0" w:color="auto"/>
              <w:left w:val="single" w:sz="4" w:space="0" w:color="auto"/>
              <w:bottom w:val="single" w:sz="4" w:space="0" w:color="auto"/>
              <w:right w:val="single" w:sz="4" w:space="0" w:color="auto"/>
            </w:tcBorders>
            <w:hideMark/>
          </w:tcPr>
          <w:p w14:paraId="10270EEE" w14:textId="77777777" w:rsidR="00413EA5" w:rsidRPr="00D0751A" w:rsidRDefault="00413EA5" w:rsidP="00413EA5">
            <w:pPr>
              <w:spacing w:afterLines="50" w:after="120"/>
              <w:rPr>
                <w:lang w:val="en-US" w:eastAsia="zh-CN"/>
              </w:rPr>
            </w:pPr>
            <w:r w:rsidRPr="00D0751A">
              <w:rPr>
                <w:lang w:val="en-US" w:eastAsia="zh-CN"/>
              </w:rPr>
              <w:t>A-IoT device power gain of reflection amplifier (dB)</w:t>
            </w:r>
          </w:p>
        </w:tc>
        <w:tc>
          <w:tcPr>
            <w:tcW w:w="2044" w:type="dxa"/>
            <w:tcBorders>
              <w:top w:val="single" w:sz="4" w:space="0" w:color="auto"/>
              <w:left w:val="single" w:sz="4" w:space="0" w:color="auto"/>
              <w:bottom w:val="single" w:sz="4" w:space="0" w:color="auto"/>
              <w:right w:val="single" w:sz="4" w:space="0" w:color="auto"/>
            </w:tcBorders>
            <w:hideMark/>
          </w:tcPr>
          <w:p w14:paraId="4574786F" w14:textId="77777777" w:rsidR="00413EA5" w:rsidRPr="00D0751A" w:rsidRDefault="00413EA5" w:rsidP="00413EA5">
            <w:pPr>
              <w:spacing w:afterLines="50" w:after="120"/>
              <w:rPr>
                <w:lang w:val="en-US" w:eastAsia="zh-CN"/>
              </w:rPr>
            </w:pPr>
            <w:r w:rsidRPr="00D0751A">
              <w:rPr>
                <w:lang w:val="en-US" w:eastAsia="zh-CN"/>
              </w:rPr>
              <w:t>N/A</w:t>
            </w:r>
          </w:p>
        </w:tc>
        <w:tc>
          <w:tcPr>
            <w:tcW w:w="2044" w:type="dxa"/>
            <w:tcBorders>
              <w:top w:val="single" w:sz="4" w:space="0" w:color="auto"/>
              <w:left w:val="single" w:sz="4" w:space="0" w:color="auto"/>
              <w:bottom w:val="single" w:sz="4" w:space="0" w:color="auto"/>
              <w:right w:val="single" w:sz="4" w:space="0" w:color="auto"/>
            </w:tcBorders>
            <w:vAlign w:val="center"/>
          </w:tcPr>
          <w:p w14:paraId="08D55A92" w14:textId="4863936C" w:rsidR="00413EA5" w:rsidRPr="00D0751A" w:rsidRDefault="00413EA5" w:rsidP="00413EA5">
            <w:pPr>
              <w:spacing w:afterLines="50" w:after="120"/>
              <w:rPr>
                <w:lang w:val="en-US" w:eastAsia="zh-CN"/>
              </w:rPr>
            </w:pPr>
            <w:r w:rsidRPr="00D54203">
              <w:rPr>
                <w:sz w:val="18"/>
                <w:szCs w:val="18"/>
                <w:lang w:val="en-US" w:eastAsia="zh-CN"/>
              </w:rPr>
              <w:t>10(M),15(O)</w:t>
            </w:r>
          </w:p>
        </w:tc>
        <w:tc>
          <w:tcPr>
            <w:tcW w:w="5261" w:type="dxa"/>
            <w:tcBorders>
              <w:top w:val="single" w:sz="4" w:space="0" w:color="auto"/>
              <w:left w:val="single" w:sz="4" w:space="0" w:color="auto"/>
              <w:bottom w:val="single" w:sz="4" w:space="0" w:color="auto"/>
              <w:right w:val="single" w:sz="4" w:space="0" w:color="auto"/>
            </w:tcBorders>
          </w:tcPr>
          <w:p w14:paraId="138A0AF1" w14:textId="77777777" w:rsidR="00413EA5" w:rsidRPr="00333877" w:rsidRDefault="00413EA5" w:rsidP="00413EA5">
            <w:pPr>
              <w:spacing w:afterLines="50" w:after="120"/>
              <w:rPr>
                <w:lang w:val="en-US" w:eastAsia="zh-CN"/>
              </w:rPr>
            </w:pPr>
            <w:r w:rsidRPr="00333877">
              <w:rPr>
                <w:lang w:val="en-US" w:eastAsia="zh-CN"/>
              </w:rPr>
              <w:t>10 dB (M)</w:t>
            </w:r>
          </w:p>
          <w:p w14:paraId="31D27354" w14:textId="77777777" w:rsidR="00413EA5" w:rsidRPr="00333877" w:rsidRDefault="00413EA5" w:rsidP="00413EA5">
            <w:pPr>
              <w:spacing w:afterLines="50" w:after="120"/>
              <w:rPr>
                <w:lang w:val="en-US" w:eastAsia="zh-CN"/>
              </w:rPr>
            </w:pPr>
            <w:r w:rsidRPr="00333877">
              <w:rPr>
                <w:lang w:val="en-US" w:eastAsia="zh-CN"/>
              </w:rPr>
              <w:t>15 dB (O)</w:t>
            </w:r>
          </w:p>
          <w:p w14:paraId="758EE8F7" w14:textId="719F24B2" w:rsidR="00413EA5" w:rsidRPr="00BC7934" w:rsidRDefault="00413EA5" w:rsidP="00413EA5">
            <w:pPr>
              <w:spacing w:afterLines="50" w:after="120"/>
              <w:rPr>
                <w:highlight w:val="yellow"/>
                <w:lang w:val="en-US" w:eastAsia="zh-CN"/>
              </w:rPr>
            </w:pPr>
            <w:r w:rsidRPr="00333877">
              <w:rPr>
                <w:lang w:val="en-US" w:eastAsia="zh-CN"/>
              </w:rPr>
              <w:t>Note: Only for device 2a</w:t>
            </w:r>
          </w:p>
        </w:tc>
      </w:tr>
      <w:tr w:rsidR="00413EA5" w:rsidRPr="00D0751A" w14:paraId="66F263F3" w14:textId="068C3143" w:rsidTr="00790137">
        <w:trPr>
          <w:trHeight w:val="419"/>
        </w:trPr>
        <w:tc>
          <w:tcPr>
            <w:tcW w:w="2695" w:type="dxa"/>
            <w:tcBorders>
              <w:top w:val="single" w:sz="4" w:space="0" w:color="auto"/>
              <w:left w:val="single" w:sz="4" w:space="0" w:color="auto"/>
              <w:bottom w:val="single" w:sz="4" w:space="0" w:color="auto"/>
              <w:right w:val="single" w:sz="4" w:space="0" w:color="auto"/>
            </w:tcBorders>
          </w:tcPr>
          <w:p w14:paraId="606C95C0" w14:textId="77777777" w:rsidR="00413EA5" w:rsidRPr="00D0751A" w:rsidRDefault="00413EA5" w:rsidP="00413EA5">
            <w:pPr>
              <w:spacing w:afterLines="50" w:after="120"/>
              <w:rPr>
                <w:lang w:val="en-US" w:eastAsia="zh-CN"/>
              </w:rPr>
            </w:pPr>
            <w:r w:rsidRPr="00D0751A">
              <w:rPr>
                <w:lang w:val="en-US" w:eastAsia="zh-CN"/>
              </w:rPr>
              <w:t>A-IoT Device receiver sensitivity (dBm)</w:t>
            </w:r>
          </w:p>
          <w:p w14:paraId="40B9CB74" w14:textId="77777777" w:rsidR="00413EA5" w:rsidRPr="00D0751A" w:rsidRDefault="00413EA5" w:rsidP="00413EA5">
            <w:pPr>
              <w:spacing w:afterLines="50" w:after="120"/>
              <w:rPr>
                <w:lang w:val="en-US" w:eastAsia="zh-CN"/>
              </w:rPr>
            </w:pPr>
          </w:p>
          <w:p w14:paraId="32BEFFC7" w14:textId="77777777" w:rsidR="00413EA5" w:rsidRPr="00D0751A" w:rsidRDefault="00413EA5" w:rsidP="00413EA5">
            <w:pPr>
              <w:spacing w:afterLines="50" w:after="120"/>
              <w:rPr>
                <w:lang w:val="en-US" w:eastAsia="zh-CN"/>
              </w:rPr>
            </w:pPr>
            <w:r w:rsidRPr="00D0751A">
              <w:rPr>
                <w:lang w:val="en-US" w:eastAsia="zh-CN"/>
              </w:rPr>
              <w:t>Use this value to determine whether device can camp on the cell.</w:t>
            </w:r>
          </w:p>
        </w:tc>
        <w:tc>
          <w:tcPr>
            <w:tcW w:w="2044" w:type="dxa"/>
            <w:tcBorders>
              <w:top w:val="single" w:sz="4" w:space="0" w:color="auto"/>
              <w:left w:val="single" w:sz="4" w:space="0" w:color="auto"/>
              <w:bottom w:val="single" w:sz="4" w:space="0" w:color="auto"/>
              <w:right w:val="single" w:sz="4" w:space="0" w:color="auto"/>
            </w:tcBorders>
            <w:hideMark/>
          </w:tcPr>
          <w:p w14:paraId="64673894" w14:textId="77777777" w:rsidR="00413EA5" w:rsidRPr="00D0751A" w:rsidRDefault="00413EA5" w:rsidP="00413EA5">
            <w:pPr>
              <w:spacing w:afterLines="50" w:after="120"/>
              <w:rPr>
                <w:lang w:val="en-US" w:eastAsia="zh-CN"/>
              </w:rPr>
            </w:pPr>
            <w:r w:rsidRPr="00D0751A">
              <w:rPr>
                <w:lang w:val="en-US" w:eastAsia="zh-CN"/>
              </w:rPr>
              <w:t>-36</w:t>
            </w:r>
          </w:p>
        </w:tc>
        <w:tc>
          <w:tcPr>
            <w:tcW w:w="2044" w:type="dxa"/>
            <w:tcBorders>
              <w:top w:val="single" w:sz="4" w:space="0" w:color="auto"/>
              <w:left w:val="single" w:sz="4" w:space="0" w:color="auto"/>
              <w:bottom w:val="single" w:sz="4" w:space="0" w:color="auto"/>
              <w:right w:val="single" w:sz="4" w:space="0" w:color="auto"/>
            </w:tcBorders>
            <w:vAlign w:val="center"/>
          </w:tcPr>
          <w:p w14:paraId="310E4E18" w14:textId="7996DA7B" w:rsidR="00413EA5" w:rsidRPr="00D0751A" w:rsidRDefault="00777DBB" w:rsidP="00413EA5">
            <w:pPr>
              <w:spacing w:afterLines="50" w:after="120"/>
              <w:rPr>
                <w:lang w:val="en-US" w:eastAsia="zh-CN"/>
              </w:rPr>
            </w:pPr>
            <w:r>
              <w:rPr>
                <w:rFonts w:hint="eastAsia"/>
                <w:sz w:val="18"/>
                <w:szCs w:val="18"/>
                <w:lang w:val="en-US" w:eastAsia="zh-CN"/>
              </w:rPr>
              <w:t>[</w:t>
            </w:r>
            <w:r w:rsidR="00413EA5">
              <w:rPr>
                <w:sz w:val="18"/>
                <w:szCs w:val="18"/>
                <w:lang w:val="en-US" w:eastAsia="zh-CN"/>
              </w:rPr>
              <w:t>-4</w:t>
            </w:r>
            <w:r>
              <w:rPr>
                <w:rFonts w:hint="eastAsia"/>
                <w:sz w:val="18"/>
                <w:szCs w:val="18"/>
                <w:lang w:val="en-US" w:eastAsia="zh-CN"/>
              </w:rPr>
              <w:t>5]</w:t>
            </w:r>
          </w:p>
        </w:tc>
        <w:tc>
          <w:tcPr>
            <w:tcW w:w="5261" w:type="dxa"/>
            <w:tcBorders>
              <w:top w:val="single" w:sz="4" w:space="0" w:color="auto"/>
              <w:left w:val="single" w:sz="4" w:space="0" w:color="auto"/>
              <w:bottom w:val="single" w:sz="4" w:space="0" w:color="auto"/>
              <w:right w:val="single" w:sz="4" w:space="0" w:color="auto"/>
            </w:tcBorders>
          </w:tcPr>
          <w:p w14:paraId="706ECD86" w14:textId="77777777" w:rsidR="00777DBB" w:rsidRDefault="00777DBB" w:rsidP="00777DBB">
            <w:pPr>
              <w:pStyle w:val="TAL"/>
              <w:rPr>
                <w:u w:val="single"/>
                <w:lang w:val="en-US" w:eastAsia="zh-CN"/>
              </w:rPr>
            </w:pPr>
            <w:r>
              <w:rPr>
                <w:u w:val="single"/>
                <w:lang w:val="en-US" w:eastAsia="zh-CN"/>
              </w:rPr>
              <w:t>For Budget-Alt1</w:t>
            </w:r>
          </w:p>
          <w:p w14:paraId="65CF6F3C" w14:textId="77777777" w:rsidR="00777DBB" w:rsidRDefault="00777DBB" w:rsidP="00777DBB">
            <w:pPr>
              <w:pStyle w:val="TAL"/>
              <w:ind w:left="284"/>
              <w:rPr>
                <w:lang w:val="en-US" w:eastAsia="zh-CN"/>
              </w:rPr>
            </w:pPr>
            <w:r w:rsidRPr="00777DBB">
              <w:rPr>
                <w:lang w:val="en-US" w:eastAsia="zh-CN"/>
              </w:rPr>
              <w:t>For device 1 (RF-ED), for example:</w:t>
            </w:r>
          </w:p>
          <w:p w14:paraId="61EB3DD1" w14:textId="77777777" w:rsidR="00777DBB" w:rsidRDefault="00777DBB" w:rsidP="00777DBB">
            <w:pPr>
              <w:pStyle w:val="TAL"/>
              <w:ind w:left="568"/>
              <w:rPr>
                <w:lang w:val="en-GB" w:eastAsia="zh-CN"/>
              </w:rPr>
            </w:pPr>
            <w:r w:rsidRPr="00777DBB">
              <w:rPr>
                <w:lang w:val="en-US" w:eastAsia="zh-CN"/>
              </w:rPr>
              <w:t>{</w:t>
            </w:r>
            <w:r w:rsidRPr="00777DBB">
              <w:rPr>
                <w:lang w:val="en-US" w:eastAsia="zh-CN"/>
              </w:rPr>
              <w:noBreakHyphen/>
              <w:t xml:space="preserve">30 dBm, </w:t>
            </w:r>
            <w:r w:rsidRPr="00777DBB">
              <w:rPr>
                <w:lang w:val="en-US" w:eastAsia="zh-CN"/>
              </w:rPr>
              <w:noBreakHyphen/>
              <w:t xml:space="preserve">36 dBm, </w:t>
            </w:r>
            <w:r w:rsidRPr="00777DBB">
              <w:rPr>
                <w:lang w:val="en-US" w:eastAsia="zh-CN"/>
              </w:rPr>
              <w:noBreakHyphen/>
              <w:t xml:space="preserve">40 dBm, </w:t>
            </w:r>
            <w:proofErr w:type="spellStart"/>
            <w:r w:rsidRPr="00777DBB">
              <w:rPr>
                <w:lang w:val="en-US" w:eastAsia="zh-CN"/>
              </w:rPr>
              <w:t>etc</w:t>
            </w:r>
            <w:proofErr w:type="spellEnd"/>
            <w:r w:rsidRPr="00777DBB">
              <w:rPr>
                <w:lang w:val="en-US" w:eastAsia="zh-CN"/>
              </w:rPr>
              <w:t>}</w:t>
            </w:r>
          </w:p>
          <w:p w14:paraId="18AF5FC8" w14:textId="77777777" w:rsidR="00777DBB" w:rsidRPr="00777DBB" w:rsidRDefault="00777DBB" w:rsidP="00777DBB">
            <w:pPr>
              <w:pStyle w:val="TAL"/>
              <w:rPr>
                <w:lang w:val="en-US" w:eastAsia="zh-CN"/>
              </w:rPr>
            </w:pPr>
          </w:p>
          <w:p w14:paraId="1AFA41DE" w14:textId="77777777" w:rsidR="00777DBB" w:rsidRPr="00777DBB" w:rsidRDefault="00777DBB" w:rsidP="00777DBB">
            <w:pPr>
              <w:pStyle w:val="TAL"/>
              <w:ind w:left="284"/>
              <w:rPr>
                <w:lang w:val="en-US" w:eastAsia="zh-CN"/>
              </w:rPr>
            </w:pPr>
            <w:r w:rsidRPr="00777DBB">
              <w:rPr>
                <w:lang w:val="en-US" w:eastAsia="zh-CN"/>
              </w:rPr>
              <w:t>For device 2 (RF-ED), for example:</w:t>
            </w:r>
          </w:p>
          <w:p w14:paraId="0DBD9CB2" w14:textId="77777777" w:rsidR="00777DBB" w:rsidRPr="00777DBB" w:rsidRDefault="00777DBB" w:rsidP="00777DBB">
            <w:pPr>
              <w:pStyle w:val="TAL"/>
              <w:ind w:left="568"/>
              <w:rPr>
                <w:lang w:val="en-US" w:eastAsia="zh-CN"/>
              </w:rPr>
            </w:pPr>
            <w:r w:rsidRPr="00777DBB">
              <w:rPr>
                <w:lang w:val="en-US" w:eastAsia="zh-CN"/>
              </w:rPr>
              <w:t xml:space="preserve">{-40 dBm, -45 dBm, </w:t>
            </w:r>
            <w:proofErr w:type="spellStart"/>
            <w:r w:rsidRPr="00777DBB">
              <w:rPr>
                <w:lang w:val="en-US" w:eastAsia="zh-CN"/>
              </w:rPr>
              <w:t>etc</w:t>
            </w:r>
            <w:proofErr w:type="spellEnd"/>
            <w:r w:rsidRPr="00777DBB">
              <w:rPr>
                <w:lang w:val="en-US" w:eastAsia="zh-CN"/>
              </w:rPr>
              <w:t>}</w:t>
            </w:r>
          </w:p>
          <w:p w14:paraId="3E31113C" w14:textId="77777777" w:rsidR="00777DBB" w:rsidRDefault="00777DBB" w:rsidP="00777DBB">
            <w:pPr>
              <w:adjustRightInd w:val="0"/>
              <w:snapToGrid w:val="0"/>
              <w:spacing w:after="0"/>
              <w:rPr>
                <w:rFonts w:ascii="Arial" w:eastAsia="DengXian" w:hAnsi="Arial" w:cs="Arial"/>
                <w:sz w:val="16"/>
                <w:szCs w:val="16"/>
                <w:lang w:val="en-US" w:eastAsia="zh-CN"/>
              </w:rPr>
            </w:pPr>
          </w:p>
          <w:p w14:paraId="7B6F09F4" w14:textId="77777777" w:rsidR="00777DBB" w:rsidRDefault="00777DBB" w:rsidP="00777DBB">
            <w:pPr>
              <w:pStyle w:val="TAL"/>
              <w:rPr>
                <w:rFonts w:eastAsiaTheme="minorEastAsia"/>
                <w:u w:val="single"/>
                <w:lang w:val="en-US" w:eastAsia="zh-CN"/>
              </w:rPr>
            </w:pPr>
            <w:r>
              <w:rPr>
                <w:u w:val="single"/>
                <w:lang w:val="en-US" w:eastAsia="zh-CN"/>
              </w:rPr>
              <w:t>For Budget-Alt2</w:t>
            </w:r>
          </w:p>
          <w:p w14:paraId="4B4A8F9C" w14:textId="708FE62A" w:rsidR="00413EA5" w:rsidRPr="00BC7934" w:rsidRDefault="00777DBB" w:rsidP="00777DBB">
            <w:pPr>
              <w:spacing w:afterLines="50" w:after="120"/>
              <w:rPr>
                <w:highlight w:val="yellow"/>
                <w:lang w:val="en-US" w:eastAsia="zh-CN"/>
              </w:rPr>
            </w:pPr>
            <w:r>
              <w:rPr>
                <w:lang w:eastAsia="zh-CN"/>
              </w:rPr>
              <w:t>Calculated (see note1)</w:t>
            </w:r>
          </w:p>
        </w:tc>
      </w:tr>
      <w:tr w:rsidR="00413EA5" w:rsidRPr="00D0751A" w14:paraId="03A55D78" w14:textId="06743D53" w:rsidTr="00790137">
        <w:trPr>
          <w:trHeight w:val="419"/>
        </w:trPr>
        <w:tc>
          <w:tcPr>
            <w:tcW w:w="2695" w:type="dxa"/>
            <w:tcBorders>
              <w:top w:val="single" w:sz="4" w:space="0" w:color="auto"/>
              <w:left w:val="single" w:sz="4" w:space="0" w:color="auto"/>
              <w:bottom w:val="single" w:sz="4" w:space="0" w:color="auto"/>
              <w:right w:val="single" w:sz="4" w:space="0" w:color="auto"/>
            </w:tcBorders>
            <w:hideMark/>
          </w:tcPr>
          <w:p w14:paraId="7BF1477A" w14:textId="77777777" w:rsidR="00413EA5" w:rsidRPr="00D0751A" w:rsidRDefault="00413EA5" w:rsidP="00413EA5">
            <w:pPr>
              <w:spacing w:afterLines="50" w:after="120"/>
              <w:rPr>
                <w:lang w:val="en-US" w:eastAsia="zh-CN"/>
              </w:rPr>
            </w:pPr>
            <w:r w:rsidRPr="00D0751A">
              <w:rPr>
                <w:lang w:val="en-US" w:eastAsia="zh-CN"/>
              </w:rPr>
              <w:t>A-IoT device noise figure (dB)</w:t>
            </w:r>
          </w:p>
        </w:tc>
        <w:tc>
          <w:tcPr>
            <w:tcW w:w="2044" w:type="dxa"/>
            <w:tcBorders>
              <w:top w:val="single" w:sz="4" w:space="0" w:color="auto"/>
              <w:left w:val="single" w:sz="4" w:space="0" w:color="auto"/>
              <w:bottom w:val="single" w:sz="4" w:space="0" w:color="auto"/>
              <w:right w:val="single" w:sz="4" w:space="0" w:color="auto"/>
            </w:tcBorders>
            <w:hideMark/>
          </w:tcPr>
          <w:p w14:paraId="72500A3B" w14:textId="77777777" w:rsidR="00413EA5" w:rsidRPr="00D0751A" w:rsidRDefault="00413EA5" w:rsidP="00413EA5">
            <w:pPr>
              <w:spacing w:afterLines="50" w:after="120"/>
              <w:rPr>
                <w:lang w:val="en-US" w:eastAsia="zh-CN"/>
              </w:rPr>
            </w:pPr>
            <w:r w:rsidRPr="00D0751A">
              <w:rPr>
                <w:lang w:val="en-US" w:eastAsia="zh-CN"/>
              </w:rPr>
              <w:t>24</w:t>
            </w:r>
          </w:p>
        </w:tc>
        <w:tc>
          <w:tcPr>
            <w:tcW w:w="2044" w:type="dxa"/>
            <w:tcBorders>
              <w:top w:val="single" w:sz="4" w:space="0" w:color="auto"/>
              <w:left w:val="single" w:sz="4" w:space="0" w:color="auto"/>
              <w:bottom w:val="single" w:sz="4" w:space="0" w:color="auto"/>
              <w:right w:val="single" w:sz="4" w:space="0" w:color="auto"/>
            </w:tcBorders>
            <w:vAlign w:val="center"/>
          </w:tcPr>
          <w:p w14:paraId="232A120B" w14:textId="3C95C02C" w:rsidR="00413EA5" w:rsidRPr="003C444E" w:rsidRDefault="00413EA5" w:rsidP="00413EA5">
            <w:pPr>
              <w:spacing w:afterLines="50" w:after="120"/>
              <w:rPr>
                <w:lang w:val="en-US" w:eastAsia="zh-CN"/>
              </w:rPr>
            </w:pPr>
            <w:r w:rsidRPr="003C444E">
              <w:rPr>
                <w:sz w:val="18"/>
                <w:szCs w:val="18"/>
                <w:lang w:val="en-US" w:eastAsia="zh-CN"/>
              </w:rPr>
              <w:t>[</w:t>
            </w:r>
            <w:r w:rsidR="003C444E">
              <w:rPr>
                <w:rFonts w:hint="eastAsia"/>
                <w:sz w:val="18"/>
                <w:szCs w:val="18"/>
                <w:lang w:val="en-US" w:eastAsia="zh-CN"/>
              </w:rPr>
              <w:t>20</w:t>
            </w:r>
            <w:r w:rsidRPr="003C444E">
              <w:rPr>
                <w:sz w:val="18"/>
                <w:szCs w:val="18"/>
                <w:lang w:val="en-US" w:eastAsia="zh-CN"/>
              </w:rPr>
              <w:t>]</w:t>
            </w:r>
          </w:p>
        </w:tc>
        <w:tc>
          <w:tcPr>
            <w:tcW w:w="5261" w:type="dxa"/>
            <w:tcBorders>
              <w:top w:val="single" w:sz="4" w:space="0" w:color="auto"/>
              <w:left w:val="single" w:sz="4" w:space="0" w:color="auto"/>
              <w:bottom w:val="single" w:sz="4" w:space="0" w:color="auto"/>
              <w:right w:val="single" w:sz="4" w:space="0" w:color="auto"/>
            </w:tcBorders>
          </w:tcPr>
          <w:p w14:paraId="375D7BDD" w14:textId="77777777" w:rsidR="003C444E" w:rsidRPr="003C444E" w:rsidRDefault="003C444E" w:rsidP="003C444E">
            <w:pPr>
              <w:spacing w:afterLines="50" w:after="120"/>
              <w:rPr>
                <w:lang w:val="en-US" w:eastAsia="zh-CN"/>
              </w:rPr>
            </w:pPr>
            <w:r w:rsidRPr="003C444E">
              <w:rPr>
                <w:lang w:val="en-US" w:eastAsia="zh-CN"/>
              </w:rPr>
              <w:t>For RF-ED receiver</w:t>
            </w:r>
          </w:p>
          <w:p w14:paraId="1865924C" w14:textId="77777777" w:rsidR="003C444E" w:rsidRPr="003C444E" w:rsidRDefault="003C444E">
            <w:pPr>
              <w:pStyle w:val="ListParagraph"/>
              <w:numPr>
                <w:ilvl w:val="0"/>
                <w:numId w:val="28"/>
              </w:numPr>
              <w:spacing w:afterLines="50" w:after="120"/>
              <w:ind w:firstLineChars="0"/>
              <w:rPr>
                <w:lang w:val="en-US" w:eastAsia="zh-CN"/>
              </w:rPr>
              <w:pPrChange w:id="329" w:author="Huawei_Ling Lin" w:date="2024-08-15T13:05:00Z">
                <w:pPr>
                  <w:pStyle w:val="ListParagraph"/>
                  <w:numPr>
                    <w:numId w:val="55"/>
                  </w:numPr>
                  <w:tabs>
                    <w:tab w:val="num" w:pos="360"/>
                    <w:tab w:val="num" w:pos="720"/>
                  </w:tabs>
                  <w:spacing w:afterLines="50" w:after="120"/>
                  <w:ind w:left="720" w:firstLineChars="0" w:hanging="720"/>
                </w:pPr>
              </w:pPrChange>
            </w:pPr>
            <w:r w:rsidRPr="003C444E">
              <w:rPr>
                <w:lang w:val="en-US" w:eastAsia="zh-CN"/>
              </w:rPr>
              <w:t>20dB, Device 2</w:t>
            </w:r>
          </w:p>
          <w:p w14:paraId="346150FA" w14:textId="0BAA2C41" w:rsidR="00413EA5" w:rsidRPr="003C444E" w:rsidRDefault="003C444E">
            <w:pPr>
              <w:pStyle w:val="ListParagraph"/>
              <w:numPr>
                <w:ilvl w:val="0"/>
                <w:numId w:val="28"/>
              </w:numPr>
              <w:spacing w:afterLines="50" w:after="120"/>
              <w:ind w:firstLineChars="0"/>
              <w:rPr>
                <w:lang w:val="en-US" w:eastAsia="zh-CN"/>
              </w:rPr>
              <w:pPrChange w:id="330" w:author="Huawei_Ling Lin" w:date="2024-08-15T13:05:00Z">
                <w:pPr>
                  <w:pStyle w:val="ListParagraph"/>
                  <w:numPr>
                    <w:numId w:val="55"/>
                  </w:numPr>
                  <w:tabs>
                    <w:tab w:val="num" w:pos="360"/>
                    <w:tab w:val="num" w:pos="720"/>
                  </w:tabs>
                  <w:spacing w:afterLines="50" w:after="120"/>
                  <w:ind w:left="720" w:firstLineChars="0" w:hanging="720"/>
                </w:pPr>
              </w:pPrChange>
            </w:pPr>
            <w:r w:rsidRPr="003C444E">
              <w:rPr>
                <w:lang w:val="en-US" w:eastAsia="zh-CN"/>
              </w:rPr>
              <w:t>FFS other values</w:t>
            </w:r>
          </w:p>
        </w:tc>
      </w:tr>
      <w:tr w:rsidR="00413EA5" w:rsidRPr="00D0751A" w14:paraId="4352EEF9" w14:textId="146C46AA" w:rsidTr="00790137">
        <w:trPr>
          <w:trHeight w:val="419"/>
        </w:trPr>
        <w:tc>
          <w:tcPr>
            <w:tcW w:w="2695" w:type="dxa"/>
            <w:tcBorders>
              <w:top w:val="single" w:sz="4" w:space="0" w:color="auto"/>
              <w:left w:val="single" w:sz="4" w:space="0" w:color="auto"/>
              <w:bottom w:val="single" w:sz="4" w:space="0" w:color="auto"/>
              <w:right w:val="single" w:sz="4" w:space="0" w:color="auto"/>
            </w:tcBorders>
            <w:hideMark/>
          </w:tcPr>
          <w:p w14:paraId="79FF6496" w14:textId="77777777" w:rsidR="00413EA5" w:rsidRPr="00D0751A" w:rsidRDefault="00413EA5" w:rsidP="00413EA5">
            <w:pPr>
              <w:spacing w:afterLines="50" w:after="120"/>
              <w:rPr>
                <w:lang w:val="en-US" w:eastAsia="zh-CN"/>
              </w:rPr>
            </w:pPr>
            <w:r w:rsidRPr="00D0751A">
              <w:rPr>
                <w:lang w:val="en-US" w:eastAsia="zh-CN"/>
              </w:rPr>
              <w:t>Guard band</w:t>
            </w:r>
          </w:p>
        </w:tc>
        <w:tc>
          <w:tcPr>
            <w:tcW w:w="2044" w:type="dxa"/>
            <w:tcBorders>
              <w:top w:val="single" w:sz="4" w:space="0" w:color="auto"/>
              <w:left w:val="single" w:sz="4" w:space="0" w:color="auto"/>
              <w:bottom w:val="single" w:sz="4" w:space="0" w:color="auto"/>
              <w:right w:val="single" w:sz="4" w:space="0" w:color="auto"/>
            </w:tcBorders>
          </w:tcPr>
          <w:p w14:paraId="55C2BDD6" w14:textId="77777777" w:rsidR="00413EA5" w:rsidRPr="00D0751A" w:rsidRDefault="00413EA5" w:rsidP="00413EA5">
            <w:pPr>
              <w:spacing w:afterLines="50" w:after="120"/>
              <w:rPr>
                <w:lang w:val="en-US" w:eastAsia="zh-CN"/>
              </w:rPr>
            </w:pPr>
            <w:r w:rsidRPr="00D0751A">
              <w:rPr>
                <w:lang w:val="en-US" w:eastAsia="zh-CN"/>
              </w:rPr>
              <w:t>0PRB</w:t>
            </w:r>
          </w:p>
          <w:p w14:paraId="2AF99196" w14:textId="77777777" w:rsidR="00413EA5" w:rsidRPr="00D0751A" w:rsidRDefault="00413EA5" w:rsidP="00413EA5">
            <w:pPr>
              <w:spacing w:afterLines="50" w:after="120"/>
              <w:rPr>
                <w:lang w:val="en-US" w:eastAsia="zh-CN"/>
              </w:rPr>
            </w:pPr>
          </w:p>
        </w:tc>
        <w:tc>
          <w:tcPr>
            <w:tcW w:w="2044" w:type="dxa"/>
            <w:tcBorders>
              <w:top w:val="single" w:sz="4" w:space="0" w:color="auto"/>
              <w:left w:val="single" w:sz="4" w:space="0" w:color="auto"/>
              <w:bottom w:val="single" w:sz="4" w:space="0" w:color="auto"/>
              <w:right w:val="single" w:sz="4" w:space="0" w:color="auto"/>
            </w:tcBorders>
            <w:vAlign w:val="center"/>
          </w:tcPr>
          <w:p w14:paraId="18376AAA" w14:textId="77777777" w:rsidR="00413EA5" w:rsidRPr="00D0751A" w:rsidRDefault="00413EA5" w:rsidP="00413EA5">
            <w:pPr>
              <w:spacing w:afterLines="50" w:after="120"/>
              <w:rPr>
                <w:lang w:val="en-US" w:eastAsia="zh-CN"/>
              </w:rPr>
            </w:pPr>
            <w:r w:rsidRPr="00D0751A">
              <w:rPr>
                <w:lang w:val="en-US" w:eastAsia="zh-CN"/>
              </w:rPr>
              <w:t>0PRB</w:t>
            </w:r>
          </w:p>
          <w:p w14:paraId="2B251BE3" w14:textId="32B325A2" w:rsidR="00413EA5" w:rsidRPr="00D0751A" w:rsidRDefault="00413EA5" w:rsidP="00413EA5">
            <w:pPr>
              <w:spacing w:afterLines="50" w:after="120"/>
              <w:rPr>
                <w:lang w:val="en-US" w:eastAsia="zh-CN"/>
              </w:rPr>
            </w:pPr>
          </w:p>
        </w:tc>
        <w:tc>
          <w:tcPr>
            <w:tcW w:w="5261" w:type="dxa"/>
            <w:tcBorders>
              <w:top w:val="single" w:sz="4" w:space="0" w:color="auto"/>
              <w:left w:val="single" w:sz="4" w:space="0" w:color="auto"/>
              <w:bottom w:val="single" w:sz="4" w:space="0" w:color="auto"/>
              <w:right w:val="single" w:sz="4" w:space="0" w:color="auto"/>
            </w:tcBorders>
          </w:tcPr>
          <w:p w14:paraId="18DF91F2" w14:textId="77777777" w:rsidR="00413EA5" w:rsidRPr="00BC7934" w:rsidRDefault="00413EA5" w:rsidP="00413EA5">
            <w:pPr>
              <w:spacing w:afterLines="50" w:after="120"/>
              <w:rPr>
                <w:highlight w:val="yellow"/>
                <w:lang w:val="en-US" w:eastAsia="zh-CN"/>
              </w:rPr>
            </w:pPr>
          </w:p>
        </w:tc>
      </w:tr>
    </w:tbl>
    <w:p w14:paraId="5C583D97" w14:textId="77777777" w:rsidR="00523AD4" w:rsidRDefault="00523AD4" w:rsidP="00DF2FC0">
      <w:pPr>
        <w:spacing w:afterLines="50" w:after="120"/>
        <w:rPr>
          <w:lang w:val="en-US" w:eastAsia="zh-CN"/>
        </w:rPr>
      </w:pPr>
    </w:p>
    <w:p w14:paraId="6DD4CA57" w14:textId="34CACC3B" w:rsidR="00CF362B" w:rsidRPr="00CF362B" w:rsidRDefault="00CF362B" w:rsidP="00CF362B">
      <w:pPr>
        <w:pStyle w:val="Heading2"/>
        <w:numPr>
          <w:ilvl w:val="0"/>
          <w:numId w:val="0"/>
        </w:numPr>
        <w:rPr>
          <w:rFonts w:ascii="Times New Roman" w:hAnsi="Times New Roman"/>
        </w:rPr>
      </w:pPr>
      <w:r>
        <w:rPr>
          <w:rFonts w:ascii="Times New Roman" w:hAnsi="Times New Roman" w:hint="eastAsia"/>
        </w:rPr>
        <w:t>Topic 4-</w:t>
      </w:r>
      <w:r w:rsidR="005F5854">
        <w:rPr>
          <w:rFonts w:ascii="Times New Roman" w:hAnsi="Times New Roman" w:hint="eastAsia"/>
        </w:rPr>
        <w:t>4</w:t>
      </w:r>
      <w:r>
        <w:rPr>
          <w:rFonts w:ascii="Times New Roman" w:hAnsi="Times New Roman" w:hint="eastAsia"/>
        </w:rPr>
        <w:t>: Paramters for legacy NR</w:t>
      </w:r>
    </w:p>
    <w:p w14:paraId="62335E4F" w14:textId="76F0473A" w:rsidR="00DF2FC0" w:rsidRDefault="00DF2FC0" w:rsidP="00DF2FC0">
      <w:pPr>
        <w:rPr>
          <w:rFonts w:eastAsiaTheme="minorEastAsia"/>
          <w:b/>
          <w:bCs/>
          <w:u w:val="single"/>
          <w:lang w:val="en-US" w:eastAsia="zh-CN"/>
        </w:rPr>
      </w:pPr>
      <w:r>
        <w:rPr>
          <w:rFonts w:eastAsiaTheme="minorEastAsia" w:hint="eastAsia"/>
          <w:b/>
          <w:bCs/>
          <w:u w:val="single"/>
          <w:lang w:val="en-US" w:eastAsia="zh-CN"/>
        </w:rPr>
        <w:t xml:space="preserve">Issue </w:t>
      </w:r>
      <w:r w:rsidR="00B115E3">
        <w:rPr>
          <w:rFonts w:eastAsiaTheme="minorEastAsia" w:hint="eastAsia"/>
          <w:b/>
          <w:bCs/>
          <w:u w:val="single"/>
          <w:lang w:val="en-US" w:eastAsia="zh-CN"/>
        </w:rPr>
        <w:t>4-4-1</w:t>
      </w:r>
      <w:r>
        <w:rPr>
          <w:rFonts w:eastAsiaTheme="minorEastAsia" w:hint="eastAsia"/>
          <w:b/>
          <w:bCs/>
          <w:u w:val="single"/>
          <w:lang w:val="en-US" w:eastAsia="zh-CN"/>
        </w:rPr>
        <w:t xml:space="preserve">: NR </w:t>
      </w:r>
      <w:proofErr w:type="gramStart"/>
      <w:r>
        <w:rPr>
          <w:rFonts w:eastAsiaTheme="minorEastAsia" w:hint="eastAsia"/>
          <w:b/>
          <w:bCs/>
          <w:u w:val="single"/>
          <w:lang w:val="en-US" w:eastAsia="zh-CN"/>
        </w:rPr>
        <w:t>macro BS</w:t>
      </w:r>
      <w:proofErr w:type="gramEnd"/>
      <w:r>
        <w:rPr>
          <w:rFonts w:eastAsiaTheme="minorEastAsia" w:hint="eastAsia"/>
          <w:b/>
          <w:bCs/>
          <w:u w:val="single"/>
          <w:lang w:val="en-US" w:eastAsia="zh-CN"/>
        </w:rPr>
        <w:t xml:space="preserve"> parameters</w:t>
      </w:r>
    </w:p>
    <w:p w14:paraId="60F19E45" w14:textId="77777777" w:rsidR="009746CD" w:rsidRDefault="009746CD" w:rsidP="009746CD">
      <w:pPr>
        <w:rPr>
          <w:rFonts w:eastAsiaTheme="minorEastAsia"/>
          <w:b/>
          <w:bCs/>
          <w:lang w:val="en-US" w:eastAsia="zh-CN"/>
        </w:rPr>
      </w:pPr>
      <w:r w:rsidRPr="00DC6CA2">
        <w:rPr>
          <w:rFonts w:eastAsiaTheme="minorEastAsia" w:hint="eastAsia"/>
          <w:b/>
          <w:bCs/>
          <w:lang w:val="en-US" w:eastAsia="zh-CN"/>
        </w:rPr>
        <w:t>Recommended WF:</w:t>
      </w:r>
      <w:r>
        <w:rPr>
          <w:rFonts w:eastAsiaTheme="minorEastAsia" w:hint="eastAsia"/>
          <w:b/>
          <w:bCs/>
          <w:lang w:val="en-US" w:eastAsia="zh-CN"/>
        </w:rPr>
        <w:t xml:space="preserve"> </w:t>
      </w:r>
    </w:p>
    <w:p w14:paraId="25D1C774" w14:textId="77777777" w:rsidR="00A63371" w:rsidRPr="00B57B5C" w:rsidRDefault="00A63371" w:rsidP="00A63371">
      <w:pPr>
        <w:rPr>
          <w:rFonts w:eastAsiaTheme="minorEastAsia"/>
          <w:b/>
          <w:bCs/>
          <w:lang w:val="en-US" w:eastAsia="zh-CN"/>
        </w:rPr>
      </w:pPr>
      <w:r>
        <w:rPr>
          <w:rFonts w:hint="eastAsia"/>
          <w:lang w:eastAsia="zh-CN"/>
        </w:rPr>
        <w:t>Following pathloss is used for calibration. It is recommended to reuse for formal simulation</w:t>
      </w:r>
    </w:p>
    <w:tbl>
      <w:tblPr>
        <w:tblW w:w="13036" w:type="dxa"/>
        <w:tblLook w:val="04A0" w:firstRow="1" w:lastRow="0" w:firstColumn="1" w:lastColumn="0" w:noHBand="0" w:noVBand="1"/>
      </w:tblPr>
      <w:tblGrid>
        <w:gridCol w:w="2689"/>
        <w:gridCol w:w="10347"/>
      </w:tblGrid>
      <w:tr w:rsidR="00862EF2" w:rsidRPr="00862EF2" w14:paraId="5C0DD655" w14:textId="77777777" w:rsidTr="00862EF2">
        <w:trPr>
          <w:trHeight w:val="480"/>
        </w:trPr>
        <w:tc>
          <w:tcPr>
            <w:tcW w:w="2689" w:type="dxa"/>
            <w:tcBorders>
              <w:top w:val="single" w:sz="4" w:space="0" w:color="auto"/>
              <w:left w:val="single" w:sz="4" w:space="0" w:color="auto"/>
              <w:bottom w:val="single" w:sz="4" w:space="0" w:color="auto"/>
              <w:right w:val="single" w:sz="4" w:space="0" w:color="auto"/>
            </w:tcBorders>
            <w:hideMark/>
          </w:tcPr>
          <w:p w14:paraId="32BAB193" w14:textId="77777777" w:rsidR="00862EF2" w:rsidRPr="00862EF2" w:rsidRDefault="00862EF2" w:rsidP="00862EF2">
            <w:pPr>
              <w:spacing w:afterLines="50" w:after="120"/>
              <w:rPr>
                <w:b/>
                <w:bCs/>
                <w:lang w:val="en-US" w:eastAsia="zh-CN"/>
              </w:rPr>
            </w:pPr>
            <w:r w:rsidRPr="00862EF2">
              <w:rPr>
                <w:b/>
                <w:bCs/>
                <w:lang w:val="en-US" w:eastAsia="zh-CN"/>
              </w:rPr>
              <w:t>NR macro-BS Parameter</w:t>
            </w:r>
          </w:p>
        </w:tc>
        <w:tc>
          <w:tcPr>
            <w:tcW w:w="10347" w:type="dxa"/>
            <w:tcBorders>
              <w:top w:val="single" w:sz="4" w:space="0" w:color="auto"/>
              <w:left w:val="single" w:sz="4" w:space="0" w:color="auto"/>
              <w:bottom w:val="single" w:sz="4" w:space="0" w:color="auto"/>
              <w:right w:val="single" w:sz="4" w:space="0" w:color="auto"/>
            </w:tcBorders>
            <w:hideMark/>
          </w:tcPr>
          <w:p w14:paraId="3F3B2BD8" w14:textId="77777777" w:rsidR="00862EF2" w:rsidRPr="00862EF2" w:rsidRDefault="00862EF2" w:rsidP="00862EF2">
            <w:pPr>
              <w:spacing w:afterLines="50" w:after="120"/>
              <w:rPr>
                <w:b/>
                <w:bCs/>
                <w:lang w:val="en-US" w:eastAsia="zh-CN"/>
              </w:rPr>
            </w:pPr>
            <w:r w:rsidRPr="00862EF2">
              <w:rPr>
                <w:b/>
                <w:bCs/>
                <w:lang w:val="en-US" w:eastAsia="zh-CN"/>
              </w:rPr>
              <w:t>Values for calibration purposes</w:t>
            </w:r>
          </w:p>
        </w:tc>
      </w:tr>
      <w:tr w:rsidR="00862EF2" w:rsidRPr="00862EF2" w14:paraId="71E51581" w14:textId="77777777" w:rsidTr="00862EF2">
        <w:trPr>
          <w:trHeight w:val="285"/>
        </w:trPr>
        <w:tc>
          <w:tcPr>
            <w:tcW w:w="2689" w:type="dxa"/>
            <w:tcBorders>
              <w:top w:val="single" w:sz="4" w:space="0" w:color="auto"/>
              <w:left w:val="single" w:sz="4" w:space="0" w:color="auto"/>
              <w:bottom w:val="single" w:sz="4" w:space="0" w:color="auto"/>
              <w:right w:val="single" w:sz="4" w:space="0" w:color="auto"/>
            </w:tcBorders>
            <w:hideMark/>
          </w:tcPr>
          <w:p w14:paraId="19E4650E" w14:textId="77777777" w:rsidR="00862EF2" w:rsidRPr="00862EF2" w:rsidRDefault="00862EF2" w:rsidP="00862EF2">
            <w:pPr>
              <w:spacing w:afterLines="50" w:after="120"/>
              <w:rPr>
                <w:lang w:val="en-US" w:eastAsia="zh-CN"/>
              </w:rPr>
            </w:pPr>
            <w:r w:rsidRPr="00862EF2">
              <w:rPr>
                <w:lang w:val="en-US" w:eastAsia="zh-CN"/>
              </w:rPr>
              <w:t>Macro-BS Tx power (dBm)</w:t>
            </w:r>
          </w:p>
        </w:tc>
        <w:tc>
          <w:tcPr>
            <w:tcW w:w="10347" w:type="dxa"/>
            <w:tcBorders>
              <w:top w:val="single" w:sz="4" w:space="0" w:color="auto"/>
              <w:left w:val="single" w:sz="4" w:space="0" w:color="auto"/>
              <w:bottom w:val="single" w:sz="4" w:space="0" w:color="auto"/>
              <w:right w:val="single" w:sz="4" w:space="0" w:color="auto"/>
            </w:tcBorders>
            <w:hideMark/>
          </w:tcPr>
          <w:p w14:paraId="6A058C52" w14:textId="77777777" w:rsidR="00862EF2" w:rsidRPr="00862EF2" w:rsidRDefault="00862EF2" w:rsidP="00862EF2">
            <w:pPr>
              <w:spacing w:afterLines="50" w:after="120"/>
              <w:rPr>
                <w:lang w:val="en-US" w:eastAsia="zh-CN"/>
              </w:rPr>
            </w:pPr>
            <w:r w:rsidRPr="00862EF2">
              <w:rPr>
                <w:lang w:val="en-US" w:eastAsia="zh-CN"/>
              </w:rPr>
              <w:t>46</w:t>
            </w:r>
          </w:p>
        </w:tc>
      </w:tr>
      <w:tr w:rsidR="00862EF2" w:rsidRPr="00862EF2" w14:paraId="78203CC4" w14:textId="77777777" w:rsidTr="00862EF2">
        <w:trPr>
          <w:trHeight w:val="285"/>
        </w:trPr>
        <w:tc>
          <w:tcPr>
            <w:tcW w:w="2689" w:type="dxa"/>
            <w:tcBorders>
              <w:top w:val="single" w:sz="4" w:space="0" w:color="auto"/>
              <w:left w:val="single" w:sz="4" w:space="0" w:color="auto"/>
              <w:bottom w:val="single" w:sz="4" w:space="0" w:color="auto"/>
              <w:right w:val="single" w:sz="4" w:space="0" w:color="auto"/>
            </w:tcBorders>
            <w:hideMark/>
          </w:tcPr>
          <w:p w14:paraId="7C76EF65" w14:textId="77777777" w:rsidR="00862EF2" w:rsidRPr="00862EF2" w:rsidRDefault="00862EF2" w:rsidP="00862EF2">
            <w:pPr>
              <w:spacing w:afterLines="50" w:after="120"/>
              <w:rPr>
                <w:lang w:val="en-US" w:eastAsia="zh-CN"/>
              </w:rPr>
            </w:pPr>
            <w:r w:rsidRPr="00862EF2">
              <w:rPr>
                <w:lang w:val="en-US" w:eastAsia="zh-CN"/>
              </w:rPr>
              <w:t>BS antenna gain (</w:t>
            </w:r>
            <w:proofErr w:type="spellStart"/>
            <w:r w:rsidRPr="00862EF2">
              <w:rPr>
                <w:lang w:val="en-US" w:eastAsia="zh-CN"/>
              </w:rPr>
              <w:t>dBi</w:t>
            </w:r>
            <w:proofErr w:type="spellEnd"/>
            <w:r w:rsidRPr="00862EF2">
              <w:rPr>
                <w:lang w:val="en-US" w:eastAsia="zh-CN"/>
              </w:rPr>
              <w:t>) and antenna pattern</w:t>
            </w:r>
          </w:p>
        </w:tc>
        <w:tc>
          <w:tcPr>
            <w:tcW w:w="10347" w:type="dxa"/>
            <w:tcBorders>
              <w:top w:val="single" w:sz="4" w:space="0" w:color="auto"/>
              <w:left w:val="single" w:sz="4" w:space="0" w:color="auto"/>
              <w:bottom w:val="single" w:sz="4" w:space="0" w:color="auto"/>
              <w:right w:val="single" w:sz="4" w:space="0" w:color="auto"/>
            </w:tcBorders>
            <w:hideMark/>
          </w:tcPr>
          <w:p w14:paraId="2C11CB64" w14:textId="77777777" w:rsidR="00862EF2" w:rsidRPr="00862EF2" w:rsidRDefault="00862EF2" w:rsidP="00862EF2">
            <w:pPr>
              <w:spacing w:afterLines="50" w:after="120"/>
              <w:rPr>
                <w:lang w:val="en-US" w:eastAsia="zh-CN"/>
              </w:rPr>
            </w:pPr>
            <w:r w:rsidRPr="00862EF2">
              <w:rPr>
                <w:lang w:val="en-US" w:eastAsia="zh-CN"/>
              </w:rPr>
              <w:t>Antenna Array Geometry</w:t>
            </w:r>
            <w:r w:rsidRPr="00862EF2">
              <w:rPr>
                <w:rFonts w:hint="eastAsia"/>
                <w:lang w:val="en-US" w:eastAsia="zh-CN"/>
              </w:rPr>
              <w:t>：</w:t>
            </w:r>
          </w:p>
          <w:p w14:paraId="0BD9856A" w14:textId="41CCBD35" w:rsidR="00AC5BA2" w:rsidRPr="00AC5BA2" w:rsidRDefault="00AC5BA2">
            <w:pPr>
              <w:numPr>
                <w:ilvl w:val="0"/>
                <w:numId w:val="22"/>
              </w:numPr>
              <w:spacing w:afterLines="50" w:after="120"/>
              <w:rPr>
                <w:lang w:val="en-US" w:eastAsia="zh-CN"/>
              </w:rPr>
              <w:pPrChange w:id="331" w:author="Huawei_Ling Lin" w:date="2024-08-15T13:05:00Z">
                <w:pPr>
                  <w:numPr>
                    <w:numId w:val="54"/>
                  </w:numPr>
                  <w:tabs>
                    <w:tab w:val="num" w:pos="360"/>
                    <w:tab w:val="num" w:pos="720"/>
                  </w:tabs>
                  <w:spacing w:afterLines="50" w:after="120"/>
                  <w:ind w:left="720" w:hanging="720"/>
                </w:pPr>
              </w:pPrChange>
            </w:pPr>
            <w:r>
              <w:t xml:space="preserve">1*1*1 antenna </w:t>
            </w:r>
            <w:r w:rsidRPr="00AC5BA2">
              <w:rPr>
                <w:lang w:val="en-US" w:eastAsia="zh-CN"/>
              </w:rPr>
              <w:t>element</w:t>
            </w:r>
          </w:p>
          <w:p w14:paraId="41B48A01" w14:textId="5495A4A1" w:rsidR="00862EF2" w:rsidRPr="00862EF2" w:rsidRDefault="00862EF2">
            <w:pPr>
              <w:numPr>
                <w:ilvl w:val="0"/>
                <w:numId w:val="22"/>
              </w:numPr>
              <w:spacing w:afterLines="50" w:after="120"/>
              <w:rPr>
                <w:lang w:val="en-US" w:eastAsia="zh-CN"/>
              </w:rPr>
              <w:pPrChange w:id="332" w:author="Huawei_Ling Lin" w:date="2024-08-15T13:05:00Z">
                <w:pPr>
                  <w:numPr>
                    <w:numId w:val="54"/>
                  </w:numPr>
                  <w:tabs>
                    <w:tab w:val="num" w:pos="360"/>
                    <w:tab w:val="num" w:pos="720"/>
                  </w:tabs>
                  <w:spacing w:afterLines="50" w:after="120"/>
                  <w:ind w:left="720" w:hanging="720"/>
                </w:pPr>
              </w:pPrChange>
            </w:pPr>
            <w:r w:rsidRPr="00862EF2">
              <w:rPr>
                <w:lang w:val="en-US" w:eastAsia="zh-CN"/>
              </w:rPr>
              <w:t>BS point at fixed beam direction</w:t>
            </w:r>
          </w:p>
          <w:p w14:paraId="461F1790" w14:textId="77777777" w:rsidR="00862EF2" w:rsidRPr="00862EF2" w:rsidRDefault="00862EF2">
            <w:pPr>
              <w:numPr>
                <w:ilvl w:val="1"/>
                <w:numId w:val="22"/>
              </w:numPr>
              <w:spacing w:afterLines="50" w:after="120"/>
              <w:rPr>
                <w:lang w:val="en-US" w:eastAsia="zh-CN"/>
              </w:rPr>
              <w:pPrChange w:id="333" w:author="Huawei_Ling Lin" w:date="2024-08-15T13:05:00Z">
                <w:pPr>
                  <w:numPr>
                    <w:ilvl w:val="1"/>
                    <w:numId w:val="54"/>
                  </w:numPr>
                  <w:tabs>
                    <w:tab w:val="num" w:pos="360"/>
                    <w:tab w:val="num" w:pos="1440"/>
                  </w:tabs>
                  <w:spacing w:afterLines="50" w:after="120"/>
                  <w:ind w:left="1440" w:hanging="720"/>
                </w:pPr>
              </w:pPrChange>
            </w:pPr>
            <w:r w:rsidRPr="00862EF2">
              <w:rPr>
                <w:lang w:val="en-US" w:eastAsia="zh-CN"/>
              </w:rPr>
              <w:t xml:space="preserve">vertical: </w:t>
            </w:r>
            <w:proofErr w:type="spellStart"/>
            <w:r w:rsidRPr="00862EF2">
              <w:rPr>
                <w:lang w:val="en-US" w:eastAsia="zh-CN"/>
              </w:rPr>
              <w:t>θtilt</w:t>
            </w:r>
            <w:proofErr w:type="spellEnd"/>
            <w:r w:rsidRPr="00862EF2">
              <w:rPr>
                <w:lang w:val="en-US" w:eastAsia="zh-CN"/>
              </w:rPr>
              <w:t xml:space="preserve"> + 90</w:t>
            </w:r>
            <w:r w:rsidRPr="00862EF2">
              <w:rPr>
                <w:rFonts w:hint="eastAsia"/>
                <w:lang w:val="en-US" w:eastAsia="zh-CN"/>
              </w:rPr>
              <w:t>°</w:t>
            </w:r>
          </w:p>
          <w:p w14:paraId="31D7C8EE" w14:textId="77777777" w:rsidR="00862EF2" w:rsidRPr="00862EF2" w:rsidRDefault="00862EF2">
            <w:pPr>
              <w:numPr>
                <w:ilvl w:val="1"/>
                <w:numId w:val="22"/>
              </w:numPr>
              <w:spacing w:afterLines="50" w:after="120"/>
              <w:rPr>
                <w:lang w:val="en-US" w:eastAsia="zh-CN"/>
              </w:rPr>
              <w:pPrChange w:id="334" w:author="Huawei_Ling Lin" w:date="2024-08-15T13:05:00Z">
                <w:pPr>
                  <w:numPr>
                    <w:ilvl w:val="1"/>
                    <w:numId w:val="54"/>
                  </w:numPr>
                  <w:tabs>
                    <w:tab w:val="num" w:pos="360"/>
                    <w:tab w:val="num" w:pos="1440"/>
                  </w:tabs>
                  <w:spacing w:afterLines="50" w:after="120"/>
                  <w:ind w:left="1440" w:hanging="720"/>
                </w:pPr>
              </w:pPrChange>
            </w:pPr>
            <w:r w:rsidRPr="00862EF2">
              <w:rPr>
                <w:lang w:val="en-US" w:eastAsia="zh-CN"/>
              </w:rPr>
              <w:t xml:space="preserve">horizontal: 0, 120, 240 </w:t>
            </w:r>
            <w:r w:rsidRPr="00862EF2">
              <w:rPr>
                <w:rFonts w:hint="eastAsia"/>
                <w:lang w:val="en-US" w:eastAsia="zh-CN"/>
              </w:rPr>
              <w:t>°</w:t>
            </w:r>
          </w:p>
          <w:p w14:paraId="3E440F3A" w14:textId="77777777" w:rsidR="00862EF2" w:rsidRPr="00862EF2" w:rsidRDefault="00862EF2" w:rsidP="00862EF2">
            <w:pPr>
              <w:spacing w:afterLines="50" w:after="120"/>
              <w:rPr>
                <w:lang w:val="en-US" w:eastAsia="zh-CN"/>
              </w:rPr>
            </w:pPr>
          </w:p>
          <w:p w14:paraId="540909D2" w14:textId="6C0FEF23" w:rsidR="00862EF2" w:rsidRPr="00862EF2" w:rsidRDefault="00862EF2" w:rsidP="00862EF2">
            <w:pPr>
              <w:spacing w:afterLines="50" w:after="120"/>
              <w:rPr>
                <w:b/>
                <w:lang w:val="en-US" w:eastAsia="zh-CN"/>
              </w:rPr>
            </w:pPr>
            <w:r w:rsidRPr="00862EF2">
              <w:rPr>
                <w:noProof/>
                <w:lang w:val="en-US" w:eastAsia="zh-CN"/>
              </w:rPr>
              <w:drawing>
                <wp:inline distT="0" distB="0" distL="0" distR="0" wp14:anchorId="16FCDDDB" wp14:editId="12C3E811">
                  <wp:extent cx="1538605" cy="1514475"/>
                  <wp:effectExtent l="0" t="0" r="4445" b="9525"/>
                  <wp:docPr id="45866534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38605" cy="1514475"/>
                          </a:xfrm>
                          <a:prstGeom prst="rect">
                            <a:avLst/>
                          </a:prstGeom>
                          <a:noFill/>
                          <a:ln>
                            <a:noFill/>
                          </a:ln>
                        </pic:spPr>
                      </pic:pic>
                    </a:graphicData>
                  </a:graphic>
                </wp:inline>
              </w:drawing>
            </w:r>
            <w:r w:rsidRPr="00862EF2">
              <w:rPr>
                <w:b/>
                <w:lang w:val="en-US" w:eastAsia="zh-CN"/>
              </w:rPr>
              <w:t xml:space="preserve"> </w:t>
            </w:r>
          </w:p>
          <w:p w14:paraId="40290964" w14:textId="77777777" w:rsidR="00862EF2" w:rsidRPr="00862EF2" w:rsidRDefault="00862EF2" w:rsidP="00862EF2">
            <w:pPr>
              <w:spacing w:afterLines="50" w:after="120"/>
              <w:rPr>
                <w:lang w:val="en-US" w:eastAsia="zh-CN"/>
              </w:rPr>
            </w:pPr>
          </w:p>
          <w:tbl>
            <w:tblPr>
              <w:tblW w:w="955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1"/>
              <w:gridCol w:w="5686"/>
              <w:gridCol w:w="16"/>
            </w:tblGrid>
            <w:tr w:rsidR="00862EF2" w:rsidRPr="00862EF2" w14:paraId="2537E674" w14:textId="77777777" w:rsidTr="00862EF2">
              <w:trPr>
                <w:gridAfter w:val="1"/>
                <w:wAfter w:w="16" w:type="dxa"/>
              </w:trPr>
              <w:tc>
                <w:tcPr>
                  <w:tcW w:w="3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15A1CAB" w14:textId="77777777" w:rsidR="00862EF2" w:rsidRPr="00862EF2" w:rsidRDefault="00862EF2" w:rsidP="00862EF2">
                  <w:pPr>
                    <w:spacing w:afterLines="50" w:after="120"/>
                    <w:rPr>
                      <w:b/>
                      <w:bCs/>
                      <w:lang w:val="en-US" w:eastAsia="zh-CN"/>
                    </w:rPr>
                  </w:pPr>
                  <w:r w:rsidRPr="00862EF2">
                    <w:rPr>
                      <w:b/>
                      <w:bCs/>
                      <w:lang w:val="en-US" w:eastAsia="zh-CN"/>
                    </w:rPr>
                    <w:t>Parameter</w:t>
                  </w:r>
                </w:p>
              </w:tc>
              <w:tc>
                <w:tcPr>
                  <w:tcW w:w="568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90A8FB4" w14:textId="77777777" w:rsidR="00862EF2" w:rsidRPr="00862EF2" w:rsidRDefault="00862EF2" w:rsidP="00862EF2">
                  <w:pPr>
                    <w:spacing w:afterLines="50" w:after="120"/>
                    <w:rPr>
                      <w:b/>
                      <w:bCs/>
                      <w:lang w:val="en-US" w:eastAsia="zh-CN"/>
                    </w:rPr>
                  </w:pPr>
                  <w:r w:rsidRPr="00862EF2">
                    <w:rPr>
                      <w:b/>
                      <w:bCs/>
                      <w:lang w:val="en-US" w:eastAsia="zh-CN"/>
                    </w:rPr>
                    <w:t>Assumption</w:t>
                  </w:r>
                </w:p>
              </w:tc>
            </w:tr>
            <w:tr w:rsidR="00862EF2" w:rsidRPr="00862EF2" w14:paraId="7A5F695E" w14:textId="77777777" w:rsidTr="00962C8E">
              <w:tc>
                <w:tcPr>
                  <w:tcW w:w="3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90AB1B" w14:textId="77777777" w:rsidR="00862EF2" w:rsidRPr="00862EF2" w:rsidRDefault="00862EF2" w:rsidP="00862EF2">
                  <w:pPr>
                    <w:spacing w:afterLines="50" w:after="120"/>
                    <w:rPr>
                      <w:lang w:eastAsia="zh-CN"/>
                    </w:rPr>
                  </w:pPr>
                  <w:r w:rsidRPr="00862EF2">
                    <w:rPr>
                      <w:lang w:eastAsia="zh-CN"/>
                    </w:rPr>
                    <w:t>Antenna pattern (horizontal)</w:t>
                  </w:r>
                </w:p>
                <w:p w14:paraId="05012924" w14:textId="77777777" w:rsidR="00862EF2" w:rsidRPr="00862EF2" w:rsidRDefault="00862EF2" w:rsidP="00862EF2">
                  <w:pPr>
                    <w:spacing w:afterLines="50" w:after="120"/>
                    <w:rPr>
                      <w:lang w:eastAsia="zh-CN"/>
                    </w:rPr>
                  </w:pPr>
                  <w:r w:rsidRPr="00862EF2">
                    <w:rPr>
                      <w:lang w:eastAsia="zh-CN"/>
                    </w:rPr>
                    <w:t>(For 3-sector cell sites with fixed antenna patterns)</w:t>
                  </w:r>
                </w:p>
              </w:tc>
              <w:tc>
                <w:tcPr>
                  <w:tcW w:w="5702" w:type="dxa"/>
                  <w:gridSpan w:val="2"/>
                  <w:tcBorders>
                    <w:top w:val="single" w:sz="4" w:space="0" w:color="auto"/>
                    <w:left w:val="single" w:sz="4" w:space="0" w:color="auto"/>
                    <w:bottom w:val="single" w:sz="4" w:space="0" w:color="auto"/>
                    <w:right w:val="single" w:sz="4" w:space="0" w:color="auto"/>
                  </w:tcBorders>
                  <w:hideMark/>
                </w:tcPr>
                <w:p w14:paraId="18940726" w14:textId="544DECA8" w:rsidR="00862EF2" w:rsidRPr="00862EF2" w:rsidRDefault="00844E3D" w:rsidP="00862EF2">
                  <w:pPr>
                    <w:spacing w:afterLines="50" w:after="120"/>
                    <w:rPr>
                      <w:lang w:val="en-US" w:eastAsia="zh-CN"/>
                    </w:rPr>
                  </w:pPr>
                  <m:oMathPara>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m:oMathPara>
                </w:p>
                <w:p w14:paraId="01E2F1B5" w14:textId="77777777" w:rsidR="00862EF2" w:rsidRPr="00862EF2" w:rsidRDefault="00862EF2" w:rsidP="00862EF2">
                  <w:pPr>
                    <w:spacing w:afterLines="50" w:after="120"/>
                    <w:rPr>
                      <w:lang w:val="sv-SE" w:eastAsia="zh-CN"/>
                    </w:rPr>
                  </w:pPr>
                  <w:r w:rsidRPr="00862EF2">
                    <w:rPr>
                      <w:lang w:eastAsia="zh-CN"/>
                    </w:rPr>
                    <w:object w:dxaOrig="450" w:dyaOrig="368" w14:anchorId="7DD7E7E2">
                      <v:shape id="_x0000_i1029" type="#_x0000_t75" style="width:22.5pt;height:18.3pt" o:ole="">
                        <v:imagedata r:id="rId51" o:title=""/>
                      </v:shape>
                      <o:OLEObject Type="Embed" ProgID="Equation.3" ShapeID="_x0000_i1029" DrawAspect="Content" ObjectID="_1785314173" r:id="rId57"/>
                    </w:object>
                  </w:r>
                  <w:r w:rsidRPr="00862EF2">
                    <w:rPr>
                      <w:lang w:eastAsia="zh-CN"/>
                    </w:rPr>
                    <w:t xml:space="preserve"> = 65 degrees, </w:t>
                  </w:r>
                  <w:r w:rsidRPr="00862EF2">
                    <w:rPr>
                      <w:i/>
                      <w:iCs/>
                      <w:lang w:eastAsia="zh-CN"/>
                    </w:rPr>
                    <w:t>A</w:t>
                  </w:r>
                  <w:r w:rsidRPr="00862EF2">
                    <w:rPr>
                      <w:i/>
                      <w:iCs/>
                      <w:vertAlign w:val="subscript"/>
                      <w:lang w:eastAsia="zh-CN"/>
                    </w:rPr>
                    <w:t>m</w:t>
                  </w:r>
                  <w:r w:rsidRPr="00862EF2">
                    <w:rPr>
                      <w:lang w:eastAsia="zh-CN"/>
                    </w:rPr>
                    <w:t xml:space="preserve"> = 25 dB </w:t>
                  </w:r>
                </w:p>
              </w:tc>
            </w:tr>
            <w:tr w:rsidR="00862EF2" w:rsidRPr="00862EF2" w14:paraId="0DF9C0AB" w14:textId="77777777" w:rsidTr="00962C8E">
              <w:tc>
                <w:tcPr>
                  <w:tcW w:w="3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5A3955" w14:textId="77777777" w:rsidR="00862EF2" w:rsidRPr="00862EF2" w:rsidRDefault="00862EF2" w:rsidP="00862EF2">
                  <w:pPr>
                    <w:spacing w:afterLines="50" w:after="120"/>
                    <w:rPr>
                      <w:lang w:eastAsia="zh-CN"/>
                    </w:rPr>
                  </w:pPr>
                  <w:r w:rsidRPr="00862EF2">
                    <w:rPr>
                      <w:lang w:eastAsia="zh-CN"/>
                    </w:rPr>
                    <w:t>Antenna pattern (vertical)</w:t>
                  </w:r>
                </w:p>
                <w:p w14:paraId="555637F0" w14:textId="77777777" w:rsidR="00862EF2" w:rsidRPr="00862EF2" w:rsidRDefault="00862EF2" w:rsidP="00862EF2">
                  <w:pPr>
                    <w:spacing w:afterLines="50" w:after="120"/>
                    <w:rPr>
                      <w:lang w:eastAsia="zh-CN"/>
                    </w:rPr>
                  </w:pPr>
                  <w:r w:rsidRPr="00862EF2">
                    <w:rPr>
                      <w:lang w:eastAsia="zh-CN"/>
                    </w:rPr>
                    <w:t>(For 3-sector cell sites with fixed antenna patterns)</w:t>
                  </w:r>
                </w:p>
              </w:tc>
              <w:tc>
                <w:tcPr>
                  <w:tcW w:w="5702" w:type="dxa"/>
                  <w:gridSpan w:val="2"/>
                  <w:tcBorders>
                    <w:top w:val="single" w:sz="4" w:space="0" w:color="auto"/>
                    <w:left w:val="single" w:sz="4" w:space="0" w:color="auto"/>
                    <w:bottom w:val="single" w:sz="4" w:space="0" w:color="auto"/>
                    <w:right w:val="single" w:sz="4" w:space="0" w:color="auto"/>
                  </w:tcBorders>
                  <w:hideMark/>
                </w:tcPr>
                <w:p w14:paraId="67ACC5A8" w14:textId="0A240A13" w:rsidR="00862EF2" w:rsidRPr="00862EF2" w:rsidRDefault="00844E3D" w:rsidP="00862EF2">
                  <w:pPr>
                    <w:spacing w:afterLines="50" w:after="120"/>
                    <w:rPr>
                      <w:lang w:val="en-US" w:eastAsia="zh-CN"/>
                    </w:rPr>
                  </w:pPr>
                  <m:oMathPara>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sSub>
                                            <m:sSubPr>
                                              <m:ctrlPr>
                                                <w:rPr>
                                                  <w:rFonts w:ascii="Cambria Math" w:hAnsi="Cambria Math"/>
                                                  <w:i/>
                                                  <w:lang w:val="en-US" w:eastAsia="zh-CN"/>
                                                </w:rPr>
                                              </m:ctrlPr>
                                            </m:sSubPr>
                                            <m:e>
                                              <m:r>
                                                <w:rPr>
                                                  <w:rFonts w:ascii="Cambria Math" w:hAnsi="Cambria Math"/>
                                                  <w:lang w:val="en-US" w:eastAsia="zh-CN"/>
                                                </w:rPr>
                                                <m:t>90°-θ</m:t>
                                              </m:r>
                                            </m:e>
                                            <m:sub>
                                              <m:r>
                                                <w:rPr>
                                                  <w:rFonts w:ascii="Cambria Math" w:hAnsi="Cambria Math"/>
                                                  <w:lang w:val="en-US" w:eastAsia="zh-CN"/>
                                                </w:rPr>
                                                <m:t>etilt</m:t>
                                              </m:r>
                                            </m:sub>
                                          </m:sSub>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m:oMathPara>
                </w:p>
                <w:p w14:paraId="6A27A535" w14:textId="77777777" w:rsidR="00862EF2" w:rsidRPr="00862EF2" w:rsidRDefault="00862EF2" w:rsidP="00862EF2">
                  <w:pPr>
                    <w:spacing w:afterLines="50" w:after="120"/>
                    <w:rPr>
                      <w:lang w:eastAsia="zh-CN"/>
                    </w:rPr>
                  </w:pPr>
                  <w:r w:rsidRPr="00862EF2">
                    <w:rPr>
                      <w:lang w:eastAsia="zh-CN"/>
                    </w:rPr>
                    <w:object w:dxaOrig="420" w:dyaOrig="368" w14:anchorId="5EE7B453">
                      <v:shape id="_x0000_i1030" type="#_x0000_t75" style="width:20.4pt;height:18.3pt" o:ole="">
                        <v:imagedata r:id="rId53" o:title=""/>
                      </v:shape>
                      <o:OLEObject Type="Embed" ProgID="Equation.3" ShapeID="_x0000_i1030" DrawAspect="Content" ObjectID="_1785314174" r:id="rId58"/>
                    </w:object>
                  </w:r>
                  <w:r w:rsidRPr="00862EF2">
                    <w:rPr>
                      <w:lang w:eastAsia="zh-CN"/>
                    </w:rPr>
                    <w:t xml:space="preserve"> = 10 degrees, </w:t>
                  </w:r>
                  <w:proofErr w:type="spellStart"/>
                  <w:r w:rsidRPr="00862EF2">
                    <w:rPr>
                      <w:i/>
                      <w:iCs/>
                      <w:lang w:eastAsia="zh-CN"/>
                    </w:rPr>
                    <w:t>SLA</w:t>
                  </w:r>
                  <w:r w:rsidRPr="00862EF2">
                    <w:rPr>
                      <w:i/>
                      <w:iCs/>
                      <w:vertAlign w:val="subscript"/>
                      <w:lang w:eastAsia="zh-CN"/>
                    </w:rPr>
                    <w:t>v</w:t>
                  </w:r>
                  <w:proofErr w:type="spellEnd"/>
                  <w:r w:rsidRPr="00862EF2">
                    <w:rPr>
                      <w:lang w:eastAsia="zh-CN"/>
                    </w:rPr>
                    <w:t xml:space="preserve"> = 25 dB, </w:t>
                  </w:r>
                  <w:r w:rsidRPr="00862EF2">
                    <w:rPr>
                      <w:lang w:eastAsia="zh-CN"/>
                    </w:rPr>
                    <w:object w:dxaOrig="420" w:dyaOrig="368" w14:anchorId="79FDAB4A">
                      <v:shape id="_x0000_i1031" type="#_x0000_t75" style="width:20.4pt;height:18.3pt" o:ole="">
                        <v:imagedata r:id="rId59" o:title=""/>
                      </v:shape>
                      <o:OLEObject Type="Embed" ProgID="Equation.3" ShapeID="_x0000_i1031" DrawAspect="Content" ObjectID="_1785314175" r:id="rId60"/>
                    </w:object>
                  </w:r>
                  <w:r w:rsidRPr="00862EF2">
                    <w:rPr>
                      <w:lang w:eastAsia="zh-CN"/>
                    </w:rPr>
                    <w:t>= 9 degrees</w:t>
                  </w:r>
                </w:p>
              </w:tc>
            </w:tr>
            <w:tr w:rsidR="00862EF2" w:rsidRPr="00862EF2" w14:paraId="27F7C470" w14:textId="77777777" w:rsidTr="00962C8E">
              <w:tc>
                <w:tcPr>
                  <w:tcW w:w="3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610E80" w14:textId="77777777" w:rsidR="00862EF2" w:rsidRPr="00862EF2" w:rsidRDefault="00862EF2" w:rsidP="00862EF2">
                  <w:pPr>
                    <w:spacing w:afterLines="50" w:after="120"/>
                    <w:rPr>
                      <w:lang w:eastAsia="zh-CN"/>
                    </w:rPr>
                  </w:pPr>
                  <w:r w:rsidRPr="00862EF2">
                    <w:rPr>
                      <w:lang w:eastAsia="zh-CN"/>
                    </w:rPr>
                    <w:t>Combining method in 3D antenna pattern</w:t>
                  </w:r>
                </w:p>
              </w:tc>
              <w:tc>
                <w:tcPr>
                  <w:tcW w:w="5702" w:type="dxa"/>
                  <w:gridSpan w:val="2"/>
                  <w:tcBorders>
                    <w:top w:val="single" w:sz="4" w:space="0" w:color="auto"/>
                    <w:left w:val="single" w:sz="4" w:space="0" w:color="auto"/>
                    <w:bottom w:val="single" w:sz="4" w:space="0" w:color="auto"/>
                    <w:right w:val="single" w:sz="4" w:space="0" w:color="auto"/>
                  </w:tcBorders>
                  <w:hideMark/>
                </w:tcPr>
                <w:p w14:paraId="43762F0C" w14:textId="77777777" w:rsidR="00862EF2" w:rsidRPr="00862EF2" w:rsidRDefault="00862EF2" w:rsidP="00862EF2">
                  <w:pPr>
                    <w:spacing w:afterLines="50" w:after="120"/>
                    <w:rPr>
                      <w:lang w:eastAsia="zh-CN"/>
                    </w:rPr>
                  </w:pPr>
                  <w:r w:rsidRPr="00862EF2">
                    <w:rPr>
                      <w:lang w:eastAsia="zh-CN"/>
                    </w:rPr>
                    <w:object w:dxaOrig="3263" w:dyaOrig="330" w14:anchorId="13A13F9B">
                      <v:shape id="_x0000_i1032" type="#_x0000_t75" style="width:162.9pt;height:17.1pt" o:ole="">
                        <v:imagedata r:id="rId55" o:title=""/>
                      </v:shape>
                      <o:OLEObject Type="Embed" ProgID="Equation.3" ShapeID="_x0000_i1032" DrawAspect="Content" ObjectID="_1785314176" r:id="rId61"/>
                    </w:object>
                  </w:r>
                </w:p>
              </w:tc>
            </w:tr>
            <w:tr w:rsidR="00862EF2" w:rsidRPr="00862EF2" w14:paraId="1E73B003" w14:textId="77777777" w:rsidTr="00962C8E">
              <w:tc>
                <w:tcPr>
                  <w:tcW w:w="3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37D7CC" w14:textId="77777777" w:rsidR="00862EF2" w:rsidRPr="00862EF2" w:rsidRDefault="00862EF2" w:rsidP="00862EF2">
                  <w:pPr>
                    <w:spacing w:afterLines="50" w:after="120"/>
                    <w:rPr>
                      <w:lang w:eastAsia="zh-CN"/>
                    </w:rPr>
                  </w:pPr>
                  <w:r w:rsidRPr="00862EF2">
                    <w:rPr>
                      <w:lang w:eastAsia="zh-CN"/>
                    </w:rPr>
                    <w:t>BS antenna gain (</w:t>
                  </w:r>
                  <w:proofErr w:type="spellStart"/>
                  <w:r w:rsidRPr="00862EF2">
                    <w:rPr>
                      <w:lang w:eastAsia="zh-CN"/>
                    </w:rPr>
                    <w:t>dBi</w:t>
                  </w:r>
                  <w:proofErr w:type="spellEnd"/>
                  <w:r w:rsidRPr="00862EF2">
                    <w:rPr>
                      <w:lang w:eastAsia="zh-CN"/>
                    </w:rPr>
                    <w:t>) (including feeder loss)</w:t>
                  </w:r>
                </w:p>
              </w:tc>
              <w:tc>
                <w:tcPr>
                  <w:tcW w:w="5702" w:type="dxa"/>
                  <w:gridSpan w:val="2"/>
                  <w:tcBorders>
                    <w:top w:val="single" w:sz="4" w:space="0" w:color="auto"/>
                    <w:left w:val="single" w:sz="4" w:space="0" w:color="auto"/>
                    <w:bottom w:val="single" w:sz="4" w:space="0" w:color="auto"/>
                    <w:right w:val="single" w:sz="4" w:space="0" w:color="auto"/>
                  </w:tcBorders>
                  <w:hideMark/>
                </w:tcPr>
                <w:p w14:paraId="645EA884" w14:textId="77777777" w:rsidR="00862EF2" w:rsidRPr="00862EF2" w:rsidRDefault="00862EF2" w:rsidP="00862EF2">
                  <w:pPr>
                    <w:spacing w:afterLines="50" w:after="120"/>
                    <w:rPr>
                      <w:lang w:eastAsia="zh-CN"/>
                    </w:rPr>
                  </w:pPr>
                  <w:r w:rsidRPr="00862EF2">
                    <w:rPr>
                      <w:lang w:eastAsia="zh-CN"/>
                    </w:rPr>
                    <w:t>15</w:t>
                  </w:r>
                </w:p>
              </w:tc>
            </w:tr>
          </w:tbl>
          <w:p w14:paraId="79CAE781" w14:textId="4051D5C4" w:rsidR="00862EF2" w:rsidRPr="00862EF2" w:rsidRDefault="00862EF2" w:rsidP="00862EF2">
            <w:pPr>
              <w:spacing w:afterLines="50" w:after="120"/>
              <w:rPr>
                <w:lang w:val="en-US" w:eastAsia="zh-CN"/>
              </w:rPr>
            </w:pPr>
          </w:p>
        </w:tc>
      </w:tr>
      <w:tr w:rsidR="00862EF2" w:rsidRPr="00862EF2" w14:paraId="580A44C5" w14:textId="77777777" w:rsidTr="00862EF2">
        <w:trPr>
          <w:trHeight w:val="285"/>
        </w:trPr>
        <w:tc>
          <w:tcPr>
            <w:tcW w:w="2689" w:type="dxa"/>
            <w:tcBorders>
              <w:top w:val="single" w:sz="4" w:space="0" w:color="auto"/>
              <w:left w:val="single" w:sz="4" w:space="0" w:color="auto"/>
              <w:bottom w:val="single" w:sz="4" w:space="0" w:color="auto"/>
              <w:right w:val="single" w:sz="4" w:space="0" w:color="auto"/>
            </w:tcBorders>
            <w:hideMark/>
          </w:tcPr>
          <w:p w14:paraId="07C8239E" w14:textId="77777777" w:rsidR="00862EF2" w:rsidRPr="00862EF2" w:rsidRDefault="00862EF2" w:rsidP="00862EF2">
            <w:pPr>
              <w:spacing w:afterLines="50" w:after="120"/>
              <w:rPr>
                <w:lang w:val="en-US" w:eastAsia="zh-CN"/>
              </w:rPr>
            </w:pPr>
            <w:r w:rsidRPr="00862EF2">
              <w:rPr>
                <w:lang w:val="en-US" w:eastAsia="zh-CN"/>
              </w:rPr>
              <w:t xml:space="preserve">Height of </w:t>
            </w:r>
            <w:proofErr w:type="gramStart"/>
            <w:r w:rsidRPr="00862EF2">
              <w:rPr>
                <w:lang w:val="en-US" w:eastAsia="zh-CN"/>
              </w:rPr>
              <w:t>macro NR BS</w:t>
            </w:r>
            <w:proofErr w:type="gramEnd"/>
            <w:r w:rsidRPr="00862EF2">
              <w:rPr>
                <w:lang w:val="en-US" w:eastAsia="zh-CN"/>
              </w:rPr>
              <w:t xml:space="preserve"> (m)</w:t>
            </w:r>
          </w:p>
        </w:tc>
        <w:tc>
          <w:tcPr>
            <w:tcW w:w="10347" w:type="dxa"/>
            <w:tcBorders>
              <w:top w:val="single" w:sz="4" w:space="0" w:color="auto"/>
              <w:left w:val="single" w:sz="4" w:space="0" w:color="auto"/>
              <w:bottom w:val="single" w:sz="4" w:space="0" w:color="auto"/>
              <w:right w:val="single" w:sz="4" w:space="0" w:color="auto"/>
            </w:tcBorders>
            <w:hideMark/>
          </w:tcPr>
          <w:p w14:paraId="240B13FB" w14:textId="77777777" w:rsidR="00862EF2" w:rsidRPr="00862EF2" w:rsidRDefault="00862EF2" w:rsidP="00862EF2">
            <w:pPr>
              <w:spacing w:afterLines="50" w:after="120"/>
              <w:rPr>
                <w:lang w:val="en-US" w:eastAsia="zh-CN"/>
              </w:rPr>
            </w:pPr>
            <w:r w:rsidRPr="00862EF2">
              <w:rPr>
                <w:lang w:val="en-US" w:eastAsia="zh-CN"/>
              </w:rPr>
              <w:t>25</w:t>
            </w:r>
          </w:p>
        </w:tc>
      </w:tr>
      <w:tr w:rsidR="00862EF2" w:rsidRPr="00862EF2" w14:paraId="17522D63" w14:textId="77777777" w:rsidTr="00862EF2">
        <w:trPr>
          <w:trHeight w:val="285"/>
        </w:trPr>
        <w:tc>
          <w:tcPr>
            <w:tcW w:w="2689" w:type="dxa"/>
            <w:tcBorders>
              <w:top w:val="single" w:sz="4" w:space="0" w:color="auto"/>
              <w:left w:val="single" w:sz="4" w:space="0" w:color="auto"/>
              <w:bottom w:val="single" w:sz="4" w:space="0" w:color="auto"/>
              <w:right w:val="single" w:sz="4" w:space="0" w:color="auto"/>
            </w:tcBorders>
            <w:hideMark/>
          </w:tcPr>
          <w:p w14:paraId="1CFD2970" w14:textId="77777777" w:rsidR="00862EF2" w:rsidRPr="00862EF2" w:rsidRDefault="00862EF2" w:rsidP="00862EF2">
            <w:pPr>
              <w:spacing w:afterLines="50" w:after="120"/>
              <w:rPr>
                <w:lang w:val="en-US" w:eastAsia="zh-CN"/>
              </w:rPr>
            </w:pPr>
            <w:r w:rsidRPr="00862EF2">
              <w:rPr>
                <w:lang w:val="en-US" w:eastAsia="zh-CN"/>
              </w:rPr>
              <w:t>NR Macro-BS Noise Figure(dB)</w:t>
            </w:r>
          </w:p>
        </w:tc>
        <w:tc>
          <w:tcPr>
            <w:tcW w:w="10347" w:type="dxa"/>
            <w:tcBorders>
              <w:top w:val="single" w:sz="4" w:space="0" w:color="auto"/>
              <w:left w:val="single" w:sz="4" w:space="0" w:color="auto"/>
              <w:bottom w:val="single" w:sz="4" w:space="0" w:color="auto"/>
              <w:right w:val="single" w:sz="4" w:space="0" w:color="auto"/>
            </w:tcBorders>
            <w:hideMark/>
          </w:tcPr>
          <w:p w14:paraId="372B686F" w14:textId="77777777" w:rsidR="00862EF2" w:rsidRPr="00862EF2" w:rsidRDefault="00862EF2" w:rsidP="00862EF2">
            <w:pPr>
              <w:spacing w:afterLines="50" w:after="120"/>
              <w:rPr>
                <w:lang w:val="en-US" w:eastAsia="zh-CN"/>
              </w:rPr>
            </w:pPr>
            <w:r w:rsidRPr="00862EF2">
              <w:rPr>
                <w:lang w:val="en-US" w:eastAsia="zh-CN"/>
              </w:rPr>
              <w:t>5</w:t>
            </w:r>
          </w:p>
        </w:tc>
      </w:tr>
      <w:tr w:rsidR="00862EF2" w:rsidRPr="00862EF2" w14:paraId="4C0822C7" w14:textId="77777777" w:rsidTr="00862EF2">
        <w:trPr>
          <w:trHeight w:val="285"/>
        </w:trPr>
        <w:tc>
          <w:tcPr>
            <w:tcW w:w="2689" w:type="dxa"/>
            <w:tcBorders>
              <w:top w:val="single" w:sz="4" w:space="0" w:color="auto"/>
              <w:left w:val="single" w:sz="4" w:space="0" w:color="auto"/>
              <w:bottom w:val="single" w:sz="4" w:space="0" w:color="auto"/>
              <w:right w:val="single" w:sz="4" w:space="0" w:color="auto"/>
            </w:tcBorders>
            <w:hideMark/>
          </w:tcPr>
          <w:p w14:paraId="46A3F83F" w14:textId="77777777" w:rsidR="00862EF2" w:rsidRPr="00862EF2" w:rsidRDefault="00862EF2" w:rsidP="00862EF2">
            <w:pPr>
              <w:spacing w:afterLines="50" w:after="120"/>
              <w:rPr>
                <w:lang w:val="en-US" w:eastAsia="zh-CN"/>
              </w:rPr>
            </w:pPr>
            <w:r w:rsidRPr="00862EF2">
              <w:rPr>
                <w:lang w:val="en-US" w:eastAsia="zh-CN"/>
              </w:rPr>
              <w:lastRenderedPageBreak/>
              <w:t>Network location</w:t>
            </w:r>
          </w:p>
        </w:tc>
        <w:tc>
          <w:tcPr>
            <w:tcW w:w="10347" w:type="dxa"/>
            <w:tcBorders>
              <w:top w:val="single" w:sz="4" w:space="0" w:color="auto"/>
              <w:left w:val="single" w:sz="4" w:space="0" w:color="auto"/>
              <w:bottom w:val="single" w:sz="4" w:space="0" w:color="auto"/>
              <w:right w:val="single" w:sz="4" w:space="0" w:color="auto"/>
            </w:tcBorders>
            <w:hideMark/>
          </w:tcPr>
          <w:p w14:paraId="1B775517" w14:textId="77777777" w:rsidR="00862EF2" w:rsidRPr="00862EF2" w:rsidRDefault="00862EF2" w:rsidP="00862EF2">
            <w:pPr>
              <w:spacing w:afterLines="50" w:after="120"/>
              <w:rPr>
                <w:lang w:val="en-US" w:eastAsia="zh-CN"/>
              </w:rPr>
            </w:pPr>
            <w:r w:rsidRPr="00862EF2">
              <w:rPr>
                <w:lang w:val="en-US" w:eastAsia="zh-CN"/>
              </w:rPr>
              <w:t>outdoor</w:t>
            </w:r>
          </w:p>
        </w:tc>
      </w:tr>
    </w:tbl>
    <w:p w14:paraId="216AA30E" w14:textId="77777777" w:rsidR="00DF2FC0" w:rsidRPr="006E214A" w:rsidRDefault="00DF2FC0" w:rsidP="00DF2FC0">
      <w:pPr>
        <w:spacing w:afterLines="50" w:after="120"/>
        <w:rPr>
          <w:lang w:val="en-US" w:eastAsia="zh-CN"/>
        </w:rPr>
      </w:pPr>
    </w:p>
    <w:p w14:paraId="12FE110D" w14:textId="45E46354" w:rsidR="00DF2FC0" w:rsidRDefault="00DF2FC0" w:rsidP="00DF2FC0">
      <w:pPr>
        <w:rPr>
          <w:rFonts w:eastAsiaTheme="minorEastAsia"/>
          <w:b/>
          <w:bCs/>
          <w:u w:val="single"/>
          <w:lang w:val="en-US" w:eastAsia="zh-CN"/>
        </w:rPr>
      </w:pPr>
      <w:r>
        <w:rPr>
          <w:rFonts w:eastAsiaTheme="minorEastAsia" w:hint="eastAsia"/>
          <w:b/>
          <w:bCs/>
          <w:u w:val="single"/>
          <w:lang w:val="en-US" w:eastAsia="zh-CN"/>
        </w:rPr>
        <w:t xml:space="preserve">Issue </w:t>
      </w:r>
      <w:r w:rsidR="00B115E3">
        <w:rPr>
          <w:rFonts w:eastAsiaTheme="minorEastAsia" w:hint="eastAsia"/>
          <w:b/>
          <w:bCs/>
          <w:u w:val="single"/>
          <w:lang w:val="en-US" w:eastAsia="zh-CN"/>
        </w:rPr>
        <w:t>4-4-2</w:t>
      </w:r>
      <w:r>
        <w:rPr>
          <w:rFonts w:eastAsiaTheme="minorEastAsia" w:hint="eastAsia"/>
          <w:b/>
          <w:bCs/>
          <w:u w:val="single"/>
          <w:lang w:val="en-US" w:eastAsia="zh-CN"/>
        </w:rPr>
        <w:t>: NR UE parameters</w:t>
      </w:r>
    </w:p>
    <w:p w14:paraId="4755E78D" w14:textId="77777777" w:rsidR="009746CD" w:rsidRDefault="009746CD" w:rsidP="009746CD">
      <w:pPr>
        <w:rPr>
          <w:rFonts w:eastAsiaTheme="minorEastAsia"/>
          <w:b/>
          <w:bCs/>
          <w:lang w:val="en-US" w:eastAsia="zh-CN"/>
        </w:rPr>
      </w:pPr>
      <w:r w:rsidRPr="00DC6CA2">
        <w:rPr>
          <w:rFonts w:eastAsiaTheme="minorEastAsia" w:hint="eastAsia"/>
          <w:b/>
          <w:bCs/>
          <w:lang w:val="en-US" w:eastAsia="zh-CN"/>
        </w:rPr>
        <w:t>Recommended WF:</w:t>
      </w:r>
      <w:r>
        <w:rPr>
          <w:rFonts w:eastAsiaTheme="minorEastAsia" w:hint="eastAsia"/>
          <w:b/>
          <w:bCs/>
          <w:lang w:val="en-US" w:eastAsia="zh-CN"/>
        </w:rPr>
        <w:t xml:space="preserve"> </w:t>
      </w:r>
    </w:p>
    <w:p w14:paraId="42455A5B" w14:textId="77777777" w:rsidR="0096429E" w:rsidRPr="00B57B5C" w:rsidRDefault="0096429E" w:rsidP="0096429E">
      <w:pPr>
        <w:rPr>
          <w:rFonts w:eastAsiaTheme="minorEastAsia"/>
          <w:b/>
          <w:bCs/>
          <w:lang w:val="en-US" w:eastAsia="zh-CN"/>
        </w:rPr>
      </w:pPr>
      <w:r>
        <w:rPr>
          <w:rFonts w:hint="eastAsia"/>
          <w:lang w:eastAsia="zh-CN"/>
        </w:rPr>
        <w:t>Following parameters are used for calibration. It is recommended to reuse for formal simulation</w:t>
      </w:r>
    </w:p>
    <w:tbl>
      <w:tblPr>
        <w:tblW w:w="5670" w:type="dxa"/>
        <w:tblLook w:val="04A0" w:firstRow="1" w:lastRow="0" w:firstColumn="1" w:lastColumn="0" w:noHBand="0" w:noVBand="1"/>
      </w:tblPr>
      <w:tblGrid>
        <w:gridCol w:w="2960"/>
        <w:gridCol w:w="2710"/>
      </w:tblGrid>
      <w:tr w:rsidR="00504D09" w:rsidRPr="00504D09" w14:paraId="11BE1BA4" w14:textId="77777777" w:rsidTr="00504D09">
        <w:trPr>
          <w:trHeight w:val="480"/>
        </w:trPr>
        <w:tc>
          <w:tcPr>
            <w:tcW w:w="2960" w:type="dxa"/>
            <w:tcBorders>
              <w:top w:val="single" w:sz="4" w:space="0" w:color="auto"/>
              <w:left w:val="single" w:sz="4" w:space="0" w:color="auto"/>
              <w:bottom w:val="single" w:sz="4" w:space="0" w:color="auto"/>
              <w:right w:val="single" w:sz="4" w:space="0" w:color="auto"/>
            </w:tcBorders>
            <w:hideMark/>
          </w:tcPr>
          <w:p w14:paraId="57941E4D" w14:textId="77777777" w:rsidR="00504D09" w:rsidRPr="00504D09" w:rsidRDefault="00504D09" w:rsidP="00504D09">
            <w:pPr>
              <w:spacing w:afterLines="50" w:after="120"/>
              <w:rPr>
                <w:b/>
                <w:bCs/>
                <w:lang w:val="en-US" w:eastAsia="zh-CN"/>
              </w:rPr>
            </w:pPr>
            <w:r w:rsidRPr="00504D09">
              <w:rPr>
                <w:b/>
                <w:bCs/>
                <w:lang w:val="en-US" w:eastAsia="zh-CN"/>
              </w:rPr>
              <w:t>NR UE Parameter</w:t>
            </w:r>
          </w:p>
        </w:tc>
        <w:tc>
          <w:tcPr>
            <w:tcW w:w="2710" w:type="dxa"/>
            <w:tcBorders>
              <w:top w:val="single" w:sz="4" w:space="0" w:color="auto"/>
              <w:left w:val="single" w:sz="4" w:space="0" w:color="auto"/>
              <w:bottom w:val="single" w:sz="4" w:space="0" w:color="auto"/>
              <w:right w:val="single" w:sz="4" w:space="0" w:color="auto"/>
            </w:tcBorders>
            <w:hideMark/>
          </w:tcPr>
          <w:p w14:paraId="685B4DA2" w14:textId="77777777" w:rsidR="00504D09" w:rsidRPr="00504D09" w:rsidRDefault="00504D09" w:rsidP="00504D09">
            <w:pPr>
              <w:spacing w:afterLines="50" w:after="120"/>
              <w:rPr>
                <w:b/>
                <w:bCs/>
                <w:lang w:val="en-US" w:eastAsia="zh-CN"/>
              </w:rPr>
            </w:pPr>
            <w:r w:rsidRPr="00504D09">
              <w:rPr>
                <w:b/>
                <w:bCs/>
                <w:lang w:val="en-US" w:eastAsia="zh-CN"/>
              </w:rPr>
              <w:t>Values for calibration purposes</w:t>
            </w:r>
          </w:p>
        </w:tc>
      </w:tr>
      <w:tr w:rsidR="00504D09" w:rsidRPr="00504D09" w14:paraId="01992955" w14:textId="77777777" w:rsidTr="00504D09">
        <w:trPr>
          <w:trHeight w:val="285"/>
        </w:trPr>
        <w:tc>
          <w:tcPr>
            <w:tcW w:w="2960" w:type="dxa"/>
            <w:tcBorders>
              <w:top w:val="single" w:sz="4" w:space="0" w:color="auto"/>
              <w:left w:val="single" w:sz="4" w:space="0" w:color="auto"/>
              <w:bottom w:val="single" w:sz="4" w:space="0" w:color="auto"/>
              <w:right w:val="single" w:sz="4" w:space="0" w:color="auto"/>
            </w:tcBorders>
            <w:hideMark/>
          </w:tcPr>
          <w:p w14:paraId="4537299C" w14:textId="77777777" w:rsidR="00504D09" w:rsidRPr="00504D09" w:rsidRDefault="00504D09" w:rsidP="00504D09">
            <w:pPr>
              <w:spacing w:afterLines="50" w:after="120"/>
              <w:rPr>
                <w:lang w:val="en-US" w:eastAsia="zh-CN"/>
              </w:rPr>
            </w:pPr>
            <w:r w:rsidRPr="00504D09">
              <w:rPr>
                <w:lang w:val="en-US" w:eastAsia="zh-CN"/>
              </w:rPr>
              <w:t>UE TX power in dBm</w:t>
            </w:r>
          </w:p>
        </w:tc>
        <w:tc>
          <w:tcPr>
            <w:tcW w:w="2710" w:type="dxa"/>
            <w:tcBorders>
              <w:top w:val="single" w:sz="4" w:space="0" w:color="auto"/>
              <w:left w:val="single" w:sz="4" w:space="0" w:color="auto"/>
              <w:bottom w:val="single" w:sz="4" w:space="0" w:color="auto"/>
              <w:right w:val="single" w:sz="4" w:space="0" w:color="auto"/>
            </w:tcBorders>
            <w:hideMark/>
          </w:tcPr>
          <w:p w14:paraId="70442700" w14:textId="77777777" w:rsidR="00504D09" w:rsidRPr="00504D09" w:rsidRDefault="00504D09" w:rsidP="00504D09">
            <w:pPr>
              <w:spacing w:afterLines="50" w:after="120"/>
              <w:rPr>
                <w:lang w:val="en-US" w:eastAsia="zh-CN"/>
              </w:rPr>
            </w:pPr>
            <w:r w:rsidRPr="00504D09">
              <w:rPr>
                <w:lang w:val="en-US" w:eastAsia="zh-CN"/>
              </w:rPr>
              <w:t>-40 to 23</w:t>
            </w:r>
          </w:p>
        </w:tc>
      </w:tr>
      <w:tr w:rsidR="00504D09" w:rsidRPr="00504D09" w14:paraId="1DE0BDDF" w14:textId="77777777" w:rsidTr="00504D09">
        <w:trPr>
          <w:trHeight w:val="285"/>
        </w:trPr>
        <w:tc>
          <w:tcPr>
            <w:tcW w:w="2960" w:type="dxa"/>
            <w:tcBorders>
              <w:top w:val="single" w:sz="4" w:space="0" w:color="auto"/>
              <w:left w:val="single" w:sz="4" w:space="0" w:color="auto"/>
              <w:bottom w:val="single" w:sz="4" w:space="0" w:color="auto"/>
              <w:right w:val="single" w:sz="4" w:space="0" w:color="auto"/>
            </w:tcBorders>
            <w:hideMark/>
          </w:tcPr>
          <w:p w14:paraId="6BD35EF1" w14:textId="77777777" w:rsidR="00504D09" w:rsidRPr="00504D09" w:rsidRDefault="00504D09" w:rsidP="00504D09">
            <w:pPr>
              <w:spacing w:afterLines="50" w:after="120"/>
              <w:rPr>
                <w:lang w:val="en-US" w:eastAsia="zh-CN"/>
              </w:rPr>
            </w:pPr>
            <w:r w:rsidRPr="00504D09">
              <w:rPr>
                <w:lang w:val="en-US" w:eastAsia="zh-CN"/>
              </w:rPr>
              <w:t>NR UE Antenna gain (</w:t>
            </w:r>
            <w:proofErr w:type="spellStart"/>
            <w:r w:rsidRPr="00504D09">
              <w:rPr>
                <w:lang w:val="en-US" w:eastAsia="zh-CN"/>
              </w:rPr>
              <w:t>dBi</w:t>
            </w:r>
            <w:proofErr w:type="spellEnd"/>
            <w:r w:rsidRPr="00504D09">
              <w:rPr>
                <w:lang w:val="en-US" w:eastAsia="zh-CN"/>
              </w:rPr>
              <w:t>)</w:t>
            </w:r>
          </w:p>
        </w:tc>
        <w:tc>
          <w:tcPr>
            <w:tcW w:w="2710" w:type="dxa"/>
            <w:tcBorders>
              <w:top w:val="single" w:sz="4" w:space="0" w:color="auto"/>
              <w:left w:val="single" w:sz="4" w:space="0" w:color="auto"/>
              <w:bottom w:val="single" w:sz="4" w:space="0" w:color="auto"/>
              <w:right w:val="single" w:sz="4" w:space="0" w:color="auto"/>
            </w:tcBorders>
            <w:hideMark/>
          </w:tcPr>
          <w:p w14:paraId="26EE452E" w14:textId="77777777" w:rsidR="00504D09" w:rsidRPr="00504D09" w:rsidRDefault="00504D09" w:rsidP="00504D09">
            <w:pPr>
              <w:spacing w:afterLines="50" w:after="120"/>
              <w:rPr>
                <w:lang w:val="en-US" w:eastAsia="zh-CN"/>
              </w:rPr>
            </w:pPr>
            <w:r w:rsidRPr="00504D09">
              <w:rPr>
                <w:lang w:val="en-US" w:eastAsia="zh-CN"/>
              </w:rPr>
              <w:t>0</w:t>
            </w:r>
          </w:p>
        </w:tc>
      </w:tr>
      <w:tr w:rsidR="00504D09" w:rsidRPr="00504D09" w14:paraId="30948181" w14:textId="77777777" w:rsidTr="00504D09">
        <w:trPr>
          <w:trHeight w:val="285"/>
        </w:trPr>
        <w:tc>
          <w:tcPr>
            <w:tcW w:w="2960" w:type="dxa"/>
            <w:tcBorders>
              <w:top w:val="single" w:sz="4" w:space="0" w:color="auto"/>
              <w:left w:val="single" w:sz="4" w:space="0" w:color="auto"/>
              <w:bottom w:val="single" w:sz="4" w:space="0" w:color="auto"/>
              <w:right w:val="single" w:sz="4" w:space="0" w:color="auto"/>
            </w:tcBorders>
            <w:hideMark/>
          </w:tcPr>
          <w:p w14:paraId="51E0C46A" w14:textId="77777777" w:rsidR="00504D09" w:rsidRPr="00504D09" w:rsidRDefault="00504D09" w:rsidP="00504D09">
            <w:pPr>
              <w:spacing w:afterLines="50" w:after="120"/>
              <w:rPr>
                <w:lang w:val="en-US" w:eastAsia="zh-CN"/>
              </w:rPr>
            </w:pPr>
            <w:r w:rsidRPr="00504D09">
              <w:rPr>
                <w:lang w:val="en-US" w:eastAsia="zh-CN"/>
              </w:rPr>
              <w:t>Height of UE antenna (m)</w:t>
            </w:r>
          </w:p>
        </w:tc>
        <w:tc>
          <w:tcPr>
            <w:tcW w:w="2710" w:type="dxa"/>
            <w:tcBorders>
              <w:top w:val="single" w:sz="4" w:space="0" w:color="auto"/>
              <w:left w:val="single" w:sz="4" w:space="0" w:color="auto"/>
              <w:bottom w:val="single" w:sz="4" w:space="0" w:color="auto"/>
              <w:right w:val="single" w:sz="4" w:space="0" w:color="auto"/>
            </w:tcBorders>
            <w:hideMark/>
          </w:tcPr>
          <w:p w14:paraId="36DBFD63" w14:textId="77777777" w:rsidR="00504D09" w:rsidRPr="00504D09" w:rsidRDefault="00504D09" w:rsidP="00504D09">
            <w:pPr>
              <w:spacing w:afterLines="50" w:after="120"/>
              <w:rPr>
                <w:lang w:val="en-US" w:eastAsia="zh-CN"/>
              </w:rPr>
            </w:pPr>
            <w:r w:rsidRPr="00504D09">
              <w:rPr>
                <w:lang w:val="en-US" w:eastAsia="zh-CN"/>
              </w:rPr>
              <w:t xml:space="preserve">1.5 </w:t>
            </w:r>
          </w:p>
        </w:tc>
      </w:tr>
      <w:tr w:rsidR="00504D09" w:rsidRPr="00504D09" w14:paraId="7889B88F" w14:textId="77777777" w:rsidTr="00504D09">
        <w:trPr>
          <w:trHeight w:val="285"/>
        </w:trPr>
        <w:tc>
          <w:tcPr>
            <w:tcW w:w="2960" w:type="dxa"/>
            <w:tcBorders>
              <w:top w:val="single" w:sz="4" w:space="0" w:color="auto"/>
              <w:left w:val="single" w:sz="4" w:space="0" w:color="auto"/>
              <w:bottom w:val="single" w:sz="4" w:space="0" w:color="auto"/>
              <w:right w:val="single" w:sz="4" w:space="0" w:color="auto"/>
            </w:tcBorders>
            <w:hideMark/>
          </w:tcPr>
          <w:p w14:paraId="4C38F0BA" w14:textId="77777777" w:rsidR="00504D09" w:rsidRPr="00504D09" w:rsidRDefault="00504D09" w:rsidP="00504D09">
            <w:pPr>
              <w:spacing w:afterLines="50" w:after="120"/>
              <w:rPr>
                <w:lang w:val="pt-BR" w:eastAsia="zh-CN"/>
              </w:rPr>
            </w:pPr>
            <w:r w:rsidRPr="00504D09">
              <w:rPr>
                <w:lang w:val="pt-BR" w:eastAsia="zh-CN"/>
              </w:rPr>
              <w:t>NR UE ACLR</w:t>
            </w:r>
            <w:r w:rsidRPr="00504D09">
              <w:rPr>
                <w:rFonts w:hint="eastAsia"/>
                <w:lang w:val="pt-BR" w:eastAsia="zh-CN"/>
              </w:rPr>
              <w:t>（</w:t>
            </w:r>
            <w:r w:rsidRPr="00504D09">
              <w:rPr>
                <w:lang w:val="pt-BR" w:eastAsia="zh-CN"/>
              </w:rPr>
              <w:t>dB</w:t>
            </w:r>
            <w:r w:rsidRPr="00504D09">
              <w:rPr>
                <w:rFonts w:hint="eastAsia"/>
                <w:lang w:val="pt-BR" w:eastAsia="zh-CN"/>
              </w:rPr>
              <w:t>）</w:t>
            </w:r>
          </w:p>
        </w:tc>
        <w:tc>
          <w:tcPr>
            <w:tcW w:w="2710" w:type="dxa"/>
            <w:tcBorders>
              <w:top w:val="single" w:sz="4" w:space="0" w:color="auto"/>
              <w:left w:val="single" w:sz="4" w:space="0" w:color="auto"/>
              <w:bottom w:val="single" w:sz="4" w:space="0" w:color="auto"/>
              <w:right w:val="single" w:sz="4" w:space="0" w:color="auto"/>
            </w:tcBorders>
            <w:hideMark/>
          </w:tcPr>
          <w:p w14:paraId="3F77F89F" w14:textId="77777777" w:rsidR="00504D09" w:rsidRPr="00504D09" w:rsidRDefault="00504D09" w:rsidP="00504D09">
            <w:pPr>
              <w:spacing w:afterLines="50" w:after="120"/>
              <w:rPr>
                <w:lang w:val="en-US" w:eastAsia="zh-CN"/>
              </w:rPr>
            </w:pPr>
            <w:r w:rsidRPr="00504D09">
              <w:rPr>
                <w:lang w:val="en-US" w:eastAsia="zh-CN"/>
              </w:rPr>
              <w:t>30</w:t>
            </w:r>
          </w:p>
        </w:tc>
      </w:tr>
      <w:tr w:rsidR="00504D09" w:rsidRPr="00504D09" w14:paraId="2B4DE454" w14:textId="77777777" w:rsidTr="00504D09">
        <w:trPr>
          <w:trHeight w:val="285"/>
        </w:trPr>
        <w:tc>
          <w:tcPr>
            <w:tcW w:w="2960" w:type="dxa"/>
            <w:tcBorders>
              <w:top w:val="single" w:sz="4" w:space="0" w:color="auto"/>
              <w:left w:val="single" w:sz="4" w:space="0" w:color="auto"/>
              <w:bottom w:val="single" w:sz="4" w:space="0" w:color="auto"/>
              <w:right w:val="single" w:sz="4" w:space="0" w:color="auto"/>
            </w:tcBorders>
            <w:hideMark/>
          </w:tcPr>
          <w:p w14:paraId="567A4D1E" w14:textId="77777777" w:rsidR="00504D09" w:rsidRPr="00504D09" w:rsidRDefault="00504D09" w:rsidP="00504D09">
            <w:pPr>
              <w:spacing w:afterLines="50" w:after="120"/>
              <w:rPr>
                <w:lang w:val="pt-BR" w:eastAsia="zh-CN"/>
              </w:rPr>
            </w:pPr>
            <w:r w:rsidRPr="00504D09">
              <w:rPr>
                <w:lang w:val="pt-BR" w:eastAsia="zh-CN"/>
              </w:rPr>
              <w:t>NR UE Noise Figure</w:t>
            </w:r>
            <w:r w:rsidRPr="00504D09">
              <w:rPr>
                <w:rFonts w:hint="eastAsia"/>
                <w:lang w:val="pt-BR" w:eastAsia="zh-CN"/>
              </w:rPr>
              <w:t>（</w:t>
            </w:r>
            <w:r w:rsidRPr="00504D09">
              <w:rPr>
                <w:lang w:val="pt-BR" w:eastAsia="zh-CN"/>
              </w:rPr>
              <w:t>dB</w:t>
            </w:r>
            <w:r w:rsidRPr="00504D09">
              <w:rPr>
                <w:rFonts w:hint="eastAsia"/>
                <w:lang w:val="pt-BR" w:eastAsia="zh-CN"/>
              </w:rPr>
              <w:t>）</w:t>
            </w:r>
          </w:p>
        </w:tc>
        <w:tc>
          <w:tcPr>
            <w:tcW w:w="2710" w:type="dxa"/>
            <w:tcBorders>
              <w:top w:val="single" w:sz="4" w:space="0" w:color="auto"/>
              <w:left w:val="single" w:sz="4" w:space="0" w:color="auto"/>
              <w:bottom w:val="single" w:sz="4" w:space="0" w:color="auto"/>
              <w:right w:val="single" w:sz="4" w:space="0" w:color="auto"/>
            </w:tcBorders>
            <w:hideMark/>
          </w:tcPr>
          <w:p w14:paraId="2CED6BD0" w14:textId="77777777" w:rsidR="00504D09" w:rsidRPr="00504D09" w:rsidRDefault="00504D09" w:rsidP="00504D09">
            <w:pPr>
              <w:spacing w:afterLines="50" w:after="120"/>
              <w:rPr>
                <w:lang w:val="en-US" w:eastAsia="zh-CN"/>
              </w:rPr>
            </w:pPr>
            <w:r w:rsidRPr="00504D09">
              <w:rPr>
                <w:lang w:val="en-US" w:eastAsia="zh-CN"/>
              </w:rPr>
              <w:t>9</w:t>
            </w:r>
          </w:p>
        </w:tc>
      </w:tr>
      <w:tr w:rsidR="00504D09" w:rsidRPr="00504D09" w14:paraId="1ABBD969" w14:textId="77777777" w:rsidTr="00504D09">
        <w:trPr>
          <w:trHeight w:val="285"/>
        </w:trPr>
        <w:tc>
          <w:tcPr>
            <w:tcW w:w="2960" w:type="dxa"/>
            <w:tcBorders>
              <w:top w:val="single" w:sz="4" w:space="0" w:color="auto"/>
              <w:left w:val="single" w:sz="4" w:space="0" w:color="auto"/>
              <w:bottom w:val="single" w:sz="4" w:space="0" w:color="auto"/>
              <w:right w:val="single" w:sz="4" w:space="0" w:color="auto"/>
            </w:tcBorders>
            <w:vAlign w:val="center"/>
            <w:hideMark/>
          </w:tcPr>
          <w:p w14:paraId="663D3538" w14:textId="77777777" w:rsidR="00504D09" w:rsidRPr="00504D09" w:rsidRDefault="00504D09" w:rsidP="00504D09">
            <w:pPr>
              <w:spacing w:afterLines="50" w:after="120"/>
              <w:rPr>
                <w:lang w:val="en-US" w:eastAsia="zh-CN"/>
              </w:rPr>
            </w:pPr>
            <w:r w:rsidRPr="00504D09">
              <w:rPr>
                <w:lang w:val="en-US" w:eastAsia="zh-CN"/>
              </w:rPr>
              <w:t>Antenna configuration</w:t>
            </w:r>
          </w:p>
        </w:tc>
        <w:tc>
          <w:tcPr>
            <w:tcW w:w="2710" w:type="dxa"/>
            <w:tcBorders>
              <w:top w:val="single" w:sz="4" w:space="0" w:color="auto"/>
              <w:left w:val="single" w:sz="4" w:space="0" w:color="auto"/>
              <w:bottom w:val="single" w:sz="4" w:space="0" w:color="auto"/>
              <w:right w:val="single" w:sz="4" w:space="0" w:color="auto"/>
            </w:tcBorders>
            <w:vAlign w:val="center"/>
            <w:hideMark/>
          </w:tcPr>
          <w:p w14:paraId="552F82DA" w14:textId="77777777" w:rsidR="00504D09" w:rsidRPr="00504D09" w:rsidRDefault="00504D09" w:rsidP="00504D09">
            <w:pPr>
              <w:spacing w:afterLines="50" w:after="120"/>
              <w:rPr>
                <w:lang w:val="en-US" w:eastAsia="zh-CN"/>
              </w:rPr>
            </w:pPr>
            <w:r w:rsidRPr="00504D09">
              <w:rPr>
                <w:lang w:val="en-US" w:eastAsia="zh-CN"/>
              </w:rPr>
              <w:t>Omni direction antenna</w:t>
            </w:r>
          </w:p>
        </w:tc>
      </w:tr>
    </w:tbl>
    <w:p w14:paraId="70E8AF8D" w14:textId="77777777" w:rsidR="00C30753" w:rsidRPr="00C30753" w:rsidRDefault="00C30753" w:rsidP="00C30753">
      <w:pPr>
        <w:spacing w:afterLines="50" w:after="120"/>
        <w:rPr>
          <w:lang w:eastAsia="zh-CN"/>
        </w:rPr>
      </w:pPr>
    </w:p>
    <w:p w14:paraId="3820E957" w14:textId="2E7449FE" w:rsidR="00AD3885" w:rsidRDefault="00286D4B" w:rsidP="00AD3885">
      <w:pPr>
        <w:pStyle w:val="Heading2"/>
        <w:numPr>
          <w:ilvl w:val="0"/>
          <w:numId w:val="0"/>
        </w:numPr>
        <w:rPr>
          <w:rFonts w:ascii="Times New Roman" w:hAnsi="Times New Roman"/>
        </w:rPr>
      </w:pPr>
      <w:r>
        <w:rPr>
          <w:rFonts w:ascii="Times New Roman" w:hAnsi="Times New Roman" w:hint="eastAsia"/>
        </w:rPr>
        <w:t>Topic 4-</w:t>
      </w:r>
      <w:r w:rsidR="00A63371">
        <w:rPr>
          <w:rFonts w:ascii="Times New Roman" w:hAnsi="Times New Roman" w:hint="eastAsia"/>
        </w:rPr>
        <w:t>5</w:t>
      </w:r>
      <w:r>
        <w:rPr>
          <w:rFonts w:ascii="Times New Roman" w:hAnsi="Times New Roman" w:hint="eastAsia"/>
        </w:rPr>
        <w:t>: Paramters for CW</w:t>
      </w:r>
    </w:p>
    <w:p w14:paraId="512EAEDE" w14:textId="0B603B20" w:rsidR="0046248A" w:rsidRPr="0046248A" w:rsidRDefault="0046248A" w:rsidP="0046248A">
      <w:pPr>
        <w:rPr>
          <w:rFonts w:eastAsiaTheme="minorEastAsia"/>
          <w:b/>
          <w:bCs/>
          <w:u w:val="single"/>
          <w:lang w:val="en-US" w:eastAsia="zh-CN"/>
        </w:rPr>
      </w:pPr>
      <w:r>
        <w:rPr>
          <w:rFonts w:eastAsiaTheme="minorEastAsia" w:hint="eastAsia"/>
          <w:b/>
          <w:bCs/>
          <w:u w:val="single"/>
          <w:lang w:val="en-US" w:eastAsia="zh-CN"/>
        </w:rPr>
        <w:t>Issue 4-5-1: Other CW parameters</w:t>
      </w:r>
    </w:p>
    <w:p w14:paraId="61A48C7D" w14:textId="77777777" w:rsidR="00AD3885" w:rsidRPr="00513CD3" w:rsidRDefault="00AD3885" w:rsidP="00AD3885">
      <w:pPr>
        <w:rPr>
          <w:rFonts w:eastAsiaTheme="minorEastAsia"/>
          <w:b/>
          <w:bCs/>
          <w:lang w:val="en-US" w:eastAsia="zh-CN"/>
        </w:rPr>
      </w:pPr>
      <w:r w:rsidRPr="00513CD3">
        <w:rPr>
          <w:rFonts w:eastAsiaTheme="minorEastAsia" w:hint="eastAsia"/>
          <w:b/>
          <w:bCs/>
          <w:lang w:val="en-US" w:eastAsia="zh-CN"/>
        </w:rPr>
        <w:t>Recommended WF:</w:t>
      </w:r>
    </w:p>
    <w:p w14:paraId="5A01E0A0" w14:textId="7869C000" w:rsidR="0096429E" w:rsidRPr="00B57B5C" w:rsidRDefault="0096429E" w:rsidP="0096429E">
      <w:pPr>
        <w:rPr>
          <w:rFonts w:eastAsiaTheme="minorEastAsia"/>
          <w:b/>
          <w:bCs/>
          <w:lang w:val="en-US" w:eastAsia="zh-CN"/>
        </w:rPr>
      </w:pPr>
      <w:r>
        <w:rPr>
          <w:rFonts w:hint="eastAsia"/>
          <w:lang w:eastAsia="zh-CN"/>
        </w:rPr>
        <w:t>Following parameters are used for formal simulation.</w:t>
      </w:r>
    </w:p>
    <w:tbl>
      <w:tblPr>
        <w:tblW w:w="9922" w:type="dxa"/>
        <w:tblLook w:val="04A0" w:firstRow="1" w:lastRow="0" w:firstColumn="1" w:lastColumn="0" w:noHBand="0" w:noVBand="1"/>
      </w:tblPr>
      <w:tblGrid>
        <w:gridCol w:w="3397"/>
        <w:gridCol w:w="3974"/>
        <w:gridCol w:w="2551"/>
      </w:tblGrid>
      <w:tr w:rsidR="005A2312" w:rsidRPr="00286D4B" w14:paraId="3D633691" w14:textId="77777777" w:rsidTr="00BF6B5D">
        <w:trPr>
          <w:trHeight w:val="720"/>
        </w:trPr>
        <w:tc>
          <w:tcPr>
            <w:tcW w:w="3397" w:type="dxa"/>
            <w:tcBorders>
              <w:top w:val="single" w:sz="4" w:space="0" w:color="auto"/>
              <w:left w:val="single" w:sz="4" w:space="0" w:color="auto"/>
              <w:bottom w:val="single" w:sz="4" w:space="0" w:color="auto"/>
              <w:right w:val="single" w:sz="4" w:space="0" w:color="auto"/>
            </w:tcBorders>
            <w:hideMark/>
          </w:tcPr>
          <w:p w14:paraId="608F3B08" w14:textId="79A81A70" w:rsidR="005A2312" w:rsidRPr="00286D4B" w:rsidRDefault="005A2312" w:rsidP="00BF6B5D">
            <w:pPr>
              <w:rPr>
                <w:rFonts w:eastAsiaTheme="minorEastAsia"/>
                <w:b/>
                <w:bCs/>
                <w:lang w:val="en-US" w:eastAsia="zh-CN"/>
              </w:rPr>
            </w:pPr>
            <w:r w:rsidRPr="00286D4B">
              <w:rPr>
                <w:rFonts w:eastAsiaTheme="minorEastAsia"/>
                <w:b/>
                <w:bCs/>
                <w:lang w:val="en-US" w:eastAsia="zh-CN"/>
              </w:rPr>
              <w:t>CW</w:t>
            </w:r>
            <w:r w:rsidR="0096429E">
              <w:rPr>
                <w:rFonts w:eastAsiaTheme="minorEastAsia" w:hint="eastAsia"/>
                <w:b/>
                <w:bCs/>
                <w:lang w:val="en-US" w:eastAsia="zh-CN"/>
              </w:rPr>
              <w:t xml:space="preserve"> </w:t>
            </w:r>
            <w:r w:rsidRPr="00286D4B">
              <w:rPr>
                <w:rFonts w:eastAsiaTheme="minorEastAsia"/>
                <w:b/>
                <w:bCs/>
                <w:lang w:val="en-US" w:eastAsia="zh-CN"/>
              </w:rPr>
              <w:t>parameters</w:t>
            </w:r>
          </w:p>
        </w:tc>
        <w:tc>
          <w:tcPr>
            <w:tcW w:w="3974" w:type="dxa"/>
            <w:tcBorders>
              <w:top w:val="single" w:sz="4" w:space="0" w:color="auto"/>
              <w:left w:val="single" w:sz="4" w:space="0" w:color="auto"/>
              <w:bottom w:val="single" w:sz="4" w:space="0" w:color="auto"/>
              <w:right w:val="single" w:sz="4" w:space="0" w:color="auto"/>
            </w:tcBorders>
            <w:hideMark/>
          </w:tcPr>
          <w:p w14:paraId="71D898D1" w14:textId="77777777" w:rsidR="005A2312" w:rsidRPr="00286D4B" w:rsidRDefault="005A2312" w:rsidP="00BF6B5D">
            <w:pPr>
              <w:rPr>
                <w:rFonts w:eastAsiaTheme="minorEastAsia"/>
                <w:b/>
                <w:bCs/>
                <w:lang w:val="en-US" w:eastAsia="zh-CN"/>
              </w:rPr>
            </w:pPr>
            <w:r w:rsidRPr="00286D4B">
              <w:rPr>
                <w:rFonts w:eastAsiaTheme="minorEastAsia"/>
                <w:b/>
                <w:bCs/>
                <w:lang w:val="en-US" w:eastAsia="zh-CN"/>
              </w:rPr>
              <w:t>D1T1</w:t>
            </w:r>
          </w:p>
        </w:tc>
        <w:tc>
          <w:tcPr>
            <w:tcW w:w="2551" w:type="dxa"/>
            <w:tcBorders>
              <w:top w:val="single" w:sz="4" w:space="0" w:color="auto"/>
              <w:left w:val="single" w:sz="4" w:space="0" w:color="auto"/>
              <w:bottom w:val="single" w:sz="4" w:space="0" w:color="auto"/>
              <w:right w:val="single" w:sz="4" w:space="0" w:color="auto"/>
            </w:tcBorders>
            <w:hideMark/>
          </w:tcPr>
          <w:p w14:paraId="1D6B6DE2" w14:textId="77777777" w:rsidR="005A2312" w:rsidRPr="00286D4B" w:rsidRDefault="005A2312" w:rsidP="00BF6B5D">
            <w:pPr>
              <w:rPr>
                <w:rFonts w:eastAsiaTheme="minorEastAsia"/>
                <w:b/>
                <w:bCs/>
                <w:lang w:val="en-US" w:eastAsia="zh-CN"/>
              </w:rPr>
            </w:pPr>
            <w:r w:rsidRPr="00286D4B">
              <w:rPr>
                <w:rFonts w:eastAsiaTheme="minorEastAsia"/>
                <w:b/>
                <w:bCs/>
                <w:lang w:val="en-US" w:eastAsia="zh-CN"/>
              </w:rPr>
              <w:t xml:space="preserve">D2T2 </w:t>
            </w:r>
          </w:p>
        </w:tc>
      </w:tr>
      <w:tr w:rsidR="005A2312" w:rsidRPr="00286D4B" w14:paraId="49F0E10D" w14:textId="77777777" w:rsidTr="00BF6B5D">
        <w:trPr>
          <w:trHeight w:val="480"/>
        </w:trPr>
        <w:tc>
          <w:tcPr>
            <w:tcW w:w="3397" w:type="dxa"/>
            <w:tcBorders>
              <w:top w:val="single" w:sz="4" w:space="0" w:color="auto"/>
              <w:left w:val="single" w:sz="4" w:space="0" w:color="auto"/>
              <w:bottom w:val="single" w:sz="4" w:space="0" w:color="auto"/>
              <w:right w:val="single" w:sz="4" w:space="0" w:color="auto"/>
            </w:tcBorders>
            <w:hideMark/>
          </w:tcPr>
          <w:p w14:paraId="22312CBF" w14:textId="77777777" w:rsidR="005A2312" w:rsidRPr="00286D4B" w:rsidRDefault="005A2312" w:rsidP="00BF6B5D">
            <w:pPr>
              <w:rPr>
                <w:rFonts w:eastAsiaTheme="minorEastAsia"/>
                <w:lang w:val="en-US" w:eastAsia="zh-CN"/>
              </w:rPr>
            </w:pPr>
            <w:r w:rsidRPr="00286D4B">
              <w:rPr>
                <w:rFonts w:eastAsiaTheme="minorEastAsia"/>
                <w:lang w:val="en-US" w:eastAsia="zh-CN"/>
              </w:rPr>
              <w:t>Tx power</w:t>
            </w:r>
            <w:r w:rsidRPr="00286D4B">
              <w:rPr>
                <w:rFonts w:eastAsiaTheme="minorEastAsia"/>
                <w:lang w:val="en-US" w:eastAsia="zh-CN"/>
              </w:rPr>
              <w:t>（</w:t>
            </w:r>
            <w:r w:rsidRPr="00286D4B">
              <w:rPr>
                <w:rFonts w:eastAsiaTheme="minorEastAsia"/>
                <w:lang w:val="en-US" w:eastAsia="zh-CN"/>
              </w:rPr>
              <w:t>dBm</w:t>
            </w:r>
            <w:r w:rsidRPr="00286D4B">
              <w:rPr>
                <w:rFonts w:eastAsiaTheme="minorEastAsia"/>
                <w:lang w:val="en-US" w:eastAsia="zh-CN"/>
              </w:rPr>
              <w:t>）</w:t>
            </w:r>
          </w:p>
        </w:tc>
        <w:tc>
          <w:tcPr>
            <w:tcW w:w="3974" w:type="dxa"/>
            <w:tcBorders>
              <w:top w:val="single" w:sz="4" w:space="0" w:color="auto"/>
              <w:left w:val="single" w:sz="4" w:space="0" w:color="auto"/>
              <w:bottom w:val="single" w:sz="4" w:space="0" w:color="auto"/>
              <w:right w:val="single" w:sz="4" w:space="0" w:color="auto"/>
            </w:tcBorders>
            <w:hideMark/>
          </w:tcPr>
          <w:p w14:paraId="538E6D95" w14:textId="68044162" w:rsidR="005A2312" w:rsidRPr="00286D4B" w:rsidRDefault="005A2312" w:rsidP="00BF6B5D">
            <w:pPr>
              <w:rPr>
                <w:rFonts w:eastAsiaTheme="minorEastAsia"/>
                <w:lang w:val="en-US" w:eastAsia="zh-CN"/>
              </w:rPr>
            </w:pPr>
            <w:r w:rsidRPr="00286D4B">
              <w:rPr>
                <w:rFonts w:eastAsiaTheme="minorEastAsia"/>
                <w:lang w:val="en-US" w:eastAsia="zh-CN"/>
              </w:rPr>
              <w:t xml:space="preserve">If UL spectrum is used, UE Tx power is assumed, i.e. </w:t>
            </w:r>
            <w:proofErr w:type="gramStart"/>
            <w:r w:rsidRPr="00286D4B">
              <w:rPr>
                <w:rFonts w:eastAsiaTheme="minorEastAsia"/>
                <w:lang w:val="en-US" w:eastAsia="zh-CN"/>
              </w:rPr>
              <w:t>23dB</w:t>
            </w:r>
            <w:proofErr w:type="gramEnd"/>
          </w:p>
          <w:p w14:paraId="1A0ED0F0" w14:textId="77777777" w:rsidR="005A2312" w:rsidRPr="00286D4B" w:rsidRDefault="005A2312" w:rsidP="00BF6B5D">
            <w:pPr>
              <w:rPr>
                <w:rFonts w:eastAsiaTheme="minorEastAsia"/>
                <w:lang w:val="en-US" w:eastAsia="zh-CN"/>
              </w:rPr>
            </w:pPr>
            <w:r w:rsidRPr="00286D4B">
              <w:rPr>
                <w:rFonts w:eastAsiaTheme="minorEastAsia"/>
                <w:lang w:val="en-US" w:eastAsia="zh-CN"/>
              </w:rPr>
              <w:t>If DL spectrum is used, AIOT micro-BS Tx power is assumed.</w:t>
            </w:r>
          </w:p>
        </w:tc>
        <w:tc>
          <w:tcPr>
            <w:tcW w:w="2551" w:type="dxa"/>
            <w:tcBorders>
              <w:top w:val="single" w:sz="4" w:space="0" w:color="auto"/>
              <w:left w:val="single" w:sz="4" w:space="0" w:color="auto"/>
              <w:bottom w:val="single" w:sz="4" w:space="0" w:color="auto"/>
              <w:right w:val="single" w:sz="4" w:space="0" w:color="auto"/>
            </w:tcBorders>
            <w:hideMark/>
          </w:tcPr>
          <w:p w14:paraId="45723891" w14:textId="77777777" w:rsidR="005A2312" w:rsidRPr="00286D4B" w:rsidRDefault="005A2312" w:rsidP="00BF6B5D">
            <w:pPr>
              <w:rPr>
                <w:rFonts w:eastAsiaTheme="minorEastAsia"/>
                <w:lang w:val="en-US" w:eastAsia="zh-CN"/>
              </w:rPr>
            </w:pPr>
            <w:r w:rsidRPr="00286D4B">
              <w:rPr>
                <w:rFonts w:eastAsiaTheme="minorEastAsia"/>
                <w:lang w:val="en-US" w:eastAsia="zh-CN"/>
              </w:rPr>
              <w:t>Inter-mediate UE Tx power is assumed.</w:t>
            </w:r>
          </w:p>
        </w:tc>
      </w:tr>
      <w:tr w:rsidR="005A2312" w:rsidRPr="00286D4B" w14:paraId="298DCB02" w14:textId="77777777" w:rsidTr="00BF6B5D">
        <w:trPr>
          <w:trHeight w:val="480"/>
        </w:trPr>
        <w:tc>
          <w:tcPr>
            <w:tcW w:w="3397" w:type="dxa"/>
            <w:tcBorders>
              <w:top w:val="single" w:sz="4" w:space="0" w:color="auto"/>
              <w:left w:val="single" w:sz="4" w:space="0" w:color="auto"/>
              <w:bottom w:val="single" w:sz="4" w:space="0" w:color="auto"/>
              <w:right w:val="single" w:sz="4" w:space="0" w:color="auto"/>
            </w:tcBorders>
            <w:hideMark/>
          </w:tcPr>
          <w:p w14:paraId="38F6896A" w14:textId="77777777" w:rsidR="005A2312" w:rsidRPr="00286D4B" w:rsidRDefault="005A2312" w:rsidP="00BF6B5D">
            <w:pPr>
              <w:rPr>
                <w:rFonts w:eastAsiaTheme="minorEastAsia"/>
                <w:lang w:val="en-US" w:eastAsia="zh-CN"/>
              </w:rPr>
            </w:pPr>
            <w:r w:rsidRPr="00286D4B">
              <w:rPr>
                <w:rFonts w:eastAsiaTheme="minorEastAsia"/>
                <w:lang w:val="en-US" w:eastAsia="zh-CN"/>
              </w:rPr>
              <w:t>Antenna gain</w:t>
            </w:r>
          </w:p>
        </w:tc>
        <w:tc>
          <w:tcPr>
            <w:tcW w:w="3974" w:type="dxa"/>
            <w:tcBorders>
              <w:top w:val="single" w:sz="4" w:space="0" w:color="auto"/>
              <w:left w:val="single" w:sz="4" w:space="0" w:color="auto"/>
              <w:bottom w:val="single" w:sz="4" w:space="0" w:color="auto"/>
              <w:right w:val="single" w:sz="4" w:space="0" w:color="auto"/>
            </w:tcBorders>
            <w:hideMark/>
          </w:tcPr>
          <w:p w14:paraId="65026B3E" w14:textId="77777777" w:rsidR="005A2312" w:rsidRPr="00286D4B" w:rsidRDefault="005A2312" w:rsidP="00BF6B5D">
            <w:pPr>
              <w:rPr>
                <w:rFonts w:eastAsiaTheme="minorEastAsia"/>
                <w:lang w:val="en-US" w:eastAsia="zh-CN"/>
              </w:rPr>
            </w:pPr>
            <w:r w:rsidRPr="00286D4B">
              <w:rPr>
                <w:rFonts w:eastAsiaTheme="minorEastAsia"/>
                <w:lang w:val="en-US" w:eastAsia="zh-CN"/>
              </w:rPr>
              <w:t>Same as AIOT reader</w:t>
            </w:r>
          </w:p>
        </w:tc>
        <w:tc>
          <w:tcPr>
            <w:tcW w:w="2551" w:type="dxa"/>
            <w:tcBorders>
              <w:top w:val="single" w:sz="4" w:space="0" w:color="auto"/>
              <w:left w:val="single" w:sz="4" w:space="0" w:color="auto"/>
              <w:bottom w:val="single" w:sz="4" w:space="0" w:color="auto"/>
              <w:right w:val="single" w:sz="4" w:space="0" w:color="auto"/>
            </w:tcBorders>
            <w:hideMark/>
          </w:tcPr>
          <w:p w14:paraId="28D90B28" w14:textId="77777777" w:rsidR="005A2312" w:rsidRPr="00286D4B" w:rsidRDefault="005A2312" w:rsidP="00BF6B5D">
            <w:pPr>
              <w:rPr>
                <w:rFonts w:eastAsiaTheme="minorEastAsia"/>
                <w:lang w:val="en-US" w:eastAsia="zh-CN"/>
              </w:rPr>
            </w:pPr>
            <w:r w:rsidRPr="00286D4B">
              <w:rPr>
                <w:rFonts w:eastAsiaTheme="minorEastAsia"/>
                <w:lang w:val="en-US" w:eastAsia="zh-CN"/>
              </w:rPr>
              <w:t>Same as inter-mediate UE</w:t>
            </w:r>
          </w:p>
        </w:tc>
      </w:tr>
    </w:tbl>
    <w:p w14:paraId="115DE3ED" w14:textId="77777777" w:rsidR="00C30753" w:rsidRPr="005A2312" w:rsidRDefault="00C30753" w:rsidP="00AB083B">
      <w:pPr>
        <w:spacing w:afterLines="50" w:after="120"/>
        <w:rPr>
          <w:lang w:val="en-US" w:eastAsia="zh-CN"/>
        </w:rPr>
      </w:pPr>
    </w:p>
    <w:p w14:paraId="66CF305F" w14:textId="7CD911FA" w:rsidR="00AF60A2" w:rsidRPr="00FB4991" w:rsidRDefault="00DD7A42" w:rsidP="00AF60A2">
      <w:pPr>
        <w:pStyle w:val="Heading2"/>
        <w:numPr>
          <w:ilvl w:val="0"/>
          <w:numId w:val="0"/>
        </w:numPr>
        <w:rPr>
          <w:rFonts w:ascii="Times New Roman" w:hAnsi="Times New Roman"/>
          <w:lang w:val="en-US"/>
          <w:rPrChange w:id="335" w:author="Chunhui Zhang" w:date="2024-08-16T10:48:00Z">
            <w:rPr>
              <w:rFonts w:ascii="Times New Roman" w:hAnsi="Times New Roman"/>
            </w:rPr>
          </w:rPrChange>
        </w:rPr>
      </w:pPr>
      <w:r w:rsidRPr="00FB4991">
        <w:rPr>
          <w:rFonts w:ascii="Times New Roman" w:hAnsi="Times New Roman" w:hint="eastAsia"/>
          <w:lang w:val="en-US"/>
          <w:rPrChange w:id="336" w:author="Chunhui Zhang" w:date="2024-08-16T10:48:00Z">
            <w:rPr>
              <w:rFonts w:ascii="Times New Roman" w:hAnsi="Times New Roman" w:hint="eastAsia"/>
            </w:rPr>
          </w:rPrChange>
        </w:rPr>
        <w:t>Topic 4-</w:t>
      </w:r>
      <w:r w:rsidR="00613114" w:rsidRPr="00FB4991">
        <w:rPr>
          <w:rFonts w:ascii="Times New Roman" w:hAnsi="Times New Roman" w:hint="eastAsia"/>
          <w:lang w:val="en-US"/>
          <w:rPrChange w:id="337" w:author="Chunhui Zhang" w:date="2024-08-16T10:48:00Z">
            <w:rPr>
              <w:rFonts w:ascii="Times New Roman" w:hAnsi="Times New Roman" w:hint="eastAsia"/>
            </w:rPr>
          </w:rPrChange>
        </w:rPr>
        <w:t>6</w:t>
      </w:r>
      <w:r w:rsidRPr="00FB4991">
        <w:rPr>
          <w:rFonts w:ascii="Times New Roman" w:hAnsi="Times New Roman" w:hint="eastAsia"/>
          <w:lang w:val="en-US"/>
          <w:rPrChange w:id="338" w:author="Chunhui Zhang" w:date="2024-08-16T10:48:00Z">
            <w:rPr>
              <w:rFonts w:ascii="Times New Roman" w:hAnsi="Times New Roman" w:hint="eastAsia"/>
            </w:rPr>
          </w:rPrChange>
        </w:rPr>
        <w:t xml:space="preserve">: </w:t>
      </w:r>
      <w:proofErr w:type="spellStart"/>
      <w:r w:rsidRPr="00FB4991">
        <w:rPr>
          <w:rFonts w:ascii="Times New Roman" w:hAnsi="Times New Roman" w:hint="eastAsia"/>
          <w:lang w:val="en-US"/>
          <w:rPrChange w:id="339" w:author="Chunhui Zhang" w:date="2024-08-16T10:48:00Z">
            <w:rPr>
              <w:rFonts w:ascii="Times New Roman" w:hAnsi="Times New Roman" w:hint="eastAsia"/>
            </w:rPr>
          </w:rPrChange>
        </w:rPr>
        <w:t>Paramters</w:t>
      </w:r>
      <w:proofErr w:type="spellEnd"/>
      <w:r w:rsidRPr="00FB4991">
        <w:rPr>
          <w:rFonts w:ascii="Times New Roman" w:hAnsi="Times New Roman" w:hint="eastAsia"/>
          <w:lang w:val="en-US"/>
          <w:rPrChange w:id="340" w:author="Chunhui Zhang" w:date="2024-08-16T10:48:00Z">
            <w:rPr>
              <w:rFonts w:ascii="Times New Roman" w:hAnsi="Times New Roman" w:hint="eastAsia"/>
            </w:rPr>
          </w:rPrChange>
        </w:rPr>
        <w:t xml:space="preserve"> for collocated scenario (option 2-1 and 2-2)</w:t>
      </w:r>
    </w:p>
    <w:p w14:paraId="357F9231" w14:textId="77BEDF2E" w:rsidR="00AF60A2" w:rsidRDefault="00AF60A2" w:rsidP="00AF60A2">
      <w:pPr>
        <w:rPr>
          <w:rFonts w:eastAsiaTheme="minorEastAsia"/>
          <w:b/>
          <w:bCs/>
          <w:u w:val="single"/>
          <w:lang w:val="en-US" w:eastAsia="zh-CN"/>
        </w:rPr>
      </w:pPr>
      <w:r>
        <w:rPr>
          <w:rFonts w:eastAsiaTheme="minorEastAsia" w:hint="eastAsia"/>
          <w:b/>
          <w:bCs/>
          <w:u w:val="single"/>
          <w:lang w:val="en-US" w:eastAsia="zh-CN"/>
        </w:rPr>
        <w:t>Issue 4-</w:t>
      </w:r>
      <w:r w:rsidR="00ED0501">
        <w:rPr>
          <w:rFonts w:eastAsiaTheme="minorEastAsia" w:hint="eastAsia"/>
          <w:b/>
          <w:bCs/>
          <w:u w:val="single"/>
          <w:lang w:val="en-US" w:eastAsia="zh-CN"/>
        </w:rPr>
        <w:t>6-1</w:t>
      </w:r>
      <w:r>
        <w:rPr>
          <w:rFonts w:eastAsiaTheme="minorEastAsia" w:hint="eastAsia"/>
          <w:b/>
          <w:bCs/>
          <w:u w:val="single"/>
          <w:lang w:val="en-US" w:eastAsia="zh-CN"/>
        </w:rPr>
        <w:t xml:space="preserve">: Simulation assumptions for </w:t>
      </w:r>
      <w:r>
        <w:rPr>
          <w:rFonts w:eastAsiaTheme="minorEastAsia"/>
          <w:b/>
          <w:bCs/>
          <w:u w:val="single"/>
          <w:lang w:val="en-US" w:eastAsia="zh-CN"/>
        </w:rPr>
        <w:t>collocated</w:t>
      </w:r>
      <w:r>
        <w:rPr>
          <w:rFonts w:eastAsiaTheme="minorEastAsia" w:hint="eastAsia"/>
          <w:b/>
          <w:bCs/>
          <w:u w:val="single"/>
          <w:lang w:val="en-US" w:eastAsia="zh-CN"/>
        </w:rPr>
        <w:t xml:space="preserve"> scenario</w:t>
      </w:r>
    </w:p>
    <w:p w14:paraId="6B27E27F" w14:textId="2E5ED89F" w:rsidR="005928DA" w:rsidRDefault="000E1157" w:rsidP="00AB083B">
      <w:pPr>
        <w:spacing w:afterLines="50" w:after="120"/>
        <w:rPr>
          <w:lang w:val="sv-SE" w:eastAsia="zh-CN"/>
        </w:rPr>
      </w:pPr>
      <w:r w:rsidRPr="00FB4991">
        <w:rPr>
          <w:lang w:val="en-US" w:eastAsia="zh-CN"/>
          <w:rPrChange w:id="341" w:author="Chunhui Zhang" w:date="2024-08-16T10:48:00Z">
            <w:rPr>
              <w:lang w:val="sv-SE" w:eastAsia="zh-CN"/>
            </w:rPr>
          </w:rPrChange>
        </w:rPr>
        <w:t>Proposal 1</w:t>
      </w:r>
      <w:r w:rsidR="009F7141" w:rsidRPr="00FB4991">
        <w:rPr>
          <w:rFonts w:hint="eastAsia"/>
          <w:lang w:val="en-US" w:eastAsia="zh-CN"/>
          <w:rPrChange w:id="342" w:author="Chunhui Zhang" w:date="2024-08-16T10:48:00Z">
            <w:rPr>
              <w:rFonts w:hint="eastAsia"/>
              <w:lang w:val="sv-SE" w:eastAsia="zh-CN"/>
            </w:rPr>
          </w:rPrChange>
        </w:rPr>
        <w:t xml:space="preserve"> (Samsung</w:t>
      </w:r>
      <w:r w:rsidR="003C4FFA" w:rsidRPr="00FB4991">
        <w:rPr>
          <w:rFonts w:hint="eastAsia"/>
          <w:lang w:val="en-US" w:eastAsia="zh-CN"/>
          <w:rPrChange w:id="343" w:author="Chunhui Zhang" w:date="2024-08-16T10:48:00Z">
            <w:rPr>
              <w:rFonts w:hint="eastAsia"/>
              <w:lang w:val="sv-SE" w:eastAsia="zh-CN"/>
            </w:rPr>
          </w:rPrChange>
        </w:rPr>
        <w:t xml:space="preserve"> </w:t>
      </w:r>
      <w:r w:rsidR="003C4FFA" w:rsidRPr="00FB4991">
        <w:rPr>
          <w:lang w:val="en-US" w:eastAsia="zh-CN"/>
          <w:rPrChange w:id="344" w:author="Chunhui Zhang" w:date="2024-08-16T10:48:00Z">
            <w:rPr>
              <w:lang w:val="sv-SE" w:eastAsia="zh-CN"/>
            </w:rPr>
          </w:rPrChange>
        </w:rPr>
        <w:t>R4-2412563</w:t>
      </w:r>
      <w:r w:rsidR="009F7141" w:rsidRPr="00FB4991">
        <w:rPr>
          <w:rFonts w:hint="eastAsia"/>
          <w:lang w:val="en-US" w:eastAsia="zh-CN"/>
          <w:rPrChange w:id="345" w:author="Chunhui Zhang" w:date="2024-08-16T10:48:00Z">
            <w:rPr>
              <w:rFonts w:hint="eastAsia"/>
              <w:lang w:val="sv-SE" w:eastAsia="zh-CN"/>
            </w:rPr>
          </w:rPrChange>
        </w:rPr>
        <w:t>)</w:t>
      </w:r>
      <w:r w:rsidRPr="00FB4991">
        <w:rPr>
          <w:lang w:val="en-US" w:eastAsia="zh-CN"/>
          <w:rPrChange w:id="346" w:author="Chunhui Zhang" w:date="2024-08-16T10:48:00Z">
            <w:rPr>
              <w:lang w:val="sv-SE" w:eastAsia="zh-CN"/>
            </w:rPr>
          </w:rPrChange>
        </w:rPr>
        <w:t xml:space="preserve">: It is proposed to re-use the previously discussed indoor reader antenna pattern for indoor </w:t>
      </w:r>
      <w:proofErr w:type="spellStart"/>
      <w:r w:rsidRPr="00FB4991">
        <w:rPr>
          <w:lang w:val="en-US" w:eastAsia="zh-CN"/>
          <w:rPrChange w:id="347" w:author="Chunhui Zhang" w:date="2024-08-16T10:48:00Z">
            <w:rPr>
              <w:lang w:val="sv-SE" w:eastAsia="zh-CN"/>
            </w:rPr>
          </w:rPrChange>
        </w:rPr>
        <w:t>gNB</w:t>
      </w:r>
      <w:proofErr w:type="spellEnd"/>
      <w:r w:rsidRPr="00FB4991">
        <w:rPr>
          <w:lang w:val="en-US" w:eastAsia="zh-CN"/>
          <w:rPrChange w:id="348" w:author="Chunhui Zhang" w:date="2024-08-16T10:48:00Z">
            <w:rPr>
              <w:lang w:val="sv-SE" w:eastAsia="zh-CN"/>
            </w:rPr>
          </w:rPrChange>
        </w:rPr>
        <w:t xml:space="preserve"> as a starting point for co-ex.</w:t>
      </w:r>
      <w:r w:rsidR="004549C7" w:rsidRPr="00FB4991">
        <w:rPr>
          <w:rFonts w:hint="eastAsia"/>
          <w:lang w:val="en-US" w:eastAsia="zh-CN"/>
          <w:rPrChange w:id="349" w:author="Chunhui Zhang" w:date="2024-08-16T10:48:00Z">
            <w:rPr>
              <w:rFonts w:hint="eastAsia"/>
              <w:lang w:val="sv-SE" w:eastAsia="zh-CN"/>
            </w:rPr>
          </w:rPrChange>
        </w:rPr>
        <w:t xml:space="preserve"> </w:t>
      </w:r>
      <w:r w:rsidR="004549C7">
        <w:rPr>
          <w:rFonts w:hint="eastAsia"/>
          <w:lang w:val="sv-SE" w:eastAsia="zh-CN"/>
        </w:rPr>
        <w:t>(</w:t>
      </w:r>
      <w:r w:rsidR="004549C7" w:rsidRPr="004549C7">
        <w:rPr>
          <w:b/>
          <w:bCs/>
          <w:u w:val="single"/>
          <w:lang w:val="sv-SE" w:eastAsia="zh-CN"/>
        </w:rPr>
        <w:t>Issue 4-3-1: AIOT micro-BS parameters for D1T1</w:t>
      </w:r>
      <w:r w:rsidR="004549C7">
        <w:rPr>
          <w:rFonts w:hint="eastAsia"/>
          <w:lang w:val="sv-SE" w:eastAsia="zh-CN"/>
        </w:rPr>
        <w:t>)</w:t>
      </w:r>
    </w:p>
    <w:p w14:paraId="3393925E" w14:textId="4746FD2C" w:rsidR="009F7141" w:rsidRDefault="009F7141" w:rsidP="009F7141">
      <w:pPr>
        <w:spacing w:afterLines="50" w:after="120"/>
        <w:rPr>
          <w:lang w:eastAsia="zh-CN"/>
        </w:rPr>
      </w:pPr>
      <w:r>
        <w:rPr>
          <w:rFonts w:hint="eastAsia"/>
          <w:lang w:eastAsia="zh-CN"/>
        </w:rPr>
        <w:t>Proposal 2 (Samsung</w:t>
      </w:r>
      <w:r w:rsidR="003C4FFA">
        <w:rPr>
          <w:rFonts w:hint="eastAsia"/>
          <w:lang w:eastAsia="zh-CN"/>
        </w:rPr>
        <w:t xml:space="preserve"> </w:t>
      </w:r>
      <w:r w:rsidR="003C4FFA" w:rsidRPr="003C4FFA">
        <w:rPr>
          <w:lang w:eastAsia="zh-CN"/>
        </w:rPr>
        <w:t>R4-2412563</w:t>
      </w:r>
      <w:r>
        <w:rPr>
          <w:rFonts w:hint="eastAsia"/>
          <w:lang w:eastAsia="zh-CN"/>
        </w:rPr>
        <w:t xml:space="preserve">): </w:t>
      </w:r>
      <w:r>
        <w:rPr>
          <w:lang w:eastAsia="zh-CN"/>
        </w:rPr>
        <w:t xml:space="preserve">For D1T1 Option 2-1 and 2-2, we propose to amend information in above table for layouts, which include the following assumptions: </w:t>
      </w:r>
    </w:p>
    <w:p w14:paraId="3F62F87D" w14:textId="77777777" w:rsidR="009F7141" w:rsidRDefault="009F7141" w:rsidP="009F7141">
      <w:pPr>
        <w:spacing w:afterLines="50" w:after="120"/>
        <w:rPr>
          <w:lang w:eastAsia="zh-CN"/>
        </w:rPr>
      </w:pPr>
      <w:r>
        <w:rPr>
          <w:lang w:eastAsia="zh-CN"/>
        </w:rPr>
        <w:t xml:space="preserve">1) NR BS indoor </w:t>
      </w:r>
      <w:proofErr w:type="spellStart"/>
      <w:r>
        <w:rPr>
          <w:lang w:eastAsia="zh-CN"/>
        </w:rPr>
        <w:t>gNB</w:t>
      </w:r>
      <w:proofErr w:type="spellEnd"/>
      <w:r>
        <w:rPr>
          <w:lang w:eastAsia="zh-CN"/>
        </w:rPr>
        <w:t xml:space="preserve"> deployed co-site with A-IoT indoor </w:t>
      </w:r>
      <w:proofErr w:type="gramStart"/>
      <w:r>
        <w:rPr>
          <w:lang w:eastAsia="zh-CN"/>
        </w:rPr>
        <w:t>reader;</w:t>
      </w:r>
      <w:proofErr w:type="gramEnd"/>
      <w:r>
        <w:rPr>
          <w:lang w:eastAsia="zh-CN"/>
        </w:rPr>
        <w:t xml:space="preserve"> </w:t>
      </w:r>
    </w:p>
    <w:p w14:paraId="52E3B32B" w14:textId="77777777" w:rsidR="009F7141" w:rsidRDefault="009F7141" w:rsidP="009F7141">
      <w:pPr>
        <w:spacing w:afterLines="50" w:after="120"/>
        <w:rPr>
          <w:lang w:eastAsia="zh-CN"/>
        </w:rPr>
      </w:pPr>
      <w:r>
        <w:rPr>
          <w:lang w:eastAsia="zh-CN"/>
        </w:rPr>
        <w:t xml:space="preserve">2) ISD as </w:t>
      </w:r>
      <w:proofErr w:type="gramStart"/>
      <w:r>
        <w:rPr>
          <w:lang w:eastAsia="zh-CN"/>
        </w:rPr>
        <w:t>20m;</w:t>
      </w:r>
      <w:proofErr w:type="gramEnd"/>
    </w:p>
    <w:p w14:paraId="045D57B6" w14:textId="77777777" w:rsidR="009F7141" w:rsidRDefault="009F7141" w:rsidP="009F7141">
      <w:pPr>
        <w:spacing w:afterLines="50" w:after="120"/>
        <w:rPr>
          <w:lang w:eastAsia="zh-CN"/>
        </w:rPr>
      </w:pPr>
      <w:r>
        <w:rPr>
          <w:lang w:eastAsia="zh-CN"/>
        </w:rPr>
        <w:t xml:space="preserve">3) Min BS-UE distance: </w:t>
      </w:r>
      <w:proofErr w:type="gramStart"/>
      <w:r>
        <w:rPr>
          <w:lang w:eastAsia="zh-CN"/>
        </w:rPr>
        <w:t>0m;</w:t>
      </w:r>
      <w:proofErr w:type="gramEnd"/>
    </w:p>
    <w:p w14:paraId="48C81C25" w14:textId="10886E16" w:rsidR="009F7141" w:rsidRDefault="009F7141" w:rsidP="009F7141">
      <w:pPr>
        <w:spacing w:afterLines="50" w:after="120"/>
        <w:rPr>
          <w:lang w:eastAsia="zh-CN"/>
        </w:rPr>
      </w:pPr>
      <w:r>
        <w:rPr>
          <w:lang w:eastAsia="zh-CN"/>
        </w:rPr>
        <w:t>4) NR indoor UE uniformly distributed.</w:t>
      </w:r>
    </w:p>
    <w:p w14:paraId="01F0C6E8" w14:textId="77777777" w:rsidR="00BB6C23" w:rsidRDefault="00BB6C23" w:rsidP="00BB6C23">
      <w:pPr>
        <w:rPr>
          <w:rFonts w:eastAsiaTheme="minorEastAsia"/>
          <w:b/>
          <w:bCs/>
          <w:lang w:val="en-US" w:eastAsia="zh-CN"/>
        </w:rPr>
      </w:pPr>
      <w:r w:rsidRPr="00DC6CA2">
        <w:rPr>
          <w:rFonts w:eastAsiaTheme="minorEastAsia" w:hint="eastAsia"/>
          <w:b/>
          <w:bCs/>
          <w:lang w:val="en-US" w:eastAsia="zh-CN"/>
        </w:rPr>
        <w:t>Recommended WF:</w:t>
      </w:r>
      <w:r>
        <w:rPr>
          <w:rFonts w:eastAsiaTheme="minorEastAsia" w:hint="eastAsia"/>
          <w:b/>
          <w:bCs/>
          <w:lang w:val="en-US" w:eastAsia="zh-CN"/>
        </w:rPr>
        <w:t xml:space="preserve"> </w:t>
      </w:r>
    </w:p>
    <w:p w14:paraId="0C80E1BE" w14:textId="67DDD959" w:rsidR="007A4865" w:rsidRPr="009E60F8" w:rsidRDefault="00BB6C23">
      <w:pPr>
        <w:numPr>
          <w:ilvl w:val="0"/>
          <w:numId w:val="25"/>
        </w:numPr>
        <w:tabs>
          <w:tab w:val="clear" w:pos="-420"/>
        </w:tabs>
        <w:spacing w:afterLines="50" w:after="120"/>
        <w:rPr>
          <w:ins w:id="350" w:author="Runsen, Samsung" w:date="2024-08-15T13:49:00Z"/>
          <w:lang w:val="en-US" w:eastAsia="zh-CN"/>
          <w:rPrChange w:id="351" w:author="Runsen, Samsung" w:date="2024-08-15T13:50:00Z">
            <w:rPr>
              <w:ins w:id="352" w:author="Runsen, Samsung" w:date="2024-08-15T13:49:00Z"/>
              <w:lang w:eastAsia="zh-CN"/>
            </w:rPr>
          </w:rPrChange>
        </w:rPr>
        <w:pPrChange w:id="353" w:author="Runsen, Samsung" w:date="2024-08-15T13:50:00Z">
          <w:pPr>
            <w:spacing w:afterLines="50" w:after="120"/>
          </w:pPr>
        </w:pPrChange>
      </w:pPr>
      <w:r w:rsidRPr="009E60F8">
        <w:rPr>
          <w:lang w:val="en-US" w:eastAsia="zh-CN"/>
          <w:rPrChange w:id="354" w:author="Runsen, Samsung" w:date="2024-08-15T13:50:00Z">
            <w:rPr>
              <w:lang w:eastAsia="zh-CN"/>
            </w:rPr>
          </w:rPrChange>
        </w:rPr>
        <w:t xml:space="preserve">Discuss whether above proposals can be used for co-existence evaluation.  </w:t>
      </w:r>
    </w:p>
    <w:p w14:paraId="44E825C4" w14:textId="2962B48C" w:rsidR="009E60F8" w:rsidRPr="009E60F8" w:rsidRDefault="009E60F8">
      <w:pPr>
        <w:numPr>
          <w:ilvl w:val="0"/>
          <w:numId w:val="25"/>
        </w:numPr>
        <w:tabs>
          <w:tab w:val="clear" w:pos="-420"/>
        </w:tabs>
        <w:spacing w:afterLines="50" w:after="120"/>
        <w:rPr>
          <w:lang w:val="en-US" w:eastAsia="zh-CN"/>
          <w:rPrChange w:id="355" w:author="Runsen, Samsung" w:date="2024-08-15T13:50:00Z">
            <w:rPr>
              <w:lang w:eastAsia="zh-CN"/>
            </w:rPr>
          </w:rPrChange>
        </w:rPr>
        <w:pPrChange w:id="356" w:author="Runsen, Samsung" w:date="2024-08-15T13:50:00Z">
          <w:pPr>
            <w:spacing w:afterLines="50" w:after="120"/>
          </w:pPr>
        </w:pPrChange>
      </w:pPr>
      <w:ins w:id="357" w:author="Runsen, Samsung" w:date="2024-08-15T13:50:00Z">
        <w:r>
          <w:rPr>
            <w:lang w:val="en-US" w:eastAsia="zh-CN"/>
          </w:rPr>
          <w:t>Other deployment and assumptions</w:t>
        </w:r>
      </w:ins>
      <w:ins w:id="358" w:author="Runsen, Samsung" w:date="2024-08-15T13:51:00Z">
        <w:r>
          <w:rPr>
            <w:lang w:val="en-US" w:eastAsia="zh-CN"/>
          </w:rPr>
          <w:t xml:space="preserve"> can</w:t>
        </w:r>
      </w:ins>
      <w:ins w:id="359" w:author="Runsen, Samsung" w:date="2024-08-15T13:50:00Z">
        <w:r>
          <w:rPr>
            <w:lang w:val="en-US" w:eastAsia="zh-CN"/>
          </w:rPr>
          <w:t xml:space="preserve"> re-use existing agreements if not explicitly </w:t>
        </w:r>
      </w:ins>
      <w:ins w:id="360" w:author="Runsen, Samsung" w:date="2024-08-15T13:51:00Z">
        <w:r>
          <w:rPr>
            <w:lang w:val="en-US" w:eastAsia="zh-CN"/>
          </w:rPr>
          <w:t>proposed.</w:t>
        </w:r>
      </w:ins>
    </w:p>
    <w:sectPr w:rsidR="009E60F8" w:rsidRPr="009E60F8" w:rsidSect="003A586A">
      <w:footnotePr>
        <w:numRestart w:val="eachSect"/>
      </w:footnotePr>
      <w:pgSz w:w="16838" w:h="23811" w:code="8"/>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C4150" w14:textId="77777777" w:rsidR="00AF0179" w:rsidRDefault="00AF0179">
      <w:pPr>
        <w:spacing w:after="0"/>
      </w:pPr>
      <w:r>
        <w:separator/>
      </w:r>
    </w:p>
  </w:endnote>
  <w:endnote w:type="continuationSeparator" w:id="0">
    <w:p w14:paraId="225654B5" w14:textId="77777777" w:rsidR="00AF0179" w:rsidRDefault="00AF01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n-ea">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C8B24" w14:textId="77777777" w:rsidR="00AF0179" w:rsidRDefault="00AF0179">
      <w:pPr>
        <w:spacing w:after="0"/>
      </w:pPr>
      <w:r>
        <w:separator/>
      </w:r>
    </w:p>
  </w:footnote>
  <w:footnote w:type="continuationSeparator" w:id="0">
    <w:p w14:paraId="1B04F689" w14:textId="77777777" w:rsidR="00AF0179" w:rsidRDefault="00AF01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283EA7"/>
    <w:multiLevelType w:val="multilevel"/>
    <w:tmpl w:val="C8283EA7"/>
    <w:lvl w:ilvl="0">
      <w:start w:val="1"/>
      <w:numFmt w:val="bullet"/>
      <w:lvlText w:val=""/>
      <w:lvlJc w:val="left"/>
      <w:pPr>
        <w:tabs>
          <w:tab w:val="left" w:pos="-420"/>
        </w:tabs>
        <w:ind w:left="516" w:hanging="360"/>
      </w:pPr>
      <w:rPr>
        <w:rFonts w:ascii="Symbol" w:hAnsi="Symbol" w:hint="default"/>
        <w:lang w:val="en-GB"/>
      </w:rPr>
    </w:lvl>
    <w:lvl w:ilvl="1">
      <w:start w:val="1"/>
      <w:numFmt w:val="bullet"/>
      <w:lvlText w:val="o"/>
      <w:lvlJc w:val="left"/>
      <w:pPr>
        <w:tabs>
          <w:tab w:val="left" w:pos="-420"/>
        </w:tabs>
        <w:ind w:left="1236" w:hanging="360"/>
      </w:pPr>
      <w:rPr>
        <w:rFonts w:ascii="Courier New" w:hAnsi="Courier New" w:cs="CG Times (WN)" w:hint="default"/>
      </w:rPr>
    </w:lvl>
    <w:lvl w:ilvl="2">
      <w:start w:val="1"/>
      <w:numFmt w:val="bullet"/>
      <w:lvlText w:val=""/>
      <w:lvlJc w:val="left"/>
      <w:pPr>
        <w:tabs>
          <w:tab w:val="left" w:pos="-420"/>
        </w:tabs>
        <w:ind w:left="1956" w:hanging="360"/>
      </w:pPr>
      <w:rPr>
        <w:rFonts w:ascii="Wingdings" w:hAnsi="Wingdings" w:hint="default"/>
      </w:rPr>
    </w:lvl>
    <w:lvl w:ilvl="3">
      <w:start w:val="1"/>
      <w:numFmt w:val="bullet"/>
      <w:lvlText w:val=""/>
      <w:lvlJc w:val="left"/>
      <w:pPr>
        <w:tabs>
          <w:tab w:val="left" w:pos="-420"/>
        </w:tabs>
        <w:ind w:left="2676" w:hanging="360"/>
      </w:pPr>
      <w:rPr>
        <w:rFonts w:ascii="Symbol" w:hAnsi="Symbol" w:hint="default"/>
      </w:rPr>
    </w:lvl>
    <w:lvl w:ilvl="4">
      <w:start w:val="1"/>
      <w:numFmt w:val="bullet"/>
      <w:lvlText w:val="o"/>
      <w:lvlJc w:val="left"/>
      <w:pPr>
        <w:tabs>
          <w:tab w:val="left" w:pos="-420"/>
        </w:tabs>
        <w:ind w:left="3396" w:hanging="360"/>
      </w:pPr>
      <w:rPr>
        <w:rFonts w:ascii="Courier New" w:hAnsi="Courier New" w:cs="CG Times (WN)" w:hint="default"/>
      </w:rPr>
    </w:lvl>
    <w:lvl w:ilvl="5">
      <w:start w:val="1"/>
      <w:numFmt w:val="bullet"/>
      <w:lvlText w:val=""/>
      <w:lvlJc w:val="left"/>
      <w:pPr>
        <w:tabs>
          <w:tab w:val="left" w:pos="-420"/>
        </w:tabs>
        <w:ind w:left="4116" w:hanging="360"/>
      </w:pPr>
      <w:rPr>
        <w:rFonts w:ascii="Wingdings" w:hAnsi="Wingdings" w:hint="default"/>
      </w:rPr>
    </w:lvl>
    <w:lvl w:ilvl="6">
      <w:start w:val="1"/>
      <w:numFmt w:val="bullet"/>
      <w:lvlText w:val=""/>
      <w:lvlJc w:val="left"/>
      <w:pPr>
        <w:tabs>
          <w:tab w:val="left" w:pos="-420"/>
        </w:tabs>
        <w:ind w:left="4836" w:hanging="360"/>
      </w:pPr>
      <w:rPr>
        <w:rFonts w:ascii="Symbol" w:hAnsi="Symbol" w:hint="default"/>
      </w:rPr>
    </w:lvl>
    <w:lvl w:ilvl="7">
      <w:start w:val="1"/>
      <w:numFmt w:val="bullet"/>
      <w:lvlText w:val="o"/>
      <w:lvlJc w:val="left"/>
      <w:pPr>
        <w:tabs>
          <w:tab w:val="left" w:pos="-420"/>
        </w:tabs>
        <w:ind w:left="5556" w:hanging="360"/>
      </w:pPr>
      <w:rPr>
        <w:rFonts w:ascii="Courier New" w:hAnsi="Courier New" w:cs="CG Times (WN)" w:hint="default"/>
      </w:rPr>
    </w:lvl>
    <w:lvl w:ilvl="8">
      <w:start w:val="1"/>
      <w:numFmt w:val="bullet"/>
      <w:lvlText w:val=""/>
      <w:lvlJc w:val="left"/>
      <w:pPr>
        <w:tabs>
          <w:tab w:val="left" w:pos="-420"/>
        </w:tabs>
        <w:ind w:left="6276" w:hanging="360"/>
      </w:pPr>
      <w:rPr>
        <w:rFonts w:ascii="Wingdings" w:hAnsi="Wingdings" w:hint="default"/>
      </w:rPr>
    </w:lvl>
  </w:abstractNum>
  <w:abstractNum w:abstractNumId="1" w15:restartNumberingAfterBreak="0">
    <w:nsid w:val="01A07658"/>
    <w:multiLevelType w:val="hybridMultilevel"/>
    <w:tmpl w:val="9FD8BF2C"/>
    <w:lvl w:ilvl="0" w:tplc="9BBC1458">
      <w:start w:val="1"/>
      <w:numFmt w:val="bullet"/>
      <w:lvlText w:val="•"/>
      <w:lvlJc w:val="left"/>
      <w:pPr>
        <w:tabs>
          <w:tab w:val="num" w:pos="720"/>
        </w:tabs>
        <w:ind w:left="720" w:hanging="360"/>
      </w:pPr>
      <w:rPr>
        <w:rFonts w:ascii="Arial" w:hAnsi="Arial" w:cs="Times New Roman" w:hint="default"/>
      </w:rPr>
    </w:lvl>
    <w:lvl w:ilvl="1" w:tplc="F2F089D2">
      <w:numFmt w:val="bullet"/>
      <w:lvlText w:val="•"/>
      <w:lvlJc w:val="left"/>
      <w:pPr>
        <w:tabs>
          <w:tab w:val="num" w:pos="1440"/>
        </w:tabs>
        <w:ind w:left="1440" w:hanging="360"/>
      </w:pPr>
      <w:rPr>
        <w:rFonts w:ascii="Arial" w:hAnsi="Arial" w:cs="Times New Roman" w:hint="default"/>
      </w:rPr>
    </w:lvl>
    <w:lvl w:ilvl="2" w:tplc="9DD0E2E8">
      <w:start w:val="1"/>
      <w:numFmt w:val="bullet"/>
      <w:lvlText w:val="•"/>
      <w:lvlJc w:val="left"/>
      <w:pPr>
        <w:tabs>
          <w:tab w:val="num" w:pos="2160"/>
        </w:tabs>
        <w:ind w:left="2160" w:hanging="360"/>
      </w:pPr>
      <w:rPr>
        <w:rFonts w:ascii="Arial" w:hAnsi="Arial" w:cs="Times New Roman" w:hint="default"/>
      </w:rPr>
    </w:lvl>
    <w:lvl w:ilvl="3" w:tplc="7488F76A">
      <w:start w:val="1"/>
      <w:numFmt w:val="bullet"/>
      <w:lvlText w:val="•"/>
      <w:lvlJc w:val="left"/>
      <w:pPr>
        <w:tabs>
          <w:tab w:val="num" w:pos="2880"/>
        </w:tabs>
        <w:ind w:left="2880" w:hanging="360"/>
      </w:pPr>
      <w:rPr>
        <w:rFonts w:ascii="Arial" w:hAnsi="Arial" w:cs="Times New Roman" w:hint="default"/>
      </w:rPr>
    </w:lvl>
    <w:lvl w:ilvl="4" w:tplc="55586E5E">
      <w:start w:val="1"/>
      <w:numFmt w:val="bullet"/>
      <w:lvlText w:val="•"/>
      <w:lvlJc w:val="left"/>
      <w:pPr>
        <w:tabs>
          <w:tab w:val="num" w:pos="3600"/>
        </w:tabs>
        <w:ind w:left="3600" w:hanging="360"/>
      </w:pPr>
      <w:rPr>
        <w:rFonts w:ascii="Arial" w:hAnsi="Arial" w:cs="Times New Roman" w:hint="default"/>
      </w:rPr>
    </w:lvl>
    <w:lvl w:ilvl="5" w:tplc="A044E60A">
      <w:start w:val="1"/>
      <w:numFmt w:val="bullet"/>
      <w:lvlText w:val="•"/>
      <w:lvlJc w:val="left"/>
      <w:pPr>
        <w:tabs>
          <w:tab w:val="num" w:pos="4320"/>
        </w:tabs>
        <w:ind w:left="4320" w:hanging="360"/>
      </w:pPr>
      <w:rPr>
        <w:rFonts w:ascii="Arial" w:hAnsi="Arial" w:cs="Times New Roman" w:hint="default"/>
      </w:rPr>
    </w:lvl>
    <w:lvl w:ilvl="6" w:tplc="8DFA4A66">
      <w:start w:val="1"/>
      <w:numFmt w:val="bullet"/>
      <w:lvlText w:val="•"/>
      <w:lvlJc w:val="left"/>
      <w:pPr>
        <w:tabs>
          <w:tab w:val="num" w:pos="5040"/>
        </w:tabs>
        <w:ind w:left="5040" w:hanging="360"/>
      </w:pPr>
      <w:rPr>
        <w:rFonts w:ascii="Arial" w:hAnsi="Arial" w:cs="Times New Roman" w:hint="default"/>
      </w:rPr>
    </w:lvl>
    <w:lvl w:ilvl="7" w:tplc="B51478B8">
      <w:start w:val="1"/>
      <w:numFmt w:val="bullet"/>
      <w:lvlText w:val="•"/>
      <w:lvlJc w:val="left"/>
      <w:pPr>
        <w:tabs>
          <w:tab w:val="num" w:pos="5760"/>
        </w:tabs>
        <w:ind w:left="5760" w:hanging="360"/>
      </w:pPr>
      <w:rPr>
        <w:rFonts w:ascii="Arial" w:hAnsi="Arial" w:cs="Times New Roman" w:hint="default"/>
      </w:rPr>
    </w:lvl>
    <w:lvl w:ilvl="8" w:tplc="93DE2D5A">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5084272"/>
    <w:multiLevelType w:val="hybridMultilevel"/>
    <w:tmpl w:val="B0F659C6"/>
    <w:lvl w:ilvl="0" w:tplc="280A8120">
      <w:start w:val="38"/>
      <w:numFmt w:val="bullet"/>
      <w:lvlText w:val="-"/>
      <w:lvlJc w:val="left"/>
      <w:pPr>
        <w:ind w:left="440" w:hanging="44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07AC1051"/>
    <w:multiLevelType w:val="hybridMultilevel"/>
    <w:tmpl w:val="55BA4A90"/>
    <w:lvl w:ilvl="0" w:tplc="FD5072EC">
      <w:start w:val="1"/>
      <w:numFmt w:val="bullet"/>
      <w:lvlText w:val="-"/>
      <w:lvlJc w:val="left"/>
      <w:pPr>
        <w:ind w:left="440" w:hanging="440"/>
      </w:pPr>
      <w:rPr>
        <w:rFonts w:ascii="Arial" w:eastAsia="SimSun"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097A406A"/>
    <w:multiLevelType w:val="hybridMultilevel"/>
    <w:tmpl w:val="E162FDF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513A1C"/>
    <w:multiLevelType w:val="hybridMultilevel"/>
    <w:tmpl w:val="066A66C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4330F3B"/>
    <w:multiLevelType w:val="hybridMultilevel"/>
    <w:tmpl w:val="745C6D82"/>
    <w:lvl w:ilvl="0" w:tplc="D75C920E">
      <w:numFmt w:val="bullet"/>
      <w:lvlText w:val="-"/>
      <w:lvlJc w:val="left"/>
      <w:pPr>
        <w:ind w:left="440" w:hanging="440"/>
      </w:pPr>
      <w:rPr>
        <w:rFonts w:ascii="Calibri" w:eastAsia="DengXian"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151B67B3"/>
    <w:multiLevelType w:val="hybridMultilevel"/>
    <w:tmpl w:val="641E6F4C"/>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A3C213C"/>
    <w:multiLevelType w:val="hybridMultilevel"/>
    <w:tmpl w:val="8B3E588E"/>
    <w:lvl w:ilvl="0" w:tplc="FD5072EC">
      <w:start w:val="1"/>
      <w:numFmt w:val="bullet"/>
      <w:lvlText w:val="-"/>
      <w:lvlJc w:val="left"/>
      <w:pPr>
        <w:ind w:left="440" w:hanging="440"/>
      </w:pPr>
      <w:rPr>
        <w:rFonts w:ascii="Arial" w:eastAsia="SimSun"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259A3FE7"/>
    <w:multiLevelType w:val="hybridMultilevel"/>
    <w:tmpl w:val="7D08156C"/>
    <w:lvl w:ilvl="0" w:tplc="280A8120">
      <w:start w:val="38"/>
      <w:numFmt w:val="bullet"/>
      <w:lvlText w:val="-"/>
      <w:lvlJc w:val="left"/>
      <w:pPr>
        <w:ind w:left="440" w:hanging="440"/>
      </w:pPr>
      <w:rPr>
        <w:rFonts w:ascii="Arial" w:eastAsiaTheme="minorEastAsia"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25C40740"/>
    <w:multiLevelType w:val="hybridMultilevel"/>
    <w:tmpl w:val="12AA5DDE"/>
    <w:lvl w:ilvl="0" w:tplc="FD5072EC">
      <w:start w:val="1"/>
      <w:numFmt w:val="bullet"/>
      <w:lvlText w:val="-"/>
      <w:lvlJc w:val="left"/>
      <w:pPr>
        <w:ind w:left="440" w:hanging="440"/>
      </w:pPr>
      <w:rPr>
        <w:rFonts w:ascii="Arial" w:eastAsia="SimSun"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2809281A"/>
    <w:multiLevelType w:val="hybridMultilevel"/>
    <w:tmpl w:val="57F2799A"/>
    <w:lvl w:ilvl="0" w:tplc="280A8120">
      <w:start w:val="38"/>
      <w:numFmt w:val="bullet"/>
      <w:lvlText w:val="-"/>
      <w:lvlJc w:val="left"/>
      <w:pPr>
        <w:ind w:left="440" w:hanging="44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296B1947"/>
    <w:multiLevelType w:val="hybridMultilevel"/>
    <w:tmpl w:val="FA2AA13A"/>
    <w:lvl w:ilvl="0" w:tplc="D75C920E">
      <w:numFmt w:val="bullet"/>
      <w:lvlText w:val="-"/>
      <w:lvlJc w:val="left"/>
      <w:pPr>
        <w:ind w:left="440" w:hanging="440"/>
      </w:pPr>
      <w:rPr>
        <w:rFonts w:ascii="Calibri" w:eastAsia="DengXian"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2A81464E"/>
    <w:multiLevelType w:val="hybridMultilevel"/>
    <w:tmpl w:val="BF2233D4"/>
    <w:lvl w:ilvl="0" w:tplc="D75C920E">
      <w:numFmt w:val="bullet"/>
      <w:lvlText w:val="-"/>
      <w:lvlJc w:val="left"/>
      <w:pPr>
        <w:ind w:left="440" w:hanging="440"/>
      </w:pPr>
      <w:rPr>
        <w:rFonts w:ascii="Calibri" w:eastAsia="DengXian"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2C4B074A"/>
    <w:multiLevelType w:val="hybridMultilevel"/>
    <w:tmpl w:val="B09A9912"/>
    <w:lvl w:ilvl="0" w:tplc="D75C920E">
      <w:numFmt w:val="bullet"/>
      <w:lvlText w:val="-"/>
      <w:lvlJc w:val="left"/>
      <w:pPr>
        <w:ind w:left="487" w:hanging="440"/>
      </w:pPr>
      <w:rPr>
        <w:rFonts w:ascii="Calibri" w:eastAsia="DengXian" w:hAnsi="Calibri" w:cs="Calibri" w:hint="default"/>
      </w:rPr>
    </w:lvl>
    <w:lvl w:ilvl="1" w:tplc="04090003">
      <w:start w:val="1"/>
      <w:numFmt w:val="bullet"/>
      <w:lvlText w:val=""/>
      <w:lvlJc w:val="left"/>
      <w:pPr>
        <w:ind w:left="927" w:hanging="440"/>
      </w:pPr>
      <w:rPr>
        <w:rFonts w:ascii="Wingdings" w:hAnsi="Wingdings" w:hint="default"/>
      </w:rPr>
    </w:lvl>
    <w:lvl w:ilvl="2" w:tplc="04090005" w:tentative="1">
      <w:start w:val="1"/>
      <w:numFmt w:val="bullet"/>
      <w:lvlText w:val=""/>
      <w:lvlJc w:val="left"/>
      <w:pPr>
        <w:ind w:left="1367" w:hanging="440"/>
      </w:pPr>
      <w:rPr>
        <w:rFonts w:ascii="Wingdings" w:hAnsi="Wingdings" w:hint="default"/>
      </w:rPr>
    </w:lvl>
    <w:lvl w:ilvl="3" w:tplc="04090001" w:tentative="1">
      <w:start w:val="1"/>
      <w:numFmt w:val="bullet"/>
      <w:lvlText w:val=""/>
      <w:lvlJc w:val="left"/>
      <w:pPr>
        <w:ind w:left="1807" w:hanging="440"/>
      </w:pPr>
      <w:rPr>
        <w:rFonts w:ascii="Wingdings" w:hAnsi="Wingdings" w:hint="default"/>
      </w:rPr>
    </w:lvl>
    <w:lvl w:ilvl="4" w:tplc="04090003" w:tentative="1">
      <w:start w:val="1"/>
      <w:numFmt w:val="bullet"/>
      <w:lvlText w:val=""/>
      <w:lvlJc w:val="left"/>
      <w:pPr>
        <w:ind w:left="2247" w:hanging="440"/>
      </w:pPr>
      <w:rPr>
        <w:rFonts w:ascii="Wingdings" w:hAnsi="Wingdings" w:hint="default"/>
      </w:rPr>
    </w:lvl>
    <w:lvl w:ilvl="5" w:tplc="04090005" w:tentative="1">
      <w:start w:val="1"/>
      <w:numFmt w:val="bullet"/>
      <w:lvlText w:val=""/>
      <w:lvlJc w:val="left"/>
      <w:pPr>
        <w:ind w:left="2687" w:hanging="440"/>
      </w:pPr>
      <w:rPr>
        <w:rFonts w:ascii="Wingdings" w:hAnsi="Wingdings" w:hint="default"/>
      </w:rPr>
    </w:lvl>
    <w:lvl w:ilvl="6" w:tplc="04090001" w:tentative="1">
      <w:start w:val="1"/>
      <w:numFmt w:val="bullet"/>
      <w:lvlText w:val=""/>
      <w:lvlJc w:val="left"/>
      <w:pPr>
        <w:ind w:left="3127" w:hanging="440"/>
      </w:pPr>
      <w:rPr>
        <w:rFonts w:ascii="Wingdings" w:hAnsi="Wingdings" w:hint="default"/>
      </w:rPr>
    </w:lvl>
    <w:lvl w:ilvl="7" w:tplc="04090003" w:tentative="1">
      <w:start w:val="1"/>
      <w:numFmt w:val="bullet"/>
      <w:lvlText w:val=""/>
      <w:lvlJc w:val="left"/>
      <w:pPr>
        <w:ind w:left="3567" w:hanging="440"/>
      </w:pPr>
      <w:rPr>
        <w:rFonts w:ascii="Wingdings" w:hAnsi="Wingdings" w:hint="default"/>
      </w:rPr>
    </w:lvl>
    <w:lvl w:ilvl="8" w:tplc="04090005" w:tentative="1">
      <w:start w:val="1"/>
      <w:numFmt w:val="bullet"/>
      <w:lvlText w:val=""/>
      <w:lvlJc w:val="left"/>
      <w:pPr>
        <w:ind w:left="4007" w:hanging="440"/>
      </w:pPr>
      <w:rPr>
        <w:rFonts w:ascii="Wingdings" w:hAnsi="Wingdings" w:hint="default"/>
      </w:rPr>
    </w:lvl>
  </w:abstractNum>
  <w:abstractNum w:abstractNumId="15" w15:restartNumberingAfterBreak="0">
    <w:nsid w:val="331035FA"/>
    <w:multiLevelType w:val="hybridMultilevel"/>
    <w:tmpl w:val="E7C4FD2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33815EE"/>
    <w:multiLevelType w:val="hybridMultilevel"/>
    <w:tmpl w:val="EB2CABC2"/>
    <w:lvl w:ilvl="0" w:tplc="D75C920E">
      <w:numFmt w:val="bullet"/>
      <w:lvlText w:val="-"/>
      <w:lvlJc w:val="left"/>
      <w:pPr>
        <w:ind w:left="440" w:hanging="440"/>
      </w:pPr>
      <w:rPr>
        <w:rFonts w:ascii="Calibri" w:eastAsia="DengXian"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3AD37A3D"/>
    <w:multiLevelType w:val="multilevel"/>
    <w:tmpl w:val="49802B5E"/>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3B531AD7"/>
    <w:multiLevelType w:val="hybridMultilevel"/>
    <w:tmpl w:val="A89E2DE0"/>
    <w:lvl w:ilvl="0" w:tplc="280A8120">
      <w:start w:val="38"/>
      <w:numFmt w:val="bullet"/>
      <w:lvlText w:val="-"/>
      <w:lvlJc w:val="left"/>
      <w:pPr>
        <w:ind w:left="440" w:hanging="44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436A77E1"/>
    <w:multiLevelType w:val="multilevel"/>
    <w:tmpl w:val="9D881C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65D2C33"/>
    <w:multiLevelType w:val="hybridMultilevel"/>
    <w:tmpl w:val="CAE2CBE2"/>
    <w:lvl w:ilvl="0" w:tplc="280A8120">
      <w:start w:val="38"/>
      <w:numFmt w:val="bullet"/>
      <w:lvlText w:val="-"/>
      <w:lvlJc w:val="left"/>
      <w:pPr>
        <w:ind w:left="440" w:hanging="440"/>
      </w:pPr>
      <w:rPr>
        <w:rFonts w:ascii="Arial" w:eastAsiaTheme="minorEastAsia"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501A299E"/>
    <w:multiLevelType w:val="hybridMultilevel"/>
    <w:tmpl w:val="9620EB7A"/>
    <w:lvl w:ilvl="0" w:tplc="D75C920E">
      <w:numFmt w:val="bullet"/>
      <w:lvlText w:val="-"/>
      <w:lvlJc w:val="left"/>
      <w:pPr>
        <w:ind w:left="440" w:hanging="440"/>
      </w:pPr>
      <w:rPr>
        <w:rFonts w:ascii="Calibri" w:eastAsia="DengXian"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43E0551"/>
    <w:multiLevelType w:val="hybridMultilevel"/>
    <w:tmpl w:val="4CA0014A"/>
    <w:lvl w:ilvl="0" w:tplc="D75C920E">
      <w:numFmt w:val="bullet"/>
      <w:lvlText w:val="-"/>
      <w:lvlJc w:val="left"/>
      <w:pPr>
        <w:ind w:left="440" w:hanging="440"/>
      </w:pPr>
      <w:rPr>
        <w:rFonts w:ascii="Calibri" w:eastAsia="DengXian"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548F3DEC"/>
    <w:multiLevelType w:val="hybridMultilevel"/>
    <w:tmpl w:val="A1467E5C"/>
    <w:lvl w:ilvl="0" w:tplc="280A8120">
      <w:start w:val="38"/>
      <w:numFmt w:val="bullet"/>
      <w:lvlText w:val="-"/>
      <w:lvlJc w:val="left"/>
      <w:pPr>
        <w:ind w:left="440" w:hanging="440"/>
      </w:pPr>
      <w:rPr>
        <w:rFonts w:ascii="Arial" w:eastAsiaTheme="minorEastAsia"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57436286"/>
    <w:multiLevelType w:val="hybridMultilevel"/>
    <w:tmpl w:val="FCCA8D74"/>
    <w:lvl w:ilvl="0" w:tplc="FD5072EC">
      <w:start w:val="1"/>
      <w:numFmt w:val="bullet"/>
      <w:lvlText w:val="-"/>
      <w:lvlJc w:val="left"/>
      <w:pPr>
        <w:ind w:left="440" w:hanging="440"/>
      </w:pPr>
      <w:rPr>
        <w:rFonts w:ascii="Arial" w:eastAsia="SimSun"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15:restartNumberingAfterBreak="0">
    <w:nsid w:val="5C271DFC"/>
    <w:multiLevelType w:val="hybridMultilevel"/>
    <w:tmpl w:val="185621E0"/>
    <w:lvl w:ilvl="0" w:tplc="F8F0B27C">
      <w:start w:val="2"/>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61652462"/>
    <w:multiLevelType w:val="hybridMultilevel"/>
    <w:tmpl w:val="AD506EA6"/>
    <w:lvl w:ilvl="0" w:tplc="FD5072EC">
      <w:start w:val="1"/>
      <w:numFmt w:val="bullet"/>
      <w:lvlText w:val="-"/>
      <w:lvlJc w:val="left"/>
      <w:pPr>
        <w:ind w:left="440" w:hanging="440"/>
      </w:pPr>
      <w:rPr>
        <w:rFonts w:ascii="Arial" w:eastAsia="SimSun"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15:restartNumberingAfterBreak="0">
    <w:nsid w:val="6B9908A2"/>
    <w:multiLevelType w:val="hybridMultilevel"/>
    <w:tmpl w:val="D27211DC"/>
    <w:lvl w:ilvl="0" w:tplc="D75C920E">
      <w:numFmt w:val="bullet"/>
      <w:lvlText w:val="-"/>
      <w:lvlJc w:val="left"/>
      <w:pPr>
        <w:ind w:left="440" w:hanging="440"/>
      </w:pPr>
      <w:rPr>
        <w:rFonts w:ascii="Calibri" w:eastAsia="DengXian"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6BC712B7"/>
    <w:multiLevelType w:val="hybridMultilevel"/>
    <w:tmpl w:val="46A8318C"/>
    <w:lvl w:ilvl="0" w:tplc="280A8120">
      <w:start w:val="38"/>
      <w:numFmt w:val="bullet"/>
      <w:lvlText w:val="-"/>
      <w:lvlJc w:val="left"/>
      <w:pPr>
        <w:ind w:left="440" w:hanging="440"/>
      </w:pPr>
      <w:rPr>
        <w:rFonts w:ascii="Arial" w:eastAsiaTheme="minorEastAsia" w:hAnsi="Arial" w:cs="Aria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6E015D5F"/>
    <w:multiLevelType w:val="hybridMultilevel"/>
    <w:tmpl w:val="D676012A"/>
    <w:lvl w:ilvl="0" w:tplc="D75C920E">
      <w:numFmt w:val="bullet"/>
      <w:lvlText w:val="-"/>
      <w:lvlJc w:val="left"/>
      <w:pPr>
        <w:ind w:left="440" w:hanging="440"/>
      </w:pPr>
      <w:rPr>
        <w:rFonts w:ascii="Calibri" w:eastAsia="DengXian"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7E4904C0"/>
    <w:multiLevelType w:val="hybridMultilevel"/>
    <w:tmpl w:val="0A104292"/>
    <w:lvl w:ilvl="0" w:tplc="04090003">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922301850">
    <w:abstractNumId w:val="17"/>
  </w:num>
  <w:num w:numId="2" w16cid:durableId="1706371875">
    <w:abstractNumId w:val="22"/>
  </w:num>
  <w:num w:numId="3" w16cid:durableId="1078940672">
    <w:abstractNumId w:val="23"/>
  </w:num>
  <w:num w:numId="4" w16cid:durableId="166141775">
    <w:abstractNumId w:val="4"/>
  </w:num>
  <w:num w:numId="5" w16cid:durableId="1977486817">
    <w:abstractNumId w:val="15"/>
  </w:num>
  <w:num w:numId="6" w16cid:durableId="489635860">
    <w:abstractNumId w:val="7"/>
  </w:num>
  <w:num w:numId="7" w16cid:durableId="1715620712">
    <w:abstractNumId w:val="31"/>
  </w:num>
  <w:num w:numId="8" w16cid:durableId="449326328">
    <w:abstractNumId w:val="5"/>
  </w:num>
  <w:num w:numId="9" w16cid:durableId="1502089229">
    <w:abstractNumId w:val="25"/>
  </w:num>
  <w:num w:numId="10" w16cid:durableId="325793377">
    <w:abstractNumId w:val="26"/>
  </w:num>
  <w:num w:numId="11" w16cid:durableId="1371878892">
    <w:abstractNumId w:val="20"/>
  </w:num>
  <w:num w:numId="12" w16cid:durableId="1902790026">
    <w:abstractNumId w:val="18"/>
  </w:num>
  <w:num w:numId="13" w16cid:durableId="1857500835">
    <w:abstractNumId w:val="11"/>
  </w:num>
  <w:num w:numId="14" w16cid:durableId="1451051637">
    <w:abstractNumId w:val="29"/>
  </w:num>
  <w:num w:numId="15" w16cid:durableId="321785075">
    <w:abstractNumId w:val="9"/>
  </w:num>
  <w:num w:numId="16" w16cid:durableId="1171795913">
    <w:abstractNumId w:val="24"/>
  </w:num>
  <w:num w:numId="17" w16cid:durableId="804733654">
    <w:abstractNumId w:val="2"/>
  </w:num>
  <w:num w:numId="18" w16cid:durableId="1864395760">
    <w:abstractNumId w:val="6"/>
  </w:num>
  <w:num w:numId="19" w16cid:durableId="1747919828">
    <w:abstractNumId w:val="30"/>
  </w:num>
  <w:num w:numId="20" w16cid:durableId="754940166">
    <w:abstractNumId w:val="12"/>
  </w:num>
  <w:num w:numId="21" w16cid:durableId="204368790">
    <w:abstractNumId w:val="7"/>
  </w:num>
  <w:num w:numId="22" w16cid:durableId="1594977266">
    <w:abstractNumId w:val="1"/>
  </w:num>
  <w:num w:numId="23" w16cid:durableId="475731456">
    <w:abstractNumId w:val="13"/>
  </w:num>
  <w:num w:numId="24" w16cid:durableId="1577130936">
    <w:abstractNumId w:val="16"/>
  </w:num>
  <w:num w:numId="25" w16cid:durableId="527722851">
    <w:abstractNumId w:val="0"/>
  </w:num>
  <w:num w:numId="26" w16cid:durableId="1340428991">
    <w:abstractNumId w:val="28"/>
  </w:num>
  <w:num w:numId="27" w16cid:durableId="162162926">
    <w:abstractNumId w:val="14"/>
  </w:num>
  <w:num w:numId="28" w16cid:durableId="1216162906">
    <w:abstractNumId w:val="21"/>
  </w:num>
  <w:num w:numId="29" w16cid:durableId="1266577646">
    <w:abstractNumId w:val="10"/>
  </w:num>
  <w:num w:numId="30" w16cid:durableId="1704594463">
    <w:abstractNumId w:val="3"/>
  </w:num>
  <w:num w:numId="31" w16cid:durableId="2018995621">
    <w:abstractNumId w:val="27"/>
  </w:num>
  <w:num w:numId="32" w16cid:durableId="1175457016">
    <w:abstractNumId w:val="8"/>
  </w:num>
  <w:num w:numId="33" w16cid:durableId="591822093">
    <w:abstractNumId w:val="19"/>
  </w:num>
  <w:num w:numId="34" w16cid:durableId="12780223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25836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033385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834047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394894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217565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973566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307923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090371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147061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299729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811701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41795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695012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439435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732384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434880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270171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453014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706722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188811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604341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hui Zhang">
    <w15:presenceInfo w15:providerId="AD" w15:userId="S::chunhui.zhang@ericsson.com::fdc248b9-f08b-4c7c-a534-e43a1ca2b185"/>
  </w15:person>
  <w15:person w15:author="Huawei_Ling Lin">
    <w15:presenceInfo w15:providerId="None" w15:userId="Huawei_Ling Lin"/>
  </w15:person>
  <w15:person w15:author="Runsen, Samsung">
    <w15:presenceInfo w15:providerId="None" w15:userId="Runsen,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5E9"/>
    <w:rsid w:val="000016D6"/>
    <w:rsid w:val="00001F5D"/>
    <w:rsid w:val="0000223C"/>
    <w:rsid w:val="000027B2"/>
    <w:rsid w:val="00004165"/>
    <w:rsid w:val="000047C8"/>
    <w:rsid w:val="000051F0"/>
    <w:rsid w:val="00005291"/>
    <w:rsid w:val="000072CF"/>
    <w:rsid w:val="000072EA"/>
    <w:rsid w:val="00011CC0"/>
    <w:rsid w:val="00012DF7"/>
    <w:rsid w:val="00014526"/>
    <w:rsid w:val="00015223"/>
    <w:rsid w:val="0001683A"/>
    <w:rsid w:val="00020C56"/>
    <w:rsid w:val="00021C25"/>
    <w:rsid w:val="00022978"/>
    <w:rsid w:val="00024FCF"/>
    <w:rsid w:val="000256C1"/>
    <w:rsid w:val="00026ACC"/>
    <w:rsid w:val="00026F63"/>
    <w:rsid w:val="0003171D"/>
    <w:rsid w:val="00031C1D"/>
    <w:rsid w:val="00031D7C"/>
    <w:rsid w:val="00032082"/>
    <w:rsid w:val="00034773"/>
    <w:rsid w:val="0003508F"/>
    <w:rsid w:val="00035C50"/>
    <w:rsid w:val="00036890"/>
    <w:rsid w:val="0003754C"/>
    <w:rsid w:val="00041C87"/>
    <w:rsid w:val="000423CA"/>
    <w:rsid w:val="0004248F"/>
    <w:rsid w:val="0004288D"/>
    <w:rsid w:val="000432EB"/>
    <w:rsid w:val="000439A3"/>
    <w:rsid w:val="000449AD"/>
    <w:rsid w:val="000457A1"/>
    <w:rsid w:val="00045C14"/>
    <w:rsid w:val="0004796B"/>
    <w:rsid w:val="00050001"/>
    <w:rsid w:val="0005198C"/>
    <w:rsid w:val="00052041"/>
    <w:rsid w:val="0005280D"/>
    <w:rsid w:val="0005326A"/>
    <w:rsid w:val="00054A4E"/>
    <w:rsid w:val="00054BAD"/>
    <w:rsid w:val="00056441"/>
    <w:rsid w:val="00056A7C"/>
    <w:rsid w:val="00060FBB"/>
    <w:rsid w:val="00061C35"/>
    <w:rsid w:val="0006266D"/>
    <w:rsid w:val="00065506"/>
    <w:rsid w:val="000657CD"/>
    <w:rsid w:val="00065B33"/>
    <w:rsid w:val="000677D7"/>
    <w:rsid w:val="00072683"/>
    <w:rsid w:val="00072938"/>
    <w:rsid w:val="0007382E"/>
    <w:rsid w:val="0007389A"/>
    <w:rsid w:val="000761EA"/>
    <w:rsid w:val="00076366"/>
    <w:rsid w:val="000766E1"/>
    <w:rsid w:val="00077FF6"/>
    <w:rsid w:val="00080D82"/>
    <w:rsid w:val="0008133B"/>
    <w:rsid w:val="00081692"/>
    <w:rsid w:val="00081F6A"/>
    <w:rsid w:val="00082C46"/>
    <w:rsid w:val="00084158"/>
    <w:rsid w:val="0008427D"/>
    <w:rsid w:val="000846CD"/>
    <w:rsid w:val="00084C3B"/>
    <w:rsid w:val="00085A0E"/>
    <w:rsid w:val="000865E9"/>
    <w:rsid w:val="00086FDE"/>
    <w:rsid w:val="0008711D"/>
    <w:rsid w:val="00087548"/>
    <w:rsid w:val="00087562"/>
    <w:rsid w:val="00091635"/>
    <w:rsid w:val="000917F4"/>
    <w:rsid w:val="00092901"/>
    <w:rsid w:val="00093E7E"/>
    <w:rsid w:val="000A0716"/>
    <w:rsid w:val="000A0E12"/>
    <w:rsid w:val="000A1830"/>
    <w:rsid w:val="000A1AD9"/>
    <w:rsid w:val="000A2367"/>
    <w:rsid w:val="000A2633"/>
    <w:rsid w:val="000A2BAF"/>
    <w:rsid w:val="000A331D"/>
    <w:rsid w:val="000A350E"/>
    <w:rsid w:val="000A3C0F"/>
    <w:rsid w:val="000A4121"/>
    <w:rsid w:val="000A4AA3"/>
    <w:rsid w:val="000A5276"/>
    <w:rsid w:val="000A550E"/>
    <w:rsid w:val="000A66B3"/>
    <w:rsid w:val="000A6E0B"/>
    <w:rsid w:val="000A6E94"/>
    <w:rsid w:val="000A731A"/>
    <w:rsid w:val="000A7BAD"/>
    <w:rsid w:val="000A7F76"/>
    <w:rsid w:val="000B0960"/>
    <w:rsid w:val="000B0D4F"/>
    <w:rsid w:val="000B1A55"/>
    <w:rsid w:val="000B1D90"/>
    <w:rsid w:val="000B20BB"/>
    <w:rsid w:val="000B2EF6"/>
    <w:rsid w:val="000B2FA6"/>
    <w:rsid w:val="000B4AA0"/>
    <w:rsid w:val="000B55E3"/>
    <w:rsid w:val="000B5BFA"/>
    <w:rsid w:val="000B5DC4"/>
    <w:rsid w:val="000B6E4D"/>
    <w:rsid w:val="000C1EE1"/>
    <w:rsid w:val="000C2553"/>
    <w:rsid w:val="000C385D"/>
    <w:rsid w:val="000C38C3"/>
    <w:rsid w:val="000C3BF0"/>
    <w:rsid w:val="000C3F3D"/>
    <w:rsid w:val="000C4549"/>
    <w:rsid w:val="000C4B76"/>
    <w:rsid w:val="000C5D0C"/>
    <w:rsid w:val="000C5EFA"/>
    <w:rsid w:val="000D09FD"/>
    <w:rsid w:val="000D19DE"/>
    <w:rsid w:val="000D3B10"/>
    <w:rsid w:val="000D3F60"/>
    <w:rsid w:val="000D44FB"/>
    <w:rsid w:val="000D471D"/>
    <w:rsid w:val="000D49C2"/>
    <w:rsid w:val="000D574B"/>
    <w:rsid w:val="000D5B8D"/>
    <w:rsid w:val="000D6CFC"/>
    <w:rsid w:val="000E0A67"/>
    <w:rsid w:val="000E1157"/>
    <w:rsid w:val="000E4387"/>
    <w:rsid w:val="000E49FA"/>
    <w:rsid w:val="000E537B"/>
    <w:rsid w:val="000E57D0"/>
    <w:rsid w:val="000E59BB"/>
    <w:rsid w:val="000E59DD"/>
    <w:rsid w:val="000E6292"/>
    <w:rsid w:val="000E7858"/>
    <w:rsid w:val="000E7F66"/>
    <w:rsid w:val="000F135D"/>
    <w:rsid w:val="000F19C7"/>
    <w:rsid w:val="000F2A06"/>
    <w:rsid w:val="000F2DAE"/>
    <w:rsid w:val="000F367D"/>
    <w:rsid w:val="000F39CA"/>
    <w:rsid w:val="000F408E"/>
    <w:rsid w:val="000F4CD1"/>
    <w:rsid w:val="000F50AC"/>
    <w:rsid w:val="0010107F"/>
    <w:rsid w:val="00104124"/>
    <w:rsid w:val="001067DF"/>
    <w:rsid w:val="00106CFA"/>
    <w:rsid w:val="00107819"/>
    <w:rsid w:val="00107927"/>
    <w:rsid w:val="0011087A"/>
    <w:rsid w:val="00110E26"/>
    <w:rsid w:val="00111321"/>
    <w:rsid w:val="001128E7"/>
    <w:rsid w:val="001129E4"/>
    <w:rsid w:val="00116D4D"/>
    <w:rsid w:val="00117BD6"/>
    <w:rsid w:val="001206C2"/>
    <w:rsid w:val="00121978"/>
    <w:rsid w:val="00123422"/>
    <w:rsid w:val="001241E4"/>
    <w:rsid w:val="00124B6A"/>
    <w:rsid w:val="00126061"/>
    <w:rsid w:val="001265AE"/>
    <w:rsid w:val="0012780F"/>
    <w:rsid w:val="00130454"/>
    <w:rsid w:val="00130462"/>
    <w:rsid w:val="00131ABD"/>
    <w:rsid w:val="00132D18"/>
    <w:rsid w:val="00135AE2"/>
    <w:rsid w:val="001361ED"/>
    <w:rsid w:val="00136BE4"/>
    <w:rsid w:val="00136D4C"/>
    <w:rsid w:val="00141C15"/>
    <w:rsid w:val="00141DB3"/>
    <w:rsid w:val="00142538"/>
    <w:rsid w:val="00142BB9"/>
    <w:rsid w:val="00144175"/>
    <w:rsid w:val="00144F96"/>
    <w:rsid w:val="001452E6"/>
    <w:rsid w:val="00145984"/>
    <w:rsid w:val="001477E1"/>
    <w:rsid w:val="00151C25"/>
    <w:rsid w:val="00151EAC"/>
    <w:rsid w:val="00152ED9"/>
    <w:rsid w:val="00152EF8"/>
    <w:rsid w:val="00152F5D"/>
    <w:rsid w:val="00153528"/>
    <w:rsid w:val="00154853"/>
    <w:rsid w:val="00154E68"/>
    <w:rsid w:val="001575BD"/>
    <w:rsid w:val="00157E77"/>
    <w:rsid w:val="00160C42"/>
    <w:rsid w:val="0016221B"/>
    <w:rsid w:val="00162548"/>
    <w:rsid w:val="001651F9"/>
    <w:rsid w:val="001652C2"/>
    <w:rsid w:val="00165B96"/>
    <w:rsid w:val="001668EC"/>
    <w:rsid w:val="00170471"/>
    <w:rsid w:val="001704E9"/>
    <w:rsid w:val="00170911"/>
    <w:rsid w:val="001714C4"/>
    <w:rsid w:val="00172183"/>
    <w:rsid w:val="001724BA"/>
    <w:rsid w:val="001738ED"/>
    <w:rsid w:val="001751AB"/>
    <w:rsid w:val="00175A3F"/>
    <w:rsid w:val="00176DF7"/>
    <w:rsid w:val="001772E4"/>
    <w:rsid w:val="001804D1"/>
    <w:rsid w:val="001806A2"/>
    <w:rsid w:val="00180E09"/>
    <w:rsid w:val="00183D4C"/>
    <w:rsid w:val="00183F6D"/>
    <w:rsid w:val="00185ABD"/>
    <w:rsid w:val="0018670E"/>
    <w:rsid w:val="00187EE3"/>
    <w:rsid w:val="00191FD2"/>
    <w:rsid w:val="0019219A"/>
    <w:rsid w:val="00192833"/>
    <w:rsid w:val="001942C2"/>
    <w:rsid w:val="0019452D"/>
    <w:rsid w:val="00195077"/>
    <w:rsid w:val="001954CC"/>
    <w:rsid w:val="00195BD4"/>
    <w:rsid w:val="00196F37"/>
    <w:rsid w:val="001A033F"/>
    <w:rsid w:val="001A08AA"/>
    <w:rsid w:val="001A3866"/>
    <w:rsid w:val="001A48D7"/>
    <w:rsid w:val="001A5006"/>
    <w:rsid w:val="001A59B2"/>
    <w:rsid w:val="001A59CB"/>
    <w:rsid w:val="001A7567"/>
    <w:rsid w:val="001A75B5"/>
    <w:rsid w:val="001B1D45"/>
    <w:rsid w:val="001B3FAF"/>
    <w:rsid w:val="001B5915"/>
    <w:rsid w:val="001B6C34"/>
    <w:rsid w:val="001B7991"/>
    <w:rsid w:val="001C1409"/>
    <w:rsid w:val="001C2AE6"/>
    <w:rsid w:val="001C326B"/>
    <w:rsid w:val="001C489A"/>
    <w:rsid w:val="001C4A89"/>
    <w:rsid w:val="001C5527"/>
    <w:rsid w:val="001C6177"/>
    <w:rsid w:val="001C6382"/>
    <w:rsid w:val="001C63FE"/>
    <w:rsid w:val="001D0363"/>
    <w:rsid w:val="001D03E7"/>
    <w:rsid w:val="001D12B4"/>
    <w:rsid w:val="001D1B07"/>
    <w:rsid w:val="001D228B"/>
    <w:rsid w:val="001D2358"/>
    <w:rsid w:val="001D3D5E"/>
    <w:rsid w:val="001D3DA7"/>
    <w:rsid w:val="001D5814"/>
    <w:rsid w:val="001D5E85"/>
    <w:rsid w:val="001D618B"/>
    <w:rsid w:val="001D631C"/>
    <w:rsid w:val="001D7D94"/>
    <w:rsid w:val="001E06D6"/>
    <w:rsid w:val="001E0A28"/>
    <w:rsid w:val="001E343D"/>
    <w:rsid w:val="001E4218"/>
    <w:rsid w:val="001E4504"/>
    <w:rsid w:val="001E6216"/>
    <w:rsid w:val="001E6257"/>
    <w:rsid w:val="001E6C4D"/>
    <w:rsid w:val="001E6FBC"/>
    <w:rsid w:val="001F09D4"/>
    <w:rsid w:val="001F0B20"/>
    <w:rsid w:val="001F3DC1"/>
    <w:rsid w:val="001F5329"/>
    <w:rsid w:val="001F63B8"/>
    <w:rsid w:val="001F7DFD"/>
    <w:rsid w:val="0020035A"/>
    <w:rsid w:val="00200A62"/>
    <w:rsid w:val="00201944"/>
    <w:rsid w:val="00202508"/>
    <w:rsid w:val="00202791"/>
    <w:rsid w:val="002033B9"/>
    <w:rsid w:val="00203740"/>
    <w:rsid w:val="0020382F"/>
    <w:rsid w:val="00203AF8"/>
    <w:rsid w:val="00204877"/>
    <w:rsid w:val="002049AE"/>
    <w:rsid w:val="00206202"/>
    <w:rsid w:val="00206E95"/>
    <w:rsid w:val="002072AD"/>
    <w:rsid w:val="002073E2"/>
    <w:rsid w:val="00207523"/>
    <w:rsid w:val="00207DD0"/>
    <w:rsid w:val="0021109B"/>
    <w:rsid w:val="00213847"/>
    <w:rsid w:val="002138EA"/>
    <w:rsid w:val="002139EA"/>
    <w:rsid w:val="00213F84"/>
    <w:rsid w:val="00214FB4"/>
    <w:rsid w:val="00214FBD"/>
    <w:rsid w:val="00216060"/>
    <w:rsid w:val="00221E08"/>
    <w:rsid w:val="00222897"/>
    <w:rsid w:val="00222B0C"/>
    <w:rsid w:val="00225954"/>
    <w:rsid w:val="00227190"/>
    <w:rsid w:val="00235394"/>
    <w:rsid w:val="00235577"/>
    <w:rsid w:val="0023595D"/>
    <w:rsid w:val="002371AD"/>
    <w:rsid w:val="002371B2"/>
    <w:rsid w:val="00240107"/>
    <w:rsid w:val="00240A70"/>
    <w:rsid w:val="00240D4D"/>
    <w:rsid w:val="002421AC"/>
    <w:rsid w:val="002435CA"/>
    <w:rsid w:val="002436EC"/>
    <w:rsid w:val="0024469F"/>
    <w:rsid w:val="002469B6"/>
    <w:rsid w:val="00250B5B"/>
    <w:rsid w:val="00251168"/>
    <w:rsid w:val="00251E57"/>
    <w:rsid w:val="0025259A"/>
    <w:rsid w:val="00252DB8"/>
    <w:rsid w:val="002537BC"/>
    <w:rsid w:val="0025397E"/>
    <w:rsid w:val="00253ADD"/>
    <w:rsid w:val="00254F9E"/>
    <w:rsid w:val="00255C41"/>
    <w:rsid w:val="00255C58"/>
    <w:rsid w:val="0025670F"/>
    <w:rsid w:val="00260EC7"/>
    <w:rsid w:val="002613C9"/>
    <w:rsid w:val="00261539"/>
    <w:rsid w:val="0026179F"/>
    <w:rsid w:val="0026427C"/>
    <w:rsid w:val="00264C45"/>
    <w:rsid w:val="00265782"/>
    <w:rsid w:val="00265C43"/>
    <w:rsid w:val="002660B2"/>
    <w:rsid w:val="002666AE"/>
    <w:rsid w:val="00266C08"/>
    <w:rsid w:val="002701B5"/>
    <w:rsid w:val="0027049D"/>
    <w:rsid w:val="00271469"/>
    <w:rsid w:val="00274E1A"/>
    <w:rsid w:val="00274E25"/>
    <w:rsid w:val="00277283"/>
    <w:rsid w:val="002775B1"/>
    <w:rsid w:val="002775B9"/>
    <w:rsid w:val="00280F00"/>
    <w:rsid w:val="002811C4"/>
    <w:rsid w:val="00281AA1"/>
    <w:rsid w:val="00282213"/>
    <w:rsid w:val="00282817"/>
    <w:rsid w:val="00283659"/>
    <w:rsid w:val="00284016"/>
    <w:rsid w:val="0028407C"/>
    <w:rsid w:val="002851B2"/>
    <w:rsid w:val="002858BF"/>
    <w:rsid w:val="002862B1"/>
    <w:rsid w:val="002863C2"/>
    <w:rsid w:val="00286D4B"/>
    <w:rsid w:val="002936C4"/>
    <w:rsid w:val="0029380B"/>
    <w:rsid w:val="002939AF"/>
    <w:rsid w:val="00294491"/>
    <w:rsid w:val="002944FE"/>
    <w:rsid w:val="00294BDE"/>
    <w:rsid w:val="0029507C"/>
    <w:rsid w:val="0029681E"/>
    <w:rsid w:val="00296EB3"/>
    <w:rsid w:val="002A0AFA"/>
    <w:rsid w:val="002A0CED"/>
    <w:rsid w:val="002A1590"/>
    <w:rsid w:val="002A1826"/>
    <w:rsid w:val="002A2178"/>
    <w:rsid w:val="002A2399"/>
    <w:rsid w:val="002A2CD8"/>
    <w:rsid w:val="002A4CD0"/>
    <w:rsid w:val="002A7DA6"/>
    <w:rsid w:val="002B1CF2"/>
    <w:rsid w:val="002B49F8"/>
    <w:rsid w:val="002B4EF6"/>
    <w:rsid w:val="002B516C"/>
    <w:rsid w:val="002B5BD8"/>
    <w:rsid w:val="002B5E1D"/>
    <w:rsid w:val="002B60C1"/>
    <w:rsid w:val="002B72D4"/>
    <w:rsid w:val="002C2A0C"/>
    <w:rsid w:val="002C4282"/>
    <w:rsid w:val="002C4B52"/>
    <w:rsid w:val="002C4EB5"/>
    <w:rsid w:val="002C5D2F"/>
    <w:rsid w:val="002C5F78"/>
    <w:rsid w:val="002C6D94"/>
    <w:rsid w:val="002D026F"/>
    <w:rsid w:val="002D03E5"/>
    <w:rsid w:val="002D06B6"/>
    <w:rsid w:val="002D1381"/>
    <w:rsid w:val="002D192C"/>
    <w:rsid w:val="002D2BF8"/>
    <w:rsid w:val="002D36EB"/>
    <w:rsid w:val="002D391F"/>
    <w:rsid w:val="002D6BDF"/>
    <w:rsid w:val="002D7542"/>
    <w:rsid w:val="002D75DC"/>
    <w:rsid w:val="002E2CE9"/>
    <w:rsid w:val="002E39DB"/>
    <w:rsid w:val="002E3BF7"/>
    <w:rsid w:val="002E403E"/>
    <w:rsid w:val="002E4C74"/>
    <w:rsid w:val="002E5475"/>
    <w:rsid w:val="002E5D67"/>
    <w:rsid w:val="002E5F9D"/>
    <w:rsid w:val="002E6EC3"/>
    <w:rsid w:val="002F158C"/>
    <w:rsid w:val="002F1A4F"/>
    <w:rsid w:val="002F28FD"/>
    <w:rsid w:val="002F39D7"/>
    <w:rsid w:val="002F3EF5"/>
    <w:rsid w:val="002F4093"/>
    <w:rsid w:val="002F4929"/>
    <w:rsid w:val="002F5002"/>
    <w:rsid w:val="002F5636"/>
    <w:rsid w:val="002F626E"/>
    <w:rsid w:val="002F7B91"/>
    <w:rsid w:val="00300165"/>
    <w:rsid w:val="00300EB5"/>
    <w:rsid w:val="003022A5"/>
    <w:rsid w:val="003044E9"/>
    <w:rsid w:val="00305161"/>
    <w:rsid w:val="0030549C"/>
    <w:rsid w:val="003079AE"/>
    <w:rsid w:val="00307E51"/>
    <w:rsid w:val="00311363"/>
    <w:rsid w:val="003116D5"/>
    <w:rsid w:val="003125AC"/>
    <w:rsid w:val="00312710"/>
    <w:rsid w:val="00313660"/>
    <w:rsid w:val="003136DB"/>
    <w:rsid w:val="00313F09"/>
    <w:rsid w:val="0031415C"/>
    <w:rsid w:val="00314186"/>
    <w:rsid w:val="0031531F"/>
    <w:rsid w:val="00315867"/>
    <w:rsid w:val="003161FB"/>
    <w:rsid w:val="0031627B"/>
    <w:rsid w:val="0032109A"/>
    <w:rsid w:val="00321150"/>
    <w:rsid w:val="00322617"/>
    <w:rsid w:val="00322C4D"/>
    <w:rsid w:val="0032344C"/>
    <w:rsid w:val="00323816"/>
    <w:rsid w:val="00324214"/>
    <w:rsid w:val="003260D7"/>
    <w:rsid w:val="00326AC4"/>
    <w:rsid w:val="0033052D"/>
    <w:rsid w:val="00333877"/>
    <w:rsid w:val="00334DAC"/>
    <w:rsid w:val="003351BE"/>
    <w:rsid w:val="00336697"/>
    <w:rsid w:val="00337956"/>
    <w:rsid w:val="003379A6"/>
    <w:rsid w:val="00340475"/>
    <w:rsid w:val="00340A8B"/>
    <w:rsid w:val="0034123D"/>
    <w:rsid w:val="003418CB"/>
    <w:rsid w:val="003424C8"/>
    <w:rsid w:val="003426C9"/>
    <w:rsid w:val="003441DB"/>
    <w:rsid w:val="00344D21"/>
    <w:rsid w:val="003455FB"/>
    <w:rsid w:val="00346CD5"/>
    <w:rsid w:val="003500C9"/>
    <w:rsid w:val="00350B3E"/>
    <w:rsid w:val="00351C10"/>
    <w:rsid w:val="00352F7B"/>
    <w:rsid w:val="00355873"/>
    <w:rsid w:val="00356167"/>
    <w:rsid w:val="0035660F"/>
    <w:rsid w:val="003575B1"/>
    <w:rsid w:val="003616A0"/>
    <w:rsid w:val="003617ED"/>
    <w:rsid w:val="00361D2E"/>
    <w:rsid w:val="00362591"/>
    <w:rsid w:val="003628B9"/>
    <w:rsid w:val="00362C78"/>
    <w:rsid w:val="00362D8F"/>
    <w:rsid w:val="00363961"/>
    <w:rsid w:val="00363AD8"/>
    <w:rsid w:val="00365296"/>
    <w:rsid w:val="00365501"/>
    <w:rsid w:val="003670B5"/>
    <w:rsid w:val="003672B0"/>
    <w:rsid w:val="00367724"/>
    <w:rsid w:val="003710BA"/>
    <w:rsid w:val="00371108"/>
    <w:rsid w:val="00372038"/>
    <w:rsid w:val="003740AD"/>
    <w:rsid w:val="00375978"/>
    <w:rsid w:val="003768E8"/>
    <w:rsid w:val="003770F6"/>
    <w:rsid w:val="0038002F"/>
    <w:rsid w:val="00380476"/>
    <w:rsid w:val="00381155"/>
    <w:rsid w:val="003823E0"/>
    <w:rsid w:val="003831ED"/>
    <w:rsid w:val="003837B2"/>
    <w:rsid w:val="00383E37"/>
    <w:rsid w:val="0038530A"/>
    <w:rsid w:val="00385766"/>
    <w:rsid w:val="003861B9"/>
    <w:rsid w:val="003872B1"/>
    <w:rsid w:val="003873D6"/>
    <w:rsid w:val="00387E8E"/>
    <w:rsid w:val="00393042"/>
    <w:rsid w:val="00393F0E"/>
    <w:rsid w:val="003945FA"/>
    <w:rsid w:val="00394AD5"/>
    <w:rsid w:val="0039642D"/>
    <w:rsid w:val="003A24C6"/>
    <w:rsid w:val="003A2B9E"/>
    <w:rsid w:val="003A2E40"/>
    <w:rsid w:val="003A3C79"/>
    <w:rsid w:val="003A586A"/>
    <w:rsid w:val="003B0158"/>
    <w:rsid w:val="003B03B4"/>
    <w:rsid w:val="003B05B0"/>
    <w:rsid w:val="003B0749"/>
    <w:rsid w:val="003B0862"/>
    <w:rsid w:val="003B23C4"/>
    <w:rsid w:val="003B2B94"/>
    <w:rsid w:val="003B327A"/>
    <w:rsid w:val="003B40B6"/>
    <w:rsid w:val="003B56DB"/>
    <w:rsid w:val="003B5A0B"/>
    <w:rsid w:val="003B62B1"/>
    <w:rsid w:val="003B6B15"/>
    <w:rsid w:val="003B755E"/>
    <w:rsid w:val="003B7D06"/>
    <w:rsid w:val="003B7FEC"/>
    <w:rsid w:val="003C1F86"/>
    <w:rsid w:val="003C228E"/>
    <w:rsid w:val="003C2396"/>
    <w:rsid w:val="003C2C7E"/>
    <w:rsid w:val="003C41F4"/>
    <w:rsid w:val="003C444E"/>
    <w:rsid w:val="003C4FFA"/>
    <w:rsid w:val="003C51E7"/>
    <w:rsid w:val="003C603B"/>
    <w:rsid w:val="003C65CF"/>
    <w:rsid w:val="003C6893"/>
    <w:rsid w:val="003C6DE2"/>
    <w:rsid w:val="003C71F3"/>
    <w:rsid w:val="003C786A"/>
    <w:rsid w:val="003D0C39"/>
    <w:rsid w:val="003D1EFD"/>
    <w:rsid w:val="003D28BF"/>
    <w:rsid w:val="003D2CEF"/>
    <w:rsid w:val="003D2D63"/>
    <w:rsid w:val="003D4215"/>
    <w:rsid w:val="003D4B12"/>
    <w:rsid w:val="003D4C47"/>
    <w:rsid w:val="003D5477"/>
    <w:rsid w:val="003D5DBC"/>
    <w:rsid w:val="003D624D"/>
    <w:rsid w:val="003D7719"/>
    <w:rsid w:val="003D7C6C"/>
    <w:rsid w:val="003E40EE"/>
    <w:rsid w:val="003E5D03"/>
    <w:rsid w:val="003E5F97"/>
    <w:rsid w:val="003E6F60"/>
    <w:rsid w:val="003E74D1"/>
    <w:rsid w:val="003E76CE"/>
    <w:rsid w:val="003F01FF"/>
    <w:rsid w:val="003F1C1B"/>
    <w:rsid w:val="003F25ED"/>
    <w:rsid w:val="003F3A2F"/>
    <w:rsid w:val="003F3AD0"/>
    <w:rsid w:val="00401144"/>
    <w:rsid w:val="00401EA0"/>
    <w:rsid w:val="004022A9"/>
    <w:rsid w:val="00403F6B"/>
    <w:rsid w:val="00404831"/>
    <w:rsid w:val="0040495F"/>
    <w:rsid w:val="004057BE"/>
    <w:rsid w:val="00405C7C"/>
    <w:rsid w:val="004072DF"/>
    <w:rsid w:val="00407661"/>
    <w:rsid w:val="00407E3F"/>
    <w:rsid w:val="00410314"/>
    <w:rsid w:val="004109ED"/>
    <w:rsid w:val="00411B5E"/>
    <w:rsid w:val="00412063"/>
    <w:rsid w:val="00412EB1"/>
    <w:rsid w:val="00413024"/>
    <w:rsid w:val="00413DDE"/>
    <w:rsid w:val="00413EA5"/>
    <w:rsid w:val="00414118"/>
    <w:rsid w:val="00416084"/>
    <w:rsid w:val="0041667B"/>
    <w:rsid w:val="00416713"/>
    <w:rsid w:val="00416E4A"/>
    <w:rsid w:val="00416F99"/>
    <w:rsid w:val="004170C8"/>
    <w:rsid w:val="004178F3"/>
    <w:rsid w:val="004215BB"/>
    <w:rsid w:val="0042259E"/>
    <w:rsid w:val="00423095"/>
    <w:rsid w:val="00424F8C"/>
    <w:rsid w:val="00425216"/>
    <w:rsid w:val="00426275"/>
    <w:rsid w:val="00426C1F"/>
    <w:rsid w:val="004271BA"/>
    <w:rsid w:val="00427706"/>
    <w:rsid w:val="00427FF0"/>
    <w:rsid w:val="00430497"/>
    <w:rsid w:val="00430B64"/>
    <w:rsid w:val="00430EA5"/>
    <w:rsid w:val="00431918"/>
    <w:rsid w:val="0043375A"/>
    <w:rsid w:val="00433813"/>
    <w:rsid w:val="004347F7"/>
    <w:rsid w:val="00434DC1"/>
    <w:rsid w:val="004350F4"/>
    <w:rsid w:val="0043660B"/>
    <w:rsid w:val="0043756A"/>
    <w:rsid w:val="004400D8"/>
    <w:rsid w:val="004412A0"/>
    <w:rsid w:val="00442337"/>
    <w:rsid w:val="00442DD3"/>
    <w:rsid w:val="00442DDC"/>
    <w:rsid w:val="004446F8"/>
    <w:rsid w:val="00444BB3"/>
    <w:rsid w:val="00445C8D"/>
    <w:rsid w:val="00446408"/>
    <w:rsid w:val="00450003"/>
    <w:rsid w:val="00450F27"/>
    <w:rsid w:val="004510E5"/>
    <w:rsid w:val="004549C7"/>
    <w:rsid w:val="0045526D"/>
    <w:rsid w:val="0045595E"/>
    <w:rsid w:val="00456A75"/>
    <w:rsid w:val="004577F8"/>
    <w:rsid w:val="004600D2"/>
    <w:rsid w:val="00460D22"/>
    <w:rsid w:val="00461E39"/>
    <w:rsid w:val="00462445"/>
    <w:rsid w:val="0046248A"/>
    <w:rsid w:val="00462D3A"/>
    <w:rsid w:val="00463521"/>
    <w:rsid w:val="00463CED"/>
    <w:rsid w:val="00464433"/>
    <w:rsid w:val="00465448"/>
    <w:rsid w:val="004659CF"/>
    <w:rsid w:val="00466343"/>
    <w:rsid w:val="00466712"/>
    <w:rsid w:val="00466BF8"/>
    <w:rsid w:val="00470C5F"/>
    <w:rsid w:val="00471125"/>
    <w:rsid w:val="00471AAD"/>
    <w:rsid w:val="00471EAF"/>
    <w:rsid w:val="00472410"/>
    <w:rsid w:val="0047252D"/>
    <w:rsid w:val="0047437A"/>
    <w:rsid w:val="00474976"/>
    <w:rsid w:val="00477697"/>
    <w:rsid w:val="00477D7E"/>
    <w:rsid w:val="00480E42"/>
    <w:rsid w:val="00480F21"/>
    <w:rsid w:val="00483241"/>
    <w:rsid w:val="00483985"/>
    <w:rsid w:val="00484C5D"/>
    <w:rsid w:val="004853D9"/>
    <w:rsid w:val="0048543E"/>
    <w:rsid w:val="0048544D"/>
    <w:rsid w:val="00486881"/>
    <w:rsid w:val="004868C1"/>
    <w:rsid w:val="0048729D"/>
    <w:rsid w:val="0048750F"/>
    <w:rsid w:val="00491456"/>
    <w:rsid w:val="00491AC2"/>
    <w:rsid w:val="004924D2"/>
    <w:rsid w:val="00493D24"/>
    <w:rsid w:val="0049488F"/>
    <w:rsid w:val="00495B65"/>
    <w:rsid w:val="004975E4"/>
    <w:rsid w:val="00497E4E"/>
    <w:rsid w:val="004A0D6A"/>
    <w:rsid w:val="004A17E9"/>
    <w:rsid w:val="004A495F"/>
    <w:rsid w:val="004A4F2F"/>
    <w:rsid w:val="004A61D2"/>
    <w:rsid w:val="004A6E74"/>
    <w:rsid w:val="004A7544"/>
    <w:rsid w:val="004B136C"/>
    <w:rsid w:val="004B1E75"/>
    <w:rsid w:val="004B24B8"/>
    <w:rsid w:val="004B2DDD"/>
    <w:rsid w:val="004B4B89"/>
    <w:rsid w:val="004B4D9D"/>
    <w:rsid w:val="004B4E96"/>
    <w:rsid w:val="004B5419"/>
    <w:rsid w:val="004B6B0F"/>
    <w:rsid w:val="004B7391"/>
    <w:rsid w:val="004C0BEB"/>
    <w:rsid w:val="004C1235"/>
    <w:rsid w:val="004C1F20"/>
    <w:rsid w:val="004C4CDF"/>
    <w:rsid w:val="004C54E5"/>
    <w:rsid w:val="004C6D2B"/>
    <w:rsid w:val="004C6E79"/>
    <w:rsid w:val="004C76FB"/>
    <w:rsid w:val="004C7DC8"/>
    <w:rsid w:val="004D060A"/>
    <w:rsid w:val="004D1558"/>
    <w:rsid w:val="004D1F83"/>
    <w:rsid w:val="004D21B0"/>
    <w:rsid w:val="004D3E76"/>
    <w:rsid w:val="004D53F8"/>
    <w:rsid w:val="004D59A7"/>
    <w:rsid w:val="004D6D9C"/>
    <w:rsid w:val="004D737D"/>
    <w:rsid w:val="004E085A"/>
    <w:rsid w:val="004E1B69"/>
    <w:rsid w:val="004E1D66"/>
    <w:rsid w:val="004E2659"/>
    <w:rsid w:val="004E2C68"/>
    <w:rsid w:val="004E3342"/>
    <w:rsid w:val="004E39EE"/>
    <w:rsid w:val="004E475C"/>
    <w:rsid w:val="004E477B"/>
    <w:rsid w:val="004E4C4D"/>
    <w:rsid w:val="004E56E0"/>
    <w:rsid w:val="004E5816"/>
    <w:rsid w:val="004E602B"/>
    <w:rsid w:val="004E7329"/>
    <w:rsid w:val="004E7664"/>
    <w:rsid w:val="004F055A"/>
    <w:rsid w:val="004F0B80"/>
    <w:rsid w:val="004F15F1"/>
    <w:rsid w:val="004F23B5"/>
    <w:rsid w:val="004F2599"/>
    <w:rsid w:val="004F2CB0"/>
    <w:rsid w:val="004F3447"/>
    <w:rsid w:val="004F3AEA"/>
    <w:rsid w:val="004F3F54"/>
    <w:rsid w:val="004F5EEE"/>
    <w:rsid w:val="004F6339"/>
    <w:rsid w:val="004F6718"/>
    <w:rsid w:val="004F7049"/>
    <w:rsid w:val="0050066A"/>
    <w:rsid w:val="005007C2"/>
    <w:rsid w:val="00500ACB"/>
    <w:rsid w:val="005011DA"/>
    <w:rsid w:val="005017F7"/>
    <w:rsid w:val="00501FA7"/>
    <w:rsid w:val="005034DC"/>
    <w:rsid w:val="00504602"/>
    <w:rsid w:val="00504D09"/>
    <w:rsid w:val="00505BFA"/>
    <w:rsid w:val="00505E05"/>
    <w:rsid w:val="00505FF3"/>
    <w:rsid w:val="00506980"/>
    <w:rsid w:val="00506AE3"/>
    <w:rsid w:val="005071B4"/>
    <w:rsid w:val="00507687"/>
    <w:rsid w:val="005102FD"/>
    <w:rsid w:val="005116A0"/>
    <w:rsid w:val="005117A9"/>
    <w:rsid w:val="00511CB7"/>
    <w:rsid w:val="00511F57"/>
    <w:rsid w:val="00511F6B"/>
    <w:rsid w:val="00512082"/>
    <w:rsid w:val="00512124"/>
    <w:rsid w:val="00512683"/>
    <w:rsid w:val="00513491"/>
    <w:rsid w:val="00513CD3"/>
    <w:rsid w:val="00513D2A"/>
    <w:rsid w:val="00514160"/>
    <w:rsid w:val="00515C13"/>
    <w:rsid w:val="00515CBE"/>
    <w:rsid w:val="00515E2B"/>
    <w:rsid w:val="00517F3E"/>
    <w:rsid w:val="005218F0"/>
    <w:rsid w:val="00522A7E"/>
    <w:rsid w:val="00522EA6"/>
    <w:rsid w:val="00522F20"/>
    <w:rsid w:val="00523AD4"/>
    <w:rsid w:val="00524AB2"/>
    <w:rsid w:val="0052558C"/>
    <w:rsid w:val="00525B26"/>
    <w:rsid w:val="005263C7"/>
    <w:rsid w:val="00527384"/>
    <w:rsid w:val="005308DB"/>
    <w:rsid w:val="00530A2E"/>
    <w:rsid w:val="00530FBE"/>
    <w:rsid w:val="005318EB"/>
    <w:rsid w:val="00531A4A"/>
    <w:rsid w:val="00531BD5"/>
    <w:rsid w:val="00531F83"/>
    <w:rsid w:val="00532D60"/>
    <w:rsid w:val="00533159"/>
    <w:rsid w:val="005339DB"/>
    <w:rsid w:val="005347A2"/>
    <w:rsid w:val="00534C89"/>
    <w:rsid w:val="00535CB8"/>
    <w:rsid w:val="005361F7"/>
    <w:rsid w:val="00537043"/>
    <w:rsid w:val="005403EF"/>
    <w:rsid w:val="00541573"/>
    <w:rsid w:val="00541916"/>
    <w:rsid w:val="0054348A"/>
    <w:rsid w:val="005440D6"/>
    <w:rsid w:val="00545A86"/>
    <w:rsid w:val="00546212"/>
    <w:rsid w:val="00546377"/>
    <w:rsid w:val="0054773E"/>
    <w:rsid w:val="005518F0"/>
    <w:rsid w:val="00552897"/>
    <w:rsid w:val="00552914"/>
    <w:rsid w:val="00553CF4"/>
    <w:rsid w:val="005549E2"/>
    <w:rsid w:val="00556379"/>
    <w:rsid w:val="0055660A"/>
    <w:rsid w:val="00556B4A"/>
    <w:rsid w:val="00560AD5"/>
    <w:rsid w:val="005623A3"/>
    <w:rsid w:val="0056306F"/>
    <w:rsid w:val="00565378"/>
    <w:rsid w:val="00565455"/>
    <w:rsid w:val="0056601D"/>
    <w:rsid w:val="005672E5"/>
    <w:rsid w:val="005710DA"/>
    <w:rsid w:val="00571777"/>
    <w:rsid w:val="00574919"/>
    <w:rsid w:val="00574A51"/>
    <w:rsid w:val="00575877"/>
    <w:rsid w:val="00576110"/>
    <w:rsid w:val="005762EB"/>
    <w:rsid w:val="005765A8"/>
    <w:rsid w:val="0057675A"/>
    <w:rsid w:val="00577040"/>
    <w:rsid w:val="00577B23"/>
    <w:rsid w:val="005809E0"/>
    <w:rsid w:val="00580FF5"/>
    <w:rsid w:val="005811BF"/>
    <w:rsid w:val="005812C5"/>
    <w:rsid w:val="005819AB"/>
    <w:rsid w:val="00584626"/>
    <w:rsid w:val="0058519C"/>
    <w:rsid w:val="0058530C"/>
    <w:rsid w:val="00586244"/>
    <w:rsid w:val="00586BDE"/>
    <w:rsid w:val="00587382"/>
    <w:rsid w:val="0059149A"/>
    <w:rsid w:val="005928DA"/>
    <w:rsid w:val="005936B7"/>
    <w:rsid w:val="00594BEE"/>
    <w:rsid w:val="0059520D"/>
    <w:rsid w:val="005956EE"/>
    <w:rsid w:val="00595FC5"/>
    <w:rsid w:val="005975D2"/>
    <w:rsid w:val="005A0121"/>
    <w:rsid w:val="005A083E"/>
    <w:rsid w:val="005A0A43"/>
    <w:rsid w:val="005A2312"/>
    <w:rsid w:val="005A2414"/>
    <w:rsid w:val="005A3928"/>
    <w:rsid w:val="005A4A7C"/>
    <w:rsid w:val="005A5B5E"/>
    <w:rsid w:val="005B341B"/>
    <w:rsid w:val="005B4802"/>
    <w:rsid w:val="005B4FE8"/>
    <w:rsid w:val="005B58C6"/>
    <w:rsid w:val="005B6B7C"/>
    <w:rsid w:val="005C1EA6"/>
    <w:rsid w:val="005C306A"/>
    <w:rsid w:val="005C3128"/>
    <w:rsid w:val="005C31E5"/>
    <w:rsid w:val="005C333D"/>
    <w:rsid w:val="005C4832"/>
    <w:rsid w:val="005C55B5"/>
    <w:rsid w:val="005C6407"/>
    <w:rsid w:val="005C7A5B"/>
    <w:rsid w:val="005D0B35"/>
    <w:rsid w:val="005D0B99"/>
    <w:rsid w:val="005D20EA"/>
    <w:rsid w:val="005D2572"/>
    <w:rsid w:val="005D3014"/>
    <w:rsid w:val="005D308E"/>
    <w:rsid w:val="005D3A48"/>
    <w:rsid w:val="005D3E2D"/>
    <w:rsid w:val="005D5797"/>
    <w:rsid w:val="005D57A1"/>
    <w:rsid w:val="005D6734"/>
    <w:rsid w:val="005D6B3D"/>
    <w:rsid w:val="005D716D"/>
    <w:rsid w:val="005D7209"/>
    <w:rsid w:val="005D7AF8"/>
    <w:rsid w:val="005E083B"/>
    <w:rsid w:val="005E17BF"/>
    <w:rsid w:val="005E35FA"/>
    <w:rsid w:val="005E366A"/>
    <w:rsid w:val="005E5C3D"/>
    <w:rsid w:val="005E6558"/>
    <w:rsid w:val="005E7D5A"/>
    <w:rsid w:val="005F0A5C"/>
    <w:rsid w:val="005F2145"/>
    <w:rsid w:val="005F39C9"/>
    <w:rsid w:val="005F4F5B"/>
    <w:rsid w:val="005F5854"/>
    <w:rsid w:val="006016E1"/>
    <w:rsid w:val="00602D27"/>
    <w:rsid w:val="00603765"/>
    <w:rsid w:val="00605459"/>
    <w:rsid w:val="00606BD9"/>
    <w:rsid w:val="00606F6D"/>
    <w:rsid w:val="0060711E"/>
    <w:rsid w:val="00610875"/>
    <w:rsid w:val="00613114"/>
    <w:rsid w:val="006144A1"/>
    <w:rsid w:val="00615BB2"/>
    <w:rsid w:val="00615EBB"/>
    <w:rsid w:val="00616096"/>
    <w:rsid w:val="006160A2"/>
    <w:rsid w:val="00620F14"/>
    <w:rsid w:val="00621A11"/>
    <w:rsid w:val="00623AB1"/>
    <w:rsid w:val="00625B8B"/>
    <w:rsid w:val="006272C9"/>
    <w:rsid w:val="0062740B"/>
    <w:rsid w:val="006302AA"/>
    <w:rsid w:val="006310DC"/>
    <w:rsid w:val="00633D76"/>
    <w:rsid w:val="00634C22"/>
    <w:rsid w:val="00634F37"/>
    <w:rsid w:val="00635BD9"/>
    <w:rsid w:val="00636052"/>
    <w:rsid w:val="006363BD"/>
    <w:rsid w:val="00636C39"/>
    <w:rsid w:val="006400B3"/>
    <w:rsid w:val="00641063"/>
    <w:rsid w:val="006412DC"/>
    <w:rsid w:val="006418C7"/>
    <w:rsid w:val="00641CF2"/>
    <w:rsid w:val="00642524"/>
    <w:rsid w:val="0064284F"/>
    <w:rsid w:val="00642BC6"/>
    <w:rsid w:val="00642E62"/>
    <w:rsid w:val="0064303F"/>
    <w:rsid w:val="006439F0"/>
    <w:rsid w:val="00644589"/>
    <w:rsid w:val="00644790"/>
    <w:rsid w:val="00646DF0"/>
    <w:rsid w:val="006501AF"/>
    <w:rsid w:val="0065091F"/>
    <w:rsid w:val="00650C2F"/>
    <w:rsid w:val="00650DDE"/>
    <w:rsid w:val="0065184E"/>
    <w:rsid w:val="00652478"/>
    <w:rsid w:val="00652DE1"/>
    <w:rsid w:val="0065344A"/>
    <w:rsid w:val="00653BCF"/>
    <w:rsid w:val="00654C8C"/>
    <w:rsid w:val="0065505B"/>
    <w:rsid w:val="00655AAC"/>
    <w:rsid w:val="00656F6A"/>
    <w:rsid w:val="00657AC1"/>
    <w:rsid w:val="00657CF7"/>
    <w:rsid w:val="00660074"/>
    <w:rsid w:val="00660F7B"/>
    <w:rsid w:val="00662C06"/>
    <w:rsid w:val="00662F91"/>
    <w:rsid w:val="00663646"/>
    <w:rsid w:val="00663DEA"/>
    <w:rsid w:val="006670AC"/>
    <w:rsid w:val="00670E80"/>
    <w:rsid w:val="006720BF"/>
    <w:rsid w:val="00672307"/>
    <w:rsid w:val="0067270A"/>
    <w:rsid w:val="006728BD"/>
    <w:rsid w:val="00674348"/>
    <w:rsid w:val="0067446B"/>
    <w:rsid w:val="00677802"/>
    <w:rsid w:val="00677A73"/>
    <w:rsid w:val="006808C6"/>
    <w:rsid w:val="00681BDE"/>
    <w:rsid w:val="00681F1F"/>
    <w:rsid w:val="00682668"/>
    <w:rsid w:val="00682731"/>
    <w:rsid w:val="0068424C"/>
    <w:rsid w:val="00684C07"/>
    <w:rsid w:val="00685DA8"/>
    <w:rsid w:val="00685F36"/>
    <w:rsid w:val="006907AA"/>
    <w:rsid w:val="00692A68"/>
    <w:rsid w:val="00692C30"/>
    <w:rsid w:val="0069560A"/>
    <w:rsid w:val="00695992"/>
    <w:rsid w:val="00695C58"/>
    <w:rsid w:val="00695D85"/>
    <w:rsid w:val="006975B5"/>
    <w:rsid w:val="006A0962"/>
    <w:rsid w:val="006A1A7C"/>
    <w:rsid w:val="006A1F82"/>
    <w:rsid w:val="006A30A2"/>
    <w:rsid w:val="006A6D23"/>
    <w:rsid w:val="006A71BB"/>
    <w:rsid w:val="006A7C25"/>
    <w:rsid w:val="006B22AF"/>
    <w:rsid w:val="006B2527"/>
    <w:rsid w:val="006B25DE"/>
    <w:rsid w:val="006B3CF8"/>
    <w:rsid w:val="006C1C3B"/>
    <w:rsid w:val="006C1F08"/>
    <w:rsid w:val="006C4D16"/>
    <w:rsid w:val="006C4E43"/>
    <w:rsid w:val="006C643E"/>
    <w:rsid w:val="006C7519"/>
    <w:rsid w:val="006C7BD7"/>
    <w:rsid w:val="006C7D1D"/>
    <w:rsid w:val="006D2932"/>
    <w:rsid w:val="006D3671"/>
    <w:rsid w:val="006D36E0"/>
    <w:rsid w:val="006D3D94"/>
    <w:rsid w:val="006D4176"/>
    <w:rsid w:val="006D699C"/>
    <w:rsid w:val="006D7261"/>
    <w:rsid w:val="006D7356"/>
    <w:rsid w:val="006E0A73"/>
    <w:rsid w:val="006E0FEE"/>
    <w:rsid w:val="006E1FCD"/>
    <w:rsid w:val="006E214A"/>
    <w:rsid w:val="006E267B"/>
    <w:rsid w:val="006E69A6"/>
    <w:rsid w:val="006E6C11"/>
    <w:rsid w:val="006E6F7B"/>
    <w:rsid w:val="006E747C"/>
    <w:rsid w:val="006E77AB"/>
    <w:rsid w:val="006F00B4"/>
    <w:rsid w:val="006F019E"/>
    <w:rsid w:val="006F061D"/>
    <w:rsid w:val="006F0A06"/>
    <w:rsid w:val="006F2203"/>
    <w:rsid w:val="006F38BB"/>
    <w:rsid w:val="006F44B9"/>
    <w:rsid w:val="006F4A4D"/>
    <w:rsid w:val="006F5B52"/>
    <w:rsid w:val="006F6689"/>
    <w:rsid w:val="006F7C0C"/>
    <w:rsid w:val="006F7CA8"/>
    <w:rsid w:val="00700755"/>
    <w:rsid w:val="00701D62"/>
    <w:rsid w:val="00701E6B"/>
    <w:rsid w:val="0070360E"/>
    <w:rsid w:val="00703A7C"/>
    <w:rsid w:val="0070414F"/>
    <w:rsid w:val="007051EF"/>
    <w:rsid w:val="0070646B"/>
    <w:rsid w:val="007074D8"/>
    <w:rsid w:val="00707C14"/>
    <w:rsid w:val="00711DD8"/>
    <w:rsid w:val="007130A2"/>
    <w:rsid w:val="00713925"/>
    <w:rsid w:val="00715463"/>
    <w:rsid w:val="007154E0"/>
    <w:rsid w:val="00715CD6"/>
    <w:rsid w:val="007166BB"/>
    <w:rsid w:val="007177E9"/>
    <w:rsid w:val="00717F3D"/>
    <w:rsid w:val="0072089F"/>
    <w:rsid w:val="00722B05"/>
    <w:rsid w:val="00722BD3"/>
    <w:rsid w:val="00722F43"/>
    <w:rsid w:val="00726172"/>
    <w:rsid w:val="00730655"/>
    <w:rsid w:val="00731A58"/>
    <w:rsid w:val="00731D77"/>
    <w:rsid w:val="00732360"/>
    <w:rsid w:val="00732478"/>
    <w:rsid w:val="0073390A"/>
    <w:rsid w:val="007343DE"/>
    <w:rsid w:val="00734C2E"/>
    <w:rsid w:val="00734E64"/>
    <w:rsid w:val="00735E4F"/>
    <w:rsid w:val="00735FF9"/>
    <w:rsid w:val="0073685F"/>
    <w:rsid w:val="00736B37"/>
    <w:rsid w:val="007400E3"/>
    <w:rsid w:val="00740A35"/>
    <w:rsid w:val="0075115E"/>
    <w:rsid w:val="007520B4"/>
    <w:rsid w:val="00752D99"/>
    <w:rsid w:val="00753D86"/>
    <w:rsid w:val="00754292"/>
    <w:rsid w:val="00755DBC"/>
    <w:rsid w:val="00755EE2"/>
    <w:rsid w:val="00756125"/>
    <w:rsid w:val="007569FC"/>
    <w:rsid w:val="0075759E"/>
    <w:rsid w:val="00757661"/>
    <w:rsid w:val="00757821"/>
    <w:rsid w:val="00760254"/>
    <w:rsid w:val="00763E42"/>
    <w:rsid w:val="007654C7"/>
    <w:rsid w:val="007655D5"/>
    <w:rsid w:val="00765EE1"/>
    <w:rsid w:val="007665AD"/>
    <w:rsid w:val="00767BB7"/>
    <w:rsid w:val="00767C40"/>
    <w:rsid w:val="00770232"/>
    <w:rsid w:val="00770F09"/>
    <w:rsid w:val="007710DD"/>
    <w:rsid w:val="00771532"/>
    <w:rsid w:val="007763C1"/>
    <w:rsid w:val="00777244"/>
    <w:rsid w:val="00777DBB"/>
    <w:rsid w:val="00777E82"/>
    <w:rsid w:val="00777FFC"/>
    <w:rsid w:val="00781309"/>
    <w:rsid w:val="00781359"/>
    <w:rsid w:val="00782F2B"/>
    <w:rsid w:val="00783953"/>
    <w:rsid w:val="00784234"/>
    <w:rsid w:val="007862E9"/>
    <w:rsid w:val="00786921"/>
    <w:rsid w:val="0078712B"/>
    <w:rsid w:val="007878BB"/>
    <w:rsid w:val="00790137"/>
    <w:rsid w:val="0079370C"/>
    <w:rsid w:val="00795911"/>
    <w:rsid w:val="007970E7"/>
    <w:rsid w:val="007A0463"/>
    <w:rsid w:val="007A1782"/>
    <w:rsid w:val="007A1965"/>
    <w:rsid w:val="007A1EAA"/>
    <w:rsid w:val="007A3411"/>
    <w:rsid w:val="007A3BBA"/>
    <w:rsid w:val="007A42A1"/>
    <w:rsid w:val="007A4865"/>
    <w:rsid w:val="007A4DA0"/>
    <w:rsid w:val="007A5342"/>
    <w:rsid w:val="007A553E"/>
    <w:rsid w:val="007A6EB2"/>
    <w:rsid w:val="007A7077"/>
    <w:rsid w:val="007A79FD"/>
    <w:rsid w:val="007B0857"/>
    <w:rsid w:val="007B0B9D"/>
    <w:rsid w:val="007B26E3"/>
    <w:rsid w:val="007B5A43"/>
    <w:rsid w:val="007B60A2"/>
    <w:rsid w:val="007B709B"/>
    <w:rsid w:val="007C0BB1"/>
    <w:rsid w:val="007C1069"/>
    <w:rsid w:val="007C1343"/>
    <w:rsid w:val="007C5EF1"/>
    <w:rsid w:val="007C7BF5"/>
    <w:rsid w:val="007D19B7"/>
    <w:rsid w:val="007D1ABD"/>
    <w:rsid w:val="007D6A1E"/>
    <w:rsid w:val="007D6E5F"/>
    <w:rsid w:val="007D6F09"/>
    <w:rsid w:val="007D75E5"/>
    <w:rsid w:val="007D773E"/>
    <w:rsid w:val="007D7987"/>
    <w:rsid w:val="007E066E"/>
    <w:rsid w:val="007E1356"/>
    <w:rsid w:val="007E1A89"/>
    <w:rsid w:val="007E1BEC"/>
    <w:rsid w:val="007E20FC"/>
    <w:rsid w:val="007E3192"/>
    <w:rsid w:val="007E37A6"/>
    <w:rsid w:val="007E3A0A"/>
    <w:rsid w:val="007E7062"/>
    <w:rsid w:val="007E7B97"/>
    <w:rsid w:val="007F098E"/>
    <w:rsid w:val="007F0E1E"/>
    <w:rsid w:val="007F1AAF"/>
    <w:rsid w:val="007F29A7"/>
    <w:rsid w:val="007F4891"/>
    <w:rsid w:val="007F7871"/>
    <w:rsid w:val="007F7DCF"/>
    <w:rsid w:val="008004B4"/>
    <w:rsid w:val="00802C05"/>
    <w:rsid w:val="00804820"/>
    <w:rsid w:val="00805BE8"/>
    <w:rsid w:val="00805C06"/>
    <w:rsid w:val="00806060"/>
    <w:rsid w:val="008066EC"/>
    <w:rsid w:val="008068A2"/>
    <w:rsid w:val="0080698B"/>
    <w:rsid w:val="00807C18"/>
    <w:rsid w:val="00810F9B"/>
    <w:rsid w:val="00811CF9"/>
    <w:rsid w:val="00815AF3"/>
    <w:rsid w:val="00816078"/>
    <w:rsid w:val="00817038"/>
    <w:rsid w:val="008177E3"/>
    <w:rsid w:val="00822467"/>
    <w:rsid w:val="00822532"/>
    <w:rsid w:val="00823311"/>
    <w:rsid w:val="00823AA9"/>
    <w:rsid w:val="00823BC5"/>
    <w:rsid w:val="00824AF5"/>
    <w:rsid w:val="00824BD1"/>
    <w:rsid w:val="008255B9"/>
    <w:rsid w:val="00825CD8"/>
    <w:rsid w:val="00826BD4"/>
    <w:rsid w:val="00827324"/>
    <w:rsid w:val="00827768"/>
    <w:rsid w:val="00832B44"/>
    <w:rsid w:val="00833229"/>
    <w:rsid w:val="00834EFB"/>
    <w:rsid w:val="008355EA"/>
    <w:rsid w:val="00836E53"/>
    <w:rsid w:val="00836FE5"/>
    <w:rsid w:val="00837458"/>
    <w:rsid w:val="00837AAE"/>
    <w:rsid w:val="00840543"/>
    <w:rsid w:val="00840C3A"/>
    <w:rsid w:val="00841525"/>
    <w:rsid w:val="00841B13"/>
    <w:rsid w:val="008429AD"/>
    <w:rsid w:val="008429DB"/>
    <w:rsid w:val="00842CE9"/>
    <w:rsid w:val="00843EBC"/>
    <w:rsid w:val="0084448F"/>
    <w:rsid w:val="00844E3D"/>
    <w:rsid w:val="00850C75"/>
    <w:rsid w:val="00850CEC"/>
    <w:rsid w:val="00850E39"/>
    <w:rsid w:val="00851608"/>
    <w:rsid w:val="00851C2E"/>
    <w:rsid w:val="0085405D"/>
    <w:rsid w:val="00854367"/>
    <w:rsid w:val="00854438"/>
    <w:rsid w:val="0085477A"/>
    <w:rsid w:val="00855107"/>
    <w:rsid w:val="00855173"/>
    <w:rsid w:val="008552C1"/>
    <w:rsid w:val="008557D9"/>
    <w:rsid w:val="008558AC"/>
    <w:rsid w:val="00855BF7"/>
    <w:rsid w:val="00856214"/>
    <w:rsid w:val="00860970"/>
    <w:rsid w:val="00861F4F"/>
    <w:rsid w:val="00862089"/>
    <w:rsid w:val="00862EF2"/>
    <w:rsid w:val="00863582"/>
    <w:rsid w:val="008636C3"/>
    <w:rsid w:val="00863D7D"/>
    <w:rsid w:val="00864AC5"/>
    <w:rsid w:val="008656C7"/>
    <w:rsid w:val="00866D5B"/>
    <w:rsid w:val="00866FF5"/>
    <w:rsid w:val="00867496"/>
    <w:rsid w:val="0086782A"/>
    <w:rsid w:val="008679FA"/>
    <w:rsid w:val="00870DEB"/>
    <w:rsid w:val="00873075"/>
    <w:rsid w:val="0087332D"/>
    <w:rsid w:val="00873E1F"/>
    <w:rsid w:val="00874C16"/>
    <w:rsid w:val="00875FB9"/>
    <w:rsid w:val="00881151"/>
    <w:rsid w:val="008837B5"/>
    <w:rsid w:val="00884E11"/>
    <w:rsid w:val="00884F36"/>
    <w:rsid w:val="00885FEC"/>
    <w:rsid w:val="00886764"/>
    <w:rsid w:val="008867F1"/>
    <w:rsid w:val="00886D1F"/>
    <w:rsid w:val="00887741"/>
    <w:rsid w:val="00887EB2"/>
    <w:rsid w:val="00891B47"/>
    <w:rsid w:val="00891EE1"/>
    <w:rsid w:val="00893987"/>
    <w:rsid w:val="00894A0A"/>
    <w:rsid w:val="00894FFF"/>
    <w:rsid w:val="0089526D"/>
    <w:rsid w:val="008963EF"/>
    <w:rsid w:val="0089651C"/>
    <w:rsid w:val="0089688E"/>
    <w:rsid w:val="00897FB3"/>
    <w:rsid w:val="008A0A46"/>
    <w:rsid w:val="008A1CE6"/>
    <w:rsid w:val="008A1FBE"/>
    <w:rsid w:val="008A2128"/>
    <w:rsid w:val="008A4A9D"/>
    <w:rsid w:val="008A4C24"/>
    <w:rsid w:val="008A56A0"/>
    <w:rsid w:val="008A6185"/>
    <w:rsid w:val="008A6D48"/>
    <w:rsid w:val="008A768D"/>
    <w:rsid w:val="008B12F2"/>
    <w:rsid w:val="008B2BF2"/>
    <w:rsid w:val="008B3194"/>
    <w:rsid w:val="008B39D9"/>
    <w:rsid w:val="008B4CEE"/>
    <w:rsid w:val="008B5AE7"/>
    <w:rsid w:val="008B744B"/>
    <w:rsid w:val="008B78E4"/>
    <w:rsid w:val="008C24D4"/>
    <w:rsid w:val="008C2751"/>
    <w:rsid w:val="008C3F27"/>
    <w:rsid w:val="008C4910"/>
    <w:rsid w:val="008C60E9"/>
    <w:rsid w:val="008C7C93"/>
    <w:rsid w:val="008D1B7C"/>
    <w:rsid w:val="008D27EA"/>
    <w:rsid w:val="008D32A2"/>
    <w:rsid w:val="008D3629"/>
    <w:rsid w:val="008D3BB8"/>
    <w:rsid w:val="008D6657"/>
    <w:rsid w:val="008E194E"/>
    <w:rsid w:val="008E1F60"/>
    <w:rsid w:val="008E307E"/>
    <w:rsid w:val="008E3394"/>
    <w:rsid w:val="008E5302"/>
    <w:rsid w:val="008E5A1E"/>
    <w:rsid w:val="008E698B"/>
    <w:rsid w:val="008E7F49"/>
    <w:rsid w:val="008F11A4"/>
    <w:rsid w:val="008F2CDE"/>
    <w:rsid w:val="008F4819"/>
    <w:rsid w:val="008F4DD1"/>
    <w:rsid w:val="008F543C"/>
    <w:rsid w:val="008F6056"/>
    <w:rsid w:val="008F6314"/>
    <w:rsid w:val="008F681B"/>
    <w:rsid w:val="00902C07"/>
    <w:rsid w:val="009034FD"/>
    <w:rsid w:val="0090418B"/>
    <w:rsid w:val="00904D9A"/>
    <w:rsid w:val="00905804"/>
    <w:rsid w:val="00906292"/>
    <w:rsid w:val="009065C9"/>
    <w:rsid w:val="0090718D"/>
    <w:rsid w:val="009101E2"/>
    <w:rsid w:val="00911B0A"/>
    <w:rsid w:val="00912F1E"/>
    <w:rsid w:val="0091498C"/>
    <w:rsid w:val="00914F87"/>
    <w:rsid w:val="0091508F"/>
    <w:rsid w:val="00915D73"/>
    <w:rsid w:val="00916077"/>
    <w:rsid w:val="009170A2"/>
    <w:rsid w:val="00917858"/>
    <w:rsid w:val="009208A6"/>
    <w:rsid w:val="0092128C"/>
    <w:rsid w:val="009224E6"/>
    <w:rsid w:val="009236F1"/>
    <w:rsid w:val="00924514"/>
    <w:rsid w:val="0092685B"/>
    <w:rsid w:val="00927316"/>
    <w:rsid w:val="00930D70"/>
    <w:rsid w:val="0093133D"/>
    <w:rsid w:val="0093276D"/>
    <w:rsid w:val="00932832"/>
    <w:rsid w:val="00933028"/>
    <w:rsid w:val="00933D12"/>
    <w:rsid w:val="00937065"/>
    <w:rsid w:val="00940285"/>
    <w:rsid w:val="00940CF0"/>
    <w:rsid w:val="009411B0"/>
    <w:rsid w:val="009415B0"/>
    <w:rsid w:val="00941DF4"/>
    <w:rsid w:val="0094350F"/>
    <w:rsid w:val="00945BD3"/>
    <w:rsid w:val="00947E7E"/>
    <w:rsid w:val="0095105F"/>
    <w:rsid w:val="0095139A"/>
    <w:rsid w:val="00951C62"/>
    <w:rsid w:val="0095201A"/>
    <w:rsid w:val="009522CF"/>
    <w:rsid w:val="009524E3"/>
    <w:rsid w:val="00953986"/>
    <w:rsid w:val="00953E16"/>
    <w:rsid w:val="00953EF6"/>
    <w:rsid w:val="009542AC"/>
    <w:rsid w:val="009543C4"/>
    <w:rsid w:val="0095440C"/>
    <w:rsid w:val="0095483A"/>
    <w:rsid w:val="00954A6B"/>
    <w:rsid w:val="009553B7"/>
    <w:rsid w:val="00957EA6"/>
    <w:rsid w:val="00961483"/>
    <w:rsid w:val="00961987"/>
    <w:rsid w:val="00961BB2"/>
    <w:rsid w:val="009620BB"/>
    <w:rsid w:val="00962108"/>
    <w:rsid w:val="00962158"/>
    <w:rsid w:val="00962C8E"/>
    <w:rsid w:val="00962CFC"/>
    <w:rsid w:val="00963066"/>
    <w:rsid w:val="009638D6"/>
    <w:rsid w:val="00963DA7"/>
    <w:rsid w:val="0096429E"/>
    <w:rsid w:val="0096453C"/>
    <w:rsid w:val="0096479E"/>
    <w:rsid w:val="009647CE"/>
    <w:rsid w:val="009670F2"/>
    <w:rsid w:val="0096712C"/>
    <w:rsid w:val="00967182"/>
    <w:rsid w:val="00971CD3"/>
    <w:rsid w:val="0097408E"/>
    <w:rsid w:val="009741FB"/>
    <w:rsid w:val="009746CD"/>
    <w:rsid w:val="00974BB2"/>
    <w:rsid w:val="00974FA7"/>
    <w:rsid w:val="009756E5"/>
    <w:rsid w:val="009759D2"/>
    <w:rsid w:val="00977A8C"/>
    <w:rsid w:val="00980228"/>
    <w:rsid w:val="009803F5"/>
    <w:rsid w:val="0098172A"/>
    <w:rsid w:val="00981A34"/>
    <w:rsid w:val="00982D2B"/>
    <w:rsid w:val="00983910"/>
    <w:rsid w:val="00983C2E"/>
    <w:rsid w:val="00983FB8"/>
    <w:rsid w:val="00985AB6"/>
    <w:rsid w:val="009869BC"/>
    <w:rsid w:val="009901BE"/>
    <w:rsid w:val="0099244D"/>
    <w:rsid w:val="0099321F"/>
    <w:rsid w:val="009932AC"/>
    <w:rsid w:val="00993681"/>
    <w:rsid w:val="00994351"/>
    <w:rsid w:val="00994665"/>
    <w:rsid w:val="00995609"/>
    <w:rsid w:val="00996A8F"/>
    <w:rsid w:val="009A1178"/>
    <w:rsid w:val="009A1DBF"/>
    <w:rsid w:val="009A1FDC"/>
    <w:rsid w:val="009A2711"/>
    <w:rsid w:val="009A356D"/>
    <w:rsid w:val="009A46C2"/>
    <w:rsid w:val="009A48B2"/>
    <w:rsid w:val="009A5D1F"/>
    <w:rsid w:val="009A68E6"/>
    <w:rsid w:val="009A71F1"/>
    <w:rsid w:val="009A7598"/>
    <w:rsid w:val="009B1443"/>
    <w:rsid w:val="009B1DF8"/>
    <w:rsid w:val="009B26DC"/>
    <w:rsid w:val="009B3D20"/>
    <w:rsid w:val="009B4E6A"/>
    <w:rsid w:val="009B5056"/>
    <w:rsid w:val="009B5418"/>
    <w:rsid w:val="009B54A0"/>
    <w:rsid w:val="009B61B4"/>
    <w:rsid w:val="009C0727"/>
    <w:rsid w:val="009C2949"/>
    <w:rsid w:val="009C3C80"/>
    <w:rsid w:val="009C492F"/>
    <w:rsid w:val="009C4C37"/>
    <w:rsid w:val="009C5D49"/>
    <w:rsid w:val="009C606A"/>
    <w:rsid w:val="009C7137"/>
    <w:rsid w:val="009C778F"/>
    <w:rsid w:val="009C7880"/>
    <w:rsid w:val="009D0518"/>
    <w:rsid w:val="009D2F8F"/>
    <w:rsid w:val="009D2FF2"/>
    <w:rsid w:val="009D321E"/>
    <w:rsid w:val="009D3226"/>
    <w:rsid w:val="009D3385"/>
    <w:rsid w:val="009D4593"/>
    <w:rsid w:val="009D6454"/>
    <w:rsid w:val="009D6AEE"/>
    <w:rsid w:val="009D7429"/>
    <w:rsid w:val="009D793C"/>
    <w:rsid w:val="009E12D0"/>
    <w:rsid w:val="009E16A9"/>
    <w:rsid w:val="009E1EFF"/>
    <w:rsid w:val="009E3187"/>
    <w:rsid w:val="009E34AD"/>
    <w:rsid w:val="009E375F"/>
    <w:rsid w:val="009E39D4"/>
    <w:rsid w:val="009E433B"/>
    <w:rsid w:val="009E5401"/>
    <w:rsid w:val="009E5456"/>
    <w:rsid w:val="009E54B0"/>
    <w:rsid w:val="009E60F8"/>
    <w:rsid w:val="009E7570"/>
    <w:rsid w:val="009E7810"/>
    <w:rsid w:val="009F12A1"/>
    <w:rsid w:val="009F172E"/>
    <w:rsid w:val="009F2611"/>
    <w:rsid w:val="009F306C"/>
    <w:rsid w:val="009F32C9"/>
    <w:rsid w:val="009F32F1"/>
    <w:rsid w:val="009F3429"/>
    <w:rsid w:val="009F46EE"/>
    <w:rsid w:val="009F7141"/>
    <w:rsid w:val="009F7656"/>
    <w:rsid w:val="00A011A4"/>
    <w:rsid w:val="00A02BC7"/>
    <w:rsid w:val="00A03015"/>
    <w:rsid w:val="00A0495C"/>
    <w:rsid w:val="00A055B4"/>
    <w:rsid w:val="00A056CE"/>
    <w:rsid w:val="00A0648B"/>
    <w:rsid w:val="00A06A77"/>
    <w:rsid w:val="00A0741D"/>
    <w:rsid w:val="00A0758F"/>
    <w:rsid w:val="00A10477"/>
    <w:rsid w:val="00A1048F"/>
    <w:rsid w:val="00A10E2E"/>
    <w:rsid w:val="00A1214C"/>
    <w:rsid w:val="00A1570A"/>
    <w:rsid w:val="00A15D4C"/>
    <w:rsid w:val="00A15E76"/>
    <w:rsid w:val="00A1699F"/>
    <w:rsid w:val="00A16B33"/>
    <w:rsid w:val="00A17866"/>
    <w:rsid w:val="00A211B4"/>
    <w:rsid w:val="00A213C3"/>
    <w:rsid w:val="00A223CF"/>
    <w:rsid w:val="00A225E6"/>
    <w:rsid w:val="00A2302E"/>
    <w:rsid w:val="00A23ED0"/>
    <w:rsid w:val="00A27B56"/>
    <w:rsid w:val="00A27DBF"/>
    <w:rsid w:val="00A31FBC"/>
    <w:rsid w:val="00A3328E"/>
    <w:rsid w:val="00A33884"/>
    <w:rsid w:val="00A33DDF"/>
    <w:rsid w:val="00A34547"/>
    <w:rsid w:val="00A34C04"/>
    <w:rsid w:val="00A34C5B"/>
    <w:rsid w:val="00A34D0E"/>
    <w:rsid w:val="00A3510B"/>
    <w:rsid w:val="00A376B7"/>
    <w:rsid w:val="00A37B22"/>
    <w:rsid w:val="00A37E32"/>
    <w:rsid w:val="00A40EB4"/>
    <w:rsid w:val="00A41BF5"/>
    <w:rsid w:val="00A433B5"/>
    <w:rsid w:val="00A4366B"/>
    <w:rsid w:val="00A43B91"/>
    <w:rsid w:val="00A440BF"/>
    <w:rsid w:val="00A44778"/>
    <w:rsid w:val="00A44F13"/>
    <w:rsid w:val="00A4584D"/>
    <w:rsid w:val="00A46323"/>
    <w:rsid w:val="00A469E7"/>
    <w:rsid w:val="00A46C9E"/>
    <w:rsid w:val="00A478E4"/>
    <w:rsid w:val="00A50CFA"/>
    <w:rsid w:val="00A524E1"/>
    <w:rsid w:val="00A52CF8"/>
    <w:rsid w:val="00A53EC1"/>
    <w:rsid w:val="00A54EC8"/>
    <w:rsid w:val="00A60246"/>
    <w:rsid w:val="00A604A4"/>
    <w:rsid w:val="00A60AD6"/>
    <w:rsid w:val="00A6156B"/>
    <w:rsid w:val="00A61B7D"/>
    <w:rsid w:val="00A61CDA"/>
    <w:rsid w:val="00A63371"/>
    <w:rsid w:val="00A64C0C"/>
    <w:rsid w:val="00A64D7D"/>
    <w:rsid w:val="00A65D80"/>
    <w:rsid w:val="00A6605B"/>
    <w:rsid w:val="00A66062"/>
    <w:rsid w:val="00A66ADC"/>
    <w:rsid w:val="00A66D3C"/>
    <w:rsid w:val="00A7147D"/>
    <w:rsid w:val="00A71E07"/>
    <w:rsid w:val="00A73D28"/>
    <w:rsid w:val="00A7402E"/>
    <w:rsid w:val="00A74641"/>
    <w:rsid w:val="00A75C2C"/>
    <w:rsid w:val="00A75FDF"/>
    <w:rsid w:val="00A768D2"/>
    <w:rsid w:val="00A77219"/>
    <w:rsid w:val="00A772FB"/>
    <w:rsid w:val="00A77D9B"/>
    <w:rsid w:val="00A81B15"/>
    <w:rsid w:val="00A837FF"/>
    <w:rsid w:val="00A84052"/>
    <w:rsid w:val="00A8463A"/>
    <w:rsid w:val="00A84DC8"/>
    <w:rsid w:val="00A8529A"/>
    <w:rsid w:val="00A85DBC"/>
    <w:rsid w:val="00A87FEB"/>
    <w:rsid w:val="00A9135A"/>
    <w:rsid w:val="00A9179F"/>
    <w:rsid w:val="00A924DB"/>
    <w:rsid w:val="00A931EA"/>
    <w:rsid w:val="00A934A1"/>
    <w:rsid w:val="00A93F9F"/>
    <w:rsid w:val="00A94030"/>
    <w:rsid w:val="00A9420E"/>
    <w:rsid w:val="00A945E5"/>
    <w:rsid w:val="00A95C8E"/>
    <w:rsid w:val="00A96815"/>
    <w:rsid w:val="00A97648"/>
    <w:rsid w:val="00AA1CFD"/>
    <w:rsid w:val="00AA2239"/>
    <w:rsid w:val="00AA33D2"/>
    <w:rsid w:val="00AA655C"/>
    <w:rsid w:val="00AA6582"/>
    <w:rsid w:val="00AA7B90"/>
    <w:rsid w:val="00AA7C7D"/>
    <w:rsid w:val="00AB071E"/>
    <w:rsid w:val="00AB083B"/>
    <w:rsid w:val="00AB0C57"/>
    <w:rsid w:val="00AB1195"/>
    <w:rsid w:val="00AB1244"/>
    <w:rsid w:val="00AB281D"/>
    <w:rsid w:val="00AB4182"/>
    <w:rsid w:val="00AB436E"/>
    <w:rsid w:val="00AB50CE"/>
    <w:rsid w:val="00AB56DB"/>
    <w:rsid w:val="00AC1B5F"/>
    <w:rsid w:val="00AC27DB"/>
    <w:rsid w:val="00AC2939"/>
    <w:rsid w:val="00AC37DE"/>
    <w:rsid w:val="00AC421A"/>
    <w:rsid w:val="00AC4A79"/>
    <w:rsid w:val="00AC53FF"/>
    <w:rsid w:val="00AC5593"/>
    <w:rsid w:val="00AC5BA2"/>
    <w:rsid w:val="00AC5EE3"/>
    <w:rsid w:val="00AC6D6B"/>
    <w:rsid w:val="00AC75FE"/>
    <w:rsid w:val="00AD0230"/>
    <w:rsid w:val="00AD035F"/>
    <w:rsid w:val="00AD03C0"/>
    <w:rsid w:val="00AD0D53"/>
    <w:rsid w:val="00AD291E"/>
    <w:rsid w:val="00AD2F45"/>
    <w:rsid w:val="00AD3885"/>
    <w:rsid w:val="00AD3FCB"/>
    <w:rsid w:val="00AD60BF"/>
    <w:rsid w:val="00AD6FDC"/>
    <w:rsid w:val="00AD7736"/>
    <w:rsid w:val="00AE10CE"/>
    <w:rsid w:val="00AE2F97"/>
    <w:rsid w:val="00AE3A9D"/>
    <w:rsid w:val="00AE5F83"/>
    <w:rsid w:val="00AE6A0D"/>
    <w:rsid w:val="00AE70D4"/>
    <w:rsid w:val="00AE7868"/>
    <w:rsid w:val="00AE7E2C"/>
    <w:rsid w:val="00AF0087"/>
    <w:rsid w:val="00AF0179"/>
    <w:rsid w:val="00AF0407"/>
    <w:rsid w:val="00AF049B"/>
    <w:rsid w:val="00AF2250"/>
    <w:rsid w:val="00AF2287"/>
    <w:rsid w:val="00AF2698"/>
    <w:rsid w:val="00AF27BF"/>
    <w:rsid w:val="00AF3A11"/>
    <w:rsid w:val="00AF3B94"/>
    <w:rsid w:val="00AF4D8B"/>
    <w:rsid w:val="00AF528D"/>
    <w:rsid w:val="00AF5975"/>
    <w:rsid w:val="00AF60A2"/>
    <w:rsid w:val="00AF7530"/>
    <w:rsid w:val="00B0375A"/>
    <w:rsid w:val="00B042CB"/>
    <w:rsid w:val="00B04C95"/>
    <w:rsid w:val="00B067CA"/>
    <w:rsid w:val="00B10E6B"/>
    <w:rsid w:val="00B113F7"/>
    <w:rsid w:val="00B115E3"/>
    <w:rsid w:val="00B1201C"/>
    <w:rsid w:val="00B124D4"/>
    <w:rsid w:val="00B12B26"/>
    <w:rsid w:val="00B13D61"/>
    <w:rsid w:val="00B14F66"/>
    <w:rsid w:val="00B1513A"/>
    <w:rsid w:val="00B15B4B"/>
    <w:rsid w:val="00B15B69"/>
    <w:rsid w:val="00B163F8"/>
    <w:rsid w:val="00B17B1A"/>
    <w:rsid w:val="00B2472D"/>
    <w:rsid w:val="00B24AD2"/>
    <w:rsid w:val="00B24CA0"/>
    <w:rsid w:val="00B2549F"/>
    <w:rsid w:val="00B26BB6"/>
    <w:rsid w:val="00B26C00"/>
    <w:rsid w:val="00B26D27"/>
    <w:rsid w:val="00B27917"/>
    <w:rsid w:val="00B31209"/>
    <w:rsid w:val="00B31614"/>
    <w:rsid w:val="00B32A2B"/>
    <w:rsid w:val="00B35BF3"/>
    <w:rsid w:val="00B36C83"/>
    <w:rsid w:val="00B37620"/>
    <w:rsid w:val="00B379D6"/>
    <w:rsid w:val="00B40021"/>
    <w:rsid w:val="00B4108D"/>
    <w:rsid w:val="00B4166E"/>
    <w:rsid w:val="00B41A42"/>
    <w:rsid w:val="00B42D46"/>
    <w:rsid w:val="00B43E45"/>
    <w:rsid w:val="00B448CE"/>
    <w:rsid w:val="00B46892"/>
    <w:rsid w:val="00B46AFD"/>
    <w:rsid w:val="00B47E9D"/>
    <w:rsid w:val="00B47F2A"/>
    <w:rsid w:val="00B510B2"/>
    <w:rsid w:val="00B51A2E"/>
    <w:rsid w:val="00B52974"/>
    <w:rsid w:val="00B551A3"/>
    <w:rsid w:val="00B5558A"/>
    <w:rsid w:val="00B55ACC"/>
    <w:rsid w:val="00B57265"/>
    <w:rsid w:val="00B57548"/>
    <w:rsid w:val="00B57B5C"/>
    <w:rsid w:val="00B60152"/>
    <w:rsid w:val="00B601C6"/>
    <w:rsid w:val="00B60680"/>
    <w:rsid w:val="00B6102F"/>
    <w:rsid w:val="00B633AE"/>
    <w:rsid w:val="00B665D2"/>
    <w:rsid w:val="00B6737C"/>
    <w:rsid w:val="00B70A02"/>
    <w:rsid w:val="00B7214D"/>
    <w:rsid w:val="00B729EF"/>
    <w:rsid w:val="00B730F1"/>
    <w:rsid w:val="00B73DE7"/>
    <w:rsid w:val="00B74372"/>
    <w:rsid w:val="00B74A08"/>
    <w:rsid w:val="00B74D9F"/>
    <w:rsid w:val="00B75525"/>
    <w:rsid w:val="00B763B3"/>
    <w:rsid w:val="00B80283"/>
    <w:rsid w:val="00B803F9"/>
    <w:rsid w:val="00B8064E"/>
    <w:rsid w:val="00B8095F"/>
    <w:rsid w:val="00B80B0C"/>
    <w:rsid w:val="00B80B11"/>
    <w:rsid w:val="00B81241"/>
    <w:rsid w:val="00B823C2"/>
    <w:rsid w:val="00B831AE"/>
    <w:rsid w:val="00B83A70"/>
    <w:rsid w:val="00B8431F"/>
    <w:rsid w:val="00B8446C"/>
    <w:rsid w:val="00B86D6D"/>
    <w:rsid w:val="00B87725"/>
    <w:rsid w:val="00B87B40"/>
    <w:rsid w:val="00B9030A"/>
    <w:rsid w:val="00B90D74"/>
    <w:rsid w:val="00B9425A"/>
    <w:rsid w:val="00B95111"/>
    <w:rsid w:val="00B973B1"/>
    <w:rsid w:val="00B97669"/>
    <w:rsid w:val="00B97C82"/>
    <w:rsid w:val="00BA1FC0"/>
    <w:rsid w:val="00BA259A"/>
    <w:rsid w:val="00BA259C"/>
    <w:rsid w:val="00BA29D3"/>
    <w:rsid w:val="00BA307F"/>
    <w:rsid w:val="00BA4BA3"/>
    <w:rsid w:val="00BA5280"/>
    <w:rsid w:val="00BA59BF"/>
    <w:rsid w:val="00BA5B5B"/>
    <w:rsid w:val="00BA6614"/>
    <w:rsid w:val="00BB061A"/>
    <w:rsid w:val="00BB14F1"/>
    <w:rsid w:val="00BB15A6"/>
    <w:rsid w:val="00BB4C36"/>
    <w:rsid w:val="00BB572E"/>
    <w:rsid w:val="00BB6C23"/>
    <w:rsid w:val="00BB74FD"/>
    <w:rsid w:val="00BB7A8A"/>
    <w:rsid w:val="00BC2904"/>
    <w:rsid w:val="00BC3321"/>
    <w:rsid w:val="00BC3558"/>
    <w:rsid w:val="00BC478B"/>
    <w:rsid w:val="00BC5982"/>
    <w:rsid w:val="00BC5DE3"/>
    <w:rsid w:val="00BC6066"/>
    <w:rsid w:val="00BC60BF"/>
    <w:rsid w:val="00BC7934"/>
    <w:rsid w:val="00BD28BF"/>
    <w:rsid w:val="00BD2D12"/>
    <w:rsid w:val="00BD41D2"/>
    <w:rsid w:val="00BD4EC9"/>
    <w:rsid w:val="00BD6404"/>
    <w:rsid w:val="00BD68BA"/>
    <w:rsid w:val="00BD787F"/>
    <w:rsid w:val="00BD7980"/>
    <w:rsid w:val="00BD7C98"/>
    <w:rsid w:val="00BE33AE"/>
    <w:rsid w:val="00BE39B8"/>
    <w:rsid w:val="00BE4089"/>
    <w:rsid w:val="00BE4BBC"/>
    <w:rsid w:val="00BE5233"/>
    <w:rsid w:val="00BE60E7"/>
    <w:rsid w:val="00BE77EC"/>
    <w:rsid w:val="00BF02B6"/>
    <w:rsid w:val="00BF046F"/>
    <w:rsid w:val="00BF1B6C"/>
    <w:rsid w:val="00BF288A"/>
    <w:rsid w:val="00BF49D6"/>
    <w:rsid w:val="00BF4D78"/>
    <w:rsid w:val="00BF66B0"/>
    <w:rsid w:val="00BF7BDB"/>
    <w:rsid w:val="00C00201"/>
    <w:rsid w:val="00C01D50"/>
    <w:rsid w:val="00C02AA6"/>
    <w:rsid w:val="00C03E53"/>
    <w:rsid w:val="00C056DC"/>
    <w:rsid w:val="00C1032C"/>
    <w:rsid w:val="00C10791"/>
    <w:rsid w:val="00C108B9"/>
    <w:rsid w:val="00C10A67"/>
    <w:rsid w:val="00C12CD2"/>
    <w:rsid w:val="00C1329B"/>
    <w:rsid w:val="00C1572F"/>
    <w:rsid w:val="00C15982"/>
    <w:rsid w:val="00C168F2"/>
    <w:rsid w:val="00C20A66"/>
    <w:rsid w:val="00C20F41"/>
    <w:rsid w:val="00C21E13"/>
    <w:rsid w:val="00C227D8"/>
    <w:rsid w:val="00C23EF8"/>
    <w:rsid w:val="00C24965"/>
    <w:rsid w:val="00C24C05"/>
    <w:rsid w:val="00C24D2F"/>
    <w:rsid w:val="00C25B09"/>
    <w:rsid w:val="00C26222"/>
    <w:rsid w:val="00C26A4C"/>
    <w:rsid w:val="00C27B15"/>
    <w:rsid w:val="00C30753"/>
    <w:rsid w:val="00C31283"/>
    <w:rsid w:val="00C33BF3"/>
    <w:rsid w:val="00C33C48"/>
    <w:rsid w:val="00C340E5"/>
    <w:rsid w:val="00C352A0"/>
    <w:rsid w:val="00C35AA7"/>
    <w:rsid w:val="00C36E5C"/>
    <w:rsid w:val="00C37B77"/>
    <w:rsid w:val="00C404C3"/>
    <w:rsid w:val="00C40AC9"/>
    <w:rsid w:val="00C4209B"/>
    <w:rsid w:val="00C43BA1"/>
    <w:rsid w:val="00C43DAB"/>
    <w:rsid w:val="00C452C6"/>
    <w:rsid w:val="00C45D36"/>
    <w:rsid w:val="00C47F08"/>
    <w:rsid w:val="00C502CA"/>
    <w:rsid w:val="00C514A6"/>
    <w:rsid w:val="00C51763"/>
    <w:rsid w:val="00C531FD"/>
    <w:rsid w:val="00C53427"/>
    <w:rsid w:val="00C54006"/>
    <w:rsid w:val="00C5739F"/>
    <w:rsid w:val="00C579F9"/>
    <w:rsid w:val="00C57CF0"/>
    <w:rsid w:val="00C61E41"/>
    <w:rsid w:val="00C624BD"/>
    <w:rsid w:val="00C62B22"/>
    <w:rsid w:val="00C63557"/>
    <w:rsid w:val="00C649BD"/>
    <w:rsid w:val="00C65891"/>
    <w:rsid w:val="00C65ED5"/>
    <w:rsid w:val="00C66AC9"/>
    <w:rsid w:val="00C676A7"/>
    <w:rsid w:val="00C7159F"/>
    <w:rsid w:val="00C7180B"/>
    <w:rsid w:val="00C71869"/>
    <w:rsid w:val="00C71F13"/>
    <w:rsid w:val="00C724D3"/>
    <w:rsid w:val="00C72951"/>
    <w:rsid w:val="00C739C8"/>
    <w:rsid w:val="00C73AFA"/>
    <w:rsid w:val="00C757E7"/>
    <w:rsid w:val="00C7668C"/>
    <w:rsid w:val="00C76DFA"/>
    <w:rsid w:val="00C76EFB"/>
    <w:rsid w:val="00C77CAE"/>
    <w:rsid w:val="00C77DD9"/>
    <w:rsid w:val="00C8078A"/>
    <w:rsid w:val="00C807DA"/>
    <w:rsid w:val="00C824CE"/>
    <w:rsid w:val="00C82B49"/>
    <w:rsid w:val="00C83BE6"/>
    <w:rsid w:val="00C84420"/>
    <w:rsid w:val="00C846BA"/>
    <w:rsid w:val="00C85354"/>
    <w:rsid w:val="00C86ABA"/>
    <w:rsid w:val="00C871D2"/>
    <w:rsid w:val="00C878AF"/>
    <w:rsid w:val="00C91FDB"/>
    <w:rsid w:val="00C92F6B"/>
    <w:rsid w:val="00C9397A"/>
    <w:rsid w:val="00C943F3"/>
    <w:rsid w:val="00C97D81"/>
    <w:rsid w:val="00CA08C6"/>
    <w:rsid w:val="00CA0A77"/>
    <w:rsid w:val="00CA2729"/>
    <w:rsid w:val="00CA2FE0"/>
    <w:rsid w:val="00CA3057"/>
    <w:rsid w:val="00CA45F8"/>
    <w:rsid w:val="00CA706D"/>
    <w:rsid w:val="00CA7873"/>
    <w:rsid w:val="00CB0305"/>
    <w:rsid w:val="00CB0B08"/>
    <w:rsid w:val="00CB12C9"/>
    <w:rsid w:val="00CB163F"/>
    <w:rsid w:val="00CB169A"/>
    <w:rsid w:val="00CB2599"/>
    <w:rsid w:val="00CB33C7"/>
    <w:rsid w:val="00CB3E6F"/>
    <w:rsid w:val="00CB519A"/>
    <w:rsid w:val="00CB6D7A"/>
    <w:rsid w:val="00CB6DA7"/>
    <w:rsid w:val="00CB7E4C"/>
    <w:rsid w:val="00CC0AAE"/>
    <w:rsid w:val="00CC25B4"/>
    <w:rsid w:val="00CC3896"/>
    <w:rsid w:val="00CC40A7"/>
    <w:rsid w:val="00CC5F88"/>
    <w:rsid w:val="00CC6119"/>
    <w:rsid w:val="00CC6892"/>
    <w:rsid w:val="00CC69C8"/>
    <w:rsid w:val="00CC6AE0"/>
    <w:rsid w:val="00CC6DEB"/>
    <w:rsid w:val="00CC77A2"/>
    <w:rsid w:val="00CC7B05"/>
    <w:rsid w:val="00CC7D6C"/>
    <w:rsid w:val="00CD066B"/>
    <w:rsid w:val="00CD20DA"/>
    <w:rsid w:val="00CD23E3"/>
    <w:rsid w:val="00CD2B69"/>
    <w:rsid w:val="00CD2F9A"/>
    <w:rsid w:val="00CD307E"/>
    <w:rsid w:val="00CD520B"/>
    <w:rsid w:val="00CD629F"/>
    <w:rsid w:val="00CD6A1B"/>
    <w:rsid w:val="00CD6D02"/>
    <w:rsid w:val="00CE0A7F"/>
    <w:rsid w:val="00CE1718"/>
    <w:rsid w:val="00CE445F"/>
    <w:rsid w:val="00CE7DB8"/>
    <w:rsid w:val="00CF07B4"/>
    <w:rsid w:val="00CF27B2"/>
    <w:rsid w:val="00CF362B"/>
    <w:rsid w:val="00CF3A1B"/>
    <w:rsid w:val="00CF4156"/>
    <w:rsid w:val="00CF4615"/>
    <w:rsid w:val="00CF57C5"/>
    <w:rsid w:val="00CF6F6D"/>
    <w:rsid w:val="00CF79E8"/>
    <w:rsid w:val="00D0036C"/>
    <w:rsid w:val="00D0234F"/>
    <w:rsid w:val="00D027BB"/>
    <w:rsid w:val="00D032B2"/>
    <w:rsid w:val="00D0337D"/>
    <w:rsid w:val="00D03D00"/>
    <w:rsid w:val="00D03DB3"/>
    <w:rsid w:val="00D05524"/>
    <w:rsid w:val="00D05C30"/>
    <w:rsid w:val="00D0751A"/>
    <w:rsid w:val="00D07CB7"/>
    <w:rsid w:val="00D10052"/>
    <w:rsid w:val="00D10495"/>
    <w:rsid w:val="00D10E41"/>
    <w:rsid w:val="00D11359"/>
    <w:rsid w:val="00D1291C"/>
    <w:rsid w:val="00D132ED"/>
    <w:rsid w:val="00D1413E"/>
    <w:rsid w:val="00D15C28"/>
    <w:rsid w:val="00D174AF"/>
    <w:rsid w:val="00D206E7"/>
    <w:rsid w:val="00D20CB8"/>
    <w:rsid w:val="00D21300"/>
    <w:rsid w:val="00D215A9"/>
    <w:rsid w:val="00D218E3"/>
    <w:rsid w:val="00D22340"/>
    <w:rsid w:val="00D23D79"/>
    <w:rsid w:val="00D241F2"/>
    <w:rsid w:val="00D2437A"/>
    <w:rsid w:val="00D256B7"/>
    <w:rsid w:val="00D25E30"/>
    <w:rsid w:val="00D2600F"/>
    <w:rsid w:val="00D30FD7"/>
    <w:rsid w:val="00D31532"/>
    <w:rsid w:val="00D3188C"/>
    <w:rsid w:val="00D341F3"/>
    <w:rsid w:val="00D34C2E"/>
    <w:rsid w:val="00D35904"/>
    <w:rsid w:val="00D35F9B"/>
    <w:rsid w:val="00D36B69"/>
    <w:rsid w:val="00D405D0"/>
    <w:rsid w:val="00D408DD"/>
    <w:rsid w:val="00D45D72"/>
    <w:rsid w:val="00D46D6D"/>
    <w:rsid w:val="00D520E4"/>
    <w:rsid w:val="00D52333"/>
    <w:rsid w:val="00D53A38"/>
    <w:rsid w:val="00D54203"/>
    <w:rsid w:val="00D575DD"/>
    <w:rsid w:val="00D57DFA"/>
    <w:rsid w:val="00D6356F"/>
    <w:rsid w:val="00D63B78"/>
    <w:rsid w:val="00D658AB"/>
    <w:rsid w:val="00D67C25"/>
    <w:rsid w:val="00D67FCF"/>
    <w:rsid w:val="00D709CE"/>
    <w:rsid w:val="00D711DD"/>
    <w:rsid w:val="00D71C02"/>
    <w:rsid w:val="00D71F73"/>
    <w:rsid w:val="00D7255E"/>
    <w:rsid w:val="00D738B4"/>
    <w:rsid w:val="00D74EB8"/>
    <w:rsid w:val="00D7599E"/>
    <w:rsid w:val="00D80786"/>
    <w:rsid w:val="00D80847"/>
    <w:rsid w:val="00D8113D"/>
    <w:rsid w:val="00D8162F"/>
    <w:rsid w:val="00D81CAB"/>
    <w:rsid w:val="00D82293"/>
    <w:rsid w:val="00D82500"/>
    <w:rsid w:val="00D83FD7"/>
    <w:rsid w:val="00D8576F"/>
    <w:rsid w:val="00D85986"/>
    <w:rsid w:val="00D8677F"/>
    <w:rsid w:val="00D957DD"/>
    <w:rsid w:val="00D95888"/>
    <w:rsid w:val="00D97EFF"/>
    <w:rsid w:val="00D97F0C"/>
    <w:rsid w:val="00DA100D"/>
    <w:rsid w:val="00DA1A7E"/>
    <w:rsid w:val="00DA2F01"/>
    <w:rsid w:val="00DA3A86"/>
    <w:rsid w:val="00DA54D6"/>
    <w:rsid w:val="00DA57A5"/>
    <w:rsid w:val="00DA6274"/>
    <w:rsid w:val="00DB2DFF"/>
    <w:rsid w:val="00DB3249"/>
    <w:rsid w:val="00DB4C71"/>
    <w:rsid w:val="00DB4CAC"/>
    <w:rsid w:val="00DB5447"/>
    <w:rsid w:val="00DB64BD"/>
    <w:rsid w:val="00DB6523"/>
    <w:rsid w:val="00DB6766"/>
    <w:rsid w:val="00DB73C6"/>
    <w:rsid w:val="00DC078E"/>
    <w:rsid w:val="00DC14BF"/>
    <w:rsid w:val="00DC248C"/>
    <w:rsid w:val="00DC2500"/>
    <w:rsid w:val="00DC28BB"/>
    <w:rsid w:val="00DC332D"/>
    <w:rsid w:val="00DC3E14"/>
    <w:rsid w:val="00DC4F72"/>
    <w:rsid w:val="00DC5E62"/>
    <w:rsid w:val="00DC6CA2"/>
    <w:rsid w:val="00DC77DC"/>
    <w:rsid w:val="00DD0453"/>
    <w:rsid w:val="00DD0C2C"/>
    <w:rsid w:val="00DD19DE"/>
    <w:rsid w:val="00DD2345"/>
    <w:rsid w:val="00DD28BC"/>
    <w:rsid w:val="00DD2A1A"/>
    <w:rsid w:val="00DD2A58"/>
    <w:rsid w:val="00DD39BE"/>
    <w:rsid w:val="00DD3E5B"/>
    <w:rsid w:val="00DD4942"/>
    <w:rsid w:val="00DD4C7E"/>
    <w:rsid w:val="00DD7A42"/>
    <w:rsid w:val="00DE1DB3"/>
    <w:rsid w:val="00DE1DC3"/>
    <w:rsid w:val="00DE228A"/>
    <w:rsid w:val="00DE31F0"/>
    <w:rsid w:val="00DE3D1C"/>
    <w:rsid w:val="00DE4601"/>
    <w:rsid w:val="00DE499C"/>
    <w:rsid w:val="00DE58D2"/>
    <w:rsid w:val="00DE606D"/>
    <w:rsid w:val="00DE66E9"/>
    <w:rsid w:val="00DE78C2"/>
    <w:rsid w:val="00DF2944"/>
    <w:rsid w:val="00DF2FC0"/>
    <w:rsid w:val="00DF36D4"/>
    <w:rsid w:val="00DF539E"/>
    <w:rsid w:val="00DF6213"/>
    <w:rsid w:val="00DF7CE8"/>
    <w:rsid w:val="00E000BC"/>
    <w:rsid w:val="00E0138A"/>
    <w:rsid w:val="00E01C41"/>
    <w:rsid w:val="00E0227D"/>
    <w:rsid w:val="00E03AF4"/>
    <w:rsid w:val="00E048CD"/>
    <w:rsid w:val="00E04B84"/>
    <w:rsid w:val="00E062E9"/>
    <w:rsid w:val="00E06466"/>
    <w:rsid w:val="00E06835"/>
    <w:rsid w:val="00E06FDA"/>
    <w:rsid w:val="00E1004F"/>
    <w:rsid w:val="00E106BE"/>
    <w:rsid w:val="00E10E77"/>
    <w:rsid w:val="00E11D6B"/>
    <w:rsid w:val="00E12D2B"/>
    <w:rsid w:val="00E1498B"/>
    <w:rsid w:val="00E1525B"/>
    <w:rsid w:val="00E15B3B"/>
    <w:rsid w:val="00E160A5"/>
    <w:rsid w:val="00E161BD"/>
    <w:rsid w:val="00E1713D"/>
    <w:rsid w:val="00E17F30"/>
    <w:rsid w:val="00E20A43"/>
    <w:rsid w:val="00E20B9C"/>
    <w:rsid w:val="00E216B8"/>
    <w:rsid w:val="00E22C04"/>
    <w:rsid w:val="00E23898"/>
    <w:rsid w:val="00E238EA"/>
    <w:rsid w:val="00E26887"/>
    <w:rsid w:val="00E30BDC"/>
    <w:rsid w:val="00E30D31"/>
    <w:rsid w:val="00E30DDC"/>
    <w:rsid w:val="00E31270"/>
    <w:rsid w:val="00E3194A"/>
    <w:rsid w:val="00E319F1"/>
    <w:rsid w:val="00E31AA3"/>
    <w:rsid w:val="00E31F27"/>
    <w:rsid w:val="00E329FC"/>
    <w:rsid w:val="00E33CD2"/>
    <w:rsid w:val="00E33EE9"/>
    <w:rsid w:val="00E35350"/>
    <w:rsid w:val="00E3550B"/>
    <w:rsid w:val="00E36AE0"/>
    <w:rsid w:val="00E3708C"/>
    <w:rsid w:val="00E37CCA"/>
    <w:rsid w:val="00E37F2C"/>
    <w:rsid w:val="00E40139"/>
    <w:rsid w:val="00E40781"/>
    <w:rsid w:val="00E40E90"/>
    <w:rsid w:val="00E424E3"/>
    <w:rsid w:val="00E427AC"/>
    <w:rsid w:val="00E43F84"/>
    <w:rsid w:val="00E44122"/>
    <w:rsid w:val="00E45C7E"/>
    <w:rsid w:val="00E5124D"/>
    <w:rsid w:val="00E51CBF"/>
    <w:rsid w:val="00E531EB"/>
    <w:rsid w:val="00E53B0C"/>
    <w:rsid w:val="00E543D7"/>
    <w:rsid w:val="00E54874"/>
    <w:rsid w:val="00E54A8B"/>
    <w:rsid w:val="00E54B36"/>
    <w:rsid w:val="00E54B6F"/>
    <w:rsid w:val="00E55444"/>
    <w:rsid w:val="00E5593C"/>
    <w:rsid w:val="00E55ACA"/>
    <w:rsid w:val="00E56502"/>
    <w:rsid w:val="00E57B74"/>
    <w:rsid w:val="00E60F9B"/>
    <w:rsid w:val="00E60FBC"/>
    <w:rsid w:val="00E6182C"/>
    <w:rsid w:val="00E62CED"/>
    <w:rsid w:val="00E63DAC"/>
    <w:rsid w:val="00E64F44"/>
    <w:rsid w:val="00E65838"/>
    <w:rsid w:val="00E65A00"/>
    <w:rsid w:val="00E65A08"/>
    <w:rsid w:val="00E65BC6"/>
    <w:rsid w:val="00E661FF"/>
    <w:rsid w:val="00E664A6"/>
    <w:rsid w:val="00E6663B"/>
    <w:rsid w:val="00E674AE"/>
    <w:rsid w:val="00E67C5D"/>
    <w:rsid w:val="00E704B0"/>
    <w:rsid w:val="00E70F89"/>
    <w:rsid w:val="00E71290"/>
    <w:rsid w:val="00E71407"/>
    <w:rsid w:val="00E72641"/>
    <w:rsid w:val="00E726EB"/>
    <w:rsid w:val="00E72CF1"/>
    <w:rsid w:val="00E7418D"/>
    <w:rsid w:val="00E76201"/>
    <w:rsid w:val="00E7623C"/>
    <w:rsid w:val="00E76FE2"/>
    <w:rsid w:val="00E80B52"/>
    <w:rsid w:val="00E824C3"/>
    <w:rsid w:val="00E82726"/>
    <w:rsid w:val="00E83690"/>
    <w:rsid w:val="00E840B3"/>
    <w:rsid w:val="00E844D7"/>
    <w:rsid w:val="00E848FC"/>
    <w:rsid w:val="00E84D10"/>
    <w:rsid w:val="00E8629F"/>
    <w:rsid w:val="00E91008"/>
    <w:rsid w:val="00E92C82"/>
    <w:rsid w:val="00E9374E"/>
    <w:rsid w:val="00E937EC"/>
    <w:rsid w:val="00E93D1C"/>
    <w:rsid w:val="00E94F54"/>
    <w:rsid w:val="00E9615D"/>
    <w:rsid w:val="00E97AD5"/>
    <w:rsid w:val="00EA022D"/>
    <w:rsid w:val="00EA1111"/>
    <w:rsid w:val="00EA1747"/>
    <w:rsid w:val="00EA2531"/>
    <w:rsid w:val="00EA2614"/>
    <w:rsid w:val="00EA2FBD"/>
    <w:rsid w:val="00EA3B4F"/>
    <w:rsid w:val="00EA3C24"/>
    <w:rsid w:val="00EA3F9D"/>
    <w:rsid w:val="00EA4438"/>
    <w:rsid w:val="00EA44F1"/>
    <w:rsid w:val="00EA4F87"/>
    <w:rsid w:val="00EA5B94"/>
    <w:rsid w:val="00EA5FA4"/>
    <w:rsid w:val="00EA5FAC"/>
    <w:rsid w:val="00EA6ECA"/>
    <w:rsid w:val="00EA73DF"/>
    <w:rsid w:val="00EA7771"/>
    <w:rsid w:val="00EB0CC3"/>
    <w:rsid w:val="00EB1DB4"/>
    <w:rsid w:val="00EB25C0"/>
    <w:rsid w:val="00EB2C5D"/>
    <w:rsid w:val="00EB31CA"/>
    <w:rsid w:val="00EB3F3D"/>
    <w:rsid w:val="00EB5E82"/>
    <w:rsid w:val="00EB61AE"/>
    <w:rsid w:val="00EB6699"/>
    <w:rsid w:val="00EB6B1F"/>
    <w:rsid w:val="00EB7552"/>
    <w:rsid w:val="00EC0ABC"/>
    <w:rsid w:val="00EC2E01"/>
    <w:rsid w:val="00EC322D"/>
    <w:rsid w:val="00EC4800"/>
    <w:rsid w:val="00EC7162"/>
    <w:rsid w:val="00ED0501"/>
    <w:rsid w:val="00ED1026"/>
    <w:rsid w:val="00ED1889"/>
    <w:rsid w:val="00ED2C76"/>
    <w:rsid w:val="00ED2CD2"/>
    <w:rsid w:val="00ED383A"/>
    <w:rsid w:val="00ED48A3"/>
    <w:rsid w:val="00ED5BA1"/>
    <w:rsid w:val="00ED5D07"/>
    <w:rsid w:val="00ED73F3"/>
    <w:rsid w:val="00ED7ABE"/>
    <w:rsid w:val="00EE0692"/>
    <w:rsid w:val="00EE1027"/>
    <w:rsid w:val="00EE1080"/>
    <w:rsid w:val="00EE1EE9"/>
    <w:rsid w:val="00EE220C"/>
    <w:rsid w:val="00EE2EDB"/>
    <w:rsid w:val="00EE52CC"/>
    <w:rsid w:val="00EE6808"/>
    <w:rsid w:val="00EE6C65"/>
    <w:rsid w:val="00EF0747"/>
    <w:rsid w:val="00EF0BEA"/>
    <w:rsid w:val="00EF1580"/>
    <w:rsid w:val="00EF1B4C"/>
    <w:rsid w:val="00EF1EC5"/>
    <w:rsid w:val="00EF3B51"/>
    <w:rsid w:val="00EF4C88"/>
    <w:rsid w:val="00EF55EB"/>
    <w:rsid w:val="00EF5749"/>
    <w:rsid w:val="00EF5E50"/>
    <w:rsid w:val="00EF6B95"/>
    <w:rsid w:val="00EF6F64"/>
    <w:rsid w:val="00F005E8"/>
    <w:rsid w:val="00F009A1"/>
    <w:rsid w:val="00F00DCC"/>
    <w:rsid w:val="00F0156F"/>
    <w:rsid w:val="00F020EE"/>
    <w:rsid w:val="00F04414"/>
    <w:rsid w:val="00F05A01"/>
    <w:rsid w:val="00F05AC8"/>
    <w:rsid w:val="00F05F7C"/>
    <w:rsid w:val="00F06637"/>
    <w:rsid w:val="00F0680E"/>
    <w:rsid w:val="00F06FA6"/>
    <w:rsid w:val="00F07167"/>
    <w:rsid w:val="00F072D8"/>
    <w:rsid w:val="00F079DE"/>
    <w:rsid w:val="00F07CE0"/>
    <w:rsid w:val="00F10E4B"/>
    <w:rsid w:val="00F115F5"/>
    <w:rsid w:val="00F11A10"/>
    <w:rsid w:val="00F13154"/>
    <w:rsid w:val="00F13D05"/>
    <w:rsid w:val="00F1679D"/>
    <w:rsid w:val="00F1682C"/>
    <w:rsid w:val="00F17ACA"/>
    <w:rsid w:val="00F20B91"/>
    <w:rsid w:val="00F21139"/>
    <w:rsid w:val="00F21873"/>
    <w:rsid w:val="00F22BAE"/>
    <w:rsid w:val="00F22F90"/>
    <w:rsid w:val="00F23565"/>
    <w:rsid w:val="00F24B8B"/>
    <w:rsid w:val="00F30241"/>
    <w:rsid w:val="00F30343"/>
    <w:rsid w:val="00F30D2E"/>
    <w:rsid w:val="00F314B1"/>
    <w:rsid w:val="00F32740"/>
    <w:rsid w:val="00F3312B"/>
    <w:rsid w:val="00F33B0D"/>
    <w:rsid w:val="00F34E04"/>
    <w:rsid w:val="00F35516"/>
    <w:rsid w:val="00F355C7"/>
    <w:rsid w:val="00F35790"/>
    <w:rsid w:val="00F37C8C"/>
    <w:rsid w:val="00F40A35"/>
    <w:rsid w:val="00F40E8A"/>
    <w:rsid w:val="00F4136D"/>
    <w:rsid w:val="00F4212E"/>
    <w:rsid w:val="00F42C20"/>
    <w:rsid w:val="00F43E21"/>
    <w:rsid w:val="00F43E34"/>
    <w:rsid w:val="00F44E58"/>
    <w:rsid w:val="00F45088"/>
    <w:rsid w:val="00F45FB9"/>
    <w:rsid w:val="00F47FB9"/>
    <w:rsid w:val="00F501B5"/>
    <w:rsid w:val="00F50469"/>
    <w:rsid w:val="00F50D31"/>
    <w:rsid w:val="00F53053"/>
    <w:rsid w:val="00F53FE2"/>
    <w:rsid w:val="00F54081"/>
    <w:rsid w:val="00F544B0"/>
    <w:rsid w:val="00F54D10"/>
    <w:rsid w:val="00F575EC"/>
    <w:rsid w:val="00F575FF"/>
    <w:rsid w:val="00F618EF"/>
    <w:rsid w:val="00F63401"/>
    <w:rsid w:val="00F646F0"/>
    <w:rsid w:val="00F65582"/>
    <w:rsid w:val="00F655AA"/>
    <w:rsid w:val="00F65A66"/>
    <w:rsid w:val="00F665EA"/>
    <w:rsid w:val="00F66E75"/>
    <w:rsid w:val="00F66E99"/>
    <w:rsid w:val="00F712E7"/>
    <w:rsid w:val="00F716EA"/>
    <w:rsid w:val="00F721BA"/>
    <w:rsid w:val="00F736D9"/>
    <w:rsid w:val="00F74C3F"/>
    <w:rsid w:val="00F75109"/>
    <w:rsid w:val="00F77399"/>
    <w:rsid w:val="00F77A62"/>
    <w:rsid w:val="00F77EB0"/>
    <w:rsid w:val="00F80F01"/>
    <w:rsid w:val="00F81372"/>
    <w:rsid w:val="00F83BBD"/>
    <w:rsid w:val="00F8406C"/>
    <w:rsid w:val="00F8429B"/>
    <w:rsid w:val="00F855D6"/>
    <w:rsid w:val="00F863B8"/>
    <w:rsid w:val="00F87299"/>
    <w:rsid w:val="00F87CDD"/>
    <w:rsid w:val="00F91421"/>
    <w:rsid w:val="00F9147B"/>
    <w:rsid w:val="00F933F0"/>
    <w:rsid w:val="00F937A3"/>
    <w:rsid w:val="00F93AFB"/>
    <w:rsid w:val="00F94715"/>
    <w:rsid w:val="00F948FF"/>
    <w:rsid w:val="00F96A3D"/>
    <w:rsid w:val="00F9705B"/>
    <w:rsid w:val="00F9747F"/>
    <w:rsid w:val="00F97998"/>
    <w:rsid w:val="00FA3C13"/>
    <w:rsid w:val="00FA4129"/>
    <w:rsid w:val="00FA4718"/>
    <w:rsid w:val="00FA4EC8"/>
    <w:rsid w:val="00FA5535"/>
    <w:rsid w:val="00FA5848"/>
    <w:rsid w:val="00FA6899"/>
    <w:rsid w:val="00FA7F3D"/>
    <w:rsid w:val="00FB04C2"/>
    <w:rsid w:val="00FB2528"/>
    <w:rsid w:val="00FB2DBC"/>
    <w:rsid w:val="00FB38D8"/>
    <w:rsid w:val="00FB41E7"/>
    <w:rsid w:val="00FB4991"/>
    <w:rsid w:val="00FB5975"/>
    <w:rsid w:val="00FB6A27"/>
    <w:rsid w:val="00FB6E81"/>
    <w:rsid w:val="00FB70A3"/>
    <w:rsid w:val="00FC051F"/>
    <w:rsid w:val="00FC06FF"/>
    <w:rsid w:val="00FC3056"/>
    <w:rsid w:val="00FC393A"/>
    <w:rsid w:val="00FC3F3A"/>
    <w:rsid w:val="00FC45F4"/>
    <w:rsid w:val="00FC69B4"/>
    <w:rsid w:val="00FC7462"/>
    <w:rsid w:val="00FD0694"/>
    <w:rsid w:val="00FD0721"/>
    <w:rsid w:val="00FD1ADB"/>
    <w:rsid w:val="00FD25BE"/>
    <w:rsid w:val="00FD2E70"/>
    <w:rsid w:val="00FD2E85"/>
    <w:rsid w:val="00FD33F3"/>
    <w:rsid w:val="00FD34A0"/>
    <w:rsid w:val="00FD4610"/>
    <w:rsid w:val="00FD607B"/>
    <w:rsid w:val="00FD6A36"/>
    <w:rsid w:val="00FD78EF"/>
    <w:rsid w:val="00FD7AA7"/>
    <w:rsid w:val="00FE1FEB"/>
    <w:rsid w:val="00FE520E"/>
    <w:rsid w:val="00FF1F5E"/>
    <w:rsid w:val="00FF1FCB"/>
    <w:rsid w:val="00FF287B"/>
    <w:rsid w:val="00FF32C9"/>
    <w:rsid w:val="00FF52D4"/>
    <w:rsid w:val="00FF5921"/>
    <w:rsid w:val="00FF662E"/>
    <w:rsid w:val="00FF6AA4"/>
    <w:rsid w:val="00FF6B09"/>
    <w:rsid w:val="018C3C2B"/>
    <w:rsid w:val="01A45240"/>
    <w:rsid w:val="040562D1"/>
    <w:rsid w:val="04114CDB"/>
    <w:rsid w:val="04D9520B"/>
    <w:rsid w:val="05F258E3"/>
    <w:rsid w:val="064542C5"/>
    <w:rsid w:val="07886BD7"/>
    <w:rsid w:val="07F0096A"/>
    <w:rsid w:val="081D744F"/>
    <w:rsid w:val="08DE1059"/>
    <w:rsid w:val="094F65B3"/>
    <w:rsid w:val="099E44EC"/>
    <w:rsid w:val="09C63A45"/>
    <w:rsid w:val="0AC05F3D"/>
    <w:rsid w:val="0AD22E4F"/>
    <w:rsid w:val="0B9240FE"/>
    <w:rsid w:val="0F350D60"/>
    <w:rsid w:val="105A2F5D"/>
    <w:rsid w:val="10D95DA4"/>
    <w:rsid w:val="11400BB3"/>
    <w:rsid w:val="14391D23"/>
    <w:rsid w:val="15A2742F"/>
    <w:rsid w:val="15F754D5"/>
    <w:rsid w:val="160C6457"/>
    <w:rsid w:val="168B7327"/>
    <w:rsid w:val="16CE0D3E"/>
    <w:rsid w:val="178105BA"/>
    <w:rsid w:val="18E0326C"/>
    <w:rsid w:val="1B94249F"/>
    <w:rsid w:val="1C1C2411"/>
    <w:rsid w:val="1C6C5D0E"/>
    <w:rsid w:val="1CBF79EC"/>
    <w:rsid w:val="1D56716A"/>
    <w:rsid w:val="1F9717AD"/>
    <w:rsid w:val="1FB10F14"/>
    <w:rsid w:val="204E3F85"/>
    <w:rsid w:val="21397391"/>
    <w:rsid w:val="21777B99"/>
    <w:rsid w:val="21A2048B"/>
    <w:rsid w:val="23205181"/>
    <w:rsid w:val="23274EB3"/>
    <w:rsid w:val="23CF4650"/>
    <w:rsid w:val="24006E9B"/>
    <w:rsid w:val="24762D22"/>
    <w:rsid w:val="24C17C9D"/>
    <w:rsid w:val="25614A56"/>
    <w:rsid w:val="25A930FB"/>
    <w:rsid w:val="25E97374"/>
    <w:rsid w:val="26532FE2"/>
    <w:rsid w:val="278739E8"/>
    <w:rsid w:val="29FD476D"/>
    <w:rsid w:val="2A0E66D6"/>
    <w:rsid w:val="2B261A9A"/>
    <w:rsid w:val="2BC517DF"/>
    <w:rsid w:val="2BFC6ECA"/>
    <w:rsid w:val="2C2044D8"/>
    <w:rsid w:val="2E9D61B9"/>
    <w:rsid w:val="2E9F1F0C"/>
    <w:rsid w:val="2F101133"/>
    <w:rsid w:val="2F1073D0"/>
    <w:rsid w:val="2FCB6600"/>
    <w:rsid w:val="2FF645E0"/>
    <w:rsid w:val="34EC3EDF"/>
    <w:rsid w:val="388F36AB"/>
    <w:rsid w:val="38C0565B"/>
    <w:rsid w:val="39047DA4"/>
    <w:rsid w:val="3927526A"/>
    <w:rsid w:val="3A9E1C96"/>
    <w:rsid w:val="3B721D8A"/>
    <w:rsid w:val="3BC4519D"/>
    <w:rsid w:val="3C3D6EA1"/>
    <w:rsid w:val="3C9B0C85"/>
    <w:rsid w:val="3E68170F"/>
    <w:rsid w:val="3F5A5229"/>
    <w:rsid w:val="416A3844"/>
    <w:rsid w:val="420A5259"/>
    <w:rsid w:val="421F190D"/>
    <w:rsid w:val="4340724C"/>
    <w:rsid w:val="434D7F2B"/>
    <w:rsid w:val="437D25C3"/>
    <w:rsid w:val="439A1047"/>
    <w:rsid w:val="43BB4E95"/>
    <w:rsid w:val="448C47B0"/>
    <w:rsid w:val="45986DBD"/>
    <w:rsid w:val="468F0276"/>
    <w:rsid w:val="46F909AA"/>
    <w:rsid w:val="482538FD"/>
    <w:rsid w:val="49243072"/>
    <w:rsid w:val="4A02526C"/>
    <w:rsid w:val="4A69642B"/>
    <w:rsid w:val="4A864E49"/>
    <w:rsid w:val="4AF018F8"/>
    <w:rsid w:val="4BDA61CF"/>
    <w:rsid w:val="4D05018A"/>
    <w:rsid w:val="4D7A2656"/>
    <w:rsid w:val="51511DF0"/>
    <w:rsid w:val="52791EE6"/>
    <w:rsid w:val="53045D67"/>
    <w:rsid w:val="531249AC"/>
    <w:rsid w:val="540130E7"/>
    <w:rsid w:val="54135DED"/>
    <w:rsid w:val="54B6568B"/>
    <w:rsid w:val="54F70673"/>
    <w:rsid w:val="56151261"/>
    <w:rsid w:val="59230B0F"/>
    <w:rsid w:val="59C215A7"/>
    <w:rsid w:val="59F46672"/>
    <w:rsid w:val="5A0F010C"/>
    <w:rsid w:val="5B14334D"/>
    <w:rsid w:val="5B5F5E36"/>
    <w:rsid w:val="5CD16BB5"/>
    <w:rsid w:val="5CE8525B"/>
    <w:rsid w:val="5D2027E3"/>
    <w:rsid w:val="5D6E2204"/>
    <w:rsid w:val="5D794F8A"/>
    <w:rsid w:val="5EDE687D"/>
    <w:rsid w:val="5F7F27A2"/>
    <w:rsid w:val="60B35A3A"/>
    <w:rsid w:val="6106763F"/>
    <w:rsid w:val="61EE4B59"/>
    <w:rsid w:val="62903E44"/>
    <w:rsid w:val="63660136"/>
    <w:rsid w:val="64672007"/>
    <w:rsid w:val="64F7063E"/>
    <w:rsid w:val="65F96914"/>
    <w:rsid w:val="678A3D6C"/>
    <w:rsid w:val="67FB1C30"/>
    <w:rsid w:val="68852FE0"/>
    <w:rsid w:val="68D4038C"/>
    <w:rsid w:val="690A7D0B"/>
    <w:rsid w:val="6942333C"/>
    <w:rsid w:val="6B14233D"/>
    <w:rsid w:val="6C227395"/>
    <w:rsid w:val="6D2F2423"/>
    <w:rsid w:val="6D4B6C74"/>
    <w:rsid w:val="6DBC2BBB"/>
    <w:rsid w:val="6E216EC6"/>
    <w:rsid w:val="6E882982"/>
    <w:rsid w:val="6E9F201F"/>
    <w:rsid w:val="70A2443F"/>
    <w:rsid w:val="731F2B02"/>
    <w:rsid w:val="74A024E4"/>
    <w:rsid w:val="757B6C09"/>
    <w:rsid w:val="75866801"/>
    <w:rsid w:val="76BB29CA"/>
    <w:rsid w:val="77E445DF"/>
    <w:rsid w:val="7A192D8D"/>
    <w:rsid w:val="7AF560CF"/>
    <w:rsid w:val="7EC62889"/>
    <w:rsid w:val="7F643D4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BD7A2C"/>
  <w15:docId w15:val="{29E2AD12-B9FD-4F8E-8966-A7BFC45B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CD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uiPriority w:val="99"/>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uiPriority w:val="99"/>
    <w:qFormat/>
    <w:pPr>
      <w:numPr>
        <w:ilvl w:val="6"/>
        <w:numId w:val="1"/>
      </w:numPr>
      <w:outlineLvl w:val="6"/>
    </w:pPr>
  </w:style>
  <w:style w:type="paragraph" w:styleId="Heading8">
    <w:name w:val="heading 8"/>
    <w:basedOn w:val="Heading1"/>
    <w:next w:val="Normal"/>
    <w:link w:val="Heading8Char"/>
    <w:uiPriority w:val="99"/>
    <w:qFormat/>
    <w:pPr>
      <w:numPr>
        <w:ilvl w:val="7"/>
      </w:numPr>
      <w:outlineLvl w:val="7"/>
    </w:pPr>
  </w:style>
  <w:style w:type="paragraph" w:styleId="Heading9">
    <w:name w:val="heading 9"/>
    <w:basedOn w:val="Heading8"/>
    <w:next w:val="Normal"/>
    <w:link w:val="Heading9Char"/>
    <w:uiPriority w:val="9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cap1,cap2,cap11,Légende-figure,Légende-figure Char,Beschrifubg,Beschriftung Char,label,cap11 Char Char Char,captions,Beschriftung Char Char,Ca,C"/>
    <w:basedOn w:val="Normal"/>
    <w:next w:val="Normal"/>
    <w:link w:val="CaptionChar2"/>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val="en-US" w:eastAsia="zh-CN"/>
    </w:rPr>
  </w:style>
  <w:style w:type="paragraph" w:styleId="TOC9">
    <w:name w:val="toc 9"/>
    <w:basedOn w:val="TOC8"/>
    <w:next w:val="Normal"/>
    <w:qFormat/>
    <w:pPr>
      <w:ind w:left="1418" w:hanging="1418"/>
    </w:pPr>
  </w:style>
  <w:style w:type="paragraph" w:styleId="NormalWeb">
    <w:name w:val="Normal (Web)"/>
    <w:basedOn w:val="Normal"/>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uiPriority w:val="99"/>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uiPriority w:val="99"/>
    <w:qFormat/>
    <w:rPr>
      <w:rFonts w:ascii="Arial" w:hAnsi="Arial"/>
      <w:sz w:val="36"/>
      <w:lang w:val="sv-SE"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uiPriority w:val="99"/>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uiPriority w:val="99"/>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2">
    <w:name w:val="Caption Char2"/>
    <w:aliases w:val="cap Char1,cap Char Char,Caption Char Char,Caption Char1 Char Char,cap Char Char1 Char,Caption Char Char1 Char Char,cap Char2 Char,cap1 Char,cap2 Char,cap11 Char,Légende-figure Char1,Légende-figure Char Char,Beschrifubg Char,label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aliases w:val="Beschriftung Char Char1,C Char"/>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rPr>
      <w:rFonts w:ascii="Arial" w:hAnsi="Arial"/>
      <w:szCs w:val="18"/>
      <w:lang w:val="sv-SE"/>
    </w:rPr>
  </w:style>
  <w:style w:type="character" w:customStyle="1" w:styleId="Heading7Char">
    <w:name w:val="Heading 7 Char"/>
    <w:basedOn w:val="DefaultParagraphFont"/>
    <w:link w:val="Heading7"/>
    <w:uiPriority w:val="99"/>
    <w:qFormat/>
    <w:rPr>
      <w:rFonts w:ascii="Arial" w:hAnsi="Arial"/>
      <w:szCs w:val="18"/>
      <w:lang w:val="sv-SE"/>
    </w:rPr>
  </w:style>
  <w:style w:type="character" w:customStyle="1" w:styleId="Heading9Char">
    <w:name w:val="Heading 9 Char"/>
    <w:basedOn w:val="DefaultParagraphFont"/>
    <w:link w:val="Heading9"/>
    <w:uiPriority w:val="9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列出"/>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Pr>
      <w:rFonts w:eastAsia="MS Mincho"/>
      <w:lang w:val="en-GB" w:eastAsia="en-US"/>
    </w:rPr>
  </w:style>
  <w:style w:type="paragraph" w:customStyle="1" w:styleId="Observation">
    <w:name w:val="Observation"/>
    <w:basedOn w:val="Proposal"/>
    <w:next w:val="Normal"/>
    <w:qFormat/>
    <w:pPr>
      <w:numPr>
        <w:numId w:val="2"/>
      </w:numPr>
    </w:pPr>
    <w:rPr>
      <w:lang w:eastAsia="ja-JP"/>
    </w:rPr>
  </w:style>
  <w:style w:type="paragraph" w:customStyle="1" w:styleId="Proposal">
    <w:name w:val="Proposal"/>
    <w:basedOn w:val="BodyText"/>
    <w:next w:val="Normal"/>
    <w:link w:val="ProposalChar"/>
    <w:qFormat/>
    <w:pPr>
      <w:tabs>
        <w:tab w:val="left" w:pos="1701"/>
      </w:tabs>
      <w:spacing w:line="259" w:lineRule="auto"/>
      <w:ind w:left="1701" w:hanging="1701"/>
      <w:jc w:val="both"/>
    </w:pPr>
    <w:rPr>
      <w:rFonts w:ascii="Arial" w:eastAsiaTheme="minorHAnsi" w:hAnsi="Arial" w:cstheme="minorBidi"/>
      <w:b/>
      <w:bCs/>
      <w:szCs w:val="22"/>
      <w:lang w:val="en-US" w:eastAsia="zh-CN"/>
    </w:rPr>
  </w:style>
  <w:style w:type="character" w:customStyle="1" w:styleId="a0">
    <w:name w:val="首标题"/>
    <w:qFormat/>
    <w:rPr>
      <w:rFonts w:ascii="Arial" w:eastAsia="SimSun" w:hAnsi="Arial"/>
      <w:sz w:val="24"/>
      <w:lang w:val="en-US" w:eastAsia="zh-CN" w:bidi="ar-SA"/>
    </w:rPr>
  </w:style>
  <w:style w:type="table" w:customStyle="1" w:styleId="71">
    <w:name w:val="网格型7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rsid w:val="009A71F1"/>
    <w:rPr>
      <w:lang w:val="en-GB" w:eastAsia="en-US"/>
    </w:rPr>
  </w:style>
  <w:style w:type="character" w:customStyle="1" w:styleId="normaltextrun">
    <w:name w:val="normaltextrun"/>
    <w:basedOn w:val="DefaultParagraphFont"/>
    <w:qFormat/>
    <w:rsid w:val="00770232"/>
  </w:style>
  <w:style w:type="character" w:customStyle="1" w:styleId="eop">
    <w:name w:val="eop"/>
    <w:basedOn w:val="DefaultParagraphFont"/>
    <w:rsid w:val="00770232"/>
  </w:style>
  <w:style w:type="paragraph" w:customStyle="1" w:styleId="paragraph">
    <w:name w:val="paragraph"/>
    <w:basedOn w:val="Normal"/>
    <w:rsid w:val="00770232"/>
    <w:pPr>
      <w:spacing w:before="100" w:beforeAutospacing="1" w:after="100" w:afterAutospacing="1"/>
    </w:pPr>
    <w:rPr>
      <w:rFonts w:ascii="PMingLiU" w:eastAsia="PMingLiU" w:hAnsi="PMingLiU" w:cs="PMingLiU"/>
      <w:sz w:val="24"/>
      <w:szCs w:val="24"/>
      <w:lang w:val="en-US" w:eastAsia="zh-TW"/>
    </w:rPr>
  </w:style>
  <w:style w:type="character" w:customStyle="1" w:styleId="B2Char">
    <w:name w:val="B2 Char"/>
    <w:link w:val="B2"/>
    <w:qFormat/>
    <w:rsid w:val="00DC078E"/>
    <w:rPr>
      <w:lang w:val="en-GB" w:eastAsia="en-US"/>
    </w:rPr>
  </w:style>
  <w:style w:type="character" w:customStyle="1" w:styleId="ProposalChar">
    <w:name w:val="Proposal Char"/>
    <w:link w:val="Proposal"/>
    <w:rsid w:val="00FB70A3"/>
    <w:rPr>
      <w:rFonts w:ascii="Arial" w:eastAsiaTheme="minorHAnsi" w:hAnsi="Arial" w:cstheme="minorBidi"/>
      <w:b/>
      <w:bCs/>
      <w:szCs w:val="22"/>
    </w:rPr>
  </w:style>
  <w:style w:type="table" w:customStyle="1" w:styleId="11">
    <w:name w:val="网格型1"/>
    <w:basedOn w:val="TableNormal"/>
    <w:qFormat/>
    <w:rsid w:val="00C84420"/>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05459"/>
    <w:rPr>
      <w:color w:val="605E5C"/>
      <w:shd w:val="clear" w:color="auto" w:fill="E1DFDD"/>
    </w:rPr>
  </w:style>
  <w:style w:type="paragraph" w:customStyle="1" w:styleId="3GPPHeader">
    <w:name w:val="3GPP_Header"/>
    <w:basedOn w:val="Normal"/>
    <w:rsid w:val="005440D6"/>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50">
      <w:bodyDiv w:val="1"/>
      <w:marLeft w:val="0"/>
      <w:marRight w:val="0"/>
      <w:marTop w:val="0"/>
      <w:marBottom w:val="0"/>
      <w:divBdr>
        <w:top w:val="none" w:sz="0" w:space="0" w:color="auto"/>
        <w:left w:val="none" w:sz="0" w:space="0" w:color="auto"/>
        <w:bottom w:val="none" w:sz="0" w:space="0" w:color="auto"/>
        <w:right w:val="none" w:sz="0" w:space="0" w:color="auto"/>
      </w:divBdr>
    </w:div>
    <w:div w:id="4091022">
      <w:bodyDiv w:val="1"/>
      <w:marLeft w:val="0"/>
      <w:marRight w:val="0"/>
      <w:marTop w:val="0"/>
      <w:marBottom w:val="0"/>
      <w:divBdr>
        <w:top w:val="none" w:sz="0" w:space="0" w:color="auto"/>
        <w:left w:val="none" w:sz="0" w:space="0" w:color="auto"/>
        <w:bottom w:val="none" w:sz="0" w:space="0" w:color="auto"/>
        <w:right w:val="none" w:sz="0" w:space="0" w:color="auto"/>
      </w:divBdr>
    </w:div>
    <w:div w:id="8025756">
      <w:bodyDiv w:val="1"/>
      <w:marLeft w:val="0"/>
      <w:marRight w:val="0"/>
      <w:marTop w:val="0"/>
      <w:marBottom w:val="0"/>
      <w:divBdr>
        <w:top w:val="none" w:sz="0" w:space="0" w:color="auto"/>
        <w:left w:val="none" w:sz="0" w:space="0" w:color="auto"/>
        <w:bottom w:val="none" w:sz="0" w:space="0" w:color="auto"/>
        <w:right w:val="none" w:sz="0" w:space="0" w:color="auto"/>
      </w:divBdr>
    </w:div>
    <w:div w:id="9454170">
      <w:bodyDiv w:val="1"/>
      <w:marLeft w:val="0"/>
      <w:marRight w:val="0"/>
      <w:marTop w:val="0"/>
      <w:marBottom w:val="0"/>
      <w:divBdr>
        <w:top w:val="none" w:sz="0" w:space="0" w:color="auto"/>
        <w:left w:val="none" w:sz="0" w:space="0" w:color="auto"/>
        <w:bottom w:val="none" w:sz="0" w:space="0" w:color="auto"/>
        <w:right w:val="none" w:sz="0" w:space="0" w:color="auto"/>
      </w:divBdr>
    </w:div>
    <w:div w:id="14813689">
      <w:bodyDiv w:val="1"/>
      <w:marLeft w:val="0"/>
      <w:marRight w:val="0"/>
      <w:marTop w:val="0"/>
      <w:marBottom w:val="0"/>
      <w:divBdr>
        <w:top w:val="none" w:sz="0" w:space="0" w:color="auto"/>
        <w:left w:val="none" w:sz="0" w:space="0" w:color="auto"/>
        <w:bottom w:val="none" w:sz="0" w:space="0" w:color="auto"/>
        <w:right w:val="none" w:sz="0" w:space="0" w:color="auto"/>
      </w:divBdr>
    </w:div>
    <w:div w:id="32729182">
      <w:bodyDiv w:val="1"/>
      <w:marLeft w:val="0"/>
      <w:marRight w:val="0"/>
      <w:marTop w:val="0"/>
      <w:marBottom w:val="0"/>
      <w:divBdr>
        <w:top w:val="none" w:sz="0" w:space="0" w:color="auto"/>
        <w:left w:val="none" w:sz="0" w:space="0" w:color="auto"/>
        <w:bottom w:val="none" w:sz="0" w:space="0" w:color="auto"/>
        <w:right w:val="none" w:sz="0" w:space="0" w:color="auto"/>
      </w:divBdr>
    </w:div>
    <w:div w:id="40640588">
      <w:bodyDiv w:val="1"/>
      <w:marLeft w:val="0"/>
      <w:marRight w:val="0"/>
      <w:marTop w:val="0"/>
      <w:marBottom w:val="0"/>
      <w:divBdr>
        <w:top w:val="none" w:sz="0" w:space="0" w:color="auto"/>
        <w:left w:val="none" w:sz="0" w:space="0" w:color="auto"/>
        <w:bottom w:val="none" w:sz="0" w:space="0" w:color="auto"/>
        <w:right w:val="none" w:sz="0" w:space="0" w:color="auto"/>
      </w:divBdr>
    </w:div>
    <w:div w:id="53505953">
      <w:bodyDiv w:val="1"/>
      <w:marLeft w:val="0"/>
      <w:marRight w:val="0"/>
      <w:marTop w:val="0"/>
      <w:marBottom w:val="0"/>
      <w:divBdr>
        <w:top w:val="none" w:sz="0" w:space="0" w:color="auto"/>
        <w:left w:val="none" w:sz="0" w:space="0" w:color="auto"/>
        <w:bottom w:val="none" w:sz="0" w:space="0" w:color="auto"/>
        <w:right w:val="none" w:sz="0" w:space="0" w:color="auto"/>
      </w:divBdr>
    </w:div>
    <w:div w:id="77486671">
      <w:bodyDiv w:val="1"/>
      <w:marLeft w:val="0"/>
      <w:marRight w:val="0"/>
      <w:marTop w:val="0"/>
      <w:marBottom w:val="0"/>
      <w:divBdr>
        <w:top w:val="none" w:sz="0" w:space="0" w:color="auto"/>
        <w:left w:val="none" w:sz="0" w:space="0" w:color="auto"/>
        <w:bottom w:val="none" w:sz="0" w:space="0" w:color="auto"/>
        <w:right w:val="none" w:sz="0" w:space="0" w:color="auto"/>
      </w:divBdr>
    </w:div>
    <w:div w:id="90054928">
      <w:bodyDiv w:val="1"/>
      <w:marLeft w:val="0"/>
      <w:marRight w:val="0"/>
      <w:marTop w:val="0"/>
      <w:marBottom w:val="0"/>
      <w:divBdr>
        <w:top w:val="none" w:sz="0" w:space="0" w:color="auto"/>
        <w:left w:val="none" w:sz="0" w:space="0" w:color="auto"/>
        <w:bottom w:val="none" w:sz="0" w:space="0" w:color="auto"/>
        <w:right w:val="none" w:sz="0" w:space="0" w:color="auto"/>
      </w:divBdr>
    </w:div>
    <w:div w:id="112485559">
      <w:bodyDiv w:val="1"/>
      <w:marLeft w:val="0"/>
      <w:marRight w:val="0"/>
      <w:marTop w:val="0"/>
      <w:marBottom w:val="0"/>
      <w:divBdr>
        <w:top w:val="none" w:sz="0" w:space="0" w:color="auto"/>
        <w:left w:val="none" w:sz="0" w:space="0" w:color="auto"/>
        <w:bottom w:val="none" w:sz="0" w:space="0" w:color="auto"/>
        <w:right w:val="none" w:sz="0" w:space="0" w:color="auto"/>
      </w:divBdr>
    </w:div>
    <w:div w:id="118882724">
      <w:bodyDiv w:val="1"/>
      <w:marLeft w:val="0"/>
      <w:marRight w:val="0"/>
      <w:marTop w:val="0"/>
      <w:marBottom w:val="0"/>
      <w:divBdr>
        <w:top w:val="none" w:sz="0" w:space="0" w:color="auto"/>
        <w:left w:val="none" w:sz="0" w:space="0" w:color="auto"/>
        <w:bottom w:val="none" w:sz="0" w:space="0" w:color="auto"/>
        <w:right w:val="none" w:sz="0" w:space="0" w:color="auto"/>
      </w:divBdr>
    </w:div>
    <w:div w:id="119107744">
      <w:bodyDiv w:val="1"/>
      <w:marLeft w:val="0"/>
      <w:marRight w:val="0"/>
      <w:marTop w:val="0"/>
      <w:marBottom w:val="0"/>
      <w:divBdr>
        <w:top w:val="none" w:sz="0" w:space="0" w:color="auto"/>
        <w:left w:val="none" w:sz="0" w:space="0" w:color="auto"/>
        <w:bottom w:val="none" w:sz="0" w:space="0" w:color="auto"/>
        <w:right w:val="none" w:sz="0" w:space="0" w:color="auto"/>
      </w:divBdr>
    </w:div>
    <w:div w:id="134571192">
      <w:bodyDiv w:val="1"/>
      <w:marLeft w:val="0"/>
      <w:marRight w:val="0"/>
      <w:marTop w:val="0"/>
      <w:marBottom w:val="0"/>
      <w:divBdr>
        <w:top w:val="none" w:sz="0" w:space="0" w:color="auto"/>
        <w:left w:val="none" w:sz="0" w:space="0" w:color="auto"/>
        <w:bottom w:val="none" w:sz="0" w:space="0" w:color="auto"/>
        <w:right w:val="none" w:sz="0" w:space="0" w:color="auto"/>
      </w:divBdr>
    </w:div>
    <w:div w:id="174806288">
      <w:bodyDiv w:val="1"/>
      <w:marLeft w:val="0"/>
      <w:marRight w:val="0"/>
      <w:marTop w:val="0"/>
      <w:marBottom w:val="0"/>
      <w:divBdr>
        <w:top w:val="none" w:sz="0" w:space="0" w:color="auto"/>
        <w:left w:val="none" w:sz="0" w:space="0" w:color="auto"/>
        <w:bottom w:val="none" w:sz="0" w:space="0" w:color="auto"/>
        <w:right w:val="none" w:sz="0" w:space="0" w:color="auto"/>
      </w:divBdr>
    </w:div>
    <w:div w:id="183712523">
      <w:bodyDiv w:val="1"/>
      <w:marLeft w:val="0"/>
      <w:marRight w:val="0"/>
      <w:marTop w:val="0"/>
      <w:marBottom w:val="0"/>
      <w:divBdr>
        <w:top w:val="none" w:sz="0" w:space="0" w:color="auto"/>
        <w:left w:val="none" w:sz="0" w:space="0" w:color="auto"/>
        <w:bottom w:val="none" w:sz="0" w:space="0" w:color="auto"/>
        <w:right w:val="none" w:sz="0" w:space="0" w:color="auto"/>
      </w:divBdr>
    </w:div>
    <w:div w:id="198860562">
      <w:bodyDiv w:val="1"/>
      <w:marLeft w:val="0"/>
      <w:marRight w:val="0"/>
      <w:marTop w:val="0"/>
      <w:marBottom w:val="0"/>
      <w:divBdr>
        <w:top w:val="none" w:sz="0" w:space="0" w:color="auto"/>
        <w:left w:val="none" w:sz="0" w:space="0" w:color="auto"/>
        <w:bottom w:val="none" w:sz="0" w:space="0" w:color="auto"/>
        <w:right w:val="none" w:sz="0" w:space="0" w:color="auto"/>
      </w:divBdr>
    </w:div>
    <w:div w:id="233008134">
      <w:bodyDiv w:val="1"/>
      <w:marLeft w:val="0"/>
      <w:marRight w:val="0"/>
      <w:marTop w:val="0"/>
      <w:marBottom w:val="0"/>
      <w:divBdr>
        <w:top w:val="none" w:sz="0" w:space="0" w:color="auto"/>
        <w:left w:val="none" w:sz="0" w:space="0" w:color="auto"/>
        <w:bottom w:val="none" w:sz="0" w:space="0" w:color="auto"/>
        <w:right w:val="none" w:sz="0" w:space="0" w:color="auto"/>
      </w:divBdr>
    </w:div>
    <w:div w:id="259721443">
      <w:bodyDiv w:val="1"/>
      <w:marLeft w:val="0"/>
      <w:marRight w:val="0"/>
      <w:marTop w:val="0"/>
      <w:marBottom w:val="0"/>
      <w:divBdr>
        <w:top w:val="none" w:sz="0" w:space="0" w:color="auto"/>
        <w:left w:val="none" w:sz="0" w:space="0" w:color="auto"/>
        <w:bottom w:val="none" w:sz="0" w:space="0" w:color="auto"/>
        <w:right w:val="none" w:sz="0" w:space="0" w:color="auto"/>
      </w:divBdr>
    </w:div>
    <w:div w:id="295110293">
      <w:bodyDiv w:val="1"/>
      <w:marLeft w:val="0"/>
      <w:marRight w:val="0"/>
      <w:marTop w:val="0"/>
      <w:marBottom w:val="0"/>
      <w:divBdr>
        <w:top w:val="none" w:sz="0" w:space="0" w:color="auto"/>
        <w:left w:val="none" w:sz="0" w:space="0" w:color="auto"/>
        <w:bottom w:val="none" w:sz="0" w:space="0" w:color="auto"/>
        <w:right w:val="none" w:sz="0" w:space="0" w:color="auto"/>
      </w:divBdr>
    </w:div>
    <w:div w:id="296375224">
      <w:bodyDiv w:val="1"/>
      <w:marLeft w:val="0"/>
      <w:marRight w:val="0"/>
      <w:marTop w:val="0"/>
      <w:marBottom w:val="0"/>
      <w:divBdr>
        <w:top w:val="none" w:sz="0" w:space="0" w:color="auto"/>
        <w:left w:val="none" w:sz="0" w:space="0" w:color="auto"/>
        <w:bottom w:val="none" w:sz="0" w:space="0" w:color="auto"/>
        <w:right w:val="none" w:sz="0" w:space="0" w:color="auto"/>
      </w:divBdr>
    </w:div>
    <w:div w:id="331034380">
      <w:bodyDiv w:val="1"/>
      <w:marLeft w:val="0"/>
      <w:marRight w:val="0"/>
      <w:marTop w:val="0"/>
      <w:marBottom w:val="0"/>
      <w:divBdr>
        <w:top w:val="none" w:sz="0" w:space="0" w:color="auto"/>
        <w:left w:val="none" w:sz="0" w:space="0" w:color="auto"/>
        <w:bottom w:val="none" w:sz="0" w:space="0" w:color="auto"/>
        <w:right w:val="none" w:sz="0" w:space="0" w:color="auto"/>
      </w:divBdr>
    </w:div>
    <w:div w:id="336158991">
      <w:bodyDiv w:val="1"/>
      <w:marLeft w:val="0"/>
      <w:marRight w:val="0"/>
      <w:marTop w:val="0"/>
      <w:marBottom w:val="0"/>
      <w:divBdr>
        <w:top w:val="none" w:sz="0" w:space="0" w:color="auto"/>
        <w:left w:val="none" w:sz="0" w:space="0" w:color="auto"/>
        <w:bottom w:val="none" w:sz="0" w:space="0" w:color="auto"/>
        <w:right w:val="none" w:sz="0" w:space="0" w:color="auto"/>
      </w:divBdr>
    </w:div>
    <w:div w:id="365569726">
      <w:bodyDiv w:val="1"/>
      <w:marLeft w:val="0"/>
      <w:marRight w:val="0"/>
      <w:marTop w:val="0"/>
      <w:marBottom w:val="0"/>
      <w:divBdr>
        <w:top w:val="none" w:sz="0" w:space="0" w:color="auto"/>
        <w:left w:val="none" w:sz="0" w:space="0" w:color="auto"/>
        <w:bottom w:val="none" w:sz="0" w:space="0" w:color="auto"/>
        <w:right w:val="none" w:sz="0" w:space="0" w:color="auto"/>
      </w:divBdr>
    </w:div>
    <w:div w:id="406538402">
      <w:bodyDiv w:val="1"/>
      <w:marLeft w:val="0"/>
      <w:marRight w:val="0"/>
      <w:marTop w:val="0"/>
      <w:marBottom w:val="0"/>
      <w:divBdr>
        <w:top w:val="none" w:sz="0" w:space="0" w:color="auto"/>
        <w:left w:val="none" w:sz="0" w:space="0" w:color="auto"/>
        <w:bottom w:val="none" w:sz="0" w:space="0" w:color="auto"/>
        <w:right w:val="none" w:sz="0" w:space="0" w:color="auto"/>
      </w:divBdr>
    </w:div>
    <w:div w:id="412507333">
      <w:bodyDiv w:val="1"/>
      <w:marLeft w:val="0"/>
      <w:marRight w:val="0"/>
      <w:marTop w:val="0"/>
      <w:marBottom w:val="0"/>
      <w:divBdr>
        <w:top w:val="none" w:sz="0" w:space="0" w:color="auto"/>
        <w:left w:val="none" w:sz="0" w:space="0" w:color="auto"/>
        <w:bottom w:val="none" w:sz="0" w:space="0" w:color="auto"/>
        <w:right w:val="none" w:sz="0" w:space="0" w:color="auto"/>
      </w:divBdr>
      <w:divsChild>
        <w:div w:id="618150980">
          <w:marLeft w:val="1886"/>
          <w:marRight w:val="0"/>
          <w:marTop w:val="0"/>
          <w:marBottom w:val="0"/>
          <w:divBdr>
            <w:top w:val="none" w:sz="0" w:space="0" w:color="auto"/>
            <w:left w:val="none" w:sz="0" w:space="0" w:color="auto"/>
            <w:bottom w:val="none" w:sz="0" w:space="0" w:color="auto"/>
            <w:right w:val="none" w:sz="0" w:space="0" w:color="auto"/>
          </w:divBdr>
        </w:div>
        <w:div w:id="1473139099">
          <w:marLeft w:val="2606"/>
          <w:marRight w:val="0"/>
          <w:marTop w:val="0"/>
          <w:marBottom w:val="0"/>
          <w:divBdr>
            <w:top w:val="none" w:sz="0" w:space="0" w:color="auto"/>
            <w:left w:val="none" w:sz="0" w:space="0" w:color="auto"/>
            <w:bottom w:val="none" w:sz="0" w:space="0" w:color="auto"/>
            <w:right w:val="none" w:sz="0" w:space="0" w:color="auto"/>
          </w:divBdr>
        </w:div>
        <w:div w:id="1589388367">
          <w:marLeft w:val="1886"/>
          <w:marRight w:val="0"/>
          <w:marTop w:val="0"/>
          <w:marBottom w:val="0"/>
          <w:divBdr>
            <w:top w:val="none" w:sz="0" w:space="0" w:color="auto"/>
            <w:left w:val="none" w:sz="0" w:space="0" w:color="auto"/>
            <w:bottom w:val="none" w:sz="0" w:space="0" w:color="auto"/>
            <w:right w:val="none" w:sz="0" w:space="0" w:color="auto"/>
          </w:divBdr>
        </w:div>
        <w:div w:id="1165315603">
          <w:marLeft w:val="2606"/>
          <w:marRight w:val="0"/>
          <w:marTop w:val="0"/>
          <w:marBottom w:val="0"/>
          <w:divBdr>
            <w:top w:val="none" w:sz="0" w:space="0" w:color="auto"/>
            <w:left w:val="none" w:sz="0" w:space="0" w:color="auto"/>
            <w:bottom w:val="none" w:sz="0" w:space="0" w:color="auto"/>
            <w:right w:val="none" w:sz="0" w:space="0" w:color="auto"/>
          </w:divBdr>
        </w:div>
        <w:div w:id="666176060">
          <w:marLeft w:val="2606"/>
          <w:marRight w:val="0"/>
          <w:marTop w:val="0"/>
          <w:marBottom w:val="0"/>
          <w:divBdr>
            <w:top w:val="none" w:sz="0" w:space="0" w:color="auto"/>
            <w:left w:val="none" w:sz="0" w:space="0" w:color="auto"/>
            <w:bottom w:val="none" w:sz="0" w:space="0" w:color="auto"/>
            <w:right w:val="none" w:sz="0" w:space="0" w:color="auto"/>
          </w:divBdr>
        </w:div>
      </w:divsChild>
    </w:div>
    <w:div w:id="417294510">
      <w:bodyDiv w:val="1"/>
      <w:marLeft w:val="0"/>
      <w:marRight w:val="0"/>
      <w:marTop w:val="0"/>
      <w:marBottom w:val="0"/>
      <w:divBdr>
        <w:top w:val="none" w:sz="0" w:space="0" w:color="auto"/>
        <w:left w:val="none" w:sz="0" w:space="0" w:color="auto"/>
        <w:bottom w:val="none" w:sz="0" w:space="0" w:color="auto"/>
        <w:right w:val="none" w:sz="0" w:space="0" w:color="auto"/>
      </w:divBdr>
    </w:div>
    <w:div w:id="424418907">
      <w:bodyDiv w:val="1"/>
      <w:marLeft w:val="0"/>
      <w:marRight w:val="0"/>
      <w:marTop w:val="0"/>
      <w:marBottom w:val="0"/>
      <w:divBdr>
        <w:top w:val="none" w:sz="0" w:space="0" w:color="auto"/>
        <w:left w:val="none" w:sz="0" w:space="0" w:color="auto"/>
        <w:bottom w:val="none" w:sz="0" w:space="0" w:color="auto"/>
        <w:right w:val="none" w:sz="0" w:space="0" w:color="auto"/>
      </w:divBdr>
    </w:div>
    <w:div w:id="436800925">
      <w:bodyDiv w:val="1"/>
      <w:marLeft w:val="0"/>
      <w:marRight w:val="0"/>
      <w:marTop w:val="0"/>
      <w:marBottom w:val="0"/>
      <w:divBdr>
        <w:top w:val="none" w:sz="0" w:space="0" w:color="auto"/>
        <w:left w:val="none" w:sz="0" w:space="0" w:color="auto"/>
        <w:bottom w:val="none" w:sz="0" w:space="0" w:color="auto"/>
        <w:right w:val="none" w:sz="0" w:space="0" w:color="auto"/>
      </w:divBdr>
    </w:div>
    <w:div w:id="451172395">
      <w:bodyDiv w:val="1"/>
      <w:marLeft w:val="0"/>
      <w:marRight w:val="0"/>
      <w:marTop w:val="0"/>
      <w:marBottom w:val="0"/>
      <w:divBdr>
        <w:top w:val="none" w:sz="0" w:space="0" w:color="auto"/>
        <w:left w:val="none" w:sz="0" w:space="0" w:color="auto"/>
        <w:bottom w:val="none" w:sz="0" w:space="0" w:color="auto"/>
        <w:right w:val="none" w:sz="0" w:space="0" w:color="auto"/>
      </w:divBdr>
    </w:div>
    <w:div w:id="463930597">
      <w:bodyDiv w:val="1"/>
      <w:marLeft w:val="0"/>
      <w:marRight w:val="0"/>
      <w:marTop w:val="0"/>
      <w:marBottom w:val="0"/>
      <w:divBdr>
        <w:top w:val="none" w:sz="0" w:space="0" w:color="auto"/>
        <w:left w:val="none" w:sz="0" w:space="0" w:color="auto"/>
        <w:bottom w:val="none" w:sz="0" w:space="0" w:color="auto"/>
        <w:right w:val="none" w:sz="0" w:space="0" w:color="auto"/>
      </w:divBdr>
    </w:div>
    <w:div w:id="467161760">
      <w:bodyDiv w:val="1"/>
      <w:marLeft w:val="0"/>
      <w:marRight w:val="0"/>
      <w:marTop w:val="0"/>
      <w:marBottom w:val="0"/>
      <w:divBdr>
        <w:top w:val="none" w:sz="0" w:space="0" w:color="auto"/>
        <w:left w:val="none" w:sz="0" w:space="0" w:color="auto"/>
        <w:bottom w:val="none" w:sz="0" w:space="0" w:color="auto"/>
        <w:right w:val="none" w:sz="0" w:space="0" w:color="auto"/>
      </w:divBdr>
    </w:div>
    <w:div w:id="481627797">
      <w:bodyDiv w:val="1"/>
      <w:marLeft w:val="0"/>
      <w:marRight w:val="0"/>
      <w:marTop w:val="0"/>
      <w:marBottom w:val="0"/>
      <w:divBdr>
        <w:top w:val="none" w:sz="0" w:space="0" w:color="auto"/>
        <w:left w:val="none" w:sz="0" w:space="0" w:color="auto"/>
        <w:bottom w:val="none" w:sz="0" w:space="0" w:color="auto"/>
        <w:right w:val="none" w:sz="0" w:space="0" w:color="auto"/>
      </w:divBdr>
    </w:div>
    <w:div w:id="497309804">
      <w:bodyDiv w:val="1"/>
      <w:marLeft w:val="0"/>
      <w:marRight w:val="0"/>
      <w:marTop w:val="0"/>
      <w:marBottom w:val="0"/>
      <w:divBdr>
        <w:top w:val="none" w:sz="0" w:space="0" w:color="auto"/>
        <w:left w:val="none" w:sz="0" w:space="0" w:color="auto"/>
        <w:bottom w:val="none" w:sz="0" w:space="0" w:color="auto"/>
        <w:right w:val="none" w:sz="0" w:space="0" w:color="auto"/>
      </w:divBdr>
    </w:div>
    <w:div w:id="520824432">
      <w:bodyDiv w:val="1"/>
      <w:marLeft w:val="0"/>
      <w:marRight w:val="0"/>
      <w:marTop w:val="0"/>
      <w:marBottom w:val="0"/>
      <w:divBdr>
        <w:top w:val="none" w:sz="0" w:space="0" w:color="auto"/>
        <w:left w:val="none" w:sz="0" w:space="0" w:color="auto"/>
        <w:bottom w:val="none" w:sz="0" w:space="0" w:color="auto"/>
        <w:right w:val="none" w:sz="0" w:space="0" w:color="auto"/>
      </w:divBdr>
    </w:div>
    <w:div w:id="560138193">
      <w:bodyDiv w:val="1"/>
      <w:marLeft w:val="0"/>
      <w:marRight w:val="0"/>
      <w:marTop w:val="0"/>
      <w:marBottom w:val="0"/>
      <w:divBdr>
        <w:top w:val="none" w:sz="0" w:space="0" w:color="auto"/>
        <w:left w:val="none" w:sz="0" w:space="0" w:color="auto"/>
        <w:bottom w:val="none" w:sz="0" w:space="0" w:color="auto"/>
        <w:right w:val="none" w:sz="0" w:space="0" w:color="auto"/>
      </w:divBdr>
    </w:div>
    <w:div w:id="566304066">
      <w:bodyDiv w:val="1"/>
      <w:marLeft w:val="0"/>
      <w:marRight w:val="0"/>
      <w:marTop w:val="0"/>
      <w:marBottom w:val="0"/>
      <w:divBdr>
        <w:top w:val="none" w:sz="0" w:space="0" w:color="auto"/>
        <w:left w:val="none" w:sz="0" w:space="0" w:color="auto"/>
        <w:bottom w:val="none" w:sz="0" w:space="0" w:color="auto"/>
        <w:right w:val="none" w:sz="0" w:space="0" w:color="auto"/>
      </w:divBdr>
    </w:div>
    <w:div w:id="612055965">
      <w:bodyDiv w:val="1"/>
      <w:marLeft w:val="0"/>
      <w:marRight w:val="0"/>
      <w:marTop w:val="0"/>
      <w:marBottom w:val="0"/>
      <w:divBdr>
        <w:top w:val="none" w:sz="0" w:space="0" w:color="auto"/>
        <w:left w:val="none" w:sz="0" w:space="0" w:color="auto"/>
        <w:bottom w:val="none" w:sz="0" w:space="0" w:color="auto"/>
        <w:right w:val="none" w:sz="0" w:space="0" w:color="auto"/>
      </w:divBdr>
    </w:div>
    <w:div w:id="620456640">
      <w:bodyDiv w:val="1"/>
      <w:marLeft w:val="0"/>
      <w:marRight w:val="0"/>
      <w:marTop w:val="0"/>
      <w:marBottom w:val="0"/>
      <w:divBdr>
        <w:top w:val="none" w:sz="0" w:space="0" w:color="auto"/>
        <w:left w:val="none" w:sz="0" w:space="0" w:color="auto"/>
        <w:bottom w:val="none" w:sz="0" w:space="0" w:color="auto"/>
        <w:right w:val="none" w:sz="0" w:space="0" w:color="auto"/>
      </w:divBdr>
    </w:div>
    <w:div w:id="626207711">
      <w:bodyDiv w:val="1"/>
      <w:marLeft w:val="0"/>
      <w:marRight w:val="0"/>
      <w:marTop w:val="0"/>
      <w:marBottom w:val="0"/>
      <w:divBdr>
        <w:top w:val="none" w:sz="0" w:space="0" w:color="auto"/>
        <w:left w:val="none" w:sz="0" w:space="0" w:color="auto"/>
        <w:bottom w:val="none" w:sz="0" w:space="0" w:color="auto"/>
        <w:right w:val="none" w:sz="0" w:space="0" w:color="auto"/>
      </w:divBdr>
    </w:div>
    <w:div w:id="639072321">
      <w:bodyDiv w:val="1"/>
      <w:marLeft w:val="0"/>
      <w:marRight w:val="0"/>
      <w:marTop w:val="0"/>
      <w:marBottom w:val="0"/>
      <w:divBdr>
        <w:top w:val="none" w:sz="0" w:space="0" w:color="auto"/>
        <w:left w:val="none" w:sz="0" w:space="0" w:color="auto"/>
        <w:bottom w:val="none" w:sz="0" w:space="0" w:color="auto"/>
        <w:right w:val="none" w:sz="0" w:space="0" w:color="auto"/>
      </w:divBdr>
    </w:div>
    <w:div w:id="689768853">
      <w:bodyDiv w:val="1"/>
      <w:marLeft w:val="0"/>
      <w:marRight w:val="0"/>
      <w:marTop w:val="0"/>
      <w:marBottom w:val="0"/>
      <w:divBdr>
        <w:top w:val="none" w:sz="0" w:space="0" w:color="auto"/>
        <w:left w:val="none" w:sz="0" w:space="0" w:color="auto"/>
        <w:bottom w:val="none" w:sz="0" w:space="0" w:color="auto"/>
        <w:right w:val="none" w:sz="0" w:space="0" w:color="auto"/>
      </w:divBdr>
    </w:div>
    <w:div w:id="693069157">
      <w:bodyDiv w:val="1"/>
      <w:marLeft w:val="0"/>
      <w:marRight w:val="0"/>
      <w:marTop w:val="0"/>
      <w:marBottom w:val="0"/>
      <w:divBdr>
        <w:top w:val="none" w:sz="0" w:space="0" w:color="auto"/>
        <w:left w:val="none" w:sz="0" w:space="0" w:color="auto"/>
        <w:bottom w:val="none" w:sz="0" w:space="0" w:color="auto"/>
        <w:right w:val="none" w:sz="0" w:space="0" w:color="auto"/>
      </w:divBdr>
    </w:div>
    <w:div w:id="724257636">
      <w:bodyDiv w:val="1"/>
      <w:marLeft w:val="0"/>
      <w:marRight w:val="0"/>
      <w:marTop w:val="0"/>
      <w:marBottom w:val="0"/>
      <w:divBdr>
        <w:top w:val="none" w:sz="0" w:space="0" w:color="auto"/>
        <w:left w:val="none" w:sz="0" w:space="0" w:color="auto"/>
        <w:bottom w:val="none" w:sz="0" w:space="0" w:color="auto"/>
        <w:right w:val="none" w:sz="0" w:space="0" w:color="auto"/>
      </w:divBdr>
    </w:div>
    <w:div w:id="732168387">
      <w:bodyDiv w:val="1"/>
      <w:marLeft w:val="0"/>
      <w:marRight w:val="0"/>
      <w:marTop w:val="0"/>
      <w:marBottom w:val="0"/>
      <w:divBdr>
        <w:top w:val="none" w:sz="0" w:space="0" w:color="auto"/>
        <w:left w:val="none" w:sz="0" w:space="0" w:color="auto"/>
        <w:bottom w:val="none" w:sz="0" w:space="0" w:color="auto"/>
        <w:right w:val="none" w:sz="0" w:space="0" w:color="auto"/>
      </w:divBdr>
    </w:div>
    <w:div w:id="736509982">
      <w:bodyDiv w:val="1"/>
      <w:marLeft w:val="0"/>
      <w:marRight w:val="0"/>
      <w:marTop w:val="0"/>
      <w:marBottom w:val="0"/>
      <w:divBdr>
        <w:top w:val="none" w:sz="0" w:space="0" w:color="auto"/>
        <w:left w:val="none" w:sz="0" w:space="0" w:color="auto"/>
        <w:bottom w:val="none" w:sz="0" w:space="0" w:color="auto"/>
        <w:right w:val="none" w:sz="0" w:space="0" w:color="auto"/>
      </w:divBdr>
    </w:div>
    <w:div w:id="763646129">
      <w:bodyDiv w:val="1"/>
      <w:marLeft w:val="0"/>
      <w:marRight w:val="0"/>
      <w:marTop w:val="0"/>
      <w:marBottom w:val="0"/>
      <w:divBdr>
        <w:top w:val="none" w:sz="0" w:space="0" w:color="auto"/>
        <w:left w:val="none" w:sz="0" w:space="0" w:color="auto"/>
        <w:bottom w:val="none" w:sz="0" w:space="0" w:color="auto"/>
        <w:right w:val="none" w:sz="0" w:space="0" w:color="auto"/>
      </w:divBdr>
    </w:div>
    <w:div w:id="799301368">
      <w:bodyDiv w:val="1"/>
      <w:marLeft w:val="0"/>
      <w:marRight w:val="0"/>
      <w:marTop w:val="0"/>
      <w:marBottom w:val="0"/>
      <w:divBdr>
        <w:top w:val="none" w:sz="0" w:space="0" w:color="auto"/>
        <w:left w:val="none" w:sz="0" w:space="0" w:color="auto"/>
        <w:bottom w:val="none" w:sz="0" w:space="0" w:color="auto"/>
        <w:right w:val="none" w:sz="0" w:space="0" w:color="auto"/>
      </w:divBdr>
    </w:div>
    <w:div w:id="805779652">
      <w:bodyDiv w:val="1"/>
      <w:marLeft w:val="0"/>
      <w:marRight w:val="0"/>
      <w:marTop w:val="0"/>
      <w:marBottom w:val="0"/>
      <w:divBdr>
        <w:top w:val="none" w:sz="0" w:space="0" w:color="auto"/>
        <w:left w:val="none" w:sz="0" w:space="0" w:color="auto"/>
        <w:bottom w:val="none" w:sz="0" w:space="0" w:color="auto"/>
        <w:right w:val="none" w:sz="0" w:space="0" w:color="auto"/>
      </w:divBdr>
    </w:div>
    <w:div w:id="812328191">
      <w:bodyDiv w:val="1"/>
      <w:marLeft w:val="0"/>
      <w:marRight w:val="0"/>
      <w:marTop w:val="0"/>
      <w:marBottom w:val="0"/>
      <w:divBdr>
        <w:top w:val="none" w:sz="0" w:space="0" w:color="auto"/>
        <w:left w:val="none" w:sz="0" w:space="0" w:color="auto"/>
        <w:bottom w:val="none" w:sz="0" w:space="0" w:color="auto"/>
        <w:right w:val="none" w:sz="0" w:space="0" w:color="auto"/>
      </w:divBdr>
    </w:div>
    <w:div w:id="815342726">
      <w:bodyDiv w:val="1"/>
      <w:marLeft w:val="0"/>
      <w:marRight w:val="0"/>
      <w:marTop w:val="0"/>
      <w:marBottom w:val="0"/>
      <w:divBdr>
        <w:top w:val="none" w:sz="0" w:space="0" w:color="auto"/>
        <w:left w:val="none" w:sz="0" w:space="0" w:color="auto"/>
        <w:bottom w:val="none" w:sz="0" w:space="0" w:color="auto"/>
        <w:right w:val="none" w:sz="0" w:space="0" w:color="auto"/>
      </w:divBdr>
    </w:div>
    <w:div w:id="824930125">
      <w:bodyDiv w:val="1"/>
      <w:marLeft w:val="0"/>
      <w:marRight w:val="0"/>
      <w:marTop w:val="0"/>
      <w:marBottom w:val="0"/>
      <w:divBdr>
        <w:top w:val="none" w:sz="0" w:space="0" w:color="auto"/>
        <w:left w:val="none" w:sz="0" w:space="0" w:color="auto"/>
        <w:bottom w:val="none" w:sz="0" w:space="0" w:color="auto"/>
        <w:right w:val="none" w:sz="0" w:space="0" w:color="auto"/>
      </w:divBdr>
    </w:div>
    <w:div w:id="835416086">
      <w:bodyDiv w:val="1"/>
      <w:marLeft w:val="0"/>
      <w:marRight w:val="0"/>
      <w:marTop w:val="0"/>
      <w:marBottom w:val="0"/>
      <w:divBdr>
        <w:top w:val="none" w:sz="0" w:space="0" w:color="auto"/>
        <w:left w:val="none" w:sz="0" w:space="0" w:color="auto"/>
        <w:bottom w:val="none" w:sz="0" w:space="0" w:color="auto"/>
        <w:right w:val="none" w:sz="0" w:space="0" w:color="auto"/>
      </w:divBdr>
    </w:div>
    <w:div w:id="841966970">
      <w:bodyDiv w:val="1"/>
      <w:marLeft w:val="0"/>
      <w:marRight w:val="0"/>
      <w:marTop w:val="0"/>
      <w:marBottom w:val="0"/>
      <w:divBdr>
        <w:top w:val="none" w:sz="0" w:space="0" w:color="auto"/>
        <w:left w:val="none" w:sz="0" w:space="0" w:color="auto"/>
        <w:bottom w:val="none" w:sz="0" w:space="0" w:color="auto"/>
        <w:right w:val="none" w:sz="0" w:space="0" w:color="auto"/>
      </w:divBdr>
    </w:div>
    <w:div w:id="863517896">
      <w:bodyDiv w:val="1"/>
      <w:marLeft w:val="0"/>
      <w:marRight w:val="0"/>
      <w:marTop w:val="0"/>
      <w:marBottom w:val="0"/>
      <w:divBdr>
        <w:top w:val="none" w:sz="0" w:space="0" w:color="auto"/>
        <w:left w:val="none" w:sz="0" w:space="0" w:color="auto"/>
        <w:bottom w:val="none" w:sz="0" w:space="0" w:color="auto"/>
        <w:right w:val="none" w:sz="0" w:space="0" w:color="auto"/>
      </w:divBdr>
    </w:div>
    <w:div w:id="885144560">
      <w:bodyDiv w:val="1"/>
      <w:marLeft w:val="0"/>
      <w:marRight w:val="0"/>
      <w:marTop w:val="0"/>
      <w:marBottom w:val="0"/>
      <w:divBdr>
        <w:top w:val="none" w:sz="0" w:space="0" w:color="auto"/>
        <w:left w:val="none" w:sz="0" w:space="0" w:color="auto"/>
        <w:bottom w:val="none" w:sz="0" w:space="0" w:color="auto"/>
        <w:right w:val="none" w:sz="0" w:space="0" w:color="auto"/>
      </w:divBdr>
    </w:div>
    <w:div w:id="913080149">
      <w:bodyDiv w:val="1"/>
      <w:marLeft w:val="0"/>
      <w:marRight w:val="0"/>
      <w:marTop w:val="0"/>
      <w:marBottom w:val="0"/>
      <w:divBdr>
        <w:top w:val="none" w:sz="0" w:space="0" w:color="auto"/>
        <w:left w:val="none" w:sz="0" w:space="0" w:color="auto"/>
        <w:bottom w:val="none" w:sz="0" w:space="0" w:color="auto"/>
        <w:right w:val="none" w:sz="0" w:space="0" w:color="auto"/>
      </w:divBdr>
    </w:div>
    <w:div w:id="914970115">
      <w:bodyDiv w:val="1"/>
      <w:marLeft w:val="0"/>
      <w:marRight w:val="0"/>
      <w:marTop w:val="0"/>
      <w:marBottom w:val="0"/>
      <w:divBdr>
        <w:top w:val="none" w:sz="0" w:space="0" w:color="auto"/>
        <w:left w:val="none" w:sz="0" w:space="0" w:color="auto"/>
        <w:bottom w:val="none" w:sz="0" w:space="0" w:color="auto"/>
        <w:right w:val="none" w:sz="0" w:space="0" w:color="auto"/>
      </w:divBdr>
    </w:div>
    <w:div w:id="938147862">
      <w:bodyDiv w:val="1"/>
      <w:marLeft w:val="0"/>
      <w:marRight w:val="0"/>
      <w:marTop w:val="0"/>
      <w:marBottom w:val="0"/>
      <w:divBdr>
        <w:top w:val="none" w:sz="0" w:space="0" w:color="auto"/>
        <w:left w:val="none" w:sz="0" w:space="0" w:color="auto"/>
        <w:bottom w:val="none" w:sz="0" w:space="0" w:color="auto"/>
        <w:right w:val="none" w:sz="0" w:space="0" w:color="auto"/>
      </w:divBdr>
    </w:div>
    <w:div w:id="984970826">
      <w:bodyDiv w:val="1"/>
      <w:marLeft w:val="0"/>
      <w:marRight w:val="0"/>
      <w:marTop w:val="0"/>
      <w:marBottom w:val="0"/>
      <w:divBdr>
        <w:top w:val="none" w:sz="0" w:space="0" w:color="auto"/>
        <w:left w:val="none" w:sz="0" w:space="0" w:color="auto"/>
        <w:bottom w:val="none" w:sz="0" w:space="0" w:color="auto"/>
        <w:right w:val="none" w:sz="0" w:space="0" w:color="auto"/>
      </w:divBdr>
    </w:div>
    <w:div w:id="1008676290">
      <w:bodyDiv w:val="1"/>
      <w:marLeft w:val="0"/>
      <w:marRight w:val="0"/>
      <w:marTop w:val="0"/>
      <w:marBottom w:val="0"/>
      <w:divBdr>
        <w:top w:val="none" w:sz="0" w:space="0" w:color="auto"/>
        <w:left w:val="none" w:sz="0" w:space="0" w:color="auto"/>
        <w:bottom w:val="none" w:sz="0" w:space="0" w:color="auto"/>
        <w:right w:val="none" w:sz="0" w:space="0" w:color="auto"/>
      </w:divBdr>
    </w:div>
    <w:div w:id="1033463718">
      <w:bodyDiv w:val="1"/>
      <w:marLeft w:val="0"/>
      <w:marRight w:val="0"/>
      <w:marTop w:val="0"/>
      <w:marBottom w:val="0"/>
      <w:divBdr>
        <w:top w:val="none" w:sz="0" w:space="0" w:color="auto"/>
        <w:left w:val="none" w:sz="0" w:space="0" w:color="auto"/>
        <w:bottom w:val="none" w:sz="0" w:space="0" w:color="auto"/>
        <w:right w:val="none" w:sz="0" w:space="0" w:color="auto"/>
      </w:divBdr>
    </w:div>
    <w:div w:id="1046367366">
      <w:bodyDiv w:val="1"/>
      <w:marLeft w:val="0"/>
      <w:marRight w:val="0"/>
      <w:marTop w:val="0"/>
      <w:marBottom w:val="0"/>
      <w:divBdr>
        <w:top w:val="none" w:sz="0" w:space="0" w:color="auto"/>
        <w:left w:val="none" w:sz="0" w:space="0" w:color="auto"/>
        <w:bottom w:val="none" w:sz="0" w:space="0" w:color="auto"/>
        <w:right w:val="none" w:sz="0" w:space="0" w:color="auto"/>
      </w:divBdr>
    </w:div>
    <w:div w:id="1049650208">
      <w:bodyDiv w:val="1"/>
      <w:marLeft w:val="0"/>
      <w:marRight w:val="0"/>
      <w:marTop w:val="0"/>
      <w:marBottom w:val="0"/>
      <w:divBdr>
        <w:top w:val="none" w:sz="0" w:space="0" w:color="auto"/>
        <w:left w:val="none" w:sz="0" w:space="0" w:color="auto"/>
        <w:bottom w:val="none" w:sz="0" w:space="0" w:color="auto"/>
        <w:right w:val="none" w:sz="0" w:space="0" w:color="auto"/>
      </w:divBdr>
    </w:div>
    <w:div w:id="1049963390">
      <w:bodyDiv w:val="1"/>
      <w:marLeft w:val="0"/>
      <w:marRight w:val="0"/>
      <w:marTop w:val="0"/>
      <w:marBottom w:val="0"/>
      <w:divBdr>
        <w:top w:val="none" w:sz="0" w:space="0" w:color="auto"/>
        <w:left w:val="none" w:sz="0" w:space="0" w:color="auto"/>
        <w:bottom w:val="none" w:sz="0" w:space="0" w:color="auto"/>
        <w:right w:val="none" w:sz="0" w:space="0" w:color="auto"/>
      </w:divBdr>
    </w:div>
    <w:div w:id="1052652246">
      <w:bodyDiv w:val="1"/>
      <w:marLeft w:val="0"/>
      <w:marRight w:val="0"/>
      <w:marTop w:val="0"/>
      <w:marBottom w:val="0"/>
      <w:divBdr>
        <w:top w:val="none" w:sz="0" w:space="0" w:color="auto"/>
        <w:left w:val="none" w:sz="0" w:space="0" w:color="auto"/>
        <w:bottom w:val="none" w:sz="0" w:space="0" w:color="auto"/>
        <w:right w:val="none" w:sz="0" w:space="0" w:color="auto"/>
      </w:divBdr>
    </w:div>
    <w:div w:id="1062026600">
      <w:bodyDiv w:val="1"/>
      <w:marLeft w:val="0"/>
      <w:marRight w:val="0"/>
      <w:marTop w:val="0"/>
      <w:marBottom w:val="0"/>
      <w:divBdr>
        <w:top w:val="none" w:sz="0" w:space="0" w:color="auto"/>
        <w:left w:val="none" w:sz="0" w:space="0" w:color="auto"/>
        <w:bottom w:val="none" w:sz="0" w:space="0" w:color="auto"/>
        <w:right w:val="none" w:sz="0" w:space="0" w:color="auto"/>
      </w:divBdr>
    </w:div>
    <w:div w:id="1065027634">
      <w:bodyDiv w:val="1"/>
      <w:marLeft w:val="0"/>
      <w:marRight w:val="0"/>
      <w:marTop w:val="0"/>
      <w:marBottom w:val="0"/>
      <w:divBdr>
        <w:top w:val="none" w:sz="0" w:space="0" w:color="auto"/>
        <w:left w:val="none" w:sz="0" w:space="0" w:color="auto"/>
        <w:bottom w:val="none" w:sz="0" w:space="0" w:color="auto"/>
        <w:right w:val="none" w:sz="0" w:space="0" w:color="auto"/>
      </w:divBdr>
    </w:div>
    <w:div w:id="1068847855">
      <w:bodyDiv w:val="1"/>
      <w:marLeft w:val="0"/>
      <w:marRight w:val="0"/>
      <w:marTop w:val="0"/>
      <w:marBottom w:val="0"/>
      <w:divBdr>
        <w:top w:val="none" w:sz="0" w:space="0" w:color="auto"/>
        <w:left w:val="none" w:sz="0" w:space="0" w:color="auto"/>
        <w:bottom w:val="none" w:sz="0" w:space="0" w:color="auto"/>
        <w:right w:val="none" w:sz="0" w:space="0" w:color="auto"/>
      </w:divBdr>
    </w:div>
    <w:div w:id="1108937242">
      <w:bodyDiv w:val="1"/>
      <w:marLeft w:val="0"/>
      <w:marRight w:val="0"/>
      <w:marTop w:val="0"/>
      <w:marBottom w:val="0"/>
      <w:divBdr>
        <w:top w:val="none" w:sz="0" w:space="0" w:color="auto"/>
        <w:left w:val="none" w:sz="0" w:space="0" w:color="auto"/>
        <w:bottom w:val="none" w:sz="0" w:space="0" w:color="auto"/>
        <w:right w:val="none" w:sz="0" w:space="0" w:color="auto"/>
      </w:divBdr>
    </w:div>
    <w:div w:id="1110904003">
      <w:bodyDiv w:val="1"/>
      <w:marLeft w:val="0"/>
      <w:marRight w:val="0"/>
      <w:marTop w:val="0"/>
      <w:marBottom w:val="0"/>
      <w:divBdr>
        <w:top w:val="none" w:sz="0" w:space="0" w:color="auto"/>
        <w:left w:val="none" w:sz="0" w:space="0" w:color="auto"/>
        <w:bottom w:val="none" w:sz="0" w:space="0" w:color="auto"/>
        <w:right w:val="none" w:sz="0" w:space="0" w:color="auto"/>
      </w:divBdr>
    </w:div>
    <w:div w:id="1121222579">
      <w:bodyDiv w:val="1"/>
      <w:marLeft w:val="0"/>
      <w:marRight w:val="0"/>
      <w:marTop w:val="0"/>
      <w:marBottom w:val="0"/>
      <w:divBdr>
        <w:top w:val="none" w:sz="0" w:space="0" w:color="auto"/>
        <w:left w:val="none" w:sz="0" w:space="0" w:color="auto"/>
        <w:bottom w:val="none" w:sz="0" w:space="0" w:color="auto"/>
        <w:right w:val="none" w:sz="0" w:space="0" w:color="auto"/>
      </w:divBdr>
    </w:div>
    <w:div w:id="1153990461">
      <w:bodyDiv w:val="1"/>
      <w:marLeft w:val="0"/>
      <w:marRight w:val="0"/>
      <w:marTop w:val="0"/>
      <w:marBottom w:val="0"/>
      <w:divBdr>
        <w:top w:val="none" w:sz="0" w:space="0" w:color="auto"/>
        <w:left w:val="none" w:sz="0" w:space="0" w:color="auto"/>
        <w:bottom w:val="none" w:sz="0" w:space="0" w:color="auto"/>
        <w:right w:val="none" w:sz="0" w:space="0" w:color="auto"/>
      </w:divBdr>
    </w:div>
    <w:div w:id="1162240262">
      <w:bodyDiv w:val="1"/>
      <w:marLeft w:val="0"/>
      <w:marRight w:val="0"/>
      <w:marTop w:val="0"/>
      <w:marBottom w:val="0"/>
      <w:divBdr>
        <w:top w:val="none" w:sz="0" w:space="0" w:color="auto"/>
        <w:left w:val="none" w:sz="0" w:space="0" w:color="auto"/>
        <w:bottom w:val="none" w:sz="0" w:space="0" w:color="auto"/>
        <w:right w:val="none" w:sz="0" w:space="0" w:color="auto"/>
      </w:divBdr>
    </w:div>
    <w:div w:id="1169641403">
      <w:bodyDiv w:val="1"/>
      <w:marLeft w:val="0"/>
      <w:marRight w:val="0"/>
      <w:marTop w:val="0"/>
      <w:marBottom w:val="0"/>
      <w:divBdr>
        <w:top w:val="none" w:sz="0" w:space="0" w:color="auto"/>
        <w:left w:val="none" w:sz="0" w:space="0" w:color="auto"/>
        <w:bottom w:val="none" w:sz="0" w:space="0" w:color="auto"/>
        <w:right w:val="none" w:sz="0" w:space="0" w:color="auto"/>
      </w:divBdr>
    </w:div>
    <w:div w:id="1187673346">
      <w:bodyDiv w:val="1"/>
      <w:marLeft w:val="0"/>
      <w:marRight w:val="0"/>
      <w:marTop w:val="0"/>
      <w:marBottom w:val="0"/>
      <w:divBdr>
        <w:top w:val="none" w:sz="0" w:space="0" w:color="auto"/>
        <w:left w:val="none" w:sz="0" w:space="0" w:color="auto"/>
        <w:bottom w:val="none" w:sz="0" w:space="0" w:color="auto"/>
        <w:right w:val="none" w:sz="0" w:space="0" w:color="auto"/>
      </w:divBdr>
    </w:div>
    <w:div w:id="1210999294">
      <w:bodyDiv w:val="1"/>
      <w:marLeft w:val="0"/>
      <w:marRight w:val="0"/>
      <w:marTop w:val="0"/>
      <w:marBottom w:val="0"/>
      <w:divBdr>
        <w:top w:val="none" w:sz="0" w:space="0" w:color="auto"/>
        <w:left w:val="none" w:sz="0" w:space="0" w:color="auto"/>
        <w:bottom w:val="none" w:sz="0" w:space="0" w:color="auto"/>
        <w:right w:val="none" w:sz="0" w:space="0" w:color="auto"/>
      </w:divBdr>
    </w:div>
    <w:div w:id="1217358205">
      <w:bodyDiv w:val="1"/>
      <w:marLeft w:val="0"/>
      <w:marRight w:val="0"/>
      <w:marTop w:val="0"/>
      <w:marBottom w:val="0"/>
      <w:divBdr>
        <w:top w:val="none" w:sz="0" w:space="0" w:color="auto"/>
        <w:left w:val="none" w:sz="0" w:space="0" w:color="auto"/>
        <w:bottom w:val="none" w:sz="0" w:space="0" w:color="auto"/>
        <w:right w:val="none" w:sz="0" w:space="0" w:color="auto"/>
      </w:divBdr>
    </w:div>
    <w:div w:id="1250236821">
      <w:bodyDiv w:val="1"/>
      <w:marLeft w:val="0"/>
      <w:marRight w:val="0"/>
      <w:marTop w:val="0"/>
      <w:marBottom w:val="0"/>
      <w:divBdr>
        <w:top w:val="none" w:sz="0" w:space="0" w:color="auto"/>
        <w:left w:val="none" w:sz="0" w:space="0" w:color="auto"/>
        <w:bottom w:val="none" w:sz="0" w:space="0" w:color="auto"/>
        <w:right w:val="none" w:sz="0" w:space="0" w:color="auto"/>
      </w:divBdr>
    </w:div>
    <w:div w:id="1257060704">
      <w:bodyDiv w:val="1"/>
      <w:marLeft w:val="0"/>
      <w:marRight w:val="0"/>
      <w:marTop w:val="0"/>
      <w:marBottom w:val="0"/>
      <w:divBdr>
        <w:top w:val="none" w:sz="0" w:space="0" w:color="auto"/>
        <w:left w:val="none" w:sz="0" w:space="0" w:color="auto"/>
        <w:bottom w:val="none" w:sz="0" w:space="0" w:color="auto"/>
        <w:right w:val="none" w:sz="0" w:space="0" w:color="auto"/>
      </w:divBdr>
    </w:div>
    <w:div w:id="1257522442">
      <w:bodyDiv w:val="1"/>
      <w:marLeft w:val="0"/>
      <w:marRight w:val="0"/>
      <w:marTop w:val="0"/>
      <w:marBottom w:val="0"/>
      <w:divBdr>
        <w:top w:val="none" w:sz="0" w:space="0" w:color="auto"/>
        <w:left w:val="none" w:sz="0" w:space="0" w:color="auto"/>
        <w:bottom w:val="none" w:sz="0" w:space="0" w:color="auto"/>
        <w:right w:val="none" w:sz="0" w:space="0" w:color="auto"/>
      </w:divBdr>
    </w:div>
    <w:div w:id="1301307216">
      <w:bodyDiv w:val="1"/>
      <w:marLeft w:val="0"/>
      <w:marRight w:val="0"/>
      <w:marTop w:val="0"/>
      <w:marBottom w:val="0"/>
      <w:divBdr>
        <w:top w:val="none" w:sz="0" w:space="0" w:color="auto"/>
        <w:left w:val="none" w:sz="0" w:space="0" w:color="auto"/>
        <w:bottom w:val="none" w:sz="0" w:space="0" w:color="auto"/>
        <w:right w:val="none" w:sz="0" w:space="0" w:color="auto"/>
      </w:divBdr>
    </w:div>
    <w:div w:id="1312128423">
      <w:bodyDiv w:val="1"/>
      <w:marLeft w:val="0"/>
      <w:marRight w:val="0"/>
      <w:marTop w:val="0"/>
      <w:marBottom w:val="0"/>
      <w:divBdr>
        <w:top w:val="none" w:sz="0" w:space="0" w:color="auto"/>
        <w:left w:val="none" w:sz="0" w:space="0" w:color="auto"/>
        <w:bottom w:val="none" w:sz="0" w:space="0" w:color="auto"/>
        <w:right w:val="none" w:sz="0" w:space="0" w:color="auto"/>
      </w:divBdr>
    </w:div>
    <w:div w:id="1313215579">
      <w:bodyDiv w:val="1"/>
      <w:marLeft w:val="0"/>
      <w:marRight w:val="0"/>
      <w:marTop w:val="0"/>
      <w:marBottom w:val="0"/>
      <w:divBdr>
        <w:top w:val="none" w:sz="0" w:space="0" w:color="auto"/>
        <w:left w:val="none" w:sz="0" w:space="0" w:color="auto"/>
        <w:bottom w:val="none" w:sz="0" w:space="0" w:color="auto"/>
        <w:right w:val="none" w:sz="0" w:space="0" w:color="auto"/>
      </w:divBdr>
    </w:div>
    <w:div w:id="1346056183">
      <w:bodyDiv w:val="1"/>
      <w:marLeft w:val="0"/>
      <w:marRight w:val="0"/>
      <w:marTop w:val="0"/>
      <w:marBottom w:val="0"/>
      <w:divBdr>
        <w:top w:val="none" w:sz="0" w:space="0" w:color="auto"/>
        <w:left w:val="none" w:sz="0" w:space="0" w:color="auto"/>
        <w:bottom w:val="none" w:sz="0" w:space="0" w:color="auto"/>
        <w:right w:val="none" w:sz="0" w:space="0" w:color="auto"/>
      </w:divBdr>
    </w:div>
    <w:div w:id="1362128588">
      <w:bodyDiv w:val="1"/>
      <w:marLeft w:val="0"/>
      <w:marRight w:val="0"/>
      <w:marTop w:val="0"/>
      <w:marBottom w:val="0"/>
      <w:divBdr>
        <w:top w:val="none" w:sz="0" w:space="0" w:color="auto"/>
        <w:left w:val="none" w:sz="0" w:space="0" w:color="auto"/>
        <w:bottom w:val="none" w:sz="0" w:space="0" w:color="auto"/>
        <w:right w:val="none" w:sz="0" w:space="0" w:color="auto"/>
      </w:divBdr>
    </w:div>
    <w:div w:id="1373530671">
      <w:bodyDiv w:val="1"/>
      <w:marLeft w:val="0"/>
      <w:marRight w:val="0"/>
      <w:marTop w:val="0"/>
      <w:marBottom w:val="0"/>
      <w:divBdr>
        <w:top w:val="none" w:sz="0" w:space="0" w:color="auto"/>
        <w:left w:val="none" w:sz="0" w:space="0" w:color="auto"/>
        <w:bottom w:val="none" w:sz="0" w:space="0" w:color="auto"/>
        <w:right w:val="none" w:sz="0" w:space="0" w:color="auto"/>
      </w:divBdr>
    </w:div>
    <w:div w:id="1375546235">
      <w:bodyDiv w:val="1"/>
      <w:marLeft w:val="0"/>
      <w:marRight w:val="0"/>
      <w:marTop w:val="0"/>
      <w:marBottom w:val="0"/>
      <w:divBdr>
        <w:top w:val="none" w:sz="0" w:space="0" w:color="auto"/>
        <w:left w:val="none" w:sz="0" w:space="0" w:color="auto"/>
        <w:bottom w:val="none" w:sz="0" w:space="0" w:color="auto"/>
        <w:right w:val="none" w:sz="0" w:space="0" w:color="auto"/>
      </w:divBdr>
    </w:div>
    <w:div w:id="1401437629">
      <w:bodyDiv w:val="1"/>
      <w:marLeft w:val="0"/>
      <w:marRight w:val="0"/>
      <w:marTop w:val="0"/>
      <w:marBottom w:val="0"/>
      <w:divBdr>
        <w:top w:val="none" w:sz="0" w:space="0" w:color="auto"/>
        <w:left w:val="none" w:sz="0" w:space="0" w:color="auto"/>
        <w:bottom w:val="none" w:sz="0" w:space="0" w:color="auto"/>
        <w:right w:val="none" w:sz="0" w:space="0" w:color="auto"/>
      </w:divBdr>
    </w:div>
    <w:div w:id="1410812901">
      <w:bodyDiv w:val="1"/>
      <w:marLeft w:val="0"/>
      <w:marRight w:val="0"/>
      <w:marTop w:val="0"/>
      <w:marBottom w:val="0"/>
      <w:divBdr>
        <w:top w:val="none" w:sz="0" w:space="0" w:color="auto"/>
        <w:left w:val="none" w:sz="0" w:space="0" w:color="auto"/>
        <w:bottom w:val="none" w:sz="0" w:space="0" w:color="auto"/>
        <w:right w:val="none" w:sz="0" w:space="0" w:color="auto"/>
      </w:divBdr>
      <w:divsChild>
        <w:div w:id="1402168626">
          <w:marLeft w:val="1886"/>
          <w:marRight w:val="0"/>
          <w:marTop w:val="0"/>
          <w:marBottom w:val="0"/>
          <w:divBdr>
            <w:top w:val="none" w:sz="0" w:space="0" w:color="auto"/>
            <w:left w:val="none" w:sz="0" w:space="0" w:color="auto"/>
            <w:bottom w:val="none" w:sz="0" w:space="0" w:color="auto"/>
            <w:right w:val="none" w:sz="0" w:space="0" w:color="auto"/>
          </w:divBdr>
        </w:div>
      </w:divsChild>
    </w:div>
    <w:div w:id="1425804590">
      <w:bodyDiv w:val="1"/>
      <w:marLeft w:val="0"/>
      <w:marRight w:val="0"/>
      <w:marTop w:val="0"/>
      <w:marBottom w:val="0"/>
      <w:divBdr>
        <w:top w:val="none" w:sz="0" w:space="0" w:color="auto"/>
        <w:left w:val="none" w:sz="0" w:space="0" w:color="auto"/>
        <w:bottom w:val="none" w:sz="0" w:space="0" w:color="auto"/>
        <w:right w:val="none" w:sz="0" w:space="0" w:color="auto"/>
      </w:divBdr>
    </w:div>
    <w:div w:id="1440445319">
      <w:bodyDiv w:val="1"/>
      <w:marLeft w:val="0"/>
      <w:marRight w:val="0"/>
      <w:marTop w:val="0"/>
      <w:marBottom w:val="0"/>
      <w:divBdr>
        <w:top w:val="none" w:sz="0" w:space="0" w:color="auto"/>
        <w:left w:val="none" w:sz="0" w:space="0" w:color="auto"/>
        <w:bottom w:val="none" w:sz="0" w:space="0" w:color="auto"/>
        <w:right w:val="none" w:sz="0" w:space="0" w:color="auto"/>
      </w:divBdr>
      <w:divsChild>
        <w:div w:id="1740712283">
          <w:marLeft w:val="1886"/>
          <w:marRight w:val="0"/>
          <w:marTop w:val="0"/>
          <w:marBottom w:val="0"/>
          <w:divBdr>
            <w:top w:val="none" w:sz="0" w:space="0" w:color="auto"/>
            <w:left w:val="none" w:sz="0" w:space="0" w:color="auto"/>
            <w:bottom w:val="none" w:sz="0" w:space="0" w:color="auto"/>
            <w:right w:val="none" w:sz="0" w:space="0" w:color="auto"/>
          </w:divBdr>
        </w:div>
        <w:div w:id="2011173674">
          <w:marLeft w:val="2606"/>
          <w:marRight w:val="0"/>
          <w:marTop w:val="0"/>
          <w:marBottom w:val="0"/>
          <w:divBdr>
            <w:top w:val="none" w:sz="0" w:space="0" w:color="auto"/>
            <w:left w:val="none" w:sz="0" w:space="0" w:color="auto"/>
            <w:bottom w:val="none" w:sz="0" w:space="0" w:color="auto"/>
            <w:right w:val="none" w:sz="0" w:space="0" w:color="auto"/>
          </w:divBdr>
        </w:div>
        <w:div w:id="1308053048">
          <w:marLeft w:val="1886"/>
          <w:marRight w:val="0"/>
          <w:marTop w:val="0"/>
          <w:marBottom w:val="0"/>
          <w:divBdr>
            <w:top w:val="none" w:sz="0" w:space="0" w:color="auto"/>
            <w:left w:val="none" w:sz="0" w:space="0" w:color="auto"/>
            <w:bottom w:val="none" w:sz="0" w:space="0" w:color="auto"/>
            <w:right w:val="none" w:sz="0" w:space="0" w:color="auto"/>
          </w:divBdr>
        </w:div>
        <w:div w:id="241912371">
          <w:marLeft w:val="2606"/>
          <w:marRight w:val="0"/>
          <w:marTop w:val="0"/>
          <w:marBottom w:val="0"/>
          <w:divBdr>
            <w:top w:val="none" w:sz="0" w:space="0" w:color="auto"/>
            <w:left w:val="none" w:sz="0" w:space="0" w:color="auto"/>
            <w:bottom w:val="none" w:sz="0" w:space="0" w:color="auto"/>
            <w:right w:val="none" w:sz="0" w:space="0" w:color="auto"/>
          </w:divBdr>
        </w:div>
        <w:div w:id="766074762">
          <w:marLeft w:val="2606"/>
          <w:marRight w:val="0"/>
          <w:marTop w:val="0"/>
          <w:marBottom w:val="0"/>
          <w:divBdr>
            <w:top w:val="none" w:sz="0" w:space="0" w:color="auto"/>
            <w:left w:val="none" w:sz="0" w:space="0" w:color="auto"/>
            <w:bottom w:val="none" w:sz="0" w:space="0" w:color="auto"/>
            <w:right w:val="none" w:sz="0" w:space="0" w:color="auto"/>
          </w:divBdr>
        </w:div>
      </w:divsChild>
    </w:div>
    <w:div w:id="1459227789">
      <w:bodyDiv w:val="1"/>
      <w:marLeft w:val="0"/>
      <w:marRight w:val="0"/>
      <w:marTop w:val="0"/>
      <w:marBottom w:val="0"/>
      <w:divBdr>
        <w:top w:val="none" w:sz="0" w:space="0" w:color="auto"/>
        <w:left w:val="none" w:sz="0" w:space="0" w:color="auto"/>
        <w:bottom w:val="none" w:sz="0" w:space="0" w:color="auto"/>
        <w:right w:val="none" w:sz="0" w:space="0" w:color="auto"/>
      </w:divBdr>
    </w:div>
    <w:div w:id="1548682108">
      <w:bodyDiv w:val="1"/>
      <w:marLeft w:val="0"/>
      <w:marRight w:val="0"/>
      <w:marTop w:val="0"/>
      <w:marBottom w:val="0"/>
      <w:divBdr>
        <w:top w:val="none" w:sz="0" w:space="0" w:color="auto"/>
        <w:left w:val="none" w:sz="0" w:space="0" w:color="auto"/>
        <w:bottom w:val="none" w:sz="0" w:space="0" w:color="auto"/>
        <w:right w:val="none" w:sz="0" w:space="0" w:color="auto"/>
      </w:divBdr>
    </w:div>
    <w:div w:id="1568297549">
      <w:bodyDiv w:val="1"/>
      <w:marLeft w:val="0"/>
      <w:marRight w:val="0"/>
      <w:marTop w:val="0"/>
      <w:marBottom w:val="0"/>
      <w:divBdr>
        <w:top w:val="none" w:sz="0" w:space="0" w:color="auto"/>
        <w:left w:val="none" w:sz="0" w:space="0" w:color="auto"/>
        <w:bottom w:val="none" w:sz="0" w:space="0" w:color="auto"/>
        <w:right w:val="none" w:sz="0" w:space="0" w:color="auto"/>
      </w:divBdr>
    </w:div>
    <w:div w:id="1588152168">
      <w:bodyDiv w:val="1"/>
      <w:marLeft w:val="0"/>
      <w:marRight w:val="0"/>
      <w:marTop w:val="0"/>
      <w:marBottom w:val="0"/>
      <w:divBdr>
        <w:top w:val="none" w:sz="0" w:space="0" w:color="auto"/>
        <w:left w:val="none" w:sz="0" w:space="0" w:color="auto"/>
        <w:bottom w:val="none" w:sz="0" w:space="0" w:color="auto"/>
        <w:right w:val="none" w:sz="0" w:space="0" w:color="auto"/>
      </w:divBdr>
    </w:div>
    <w:div w:id="1605188264">
      <w:bodyDiv w:val="1"/>
      <w:marLeft w:val="0"/>
      <w:marRight w:val="0"/>
      <w:marTop w:val="0"/>
      <w:marBottom w:val="0"/>
      <w:divBdr>
        <w:top w:val="none" w:sz="0" w:space="0" w:color="auto"/>
        <w:left w:val="none" w:sz="0" w:space="0" w:color="auto"/>
        <w:bottom w:val="none" w:sz="0" w:space="0" w:color="auto"/>
        <w:right w:val="none" w:sz="0" w:space="0" w:color="auto"/>
      </w:divBdr>
    </w:div>
    <w:div w:id="1608274154">
      <w:bodyDiv w:val="1"/>
      <w:marLeft w:val="0"/>
      <w:marRight w:val="0"/>
      <w:marTop w:val="0"/>
      <w:marBottom w:val="0"/>
      <w:divBdr>
        <w:top w:val="none" w:sz="0" w:space="0" w:color="auto"/>
        <w:left w:val="none" w:sz="0" w:space="0" w:color="auto"/>
        <w:bottom w:val="none" w:sz="0" w:space="0" w:color="auto"/>
        <w:right w:val="none" w:sz="0" w:space="0" w:color="auto"/>
      </w:divBdr>
      <w:divsChild>
        <w:div w:id="890578742">
          <w:marLeft w:val="1886"/>
          <w:marRight w:val="0"/>
          <w:marTop w:val="0"/>
          <w:marBottom w:val="0"/>
          <w:divBdr>
            <w:top w:val="none" w:sz="0" w:space="0" w:color="auto"/>
            <w:left w:val="none" w:sz="0" w:space="0" w:color="auto"/>
            <w:bottom w:val="none" w:sz="0" w:space="0" w:color="auto"/>
            <w:right w:val="none" w:sz="0" w:space="0" w:color="auto"/>
          </w:divBdr>
        </w:div>
        <w:div w:id="2031906682">
          <w:marLeft w:val="2606"/>
          <w:marRight w:val="0"/>
          <w:marTop w:val="0"/>
          <w:marBottom w:val="0"/>
          <w:divBdr>
            <w:top w:val="none" w:sz="0" w:space="0" w:color="auto"/>
            <w:left w:val="none" w:sz="0" w:space="0" w:color="auto"/>
            <w:bottom w:val="none" w:sz="0" w:space="0" w:color="auto"/>
            <w:right w:val="none" w:sz="0" w:space="0" w:color="auto"/>
          </w:divBdr>
        </w:div>
        <w:div w:id="1081831947">
          <w:marLeft w:val="1886"/>
          <w:marRight w:val="0"/>
          <w:marTop w:val="0"/>
          <w:marBottom w:val="0"/>
          <w:divBdr>
            <w:top w:val="none" w:sz="0" w:space="0" w:color="auto"/>
            <w:left w:val="none" w:sz="0" w:space="0" w:color="auto"/>
            <w:bottom w:val="none" w:sz="0" w:space="0" w:color="auto"/>
            <w:right w:val="none" w:sz="0" w:space="0" w:color="auto"/>
          </w:divBdr>
        </w:div>
        <w:div w:id="1629047988">
          <w:marLeft w:val="2606"/>
          <w:marRight w:val="0"/>
          <w:marTop w:val="0"/>
          <w:marBottom w:val="0"/>
          <w:divBdr>
            <w:top w:val="none" w:sz="0" w:space="0" w:color="auto"/>
            <w:left w:val="none" w:sz="0" w:space="0" w:color="auto"/>
            <w:bottom w:val="none" w:sz="0" w:space="0" w:color="auto"/>
            <w:right w:val="none" w:sz="0" w:space="0" w:color="auto"/>
          </w:divBdr>
        </w:div>
        <w:div w:id="1999193185">
          <w:marLeft w:val="2606"/>
          <w:marRight w:val="0"/>
          <w:marTop w:val="0"/>
          <w:marBottom w:val="0"/>
          <w:divBdr>
            <w:top w:val="none" w:sz="0" w:space="0" w:color="auto"/>
            <w:left w:val="none" w:sz="0" w:space="0" w:color="auto"/>
            <w:bottom w:val="none" w:sz="0" w:space="0" w:color="auto"/>
            <w:right w:val="none" w:sz="0" w:space="0" w:color="auto"/>
          </w:divBdr>
        </w:div>
      </w:divsChild>
    </w:div>
    <w:div w:id="162688890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
    <w:div w:id="1637174856">
      <w:bodyDiv w:val="1"/>
      <w:marLeft w:val="0"/>
      <w:marRight w:val="0"/>
      <w:marTop w:val="0"/>
      <w:marBottom w:val="0"/>
      <w:divBdr>
        <w:top w:val="none" w:sz="0" w:space="0" w:color="auto"/>
        <w:left w:val="none" w:sz="0" w:space="0" w:color="auto"/>
        <w:bottom w:val="none" w:sz="0" w:space="0" w:color="auto"/>
        <w:right w:val="none" w:sz="0" w:space="0" w:color="auto"/>
      </w:divBdr>
    </w:div>
    <w:div w:id="1692147253">
      <w:bodyDiv w:val="1"/>
      <w:marLeft w:val="0"/>
      <w:marRight w:val="0"/>
      <w:marTop w:val="0"/>
      <w:marBottom w:val="0"/>
      <w:divBdr>
        <w:top w:val="none" w:sz="0" w:space="0" w:color="auto"/>
        <w:left w:val="none" w:sz="0" w:space="0" w:color="auto"/>
        <w:bottom w:val="none" w:sz="0" w:space="0" w:color="auto"/>
        <w:right w:val="none" w:sz="0" w:space="0" w:color="auto"/>
      </w:divBdr>
    </w:div>
    <w:div w:id="1705060851">
      <w:bodyDiv w:val="1"/>
      <w:marLeft w:val="0"/>
      <w:marRight w:val="0"/>
      <w:marTop w:val="0"/>
      <w:marBottom w:val="0"/>
      <w:divBdr>
        <w:top w:val="none" w:sz="0" w:space="0" w:color="auto"/>
        <w:left w:val="none" w:sz="0" w:space="0" w:color="auto"/>
        <w:bottom w:val="none" w:sz="0" w:space="0" w:color="auto"/>
        <w:right w:val="none" w:sz="0" w:space="0" w:color="auto"/>
      </w:divBdr>
    </w:div>
    <w:div w:id="1709455955">
      <w:bodyDiv w:val="1"/>
      <w:marLeft w:val="0"/>
      <w:marRight w:val="0"/>
      <w:marTop w:val="0"/>
      <w:marBottom w:val="0"/>
      <w:divBdr>
        <w:top w:val="none" w:sz="0" w:space="0" w:color="auto"/>
        <w:left w:val="none" w:sz="0" w:space="0" w:color="auto"/>
        <w:bottom w:val="none" w:sz="0" w:space="0" w:color="auto"/>
        <w:right w:val="none" w:sz="0" w:space="0" w:color="auto"/>
      </w:divBdr>
    </w:div>
    <w:div w:id="1713459876">
      <w:bodyDiv w:val="1"/>
      <w:marLeft w:val="0"/>
      <w:marRight w:val="0"/>
      <w:marTop w:val="0"/>
      <w:marBottom w:val="0"/>
      <w:divBdr>
        <w:top w:val="none" w:sz="0" w:space="0" w:color="auto"/>
        <w:left w:val="none" w:sz="0" w:space="0" w:color="auto"/>
        <w:bottom w:val="none" w:sz="0" w:space="0" w:color="auto"/>
        <w:right w:val="none" w:sz="0" w:space="0" w:color="auto"/>
      </w:divBdr>
    </w:div>
    <w:div w:id="1715425233">
      <w:bodyDiv w:val="1"/>
      <w:marLeft w:val="0"/>
      <w:marRight w:val="0"/>
      <w:marTop w:val="0"/>
      <w:marBottom w:val="0"/>
      <w:divBdr>
        <w:top w:val="none" w:sz="0" w:space="0" w:color="auto"/>
        <w:left w:val="none" w:sz="0" w:space="0" w:color="auto"/>
        <w:bottom w:val="none" w:sz="0" w:space="0" w:color="auto"/>
        <w:right w:val="none" w:sz="0" w:space="0" w:color="auto"/>
      </w:divBdr>
    </w:div>
    <w:div w:id="1730037694">
      <w:bodyDiv w:val="1"/>
      <w:marLeft w:val="0"/>
      <w:marRight w:val="0"/>
      <w:marTop w:val="0"/>
      <w:marBottom w:val="0"/>
      <w:divBdr>
        <w:top w:val="none" w:sz="0" w:space="0" w:color="auto"/>
        <w:left w:val="none" w:sz="0" w:space="0" w:color="auto"/>
        <w:bottom w:val="none" w:sz="0" w:space="0" w:color="auto"/>
        <w:right w:val="none" w:sz="0" w:space="0" w:color="auto"/>
      </w:divBdr>
    </w:div>
    <w:div w:id="1765418930">
      <w:bodyDiv w:val="1"/>
      <w:marLeft w:val="0"/>
      <w:marRight w:val="0"/>
      <w:marTop w:val="0"/>
      <w:marBottom w:val="0"/>
      <w:divBdr>
        <w:top w:val="none" w:sz="0" w:space="0" w:color="auto"/>
        <w:left w:val="none" w:sz="0" w:space="0" w:color="auto"/>
        <w:bottom w:val="none" w:sz="0" w:space="0" w:color="auto"/>
        <w:right w:val="none" w:sz="0" w:space="0" w:color="auto"/>
      </w:divBdr>
    </w:div>
    <w:div w:id="1776905262">
      <w:bodyDiv w:val="1"/>
      <w:marLeft w:val="0"/>
      <w:marRight w:val="0"/>
      <w:marTop w:val="0"/>
      <w:marBottom w:val="0"/>
      <w:divBdr>
        <w:top w:val="none" w:sz="0" w:space="0" w:color="auto"/>
        <w:left w:val="none" w:sz="0" w:space="0" w:color="auto"/>
        <w:bottom w:val="none" w:sz="0" w:space="0" w:color="auto"/>
        <w:right w:val="none" w:sz="0" w:space="0" w:color="auto"/>
      </w:divBdr>
    </w:div>
    <w:div w:id="1801724199">
      <w:bodyDiv w:val="1"/>
      <w:marLeft w:val="0"/>
      <w:marRight w:val="0"/>
      <w:marTop w:val="0"/>
      <w:marBottom w:val="0"/>
      <w:divBdr>
        <w:top w:val="none" w:sz="0" w:space="0" w:color="auto"/>
        <w:left w:val="none" w:sz="0" w:space="0" w:color="auto"/>
        <w:bottom w:val="none" w:sz="0" w:space="0" w:color="auto"/>
        <w:right w:val="none" w:sz="0" w:space="0" w:color="auto"/>
      </w:divBdr>
    </w:div>
    <w:div w:id="1803498111">
      <w:bodyDiv w:val="1"/>
      <w:marLeft w:val="0"/>
      <w:marRight w:val="0"/>
      <w:marTop w:val="0"/>
      <w:marBottom w:val="0"/>
      <w:divBdr>
        <w:top w:val="none" w:sz="0" w:space="0" w:color="auto"/>
        <w:left w:val="none" w:sz="0" w:space="0" w:color="auto"/>
        <w:bottom w:val="none" w:sz="0" w:space="0" w:color="auto"/>
        <w:right w:val="none" w:sz="0" w:space="0" w:color="auto"/>
      </w:divBdr>
    </w:div>
    <w:div w:id="1823886190">
      <w:bodyDiv w:val="1"/>
      <w:marLeft w:val="0"/>
      <w:marRight w:val="0"/>
      <w:marTop w:val="0"/>
      <w:marBottom w:val="0"/>
      <w:divBdr>
        <w:top w:val="none" w:sz="0" w:space="0" w:color="auto"/>
        <w:left w:val="none" w:sz="0" w:space="0" w:color="auto"/>
        <w:bottom w:val="none" w:sz="0" w:space="0" w:color="auto"/>
        <w:right w:val="none" w:sz="0" w:space="0" w:color="auto"/>
      </w:divBdr>
    </w:div>
    <w:div w:id="1835492485">
      <w:bodyDiv w:val="1"/>
      <w:marLeft w:val="0"/>
      <w:marRight w:val="0"/>
      <w:marTop w:val="0"/>
      <w:marBottom w:val="0"/>
      <w:divBdr>
        <w:top w:val="none" w:sz="0" w:space="0" w:color="auto"/>
        <w:left w:val="none" w:sz="0" w:space="0" w:color="auto"/>
        <w:bottom w:val="none" w:sz="0" w:space="0" w:color="auto"/>
        <w:right w:val="none" w:sz="0" w:space="0" w:color="auto"/>
      </w:divBdr>
    </w:div>
    <w:div w:id="1837304065">
      <w:bodyDiv w:val="1"/>
      <w:marLeft w:val="0"/>
      <w:marRight w:val="0"/>
      <w:marTop w:val="0"/>
      <w:marBottom w:val="0"/>
      <w:divBdr>
        <w:top w:val="none" w:sz="0" w:space="0" w:color="auto"/>
        <w:left w:val="none" w:sz="0" w:space="0" w:color="auto"/>
        <w:bottom w:val="none" w:sz="0" w:space="0" w:color="auto"/>
        <w:right w:val="none" w:sz="0" w:space="0" w:color="auto"/>
      </w:divBdr>
    </w:div>
    <w:div w:id="1859737033">
      <w:bodyDiv w:val="1"/>
      <w:marLeft w:val="0"/>
      <w:marRight w:val="0"/>
      <w:marTop w:val="0"/>
      <w:marBottom w:val="0"/>
      <w:divBdr>
        <w:top w:val="none" w:sz="0" w:space="0" w:color="auto"/>
        <w:left w:val="none" w:sz="0" w:space="0" w:color="auto"/>
        <w:bottom w:val="none" w:sz="0" w:space="0" w:color="auto"/>
        <w:right w:val="none" w:sz="0" w:space="0" w:color="auto"/>
      </w:divBdr>
    </w:div>
    <w:div w:id="1868369624">
      <w:bodyDiv w:val="1"/>
      <w:marLeft w:val="0"/>
      <w:marRight w:val="0"/>
      <w:marTop w:val="0"/>
      <w:marBottom w:val="0"/>
      <w:divBdr>
        <w:top w:val="none" w:sz="0" w:space="0" w:color="auto"/>
        <w:left w:val="none" w:sz="0" w:space="0" w:color="auto"/>
        <w:bottom w:val="none" w:sz="0" w:space="0" w:color="auto"/>
        <w:right w:val="none" w:sz="0" w:space="0" w:color="auto"/>
      </w:divBdr>
    </w:div>
    <w:div w:id="1886720568">
      <w:bodyDiv w:val="1"/>
      <w:marLeft w:val="0"/>
      <w:marRight w:val="0"/>
      <w:marTop w:val="0"/>
      <w:marBottom w:val="0"/>
      <w:divBdr>
        <w:top w:val="none" w:sz="0" w:space="0" w:color="auto"/>
        <w:left w:val="none" w:sz="0" w:space="0" w:color="auto"/>
        <w:bottom w:val="none" w:sz="0" w:space="0" w:color="auto"/>
        <w:right w:val="none" w:sz="0" w:space="0" w:color="auto"/>
      </w:divBdr>
    </w:div>
    <w:div w:id="1891650413">
      <w:bodyDiv w:val="1"/>
      <w:marLeft w:val="0"/>
      <w:marRight w:val="0"/>
      <w:marTop w:val="0"/>
      <w:marBottom w:val="0"/>
      <w:divBdr>
        <w:top w:val="none" w:sz="0" w:space="0" w:color="auto"/>
        <w:left w:val="none" w:sz="0" w:space="0" w:color="auto"/>
        <w:bottom w:val="none" w:sz="0" w:space="0" w:color="auto"/>
        <w:right w:val="none" w:sz="0" w:space="0" w:color="auto"/>
      </w:divBdr>
    </w:div>
    <w:div w:id="1891961044">
      <w:bodyDiv w:val="1"/>
      <w:marLeft w:val="0"/>
      <w:marRight w:val="0"/>
      <w:marTop w:val="0"/>
      <w:marBottom w:val="0"/>
      <w:divBdr>
        <w:top w:val="none" w:sz="0" w:space="0" w:color="auto"/>
        <w:left w:val="none" w:sz="0" w:space="0" w:color="auto"/>
        <w:bottom w:val="none" w:sz="0" w:space="0" w:color="auto"/>
        <w:right w:val="none" w:sz="0" w:space="0" w:color="auto"/>
      </w:divBdr>
    </w:div>
    <w:div w:id="1897011194">
      <w:bodyDiv w:val="1"/>
      <w:marLeft w:val="0"/>
      <w:marRight w:val="0"/>
      <w:marTop w:val="0"/>
      <w:marBottom w:val="0"/>
      <w:divBdr>
        <w:top w:val="none" w:sz="0" w:space="0" w:color="auto"/>
        <w:left w:val="none" w:sz="0" w:space="0" w:color="auto"/>
        <w:bottom w:val="none" w:sz="0" w:space="0" w:color="auto"/>
        <w:right w:val="none" w:sz="0" w:space="0" w:color="auto"/>
      </w:divBdr>
    </w:div>
    <w:div w:id="1925413313">
      <w:bodyDiv w:val="1"/>
      <w:marLeft w:val="0"/>
      <w:marRight w:val="0"/>
      <w:marTop w:val="0"/>
      <w:marBottom w:val="0"/>
      <w:divBdr>
        <w:top w:val="none" w:sz="0" w:space="0" w:color="auto"/>
        <w:left w:val="none" w:sz="0" w:space="0" w:color="auto"/>
        <w:bottom w:val="none" w:sz="0" w:space="0" w:color="auto"/>
        <w:right w:val="none" w:sz="0" w:space="0" w:color="auto"/>
      </w:divBdr>
    </w:div>
    <w:div w:id="1938370610">
      <w:bodyDiv w:val="1"/>
      <w:marLeft w:val="0"/>
      <w:marRight w:val="0"/>
      <w:marTop w:val="0"/>
      <w:marBottom w:val="0"/>
      <w:divBdr>
        <w:top w:val="none" w:sz="0" w:space="0" w:color="auto"/>
        <w:left w:val="none" w:sz="0" w:space="0" w:color="auto"/>
        <w:bottom w:val="none" w:sz="0" w:space="0" w:color="auto"/>
        <w:right w:val="none" w:sz="0" w:space="0" w:color="auto"/>
      </w:divBdr>
    </w:div>
    <w:div w:id="1950311859">
      <w:bodyDiv w:val="1"/>
      <w:marLeft w:val="0"/>
      <w:marRight w:val="0"/>
      <w:marTop w:val="0"/>
      <w:marBottom w:val="0"/>
      <w:divBdr>
        <w:top w:val="none" w:sz="0" w:space="0" w:color="auto"/>
        <w:left w:val="none" w:sz="0" w:space="0" w:color="auto"/>
        <w:bottom w:val="none" w:sz="0" w:space="0" w:color="auto"/>
        <w:right w:val="none" w:sz="0" w:space="0" w:color="auto"/>
      </w:divBdr>
    </w:div>
    <w:div w:id="1976182499">
      <w:bodyDiv w:val="1"/>
      <w:marLeft w:val="0"/>
      <w:marRight w:val="0"/>
      <w:marTop w:val="0"/>
      <w:marBottom w:val="0"/>
      <w:divBdr>
        <w:top w:val="none" w:sz="0" w:space="0" w:color="auto"/>
        <w:left w:val="none" w:sz="0" w:space="0" w:color="auto"/>
        <w:bottom w:val="none" w:sz="0" w:space="0" w:color="auto"/>
        <w:right w:val="none" w:sz="0" w:space="0" w:color="auto"/>
      </w:divBdr>
    </w:div>
    <w:div w:id="1980918284">
      <w:bodyDiv w:val="1"/>
      <w:marLeft w:val="0"/>
      <w:marRight w:val="0"/>
      <w:marTop w:val="0"/>
      <w:marBottom w:val="0"/>
      <w:divBdr>
        <w:top w:val="none" w:sz="0" w:space="0" w:color="auto"/>
        <w:left w:val="none" w:sz="0" w:space="0" w:color="auto"/>
        <w:bottom w:val="none" w:sz="0" w:space="0" w:color="auto"/>
        <w:right w:val="none" w:sz="0" w:space="0" w:color="auto"/>
      </w:divBdr>
    </w:div>
    <w:div w:id="1981302033">
      <w:bodyDiv w:val="1"/>
      <w:marLeft w:val="0"/>
      <w:marRight w:val="0"/>
      <w:marTop w:val="0"/>
      <w:marBottom w:val="0"/>
      <w:divBdr>
        <w:top w:val="none" w:sz="0" w:space="0" w:color="auto"/>
        <w:left w:val="none" w:sz="0" w:space="0" w:color="auto"/>
        <w:bottom w:val="none" w:sz="0" w:space="0" w:color="auto"/>
        <w:right w:val="none" w:sz="0" w:space="0" w:color="auto"/>
      </w:divBdr>
    </w:div>
    <w:div w:id="1992559320">
      <w:bodyDiv w:val="1"/>
      <w:marLeft w:val="0"/>
      <w:marRight w:val="0"/>
      <w:marTop w:val="0"/>
      <w:marBottom w:val="0"/>
      <w:divBdr>
        <w:top w:val="none" w:sz="0" w:space="0" w:color="auto"/>
        <w:left w:val="none" w:sz="0" w:space="0" w:color="auto"/>
        <w:bottom w:val="none" w:sz="0" w:space="0" w:color="auto"/>
        <w:right w:val="none" w:sz="0" w:space="0" w:color="auto"/>
      </w:divBdr>
    </w:div>
    <w:div w:id="2001077230">
      <w:bodyDiv w:val="1"/>
      <w:marLeft w:val="0"/>
      <w:marRight w:val="0"/>
      <w:marTop w:val="0"/>
      <w:marBottom w:val="0"/>
      <w:divBdr>
        <w:top w:val="none" w:sz="0" w:space="0" w:color="auto"/>
        <w:left w:val="none" w:sz="0" w:space="0" w:color="auto"/>
        <w:bottom w:val="none" w:sz="0" w:space="0" w:color="auto"/>
        <w:right w:val="none" w:sz="0" w:space="0" w:color="auto"/>
      </w:divBdr>
      <w:divsChild>
        <w:div w:id="222065018">
          <w:marLeft w:val="1886"/>
          <w:marRight w:val="0"/>
          <w:marTop w:val="0"/>
          <w:marBottom w:val="0"/>
          <w:divBdr>
            <w:top w:val="none" w:sz="0" w:space="0" w:color="auto"/>
            <w:left w:val="none" w:sz="0" w:space="0" w:color="auto"/>
            <w:bottom w:val="none" w:sz="0" w:space="0" w:color="auto"/>
            <w:right w:val="none" w:sz="0" w:space="0" w:color="auto"/>
          </w:divBdr>
        </w:div>
        <w:div w:id="257448479">
          <w:marLeft w:val="2606"/>
          <w:marRight w:val="0"/>
          <w:marTop w:val="0"/>
          <w:marBottom w:val="0"/>
          <w:divBdr>
            <w:top w:val="none" w:sz="0" w:space="0" w:color="auto"/>
            <w:left w:val="none" w:sz="0" w:space="0" w:color="auto"/>
            <w:bottom w:val="none" w:sz="0" w:space="0" w:color="auto"/>
            <w:right w:val="none" w:sz="0" w:space="0" w:color="auto"/>
          </w:divBdr>
        </w:div>
        <w:div w:id="1267154020">
          <w:marLeft w:val="3326"/>
          <w:marRight w:val="0"/>
          <w:marTop w:val="0"/>
          <w:marBottom w:val="0"/>
          <w:divBdr>
            <w:top w:val="none" w:sz="0" w:space="0" w:color="auto"/>
            <w:left w:val="none" w:sz="0" w:space="0" w:color="auto"/>
            <w:bottom w:val="none" w:sz="0" w:space="0" w:color="auto"/>
            <w:right w:val="none" w:sz="0" w:space="0" w:color="auto"/>
          </w:divBdr>
        </w:div>
        <w:div w:id="912664010">
          <w:marLeft w:val="4046"/>
          <w:marRight w:val="0"/>
          <w:marTop w:val="0"/>
          <w:marBottom w:val="0"/>
          <w:divBdr>
            <w:top w:val="none" w:sz="0" w:space="0" w:color="auto"/>
            <w:left w:val="none" w:sz="0" w:space="0" w:color="auto"/>
            <w:bottom w:val="none" w:sz="0" w:space="0" w:color="auto"/>
            <w:right w:val="none" w:sz="0" w:space="0" w:color="auto"/>
          </w:divBdr>
        </w:div>
        <w:div w:id="1472602561">
          <w:marLeft w:val="4046"/>
          <w:marRight w:val="0"/>
          <w:marTop w:val="0"/>
          <w:marBottom w:val="0"/>
          <w:divBdr>
            <w:top w:val="none" w:sz="0" w:space="0" w:color="auto"/>
            <w:left w:val="none" w:sz="0" w:space="0" w:color="auto"/>
            <w:bottom w:val="none" w:sz="0" w:space="0" w:color="auto"/>
            <w:right w:val="none" w:sz="0" w:space="0" w:color="auto"/>
          </w:divBdr>
        </w:div>
      </w:divsChild>
    </w:div>
    <w:div w:id="2011517230">
      <w:bodyDiv w:val="1"/>
      <w:marLeft w:val="0"/>
      <w:marRight w:val="0"/>
      <w:marTop w:val="0"/>
      <w:marBottom w:val="0"/>
      <w:divBdr>
        <w:top w:val="none" w:sz="0" w:space="0" w:color="auto"/>
        <w:left w:val="none" w:sz="0" w:space="0" w:color="auto"/>
        <w:bottom w:val="none" w:sz="0" w:space="0" w:color="auto"/>
        <w:right w:val="none" w:sz="0" w:space="0" w:color="auto"/>
      </w:divBdr>
    </w:div>
    <w:div w:id="2026055464">
      <w:bodyDiv w:val="1"/>
      <w:marLeft w:val="0"/>
      <w:marRight w:val="0"/>
      <w:marTop w:val="0"/>
      <w:marBottom w:val="0"/>
      <w:divBdr>
        <w:top w:val="none" w:sz="0" w:space="0" w:color="auto"/>
        <w:left w:val="none" w:sz="0" w:space="0" w:color="auto"/>
        <w:bottom w:val="none" w:sz="0" w:space="0" w:color="auto"/>
        <w:right w:val="none" w:sz="0" w:space="0" w:color="auto"/>
      </w:divBdr>
    </w:div>
    <w:div w:id="2028864902">
      <w:bodyDiv w:val="1"/>
      <w:marLeft w:val="0"/>
      <w:marRight w:val="0"/>
      <w:marTop w:val="0"/>
      <w:marBottom w:val="0"/>
      <w:divBdr>
        <w:top w:val="none" w:sz="0" w:space="0" w:color="auto"/>
        <w:left w:val="none" w:sz="0" w:space="0" w:color="auto"/>
        <w:bottom w:val="none" w:sz="0" w:space="0" w:color="auto"/>
        <w:right w:val="none" w:sz="0" w:space="0" w:color="auto"/>
      </w:divBdr>
    </w:div>
    <w:div w:id="2041199527">
      <w:bodyDiv w:val="1"/>
      <w:marLeft w:val="0"/>
      <w:marRight w:val="0"/>
      <w:marTop w:val="0"/>
      <w:marBottom w:val="0"/>
      <w:divBdr>
        <w:top w:val="none" w:sz="0" w:space="0" w:color="auto"/>
        <w:left w:val="none" w:sz="0" w:space="0" w:color="auto"/>
        <w:bottom w:val="none" w:sz="0" w:space="0" w:color="auto"/>
        <w:right w:val="none" w:sz="0" w:space="0" w:color="auto"/>
      </w:divBdr>
    </w:div>
    <w:div w:id="2058703673">
      <w:bodyDiv w:val="1"/>
      <w:marLeft w:val="0"/>
      <w:marRight w:val="0"/>
      <w:marTop w:val="0"/>
      <w:marBottom w:val="0"/>
      <w:divBdr>
        <w:top w:val="none" w:sz="0" w:space="0" w:color="auto"/>
        <w:left w:val="none" w:sz="0" w:space="0" w:color="auto"/>
        <w:bottom w:val="none" w:sz="0" w:space="0" w:color="auto"/>
        <w:right w:val="none" w:sz="0" w:space="0" w:color="auto"/>
      </w:divBdr>
    </w:div>
    <w:div w:id="2073503330">
      <w:bodyDiv w:val="1"/>
      <w:marLeft w:val="0"/>
      <w:marRight w:val="0"/>
      <w:marTop w:val="0"/>
      <w:marBottom w:val="0"/>
      <w:divBdr>
        <w:top w:val="none" w:sz="0" w:space="0" w:color="auto"/>
        <w:left w:val="none" w:sz="0" w:space="0" w:color="auto"/>
        <w:bottom w:val="none" w:sz="0" w:space="0" w:color="auto"/>
        <w:right w:val="none" w:sz="0" w:space="0" w:color="auto"/>
      </w:divBdr>
    </w:div>
    <w:div w:id="2080596520">
      <w:bodyDiv w:val="1"/>
      <w:marLeft w:val="0"/>
      <w:marRight w:val="0"/>
      <w:marTop w:val="0"/>
      <w:marBottom w:val="0"/>
      <w:divBdr>
        <w:top w:val="none" w:sz="0" w:space="0" w:color="auto"/>
        <w:left w:val="none" w:sz="0" w:space="0" w:color="auto"/>
        <w:bottom w:val="none" w:sz="0" w:space="0" w:color="auto"/>
        <w:right w:val="none" w:sz="0" w:space="0" w:color="auto"/>
      </w:divBdr>
    </w:div>
    <w:div w:id="2084448755">
      <w:bodyDiv w:val="1"/>
      <w:marLeft w:val="0"/>
      <w:marRight w:val="0"/>
      <w:marTop w:val="0"/>
      <w:marBottom w:val="0"/>
      <w:divBdr>
        <w:top w:val="none" w:sz="0" w:space="0" w:color="auto"/>
        <w:left w:val="none" w:sz="0" w:space="0" w:color="auto"/>
        <w:bottom w:val="none" w:sz="0" w:space="0" w:color="auto"/>
        <w:right w:val="none" w:sz="0" w:space="0" w:color="auto"/>
      </w:divBdr>
    </w:div>
    <w:div w:id="2091079597">
      <w:bodyDiv w:val="1"/>
      <w:marLeft w:val="0"/>
      <w:marRight w:val="0"/>
      <w:marTop w:val="0"/>
      <w:marBottom w:val="0"/>
      <w:divBdr>
        <w:top w:val="none" w:sz="0" w:space="0" w:color="auto"/>
        <w:left w:val="none" w:sz="0" w:space="0" w:color="auto"/>
        <w:bottom w:val="none" w:sz="0" w:space="0" w:color="auto"/>
        <w:right w:val="none" w:sz="0" w:space="0" w:color="auto"/>
      </w:divBdr>
    </w:div>
    <w:div w:id="2122920770">
      <w:bodyDiv w:val="1"/>
      <w:marLeft w:val="0"/>
      <w:marRight w:val="0"/>
      <w:marTop w:val="0"/>
      <w:marBottom w:val="0"/>
      <w:divBdr>
        <w:top w:val="none" w:sz="0" w:space="0" w:color="auto"/>
        <w:left w:val="none" w:sz="0" w:space="0" w:color="auto"/>
        <w:bottom w:val="none" w:sz="0" w:space="0" w:color="auto"/>
        <w:right w:val="none" w:sz="0" w:space="0" w:color="auto"/>
      </w:divBdr>
    </w:div>
    <w:div w:id="2130934724">
      <w:bodyDiv w:val="1"/>
      <w:marLeft w:val="0"/>
      <w:marRight w:val="0"/>
      <w:marTop w:val="0"/>
      <w:marBottom w:val="0"/>
      <w:divBdr>
        <w:top w:val="none" w:sz="0" w:space="0" w:color="auto"/>
        <w:left w:val="none" w:sz="0" w:space="0" w:color="auto"/>
        <w:bottom w:val="none" w:sz="0" w:space="0" w:color="auto"/>
        <w:right w:val="none" w:sz="0" w:space="0" w:color="auto"/>
      </w:divBdr>
    </w:div>
    <w:div w:id="2140100599">
      <w:bodyDiv w:val="1"/>
      <w:marLeft w:val="0"/>
      <w:marRight w:val="0"/>
      <w:marTop w:val="0"/>
      <w:marBottom w:val="0"/>
      <w:divBdr>
        <w:top w:val="none" w:sz="0" w:space="0" w:color="auto"/>
        <w:left w:val="none" w:sz="0" w:space="0" w:color="auto"/>
        <w:bottom w:val="none" w:sz="0" w:space="0" w:color="auto"/>
        <w:right w:val="none" w:sz="0" w:space="0" w:color="auto"/>
      </w:divBdr>
    </w:div>
    <w:div w:id="2146118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1606.zip" TargetMode="External"/><Relationship Id="rId18" Type="http://schemas.openxmlformats.org/officeDocument/2006/relationships/hyperlink" Target="https://www.3gpp.org/ftp/TSG_RAN/WG4_Radio/TSGR4_112/Docs/R4-2412562.zip" TargetMode="External"/><Relationship Id="rId26" Type="http://schemas.openxmlformats.org/officeDocument/2006/relationships/hyperlink" Target="https://www.3gpp.org/ftp/TSG_RAN/WG4_Radio/TSGR4_112/Docs/R4-2411124.zip" TargetMode="External"/><Relationship Id="rId39" Type="http://schemas.openxmlformats.org/officeDocument/2006/relationships/package" Target="embeddings/Microsoft_Visio_Drawing.vsdx"/><Relationship Id="rId21" Type="http://schemas.openxmlformats.org/officeDocument/2006/relationships/hyperlink" Target="https://www.3gpp.org/ftp/TSG_RAN/WG4_Radio/TSGR4_112/Docs/R4-2412727.zip" TargetMode="External"/><Relationship Id="rId34" Type="http://schemas.openxmlformats.org/officeDocument/2006/relationships/hyperlink" Target="https://www.3gpp.org/ftp/TSG_RAN/WG4_Radio/TSGR4_112/Docs/R4-2412973.zip" TargetMode="External"/><Relationship Id="rId42" Type="http://schemas.openxmlformats.org/officeDocument/2006/relationships/image" Target="media/image6.png"/><Relationship Id="rId47" Type="http://schemas.openxmlformats.org/officeDocument/2006/relationships/image" Target="media/image11.png"/><Relationship Id="rId50" Type="http://schemas.openxmlformats.org/officeDocument/2006/relationships/image" Target="media/image14.png"/><Relationship Id="rId55" Type="http://schemas.openxmlformats.org/officeDocument/2006/relationships/image" Target="media/image17.wmf"/><Relationship Id="rId63"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12/Docs/R4-2412015.zip" TargetMode="External"/><Relationship Id="rId29" Type="http://schemas.openxmlformats.org/officeDocument/2006/relationships/hyperlink" Target="https://www.3gpp.org/ftp/TSG_RAN/WG4_Radio/TSGR4_112/Docs/R4-2411866.zip" TargetMode="External"/><Relationship Id="rId11" Type="http://schemas.openxmlformats.org/officeDocument/2006/relationships/hyperlink" Target="https://www.3gpp.org/ftp/TSG_RAN/WG4_Radio/TSGR4_112/Docs/R4-2412970.zip" TargetMode="External"/><Relationship Id="rId24" Type="http://schemas.openxmlformats.org/officeDocument/2006/relationships/hyperlink" Target="https://www.3gpp.org/ftp/TSG_RAN/WG4_Radio/TSGR4_112/Docs/R4-2412969.zip" TargetMode="External"/><Relationship Id="rId32" Type="http://schemas.openxmlformats.org/officeDocument/2006/relationships/hyperlink" Target="https://www.3gpp.org/ftp/TSG_RAN/WG4_Radio/TSGR4_112/Docs/R4-2412697.zip" TargetMode="External"/><Relationship Id="rId37" Type="http://schemas.openxmlformats.org/officeDocument/2006/relationships/image" Target="media/image2.png"/><Relationship Id="rId40" Type="http://schemas.openxmlformats.org/officeDocument/2006/relationships/image" Target="media/image4.png"/><Relationship Id="rId45" Type="http://schemas.openxmlformats.org/officeDocument/2006/relationships/image" Target="media/image9.png"/><Relationship Id="rId53" Type="http://schemas.openxmlformats.org/officeDocument/2006/relationships/image" Target="media/image16.wmf"/><Relationship Id="rId58" Type="http://schemas.openxmlformats.org/officeDocument/2006/relationships/oleObject" Target="embeddings/oleObject5.bin"/><Relationship Id="rId5" Type="http://schemas.openxmlformats.org/officeDocument/2006/relationships/settings" Target="settings.xml"/><Relationship Id="rId61" Type="http://schemas.openxmlformats.org/officeDocument/2006/relationships/oleObject" Target="embeddings/oleObject7.bin"/><Relationship Id="rId19" Type="http://schemas.openxmlformats.org/officeDocument/2006/relationships/hyperlink" Target="https://www.3gpp.org/ftp/TSG_RAN/WG4_Radio/TSGR4_112/Docs/R4-2412676.zip" TargetMode="External"/><Relationship Id="rId14" Type="http://schemas.openxmlformats.org/officeDocument/2006/relationships/hyperlink" Target="https://www.3gpp.org/ftp/TSG_RAN/WG4_Radio/TSGR4_112/Docs/R4-2411767.zip" TargetMode="External"/><Relationship Id="rId22" Type="http://schemas.openxmlformats.org/officeDocument/2006/relationships/hyperlink" Target="https://www.3gpp.org/ftp/TSG_RAN/WG4_Radio/TSGR4_112/Docs/R4-2412880.zip" TargetMode="External"/><Relationship Id="rId27" Type="http://schemas.openxmlformats.org/officeDocument/2006/relationships/hyperlink" Target="https://www.3gpp.org/ftp/TSG_RAN/WG4_Radio/TSGR4_112/Docs/R4-2411607.zip" TargetMode="External"/><Relationship Id="rId30" Type="http://schemas.openxmlformats.org/officeDocument/2006/relationships/hyperlink" Target="https://www.3gpp.org/ftp/TSG_RAN/WG4_Radio/TSGR4_112/Docs/R4-2412064.zip" TargetMode="External"/><Relationship Id="rId35" Type="http://schemas.openxmlformats.org/officeDocument/2006/relationships/hyperlink" Target="https://www.3gpp.org/ftp/TSG_RAN/WG4_Radio/TSGR4_112/Docs/R4-2412879.zip" TargetMode="External"/><Relationship Id="rId43" Type="http://schemas.openxmlformats.org/officeDocument/2006/relationships/image" Target="media/image7.png"/><Relationship Id="rId48" Type="http://schemas.openxmlformats.org/officeDocument/2006/relationships/image" Target="media/image12.png"/><Relationship Id="rId56" Type="http://schemas.openxmlformats.org/officeDocument/2006/relationships/oleObject" Target="embeddings/oleObject3.bin"/><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15.wmf"/><Relationship Id="rId3" Type="http://schemas.openxmlformats.org/officeDocument/2006/relationships/numbering" Target="numbering.xml"/><Relationship Id="rId12" Type="http://schemas.openxmlformats.org/officeDocument/2006/relationships/hyperlink" Target="https://www.3gpp.org/ftp/TSG_RAN/WG4_Radio/TSGR4_112/Docs/R4-2411536.zip" TargetMode="External"/><Relationship Id="rId17" Type="http://schemas.openxmlformats.org/officeDocument/2006/relationships/hyperlink" Target="https://www.3gpp.org/ftp/TSG_RAN/WG4_Radio/TSGR4_112/Docs/R4-2412063.zip" TargetMode="External"/><Relationship Id="rId25" Type="http://schemas.openxmlformats.org/officeDocument/2006/relationships/hyperlink" Target="https://www.3gpp.org/ftp/TSG_RAN/WG4_Radio/TSGR4_112/Docs/R4-2411123.zip" TargetMode="External"/><Relationship Id="rId33" Type="http://schemas.openxmlformats.org/officeDocument/2006/relationships/hyperlink" Target="https://www.3gpp.org/ftp/TSG_RAN/WG4_Radio/TSGR4_112/Docs/R4-2412881.zip" TargetMode="External"/><Relationship Id="rId38" Type="http://schemas.openxmlformats.org/officeDocument/2006/relationships/image" Target="media/image3.emf"/><Relationship Id="rId46" Type="http://schemas.openxmlformats.org/officeDocument/2006/relationships/image" Target="media/image10.png"/><Relationship Id="rId59" Type="http://schemas.openxmlformats.org/officeDocument/2006/relationships/image" Target="media/image18.wmf"/><Relationship Id="rId20" Type="http://schemas.openxmlformats.org/officeDocument/2006/relationships/hyperlink" Target="https://www.3gpp.org/ftp/TSG_RAN/WG4_Radio/TSGR4_112/Docs/R4-2412696.zip" TargetMode="External"/><Relationship Id="rId41" Type="http://schemas.openxmlformats.org/officeDocument/2006/relationships/image" Target="media/image5.png"/><Relationship Id="rId54" Type="http://schemas.openxmlformats.org/officeDocument/2006/relationships/oleObject" Target="embeddings/oleObject2.bin"/><Relationship Id="rId62"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12/Docs/R4-2411865.zip" TargetMode="External"/><Relationship Id="rId23" Type="http://schemas.openxmlformats.org/officeDocument/2006/relationships/hyperlink" Target="https://www.3gpp.org/ftp/TSG_RAN/WG4_Radio/TSGR4_112/Docs/R4-2412917.zip" TargetMode="External"/><Relationship Id="rId28" Type="http://schemas.openxmlformats.org/officeDocument/2006/relationships/hyperlink" Target="https://www.3gpp.org/ftp/TSG_RAN/WG4_Radio/TSGR4_112/Docs/R4-2411765.zip" TargetMode="External"/><Relationship Id="rId36" Type="http://schemas.openxmlformats.org/officeDocument/2006/relationships/image" Target="media/image1.png"/><Relationship Id="rId49" Type="http://schemas.openxmlformats.org/officeDocument/2006/relationships/image" Target="media/image13.png"/><Relationship Id="rId57" Type="http://schemas.openxmlformats.org/officeDocument/2006/relationships/oleObject" Target="embeddings/oleObject4.bin"/><Relationship Id="rId10" Type="http://schemas.openxmlformats.org/officeDocument/2006/relationships/hyperlink" Target="https://www.3gpp.org/ftp/TSG_RAN/WG4_Radio/TSGR4_112/Docs/R4-2412879.zip" TargetMode="External"/><Relationship Id="rId31" Type="http://schemas.openxmlformats.org/officeDocument/2006/relationships/hyperlink" Target="https://www.3gpp.org/ftp/TSG_RAN/WG4_Radio/TSGR4_112/Docs/R4-2412563.zip" TargetMode="External"/><Relationship Id="rId44" Type="http://schemas.openxmlformats.org/officeDocument/2006/relationships/image" Target="media/image8.png"/><Relationship Id="rId52" Type="http://schemas.openxmlformats.org/officeDocument/2006/relationships/oleObject" Target="embeddings/oleObject1.bin"/><Relationship Id="rId60" Type="http://schemas.openxmlformats.org/officeDocument/2006/relationships/oleObject" Target="embeddings/oleObject6.bin"/><Relationship Id="rId4" Type="http://schemas.openxmlformats.org/officeDocument/2006/relationships/styles" Target="styles.xml"/><Relationship Id="rId9" Type="http://schemas.openxmlformats.org/officeDocument/2006/relationships/hyperlink" Target="https://www.3gpp.org/ftp/TSG_RAN/WG4_Radio/TSGR4_112/Docs/R4-241107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907A9-0F4E-4E93-B5C8-E7E127664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15</Pages>
  <Words>6518</Words>
  <Characters>37153</Characters>
  <Application>Microsoft Office Word</Application>
  <DocSecurity>0</DocSecurity>
  <Lines>309</Lines>
  <Paragraphs>87</Paragraphs>
  <ScaleCrop>false</ScaleCrop>
  <Company/>
  <LinksUpToDate>false</LinksUpToDate>
  <CharactersWithSpaces>43584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Xiaoran Zhang</dc:creator>
  <cp:lastModifiedBy>Chunhui Zhang</cp:lastModifiedBy>
  <cp:revision>2</cp:revision>
  <cp:lastPrinted>2019-04-25T01:09:00Z</cp:lastPrinted>
  <dcterms:created xsi:type="dcterms:W3CDTF">2024-08-16T09:43:00Z</dcterms:created>
  <dcterms:modified xsi:type="dcterms:W3CDTF">2024-08-16T09:43:00Z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(3)+FRsn1wO4hXluGVMZ2Zj0mNG/wn/M5hm0CX3hApKkKtZkFGgN7+FcYWVx94o8veSQuMvZSdX
UG4gNaESWluqOn71+p6s8D3sdm50StnkiHZ3UTeFyywVwrVNJtVGYj7hGzUIe77UAYp0svpP
KiKhZBSmvHk1taLoPSsWM23pQpPjiHUpaVjW6UKzKz7hkpDThlhTIci9fDpfyd7AB52K+ArR
3/c52KMK/Xy9BClax9</vt:lpwstr>
  </property>
  <property fmtid="{D5CDD505-2E9C-101B-9397-08002B2CF9AE}" pid="13" name="_2015_ms_pID_7253431">
    <vt:lpwstr>qm2S+Ut4FT1CSubs094hSzx5B8IeqAekGep/Co4JTt1+BnJugeiqpi
irOKTxg/XFuaUrHIt1H+mWm2dn0rz6Zj7v35FjDOXXrNBNfW84uFzDavan4igvye4Nqbc4tx
YdPuo4ovfhJ9HivhpXJ3bR/18Ag+aSg+3QmrGe4Ra4KCJGUAaP94HKTvapyLr9wSeqVzLOtJ
zUKbdY0REUBT9W1D/Cm8GUuLZ6GtwTugAqHn</vt:lpwstr>
  </property>
  <property fmtid="{D5CDD505-2E9C-101B-9397-08002B2CF9AE}" pid="14" name="_2015_ms_pID_7253432">
    <vt:lpwstr>2g==</vt:lpwstr>
  </property>
  <property fmtid="{D5CDD505-2E9C-101B-9397-08002B2CF9AE}" pid="15" name="KSOProductBuildVer">
    <vt:lpwstr>2052-11.8.2.12085</vt:lpwstr>
  </property>
  <property fmtid="{D5CDD505-2E9C-101B-9397-08002B2CF9AE}" pid="16" name="ICV">
    <vt:lpwstr>BBF05A8DB21D46499C52206ABC53B8B3</vt:lpwstr>
  </property>
</Properties>
</file>