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A5E7" w14:textId="4BAAD97A"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r w:rsidRPr="001D75A6">
        <w:rPr>
          <w:szCs w:val="32"/>
          <w:lang w:val="en-US"/>
        </w:rPr>
        <w:t>R4-24128</w:t>
      </w:r>
      <w:r w:rsidR="00EF0BEA">
        <w:rPr>
          <w:rFonts w:hint="eastAsia"/>
          <w:szCs w:val="32"/>
          <w:lang w:val="en-US"/>
        </w:rPr>
        <w:t>33</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0"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r>
        <w:rPr>
          <w:rFonts w:cs="Arial"/>
          <w:sz w:val="24"/>
          <w:szCs w:val="24"/>
          <w:lang w:eastAsia="zh-CN"/>
        </w:rPr>
        <w:t>Aug</w:t>
      </w:r>
      <w:r w:rsidRPr="001733E8">
        <w:rPr>
          <w:rFonts w:cs="Arial"/>
          <w:sz w:val="24"/>
          <w:szCs w:val="24"/>
          <w:lang w:eastAsia="zh-CN"/>
        </w:rPr>
        <w:t>, 2024</w:t>
      </w:r>
      <w:bookmarkEnd w:id="0"/>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0B3856D2"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2E39DB">
        <w:rPr>
          <w:rFonts w:eastAsiaTheme="minorEastAsia" w:hint="eastAsia"/>
          <w:color w:val="000000"/>
          <w:sz w:val="22"/>
          <w:lang w:eastAsia="zh-CN"/>
        </w:rPr>
        <w:t>2</w:t>
      </w:r>
      <w:r w:rsidR="00897FB3" w:rsidRPr="00897FB3">
        <w:rPr>
          <w:rFonts w:eastAsiaTheme="minorEastAsia"/>
          <w:color w:val="000000"/>
          <w:sz w:val="22"/>
          <w:lang w:eastAsia="zh-CN"/>
        </w:rPr>
        <w:t>][13</w:t>
      </w:r>
      <w:r w:rsidR="002E39DB">
        <w:rPr>
          <w:rFonts w:eastAsiaTheme="minorEastAsia" w:hint="eastAsia"/>
          <w:color w:val="000000"/>
          <w:sz w:val="22"/>
          <w:lang w:eastAsia="zh-CN"/>
        </w:rPr>
        <w:t>1</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05959752"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2E39DB">
        <w:rPr>
          <w:rFonts w:hint="eastAsia"/>
          <w:iCs/>
          <w:lang w:eastAsia="zh-CN"/>
        </w:rPr>
        <w:t>8.20</w:t>
      </w:r>
      <w:r w:rsidR="00151C25">
        <w:rPr>
          <w:rFonts w:hint="eastAsia"/>
          <w:iCs/>
          <w:lang w:eastAsia="zh-CN"/>
        </w:rPr>
        <w:t xml:space="preserve">, </w:t>
      </w:r>
      <w:r w:rsidR="002E39DB">
        <w:rPr>
          <w:rFonts w:hint="eastAsia"/>
          <w:iCs/>
          <w:lang w:eastAsia="zh-CN"/>
        </w:rPr>
        <w:t>8.20.1</w:t>
      </w:r>
      <w:r w:rsidR="00151C25">
        <w:rPr>
          <w:rFonts w:hint="eastAsia"/>
          <w:iCs/>
          <w:lang w:eastAsia="zh-CN"/>
        </w:rPr>
        <w:t xml:space="preserve"> and </w:t>
      </w:r>
      <w:r w:rsidR="002E39DB">
        <w:rPr>
          <w:rFonts w:hint="eastAsia"/>
          <w:iCs/>
          <w:lang w:eastAsia="zh-CN"/>
        </w:rPr>
        <w:t>8.20.2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previous meetings are</w:t>
      </w:r>
      <w:r w:rsidR="00EC7162">
        <w:rPr>
          <w:rFonts w:hint="eastAsia"/>
          <w:iCs/>
          <w:lang w:eastAsia="zh-CN"/>
        </w:rPr>
        <w:t xml:space="preserve"> in R4-2405289</w:t>
      </w:r>
      <w:r w:rsidR="002E39DB">
        <w:rPr>
          <w:rFonts w:hint="eastAsia"/>
          <w:iCs/>
          <w:lang w:eastAsia="zh-CN"/>
        </w:rPr>
        <w:t xml:space="preserve"> and R4-2408945</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E39DB">
        <w:rPr>
          <w:rFonts w:hint="eastAsia"/>
          <w:iCs/>
          <w:lang w:eastAsia="zh-CN"/>
        </w:rPr>
        <w:t xml:space="preserve"> and R4-2410567</w:t>
      </w:r>
      <w:r w:rsidR="00EC7162">
        <w:rPr>
          <w:rFonts w:hint="eastAsia"/>
          <w:iCs/>
          <w:lang w:eastAsia="zh-CN"/>
        </w:rPr>
        <w:t>.</w:t>
      </w:r>
    </w:p>
    <w:tbl>
      <w:tblPr>
        <w:tblW w:w="10627" w:type="dxa"/>
        <w:tblLook w:val="04A0" w:firstRow="1" w:lastRow="0" w:firstColumn="1" w:lastColumn="0" w:noHBand="0" w:noVBand="1"/>
      </w:tblPr>
      <w:tblGrid>
        <w:gridCol w:w="967"/>
        <w:gridCol w:w="7108"/>
        <w:gridCol w:w="2552"/>
      </w:tblGrid>
      <w:tr w:rsidR="009A46C2" w:rsidRPr="004600D2" w14:paraId="3BB7B427" w14:textId="052D4493" w:rsidTr="009A46C2">
        <w:trPr>
          <w:trHeight w:val="900"/>
        </w:trPr>
        <w:tc>
          <w:tcPr>
            <w:tcW w:w="967" w:type="dxa"/>
            <w:tcBorders>
              <w:top w:val="single" w:sz="4" w:space="0" w:color="FFFFFF"/>
              <w:left w:val="single" w:sz="4" w:space="0" w:color="FFFFFF"/>
              <w:bottom w:val="single" w:sz="4" w:space="0" w:color="FFFFFF"/>
              <w:right w:val="single" w:sz="4" w:space="0" w:color="FFFFFF"/>
            </w:tcBorders>
            <w:shd w:val="clear" w:color="000000" w:fill="75B91A"/>
            <w:hideMark/>
          </w:tcPr>
          <w:p w14:paraId="37A58BDB" w14:textId="77777777" w:rsidR="009A46C2" w:rsidRPr="004600D2" w:rsidRDefault="009A46C2" w:rsidP="004600D2">
            <w:pPr>
              <w:spacing w:after="0"/>
              <w:jc w:val="center"/>
              <w:rPr>
                <w:rFonts w:ascii="Arial" w:hAnsi="Arial" w:cs="Arial"/>
                <w:b/>
                <w:bCs/>
                <w:color w:val="FFFFFF"/>
                <w:sz w:val="18"/>
                <w:szCs w:val="18"/>
                <w:lang w:val="en-US" w:eastAsia="zh-CN"/>
              </w:rPr>
            </w:pPr>
            <w:bookmarkStart w:id="1" w:name="_Hlk174359118"/>
            <w:proofErr w:type="spellStart"/>
            <w:r w:rsidRPr="004600D2">
              <w:rPr>
                <w:rFonts w:ascii="Arial" w:hAnsi="Arial" w:cs="Arial"/>
                <w:b/>
                <w:bCs/>
                <w:color w:val="FFFFFF"/>
                <w:sz w:val="18"/>
                <w:szCs w:val="18"/>
                <w:lang w:val="en-US" w:eastAsia="zh-CN"/>
              </w:rPr>
              <w:t>TDoc</w:t>
            </w:r>
            <w:proofErr w:type="spellEnd"/>
          </w:p>
        </w:tc>
        <w:tc>
          <w:tcPr>
            <w:tcW w:w="7108" w:type="dxa"/>
            <w:tcBorders>
              <w:top w:val="single" w:sz="4" w:space="0" w:color="FFFFFF"/>
              <w:left w:val="nil"/>
              <w:bottom w:val="single" w:sz="4" w:space="0" w:color="FFFFFF"/>
              <w:right w:val="single" w:sz="4" w:space="0" w:color="FFFFFF"/>
            </w:tcBorders>
            <w:shd w:val="clear" w:color="000000" w:fill="75B91A"/>
            <w:hideMark/>
          </w:tcPr>
          <w:p w14:paraId="64F31664"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Title</w:t>
            </w:r>
          </w:p>
        </w:tc>
        <w:tc>
          <w:tcPr>
            <w:tcW w:w="2552" w:type="dxa"/>
            <w:tcBorders>
              <w:top w:val="single" w:sz="4" w:space="0" w:color="FFFFFF"/>
              <w:left w:val="nil"/>
              <w:bottom w:val="single" w:sz="4" w:space="0" w:color="FFFFFF"/>
              <w:right w:val="single" w:sz="4" w:space="0" w:color="FFFFFF"/>
            </w:tcBorders>
            <w:shd w:val="clear" w:color="000000" w:fill="75B91A"/>
            <w:hideMark/>
          </w:tcPr>
          <w:p w14:paraId="5CAEDF41"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Source</w:t>
            </w:r>
          </w:p>
        </w:tc>
      </w:tr>
      <w:tr w:rsidR="009A46C2" w:rsidRPr="004600D2" w14:paraId="0A5EA2F8" w14:textId="56997A3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871975" w14:textId="77777777" w:rsidR="009A46C2" w:rsidRPr="004600D2" w:rsidRDefault="00CD2B69" w:rsidP="004600D2">
            <w:pPr>
              <w:spacing w:after="0"/>
              <w:rPr>
                <w:rFonts w:ascii="Arial" w:hAnsi="Arial" w:cs="Arial"/>
                <w:b/>
                <w:bCs/>
                <w:color w:val="0000FF"/>
                <w:sz w:val="16"/>
                <w:szCs w:val="16"/>
                <w:u w:val="single"/>
                <w:lang w:val="en-US" w:eastAsia="zh-CN"/>
              </w:rPr>
            </w:pPr>
            <w:hyperlink r:id="rId9" w:history="1">
              <w:r w:rsidR="009A46C2" w:rsidRPr="004600D2">
                <w:rPr>
                  <w:rFonts w:ascii="Arial" w:hAnsi="Arial" w:cs="Arial"/>
                  <w:b/>
                  <w:bCs/>
                  <w:color w:val="0000FF"/>
                  <w:sz w:val="16"/>
                  <w:szCs w:val="16"/>
                  <w:u w:val="single"/>
                  <w:lang w:val="en-US" w:eastAsia="zh-CN"/>
                </w:rPr>
                <w:t>R4-2411071</w:t>
              </w:r>
            </w:hyperlink>
          </w:p>
        </w:tc>
        <w:tc>
          <w:tcPr>
            <w:tcW w:w="7108" w:type="dxa"/>
            <w:tcBorders>
              <w:top w:val="nil"/>
              <w:left w:val="nil"/>
              <w:bottom w:val="single" w:sz="4" w:space="0" w:color="A6A6A6"/>
              <w:right w:val="single" w:sz="4" w:space="0" w:color="A6A6A6"/>
            </w:tcBorders>
            <w:shd w:val="clear" w:color="auto" w:fill="auto"/>
            <w:hideMark/>
          </w:tcPr>
          <w:p w14:paraId="06E85674"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LLS for passive devices in RAN4</w:t>
            </w:r>
          </w:p>
        </w:tc>
        <w:tc>
          <w:tcPr>
            <w:tcW w:w="2552" w:type="dxa"/>
            <w:tcBorders>
              <w:top w:val="nil"/>
              <w:left w:val="nil"/>
              <w:bottom w:val="single" w:sz="4" w:space="0" w:color="A6A6A6"/>
              <w:right w:val="single" w:sz="4" w:space="0" w:color="A6A6A6"/>
            </w:tcBorders>
            <w:shd w:val="clear" w:color="auto" w:fill="auto"/>
            <w:hideMark/>
          </w:tcPr>
          <w:p w14:paraId="1A49556B"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CATT</w:t>
            </w:r>
          </w:p>
        </w:tc>
      </w:tr>
      <w:tr w:rsidR="009A46C2" w:rsidRPr="004600D2" w14:paraId="49A0AC08" w14:textId="078AB61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9EC74D" w14:textId="77777777" w:rsidR="009A46C2" w:rsidRPr="004600D2" w:rsidRDefault="00CD2B69" w:rsidP="004600D2">
            <w:pPr>
              <w:spacing w:after="0"/>
              <w:rPr>
                <w:rFonts w:ascii="Arial" w:hAnsi="Arial" w:cs="Arial"/>
                <w:b/>
                <w:bCs/>
                <w:color w:val="0000FF"/>
                <w:sz w:val="16"/>
                <w:szCs w:val="16"/>
                <w:u w:val="single"/>
                <w:lang w:val="en-US" w:eastAsia="zh-CN"/>
              </w:rPr>
            </w:pPr>
            <w:hyperlink r:id="rId10" w:history="1">
              <w:r w:rsidR="009A46C2" w:rsidRPr="004600D2">
                <w:rPr>
                  <w:rFonts w:ascii="Arial" w:hAnsi="Arial" w:cs="Arial"/>
                  <w:b/>
                  <w:bCs/>
                  <w:color w:val="0000FF"/>
                  <w:sz w:val="16"/>
                  <w:szCs w:val="16"/>
                  <w:u w:val="single"/>
                  <w:lang w:val="en-US" w:eastAsia="zh-CN"/>
                </w:rPr>
                <w:t>R4-2412879</w:t>
              </w:r>
            </w:hyperlink>
          </w:p>
        </w:tc>
        <w:tc>
          <w:tcPr>
            <w:tcW w:w="7108" w:type="dxa"/>
            <w:tcBorders>
              <w:top w:val="nil"/>
              <w:left w:val="nil"/>
              <w:bottom w:val="single" w:sz="4" w:space="0" w:color="A6A6A6"/>
              <w:right w:val="single" w:sz="4" w:space="0" w:color="A6A6A6"/>
            </w:tcBorders>
            <w:shd w:val="clear" w:color="auto" w:fill="auto"/>
            <w:hideMark/>
          </w:tcPr>
          <w:p w14:paraId="4550D28D"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2552" w:type="dxa"/>
            <w:tcBorders>
              <w:top w:val="nil"/>
              <w:left w:val="nil"/>
              <w:bottom w:val="single" w:sz="4" w:space="0" w:color="A6A6A6"/>
              <w:right w:val="single" w:sz="4" w:space="0" w:color="A6A6A6"/>
            </w:tcBorders>
            <w:shd w:val="clear" w:color="auto" w:fill="auto"/>
            <w:hideMark/>
          </w:tcPr>
          <w:p w14:paraId="48AA558C"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6677243B" w14:textId="10544B91"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3F49662" w14:textId="77777777" w:rsidR="009A46C2" w:rsidRPr="004600D2" w:rsidRDefault="00CD2B69" w:rsidP="004400D8">
            <w:pPr>
              <w:spacing w:after="0"/>
              <w:rPr>
                <w:rFonts w:ascii="Arial" w:hAnsi="Arial" w:cs="Arial"/>
                <w:b/>
                <w:bCs/>
                <w:color w:val="0000FF"/>
                <w:sz w:val="16"/>
                <w:szCs w:val="16"/>
                <w:u w:val="single"/>
                <w:lang w:val="en-US" w:eastAsia="zh-CN"/>
              </w:rPr>
            </w:pPr>
            <w:hyperlink r:id="rId11" w:history="1">
              <w:r w:rsidR="009A46C2" w:rsidRPr="004600D2">
                <w:rPr>
                  <w:rFonts w:ascii="Arial" w:hAnsi="Arial" w:cs="Arial"/>
                  <w:b/>
                  <w:bCs/>
                  <w:color w:val="0000FF"/>
                  <w:sz w:val="16"/>
                  <w:szCs w:val="16"/>
                  <w:u w:val="single"/>
                  <w:lang w:val="en-US" w:eastAsia="zh-CN"/>
                </w:rPr>
                <w:t>R4-2412970</w:t>
              </w:r>
            </w:hyperlink>
          </w:p>
        </w:tc>
        <w:tc>
          <w:tcPr>
            <w:tcW w:w="7108" w:type="dxa"/>
            <w:tcBorders>
              <w:top w:val="nil"/>
              <w:left w:val="nil"/>
              <w:bottom w:val="single" w:sz="4" w:space="0" w:color="A6A6A6"/>
              <w:right w:val="single" w:sz="4" w:space="0" w:color="A6A6A6"/>
            </w:tcBorders>
            <w:shd w:val="clear" w:color="auto" w:fill="auto"/>
            <w:hideMark/>
          </w:tcPr>
          <w:p w14:paraId="493A018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w:t>
            </w:r>
            <w:proofErr w:type="gramStart"/>
            <w:r w:rsidRPr="004600D2">
              <w:rPr>
                <w:rFonts w:ascii="Arial" w:hAnsi="Arial" w:cs="Arial"/>
                <w:sz w:val="16"/>
                <w:szCs w:val="16"/>
                <w:lang w:val="en-US" w:eastAsia="zh-CN"/>
              </w:rPr>
              <w:t>IoT  general</w:t>
            </w:r>
            <w:proofErr w:type="gramEnd"/>
            <w:r w:rsidRPr="004600D2">
              <w:rPr>
                <w:rFonts w:ascii="Arial" w:hAnsi="Arial" w:cs="Arial"/>
                <w:sz w:val="16"/>
                <w:szCs w:val="16"/>
                <w:lang w:val="en-US" w:eastAsia="zh-CN"/>
              </w:rPr>
              <w:t xml:space="preserve"> overview</w:t>
            </w:r>
          </w:p>
        </w:tc>
        <w:tc>
          <w:tcPr>
            <w:tcW w:w="2552" w:type="dxa"/>
            <w:tcBorders>
              <w:top w:val="nil"/>
              <w:left w:val="nil"/>
              <w:bottom w:val="single" w:sz="4" w:space="0" w:color="A6A6A6"/>
              <w:right w:val="single" w:sz="4" w:space="0" w:color="A6A6A6"/>
            </w:tcBorders>
            <w:shd w:val="clear" w:color="auto" w:fill="auto"/>
            <w:hideMark/>
          </w:tcPr>
          <w:p w14:paraId="515935F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66D74627" w14:textId="16457988"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B5E8CB" w14:textId="77777777" w:rsidR="009A46C2" w:rsidRPr="004600D2" w:rsidRDefault="009A46C2" w:rsidP="004400D8">
            <w:pPr>
              <w:spacing w:after="0"/>
              <w:rPr>
                <w:rFonts w:ascii="Arial" w:hAnsi="Arial" w:cs="Arial"/>
                <w:color w:val="000000"/>
                <w:sz w:val="16"/>
                <w:szCs w:val="16"/>
                <w:lang w:val="en-US" w:eastAsia="zh-CN"/>
              </w:rPr>
            </w:pPr>
            <w:r w:rsidRPr="004600D2">
              <w:rPr>
                <w:rFonts w:ascii="Arial" w:hAnsi="Arial" w:cs="Arial"/>
                <w:color w:val="000000"/>
                <w:sz w:val="16"/>
                <w:szCs w:val="16"/>
                <w:lang w:val="en-US" w:eastAsia="zh-CN"/>
              </w:rPr>
              <w:t>R4-2411770</w:t>
            </w:r>
          </w:p>
        </w:tc>
        <w:tc>
          <w:tcPr>
            <w:tcW w:w="7108" w:type="dxa"/>
            <w:tcBorders>
              <w:top w:val="nil"/>
              <w:left w:val="nil"/>
              <w:bottom w:val="single" w:sz="4" w:space="0" w:color="A6A6A6"/>
              <w:right w:val="single" w:sz="4" w:space="0" w:color="A6A6A6"/>
            </w:tcBorders>
            <w:shd w:val="clear" w:color="auto" w:fill="auto"/>
            <w:hideMark/>
          </w:tcPr>
          <w:p w14:paraId="74B062C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collection of calibration data for A-IoT</w:t>
            </w:r>
          </w:p>
        </w:tc>
        <w:tc>
          <w:tcPr>
            <w:tcW w:w="2552" w:type="dxa"/>
            <w:tcBorders>
              <w:top w:val="nil"/>
              <w:left w:val="nil"/>
              <w:bottom w:val="single" w:sz="4" w:space="0" w:color="A6A6A6"/>
              <w:right w:val="single" w:sz="4" w:space="0" w:color="A6A6A6"/>
            </w:tcBorders>
            <w:shd w:val="clear" w:color="auto" w:fill="auto"/>
            <w:hideMark/>
          </w:tcPr>
          <w:p w14:paraId="2DCB2F03"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1A63DAF1" w14:textId="6E81A3F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AB2B9E" w14:textId="77777777" w:rsidR="009A46C2" w:rsidRPr="004600D2" w:rsidRDefault="00CD2B69" w:rsidP="004400D8">
            <w:pPr>
              <w:spacing w:after="0"/>
              <w:rPr>
                <w:rFonts w:ascii="Arial" w:hAnsi="Arial" w:cs="Arial"/>
                <w:b/>
                <w:bCs/>
                <w:color w:val="0000FF"/>
                <w:sz w:val="16"/>
                <w:szCs w:val="16"/>
                <w:u w:val="single"/>
                <w:lang w:val="en-US" w:eastAsia="zh-CN"/>
              </w:rPr>
            </w:pPr>
            <w:hyperlink r:id="rId12" w:history="1">
              <w:r w:rsidR="009A46C2" w:rsidRPr="004600D2">
                <w:rPr>
                  <w:rFonts w:ascii="Arial" w:hAnsi="Arial" w:cs="Arial"/>
                  <w:b/>
                  <w:bCs/>
                  <w:color w:val="0000FF"/>
                  <w:sz w:val="16"/>
                  <w:szCs w:val="16"/>
                  <w:u w:val="single"/>
                  <w:lang w:val="en-US" w:eastAsia="zh-CN"/>
                </w:rPr>
                <w:t>R4-2411536</w:t>
              </w:r>
            </w:hyperlink>
          </w:p>
        </w:tc>
        <w:tc>
          <w:tcPr>
            <w:tcW w:w="7108" w:type="dxa"/>
            <w:tcBorders>
              <w:top w:val="nil"/>
              <w:left w:val="nil"/>
              <w:bottom w:val="single" w:sz="4" w:space="0" w:color="A6A6A6"/>
              <w:right w:val="single" w:sz="4" w:space="0" w:color="A6A6A6"/>
            </w:tcBorders>
            <w:shd w:val="clear" w:color="auto" w:fill="auto"/>
            <w:hideMark/>
          </w:tcPr>
          <w:p w14:paraId="20B54A5B"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 for D1T1</w:t>
            </w:r>
          </w:p>
        </w:tc>
        <w:tc>
          <w:tcPr>
            <w:tcW w:w="2552" w:type="dxa"/>
            <w:tcBorders>
              <w:top w:val="nil"/>
              <w:left w:val="nil"/>
              <w:bottom w:val="single" w:sz="4" w:space="0" w:color="A6A6A6"/>
              <w:right w:val="single" w:sz="4" w:space="0" w:color="A6A6A6"/>
            </w:tcBorders>
            <w:shd w:val="clear" w:color="auto" w:fill="auto"/>
            <w:hideMark/>
          </w:tcPr>
          <w:p w14:paraId="65F2459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Sony</w:t>
            </w:r>
          </w:p>
        </w:tc>
      </w:tr>
      <w:tr w:rsidR="009A46C2" w:rsidRPr="004600D2" w14:paraId="0BBE6190" w14:textId="7390CE60"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D30E6B" w14:textId="77777777" w:rsidR="009A46C2" w:rsidRPr="004600D2" w:rsidRDefault="00CD2B69" w:rsidP="004400D8">
            <w:pPr>
              <w:spacing w:after="0"/>
              <w:rPr>
                <w:rFonts w:ascii="Arial" w:hAnsi="Arial" w:cs="Arial"/>
                <w:b/>
                <w:bCs/>
                <w:color w:val="0000FF"/>
                <w:sz w:val="16"/>
                <w:szCs w:val="16"/>
                <w:u w:val="single"/>
                <w:lang w:val="en-US" w:eastAsia="zh-CN"/>
              </w:rPr>
            </w:pPr>
            <w:hyperlink r:id="rId13" w:history="1">
              <w:r w:rsidR="009A46C2" w:rsidRPr="004600D2">
                <w:rPr>
                  <w:rFonts w:ascii="Arial" w:hAnsi="Arial" w:cs="Arial"/>
                  <w:b/>
                  <w:bCs/>
                  <w:color w:val="0000FF"/>
                  <w:sz w:val="16"/>
                  <w:szCs w:val="16"/>
                  <w:u w:val="single"/>
                  <w:lang w:val="en-US" w:eastAsia="zh-CN"/>
                </w:rPr>
                <w:t>R4-2411606</w:t>
              </w:r>
            </w:hyperlink>
          </w:p>
        </w:tc>
        <w:tc>
          <w:tcPr>
            <w:tcW w:w="7108" w:type="dxa"/>
            <w:tcBorders>
              <w:top w:val="nil"/>
              <w:left w:val="nil"/>
              <w:bottom w:val="single" w:sz="4" w:space="0" w:color="A6A6A6"/>
              <w:right w:val="single" w:sz="4" w:space="0" w:color="A6A6A6"/>
            </w:tcBorders>
            <w:shd w:val="clear" w:color="auto" w:fill="auto"/>
            <w:hideMark/>
          </w:tcPr>
          <w:p w14:paraId="52DCE18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the deployment scenarios and spectrum usage of Ambient IoT and NR</w:t>
            </w:r>
          </w:p>
        </w:tc>
        <w:tc>
          <w:tcPr>
            <w:tcW w:w="2552" w:type="dxa"/>
            <w:tcBorders>
              <w:top w:val="nil"/>
              <w:left w:val="nil"/>
              <w:bottom w:val="single" w:sz="4" w:space="0" w:color="A6A6A6"/>
              <w:right w:val="single" w:sz="4" w:space="0" w:color="A6A6A6"/>
            </w:tcBorders>
            <w:shd w:val="clear" w:color="auto" w:fill="auto"/>
            <w:hideMark/>
          </w:tcPr>
          <w:p w14:paraId="7EC5F7B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Xiaomi</w:t>
            </w:r>
          </w:p>
        </w:tc>
      </w:tr>
      <w:tr w:rsidR="009A46C2" w:rsidRPr="004600D2" w14:paraId="7BFD424A" w14:textId="5868E972"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21B17881" w14:textId="77777777" w:rsidR="009A46C2" w:rsidRPr="004600D2" w:rsidRDefault="00CD2B69" w:rsidP="004400D8">
            <w:pPr>
              <w:spacing w:after="0"/>
              <w:rPr>
                <w:rFonts w:ascii="Arial" w:hAnsi="Arial" w:cs="Arial"/>
                <w:b/>
                <w:bCs/>
                <w:color w:val="0000FF"/>
                <w:sz w:val="16"/>
                <w:szCs w:val="16"/>
                <w:u w:val="single"/>
                <w:lang w:val="en-US" w:eastAsia="zh-CN"/>
              </w:rPr>
            </w:pPr>
            <w:hyperlink r:id="rId14" w:history="1">
              <w:r w:rsidR="009A46C2" w:rsidRPr="004600D2">
                <w:rPr>
                  <w:rFonts w:ascii="Arial" w:hAnsi="Arial" w:cs="Arial"/>
                  <w:b/>
                  <w:bCs/>
                  <w:color w:val="0000FF"/>
                  <w:sz w:val="16"/>
                  <w:szCs w:val="16"/>
                  <w:u w:val="single"/>
                  <w:lang w:val="en-US" w:eastAsia="zh-CN"/>
                </w:rPr>
                <w:t>R4-2411767</w:t>
              </w:r>
            </w:hyperlink>
          </w:p>
        </w:tc>
        <w:tc>
          <w:tcPr>
            <w:tcW w:w="7108" w:type="dxa"/>
            <w:tcBorders>
              <w:top w:val="nil"/>
              <w:left w:val="nil"/>
              <w:bottom w:val="single" w:sz="4" w:space="0" w:color="A6A6A6"/>
              <w:right w:val="single" w:sz="4" w:space="0" w:color="A6A6A6"/>
            </w:tcBorders>
            <w:shd w:val="clear" w:color="auto" w:fill="auto"/>
            <w:hideMark/>
          </w:tcPr>
          <w:p w14:paraId="3068A04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Deployment scenario and spectrum usage</w:t>
            </w:r>
          </w:p>
        </w:tc>
        <w:tc>
          <w:tcPr>
            <w:tcW w:w="2552" w:type="dxa"/>
            <w:tcBorders>
              <w:top w:val="nil"/>
              <w:left w:val="nil"/>
              <w:bottom w:val="single" w:sz="4" w:space="0" w:color="A6A6A6"/>
              <w:right w:val="single" w:sz="4" w:space="0" w:color="A6A6A6"/>
            </w:tcBorders>
            <w:shd w:val="clear" w:color="auto" w:fill="auto"/>
            <w:hideMark/>
          </w:tcPr>
          <w:p w14:paraId="38D91B68"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7CB60A79" w14:textId="1F4C8B53"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E50519" w14:textId="77777777" w:rsidR="009A46C2" w:rsidRPr="004600D2" w:rsidRDefault="00CD2B69" w:rsidP="004400D8">
            <w:pPr>
              <w:spacing w:after="0"/>
              <w:rPr>
                <w:rFonts w:ascii="Arial" w:hAnsi="Arial" w:cs="Arial"/>
                <w:b/>
                <w:bCs/>
                <w:color w:val="0000FF"/>
                <w:sz w:val="16"/>
                <w:szCs w:val="16"/>
                <w:u w:val="single"/>
                <w:lang w:val="en-US" w:eastAsia="zh-CN"/>
              </w:rPr>
            </w:pPr>
            <w:hyperlink r:id="rId15" w:history="1">
              <w:r w:rsidR="009A46C2" w:rsidRPr="004600D2">
                <w:rPr>
                  <w:rFonts w:ascii="Arial" w:hAnsi="Arial" w:cs="Arial"/>
                  <w:b/>
                  <w:bCs/>
                  <w:color w:val="0000FF"/>
                  <w:sz w:val="16"/>
                  <w:szCs w:val="16"/>
                  <w:u w:val="single"/>
                  <w:lang w:val="en-US" w:eastAsia="zh-CN"/>
                </w:rPr>
                <w:t>R4-2411865</w:t>
              </w:r>
            </w:hyperlink>
          </w:p>
        </w:tc>
        <w:tc>
          <w:tcPr>
            <w:tcW w:w="7108" w:type="dxa"/>
            <w:tcBorders>
              <w:top w:val="nil"/>
              <w:left w:val="nil"/>
              <w:bottom w:val="single" w:sz="4" w:space="0" w:color="A6A6A6"/>
              <w:right w:val="single" w:sz="4" w:space="0" w:color="A6A6A6"/>
            </w:tcBorders>
            <w:shd w:val="clear" w:color="auto" w:fill="auto"/>
            <w:hideMark/>
          </w:tcPr>
          <w:p w14:paraId="16015F6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 for ambient IoT</w:t>
            </w:r>
          </w:p>
        </w:tc>
        <w:tc>
          <w:tcPr>
            <w:tcW w:w="2552" w:type="dxa"/>
            <w:tcBorders>
              <w:top w:val="nil"/>
              <w:left w:val="nil"/>
              <w:bottom w:val="single" w:sz="4" w:space="0" w:color="A6A6A6"/>
              <w:right w:val="single" w:sz="4" w:space="0" w:color="A6A6A6"/>
            </w:tcBorders>
            <w:shd w:val="clear" w:color="auto" w:fill="auto"/>
            <w:hideMark/>
          </w:tcPr>
          <w:p w14:paraId="4DB6E683"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Spreadtrum</w:t>
            </w:r>
            <w:proofErr w:type="spellEnd"/>
            <w:r w:rsidRPr="004600D2">
              <w:rPr>
                <w:rFonts w:ascii="Arial" w:hAnsi="Arial" w:cs="Arial"/>
                <w:sz w:val="16"/>
                <w:szCs w:val="16"/>
                <w:lang w:val="en-US" w:eastAsia="zh-CN"/>
              </w:rPr>
              <w:t xml:space="preserve"> Communications</w:t>
            </w:r>
          </w:p>
        </w:tc>
      </w:tr>
      <w:tr w:rsidR="009A46C2" w:rsidRPr="004600D2" w14:paraId="2B3456AE" w14:textId="62F1B34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B718A6C" w14:textId="77777777" w:rsidR="009A46C2" w:rsidRPr="004600D2" w:rsidRDefault="00CD2B69" w:rsidP="004400D8">
            <w:pPr>
              <w:spacing w:after="0"/>
              <w:rPr>
                <w:rFonts w:ascii="Arial" w:hAnsi="Arial" w:cs="Arial"/>
                <w:b/>
                <w:bCs/>
                <w:color w:val="0000FF"/>
                <w:sz w:val="16"/>
                <w:szCs w:val="16"/>
                <w:u w:val="single"/>
                <w:lang w:val="en-US" w:eastAsia="zh-CN"/>
              </w:rPr>
            </w:pPr>
            <w:hyperlink r:id="rId16" w:history="1">
              <w:r w:rsidR="009A46C2" w:rsidRPr="004600D2">
                <w:rPr>
                  <w:rFonts w:ascii="Arial" w:hAnsi="Arial" w:cs="Arial"/>
                  <w:b/>
                  <w:bCs/>
                  <w:color w:val="0000FF"/>
                  <w:sz w:val="16"/>
                  <w:szCs w:val="16"/>
                  <w:u w:val="single"/>
                  <w:lang w:val="en-US" w:eastAsia="zh-CN"/>
                </w:rPr>
                <w:t>R4-2412015</w:t>
              </w:r>
            </w:hyperlink>
          </w:p>
        </w:tc>
        <w:tc>
          <w:tcPr>
            <w:tcW w:w="7108" w:type="dxa"/>
            <w:tcBorders>
              <w:top w:val="nil"/>
              <w:left w:val="nil"/>
              <w:bottom w:val="single" w:sz="4" w:space="0" w:color="A6A6A6"/>
              <w:right w:val="single" w:sz="4" w:space="0" w:color="A6A6A6"/>
            </w:tcBorders>
            <w:shd w:val="clear" w:color="auto" w:fill="auto"/>
            <w:hideMark/>
          </w:tcPr>
          <w:p w14:paraId="0DD8265B"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deployment scenarios and spectrum usage for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84431B9"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China Telecom Corporation Ltd.</w:t>
            </w:r>
          </w:p>
        </w:tc>
      </w:tr>
      <w:tr w:rsidR="009A46C2" w:rsidRPr="004600D2" w14:paraId="63B26371" w14:textId="13381E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EE2E33" w14:textId="77777777" w:rsidR="009A46C2" w:rsidRPr="004600D2" w:rsidRDefault="00CD2B69" w:rsidP="004400D8">
            <w:pPr>
              <w:spacing w:after="0"/>
              <w:rPr>
                <w:rFonts w:ascii="Arial" w:hAnsi="Arial" w:cs="Arial"/>
                <w:b/>
                <w:bCs/>
                <w:color w:val="0000FF"/>
                <w:sz w:val="16"/>
                <w:szCs w:val="16"/>
                <w:u w:val="single"/>
                <w:lang w:val="en-US" w:eastAsia="zh-CN"/>
              </w:rPr>
            </w:pPr>
            <w:hyperlink r:id="rId17" w:history="1">
              <w:r w:rsidR="009A46C2" w:rsidRPr="004600D2">
                <w:rPr>
                  <w:rFonts w:ascii="Arial" w:hAnsi="Arial" w:cs="Arial"/>
                  <w:b/>
                  <w:bCs/>
                  <w:color w:val="0000FF"/>
                  <w:sz w:val="16"/>
                  <w:szCs w:val="16"/>
                  <w:u w:val="single"/>
                  <w:lang w:val="en-US" w:eastAsia="zh-CN"/>
                </w:rPr>
                <w:t>R4-2412063</w:t>
              </w:r>
            </w:hyperlink>
          </w:p>
        </w:tc>
        <w:tc>
          <w:tcPr>
            <w:tcW w:w="7108" w:type="dxa"/>
            <w:tcBorders>
              <w:top w:val="nil"/>
              <w:left w:val="nil"/>
              <w:bottom w:val="single" w:sz="4" w:space="0" w:color="A6A6A6"/>
              <w:right w:val="single" w:sz="4" w:space="0" w:color="A6A6A6"/>
            </w:tcBorders>
            <w:shd w:val="clear" w:color="auto" w:fill="auto"/>
            <w:hideMark/>
          </w:tcPr>
          <w:p w14:paraId="796F1DF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deployment and spectrum usage of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6DD527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vivo</w:t>
            </w:r>
          </w:p>
        </w:tc>
      </w:tr>
      <w:tr w:rsidR="009A46C2" w:rsidRPr="004600D2" w14:paraId="4475EE9D" w14:textId="5BD8FF2F" w:rsidTr="009A46C2">
        <w:trPr>
          <w:trHeight w:val="608"/>
        </w:trPr>
        <w:tc>
          <w:tcPr>
            <w:tcW w:w="967" w:type="dxa"/>
            <w:tcBorders>
              <w:top w:val="nil"/>
              <w:left w:val="single" w:sz="4" w:space="0" w:color="A6A6A6"/>
              <w:bottom w:val="single" w:sz="4" w:space="0" w:color="A6A6A6"/>
              <w:right w:val="single" w:sz="4" w:space="0" w:color="A6A6A6"/>
            </w:tcBorders>
            <w:shd w:val="clear" w:color="auto" w:fill="auto"/>
            <w:hideMark/>
          </w:tcPr>
          <w:p w14:paraId="4D9DE4AE" w14:textId="77777777" w:rsidR="009A46C2" w:rsidRPr="004600D2" w:rsidRDefault="00CD2B69" w:rsidP="004400D8">
            <w:pPr>
              <w:spacing w:after="0"/>
              <w:rPr>
                <w:rFonts w:ascii="Arial" w:hAnsi="Arial" w:cs="Arial"/>
                <w:b/>
                <w:bCs/>
                <w:color w:val="0000FF"/>
                <w:sz w:val="16"/>
                <w:szCs w:val="16"/>
                <w:u w:val="single"/>
                <w:lang w:val="en-US" w:eastAsia="zh-CN"/>
              </w:rPr>
            </w:pPr>
            <w:hyperlink r:id="rId18" w:history="1">
              <w:r w:rsidR="009A46C2" w:rsidRPr="004600D2">
                <w:rPr>
                  <w:rFonts w:ascii="Arial" w:hAnsi="Arial" w:cs="Arial"/>
                  <w:b/>
                  <w:bCs/>
                  <w:color w:val="0000FF"/>
                  <w:sz w:val="16"/>
                  <w:szCs w:val="16"/>
                  <w:u w:val="single"/>
                  <w:lang w:val="en-US" w:eastAsia="zh-CN"/>
                </w:rPr>
                <w:t>R4-2412562</w:t>
              </w:r>
            </w:hyperlink>
          </w:p>
        </w:tc>
        <w:tc>
          <w:tcPr>
            <w:tcW w:w="7108" w:type="dxa"/>
            <w:tcBorders>
              <w:top w:val="nil"/>
              <w:left w:val="nil"/>
              <w:bottom w:val="single" w:sz="4" w:space="0" w:color="A6A6A6"/>
              <w:right w:val="single" w:sz="4" w:space="0" w:color="A6A6A6"/>
            </w:tcBorders>
            <w:shd w:val="clear" w:color="auto" w:fill="auto"/>
            <w:hideMark/>
          </w:tcPr>
          <w:p w14:paraId="3D5AC00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5D84A33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Samsung</w:t>
            </w:r>
          </w:p>
        </w:tc>
      </w:tr>
      <w:tr w:rsidR="009A46C2" w:rsidRPr="004600D2" w14:paraId="532BD039" w14:textId="7C4BBA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7B4FC603" w14:textId="77777777" w:rsidR="009A46C2" w:rsidRPr="004600D2" w:rsidRDefault="00CD2B69" w:rsidP="004400D8">
            <w:pPr>
              <w:spacing w:after="0"/>
              <w:rPr>
                <w:rFonts w:ascii="Arial" w:hAnsi="Arial" w:cs="Arial"/>
                <w:b/>
                <w:bCs/>
                <w:color w:val="0000FF"/>
                <w:sz w:val="16"/>
                <w:szCs w:val="16"/>
                <w:u w:val="single"/>
                <w:lang w:val="en-US" w:eastAsia="zh-CN"/>
              </w:rPr>
            </w:pPr>
            <w:hyperlink r:id="rId19" w:history="1">
              <w:r w:rsidR="009A46C2" w:rsidRPr="004600D2">
                <w:rPr>
                  <w:rFonts w:ascii="Arial" w:hAnsi="Arial" w:cs="Arial"/>
                  <w:b/>
                  <w:bCs/>
                  <w:color w:val="0000FF"/>
                  <w:sz w:val="16"/>
                  <w:szCs w:val="16"/>
                  <w:u w:val="single"/>
                  <w:lang w:val="en-US" w:eastAsia="zh-CN"/>
                </w:rPr>
                <w:t>R4-2412676</w:t>
              </w:r>
            </w:hyperlink>
          </w:p>
        </w:tc>
        <w:tc>
          <w:tcPr>
            <w:tcW w:w="7108" w:type="dxa"/>
            <w:tcBorders>
              <w:top w:val="nil"/>
              <w:left w:val="nil"/>
              <w:bottom w:val="single" w:sz="4" w:space="0" w:color="A6A6A6"/>
              <w:right w:val="single" w:sz="4" w:space="0" w:color="A6A6A6"/>
            </w:tcBorders>
            <w:shd w:val="clear" w:color="auto" w:fill="auto"/>
            <w:hideMark/>
          </w:tcPr>
          <w:p w14:paraId="3E6C5E2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for D1T1</w:t>
            </w:r>
          </w:p>
        </w:tc>
        <w:tc>
          <w:tcPr>
            <w:tcW w:w="2552" w:type="dxa"/>
            <w:tcBorders>
              <w:top w:val="nil"/>
              <w:left w:val="nil"/>
              <w:bottom w:val="single" w:sz="4" w:space="0" w:color="A6A6A6"/>
              <w:right w:val="single" w:sz="4" w:space="0" w:color="A6A6A6"/>
            </w:tcBorders>
            <w:shd w:val="clear" w:color="auto" w:fill="auto"/>
            <w:hideMark/>
          </w:tcPr>
          <w:p w14:paraId="5E64916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NTT DOCOMO, INC.</w:t>
            </w:r>
          </w:p>
        </w:tc>
      </w:tr>
      <w:tr w:rsidR="009A46C2" w:rsidRPr="004600D2" w14:paraId="3A6B3511" w14:textId="44E182B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2DFFB70" w14:textId="77777777" w:rsidR="009A46C2" w:rsidRPr="004600D2" w:rsidRDefault="00CD2B69" w:rsidP="004400D8">
            <w:pPr>
              <w:spacing w:after="0"/>
              <w:rPr>
                <w:rFonts w:ascii="Arial" w:hAnsi="Arial" w:cs="Arial"/>
                <w:b/>
                <w:bCs/>
                <w:color w:val="0000FF"/>
                <w:sz w:val="16"/>
                <w:szCs w:val="16"/>
                <w:u w:val="single"/>
                <w:lang w:val="en-US" w:eastAsia="zh-CN"/>
              </w:rPr>
            </w:pPr>
            <w:hyperlink r:id="rId20" w:history="1">
              <w:r w:rsidR="009A46C2" w:rsidRPr="004600D2">
                <w:rPr>
                  <w:rFonts w:ascii="Arial" w:hAnsi="Arial" w:cs="Arial"/>
                  <w:b/>
                  <w:bCs/>
                  <w:color w:val="0000FF"/>
                  <w:sz w:val="16"/>
                  <w:szCs w:val="16"/>
                  <w:u w:val="single"/>
                  <w:lang w:val="en-US" w:eastAsia="zh-CN"/>
                </w:rPr>
                <w:t>R4-2412696</w:t>
              </w:r>
            </w:hyperlink>
          </w:p>
        </w:tc>
        <w:tc>
          <w:tcPr>
            <w:tcW w:w="7108" w:type="dxa"/>
            <w:tcBorders>
              <w:top w:val="nil"/>
              <w:left w:val="nil"/>
              <w:bottom w:val="single" w:sz="4" w:space="0" w:color="A6A6A6"/>
              <w:right w:val="single" w:sz="4" w:space="0" w:color="A6A6A6"/>
            </w:tcBorders>
            <w:shd w:val="clear" w:color="auto" w:fill="auto"/>
            <w:hideMark/>
          </w:tcPr>
          <w:p w14:paraId="75BDE4A1"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0F8F8B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ZTE Corporation, </w:t>
            </w:r>
            <w:proofErr w:type="spellStart"/>
            <w:r w:rsidRPr="004600D2">
              <w:rPr>
                <w:rFonts w:ascii="Arial" w:hAnsi="Arial" w:cs="Arial"/>
                <w:sz w:val="16"/>
                <w:szCs w:val="16"/>
                <w:lang w:val="en-US" w:eastAsia="zh-CN"/>
              </w:rPr>
              <w:t>Sanechips</w:t>
            </w:r>
            <w:proofErr w:type="spellEnd"/>
          </w:p>
        </w:tc>
      </w:tr>
      <w:tr w:rsidR="009A46C2" w:rsidRPr="004600D2" w14:paraId="75096D2F" w14:textId="192C8C3E"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DF8ED0" w14:textId="77777777" w:rsidR="009A46C2" w:rsidRPr="004600D2" w:rsidRDefault="00CD2B69" w:rsidP="004400D8">
            <w:pPr>
              <w:spacing w:after="0"/>
              <w:rPr>
                <w:rFonts w:ascii="Arial" w:hAnsi="Arial" w:cs="Arial"/>
                <w:b/>
                <w:bCs/>
                <w:color w:val="0000FF"/>
                <w:sz w:val="16"/>
                <w:szCs w:val="16"/>
                <w:u w:val="single"/>
                <w:lang w:val="en-US" w:eastAsia="zh-CN"/>
              </w:rPr>
            </w:pPr>
            <w:hyperlink r:id="rId21" w:history="1">
              <w:r w:rsidR="009A46C2" w:rsidRPr="004600D2">
                <w:rPr>
                  <w:rFonts w:ascii="Arial" w:hAnsi="Arial" w:cs="Arial"/>
                  <w:b/>
                  <w:bCs/>
                  <w:color w:val="0000FF"/>
                  <w:sz w:val="16"/>
                  <w:szCs w:val="16"/>
                  <w:u w:val="single"/>
                  <w:lang w:val="en-US" w:eastAsia="zh-CN"/>
                </w:rPr>
                <w:t>R4-2412727</w:t>
              </w:r>
            </w:hyperlink>
          </w:p>
        </w:tc>
        <w:tc>
          <w:tcPr>
            <w:tcW w:w="7108" w:type="dxa"/>
            <w:tcBorders>
              <w:top w:val="nil"/>
              <w:left w:val="nil"/>
              <w:bottom w:val="single" w:sz="4" w:space="0" w:color="A6A6A6"/>
              <w:right w:val="single" w:sz="4" w:space="0" w:color="A6A6A6"/>
            </w:tcBorders>
            <w:shd w:val="clear" w:color="auto" w:fill="auto"/>
            <w:hideMark/>
          </w:tcPr>
          <w:p w14:paraId="44769FE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on deployment scenarios and spectrum usage for A-IoT</w:t>
            </w:r>
          </w:p>
        </w:tc>
        <w:tc>
          <w:tcPr>
            <w:tcW w:w="2552" w:type="dxa"/>
            <w:tcBorders>
              <w:top w:val="nil"/>
              <w:left w:val="nil"/>
              <w:bottom w:val="single" w:sz="4" w:space="0" w:color="A6A6A6"/>
              <w:right w:val="single" w:sz="4" w:space="0" w:color="A6A6A6"/>
            </w:tcBorders>
            <w:shd w:val="clear" w:color="auto" w:fill="auto"/>
            <w:hideMark/>
          </w:tcPr>
          <w:p w14:paraId="15E1085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OPPO</w:t>
            </w:r>
          </w:p>
        </w:tc>
      </w:tr>
      <w:tr w:rsidR="009A46C2" w:rsidRPr="004600D2" w14:paraId="630BEE92" w14:textId="524795D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5AE88C8" w14:textId="77777777" w:rsidR="009A46C2" w:rsidRPr="004600D2" w:rsidRDefault="00CD2B69" w:rsidP="004400D8">
            <w:pPr>
              <w:spacing w:after="0"/>
              <w:rPr>
                <w:rFonts w:ascii="Arial" w:hAnsi="Arial" w:cs="Arial"/>
                <w:b/>
                <w:bCs/>
                <w:color w:val="0000FF"/>
                <w:sz w:val="16"/>
                <w:szCs w:val="16"/>
                <w:u w:val="single"/>
                <w:lang w:val="en-US" w:eastAsia="zh-CN"/>
              </w:rPr>
            </w:pPr>
            <w:hyperlink r:id="rId22" w:history="1">
              <w:r w:rsidR="009A46C2" w:rsidRPr="004600D2">
                <w:rPr>
                  <w:rFonts w:ascii="Arial" w:hAnsi="Arial" w:cs="Arial"/>
                  <w:b/>
                  <w:bCs/>
                  <w:color w:val="0000FF"/>
                  <w:sz w:val="16"/>
                  <w:szCs w:val="16"/>
                  <w:u w:val="single"/>
                  <w:lang w:val="en-US" w:eastAsia="zh-CN"/>
                </w:rPr>
                <w:t>R4-2412880</w:t>
              </w:r>
            </w:hyperlink>
          </w:p>
        </w:tc>
        <w:tc>
          <w:tcPr>
            <w:tcW w:w="7108" w:type="dxa"/>
            <w:tcBorders>
              <w:top w:val="nil"/>
              <w:left w:val="nil"/>
              <w:bottom w:val="single" w:sz="4" w:space="0" w:color="A6A6A6"/>
              <w:right w:val="single" w:sz="4" w:space="0" w:color="A6A6A6"/>
            </w:tcBorders>
            <w:shd w:val="clear" w:color="auto" w:fill="auto"/>
            <w:hideMark/>
          </w:tcPr>
          <w:p w14:paraId="13C218E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84325C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1CFCA974" w14:textId="40A3034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BCC3D3D" w14:textId="77777777" w:rsidR="009A46C2" w:rsidRPr="004600D2" w:rsidRDefault="00CD2B69" w:rsidP="004400D8">
            <w:pPr>
              <w:spacing w:after="0"/>
              <w:rPr>
                <w:rFonts w:ascii="Arial" w:hAnsi="Arial" w:cs="Arial"/>
                <w:b/>
                <w:bCs/>
                <w:color w:val="0000FF"/>
                <w:sz w:val="16"/>
                <w:szCs w:val="16"/>
                <w:u w:val="single"/>
                <w:lang w:val="en-US" w:eastAsia="zh-CN"/>
              </w:rPr>
            </w:pPr>
            <w:hyperlink r:id="rId23" w:history="1">
              <w:r w:rsidR="009A46C2" w:rsidRPr="004600D2">
                <w:rPr>
                  <w:rFonts w:ascii="Arial" w:hAnsi="Arial" w:cs="Arial"/>
                  <w:b/>
                  <w:bCs/>
                  <w:color w:val="0000FF"/>
                  <w:sz w:val="16"/>
                  <w:szCs w:val="16"/>
                  <w:u w:val="single"/>
                  <w:lang w:val="en-US" w:eastAsia="zh-CN"/>
                </w:rPr>
                <w:t>R4-2412917</w:t>
              </w:r>
            </w:hyperlink>
          </w:p>
        </w:tc>
        <w:tc>
          <w:tcPr>
            <w:tcW w:w="7108" w:type="dxa"/>
            <w:tcBorders>
              <w:top w:val="nil"/>
              <w:left w:val="nil"/>
              <w:bottom w:val="single" w:sz="4" w:space="0" w:color="A6A6A6"/>
              <w:right w:val="single" w:sz="4" w:space="0" w:color="A6A6A6"/>
            </w:tcBorders>
            <w:shd w:val="clear" w:color="auto" w:fill="auto"/>
            <w:hideMark/>
          </w:tcPr>
          <w:p w14:paraId="4556441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On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97E4A7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Qualcomm Incorporated</w:t>
            </w:r>
          </w:p>
        </w:tc>
      </w:tr>
      <w:tr w:rsidR="009A46C2" w:rsidRPr="004600D2" w14:paraId="3F60132D" w14:textId="6117BDFE" w:rsidTr="009A46C2">
        <w:trPr>
          <w:trHeight w:val="405"/>
        </w:trPr>
        <w:tc>
          <w:tcPr>
            <w:tcW w:w="967" w:type="dxa"/>
            <w:tcBorders>
              <w:top w:val="nil"/>
              <w:left w:val="single" w:sz="4" w:space="0" w:color="A6A6A6"/>
              <w:bottom w:val="nil"/>
              <w:right w:val="single" w:sz="4" w:space="0" w:color="A6A6A6"/>
            </w:tcBorders>
            <w:shd w:val="clear" w:color="auto" w:fill="auto"/>
            <w:hideMark/>
          </w:tcPr>
          <w:p w14:paraId="23FD8D47" w14:textId="77777777" w:rsidR="009A46C2" w:rsidRPr="004600D2" w:rsidRDefault="00CD2B69" w:rsidP="004400D8">
            <w:pPr>
              <w:spacing w:after="0"/>
              <w:rPr>
                <w:rFonts w:ascii="Arial" w:hAnsi="Arial" w:cs="Arial"/>
                <w:b/>
                <w:bCs/>
                <w:color w:val="0000FF"/>
                <w:sz w:val="16"/>
                <w:szCs w:val="16"/>
                <w:u w:val="single"/>
                <w:lang w:val="en-US" w:eastAsia="zh-CN"/>
              </w:rPr>
            </w:pPr>
            <w:hyperlink r:id="rId24" w:history="1">
              <w:r w:rsidR="009A46C2" w:rsidRPr="004600D2">
                <w:rPr>
                  <w:rFonts w:ascii="Arial" w:hAnsi="Arial" w:cs="Arial"/>
                  <w:b/>
                  <w:bCs/>
                  <w:color w:val="0000FF"/>
                  <w:sz w:val="16"/>
                  <w:szCs w:val="16"/>
                  <w:u w:val="single"/>
                  <w:lang w:val="en-US" w:eastAsia="zh-CN"/>
                </w:rPr>
                <w:t>R4-2412969</w:t>
              </w:r>
            </w:hyperlink>
          </w:p>
        </w:tc>
        <w:tc>
          <w:tcPr>
            <w:tcW w:w="7108" w:type="dxa"/>
            <w:tcBorders>
              <w:top w:val="nil"/>
              <w:left w:val="nil"/>
              <w:bottom w:val="nil"/>
              <w:right w:val="single" w:sz="4" w:space="0" w:color="A6A6A6"/>
            </w:tcBorders>
            <w:shd w:val="clear" w:color="auto" w:fill="auto"/>
            <w:hideMark/>
          </w:tcPr>
          <w:p w14:paraId="512190D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deployment scenario and spectrum usage</w:t>
            </w:r>
          </w:p>
        </w:tc>
        <w:tc>
          <w:tcPr>
            <w:tcW w:w="2552" w:type="dxa"/>
            <w:tcBorders>
              <w:top w:val="nil"/>
              <w:left w:val="nil"/>
              <w:bottom w:val="nil"/>
              <w:right w:val="single" w:sz="4" w:space="0" w:color="A6A6A6"/>
            </w:tcBorders>
            <w:shd w:val="clear" w:color="auto" w:fill="auto"/>
            <w:hideMark/>
          </w:tcPr>
          <w:p w14:paraId="0FBF77B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74E18D2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26F46ED" w14:textId="397B3DF8" w:rsidR="009A46C2" w:rsidRDefault="009A46C2" w:rsidP="009A46C2">
            <w:pPr>
              <w:spacing w:after="0"/>
            </w:pPr>
          </w:p>
        </w:tc>
        <w:tc>
          <w:tcPr>
            <w:tcW w:w="7108" w:type="dxa"/>
            <w:tcBorders>
              <w:top w:val="nil"/>
              <w:left w:val="nil"/>
              <w:bottom w:val="single" w:sz="4" w:space="0" w:color="A6A6A6"/>
              <w:right w:val="single" w:sz="4" w:space="0" w:color="A6A6A6"/>
            </w:tcBorders>
            <w:shd w:val="clear" w:color="auto" w:fill="auto"/>
          </w:tcPr>
          <w:p w14:paraId="1200CB57" w14:textId="2B4CB9A8" w:rsidR="009A46C2" w:rsidRPr="004600D2" w:rsidRDefault="009A46C2" w:rsidP="009A46C2">
            <w:pPr>
              <w:spacing w:after="0"/>
              <w:rPr>
                <w:rFonts w:ascii="Arial" w:hAnsi="Arial" w:cs="Arial"/>
                <w:sz w:val="16"/>
                <w:szCs w:val="16"/>
                <w:lang w:val="en-US" w:eastAsia="zh-CN"/>
              </w:rPr>
            </w:pPr>
          </w:p>
        </w:tc>
        <w:tc>
          <w:tcPr>
            <w:tcW w:w="2552" w:type="dxa"/>
            <w:tcBorders>
              <w:top w:val="nil"/>
              <w:left w:val="nil"/>
              <w:bottom w:val="single" w:sz="4" w:space="0" w:color="A6A6A6"/>
              <w:right w:val="single" w:sz="4" w:space="0" w:color="A6A6A6"/>
            </w:tcBorders>
            <w:shd w:val="clear" w:color="auto" w:fill="auto"/>
          </w:tcPr>
          <w:p w14:paraId="438588E5" w14:textId="7C7B8FE8" w:rsidR="009A46C2" w:rsidRPr="004600D2" w:rsidRDefault="009A46C2" w:rsidP="009A46C2">
            <w:pPr>
              <w:spacing w:after="0"/>
              <w:rPr>
                <w:rFonts w:ascii="Arial" w:hAnsi="Arial" w:cs="Arial"/>
                <w:sz w:val="16"/>
                <w:szCs w:val="16"/>
                <w:lang w:val="en-US" w:eastAsia="zh-CN"/>
              </w:rPr>
            </w:pPr>
          </w:p>
        </w:tc>
      </w:tr>
      <w:tr w:rsidR="009A46C2" w:rsidRPr="004600D2" w14:paraId="2B38559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007B68" w14:textId="2EA11559" w:rsidR="009A46C2" w:rsidRDefault="00CD2B69" w:rsidP="009A46C2">
            <w:pPr>
              <w:spacing w:after="0"/>
            </w:pPr>
            <w:hyperlink r:id="rId25" w:history="1">
              <w:r w:rsidR="009A46C2" w:rsidRPr="001D3DA7">
                <w:rPr>
                  <w:rFonts w:ascii="Arial" w:hAnsi="Arial" w:cs="Arial"/>
                  <w:b/>
                  <w:bCs/>
                  <w:color w:val="0000FF"/>
                  <w:sz w:val="16"/>
                  <w:szCs w:val="16"/>
                  <w:u w:val="single"/>
                  <w:lang w:val="en-US" w:eastAsia="zh-CN"/>
                </w:rPr>
                <w:t>R4-2411123</w:t>
              </w:r>
            </w:hyperlink>
          </w:p>
        </w:tc>
        <w:tc>
          <w:tcPr>
            <w:tcW w:w="7108" w:type="dxa"/>
            <w:tcBorders>
              <w:top w:val="nil"/>
              <w:left w:val="nil"/>
              <w:bottom w:val="single" w:sz="4" w:space="0" w:color="A6A6A6"/>
              <w:right w:val="single" w:sz="4" w:space="0" w:color="A6A6A6"/>
            </w:tcBorders>
            <w:shd w:val="clear" w:color="auto" w:fill="auto"/>
          </w:tcPr>
          <w:p w14:paraId="158AF902" w14:textId="74BCD18B"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co-existence evaluations for Ambient IoT in NR</w:t>
            </w:r>
          </w:p>
        </w:tc>
        <w:tc>
          <w:tcPr>
            <w:tcW w:w="2552" w:type="dxa"/>
            <w:tcBorders>
              <w:top w:val="nil"/>
              <w:left w:val="nil"/>
              <w:bottom w:val="single" w:sz="4" w:space="0" w:color="A6A6A6"/>
              <w:right w:val="single" w:sz="4" w:space="0" w:color="A6A6A6"/>
            </w:tcBorders>
            <w:shd w:val="clear" w:color="auto" w:fill="auto"/>
          </w:tcPr>
          <w:p w14:paraId="0F7F8C5C" w14:textId="0ABFB603"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785EE23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768FD8" w14:textId="6B19F06F" w:rsidR="009A46C2" w:rsidRDefault="00CD2B69" w:rsidP="009A46C2">
            <w:pPr>
              <w:spacing w:after="0"/>
            </w:pPr>
            <w:hyperlink r:id="rId26" w:history="1">
              <w:r w:rsidR="009A46C2" w:rsidRPr="001D3DA7">
                <w:rPr>
                  <w:rFonts w:ascii="Arial" w:hAnsi="Arial" w:cs="Arial"/>
                  <w:b/>
                  <w:bCs/>
                  <w:color w:val="0000FF"/>
                  <w:sz w:val="16"/>
                  <w:szCs w:val="16"/>
                  <w:u w:val="single"/>
                  <w:lang w:val="en-US" w:eastAsia="zh-CN"/>
                </w:rPr>
                <w:t>R4-2411124</w:t>
              </w:r>
            </w:hyperlink>
          </w:p>
        </w:tc>
        <w:tc>
          <w:tcPr>
            <w:tcW w:w="7108" w:type="dxa"/>
            <w:tcBorders>
              <w:top w:val="nil"/>
              <w:left w:val="nil"/>
              <w:bottom w:val="single" w:sz="4" w:space="0" w:color="A6A6A6"/>
              <w:right w:val="single" w:sz="4" w:space="0" w:color="A6A6A6"/>
            </w:tcBorders>
            <w:shd w:val="clear" w:color="auto" w:fill="auto"/>
          </w:tcPr>
          <w:p w14:paraId="4778F7AF" w14:textId="5D29CE0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Co-existence calibration results for Ambient IoT in NR</w:t>
            </w:r>
          </w:p>
        </w:tc>
        <w:tc>
          <w:tcPr>
            <w:tcW w:w="2552" w:type="dxa"/>
            <w:tcBorders>
              <w:top w:val="nil"/>
              <w:left w:val="nil"/>
              <w:bottom w:val="single" w:sz="4" w:space="0" w:color="A6A6A6"/>
              <w:right w:val="single" w:sz="4" w:space="0" w:color="A6A6A6"/>
            </w:tcBorders>
            <w:shd w:val="clear" w:color="auto" w:fill="auto"/>
          </w:tcPr>
          <w:p w14:paraId="06C2C07B" w14:textId="27D1DE8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6E32E461"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1A28F8" w14:textId="317041DE" w:rsidR="009A46C2" w:rsidRDefault="00CD2B69" w:rsidP="009A46C2">
            <w:pPr>
              <w:spacing w:after="0"/>
            </w:pPr>
            <w:hyperlink r:id="rId27" w:history="1">
              <w:r w:rsidR="009A46C2" w:rsidRPr="001D3DA7">
                <w:rPr>
                  <w:rFonts w:ascii="Arial" w:hAnsi="Arial" w:cs="Arial"/>
                  <w:b/>
                  <w:bCs/>
                  <w:color w:val="0000FF"/>
                  <w:sz w:val="16"/>
                  <w:szCs w:val="16"/>
                  <w:u w:val="single"/>
                  <w:lang w:val="en-US" w:eastAsia="zh-CN"/>
                </w:rPr>
                <w:t>R4-2411607</w:t>
              </w:r>
            </w:hyperlink>
          </w:p>
        </w:tc>
        <w:tc>
          <w:tcPr>
            <w:tcW w:w="7108" w:type="dxa"/>
            <w:tcBorders>
              <w:top w:val="nil"/>
              <w:left w:val="nil"/>
              <w:bottom w:val="single" w:sz="4" w:space="0" w:color="A6A6A6"/>
              <w:right w:val="single" w:sz="4" w:space="0" w:color="A6A6A6"/>
            </w:tcBorders>
            <w:shd w:val="clear" w:color="auto" w:fill="auto"/>
          </w:tcPr>
          <w:p w14:paraId="23A28112" w14:textId="3A9BB96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the coexistence study of Ambient IoT and NR</w:t>
            </w:r>
          </w:p>
        </w:tc>
        <w:tc>
          <w:tcPr>
            <w:tcW w:w="2552" w:type="dxa"/>
            <w:tcBorders>
              <w:top w:val="nil"/>
              <w:left w:val="nil"/>
              <w:bottom w:val="single" w:sz="4" w:space="0" w:color="A6A6A6"/>
              <w:right w:val="single" w:sz="4" w:space="0" w:color="A6A6A6"/>
            </w:tcBorders>
            <w:shd w:val="clear" w:color="auto" w:fill="auto"/>
          </w:tcPr>
          <w:p w14:paraId="2C3E5440" w14:textId="0323FFB5"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Xiaomi</w:t>
            </w:r>
          </w:p>
        </w:tc>
      </w:tr>
      <w:tr w:rsidR="009A46C2" w:rsidRPr="004600D2" w14:paraId="4A5B49F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717AA5" w14:textId="2B31F7AE" w:rsidR="009A46C2" w:rsidRDefault="00CD2B69" w:rsidP="009A46C2">
            <w:pPr>
              <w:spacing w:after="0"/>
            </w:pPr>
            <w:hyperlink r:id="rId28" w:history="1">
              <w:r w:rsidR="009A46C2" w:rsidRPr="001D3DA7">
                <w:rPr>
                  <w:rFonts w:ascii="Arial" w:hAnsi="Arial" w:cs="Arial"/>
                  <w:b/>
                  <w:bCs/>
                  <w:color w:val="0000FF"/>
                  <w:sz w:val="16"/>
                  <w:szCs w:val="16"/>
                  <w:u w:val="single"/>
                  <w:lang w:val="en-US" w:eastAsia="zh-CN"/>
                </w:rPr>
                <w:t>R4-2411765</w:t>
              </w:r>
            </w:hyperlink>
          </w:p>
        </w:tc>
        <w:tc>
          <w:tcPr>
            <w:tcW w:w="7108" w:type="dxa"/>
            <w:tcBorders>
              <w:top w:val="nil"/>
              <w:left w:val="nil"/>
              <w:bottom w:val="single" w:sz="4" w:space="0" w:color="A6A6A6"/>
              <w:right w:val="single" w:sz="4" w:space="0" w:color="A6A6A6"/>
            </w:tcBorders>
            <w:shd w:val="clear" w:color="auto" w:fill="auto"/>
          </w:tcPr>
          <w:p w14:paraId="397ADF90" w14:textId="36F78B5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A-IoT co-existence evaluation</w:t>
            </w:r>
          </w:p>
        </w:tc>
        <w:tc>
          <w:tcPr>
            <w:tcW w:w="2552" w:type="dxa"/>
            <w:tcBorders>
              <w:top w:val="nil"/>
              <w:left w:val="nil"/>
              <w:bottom w:val="single" w:sz="4" w:space="0" w:color="A6A6A6"/>
              <w:right w:val="single" w:sz="4" w:space="0" w:color="A6A6A6"/>
            </w:tcBorders>
            <w:shd w:val="clear" w:color="auto" w:fill="auto"/>
          </w:tcPr>
          <w:p w14:paraId="39DF6610" w14:textId="51A9DDE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CMCC</w:t>
            </w:r>
          </w:p>
        </w:tc>
      </w:tr>
      <w:tr w:rsidR="009A46C2" w:rsidRPr="004600D2" w14:paraId="08C07768"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4E6DBBE" w14:textId="5AB173D9" w:rsidR="009A46C2" w:rsidRDefault="00CD2B69" w:rsidP="009A46C2">
            <w:pPr>
              <w:spacing w:after="0"/>
            </w:pPr>
            <w:hyperlink r:id="rId29" w:history="1">
              <w:r w:rsidR="009A46C2" w:rsidRPr="001D3DA7">
                <w:rPr>
                  <w:rFonts w:ascii="Arial" w:hAnsi="Arial" w:cs="Arial"/>
                  <w:b/>
                  <w:bCs/>
                  <w:color w:val="0000FF"/>
                  <w:sz w:val="16"/>
                  <w:szCs w:val="16"/>
                  <w:u w:val="single"/>
                  <w:lang w:val="en-US" w:eastAsia="zh-CN"/>
                </w:rPr>
                <w:t>R4-2411866</w:t>
              </w:r>
            </w:hyperlink>
          </w:p>
        </w:tc>
        <w:tc>
          <w:tcPr>
            <w:tcW w:w="7108" w:type="dxa"/>
            <w:tcBorders>
              <w:top w:val="nil"/>
              <w:left w:val="nil"/>
              <w:bottom w:val="single" w:sz="4" w:space="0" w:color="A6A6A6"/>
              <w:right w:val="single" w:sz="4" w:space="0" w:color="A6A6A6"/>
            </w:tcBorders>
            <w:shd w:val="clear" w:color="auto" w:fill="auto"/>
          </w:tcPr>
          <w:p w14:paraId="3788F040" w14:textId="64B625F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 for ambient IoT and NR-LTE</w:t>
            </w:r>
          </w:p>
        </w:tc>
        <w:tc>
          <w:tcPr>
            <w:tcW w:w="2552" w:type="dxa"/>
            <w:tcBorders>
              <w:top w:val="nil"/>
              <w:left w:val="nil"/>
              <w:bottom w:val="single" w:sz="4" w:space="0" w:color="A6A6A6"/>
              <w:right w:val="single" w:sz="4" w:space="0" w:color="A6A6A6"/>
            </w:tcBorders>
            <w:shd w:val="clear" w:color="auto" w:fill="auto"/>
          </w:tcPr>
          <w:p w14:paraId="1B759421" w14:textId="3ADB88A4" w:rsidR="009A46C2" w:rsidRPr="001D3DA7" w:rsidRDefault="009A46C2" w:rsidP="009A46C2">
            <w:pPr>
              <w:spacing w:after="0"/>
              <w:rPr>
                <w:rFonts w:ascii="Arial" w:hAnsi="Arial" w:cs="Arial"/>
                <w:sz w:val="16"/>
                <w:szCs w:val="16"/>
                <w:lang w:val="en-US" w:eastAsia="zh-CN"/>
              </w:rPr>
            </w:pPr>
            <w:proofErr w:type="spellStart"/>
            <w:r w:rsidRPr="001D3DA7">
              <w:rPr>
                <w:rFonts w:ascii="Arial" w:hAnsi="Arial" w:cs="Arial"/>
                <w:sz w:val="16"/>
                <w:szCs w:val="16"/>
                <w:lang w:val="en-US" w:eastAsia="zh-CN"/>
              </w:rPr>
              <w:t>Spreadtrum</w:t>
            </w:r>
            <w:proofErr w:type="spellEnd"/>
            <w:r w:rsidRPr="001D3DA7">
              <w:rPr>
                <w:rFonts w:ascii="Arial" w:hAnsi="Arial" w:cs="Arial"/>
                <w:sz w:val="16"/>
                <w:szCs w:val="16"/>
                <w:lang w:val="en-US" w:eastAsia="zh-CN"/>
              </w:rPr>
              <w:t xml:space="preserve"> Communications</w:t>
            </w:r>
          </w:p>
        </w:tc>
      </w:tr>
      <w:tr w:rsidR="009A46C2" w:rsidRPr="004600D2" w14:paraId="42A12CC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62830DD" w14:textId="3C400B90" w:rsidR="009A46C2" w:rsidRDefault="00CD2B69" w:rsidP="009A46C2">
            <w:pPr>
              <w:spacing w:after="0"/>
            </w:pPr>
            <w:hyperlink r:id="rId30" w:history="1">
              <w:r w:rsidR="009A46C2" w:rsidRPr="001D3DA7">
                <w:rPr>
                  <w:rFonts w:ascii="Arial" w:hAnsi="Arial" w:cs="Arial"/>
                  <w:b/>
                  <w:bCs/>
                  <w:color w:val="0000FF"/>
                  <w:sz w:val="16"/>
                  <w:szCs w:val="16"/>
                  <w:u w:val="single"/>
                  <w:lang w:val="en-US" w:eastAsia="zh-CN"/>
                </w:rPr>
                <w:t>R4-2412064</w:t>
              </w:r>
            </w:hyperlink>
          </w:p>
        </w:tc>
        <w:tc>
          <w:tcPr>
            <w:tcW w:w="7108" w:type="dxa"/>
            <w:tcBorders>
              <w:top w:val="nil"/>
              <w:left w:val="nil"/>
              <w:bottom w:val="single" w:sz="4" w:space="0" w:color="A6A6A6"/>
              <w:right w:val="single" w:sz="4" w:space="0" w:color="A6A6A6"/>
            </w:tcBorders>
            <w:shd w:val="clear" w:color="auto" w:fill="auto"/>
          </w:tcPr>
          <w:p w14:paraId="0EE776AA" w14:textId="0008666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the co-existence of </w:t>
            </w:r>
            <w:proofErr w:type="spellStart"/>
            <w:r w:rsidRPr="001D3DA7">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tcPr>
          <w:p w14:paraId="60C00C35" w14:textId="5D4D8E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vivo</w:t>
            </w:r>
          </w:p>
        </w:tc>
      </w:tr>
      <w:tr w:rsidR="009A46C2" w:rsidRPr="004600D2" w14:paraId="230A191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1EEF68A2" w14:textId="5572820B" w:rsidR="009A46C2" w:rsidRDefault="00CD2B69" w:rsidP="009A46C2">
            <w:pPr>
              <w:spacing w:after="0"/>
            </w:pPr>
            <w:hyperlink r:id="rId31" w:history="1">
              <w:r w:rsidR="009A46C2" w:rsidRPr="001D3DA7">
                <w:rPr>
                  <w:rFonts w:ascii="Arial" w:hAnsi="Arial" w:cs="Arial"/>
                  <w:b/>
                  <w:bCs/>
                  <w:color w:val="0000FF"/>
                  <w:sz w:val="16"/>
                  <w:szCs w:val="16"/>
                  <w:u w:val="single"/>
                  <w:lang w:val="en-US" w:eastAsia="zh-CN"/>
                </w:rPr>
                <w:t>R4-2412563</w:t>
              </w:r>
            </w:hyperlink>
          </w:p>
        </w:tc>
        <w:tc>
          <w:tcPr>
            <w:tcW w:w="7108" w:type="dxa"/>
            <w:tcBorders>
              <w:top w:val="nil"/>
              <w:left w:val="nil"/>
              <w:bottom w:val="single" w:sz="4" w:space="0" w:color="A6A6A6"/>
              <w:right w:val="single" w:sz="4" w:space="0" w:color="A6A6A6"/>
            </w:tcBorders>
            <w:shd w:val="clear" w:color="auto" w:fill="auto"/>
          </w:tcPr>
          <w:p w14:paraId="618DD80E" w14:textId="24F3BA4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w:t>
            </w:r>
            <w:proofErr w:type="spellStart"/>
            <w:r w:rsidRPr="001D3DA7">
              <w:rPr>
                <w:rFonts w:ascii="Arial" w:hAnsi="Arial" w:cs="Arial"/>
                <w:sz w:val="16"/>
                <w:szCs w:val="16"/>
                <w:lang w:val="en-US" w:eastAsia="zh-CN"/>
              </w:rPr>
              <w:t>coex</w:t>
            </w:r>
            <w:proofErr w:type="spellEnd"/>
            <w:r w:rsidRPr="001D3DA7">
              <w:rPr>
                <w:rFonts w:ascii="Arial" w:hAnsi="Arial" w:cs="Arial"/>
                <w:sz w:val="16"/>
                <w:szCs w:val="16"/>
                <w:lang w:val="en-US" w:eastAsia="zh-CN"/>
              </w:rPr>
              <w:t xml:space="preserve"> evaluation assumptions</w:t>
            </w:r>
          </w:p>
        </w:tc>
        <w:tc>
          <w:tcPr>
            <w:tcW w:w="2552" w:type="dxa"/>
            <w:tcBorders>
              <w:top w:val="nil"/>
              <w:left w:val="nil"/>
              <w:bottom w:val="single" w:sz="4" w:space="0" w:color="A6A6A6"/>
              <w:right w:val="single" w:sz="4" w:space="0" w:color="A6A6A6"/>
            </w:tcBorders>
            <w:shd w:val="clear" w:color="auto" w:fill="auto"/>
          </w:tcPr>
          <w:p w14:paraId="19A67CB0" w14:textId="353E57A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Samsung</w:t>
            </w:r>
          </w:p>
        </w:tc>
      </w:tr>
      <w:tr w:rsidR="009A46C2" w:rsidRPr="004600D2" w14:paraId="67B296CC"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6751B98F" w14:textId="494FED05" w:rsidR="009A46C2" w:rsidRDefault="00CD2B69" w:rsidP="009A46C2">
            <w:pPr>
              <w:spacing w:after="0"/>
            </w:pPr>
            <w:hyperlink r:id="rId32" w:history="1">
              <w:r w:rsidR="009A46C2" w:rsidRPr="001D3DA7">
                <w:rPr>
                  <w:rFonts w:ascii="Arial" w:hAnsi="Arial" w:cs="Arial"/>
                  <w:b/>
                  <w:bCs/>
                  <w:color w:val="0000FF"/>
                  <w:sz w:val="16"/>
                  <w:szCs w:val="16"/>
                  <w:u w:val="single"/>
                  <w:lang w:val="en-US" w:eastAsia="zh-CN"/>
                </w:rPr>
                <w:t>R4-2412697</w:t>
              </w:r>
            </w:hyperlink>
          </w:p>
        </w:tc>
        <w:tc>
          <w:tcPr>
            <w:tcW w:w="7108" w:type="dxa"/>
            <w:tcBorders>
              <w:top w:val="nil"/>
              <w:left w:val="nil"/>
              <w:bottom w:val="single" w:sz="4" w:space="0" w:color="A6A6A6"/>
              <w:right w:val="single" w:sz="4" w:space="0" w:color="A6A6A6"/>
            </w:tcBorders>
            <w:shd w:val="clear" w:color="auto" w:fill="auto"/>
          </w:tcPr>
          <w:p w14:paraId="45488F12" w14:textId="1A44BBA6"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evaluations</w:t>
            </w:r>
          </w:p>
        </w:tc>
        <w:tc>
          <w:tcPr>
            <w:tcW w:w="2552" w:type="dxa"/>
            <w:tcBorders>
              <w:top w:val="nil"/>
              <w:left w:val="nil"/>
              <w:bottom w:val="single" w:sz="4" w:space="0" w:color="A6A6A6"/>
              <w:right w:val="single" w:sz="4" w:space="0" w:color="A6A6A6"/>
            </w:tcBorders>
            <w:shd w:val="clear" w:color="auto" w:fill="auto"/>
          </w:tcPr>
          <w:p w14:paraId="0BA58381" w14:textId="59DF992F"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ZTE Corporation, </w:t>
            </w:r>
            <w:proofErr w:type="spellStart"/>
            <w:r w:rsidRPr="001D3DA7">
              <w:rPr>
                <w:rFonts w:ascii="Arial" w:hAnsi="Arial" w:cs="Arial"/>
                <w:sz w:val="16"/>
                <w:szCs w:val="16"/>
                <w:lang w:val="en-US" w:eastAsia="zh-CN"/>
              </w:rPr>
              <w:t>Sanechips</w:t>
            </w:r>
            <w:proofErr w:type="spellEnd"/>
          </w:p>
        </w:tc>
      </w:tr>
      <w:tr w:rsidR="009A46C2" w:rsidRPr="004600D2" w14:paraId="49F097D2"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2848174F" w14:textId="2DFD29C2" w:rsidR="009A46C2" w:rsidRDefault="00CD2B69" w:rsidP="009A46C2">
            <w:pPr>
              <w:spacing w:after="0"/>
            </w:pPr>
            <w:hyperlink r:id="rId33" w:history="1">
              <w:r w:rsidR="009A46C2" w:rsidRPr="001D3DA7">
                <w:rPr>
                  <w:rFonts w:ascii="Arial" w:hAnsi="Arial" w:cs="Arial"/>
                  <w:b/>
                  <w:bCs/>
                  <w:color w:val="0000FF"/>
                  <w:sz w:val="16"/>
                  <w:szCs w:val="16"/>
                  <w:u w:val="single"/>
                  <w:lang w:val="en-US" w:eastAsia="zh-CN"/>
                </w:rPr>
                <w:t>R4-2412881</w:t>
              </w:r>
            </w:hyperlink>
          </w:p>
        </w:tc>
        <w:tc>
          <w:tcPr>
            <w:tcW w:w="7108" w:type="dxa"/>
            <w:tcBorders>
              <w:top w:val="nil"/>
              <w:left w:val="nil"/>
              <w:bottom w:val="single" w:sz="4" w:space="0" w:color="A6A6A6"/>
              <w:right w:val="single" w:sz="4" w:space="0" w:color="A6A6A6"/>
            </w:tcBorders>
            <w:shd w:val="clear" w:color="auto" w:fill="auto"/>
          </w:tcPr>
          <w:p w14:paraId="70B30D2F" w14:textId="6437C2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A-IoT co-existence evaluations</w:t>
            </w:r>
          </w:p>
        </w:tc>
        <w:tc>
          <w:tcPr>
            <w:tcW w:w="2552" w:type="dxa"/>
            <w:tcBorders>
              <w:top w:val="nil"/>
              <w:left w:val="nil"/>
              <w:bottom w:val="single" w:sz="4" w:space="0" w:color="A6A6A6"/>
              <w:right w:val="single" w:sz="4" w:space="0" w:color="A6A6A6"/>
            </w:tcBorders>
            <w:shd w:val="clear" w:color="auto" w:fill="auto"/>
          </w:tcPr>
          <w:p w14:paraId="200DBBF6" w14:textId="4A2CBBB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Huawei, </w:t>
            </w:r>
            <w:proofErr w:type="spellStart"/>
            <w:r w:rsidRPr="001D3DA7">
              <w:rPr>
                <w:rFonts w:ascii="Arial" w:hAnsi="Arial" w:cs="Arial"/>
                <w:sz w:val="16"/>
                <w:szCs w:val="16"/>
                <w:lang w:val="en-US" w:eastAsia="zh-CN"/>
              </w:rPr>
              <w:t>HiSilicon</w:t>
            </w:r>
            <w:proofErr w:type="spellEnd"/>
          </w:p>
        </w:tc>
      </w:tr>
      <w:bookmarkStart w:id="2" w:name="OLE_LINK2"/>
      <w:tr w:rsidR="009A46C2" w:rsidRPr="004600D2" w14:paraId="4A13E44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79B67984" w14:textId="7828E4FC" w:rsidR="009A46C2" w:rsidRDefault="009A46C2" w:rsidP="009A46C2">
            <w:pPr>
              <w:spacing w:after="0"/>
            </w:pPr>
            <w:r w:rsidRPr="001D3DA7">
              <w:rPr>
                <w:rFonts w:ascii="Arial" w:hAnsi="Arial" w:cs="Arial"/>
                <w:b/>
                <w:bCs/>
                <w:color w:val="0000FF"/>
                <w:sz w:val="16"/>
                <w:szCs w:val="16"/>
                <w:u w:val="single"/>
                <w:lang w:val="en-US" w:eastAsia="zh-CN"/>
              </w:rPr>
              <w:fldChar w:fldCharType="begin"/>
            </w:r>
            <w:r w:rsidRPr="001D3DA7">
              <w:rPr>
                <w:rFonts w:ascii="Arial" w:hAnsi="Arial" w:cs="Arial"/>
                <w:b/>
                <w:bCs/>
                <w:color w:val="0000FF"/>
                <w:sz w:val="16"/>
                <w:szCs w:val="16"/>
                <w:u w:val="single"/>
                <w:lang w:val="en-US" w:eastAsia="zh-CN"/>
              </w:rPr>
              <w:instrText>HYPERLINK "https://www.3gpp.org/ftp/TSG_RAN/WG4_Radio/TSGR4_112/Docs/R4-2412918.zip"</w:instrText>
            </w:r>
            <w:r w:rsidRPr="001D3DA7">
              <w:rPr>
                <w:rFonts w:ascii="Arial" w:hAnsi="Arial" w:cs="Arial"/>
                <w:b/>
                <w:bCs/>
                <w:color w:val="0000FF"/>
                <w:sz w:val="16"/>
                <w:szCs w:val="16"/>
                <w:u w:val="single"/>
                <w:lang w:val="en-US" w:eastAsia="zh-CN"/>
              </w:rPr>
              <w:fldChar w:fldCharType="separate"/>
            </w:r>
            <w:r w:rsidRPr="001D3DA7">
              <w:rPr>
                <w:rFonts w:ascii="Arial" w:hAnsi="Arial" w:cs="Arial"/>
                <w:b/>
                <w:bCs/>
                <w:color w:val="0000FF"/>
                <w:sz w:val="16"/>
                <w:szCs w:val="16"/>
                <w:u w:val="single"/>
                <w:lang w:val="en-US" w:eastAsia="zh-CN"/>
              </w:rPr>
              <w:t>R4-2412918</w:t>
            </w:r>
            <w:r w:rsidRPr="001D3DA7">
              <w:rPr>
                <w:rFonts w:ascii="Arial" w:hAnsi="Arial" w:cs="Arial"/>
                <w:b/>
                <w:bCs/>
                <w:color w:val="0000FF"/>
                <w:sz w:val="16"/>
                <w:szCs w:val="16"/>
                <w:u w:val="single"/>
                <w:lang w:val="en-US" w:eastAsia="zh-CN"/>
              </w:rPr>
              <w:fldChar w:fldCharType="end"/>
            </w:r>
            <w:bookmarkEnd w:id="2"/>
          </w:p>
        </w:tc>
        <w:tc>
          <w:tcPr>
            <w:tcW w:w="7108" w:type="dxa"/>
            <w:tcBorders>
              <w:top w:val="nil"/>
              <w:left w:val="nil"/>
              <w:bottom w:val="single" w:sz="4" w:space="0" w:color="A6A6A6"/>
              <w:right w:val="single" w:sz="4" w:space="0" w:color="A6A6A6"/>
            </w:tcBorders>
            <w:shd w:val="clear" w:color="auto" w:fill="auto"/>
          </w:tcPr>
          <w:p w14:paraId="6860AA92" w14:textId="53E5810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On Ambient IoT Coexistence Evaluation</w:t>
            </w:r>
          </w:p>
        </w:tc>
        <w:tc>
          <w:tcPr>
            <w:tcW w:w="2552" w:type="dxa"/>
            <w:tcBorders>
              <w:top w:val="nil"/>
              <w:left w:val="nil"/>
              <w:bottom w:val="single" w:sz="4" w:space="0" w:color="A6A6A6"/>
              <w:right w:val="single" w:sz="4" w:space="0" w:color="A6A6A6"/>
            </w:tcBorders>
            <w:shd w:val="clear" w:color="auto" w:fill="auto"/>
          </w:tcPr>
          <w:p w14:paraId="5F7C9959" w14:textId="2694799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Qualcomm Incorporated</w:t>
            </w:r>
          </w:p>
        </w:tc>
      </w:tr>
      <w:tr w:rsidR="009A46C2" w:rsidRPr="004600D2" w14:paraId="038BA15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7D1411A" w14:textId="1EB8B995" w:rsidR="009A46C2" w:rsidRPr="001D3DA7" w:rsidRDefault="00CD2B69" w:rsidP="009A46C2">
            <w:pPr>
              <w:spacing w:after="0"/>
              <w:rPr>
                <w:rFonts w:ascii="Arial" w:hAnsi="Arial" w:cs="Arial"/>
                <w:b/>
                <w:bCs/>
                <w:color w:val="0000FF"/>
                <w:sz w:val="16"/>
                <w:szCs w:val="16"/>
                <w:u w:val="single"/>
                <w:lang w:val="en-US" w:eastAsia="zh-CN"/>
              </w:rPr>
            </w:pPr>
            <w:hyperlink r:id="rId34" w:history="1">
              <w:r w:rsidR="009A46C2" w:rsidRPr="001D3DA7">
                <w:rPr>
                  <w:rFonts w:ascii="Arial" w:hAnsi="Arial" w:cs="Arial"/>
                  <w:b/>
                  <w:bCs/>
                  <w:color w:val="0000FF"/>
                  <w:sz w:val="16"/>
                  <w:szCs w:val="16"/>
                  <w:u w:val="single"/>
                  <w:lang w:val="en-US" w:eastAsia="zh-CN"/>
                </w:rPr>
                <w:t>R4-2412973</w:t>
              </w:r>
            </w:hyperlink>
          </w:p>
        </w:tc>
        <w:tc>
          <w:tcPr>
            <w:tcW w:w="7108" w:type="dxa"/>
            <w:tcBorders>
              <w:top w:val="nil"/>
              <w:left w:val="nil"/>
              <w:bottom w:val="single" w:sz="4" w:space="0" w:color="A6A6A6"/>
              <w:right w:val="single" w:sz="4" w:space="0" w:color="A6A6A6"/>
            </w:tcBorders>
            <w:shd w:val="clear" w:color="auto" w:fill="auto"/>
          </w:tcPr>
          <w:p w14:paraId="11BB6B46" w14:textId="2FB4471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Coexisting study simulation assumptions and initial results</w:t>
            </w:r>
          </w:p>
        </w:tc>
        <w:tc>
          <w:tcPr>
            <w:tcW w:w="2552" w:type="dxa"/>
            <w:tcBorders>
              <w:top w:val="nil"/>
              <w:left w:val="nil"/>
              <w:bottom w:val="single" w:sz="4" w:space="0" w:color="A6A6A6"/>
              <w:right w:val="single" w:sz="4" w:space="0" w:color="A6A6A6"/>
            </w:tcBorders>
            <w:shd w:val="clear" w:color="auto" w:fill="auto"/>
          </w:tcPr>
          <w:p w14:paraId="5E0F1453" w14:textId="321845E0"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Ericsson</w:t>
            </w:r>
          </w:p>
        </w:tc>
      </w:tr>
      <w:bookmarkEnd w:id="1"/>
    </w:tbl>
    <w:p w14:paraId="508C1272" w14:textId="77777777" w:rsidR="001D3DA7" w:rsidRDefault="001D3DA7">
      <w:pPr>
        <w:jc w:val="both"/>
        <w:rPr>
          <w:iCs/>
          <w:lang w:eastAsia="zh-CN"/>
        </w:rPr>
      </w:pPr>
    </w:p>
    <w:p w14:paraId="30D2C79D" w14:textId="51ECCC88" w:rsidR="009A46C2" w:rsidRDefault="009A46C2" w:rsidP="009A46C2">
      <w:pPr>
        <w:pStyle w:val="1"/>
        <w:rPr>
          <w:lang w:eastAsia="zh-CN"/>
        </w:rPr>
      </w:pPr>
      <w:r>
        <w:rPr>
          <w:rFonts w:hint="eastAsia"/>
          <w:lang w:eastAsia="zh-CN"/>
        </w:rPr>
        <w:t xml:space="preserve">TP </w:t>
      </w:r>
    </w:p>
    <w:tbl>
      <w:tblPr>
        <w:tblW w:w="9209" w:type="dxa"/>
        <w:tblLook w:val="04A0" w:firstRow="1" w:lastRow="0" w:firstColumn="1" w:lastColumn="0" w:noHBand="0" w:noVBand="1"/>
      </w:tblPr>
      <w:tblGrid>
        <w:gridCol w:w="1838"/>
        <w:gridCol w:w="3302"/>
        <w:gridCol w:w="4069"/>
      </w:tblGrid>
      <w:tr w:rsidR="009A46C2" w:rsidRPr="00326AC4" w14:paraId="6C986BF8" w14:textId="77777777" w:rsidTr="00BF6B5D">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21409612" w14:textId="77777777" w:rsidR="009A46C2" w:rsidRPr="00326AC4" w:rsidRDefault="009A46C2" w:rsidP="00BF6B5D">
            <w:pPr>
              <w:spacing w:after="0"/>
              <w:jc w:val="center"/>
              <w:rPr>
                <w:rFonts w:ascii="Arial" w:hAnsi="Arial" w:cs="Arial"/>
                <w:b/>
                <w:bCs/>
                <w:color w:val="FFFFFF"/>
                <w:sz w:val="18"/>
                <w:szCs w:val="18"/>
                <w:lang w:val="en-US" w:eastAsia="zh-CN"/>
              </w:rPr>
            </w:pPr>
            <w:proofErr w:type="spellStart"/>
            <w:r w:rsidRPr="00326AC4">
              <w:rPr>
                <w:rFonts w:ascii="Arial" w:hAnsi="Arial" w:cs="Arial"/>
                <w:b/>
                <w:bCs/>
                <w:color w:val="FFFFFF"/>
                <w:sz w:val="18"/>
                <w:szCs w:val="18"/>
                <w:lang w:val="en-US" w:eastAsia="zh-CN"/>
              </w:rPr>
              <w:t>TDoc</w:t>
            </w:r>
            <w:proofErr w:type="spellEnd"/>
          </w:p>
        </w:tc>
        <w:tc>
          <w:tcPr>
            <w:tcW w:w="3302" w:type="dxa"/>
            <w:tcBorders>
              <w:top w:val="single" w:sz="4" w:space="0" w:color="FFFFFF"/>
              <w:left w:val="nil"/>
              <w:bottom w:val="single" w:sz="4" w:space="0" w:color="FFFFFF"/>
              <w:right w:val="single" w:sz="4" w:space="0" w:color="FFFFFF"/>
            </w:tcBorders>
            <w:shd w:val="clear" w:color="000000" w:fill="75B91A"/>
            <w:hideMark/>
          </w:tcPr>
          <w:p w14:paraId="45CA07AE"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72958190"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9A46C2" w:rsidRPr="00326AC4" w14:paraId="78099040" w14:textId="77777777" w:rsidTr="00BF6B5D">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2E72F045" w14:textId="77777777" w:rsidR="009A46C2" w:rsidRPr="00326AC4" w:rsidRDefault="00CD2B69" w:rsidP="00BF6B5D">
            <w:pPr>
              <w:spacing w:after="0"/>
              <w:rPr>
                <w:rFonts w:ascii="Arial" w:hAnsi="Arial" w:cs="Arial"/>
                <w:b/>
                <w:bCs/>
                <w:color w:val="0000FF"/>
                <w:sz w:val="16"/>
                <w:szCs w:val="16"/>
                <w:u w:val="single"/>
                <w:lang w:val="en-US" w:eastAsia="zh-CN"/>
              </w:rPr>
            </w:pPr>
            <w:hyperlink r:id="rId35" w:history="1">
              <w:r w:rsidR="009A46C2" w:rsidRPr="004600D2">
                <w:rPr>
                  <w:rFonts w:ascii="Arial" w:hAnsi="Arial" w:cs="Arial"/>
                  <w:b/>
                  <w:bCs/>
                  <w:color w:val="0000FF"/>
                  <w:sz w:val="16"/>
                  <w:szCs w:val="16"/>
                  <w:u w:val="single"/>
                  <w:lang w:val="en-US" w:eastAsia="zh-CN"/>
                </w:rPr>
                <w:t>R4-2412879</w:t>
              </w:r>
            </w:hyperlink>
          </w:p>
        </w:tc>
        <w:tc>
          <w:tcPr>
            <w:tcW w:w="3302" w:type="dxa"/>
            <w:tcBorders>
              <w:top w:val="nil"/>
              <w:left w:val="nil"/>
              <w:bottom w:val="single" w:sz="4" w:space="0" w:color="A6A6A6"/>
              <w:right w:val="single" w:sz="4" w:space="0" w:color="A6A6A6"/>
            </w:tcBorders>
            <w:shd w:val="clear" w:color="auto" w:fill="auto"/>
          </w:tcPr>
          <w:p w14:paraId="0A78658E"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4069" w:type="dxa"/>
            <w:tcBorders>
              <w:top w:val="nil"/>
              <w:left w:val="nil"/>
              <w:bottom w:val="single" w:sz="4" w:space="0" w:color="A6A6A6"/>
              <w:right w:val="single" w:sz="4" w:space="0" w:color="A6A6A6"/>
            </w:tcBorders>
            <w:shd w:val="clear" w:color="auto" w:fill="auto"/>
          </w:tcPr>
          <w:p w14:paraId="47DCADEF"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bl>
    <w:p w14:paraId="21EFCCB5" w14:textId="77777777" w:rsidR="009A46C2" w:rsidRDefault="009A46C2" w:rsidP="009A46C2">
      <w:pPr>
        <w:rPr>
          <w:lang w:val="sv-SE" w:eastAsia="zh-CN"/>
        </w:rPr>
      </w:pPr>
    </w:p>
    <w:p w14:paraId="078CED23" w14:textId="77777777" w:rsidR="009A46C2" w:rsidRPr="00326AC4" w:rsidRDefault="009A46C2" w:rsidP="009A46C2">
      <w:pPr>
        <w:rPr>
          <w:b/>
          <w:bCs/>
          <w:u w:val="single"/>
          <w:lang w:val="sv-SE" w:eastAsia="zh-CN"/>
        </w:rPr>
      </w:pPr>
      <w:r w:rsidRPr="00326AC4">
        <w:rPr>
          <w:rFonts w:hint="eastAsia"/>
          <w:b/>
          <w:bCs/>
          <w:u w:val="single"/>
          <w:lang w:val="sv-SE" w:eastAsia="zh-CN"/>
        </w:rPr>
        <w:t xml:space="preserve">Issue 1-1: </w:t>
      </w:r>
      <w:r>
        <w:rPr>
          <w:rFonts w:hint="eastAsia"/>
          <w:b/>
          <w:bCs/>
          <w:u w:val="single"/>
          <w:lang w:val="sv-SE" w:eastAsia="zh-CN"/>
        </w:rPr>
        <w:t>TP</w:t>
      </w:r>
    </w:p>
    <w:p w14:paraId="2AF0AEDE" w14:textId="77777777" w:rsidR="009A46C2" w:rsidRDefault="009A46C2" w:rsidP="009A46C2">
      <w:pPr>
        <w:rPr>
          <w:lang w:val="sv-SE" w:eastAsia="zh-CN"/>
        </w:rPr>
      </w:pPr>
      <w:r w:rsidRPr="00361D2E">
        <w:rPr>
          <w:lang w:val="sv-SE" w:eastAsia="zh-CN"/>
        </w:rPr>
        <w:t xml:space="preserve">Recommended WF: </w:t>
      </w:r>
    </w:p>
    <w:p w14:paraId="4471FFBA" w14:textId="37B386A1" w:rsidR="009A46C2" w:rsidRPr="009A46C2" w:rsidRDefault="009A46C2" w:rsidP="009A46C2">
      <w:pPr>
        <w:rPr>
          <w:lang w:val="en-US" w:eastAsia="zh-CN"/>
        </w:rPr>
      </w:pPr>
      <w:r>
        <w:rPr>
          <w:rFonts w:hint="eastAsia"/>
          <w:lang w:val="sv-SE" w:eastAsia="zh-CN"/>
        </w:rPr>
        <w:t xml:space="preserve">TP for evaluation assumption can be </w:t>
      </w:r>
      <w:r>
        <w:rPr>
          <w:rFonts w:hint="eastAsia"/>
          <w:lang w:val="en-US" w:eastAsia="zh-CN"/>
        </w:rPr>
        <w:t xml:space="preserve">updated during this </w:t>
      </w:r>
      <w:r>
        <w:rPr>
          <w:lang w:val="en-US" w:eastAsia="zh-CN"/>
        </w:rPr>
        <w:t>meeting</w:t>
      </w:r>
      <w:r>
        <w:rPr>
          <w:rFonts w:hint="eastAsia"/>
          <w:lang w:val="en-US" w:eastAsia="zh-CN"/>
        </w:rPr>
        <w:t>.</w:t>
      </w:r>
    </w:p>
    <w:p w14:paraId="28330ACD" w14:textId="47453E1D" w:rsidR="00B601C6" w:rsidRPr="00F30241" w:rsidRDefault="00B46AFD" w:rsidP="005D3E2D">
      <w:pPr>
        <w:pStyle w:val="1"/>
        <w:rPr>
          <w:lang w:eastAsia="zh-CN"/>
        </w:rPr>
      </w:pPr>
      <w:r w:rsidRPr="00B46AFD">
        <w:rPr>
          <w:lang w:eastAsia="zh-CN"/>
        </w:rPr>
        <w:lastRenderedPageBreak/>
        <w:t>Deployment scenarios and spectrum usage</w:t>
      </w:r>
      <w:r w:rsidR="00A0648B">
        <w:rPr>
          <w:rFonts w:hint="eastAsia"/>
          <w:lang w:eastAsia="zh-CN"/>
        </w:rPr>
        <w:t xml:space="preserve"> </w:t>
      </w:r>
    </w:p>
    <w:p w14:paraId="57C26E3F" w14:textId="0DDE06BB" w:rsidR="001F7DFD" w:rsidRPr="0055660A" w:rsidRDefault="001F7DFD" w:rsidP="0055660A">
      <w:pPr>
        <w:pStyle w:val="2"/>
        <w:numPr>
          <w:ilvl w:val="0"/>
          <w:numId w:val="0"/>
        </w:numPr>
        <w:rPr>
          <w:rFonts w:ascii="Times New Roman" w:hAnsi="Times New Roman"/>
        </w:rPr>
      </w:pPr>
      <w:r>
        <w:rPr>
          <w:rFonts w:ascii="Times New Roman" w:hAnsi="Times New Roman" w:hint="eastAsia"/>
        </w:rPr>
        <w:t xml:space="preserve">Topic </w:t>
      </w:r>
      <w:r w:rsidR="003D0C39">
        <w:rPr>
          <w:rFonts w:ascii="Times New Roman" w:hAnsi="Times New Roman" w:hint="eastAsia"/>
        </w:rPr>
        <w:t>2</w:t>
      </w:r>
      <w:r>
        <w:rPr>
          <w:rFonts w:ascii="Times New Roman" w:hAnsi="Times New Roman" w:hint="eastAsia"/>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CD2B69">
            <w:pPr>
              <w:pStyle w:val="aff7"/>
              <w:numPr>
                <w:ilvl w:val="0"/>
                <w:numId w:val="4"/>
              </w:numPr>
              <w:ind w:firstLineChars="0"/>
              <w:rPr>
                <w:rFonts w:eastAsiaTheme="minorEastAsia"/>
              </w:rPr>
              <w:pPrChange w:id="3" w:author="Huawei_Ling Lin" w:date="2024-08-15T13:05:00Z">
                <w:pPr>
                  <w:pStyle w:val="aff7"/>
                  <w:numPr>
                    <w:numId w:val="7"/>
                  </w:numPr>
                  <w:ind w:left="440" w:firstLineChars="0" w:hanging="440"/>
                </w:pPr>
              </w:pPrChange>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CD2B69">
            <w:pPr>
              <w:pStyle w:val="aff7"/>
              <w:numPr>
                <w:ilvl w:val="0"/>
                <w:numId w:val="8"/>
              </w:numPr>
              <w:ind w:firstLineChars="0"/>
              <w:pPrChange w:id="4" w:author="Huawei_Ling Lin" w:date="2024-08-15T13:05:00Z">
                <w:pPr>
                  <w:pStyle w:val="aff7"/>
                  <w:numPr>
                    <w:numId w:val="29"/>
                  </w:numPr>
                  <w:ind w:left="440" w:firstLineChars="0" w:hanging="440"/>
                </w:pPr>
              </w:pPrChange>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CD2B69">
            <w:pPr>
              <w:pStyle w:val="aff7"/>
              <w:numPr>
                <w:ilvl w:val="1"/>
                <w:numId w:val="4"/>
              </w:numPr>
              <w:ind w:firstLineChars="0"/>
              <w:rPr>
                <w:rFonts w:eastAsiaTheme="minorEastAsia"/>
              </w:rPr>
              <w:pPrChange w:id="5" w:author="Huawei_Ling Lin" w:date="2024-08-15T13:05:00Z">
                <w:pPr>
                  <w:pStyle w:val="aff7"/>
                  <w:numPr>
                    <w:ilvl w:val="1"/>
                    <w:numId w:val="7"/>
                  </w:numPr>
                  <w:ind w:left="880" w:firstLineChars="0" w:hanging="440"/>
                </w:pPr>
              </w:pPrChange>
            </w:pPr>
            <w:r w:rsidRPr="00360F2D">
              <w:rPr>
                <w:rFonts w:eastAsiaTheme="minorEastAsia"/>
              </w:rPr>
              <w:t>A-IoT is located within a NR transmission bandwidth configuration</w:t>
            </w:r>
          </w:p>
          <w:p w14:paraId="59E73275" w14:textId="427E9125" w:rsidR="00701D62" w:rsidRPr="00495B65" w:rsidRDefault="00701D62" w:rsidP="00CD2B69">
            <w:pPr>
              <w:pStyle w:val="aff7"/>
              <w:numPr>
                <w:ilvl w:val="1"/>
                <w:numId w:val="4"/>
              </w:numPr>
              <w:ind w:firstLineChars="0"/>
              <w:rPr>
                <w:rFonts w:eastAsiaTheme="minorEastAsia"/>
              </w:rPr>
              <w:pPrChange w:id="6" w:author="Huawei_Ling Lin" w:date="2024-08-15T13:05:00Z">
                <w:pPr>
                  <w:pStyle w:val="aff7"/>
                  <w:numPr>
                    <w:ilvl w:val="1"/>
                    <w:numId w:val="7"/>
                  </w:numPr>
                  <w:ind w:left="880" w:firstLineChars="0" w:hanging="440"/>
                </w:pPr>
              </w:pPrChange>
            </w:pPr>
            <w:r w:rsidRPr="00495B65">
              <w:rPr>
                <w:rFonts w:eastAsiaTheme="minorEastAsia" w:hint="eastAsia"/>
              </w:rPr>
              <w:t>A</w:t>
            </w:r>
            <w:r w:rsidRPr="00495B65">
              <w:rPr>
                <w:rFonts w:eastAsiaTheme="minorEastAsia"/>
              </w:rPr>
              <w:t>-IoT which is operating indoor shares in-band spectrum with outdoor macro BS</w:t>
            </w:r>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CD2B69">
            <w:pPr>
              <w:pStyle w:val="aff7"/>
              <w:numPr>
                <w:ilvl w:val="0"/>
                <w:numId w:val="8"/>
              </w:numPr>
              <w:ind w:firstLineChars="0"/>
              <w:rPr>
                <w:rFonts w:eastAsiaTheme="minorEastAsia"/>
              </w:rPr>
              <w:pPrChange w:id="7" w:author="Huawei_Ling Lin" w:date="2024-08-15T13:05:00Z">
                <w:pPr>
                  <w:pStyle w:val="aff7"/>
                  <w:numPr>
                    <w:numId w:val="29"/>
                  </w:numPr>
                  <w:ind w:left="440" w:firstLineChars="0" w:hanging="440"/>
                </w:pPr>
              </w:pPrChange>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CD2B69">
            <w:pPr>
              <w:pStyle w:val="aff7"/>
              <w:numPr>
                <w:ilvl w:val="0"/>
                <w:numId w:val="8"/>
              </w:numPr>
              <w:ind w:firstLineChars="0"/>
              <w:rPr>
                <w:rFonts w:eastAsiaTheme="minorEastAsia"/>
              </w:rPr>
              <w:pPrChange w:id="8" w:author="Huawei_Ling Lin" w:date="2024-08-15T13:05:00Z">
                <w:pPr>
                  <w:pStyle w:val="aff7"/>
                  <w:numPr>
                    <w:numId w:val="29"/>
                  </w:numPr>
                  <w:ind w:left="440" w:firstLineChars="0" w:hanging="440"/>
                </w:pPr>
              </w:pPrChange>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rsidP="00CD2B69">
            <w:pPr>
              <w:pStyle w:val="aff7"/>
              <w:numPr>
                <w:ilvl w:val="1"/>
                <w:numId w:val="6"/>
              </w:numPr>
              <w:ind w:firstLineChars="0"/>
              <w:rPr>
                <w:rFonts w:eastAsiaTheme="minorEastAsia"/>
              </w:rPr>
              <w:pPrChange w:id="9" w:author="Huawei_Ling Lin" w:date="2024-08-15T13:05:00Z">
                <w:pPr>
                  <w:pStyle w:val="aff7"/>
                  <w:numPr>
                    <w:ilvl w:val="1"/>
                    <w:numId w:val="9"/>
                  </w:numPr>
                  <w:ind w:left="880" w:firstLineChars="0" w:hanging="440"/>
                </w:pPr>
              </w:pPrChange>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6EEB047F" w14:textId="7B509E1C" w:rsidR="0055660A" w:rsidRDefault="0055660A" w:rsidP="0055660A">
      <w:pPr>
        <w:rPr>
          <w:b/>
          <w:bCs/>
          <w:lang w:val="en-US" w:eastAsia="zh-CN"/>
        </w:rPr>
      </w:pPr>
      <w:r w:rsidRPr="00361D2E">
        <w:rPr>
          <w:b/>
          <w:bCs/>
          <w:lang w:val="sv-SE" w:eastAsia="zh-CN"/>
        </w:rPr>
        <w:t>Proposal in RAN4#11</w:t>
      </w:r>
      <w:r w:rsidR="00E844D7">
        <w:rPr>
          <w:rFonts w:hint="eastAsia"/>
          <w:b/>
          <w:bCs/>
          <w:lang w:val="en-US" w:eastAsia="zh-CN"/>
        </w:rPr>
        <w:t>2</w:t>
      </w:r>
      <w:r w:rsidRPr="00361D2E">
        <w:rPr>
          <w:b/>
          <w:bCs/>
          <w:lang w:val="sv-SE" w:eastAsia="zh-CN"/>
        </w:rPr>
        <w:t>:</w:t>
      </w:r>
    </w:p>
    <w:p w14:paraId="1B6D76FE" w14:textId="1721B7B5" w:rsidR="00C739C8" w:rsidRPr="005C7A5B" w:rsidRDefault="00C739C8" w:rsidP="0055660A">
      <w:pPr>
        <w:rPr>
          <w:lang w:val="en-US" w:eastAsia="zh-CN"/>
        </w:rPr>
      </w:pPr>
      <w:r w:rsidRPr="005C7A5B">
        <w:rPr>
          <w:rFonts w:hint="eastAsia"/>
          <w:lang w:val="en-US" w:eastAsia="zh-CN"/>
        </w:rPr>
        <w:t>Some companies propose to focus on evaluation of option 1-1 and option 1-2 in this study item:</w:t>
      </w:r>
    </w:p>
    <w:p w14:paraId="27DFC59B" w14:textId="39722488" w:rsidR="00C739C8" w:rsidRPr="0016221B" w:rsidRDefault="00C739C8" w:rsidP="00CD2B69">
      <w:pPr>
        <w:pStyle w:val="aff7"/>
        <w:numPr>
          <w:ilvl w:val="0"/>
          <w:numId w:val="11"/>
        </w:numPr>
        <w:ind w:firstLineChars="0"/>
        <w:rPr>
          <w:lang w:val="en-US" w:eastAsia="zh-CN"/>
        </w:rPr>
        <w:pPrChange w:id="10" w:author="Huawei_Ling Lin" w:date="2024-08-15T13:05:00Z">
          <w:pPr>
            <w:pStyle w:val="aff7"/>
            <w:numPr>
              <w:numId w:val="44"/>
            </w:numPr>
            <w:tabs>
              <w:tab w:val="num" w:pos="360"/>
            </w:tabs>
            <w:ind w:firstLineChars="0"/>
          </w:pPr>
        </w:pPrChange>
      </w:pPr>
      <w:r w:rsidRPr="005C7A5B">
        <w:rPr>
          <w:rFonts w:hint="eastAsia"/>
          <w:lang w:val="en-US" w:eastAsia="zh-CN"/>
        </w:rPr>
        <w:t xml:space="preserve">Proposal (vivo): </w:t>
      </w:r>
      <w:r w:rsidRPr="005C7A5B">
        <w:rPr>
          <w:lang w:val="en-US" w:eastAsia="zh-CN"/>
        </w:rPr>
        <w:t>During SI stage, focusing on finishing the co-existence platform calibration and the evaluation of option 1-1 and option 1-2.</w:t>
      </w:r>
    </w:p>
    <w:p w14:paraId="3ED7F57D" w14:textId="54DC8C1A" w:rsidR="0016221B" w:rsidRPr="005C7A5B" w:rsidRDefault="0016221B" w:rsidP="00CD2B69">
      <w:pPr>
        <w:pStyle w:val="aff7"/>
        <w:numPr>
          <w:ilvl w:val="0"/>
          <w:numId w:val="11"/>
        </w:numPr>
        <w:ind w:firstLineChars="0"/>
        <w:rPr>
          <w:lang w:val="en-US" w:eastAsia="zh-CN"/>
        </w:rPr>
        <w:pPrChange w:id="11" w:author="Huawei_Ling Lin" w:date="2024-08-15T13:05:00Z">
          <w:pPr>
            <w:pStyle w:val="aff7"/>
            <w:numPr>
              <w:numId w:val="44"/>
            </w:numPr>
            <w:tabs>
              <w:tab w:val="num" w:pos="360"/>
            </w:tabs>
            <w:ind w:firstLineChars="0"/>
          </w:pPr>
        </w:pPrChange>
      </w:pPr>
      <w:r>
        <w:rPr>
          <w:rFonts w:eastAsiaTheme="minorEastAsia" w:hint="eastAsia"/>
          <w:lang w:val="en-US" w:eastAsia="zh-CN"/>
        </w:rPr>
        <w:t xml:space="preserve">Proposal 2 (Huawei): </w:t>
      </w:r>
      <w:r w:rsidRPr="0016221B">
        <w:rPr>
          <w:lang w:val="en-US" w:eastAsia="zh-CN"/>
        </w:rPr>
        <w:t>Deprioritize to Option 2-1 and Option 2-2, due to very high PSD difference</w:t>
      </w:r>
      <w:r w:rsidR="00A52CF8">
        <w:rPr>
          <w:rFonts w:eastAsiaTheme="minorEastAsia" w:hint="eastAsia"/>
          <w:lang w:val="en-US" w:eastAsia="zh-CN"/>
        </w:rPr>
        <w:t xml:space="preserve"> (24dB)</w:t>
      </w:r>
      <w:r w:rsidRPr="0016221B">
        <w:rPr>
          <w:lang w:val="en-US" w:eastAsia="zh-CN"/>
        </w:rPr>
        <w:t xml:space="preserve"> and interference.</w:t>
      </w:r>
    </w:p>
    <w:p w14:paraId="0D53B73F" w14:textId="4809E0E2" w:rsidR="00771532" w:rsidRPr="005C7A5B" w:rsidRDefault="00771532" w:rsidP="0055660A">
      <w:pPr>
        <w:rPr>
          <w:lang w:val="en-US" w:eastAsia="zh-CN"/>
        </w:rPr>
      </w:pPr>
      <w:r w:rsidRPr="005C7A5B">
        <w:rPr>
          <w:rFonts w:hint="eastAsia"/>
          <w:lang w:val="en-US" w:eastAsia="zh-CN"/>
        </w:rPr>
        <w:t>Some companies propose that the feasibility of indoor collocated scenario for device 1 and 2a needs further study.</w:t>
      </w:r>
    </w:p>
    <w:p w14:paraId="5F71E72F" w14:textId="60B53B57" w:rsidR="00C739C8" w:rsidRPr="005C7A5B" w:rsidRDefault="00771532" w:rsidP="00CD2B69">
      <w:pPr>
        <w:pStyle w:val="aff7"/>
        <w:numPr>
          <w:ilvl w:val="0"/>
          <w:numId w:val="11"/>
        </w:numPr>
        <w:ind w:firstLineChars="0"/>
        <w:rPr>
          <w:lang w:val="en-US" w:eastAsia="zh-CN"/>
        </w:rPr>
        <w:pPrChange w:id="12" w:author="Huawei_Ling Lin" w:date="2024-08-15T13:05:00Z">
          <w:pPr>
            <w:pStyle w:val="aff7"/>
            <w:numPr>
              <w:numId w:val="44"/>
            </w:numPr>
            <w:tabs>
              <w:tab w:val="num" w:pos="360"/>
            </w:tabs>
            <w:ind w:firstLineChars="0"/>
          </w:pPr>
        </w:pPrChange>
      </w:pPr>
      <w:r w:rsidRPr="005C7A5B">
        <w:rPr>
          <w:rFonts w:hint="eastAsia"/>
          <w:lang w:val="en-US" w:eastAsia="zh-CN"/>
        </w:rPr>
        <w:t xml:space="preserve">Proposal 1 (Sony): </w:t>
      </w:r>
      <w:r w:rsidRPr="005C7A5B">
        <w:rPr>
          <w:lang w:val="en-US" w:eastAsia="zh-CN"/>
        </w:rPr>
        <w:t>further study whether the indoor collocated scenario can be feasible for all device types.</w:t>
      </w:r>
    </w:p>
    <w:p w14:paraId="460EF9A1" w14:textId="30EECD53" w:rsidR="00EF1B4C" w:rsidRPr="004C0BEB" w:rsidRDefault="00EF1B4C" w:rsidP="00CD2B69">
      <w:pPr>
        <w:pStyle w:val="aff7"/>
        <w:numPr>
          <w:ilvl w:val="0"/>
          <w:numId w:val="11"/>
        </w:numPr>
        <w:ind w:firstLineChars="0"/>
        <w:rPr>
          <w:lang w:val="en-US" w:eastAsia="zh-CN"/>
        </w:rPr>
        <w:pPrChange w:id="13" w:author="Huawei_Ling Lin" w:date="2024-08-15T13:05:00Z">
          <w:pPr>
            <w:pStyle w:val="aff7"/>
            <w:numPr>
              <w:numId w:val="44"/>
            </w:numPr>
            <w:tabs>
              <w:tab w:val="num" w:pos="360"/>
            </w:tabs>
            <w:ind w:firstLineChars="0"/>
          </w:pPr>
        </w:pPrChange>
      </w:pPr>
      <w:r w:rsidRPr="005C7A5B">
        <w:rPr>
          <w:rFonts w:eastAsiaTheme="minorEastAsia" w:hint="eastAsia"/>
          <w:lang w:val="en-US" w:eastAsia="zh-CN"/>
        </w:rPr>
        <w:t>Proposal 2 (Ericsson): f</w:t>
      </w:r>
      <w:r w:rsidRPr="005C7A5B">
        <w:rPr>
          <w:rFonts w:eastAsiaTheme="minorEastAsia"/>
          <w:lang w:val="en-US" w:eastAsia="zh-CN"/>
        </w:rPr>
        <w:t>or device 1/2a, the option 2-1/2-2 may not be possible</w:t>
      </w:r>
      <w:r w:rsidR="00C624BD" w:rsidRPr="005C7A5B">
        <w:rPr>
          <w:rFonts w:eastAsiaTheme="minorEastAsia" w:hint="eastAsia"/>
          <w:lang w:val="en-US" w:eastAsia="zh-CN"/>
        </w:rPr>
        <w:t xml:space="preserve"> </w:t>
      </w:r>
      <w:r w:rsidR="00C624BD" w:rsidRPr="005C7A5B">
        <w:rPr>
          <w:rFonts w:eastAsiaTheme="minorEastAsia"/>
          <w:lang w:val="en-US" w:eastAsia="zh-CN"/>
        </w:rPr>
        <w:t>and this could be confirmed with LLS simulation.</w:t>
      </w:r>
    </w:p>
    <w:p w14:paraId="57BA1EE6" w14:textId="1EEB7C16" w:rsidR="00771532" w:rsidRPr="005C7A5B" w:rsidRDefault="00701D62" w:rsidP="0055660A">
      <w:pPr>
        <w:rPr>
          <w:lang w:val="en-US" w:eastAsia="zh-CN"/>
        </w:rPr>
      </w:pPr>
      <w:r w:rsidRPr="005C7A5B">
        <w:rPr>
          <w:rFonts w:hint="eastAsia"/>
          <w:lang w:val="en-US" w:eastAsia="zh-CN"/>
        </w:rPr>
        <w:t>For companies propose to study scenario option 2-1 and option 2-2, different considerations on the priorities are proposed:</w:t>
      </w:r>
    </w:p>
    <w:p w14:paraId="69BCC363" w14:textId="77777777" w:rsidR="0048544D" w:rsidRPr="00C02AA6" w:rsidRDefault="00701D62" w:rsidP="00CD2B69">
      <w:pPr>
        <w:pStyle w:val="aff7"/>
        <w:numPr>
          <w:ilvl w:val="0"/>
          <w:numId w:val="11"/>
        </w:numPr>
        <w:ind w:firstLineChars="0"/>
        <w:rPr>
          <w:lang w:val="en-US" w:eastAsia="zh-CN"/>
        </w:rPr>
        <w:pPrChange w:id="14" w:author="Huawei_Ling Lin" w:date="2024-08-15T13:05:00Z">
          <w:pPr>
            <w:pStyle w:val="aff7"/>
            <w:numPr>
              <w:numId w:val="44"/>
            </w:numPr>
            <w:tabs>
              <w:tab w:val="num" w:pos="360"/>
            </w:tabs>
            <w:ind w:firstLineChars="0"/>
          </w:pPr>
        </w:pPrChange>
      </w:pPr>
      <w:r w:rsidRPr="005C7A5B">
        <w:rPr>
          <w:rFonts w:hint="eastAsia"/>
          <w:lang w:val="en-US" w:eastAsia="zh-CN"/>
        </w:rPr>
        <w:t>Proposal 1 (</w:t>
      </w:r>
      <w:proofErr w:type="spellStart"/>
      <w:r w:rsidRPr="005C7A5B">
        <w:rPr>
          <w:rFonts w:hint="eastAsia"/>
          <w:lang w:val="en-US" w:eastAsia="zh-CN"/>
        </w:rPr>
        <w:t>Spreadtrum</w:t>
      </w:r>
      <w:proofErr w:type="spellEnd"/>
      <w:r w:rsidRPr="005C7A5B">
        <w:rPr>
          <w:rFonts w:hint="eastAsia"/>
          <w:lang w:val="en-US" w:eastAsia="zh-CN"/>
        </w:rPr>
        <w:t xml:space="preserve">): </w:t>
      </w:r>
      <w:r w:rsidR="0048544D" w:rsidRPr="005C7A5B">
        <w:rPr>
          <w:lang w:val="en-US" w:eastAsia="zh-CN"/>
        </w:rPr>
        <w:t>Option 2-2 needs to be prioritized for evaluation considering the feasibility.</w:t>
      </w:r>
    </w:p>
    <w:p w14:paraId="39DFDE47" w14:textId="6890E92A" w:rsidR="00B31209" w:rsidRPr="00B31209" w:rsidRDefault="00C02AA6" w:rsidP="00CD2B69">
      <w:pPr>
        <w:pStyle w:val="aff7"/>
        <w:numPr>
          <w:ilvl w:val="0"/>
          <w:numId w:val="11"/>
        </w:numPr>
        <w:ind w:firstLineChars="0"/>
        <w:rPr>
          <w:lang w:val="en-US" w:eastAsia="zh-CN"/>
        </w:rPr>
        <w:pPrChange w:id="15" w:author="Huawei_Ling Lin" w:date="2024-08-15T13:05:00Z">
          <w:pPr>
            <w:pStyle w:val="aff7"/>
            <w:numPr>
              <w:numId w:val="44"/>
            </w:numPr>
            <w:tabs>
              <w:tab w:val="num" w:pos="360"/>
            </w:tabs>
            <w:ind w:firstLineChars="0"/>
          </w:pPr>
        </w:pPrChange>
      </w:pPr>
      <w:r>
        <w:rPr>
          <w:rFonts w:eastAsiaTheme="minorEastAsia" w:hint="eastAsia"/>
          <w:lang w:val="en-US" w:eastAsia="zh-CN"/>
        </w:rPr>
        <w:t>Proposal 2 (</w:t>
      </w:r>
      <w:r w:rsidR="009A1FDC">
        <w:rPr>
          <w:rFonts w:eastAsiaTheme="minorEastAsia" w:hint="eastAsia"/>
          <w:lang w:val="en-US" w:eastAsia="zh-CN"/>
        </w:rPr>
        <w:t>Samsung</w:t>
      </w:r>
      <w:r>
        <w:rPr>
          <w:rFonts w:eastAsiaTheme="minorEastAsia" w:hint="eastAsia"/>
          <w:lang w:val="en-US" w:eastAsia="zh-CN"/>
        </w:rPr>
        <w:t>):</w:t>
      </w:r>
    </w:p>
    <w:p w14:paraId="6805913F" w14:textId="6A9BD5EC" w:rsidR="00B31209" w:rsidRPr="00B31209" w:rsidRDefault="00B31209" w:rsidP="00CD2B69">
      <w:pPr>
        <w:pStyle w:val="aff7"/>
        <w:numPr>
          <w:ilvl w:val="1"/>
          <w:numId w:val="11"/>
        </w:numPr>
        <w:ind w:firstLineChars="0"/>
        <w:rPr>
          <w:lang w:val="en-US" w:eastAsia="zh-CN"/>
        </w:rPr>
        <w:pPrChange w:id="16" w:author="Huawei_Ling Lin" w:date="2024-08-15T13:05:00Z">
          <w:pPr>
            <w:pStyle w:val="aff7"/>
            <w:numPr>
              <w:ilvl w:val="1"/>
              <w:numId w:val="44"/>
            </w:numPr>
            <w:tabs>
              <w:tab w:val="num" w:pos="360"/>
            </w:tabs>
            <w:ind w:firstLineChars="0"/>
          </w:pPr>
        </w:pPrChange>
      </w:pPr>
      <w:r w:rsidRPr="00B31209">
        <w:rPr>
          <w:rFonts w:eastAsiaTheme="minorEastAsia"/>
          <w:lang w:val="en-US" w:eastAsia="zh-CN"/>
        </w:rPr>
        <w:t xml:space="preserve">RAN4 to ask or wait for RAN1 to conclude how would the </w:t>
      </w:r>
      <w:proofErr w:type="spellStart"/>
      <w:r w:rsidRPr="00B31209">
        <w:rPr>
          <w:rFonts w:eastAsiaTheme="minorEastAsia"/>
          <w:lang w:val="en-US" w:eastAsia="zh-CN"/>
        </w:rPr>
        <w:t>gNB</w:t>
      </w:r>
      <w:proofErr w:type="spellEnd"/>
      <w:r w:rsidRPr="00B31209">
        <w:rPr>
          <w:rFonts w:eastAsiaTheme="minorEastAsia"/>
          <w:lang w:val="en-US" w:eastAsia="zh-CN"/>
        </w:rPr>
        <w:t xml:space="preserve"> (for Topology 1) and UE (for Topology 2) would split its transmitting power between the legacy NR and R2D links, and whether they will transmit the NR and R2D simultaneously or in TDM manner.</w:t>
      </w:r>
      <w:r w:rsidR="00C02AA6">
        <w:rPr>
          <w:rFonts w:eastAsiaTheme="minorEastAsia" w:hint="eastAsia"/>
          <w:lang w:val="en-US" w:eastAsia="zh-CN"/>
        </w:rPr>
        <w:t xml:space="preserve"> </w:t>
      </w:r>
    </w:p>
    <w:p w14:paraId="5B6EA4F7" w14:textId="3E950694" w:rsidR="00C02AA6" w:rsidRPr="005C7A5B" w:rsidRDefault="004C76FB" w:rsidP="00CD2B69">
      <w:pPr>
        <w:pStyle w:val="aff7"/>
        <w:numPr>
          <w:ilvl w:val="1"/>
          <w:numId w:val="11"/>
        </w:numPr>
        <w:ind w:firstLineChars="0"/>
        <w:rPr>
          <w:lang w:val="en-US" w:eastAsia="zh-CN"/>
        </w:rPr>
        <w:pPrChange w:id="17" w:author="Huawei_Ling Lin" w:date="2024-08-15T13:05:00Z">
          <w:pPr>
            <w:pStyle w:val="aff7"/>
            <w:numPr>
              <w:ilvl w:val="1"/>
              <w:numId w:val="44"/>
            </w:numPr>
            <w:tabs>
              <w:tab w:val="num" w:pos="360"/>
            </w:tabs>
            <w:ind w:firstLineChars="0"/>
          </w:pPr>
        </w:pPrChange>
      </w:pPr>
      <w:r>
        <w:rPr>
          <w:rFonts w:eastAsiaTheme="minorEastAsia" w:hint="eastAsia"/>
          <w:lang w:val="en-US" w:eastAsia="zh-CN"/>
        </w:rPr>
        <w:t>perform c</w:t>
      </w:r>
      <w:r w:rsidRPr="004C76FB">
        <w:rPr>
          <w:rFonts w:eastAsiaTheme="minorEastAsia"/>
          <w:lang w:val="en-US" w:eastAsia="zh-CN"/>
        </w:rPr>
        <w:t xml:space="preserve">o-ex work with working assumptions that the </w:t>
      </w:r>
      <w:proofErr w:type="spellStart"/>
      <w:r w:rsidRPr="004C76FB">
        <w:rPr>
          <w:rFonts w:eastAsiaTheme="minorEastAsia"/>
          <w:lang w:val="en-US" w:eastAsia="zh-CN"/>
        </w:rPr>
        <w:t>gNB</w:t>
      </w:r>
      <w:proofErr w:type="spellEnd"/>
      <w:r w:rsidRPr="004C76FB">
        <w:rPr>
          <w:rFonts w:eastAsiaTheme="minorEastAsia"/>
          <w:lang w:val="en-US" w:eastAsia="zh-CN"/>
        </w:rPr>
        <w:t xml:space="preserve"> in topology 1 can boost its power or using separate hardware to fulfill the power demand for both NR and R2D links, and transmitting the R2D and NR DL simultaneously</w:t>
      </w:r>
      <w:r>
        <w:rPr>
          <w:rFonts w:eastAsiaTheme="minorEastAsia" w:hint="eastAsia"/>
          <w:lang w:val="en-US" w:eastAsia="zh-CN"/>
        </w:rPr>
        <w:t>, i.e. option 2-2</w:t>
      </w:r>
    </w:p>
    <w:p w14:paraId="5F72BA7A" w14:textId="6C9D914E" w:rsidR="0048544D" w:rsidRPr="00361D2E" w:rsidRDefault="0048544D" w:rsidP="00CD2B69">
      <w:pPr>
        <w:pStyle w:val="aff7"/>
        <w:numPr>
          <w:ilvl w:val="0"/>
          <w:numId w:val="11"/>
        </w:numPr>
        <w:ind w:firstLineChars="0"/>
        <w:rPr>
          <w:b/>
          <w:bCs/>
          <w:lang w:val="sv-SE" w:eastAsia="zh-CN"/>
        </w:rPr>
        <w:pPrChange w:id="18" w:author="Huawei_Ling Lin" w:date="2024-08-15T13:05:00Z">
          <w:pPr>
            <w:pStyle w:val="aff7"/>
            <w:numPr>
              <w:numId w:val="44"/>
            </w:numPr>
            <w:tabs>
              <w:tab w:val="num" w:pos="360"/>
            </w:tabs>
            <w:ind w:firstLineChars="0"/>
          </w:pPr>
        </w:pPrChange>
      </w:pPr>
      <w:r w:rsidRPr="005C7A5B">
        <w:rPr>
          <w:lang w:val="en-US" w:eastAsia="zh-CN"/>
        </w:rPr>
        <w:t xml:space="preserve">Proposal </w:t>
      </w:r>
      <w:r w:rsidR="00C02AA6">
        <w:rPr>
          <w:rFonts w:eastAsiaTheme="minorEastAsia" w:hint="eastAsia"/>
          <w:lang w:val="en-US" w:eastAsia="zh-CN"/>
        </w:rPr>
        <w:t>3</w:t>
      </w:r>
      <w:r w:rsidRPr="005C7A5B">
        <w:rPr>
          <w:lang w:val="en-US" w:eastAsia="zh-CN"/>
        </w:rPr>
        <w:t xml:space="preserve"> </w:t>
      </w:r>
      <w:r w:rsidRPr="005C7A5B">
        <w:rPr>
          <w:rFonts w:eastAsiaTheme="minorEastAsia" w:hint="eastAsia"/>
          <w:lang w:val="en-US" w:eastAsia="zh-CN"/>
        </w:rPr>
        <w:t>(China Telecom</w:t>
      </w:r>
      <w:r w:rsidR="005D6B3D" w:rsidRPr="005C7A5B">
        <w:rPr>
          <w:rFonts w:eastAsiaTheme="minorEastAsia" w:hint="eastAsia"/>
          <w:lang w:val="en-US" w:eastAsia="zh-CN"/>
        </w:rPr>
        <w:t xml:space="preserve">, </w:t>
      </w:r>
      <w:r w:rsidR="00C02AA6">
        <w:rPr>
          <w:rFonts w:eastAsiaTheme="minorEastAsia" w:hint="eastAsia"/>
          <w:lang w:val="en-US" w:eastAsia="zh-CN"/>
        </w:rPr>
        <w:t>NTT DOCOMO</w:t>
      </w:r>
      <w:r w:rsidRPr="005C7A5B">
        <w:rPr>
          <w:rFonts w:eastAsiaTheme="minorEastAsia" w:hint="eastAsia"/>
          <w:lang w:val="en-US" w:eastAsia="zh-CN"/>
        </w:rPr>
        <w:t xml:space="preserve">): </w:t>
      </w:r>
      <w:r w:rsidRPr="005C7A5B">
        <w:rPr>
          <w:lang w:val="en-US" w:eastAsia="zh-CN"/>
        </w:rPr>
        <w:t>Both option 2-1 and 2-2 should be further studied in the same priority.</w:t>
      </w:r>
    </w:p>
    <w:p w14:paraId="5E8F3D37" w14:textId="32AC820A" w:rsidR="004C76FB" w:rsidRDefault="000E7F66" w:rsidP="004C76FB">
      <w:pPr>
        <w:rPr>
          <w:b/>
          <w:bCs/>
          <w:lang w:val="en-US" w:eastAsia="zh-CN"/>
        </w:rPr>
      </w:pPr>
      <w:r w:rsidRPr="00361D2E">
        <w:rPr>
          <w:b/>
          <w:bCs/>
          <w:lang w:val="sv-SE" w:eastAsia="zh-CN"/>
        </w:rPr>
        <w:t>Recommended WF:</w:t>
      </w:r>
    </w:p>
    <w:p w14:paraId="4BC4EF94" w14:textId="77777777" w:rsidR="004C76FB" w:rsidRDefault="004C76FB" w:rsidP="004C76FB">
      <w:pPr>
        <w:rPr>
          <w:lang w:val="en-US" w:eastAsia="zh-CN"/>
        </w:rPr>
      </w:pPr>
      <w:r w:rsidRPr="004C76FB">
        <w:rPr>
          <w:rFonts w:hint="eastAsia"/>
          <w:lang w:val="en-US" w:eastAsia="zh-CN"/>
        </w:rPr>
        <w:t xml:space="preserve">In </w:t>
      </w:r>
      <w:r>
        <w:rPr>
          <w:rFonts w:hint="eastAsia"/>
          <w:lang w:val="en-US" w:eastAsia="zh-CN"/>
        </w:rPr>
        <w:t xml:space="preserve">previous RAN4 meeting, it was agreed to prioritize option 1-1 and 1-2 for co-existence study. </w:t>
      </w:r>
    </w:p>
    <w:p w14:paraId="3BFFE455" w14:textId="55C8C915" w:rsidR="004C76FB" w:rsidRDefault="004C76FB" w:rsidP="004C76FB">
      <w:pPr>
        <w:rPr>
          <w:lang w:val="en-US" w:eastAsia="zh-CN"/>
        </w:rPr>
      </w:pPr>
      <w:r>
        <w:rPr>
          <w:rFonts w:hint="eastAsia"/>
          <w:lang w:val="en-US" w:eastAsia="zh-CN"/>
        </w:rPr>
        <w:t>According to this meeting proposals, there are desire from companies to study option 2-1 and 2-2 as well. Consider the feasibility of option 2-1 and 2-2 needs further study, especially for device 1 and 2a. It is recommended that:</w:t>
      </w:r>
    </w:p>
    <w:p w14:paraId="2F054372" w14:textId="45E424CC" w:rsidR="008656C7" w:rsidRPr="00DC332D" w:rsidRDefault="004C76FB" w:rsidP="00CD2B69">
      <w:pPr>
        <w:pStyle w:val="aff7"/>
        <w:numPr>
          <w:ilvl w:val="0"/>
          <w:numId w:val="12"/>
        </w:numPr>
        <w:ind w:firstLineChars="0"/>
        <w:rPr>
          <w:lang w:val="en-US" w:eastAsia="zh-CN"/>
        </w:rPr>
        <w:pPrChange w:id="19" w:author="Huawei_Ling Lin" w:date="2024-08-15T13:05:00Z">
          <w:pPr>
            <w:pStyle w:val="aff7"/>
            <w:numPr>
              <w:numId w:val="45"/>
            </w:numPr>
            <w:tabs>
              <w:tab w:val="num" w:pos="360"/>
            </w:tabs>
            <w:ind w:firstLineChars="0"/>
          </w:pPr>
        </w:pPrChange>
      </w:pPr>
      <w:r w:rsidRPr="004C76FB">
        <w:rPr>
          <w:rFonts w:hint="eastAsia"/>
          <w:lang w:val="en-US" w:eastAsia="zh-CN"/>
        </w:rPr>
        <w:t xml:space="preserve">Feasibility of option 2-1/2-2 for device 1 and 2a </w:t>
      </w:r>
      <w:r w:rsidR="002F7B91">
        <w:rPr>
          <w:rFonts w:eastAsiaTheme="minorEastAsia" w:hint="eastAsia"/>
          <w:lang w:val="en-US" w:eastAsia="zh-CN"/>
        </w:rPr>
        <w:t xml:space="preserve">should be </w:t>
      </w:r>
      <w:r w:rsidRPr="004C76FB">
        <w:rPr>
          <w:rFonts w:hint="eastAsia"/>
          <w:lang w:val="en-US" w:eastAsia="zh-CN"/>
        </w:rPr>
        <w:t>evaluated with LLS simulation. Parameters for LLS are based on company report.</w:t>
      </w:r>
    </w:p>
    <w:p w14:paraId="17F1CEEA" w14:textId="77777777" w:rsidR="00DC332D" w:rsidRPr="00DC332D" w:rsidRDefault="00DC332D" w:rsidP="00DC332D">
      <w:pPr>
        <w:rPr>
          <w:lang w:val="en-US" w:eastAsia="zh-CN"/>
        </w:rPr>
      </w:pP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lastRenderedPageBreak/>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CD2B69">
            <w:pPr>
              <w:pStyle w:val="aff7"/>
              <w:numPr>
                <w:ilvl w:val="0"/>
                <w:numId w:val="6"/>
              </w:numPr>
              <w:ind w:firstLineChars="0"/>
              <w:rPr>
                <w:rFonts w:eastAsiaTheme="minorEastAsia"/>
              </w:rPr>
              <w:pPrChange w:id="20" w:author="Huawei_Ling Lin" w:date="2024-08-15T13:05:00Z">
                <w:pPr>
                  <w:pStyle w:val="aff7"/>
                  <w:numPr>
                    <w:numId w:val="9"/>
                  </w:numPr>
                  <w:ind w:left="440" w:firstLineChars="0" w:hanging="440"/>
                </w:pPr>
              </w:pPrChange>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CD2B69">
            <w:pPr>
              <w:pStyle w:val="aff7"/>
              <w:numPr>
                <w:ilvl w:val="0"/>
                <w:numId w:val="8"/>
              </w:numPr>
              <w:ind w:firstLineChars="0"/>
              <w:rPr>
                <w:rFonts w:eastAsiaTheme="minorEastAsia"/>
              </w:rPr>
              <w:pPrChange w:id="21" w:author="Huawei_Ling Lin" w:date="2024-08-15T13:05:00Z">
                <w:pPr>
                  <w:pStyle w:val="aff7"/>
                  <w:numPr>
                    <w:numId w:val="29"/>
                  </w:numPr>
                  <w:ind w:left="440" w:firstLineChars="0" w:hanging="440"/>
                </w:pPr>
              </w:pPrChange>
            </w:pPr>
            <w:bookmarkStart w:id="22"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22"/>
          <w:p w14:paraId="7D2B2852" w14:textId="143577B3" w:rsidR="006272C9" w:rsidRPr="006272C9" w:rsidRDefault="006272C9" w:rsidP="00CD2B69">
            <w:pPr>
              <w:pStyle w:val="aff7"/>
              <w:numPr>
                <w:ilvl w:val="1"/>
                <w:numId w:val="6"/>
              </w:numPr>
              <w:ind w:firstLineChars="0"/>
              <w:rPr>
                <w:rFonts w:eastAsiaTheme="minorEastAsia"/>
              </w:rPr>
              <w:pPrChange w:id="23" w:author="Huawei_Ling Lin" w:date="2024-08-15T13:05:00Z">
                <w:pPr>
                  <w:pStyle w:val="aff7"/>
                  <w:numPr>
                    <w:ilvl w:val="1"/>
                    <w:numId w:val="9"/>
                  </w:numPr>
                  <w:ind w:left="880" w:firstLineChars="0" w:hanging="440"/>
                </w:pPr>
              </w:pPrChange>
            </w:pPr>
            <w:r w:rsidRPr="0057561B">
              <w:rPr>
                <w:rFonts w:eastAsiaTheme="minorEastAsia" w:hint="eastAsia"/>
              </w:rPr>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7EFADC8D" w14:textId="615B97E5" w:rsidR="00A66062" w:rsidRPr="00361D2E" w:rsidRDefault="00A66062" w:rsidP="00A66062">
      <w:pPr>
        <w:rPr>
          <w:b/>
          <w:bCs/>
          <w:lang w:val="sv-SE" w:eastAsia="zh-CN"/>
        </w:rPr>
      </w:pPr>
      <w:r w:rsidRPr="00361D2E">
        <w:rPr>
          <w:b/>
          <w:bCs/>
          <w:lang w:val="sv-SE" w:eastAsia="zh-CN"/>
        </w:rPr>
        <w:t>Proposal in RAN4#11</w:t>
      </w:r>
      <w:r w:rsidR="00DA57A5">
        <w:rPr>
          <w:rFonts w:hint="eastAsia"/>
          <w:b/>
          <w:bCs/>
          <w:lang w:val="en-US" w:eastAsia="zh-CN"/>
        </w:rPr>
        <w:t>2</w:t>
      </w:r>
      <w:r w:rsidRPr="00361D2E">
        <w:rPr>
          <w:b/>
          <w:bCs/>
          <w:lang w:val="sv-SE" w:eastAsia="zh-CN"/>
        </w:rPr>
        <w:t>:</w:t>
      </w:r>
    </w:p>
    <w:p w14:paraId="1255C1DC" w14:textId="73BA7F8A" w:rsidR="00A66062"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1 (</w:t>
      </w:r>
      <w:r w:rsidR="005A3928">
        <w:rPr>
          <w:rFonts w:eastAsiaTheme="minorEastAsia" w:hint="eastAsia"/>
          <w:lang w:val="en-US" w:eastAsia="zh-CN"/>
        </w:rPr>
        <w:t>Huawei</w:t>
      </w:r>
      <w:r w:rsidR="00F23565">
        <w:rPr>
          <w:rFonts w:eastAsiaTheme="minorEastAsia" w:hint="eastAsia"/>
          <w:lang w:val="en-US" w:eastAsia="zh-CN"/>
        </w:rPr>
        <w:t>, CMCC</w:t>
      </w:r>
      <w:r w:rsidR="00A66062">
        <w:rPr>
          <w:rFonts w:eastAsiaTheme="minorEastAsia" w:hint="eastAsia"/>
          <w:lang w:val="en-US" w:eastAsia="zh-CN"/>
        </w:rPr>
        <w:t xml:space="preserve">): </w:t>
      </w:r>
      <w:r w:rsidR="005A3928" w:rsidRPr="005A3928">
        <w:rPr>
          <w:rFonts w:eastAsiaTheme="minorEastAsia"/>
          <w:lang w:val="en-US" w:eastAsia="zh-CN"/>
        </w:rPr>
        <w:t>R2D shall transmit in FDD downlink spectrum in D1T1.</w:t>
      </w:r>
    </w:p>
    <w:p w14:paraId="0E6903F2" w14:textId="0FF2C8EB" w:rsidR="007A3BBA"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2 (</w:t>
      </w:r>
      <w:r w:rsidR="00511F6B">
        <w:rPr>
          <w:rFonts w:eastAsiaTheme="minorEastAsia" w:hint="eastAsia"/>
          <w:lang w:val="en-US" w:eastAsia="zh-CN"/>
        </w:rPr>
        <w:t>Qualcomm</w:t>
      </w:r>
      <w:r w:rsidR="00A66062">
        <w:rPr>
          <w:rFonts w:eastAsiaTheme="minorEastAsia" w:hint="eastAsia"/>
          <w:lang w:val="en-US" w:eastAsia="zh-CN"/>
        </w:rPr>
        <w:t xml:space="preserve">): </w:t>
      </w:r>
      <w:r w:rsidR="00AF27BF" w:rsidRPr="00AF27BF">
        <w:rPr>
          <w:rFonts w:eastAsiaTheme="minorEastAsia"/>
          <w:lang w:val="en-US" w:eastAsia="zh-CN"/>
        </w:rPr>
        <w:t>RAN4 can consider using FDD UL spectrum for R2D in D1T1 to solve the coexistence issue.</w:t>
      </w:r>
    </w:p>
    <w:p w14:paraId="1BCE0D73" w14:textId="7A5ACC3F" w:rsidR="00B730F1" w:rsidRDefault="006F019E" w:rsidP="007A3BBA">
      <w:pPr>
        <w:rPr>
          <w:rFonts w:eastAsiaTheme="minorEastAsia"/>
          <w:lang w:val="en-US" w:eastAsia="zh-CN"/>
        </w:rPr>
      </w:pPr>
      <w:r>
        <w:rPr>
          <w:rFonts w:eastAsiaTheme="minorEastAsia" w:hint="eastAsia"/>
          <w:lang w:val="en-US" w:eastAsia="zh-CN"/>
        </w:rPr>
        <w:t xml:space="preserve">Proposal </w:t>
      </w:r>
      <w:r w:rsidR="00B730F1">
        <w:rPr>
          <w:rFonts w:eastAsiaTheme="minorEastAsia" w:hint="eastAsia"/>
          <w:lang w:val="en-US" w:eastAsia="zh-CN"/>
        </w:rPr>
        <w:t xml:space="preserve">3 (ZTE): </w:t>
      </w:r>
      <w:r w:rsidR="00B730F1" w:rsidRPr="00B730F1">
        <w:rPr>
          <w:rFonts w:eastAsiaTheme="minorEastAsia"/>
          <w:lang w:val="en-US" w:eastAsia="zh-CN"/>
        </w:rPr>
        <w:t>both FDD DL or UL spectrum are fine for R2D transmission if there are no regulatory power limitation/restriction in the uplink spectrum.</w:t>
      </w:r>
    </w:p>
    <w:p w14:paraId="4052320D" w14:textId="1D3BD7AF" w:rsidR="007A3BBA" w:rsidRPr="00B730F1" w:rsidRDefault="007A3BBA" w:rsidP="007A3BBA">
      <w:pPr>
        <w:rPr>
          <w:rFonts w:eastAsiaTheme="minorEastAsia"/>
          <w:lang w:val="en-US" w:eastAsia="zh-CN"/>
        </w:rPr>
      </w:pPr>
      <w:r w:rsidRPr="007A3BBA">
        <w:rPr>
          <w:rFonts w:eastAsiaTheme="minorEastAsia" w:hint="eastAsia"/>
          <w:b/>
          <w:bCs/>
          <w:lang w:val="en-US" w:eastAsia="zh-CN"/>
        </w:rPr>
        <w:t>Recommended WF:</w:t>
      </w:r>
    </w:p>
    <w:p w14:paraId="04A4B676" w14:textId="3652F5D6" w:rsidR="006F019E" w:rsidRPr="006F019E" w:rsidRDefault="006F019E" w:rsidP="007A3BBA">
      <w:pPr>
        <w:rPr>
          <w:rFonts w:eastAsiaTheme="minorEastAsia"/>
          <w:lang w:val="en-US" w:eastAsia="zh-CN"/>
        </w:rPr>
      </w:pPr>
      <w:r>
        <w:rPr>
          <w:rFonts w:eastAsiaTheme="minorEastAsia" w:hint="eastAsia"/>
          <w:lang w:val="en-US" w:eastAsia="zh-CN"/>
        </w:rPr>
        <w:t xml:space="preserve">In previous meeting, there was concern </w:t>
      </w:r>
      <w:r>
        <w:rPr>
          <w:rFonts w:eastAsiaTheme="minorEastAsia"/>
          <w:lang w:val="en-US" w:eastAsia="zh-CN"/>
        </w:rPr>
        <w:t>raised</w:t>
      </w:r>
      <w:r>
        <w:rPr>
          <w:rFonts w:eastAsiaTheme="minorEastAsia" w:hint="eastAsia"/>
          <w:lang w:val="en-US" w:eastAsia="zh-CN"/>
        </w:rPr>
        <w:t xml:space="preserve"> on the regulatory issue for reader transmission in the uplink spectrum.</w:t>
      </w:r>
    </w:p>
    <w:p w14:paraId="66DF682A" w14:textId="13C7ACE0" w:rsidR="00A8463A" w:rsidRDefault="00B6102F" w:rsidP="007A3BBA">
      <w:pPr>
        <w:rPr>
          <w:rFonts w:eastAsiaTheme="minorEastAsia"/>
          <w:lang w:val="en-US" w:eastAsia="zh-CN"/>
        </w:rPr>
      </w:pPr>
      <w:r>
        <w:rPr>
          <w:rFonts w:eastAsiaTheme="minorEastAsia" w:hint="eastAsia"/>
          <w:lang w:val="en-US" w:eastAsia="zh-CN"/>
        </w:rPr>
        <w:t>I</w:t>
      </w:r>
      <w:r w:rsidR="00B14F66">
        <w:rPr>
          <w:rFonts w:eastAsiaTheme="minorEastAsia" w:hint="eastAsia"/>
          <w:lang w:val="en-US" w:eastAsia="zh-CN"/>
        </w:rPr>
        <w:t xml:space="preserve">t is recommended </w:t>
      </w:r>
      <w:r w:rsidR="00204877">
        <w:rPr>
          <w:rFonts w:eastAsiaTheme="minorEastAsia" w:hint="eastAsia"/>
          <w:lang w:val="en-US" w:eastAsia="zh-CN"/>
        </w:rPr>
        <w:t>that</w:t>
      </w:r>
      <w:r w:rsidR="00A8463A">
        <w:rPr>
          <w:rFonts w:eastAsiaTheme="minorEastAsia" w:hint="eastAsia"/>
          <w:lang w:val="en-US" w:eastAsia="zh-CN"/>
        </w:rPr>
        <w:t>:</w:t>
      </w:r>
    </w:p>
    <w:p w14:paraId="2DEA8698" w14:textId="39188E20" w:rsidR="00B14F66" w:rsidRDefault="008C7C93" w:rsidP="00CD2B69">
      <w:pPr>
        <w:pStyle w:val="aff7"/>
        <w:numPr>
          <w:ilvl w:val="0"/>
          <w:numId w:val="9"/>
        </w:numPr>
        <w:ind w:firstLineChars="0"/>
        <w:rPr>
          <w:rFonts w:eastAsiaTheme="minorEastAsia"/>
        </w:rPr>
        <w:pPrChange w:id="24" w:author="Huawei_Ling Lin" w:date="2024-08-15T13:05:00Z">
          <w:pPr>
            <w:pStyle w:val="aff7"/>
            <w:numPr>
              <w:numId w:val="32"/>
            </w:numPr>
            <w:ind w:left="440" w:firstLineChars="0" w:hanging="440"/>
          </w:pPr>
        </w:pPrChange>
      </w:pPr>
      <w:r>
        <w:rPr>
          <w:rFonts w:eastAsiaTheme="minorEastAsia" w:hint="eastAsia"/>
          <w:lang w:eastAsia="zh-CN"/>
        </w:rPr>
        <w:t>Only u</w:t>
      </w:r>
      <w:r w:rsidR="006F019E" w:rsidRPr="0057561B">
        <w:rPr>
          <w:rFonts w:eastAsiaTheme="minorEastAsia" w:hint="eastAsia"/>
        </w:rPr>
        <w:t xml:space="preserve">se FDD </w:t>
      </w:r>
      <w:r w:rsidR="003C1F86">
        <w:rPr>
          <w:rFonts w:eastAsiaTheme="minorEastAsia" w:hint="eastAsia"/>
          <w:lang w:eastAsia="zh-CN"/>
        </w:rPr>
        <w:t>DL</w:t>
      </w:r>
      <w:r w:rsidR="006F019E" w:rsidRPr="0057561B">
        <w:rPr>
          <w:rFonts w:eastAsiaTheme="minorEastAsia" w:hint="eastAsia"/>
        </w:rPr>
        <w:t xml:space="preserve"> for co-existence evaluation</w:t>
      </w:r>
      <w:r w:rsidR="006F019E" w:rsidRPr="0057561B">
        <w:rPr>
          <w:rFonts w:eastAsiaTheme="minorEastAsia"/>
        </w:rPr>
        <w:t xml:space="preserve"> for R2D in D1T1</w:t>
      </w:r>
      <w:r w:rsidR="003C1F86">
        <w:rPr>
          <w:rFonts w:eastAsiaTheme="minorEastAsia" w:hint="eastAsia"/>
          <w:lang w:eastAsia="zh-CN"/>
        </w:rPr>
        <w:t xml:space="preserve"> in this study item.</w:t>
      </w:r>
    </w:p>
    <w:p w14:paraId="4830305B" w14:textId="77777777" w:rsidR="00204877" w:rsidRPr="00204877"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rsidP="00CD2B69">
            <w:pPr>
              <w:pStyle w:val="aff7"/>
              <w:numPr>
                <w:ilvl w:val="0"/>
                <w:numId w:val="8"/>
              </w:numPr>
              <w:ind w:firstLineChars="0"/>
              <w:rPr>
                <w:rFonts w:eastAsiaTheme="minorEastAsia"/>
              </w:rPr>
              <w:pPrChange w:id="25" w:author="Huawei_Ling Lin" w:date="2024-08-15T13:05:00Z">
                <w:pPr>
                  <w:pStyle w:val="aff7"/>
                  <w:numPr>
                    <w:numId w:val="29"/>
                  </w:numPr>
                  <w:ind w:left="440" w:firstLineChars="0" w:hanging="440"/>
                </w:pPr>
              </w:pPrChange>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rsidP="00CD2B69">
            <w:pPr>
              <w:pStyle w:val="aff7"/>
              <w:numPr>
                <w:ilvl w:val="0"/>
                <w:numId w:val="8"/>
              </w:numPr>
              <w:ind w:firstLineChars="0"/>
              <w:rPr>
                <w:rFonts w:eastAsiaTheme="minorEastAsia"/>
              </w:rPr>
              <w:pPrChange w:id="26" w:author="Huawei_Ling Lin" w:date="2024-08-15T13:05:00Z">
                <w:pPr>
                  <w:pStyle w:val="aff7"/>
                  <w:numPr>
                    <w:numId w:val="29"/>
                  </w:numPr>
                  <w:ind w:left="440" w:firstLineChars="0" w:hanging="440"/>
                </w:pPr>
              </w:pPrChange>
            </w:pPr>
            <w:r w:rsidRPr="0057561B">
              <w:rPr>
                <w:rFonts w:eastAsiaTheme="minorEastAsia" w:hint="eastAsia"/>
                <w:lang w:eastAsia="zh-CN"/>
              </w:rPr>
              <w:t>FFS on case 2-3</w:t>
            </w:r>
          </w:p>
          <w:p w14:paraId="2EF9FC71" w14:textId="77777777" w:rsidR="00204877" w:rsidRPr="00522EA6" w:rsidRDefault="00204877" w:rsidP="00CD2B69">
            <w:pPr>
              <w:pStyle w:val="aff7"/>
              <w:numPr>
                <w:ilvl w:val="0"/>
                <w:numId w:val="8"/>
              </w:numPr>
              <w:ind w:firstLineChars="0"/>
              <w:rPr>
                <w:rFonts w:eastAsiaTheme="minorEastAsia"/>
              </w:rPr>
              <w:pPrChange w:id="27" w:author="Huawei_Ling Lin" w:date="2024-08-15T13:05:00Z">
                <w:pPr>
                  <w:pStyle w:val="aff7"/>
                  <w:numPr>
                    <w:numId w:val="29"/>
                  </w:numPr>
                  <w:ind w:left="440" w:firstLineChars="0" w:hanging="440"/>
                </w:pPr>
              </w:pPrChange>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08CB9A84" w14:textId="77777777" w:rsidR="00204877" w:rsidRPr="00411B5E" w:rsidRDefault="00204877" w:rsidP="00204877">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05F37F31" w14:textId="77777777" w:rsidR="00204877" w:rsidRDefault="00204877" w:rsidP="00CD2B69">
      <w:pPr>
        <w:pStyle w:val="aff7"/>
        <w:numPr>
          <w:ilvl w:val="0"/>
          <w:numId w:val="3"/>
        </w:numPr>
        <w:ind w:firstLineChars="0"/>
        <w:rPr>
          <w:rFonts w:eastAsiaTheme="minorEastAsia"/>
          <w:lang w:val="en-US" w:eastAsia="zh-CN"/>
        </w:rPr>
        <w:pPrChange w:id="28" w:author="Huawei_Ling Lin" w:date="2024-08-15T13:05:00Z">
          <w:pPr>
            <w:pStyle w:val="aff7"/>
            <w:numPr>
              <w:numId w:val="4"/>
            </w:numPr>
            <w:ind w:left="420" w:firstLineChars="0" w:hanging="420"/>
          </w:pPr>
        </w:pPrChange>
      </w:pPr>
      <w:r>
        <w:rPr>
          <w:rFonts w:eastAsiaTheme="minorEastAsia" w:hint="eastAsia"/>
          <w:lang w:val="en-US" w:eastAsia="zh-CN"/>
        </w:rPr>
        <w:t>Proposal 1(Xiaomi, vivo): Support to e</w:t>
      </w:r>
      <w:r>
        <w:rPr>
          <w:rFonts w:eastAsiaTheme="minorEastAsia"/>
          <w:lang w:val="en-US" w:eastAsia="zh-CN"/>
        </w:rPr>
        <w:t>valuate</w:t>
      </w:r>
      <w:r>
        <w:rPr>
          <w:rFonts w:eastAsiaTheme="minorEastAsia" w:hint="eastAsia"/>
          <w:lang w:val="en-US" w:eastAsia="zh-CN"/>
        </w:rPr>
        <w:t xml:space="preserve"> case 2-3</w:t>
      </w:r>
    </w:p>
    <w:p w14:paraId="3ED30B16" w14:textId="77777777" w:rsidR="00BA5B5B" w:rsidRDefault="00204877" w:rsidP="00CD2B69">
      <w:pPr>
        <w:pStyle w:val="aff7"/>
        <w:numPr>
          <w:ilvl w:val="0"/>
          <w:numId w:val="3"/>
        </w:numPr>
        <w:ind w:firstLineChars="0"/>
        <w:rPr>
          <w:rFonts w:eastAsiaTheme="minorEastAsia"/>
          <w:lang w:val="en-US" w:eastAsia="zh-CN"/>
        </w:rPr>
        <w:pPrChange w:id="29" w:author="Huawei_Ling Lin" w:date="2024-08-15T13:05:00Z">
          <w:pPr>
            <w:pStyle w:val="aff7"/>
            <w:numPr>
              <w:numId w:val="4"/>
            </w:numPr>
            <w:ind w:left="420" w:firstLineChars="0" w:hanging="420"/>
          </w:pPr>
        </w:pPrChange>
      </w:pPr>
      <w:r>
        <w:rPr>
          <w:rFonts w:eastAsiaTheme="minorEastAsia" w:hint="eastAsia"/>
          <w:lang w:val="en-US" w:eastAsia="zh-CN"/>
        </w:rPr>
        <w:t>Proposal 2 (CMCC): Focus on case 2-2. F</w:t>
      </w:r>
      <w:r w:rsidRPr="00722BD3">
        <w:rPr>
          <w:rFonts w:eastAsiaTheme="minorEastAsia"/>
          <w:lang w:val="en-US" w:eastAsia="zh-CN"/>
        </w:rPr>
        <w:t xml:space="preserve">or case 2-3, D2R will transmit at DL spectrum, which will cause interference from device to legacy UE and NR DL to reader. Such two links have been analyzed in D1T1 scenario. </w:t>
      </w:r>
    </w:p>
    <w:p w14:paraId="4A687030" w14:textId="77777777" w:rsidR="00BA5B5B" w:rsidRPr="00BA5B5B" w:rsidRDefault="00204877" w:rsidP="00CD2B69">
      <w:pPr>
        <w:pStyle w:val="aff7"/>
        <w:numPr>
          <w:ilvl w:val="1"/>
          <w:numId w:val="3"/>
        </w:numPr>
        <w:ind w:firstLineChars="0"/>
        <w:rPr>
          <w:rFonts w:eastAsiaTheme="minorEastAsia"/>
          <w:lang w:val="en-US" w:eastAsia="zh-CN"/>
        </w:rPr>
        <w:pPrChange w:id="30" w:author="Huawei_Ling Lin" w:date="2024-08-15T13:05:00Z">
          <w:pPr>
            <w:pStyle w:val="aff7"/>
            <w:numPr>
              <w:ilvl w:val="1"/>
              <w:numId w:val="4"/>
            </w:numPr>
            <w:ind w:left="840" w:firstLineChars="0" w:hanging="420"/>
          </w:pPr>
        </w:pPrChange>
      </w:pPr>
      <w:r w:rsidRPr="00BA5B5B">
        <w:rPr>
          <w:szCs w:val="21"/>
          <w:lang w:val="en-US" w:eastAsia="zh-CN"/>
        </w:rPr>
        <w:t>For interference from device to legacy UE, this is much like D1T1 scenario. No need to further simulation, the same conclude from D1T1 could be reused.</w:t>
      </w:r>
    </w:p>
    <w:p w14:paraId="08BC8ECF" w14:textId="5FF4B8F5" w:rsidR="00204877" w:rsidRPr="00BA5B5B" w:rsidRDefault="00204877" w:rsidP="00CD2B69">
      <w:pPr>
        <w:pStyle w:val="aff7"/>
        <w:numPr>
          <w:ilvl w:val="1"/>
          <w:numId w:val="3"/>
        </w:numPr>
        <w:ind w:firstLineChars="0"/>
        <w:rPr>
          <w:rFonts w:eastAsiaTheme="minorEastAsia"/>
          <w:lang w:val="en-US" w:eastAsia="zh-CN"/>
        </w:rPr>
        <w:pPrChange w:id="31" w:author="Huawei_Ling Lin" w:date="2024-08-15T13:05:00Z">
          <w:pPr>
            <w:pStyle w:val="aff7"/>
            <w:numPr>
              <w:ilvl w:val="1"/>
              <w:numId w:val="4"/>
            </w:numPr>
            <w:ind w:left="840" w:firstLineChars="0" w:hanging="420"/>
          </w:pPr>
        </w:pPrChange>
      </w:pPr>
      <w:r w:rsidRPr="00BA5B5B">
        <w:rPr>
          <w:szCs w:val="21"/>
          <w:lang w:val="en-US" w:eastAsia="zh-CN"/>
        </w:rPr>
        <w:t xml:space="preserve">For interference from NR DL to reader, the main difference from D1T1 is </w:t>
      </w:r>
      <w:r w:rsidRPr="00BA5B5B">
        <w:rPr>
          <w:rFonts w:hint="eastAsia"/>
          <w:szCs w:val="21"/>
          <w:lang w:val="en-US" w:eastAsia="zh-CN"/>
        </w:rPr>
        <w:t>intermediate UE have</w:t>
      </w:r>
      <w:r w:rsidRPr="00BA5B5B">
        <w:rPr>
          <w:szCs w:val="21"/>
          <w:lang w:val="en-US" w:eastAsia="zh-CN"/>
        </w:rPr>
        <w:t xml:space="preserve"> no directional antenna pattern in vertical domain. The interference from NR DL to UE reader would be larger than to </w:t>
      </w:r>
      <w:proofErr w:type="spellStart"/>
      <w:r w:rsidRPr="00BA5B5B">
        <w:rPr>
          <w:szCs w:val="21"/>
          <w:lang w:val="en-US" w:eastAsia="zh-CN"/>
        </w:rPr>
        <w:t>gNB</w:t>
      </w:r>
      <w:proofErr w:type="spellEnd"/>
      <w:r w:rsidRPr="00BA5B5B">
        <w:rPr>
          <w:szCs w:val="21"/>
          <w:lang w:val="en-US" w:eastAsia="zh-CN"/>
        </w:rPr>
        <w:t xml:space="preserve"> reader since </w:t>
      </w:r>
      <w:proofErr w:type="spellStart"/>
      <w:r w:rsidRPr="00BA5B5B">
        <w:rPr>
          <w:szCs w:val="21"/>
          <w:lang w:val="en-US" w:eastAsia="zh-CN"/>
        </w:rPr>
        <w:t>gNB</w:t>
      </w:r>
      <w:proofErr w:type="spellEnd"/>
      <w:r w:rsidRPr="00BA5B5B">
        <w:rPr>
          <w:szCs w:val="21"/>
          <w:lang w:val="en-US" w:eastAsia="zh-CN"/>
        </w:rPr>
        <w:t xml:space="preserve"> reader antenna gain is less than 0 dB due to height difference between outdoor </w:t>
      </w:r>
      <w:proofErr w:type="spellStart"/>
      <w:r w:rsidRPr="00BA5B5B">
        <w:rPr>
          <w:szCs w:val="21"/>
          <w:lang w:val="en-US" w:eastAsia="zh-CN"/>
        </w:rPr>
        <w:t>gNB</w:t>
      </w:r>
      <w:proofErr w:type="spellEnd"/>
      <w:r w:rsidRPr="00BA5B5B">
        <w:rPr>
          <w:szCs w:val="21"/>
          <w:lang w:val="en-US" w:eastAsia="zh-CN"/>
        </w:rPr>
        <w:t xml:space="preserve"> and indoor reader. But as stated, RAN4 workload is much high, it’s not suggested to increase simulation cases. If other companies think it is necessary, we can only add the interference from NR DL to reader for case 2-3.</w:t>
      </w:r>
      <w:r w:rsidRPr="00BA5B5B">
        <w:rPr>
          <w:rFonts w:hint="eastAsia"/>
          <w:szCs w:val="21"/>
          <w:lang w:val="en-US" w:eastAsia="zh-CN"/>
        </w:rPr>
        <w:t xml:space="preserve"> but according to calibration results, there is no interference for this link.</w:t>
      </w:r>
    </w:p>
    <w:p w14:paraId="754EAC41" w14:textId="77777777" w:rsidR="00A011A4" w:rsidRPr="00243018" w:rsidRDefault="00A011A4" w:rsidP="00CD2B69">
      <w:pPr>
        <w:pStyle w:val="aff7"/>
        <w:numPr>
          <w:ilvl w:val="0"/>
          <w:numId w:val="3"/>
        </w:numPr>
        <w:ind w:firstLineChars="0"/>
        <w:rPr>
          <w:ins w:id="32" w:author="Huawei_Ling Lin" w:date="2024-08-15T12:59:00Z"/>
          <w:rFonts w:eastAsiaTheme="minorEastAsia" w:hint="eastAsia"/>
          <w:lang w:val="en-US" w:eastAsia="zh-CN"/>
        </w:rPr>
        <w:pPrChange w:id="33" w:author="Huawei_Ling Lin" w:date="2024-08-15T13:05:00Z">
          <w:pPr>
            <w:pStyle w:val="aff7"/>
            <w:numPr>
              <w:numId w:val="4"/>
            </w:numPr>
            <w:ind w:left="420" w:firstLineChars="0" w:hanging="420"/>
          </w:pPr>
        </w:pPrChange>
      </w:pPr>
      <w:ins w:id="34" w:author="Huawei_Ling Lin" w:date="2024-08-15T12:59:00Z">
        <w:r>
          <w:rPr>
            <w:rFonts w:eastAsiaTheme="minorEastAsia" w:hint="eastAsia"/>
            <w:lang w:val="en-US" w:eastAsia="zh-CN"/>
          </w:rPr>
          <w:t>Proposal</w:t>
        </w:r>
        <w:r>
          <w:rPr>
            <w:rFonts w:eastAsiaTheme="minorEastAsia"/>
            <w:lang w:val="en-US" w:eastAsia="zh-CN"/>
          </w:rPr>
          <w:t xml:space="preserve"> 3</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Huawei)</w:t>
        </w:r>
        <w:r>
          <w:rPr>
            <w:rFonts w:eastAsiaTheme="minorEastAsia"/>
            <w:lang w:val="en-US" w:eastAsia="zh-CN"/>
          </w:rPr>
          <w:t>:</w:t>
        </w:r>
        <w:r w:rsidRPr="00243018">
          <w:rPr>
            <w:rFonts w:eastAsiaTheme="minorEastAsia"/>
            <w:lang w:eastAsia="zh-CN"/>
          </w:rPr>
          <w:t xml:space="preserve"> </w:t>
        </w:r>
        <w:r>
          <w:rPr>
            <w:rFonts w:eastAsiaTheme="minorEastAsia"/>
            <w:lang w:eastAsia="zh-CN"/>
          </w:rPr>
          <w:t xml:space="preserve">Choose </w:t>
        </w:r>
        <w:r w:rsidRPr="00015A02">
          <w:rPr>
            <w:bCs/>
          </w:rPr>
          <w:t xml:space="preserve">Case </w:t>
        </w:r>
        <w:r>
          <w:rPr>
            <w:bCs/>
          </w:rPr>
          <w:t>2</w:t>
        </w:r>
        <w:r w:rsidRPr="00015A02">
          <w:rPr>
            <w:bCs/>
          </w:rPr>
          <w:t>-</w:t>
        </w:r>
        <w:r>
          <w:rPr>
            <w:bCs/>
          </w:rPr>
          <w:t xml:space="preserve">2 and </w:t>
        </w:r>
        <w:r w:rsidRPr="008D08FF">
          <w:rPr>
            <w:bCs/>
          </w:rPr>
          <w:t>Case</w:t>
        </w:r>
        <w:r>
          <w:rPr>
            <w:bCs/>
          </w:rPr>
          <w:t>2</w:t>
        </w:r>
        <w:r w:rsidRPr="008D08FF">
          <w:rPr>
            <w:bCs/>
          </w:rPr>
          <w:t>-4</w:t>
        </w:r>
        <w:r>
          <w:rPr>
            <w:bCs/>
          </w:rPr>
          <w:t xml:space="preserve"> as </w:t>
        </w:r>
        <w:r>
          <w:rPr>
            <w:rFonts w:eastAsiaTheme="minorEastAsia"/>
            <w:lang w:eastAsia="zh-CN"/>
          </w:rPr>
          <w:t>CW2</w:t>
        </w:r>
        <w:r>
          <w:rPr>
            <w:rFonts w:eastAsiaTheme="minorEastAsia" w:hint="eastAsia"/>
            <w:lang w:eastAsia="zh-CN"/>
          </w:rPr>
          <w:t>D</w:t>
        </w:r>
        <w:r>
          <w:rPr>
            <w:rFonts w:eastAsiaTheme="minorEastAsia"/>
            <w:lang w:eastAsia="zh-CN"/>
          </w:rPr>
          <w:t xml:space="preserve"> spectrum usage</w:t>
        </w:r>
      </w:ins>
    </w:p>
    <w:p w14:paraId="27F17628" w14:textId="77777777" w:rsidR="00A011A4" w:rsidRPr="00A011A4" w:rsidRDefault="00A011A4" w:rsidP="00204877">
      <w:pPr>
        <w:rPr>
          <w:ins w:id="35" w:author="Huawei_Ling Lin" w:date="2024-08-15T12:59:00Z"/>
          <w:rFonts w:eastAsiaTheme="minorEastAsia"/>
          <w:b/>
          <w:bCs/>
          <w:lang w:val="en-US" w:eastAsia="zh-CN"/>
        </w:rPr>
      </w:pPr>
    </w:p>
    <w:p w14:paraId="44BF49F4" w14:textId="45AA0E40" w:rsidR="00204877" w:rsidRPr="007A3BBA" w:rsidRDefault="00204877" w:rsidP="00204877">
      <w:pPr>
        <w:rPr>
          <w:rFonts w:eastAsiaTheme="minorEastAsia"/>
          <w:b/>
          <w:bCs/>
          <w:lang w:val="en-US" w:eastAsia="zh-CN"/>
        </w:rPr>
      </w:pPr>
      <w:r w:rsidRPr="007A3BBA">
        <w:rPr>
          <w:rFonts w:eastAsiaTheme="minorEastAsia" w:hint="eastAsia"/>
          <w:b/>
          <w:bCs/>
          <w:lang w:val="en-US" w:eastAsia="zh-CN"/>
        </w:rPr>
        <w:t>Recommended WF:</w:t>
      </w:r>
    </w:p>
    <w:p w14:paraId="376BF304" w14:textId="77777777" w:rsidR="0068424C" w:rsidRDefault="0068424C" w:rsidP="00204877">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7D46C8AA" w14:textId="75B39998" w:rsidR="00495B65" w:rsidRPr="00407E3F" w:rsidRDefault="0068424C" w:rsidP="00CD2B69">
      <w:pPr>
        <w:pStyle w:val="aff7"/>
        <w:numPr>
          <w:ilvl w:val="0"/>
          <w:numId w:val="32"/>
        </w:numPr>
        <w:ind w:firstLineChars="0"/>
        <w:rPr>
          <w:rFonts w:eastAsiaTheme="minorEastAsia"/>
          <w:lang w:val="en-US" w:eastAsia="zh-CN"/>
        </w:rPr>
        <w:pPrChange w:id="36" w:author="Huawei_Ling Lin" w:date="2024-08-15T13:05:00Z">
          <w:pPr>
            <w:pStyle w:val="aff7"/>
            <w:numPr>
              <w:numId w:val="78"/>
            </w:numPr>
            <w:tabs>
              <w:tab w:val="num" w:pos="360"/>
            </w:tabs>
            <w:ind w:firstLineChars="0"/>
          </w:pPr>
        </w:pPrChange>
      </w:pPr>
      <w:r w:rsidRPr="00407E3F">
        <w:rPr>
          <w:rFonts w:eastAsiaTheme="minorEastAsia" w:hint="eastAsia"/>
          <w:lang w:val="en-US" w:eastAsia="zh-CN"/>
        </w:rPr>
        <w:t>For D2T2, CW transmitted in UL is baseline for co-existence evaluation, CW transmitted in DL (i.e. case 2-3) can be considered once RAN4 agreed on the CW distribution for outside topology</w:t>
      </w:r>
      <w:r w:rsidR="00E54B36" w:rsidRPr="00407E3F">
        <w:rPr>
          <w:rFonts w:eastAsiaTheme="minorEastAsia" w:hint="eastAsia"/>
          <w:lang w:val="en-US" w:eastAsia="zh-CN"/>
        </w:rPr>
        <w:t>.</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Default="00A10477" w:rsidP="00A10477">
      <w:pPr>
        <w:pStyle w:val="2"/>
        <w:numPr>
          <w:ilvl w:val="0"/>
          <w:numId w:val="0"/>
        </w:numPr>
        <w:rPr>
          <w:rFonts w:ascii="Times New Roman" w:hAnsi="Times New Roman"/>
        </w:rPr>
      </w:pPr>
      <w:r>
        <w:rPr>
          <w:rFonts w:ascii="Times New Roman" w:hAnsi="Times New Roman" w:hint="eastAsia"/>
        </w:rPr>
        <w:t xml:space="preserve">Topic </w:t>
      </w:r>
      <w:r w:rsidR="00483241">
        <w:rPr>
          <w:rFonts w:ascii="Times New Roman" w:hAnsi="Times New Roman" w:hint="eastAsia"/>
        </w:rPr>
        <w:t>3-1</w:t>
      </w:r>
      <w:r>
        <w:rPr>
          <w:rFonts w:ascii="Times New Roman" w:hAnsi="Times New Roman" w:hint="eastAsia"/>
        </w:rPr>
        <w:t xml:space="preserve">: </w:t>
      </w:r>
      <w:r w:rsidR="00FB6A27">
        <w:rPr>
          <w:rFonts w:ascii="Times New Roman" w:hAnsi="Times New Roman" w:hint="eastAsia"/>
        </w:rPr>
        <w:t>Evaluation</w:t>
      </w:r>
      <w:r w:rsidR="00E62CED">
        <w:rPr>
          <w:rFonts w:ascii="Times New Roman" w:hAnsi="Times New Roman" w:hint="eastAsia"/>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3A72C06" w14:textId="77777777" w:rsidR="00C15982" w:rsidRDefault="00C15982" w:rsidP="00C15982">
      <w:pPr>
        <w:spacing w:afterLines="50" w:after="120"/>
        <w:rPr>
          <w:lang w:val="en-US" w:eastAsia="zh-CN"/>
        </w:rPr>
      </w:pPr>
      <w:r>
        <w:rPr>
          <w:rFonts w:hint="eastAsia"/>
          <w:lang w:val="en-US" w:eastAsia="zh-CN"/>
        </w:rPr>
        <w:t>Proposal 1 (</w:t>
      </w:r>
      <w:proofErr w:type="spellStart"/>
      <w:r>
        <w:rPr>
          <w:rFonts w:hint="eastAsia"/>
          <w:lang w:val="en-US" w:eastAsia="zh-CN"/>
        </w:rPr>
        <w:t>Spreadtrum</w:t>
      </w:r>
      <w:proofErr w:type="spellEnd"/>
      <w:r>
        <w:rPr>
          <w:rFonts w:hint="eastAsia"/>
          <w:lang w:val="en-US" w:eastAsia="zh-CN"/>
        </w:rPr>
        <w:t xml:space="preserve">): </w:t>
      </w:r>
      <w:r w:rsidRPr="008636C3">
        <w:rPr>
          <w:lang w:val="en-US" w:eastAsia="zh-CN"/>
        </w:rPr>
        <w:t>RAN4 needs to perform link level simulation for some cases, especially for worst cases, to drive guard RBs.</w:t>
      </w:r>
    </w:p>
    <w:p w14:paraId="0F5095BC" w14:textId="77777777" w:rsidR="00C15982" w:rsidRDefault="00C15982" w:rsidP="00C15982">
      <w:pPr>
        <w:spacing w:afterLines="50" w:after="120"/>
        <w:rPr>
          <w:lang w:val="en-US" w:eastAsia="zh-CN"/>
        </w:rPr>
      </w:pPr>
      <w:r>
        <w:rPr>
          <w:rFonts w:hint="eastAsia"/>
          <w:lang w:val="en-US" w:eastAsia="zh-CN"/>
        </w:rPr>
        <w:t>Proposal 2 (CATT)</w:t>
      </w:r>
      <w:r w:rsidRPr="00E93D1C">
        <w:rPr>
          <w:lang w:val="en-US" w:eastAsia="zh-CN"/>
        </w:rPr>
        <w:t>: Link level simulation is needed to determine guard RB size to cancel ICI between A-IoT carriers and NR carriers in same cell for A-IoT in-band or guard band operation in NR spectrum and ensure A-IoT performance.</w:t>
      </w:r>
    </w:p>
    <w:p w14:paraId="546FB815"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5CF5EC39" w14:textId="0B129C16" w:rsidR="00C15982" w:rsidRDefault="00C15982" w:rsidP="00C15982">
      <w:pPr>
        <w:spacing w:afterLines="50" w:after="120"/>
        <w:rPr>
          <w:lang w:eastAsia="zh-CN"/>
        </w:rPr>
      </w:pPr>
      <w:r>
        <w:rPr>
          <w:rFonts w:hint="eastAsia"/>
          <w:lang w:eastAsia="zh-CN"/>
        </w:rPr>
        <w:t xml:space="preserve">This is related to </w:t>
      </w:r>
      <w:r>
        <w:rPr>
          <w:lang w:eastAsia="zh-CN"/>
        </w:rPr>
        <w:t>collocated</w:t>
      </w:r>
      <w:r>
        <w:rPr>
          <w:rFonts w:hint="eastAsia"/>
          <w:lang w:eastAsia="zh-CN"/>
        </w:rPr>
        <w:t xml:space="preserve"> scenario </w:t>
      </w:r>
      <w:r>
        <w:rPr>
          <w:lang w:eastAsia="zh-CN"/>
        </w:rPr>
        <w:t>feasibility</w:t>
      </w:r>
      <w:r>
        <w:rPr>
          <w:rFonts w:hint="eastAsia"/>
          <w:lang w:eastAsia="zh-CN"/>
        </w:rPr>
        <w:t xml:space="preserve"> evaluation (</w:t>
      </w:r>
      <w:r>
        <w:rPr>
          <w:lang w:eastAsia="zh-CN"/>
        </w:rPr>
        <w:t>scenario</w:t>
      </w:r>
      <w:r>
        <w:rPr>
          <w:rFonts w:hint="eastAsia"/>
          <w:lang w:eastAsia="zh-CN"/>
        </w:rPr>
        <w:t xml:space="preserve"> option 2-1 and 2-2). It is recommended to perform the study together with the feasibility study in issue </w:t>
      </w:r>
      <w:r w:rsidR="00407E3F">
        <w:rPr>
          <w:rFonts w:hint="eastAsia"/>
          <w:lang w:eastAsia="zh-CN"/>
        </w:rPr>
        <w:t>2-1-1</w:t>
      </w:r>
      <w:r w:rsidR="00106CFA">
        <w:rPr>
          <w:rFonts w:hint="eastAsia"/>
          <w:lang w:eastAsia="zh-CN"/>
        </w:rPr>
        <w:t>.</w:t>
      </w:r>
      <w:r>
        <w:rPr>
          <w:rFonts w:hint="eastAsia"/>
          <w:lang w:eastAsia="zh-CN"/>
        </w:rPr>
        <w:t xml:space="preserve"> </w:t>
      </w:r>
    </w:p>
    <w:p w14:paraId="61742471" w14:textId="77777777" w:rsidR="00C15982"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00CAF91D" w14:textId="77777777" w:rsidR="00C15982" w:rsidRDefault="00C15982" w:rsidP="00C15982">
      <w:pPr>
        <w:spacing w:afterLines="50" w:after="120"/>
        <w:rPr>
          <w:lang w:val="en-US" w:eastAsia="zh-CN"/>
        </w:rPr>
      </w:pPr>
      <w:r>
        <w:rPr>
          <w:rFonts w:hint="eastAsia"/>
          <w:lang w:val="en-US" w:eastAsia="zh-CN"/>
        </w:rPr>
        <w:t xml:space="preserve">Proposal 1 (Samsung): </w:t>
      </w:r>
      <w:r w:rsidRPr="00B86D6D">
        <w:rPr>
          <w:lang w:val="en-US" w:eastAsia="zh-CN"/>
        </w:rPr>
        <w:t>The SINR threshold for correct decoding D2R by receiver, especially when multiple D2R received with similar power level, need input from RAN1.</w:t>
      </w:r>
    </w:p>
    <w:p w14:paraId="05C388E2" w14:textId="77777777" w:rsidR="00C15982" w:rsidRDefault="00C15982" w:rsidP="00C15982">
      <w:pPr>
        <w:spacing w:afterLines="50" w:after="120"/>
        <w:rPr>
          <w:lang w:val="en-US" w:eastAsia="zh-CN"/>
        </w:rPr>
      </w:pPr>
      <w:r w:rsidRPr="008E7F49">
        <w:rPr>
          <w:lang w:val="en-US" w:eastAsia="zh-CN"/>
        </w:rPr>
        <w:t xml:space="preserve">Proposal </w:t>
      </w:r>
      <w:r>
        <w:rPr>
          <w:rFonts w:hint="eastAsia"/>
          <w:lang w:val="en-US" w:eastAsia="zh-CN"/>
        </w:rPr>
        <w:t>2 (Qualcomm)</w:t>
      </w:r>
      <w:r w:rsidRPr="008E7F49">
        <w:rPr>
          <w:lang w:val="en-US" w:eastAsia="zh-CN"/>
        </w:rPr>
        <w:t>: The required minimum SINR values for the R2D and D2R links are needed. These minimum SINR values can be used to determine the maximum active reader ratio. RAN4 should send an LS to RAN1 check the required SINR for R2D and D2R links.</w:t>
      </w:r>
    </w:p>
    <w:p w14:paraId="3966F42F" w14:textId="77777777" w:rsidR="00C15982" w:rsidRPr="007B0857" w:rsidRDefault="00C15982" w:rsidP="00C15982">
      <w:pPr>
        <w:spacing w:afterLines="50" w:after="120"/>
        <w:rPr>
          <w:lang w:val="en-US" w:eastAsia="zh-CN"/>
        </w:rPr>
      </w:pPr>
      <w:r w:rsidRPr="007B0857">
        <w:rPr>
          <w:lang w:val="en-US" w:eastAsia="zh-CN"/>
        </w:rPr>
        <w:t>Proposal</w:t>
      </w:r>
      <w:r>
        <w:rPr>
          <w:rFonts w:hint="eastAsia"/>
          <w:lang w:val="en-US" w:eastAsia="zh-CN"/>
        </w:rPr>
        <w:t xml:space="preserve"> </w:t>
      </w:r>
      <w:r w:rsidRPr="007B0857">
        <w:rPr>
          <w:lang w:val="en-US" w:eastAsia="zh-CN"/>
        </w:rPr>
        <w:t>3</w:t>
      </w:r>
      <w:r>
        <w:rPr>
          <w:rFonts w:hint="eastAsia"/>
          <w:lang w:val="en-US" w:eastAsia="zh-CN"/>
        </w:rPr>
        <w:t xml:space="preserve"> (Ericsson)</w:t>
      </w:r>
      <w:r w:rsidRPr="007B0857">
        <w:rPr>
          <w:lang w:val="en-US" w:eastAsia="zh-CN"/>
        </w:rPr>
        <w:t>:</w:t>
      </w:r>
      <w:r>
        <w:rPr>
          <w:rFonts w:hint="eastAsia"/>
          <w:lang w:val="en-US" w:eastAsia="zh-CN"/>
        </w:rPr>
        <w:t xml:space="preserve"> </w:t>
      </w:r>
      <w:r w:rsidRPr="007B0857">
        <w:rPr>
          <w:lang w:val="en-US" w:eastAsia="zh-CN"/>
        </w:rPr>
        <w:t>RAN4 conduct the LLS for the R2D SINR calculation.</w:t>
      </w:r>
    </w:p>
    <w:p w14:paraId="3DB2893F"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05480C22" w14:textId="4240FD3A" w:rsidR="00C15982" w:rsidRDefault="00C15982" w:rsidP="00C15982">
      <w:pPr>
        <w:spacing w:afterLines="50" w:after="120"/>
        <w:rPr>
          <w:lang w:eastAsia="zh-CN"/>
        </w:rPr>
      </w:pPr>
      <w:r>
        <w:rPr>
          <w:rFonts w:hint="eastAsia"/>
          <w:lang w:eastAsia="zh-CN"/>
        </w:rPr>
        <w:t>Since RAN1 is collecting link level performance</w:t>
      </w:r>
      <w:r w:rsidR="00106CFA">
        <w:rPr>
          <w:rFonts w:hint="eastAsia"/>
          <w:lang w:eastAsia="zh-CN"/>
        </w:rPr>
        <w:t xml:space="preserve"> for both R2D and D2R</w:t>
      </w:r>
      <w:r>
        <w:rPr>
          <w:rFonts w:hint="eastAsia"/>
          <w:lang w:eastAsia="zh-CN"/>
        </w:rPr>
        <w:t>, it is recommended that:</w:t>
      </w:r>
    </w:p>
    <w:p w14:paraId="38062A73" w14:textId="77777777" w:rsidR="00C15982" w:rsidRPr="001954CC" w:rsidRDefault="00C15982" w:rsidP="00CD2B69">
      <w:pPr>
        <w:pStyle w:val="aff7"/>
        <w:numPr>
          <w:ilvl w:val="0"/>
          <w:numId w:val="29"/>
        </w:numPr>
        <w:spacing w:afterLines="50" w:after="120"/>
        <w:ind w:firstLineChars="0"/>
        <w:rPr>
          <w:lang w:eastAsia="zh-CN"/>
        </w:rPr>
        <w:pPrChange w:id="37" w:author="Huawei_Ling Lin" w:date="2024-08-15T13:05:00Z">
          <w:pPr>
            <w:pStyle w:val="aff7"/>
            <w:numPr>
              <w:numId w:val="75"/>
            </w:numPr>
            <w:tabs>
              <w:tab w:val="num" w:pos="360"/>
            </w:tabs>
            <w:spacing w:afterLines="50" w:after="120"/>
            <w:ind w:firstLineChars="0"/>
          </w:pPr>
        </w:pPrChange>
      </w:pPr>
      <w:r>
        <w:rPr>
          <w:rFonts w:hint="eastAsia"/>
          <w:lang w:eastAsia="zh-CN"/>
        </w:rPr>
        <w:t>RAN4 does not perform LLS to derive SINR values for R2D and D2R. Use RAN1 LLS results.</w:t>
      </w:r>
    </w:p>
    <w:p w14:paraId="6E304A91" w14:textId="77777777" w:rsidR="00C15982" w:rsidRDefault="00C15982" w:rsidP="00C15982">
      <w:pPr>
        <w:rPr>
          <w:rFonts w:eastAsiaTheme="minorEastAsia"/>
          <w:lang w:val="en-US"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7CB26F8D" w14:textId="77777777" w:rsidR="00C15982" w:rsidRPr="00A055B4" w:rsidRDefault="00C15982" w:rsidP="00C15982">
      <w:pPr>
        <w:rPr>
          <w:rFonts w:eastAsiaTheme="minorEastAsia"/>
          <w:b/>
          <w:bCs/>
          <w:u w:val="single"/>
          <w:lang w:val="en-US" w:eastAsia="zh-CN"/>
        </w:rPr>
      </w:pPr>
      <w:r>
        <w:rPr>
          <w:rFonts w:eastAsiaTheme="minorEastAsia" w:hint="eastAsia"/>
          <w:lang w:val="en-US" w:eastAsia="zh-CN"/>
        </w:rPr>
        <w:lastRenderedPageBreak/>
        <w:t>Proposal 1 (ZTE): Assume t</w:t>
      </w:r>
      <w:r w:rsidRPr="0047252D">
        <w:rPr>
          <w:rFonts w:eastAsiaTheme="minorEastAsia"/>
          <w:lang w:val="en-US" w:eastAsia="zh-CN"/>
        </w:rPr>
        <w:t>ransmission timeline for R2D and CW signal among different A-IoT BS/CW node transmission are aligned</w:t>
      </w:r>
    </w:p>
    <w:p w14:paraId="646E7240" w14:textId="77777777" w:rsidR="00C15982" w:rsidRDefault="00C15982" w:rsidP="00C15982">
      <w:pPr>
        <w:rPr>
          <w:rFonts w:eastAsiaTheme="minorEastAsia"/>
          <w:lang w:val="en-US" w:eastAsia="zh-CN"/>
        </w:rPr>
      </w:pPr>
      <w:r>
        <w:rPr>
          <w:rFonts w:ascii="宋体" w:hAnsi="宋体" w:cs="宋体"/>
          <w:noProof/>
          <w:sz w:val="24"/>
          <w:szCs w:val="24"/>
          <w:lang w:bidi="ar"/>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7"/>
                    <a:stretch>
                      <a:fillRect/>
                    </a:stretch>
                  </pic:blipFill>
                  <pic:spPr>
                    <a:xfrm>
                      <a:off x="0" y="0"/>
                      <a:ext cx="4439101" cy="1622829"/>
                    </a:xfrm>
                    <a:prstGeom prst="rect">
                      <a:avLst/>
                    </a:prstGeom>
                    <a:noFill/>
                    <a:ln w="9525">
                      <a:noFill/>
                    </a:ln>
                  </pic:spPr>
                </pic:pic>
              </a:graphicData>
            </a:graphic>
          </wp:inline>
        </w:drawing>
      </w:r>
    </w:p>
    <w:p w14:paraId="7C21EF2B"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3CE1305E" w14:textId="77777777" w:rsidR="00C15982" w:rsidRDefault="00C15982" w:rsidP="00C15982">
      <w:pPr>
        <w:rPr>
          <w:rFonts w:eastAsiaTheme="minorEastAsia"/>
          <w:lang w:val="en-US" w:eastAsia="zh-CN"/>
        </w:rPr>
      </w:pPr>
      <w:r>
        <w:rPr>
          <w:rFonts w:eastAsiaTheme="minorEastAsia" w:hint="eastAsia"/>
          <w:lang w:val="en-US" w:eastAsia="zh-CN"/>
        </w:rPr>
        <w:t xml:space="preserve">Proposal 1 is the assumption used for calibration. </w:t>
      </w:r>
    </w:p>
    <w:p w14:paraId="75C1EB2F" w14:textId="77777777" w:rsidR="00B55ACC" w:rsidRDefault="00C15982" w:rsidP="00C15982">
      <w:pPr>
        <w:rPr>
          <w:rFonts w:eastAsiaTheme="minorEastAsia"/>
          <w:lang w:val="en-US" w:eastAsia="zh-CN"/>
        </w:rPr>
      </w:pPr>
      <w:r>
        <w:rPr>
          <w:rFonts w:eastAsiaTheme="minorEastAsia" w:hint="eastAsia"/>
          <w:lang w:val="en-US" w:eastAsia="zh-CN"/>
        </w:rPr>
        <w:t>It is recommended that</w:t>
      </w:r>
      <w:r w:rsidR="00B55ACC">
        <w:rPr>
          <w:rFonts w:eastAsiaTheme="minorEastAsia" w:hint="eastAsia"/>
          <w:lang w:val="en-US" w:eastAsia="zh-CN"/>
        </w:rPr>
        <w:t>:</w:t>
      </w:r>
    </w:p>
    <w:p w14:paraId="260967C8" w14:textId="2EEE527C" w:rsidR="00C15982" w:rsidRPr="00B55ACC" w:rsidRDefault="00B55ACC" w:rsidP="00CD2B69">
      <w:pPr>
        <w:pStyle w:val="aff7"/>
        <w:numPr>
          <w:ilvl w:val="0"/>
          <w:numId w:val="29"/>
        </w:numPr>
        <w:ind w:firstLineChars="0"/>
        <w:rPr>
          <w:rFonts w:eastAsiaTheme="minorEastAsia"/>
          <w:lang w:val="en-US" w:eastAsia="zh-CN"/>
        </w:rPr>
        <w:pPrChange w:id="38" w:author="Huawei_Ling Lin" w:date="2024-08-15T13:05:00Z">
          <w:pPr>
            <w:pStyle w:val="aff7"/>
            <w:numPr>
              <w:numId w:val="75"/>
            </w:numPr>
            <w:tabs>
              <w:tab w:val="num" w:pos="360"/>
            </w:tabs>
            <w:ind w:firstLineChars="0"/>
          </w:pPr>
        </w:pPrChange>
      </w:pPr>
      <w:r>
        <w:rPr>
          <w:rFonts w:eastAsiaTheme="minorEastAsia" w:hint="eastAsia"/>
          <w:lang w:val="en-US" w:eastAsia="zh-CN"/>
        </w:rPr>
        <w:t xml:space="preserve">Assume </w:t>
      </w:r>
      <w:r w:rsidR="00C15982" w:rsidRPr="00B55ACC">
        <w:rPr>
          <w:rFonts w:eastAsiaTheme="minorEastAsia" w:hint="eastAsia"/>
          <w:lang w:val="en-US" w:eastAsia="zh-CN"/>
        </w:rPr>
        <w:t>t</w:t>
      </w:r>
      <w:r w:rsidR="00C15982" w:rsidRPr="00B55ACC">
        <w:rPr>
          <w:rFonts w:eastAsiaTheme="minorEastAsia"/>
          <w:lang w:val="en-US" w:eastAsia="zh-CN"/>
        </w:rPr>
        <w:t>ransmission timeline for R2D and CW signal among different A-IoT BS/CW node transmission are aligned</w:t>
      </w:r>
      <w:r w:rsidR="00C15982" w:rsidRPr="00B55ACC">
        <w:rPr>
          <w:rFonts w:eastAsiaTheme="minorEastAsia" w:hint="eastAsia"/>
          <w:lang w:val="en-US" w:eastAsia="zh-CN"/>
        </w:rPr>
        <w:t xml:space="preserve"> for co-existence evaluation.</w:t>
      </w:r>
    </w:p>
    <w:p w14:paraId="51DF3122" w14:textId="77777777" w:rsidR="00C15982" w:rsidRDefault="00C15982" w:rsidP="00C15982">
      <w:pPr>
        <w:rPr>
          <w:rFonts w:eastAsiaTheme="minorEastAsia"/>
          <w:lang w:val="en-US" w:eastAsia="zh-CN"/>
        </w:rPr>
      </w:pP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37E158A1" w14:textId="77777777" w:rsidR="00C15982" w:rsidRPr="006B3CF8" w:rsidRDefault="00C15982" w:rsidP="00C15982">
      <w:pPr>
        <w:rPr>
          <w:rFonts w:eastAsiaTheme="minorEastAsia"/>
          <w:lang w:val="en-US" w:eastAsia="zh-CN"/>
        </w:rPr>
      </w:pPr>
      <w:r w:rsidRPr="006B3CF8">
        <w:rPr>
          <w:rFonts w:eastAsiaTheme="minorEastAsia" w:hint="eastAsia"/>
          <w:lang w:val="en-US" w:eastAsia="zh-CN"/>
        </w:rPr>
        <w:t>Proposal 1 (Samsung):</w:t>
      </w:r>
    </w:p>
    <w:p w14:paraId="5B11F59F" w14:textId="77777777" w:rsidR="00C15982" w:rsidRPr="006B3CF8" w:rsidRDefault="00C15982" w:rsidP="00C15982">
      <w:pPr>
        <w:rPr>
          <w:rFonts w:eastAsiaTheme="minorEastAsia"/>
          <w:lang w:val="en-US" w:eastAsia="zh-CN"/>
        </w:rPr>
      </w:pPr>
      <w:r w:rsidRPr="006B3CF8">
        <w:rPr>
          <w:rFonts w:eastAsiaTheme="minorEastAsia"/>
          <w:lang w:val="en-US" w:eastAsia="zh-CN"/>
        </w:rPr>
        <w:t>for topology 2, RAN4 could continue the co-ex work with working assumptions that UE in topology 2 would transmit the R2D and NR UL in TDM manner.</w:t>
      </w:r>
    </w:p>
    <w:p w14:paraId="5B08CC7F" w14:textId="77777777" w:rsidR="00C15982" w:rsidRPr="006B3CF8" w:rsidRDefault="00C15982" w:rsidP="00C15982">
      <w:pPr>
        <w:rPr>
          <w:rFonts w:eastAsiaTheme="minorEastAsia"/>
          <w:b/>
          <w:bCs/>
          <w:lang w:val="en-US" w:eastAsia="zh-CN"/>
        </w:rPr>
      </w:pPr>
      <w:bookmarkStart w:id="39" w:name="OLE_LINK11"/>
      <w:r w:rsidRPr="006B3CF8">
        <w:rPr>
          <w:rFonts w:eastAsiaTheme="minorEastAsia" w:hint="eastAsia"/>
          <w:b/>
          <w:bCs/>
          <w:lang w:val="en-US" w:eastAsia="zh-CN"/>
        </w:rPr>
        <w:t>Recommended WF:</w:t>
      </w:r>
    </w:p>
    <w:bookmarkEnd w:id="39"/>
    <w:p w14:paraId="7B9A0803" w14:textId="77777777" w:rsidR="00C15982" w:rsidRDefault="00C15982" w:rsidP="00C15982">
      <w:pPr>
        <w:rPr>
          <w:rFonts w:eastAsiaTheme="minorEastAsia"/>
          <w:lang w:val="en-US" w:eastAsia="zh-CN"/>
        </w:rPr>
      </w:pPr>
      <w:r>
        <w:rPr>
          <w:rFonts w:eastAsiaTheme="minorEastAsia" w:hint="eastAsia"/>
          <w:lang w:val="en-US" w:eastAsia="zh-CN"/>
        </w:rPr>
        <w:t xml:space="preserve">For calibration, we assume intermediate UE in D2T2 transmit R2D and NR UL in TDM manner. </w:t>
      </w:r>
    </w:p>
    <w:p w14:paraId="2852B6BF" w14:textId="77777777" w:rsidR="005936B7" w:rsidRDefault="00C15982" w:rsidP="00C15982">
      <w:pPr>
        <w:rPr>
          <w:rFonts w:eastAsiaTheme="minorEastAsia"/>
          <w:lang w:val="en-US" w:eastAsia="zh-CN"/>
        </w:rPr>
      </w:pPr>
      <w:r>
        <w:rPr>
          <w:rFonts w:eastAsiaTheme="minorEastAsia" w:hint="eastAsia"/>
          <w:lang w:val="en-US" w:eastAsia="zh-CN"/>
        </w:rPr>
        <w:t>It is recommended that</w:t>
      </w:r>
      <w:r w:rsidR="005936B7">
        <w:rPr>
          <w:rFonts w:eastAsiaTheme="minorEastAsia" w:hint="eastAsia"/>
          <w:lang w:val="en-US" w:eastAsia="zh-CN"/>
        </w:rPr>
        <w:t>:</w:t>
      </w:r>
    </w:p>
    <w:p w14:paraId="5F326029" w14:textId="19090866" w:rsidR="00C15982" w:rsidRPr="005936B7" w:rsidRDefault="005936B7" w:rsidP="00CD2B69">
      <w:pPr>
        <w:pStyle w:val="aff7"/>
        <w:numPr>
          <w:ilvl w:val="0"/>
          <w:numId w:val="29"/>
        </w:numPr>
        <w:ind w:firstLineChars="0"/>
        <w:rPr>
          <w:rFonts w:eastAsiaTheme="minorEastAsia"/>
          <w:lang w:val="en-US" w:eastAsia="zh-CN"/>
        </w:rPr>
        <w:pPrChange w:id="40" w:author="Huawei_Ling Lin" w:date="2024-08-15T13:05:00Z">
          <w:pPr>
            <w:pStyle w:val="aff7"/>
            <w:numPr>
              <w:numId w:val="75"/>
            </w:numPr>
            <w:tabs>
              <w:tab w:val="num" w:pos="360"/>
            </w:tabs>
            <w:ind w:firstLineChars="0"/>
          </w:pPr>
        </w:pPrChange>
      </w:pPr>
      <w:r>
        <w:rPr>
          <w:rFonts w:eastAsiaTheme="minorEastAsia" w:hint="eastAsia"/>
          <w:lang w:val="en-US" w:eastAsia="zh-CN"/>
        </w:rPr>
        <w:t>Assume</w:t>
      </w:r>
      <w:r w:rsidR="00C15982" w:rsidRPr="005936B7">
        <w:rPr>
          <w:rFonts w:eastAsiaTheme="minorEastAsia" w:hint="eastAsia"/>
          <w:lang w:val="en-US" w:eastAsia="zh-CN"/>
        </w:rPr>
        <w:t xml:space="preserve"> intermediate UE in D2T2 transmit R2D and NR UL in TDM manner for co-existence evaluation.</w:t>
      </w:r>
    </w:p>
    <w:p w14:paraId="78F1ADBD" w14:textId="77777777" w:rsidR="004F6718" w:rsidRDefault="004F6718" w:rsidP="004F6718">
      <w:pPr>
        <w:rPr>
          <w:lang w:val="en-US"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249866F1" w14:textId="77777777" w:rsidR="00851C2E" w:rsidRPr="00365501" w:rsidRDefault="00851C2E" w:rsidP="00851C2E">
      <w:pPr>
        <w:spacing w:afterLines="50" w:after="120"/>
        <w:rPr>
          <w:rFonts w:eastAsiaTheme="minorEastAsia"/>
          <w:lang w:val="en-US" w:eastAsia="zh-CN"/>
        </w:rPr>
      </w:pPr>
      <w:r w:rsidRPr="00365501">
        <w:rPr>
          <w:rFonts w:eastAsiaTheme="minorEastAsia" w:hint="eastAsia"/>
          <w:lang w:val="en-US" w:eastAsia="zh-CN"/>
        </w:rPr>
        <w:t xml:space="preserve">According to the calibration results, performance degradation had been observed for </w:t>
      </w:r>
      <w:r w:rsidRPr="00365501">
        <w:rPr>
          <w:rFonts w:eastAsiaTheme="minorEastAsia"/>
          <w:lang w:val="en-US" w:eastAsia="zh-CN"/>
        </w:rPr>
        <w:t>scenario</w:t>
      </w:r>
      <w:r w:rsidRPr="00365501">
        <w:rPr>
          <w:rFonts w:eastAsiaTheme="minorEastAsia" w:hint="eastAsia"/>
          <w:lang w:val="en-US" w:eastAsia="zh-CN"/>
        </w:rPr>
        <w:t xml:space="preserve"> option 1-2, i.e. legacy NR UE indoor accessing to outdoor NR Macro </w:t>
      </w:r>
      <w:proofErr w:type="spellStart"/>
      <w:r w:rsidRPr="00365501">
        <w:rPr>
          <w:rFonts w:eastAsiaTheme="minorEastAsia" w:hint="eastAsia"/>
          <w:lang w:val="en-US" w:eastAsia="zh-CN"/>
        </w:rPr>
        <w:t>gNB</w:t>
      </w:r>
      <w:proofErr w:type="spellEnd"/>
      <w:r w:rsidRPr="00365501">
        <w:rPr>
          <w:rFonts w:eastAsiaTheme="minorEastAsia" w:hint="eastAsia"/>
          <w:lang w:val="en-US" w:eastAsia="zh-CN"/>
        </w:rPr>
        <w:t>. There is proposal to study the interference mitigation scheme.</w:t>
      </w:r>
    </w:p>
    <w:p w14:paraId="05B1F06A" w14:textId="77777777" w:rsidR="00851C2E" w:rsidRPr="00C9397A" w:rsidRDefault="00851C2E" w:rsidP="00851C2E">
      <w:pPr>
        <w:spacing w:afterLines="50" w:after="120"/>
        <w:rPr>
          <w:lang w:eastAsia="zh-CN"/>
        </w:rPr>
      </w:pPr>
      <w:r w:rsidRPr="00C9397A">
        <w:rPr>
          <w:lang w:eastAsia="zh-CN"/>
        </w:rPr>
        <w:t>Proposal 1</w:t>
      </w:r>
      <w:r w:rsidRPr="00C9397A">
        <w:rPr>
          <w:rFonts w:hint="eastAsia"/>
          <w:lang w:eastAsia="zh-CN"/>
        </w:rPr>
        <w:t xml:space="preserve"> (Qualcomm)</w:t>
      </w:r>
      <w:r w:rsidRPr="00C9397A">
        <w:rPr>
          <w:lang w:eastAsia="zh-CN"/>
        </w:rPr>
        <w:t xml:space="preserve">: Further study the interference mitigation for the cases legacy NR UE indoor in D1T1 and D2T2. </w:t>
      </w:r>
    </w:p>
    <w:p w14:paraId="1660C337" w14:textId="77777777" w:rsidR="00851C2E" w:rsidRPr="00C9397A" w:rsidRDefault="00851C2E" w:rsidP="00CD2B69">
      <w:pPr>
        <w:numPr>
          <w:ilvl w:val="1"/>
          <w:numId w:val="21"/>
        </w:numPr>
        <w:spacing w:afterLines="50" w:after="120"/>
        <w:rPr>
          <w:lang w:eastAsia="zh-CN"/>
        </w:rPr>
        <w:pPrChange w:id="41" w:author="Huawei_Ling Lin" w:date="2024-08-15T13:05:00Z">
          <w:pPr>
            <w:numPr>
              <w:ilvl w:val="1"/>
              <w:numId w:val="58"/>
            </w:numPr>
            <w:tabs>
              <w:tab w:val="num" w:pos="360"/>
            </w:tabs>
            <w:spacing w:afterLines="50" w:after="120"/>
          </w:pPr>
        </w:pPrChange>
      </w:pPr>
      <w:r w:rsidRPr="00C9397A">
        <w:rPr>
          <w:lang w:eastAsia="zh-CN"/>
        </w:rPr>
        <w:t xml:space="preserve">For Option 1-2 in D1T1, micro </w:t>
      </w:r>
      <w:proofErr w:type="spellStart"/>
      <w:r w:rsidRPr="00C9397A">
        <w:rPr>
          <w:lang w:eastAsia="zh-CN"/>
        </w:rPr>
        <w:t>gNB</w:t>
      </w:r>
      <w:proofErr w:type="spellEnd"/>
      <w:r w:rsidRPr="00C9397A">
        <w:rPr>
          <w:lang w:eastAsia="zh-CN"/>
        </w:rPr>
        <w:t xml:space="preserve"> configures R2D/D2R resource to avoid or reduce the interference from R2D to proximity NR UE DL.</w:t>
      </w:r>
    </w:p>
    <w:p w14:paraId="192DCB02" w14:textId="77777777" w:rsidR="00851C2E" w:rsidRPr="00C9397A" w:rsidRDefault="00851C2E" w:rsidP="00CD2B69">
      <w:pPr>
        <w:numPr>
          <w:ilvl w:val="1"/>
          <w:numId w:val="21"/>
        </w:numPr>
        <w:spacing w:afterLines="50" w:after="120"/>
        <w:rPr>
          <w:lang w:eastAsia="zh-CN"/>
        </w:rPr>
        <w:pPrChange w:id="42" w:author="Huawei_Ling Lin" w:date="2024-08-15T13:05:00Z">
          <w:pPr>
            <w:numPr>
              <w:ilvl w:val="1"/>
              <w:numId w:val="58"/>
            </w:numPr>
            <w:tabs>
              <w:tab w:val="num" w:pos="360"/>
            </w:tabs>
            <w:spacing w:afterLines="50" w:after="120"/>
          </w:pPr>
        </w:pPrChange>
      </w:pPr>
      <w:r w:rsidRPr="00C9397A">
        <w:rPr>
          <w:lang w:eastAsia="zh-CN"/>
        </w:rPr>
        <w:t xml:space="preserve">For Option 1-2 in D2T2, macro </w:t>
      </w:r>
      <w:proofErr w:type="spellStart"/>
      <w:r w:rsidRPr="00C9397A">
        <w:rPr>
          <w:lang w:eastAsia="zh-CN"/>
        </w:rPr>
        <w:t>gNB</w:t>
      </w:r>
      <w:proofErr w:type="spellEnd"/>
      <w:r w:rsidRPr="00C9397A">
        <w:rPr>
          <w:lang w:eastAsia="zh-CN"/>
        </w:rPr>
        <w:t xml:space="preserve"> configures R2D/D2R resource via intermediate UE to avoid or reduce the interference from NR UE UL to D2R. </w:t>
      </w:r>
    </w:p>
    <w:p w14:paraId="0CD1BDC8" w14:textId="77777777" w:rsidR="00851C2E" w:rsidRPr="00C9397A" w:rsidRDefault="00851C2E" w:rsidP="00851C2E">
      <w:pPr>
        <w:rPr>
          <w:b/>
          <w:bCs/>
          <w:lang w:val="en-US" w:eastAsia="zh-CN"/>
        </w:rPr>
      </w:pPr>
      <w:r w:rsidRPr="00C9397A">
        <w:rPr>
          <w:rFonts w:hint="eastAsia"/>
          <w:b/>
          <w:bCs/>
          <w:lang w:val="en-US" w:eastAsia="zh-CN"/>
        </w:rPr>
        <w:t>Recommended WF:</w:t>
      </w:r>
    </w:p>
    <w:p w14:paraId="37505E58" w14:textId="77777777" w:rsidR="003B03B4" w:rsidRDefault="00B51A2E" w:rsidP="004F6718">
      <w:pPr>
        <w:rPr>
          <w:rFonts w:eastAsiaTheme="minorEastAsia"/>
          <w:lang w:val="en-US" w:eastAsia="zh-CN"/>
        </w:rPr>
      </w:pPr>
      <w:r>
        <w:rPr>
          <w:rFonts w:eastAsiaTheme="minorEastAsia" w:hint="eastAsia"/>
          <w:lang w:val="en-US" w:eastAsia="zh-CN"/>
        </w:rPr>
        <w:t xml:space="preserve">Consider that RAN4 is still working on the co-existence evaluation, and interference mitigation scheme is not in the scope of RAN4 discussion. </w:t>
      </w:r>
    </w:p>
    <w:p w14:paraId="23541DD8" w14:textId="33895A0C" w:rsidR="00851C2E" w:rsidRDefault="001E4504" w:rsidP="004F6718">
      <w:pPr>
        <w:rPr>
          <w:rFonts w:eastAsiaTheme="minorEastAsia"/>
          <w:lang w:val="en-US" w:eastAsia="zh-CN"/>
        </w:rPr>
      </w:pPr>
      <w:r>
        <w:rPr>
          <w:rFonts w:eastAsiaTheme="minorEastAsia" w:hint="eastAsia"/>
          <w:lang w:val="en-US" w:eastAsia="zh-CN"/>
        </w:rPr>
        <w:t>It is recommended that:</w:t>
      </w:r>
    </w:p>
    <w:p w14:paraId="500BB706" w14:textId="25EE6F60" w:rsidR="001E4504" w:rsidRPr="003B03B4" w:rsidRDefault="00B51A2E" w:rsidP="00CD2B69">
      <w:pPr>
        <w:pStyle w:val="aff7"/>
        <w:numPr>
          <w:ilvl w:val="0"/>
          <w:numId w:val="29"/>
        </w:numPr>
        <w:ind w:firstLineChars="0"/>
        <w:rPr>
          <w:rFonts w:eastAsiaTheme="minorEastAsia"/>
          <w:lang w:val="en-US" w:eastAsia="zh-CN"/>
        </w:rPr>
        <w:pPrChange w:id="43" w:author="Huawei_Ling Lin" w:date="2024-08-15T13:05:00Z">
          <w:pPr>
            <w:pStyle w:val="aff7"/>
            <w:numPr>
              <w:numId w:val="75"/>
            </w:numPr>
            <w:tabs>
              <w:tab w:val="num" w:pos="360"/>
            </w:tabs>
            <w:ind w:firstLineChars="0"/>
          </w:pPr>
        </w:pPrChange>
      </w:pPr>
      <w:r>
        <w:rPr>
          <w:rFonts w:eastAsiaTheme="minorEastAsia" w:hint="eastAsia"/>
          <w:lang w:val="en-US" w:eastAsia="zh-CN"/>
        </w:rPr>
        <w:t xml:space="preserve">RAN4 focus on the co-existence </w:t>
      </w:r>
      <w:r>
        <w:rPr>
          <w:rFonts w:eastAsiaTheme="minorEastAsia"/>
          <w:lang w:val="en-US" w:eastAsia="zh-CN"/>
        </w:rPr>
        <w:t>evaluation</w:t>
      </w:r>
      <w:r>
        <w:rPr>
          <w:rFonts w:eastAsiaTheme="minorEastAsia" w:hint="eastAsia"/>
          <w:lang w:val="en-US" w:eastAsia="zh-CN"/>
        </w:rPr>
        <w:t xml:space="preserve"> in this study item. </w:t>
      </w:r>
    </w:p>
    <w:p w14:paraId="2F0E67DA" w14:textId="77777777" w:rsidR="00BC478B" w:rsidRPr="00851C2E" w:rsidRDefault="00BC478B" w:rsidP="004F6718">
      <w:pPr>
        <w:rPr>
          <w:rFonts w:eastAsiaTheme="minorEastAsia"/>
          <w:lang w:val="en-US" w:eastAsia="zh-CN"/>
        </w:rPr>
      </w:pPr>
    </w:p>
    <w:p w14:paraId="772DF08B" w14:textId="33A2C41B" w:rsidR="004F6718" w:rsidRPr="00C15982" w:rsidRDefault="004F6718" w:rsidP="00C15982">
      <w:pPr>
        <w:pStyle w:val="2"/>
        <w:numPr>
          <w:ilvl w:val="0"/>
          <w:numId w:val="0"/>
        </w:numPr>
        <w:rPr>
          <w:rFonts w:ascii="Times New Roman" w:hAnsi="Times New Roman"/>
        </w:rPr>
      </w:pPr>
      <w:r>
        <w:rPr>
          <w:rFonts w:ascii="Times New Roman" w:hAnsi="Times New Roman" w:hint="eastAsia"/>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CD2B69">
            <w:pPr>
              <w:pStyle w:val="aff7"/>
              <w:numPr>
                <w:ilvl w:val="0"/>
                <w:numId w:val="5"/>
              </w:numPr>
              <w:ind w:firstLineChars="0"/>
              <w:pPrChange w:id="44" w:author="Huawei_Ling Lin" w:date="2024-08-15T13:05:00Z">
                <w:pPr>
                  <w:pStyle w:val="aff7"/>
                  <w:numPr>
                    <w:numId w:val="8"/>
                  </w:numPr>
                  <w:ind w:left="420" w:firstLineChars="0" w:hanging="420"/>
                </w:pPr>
              </w:pPrChange>
            </w:pPr>
            <w:r w:rsidRPr="00360F2D">
              <w:rPr>
                <w:rFonts w:hint="eastAsia"/>
              </w:rPr>
              <w:t>For NR system, use 5% throughput loss as performance metric as legacy.</w:t>
            </w:r>
          </w:p>
          <w:p w14:paraId="3FA95088" w14:textId="77777777" w:rsidR="00A16B33" w:rsidRPr="00360F2D" w:rsidRDefault="00A16B33" w:rsidP="00CD2B69">
            <w:pPr>
              <w:pStyle w:val="aff7"/>
              <w:numPr>
                <w:ilvl w:val="0"/>
                <w:numId w:val="5"/>
              </w:numPr>
              <w:ind w:firstLineChars="0"/>
              <w:pPrChange w:id="45" w:author="Huawei_Ling Lin" w:date="2024-08-15T13:05:00Z">
                <w:pPr>
                  <w:pStyle w:val="aff7"/>
                  <w:numPr>
                    <w:numId w:val="8"/>
                  </w:numPr>
                  <w:ind w:left="420" w:firstLineChars="0" w:hanging="420"/>
                </w:pPr>
              </w:pPrChange>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CD2B69">
            <w:pPr>
              <w:pStyle w:val="aff7"/>
              <w:numPr>
                <w:ilvl w:val="1"/>
                <w:numId w:val="4"/>
              </w:numPr>
              <w:ind w:firstLineChars="0"/>
              <w:rPr>
                <w:rFonts w:eastAsiaTheme="minorEastAsia"/>
              </w:rPr>
              <w:pPrChange w:id="46" w:author="Huawei_Ling Lin" w:date="2024-08-15T13:05:00Z">
                <w:pPr>
                  <w:pStyle w:val="aff7"/>
                  <w:numPr>
                    <w:ilvl w:val="1"/>
                    <w:numId w:val="7"/>
                  </w:numPr>
                  <w:ind w:left="880" w:firstLineChars="0" w:hanging="440"/>
                </w:pPr>
              </w:pPrChange>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CD2B69">
            <w:pPr>
              <w:pStyle w:val="aff7"/>
              <w:numPr>
                <w:ilvl w:val="1"/>
                <w:numId w:val="4"/>
              </w:numPr>
              <w:ind w:firstLineChars="0"/>
              <w:rPr>
                <w:rFonts w:eastAsiaTheme="minorEastAsia"/>
              </w:rPr>
              <w:pPrChange w:id="47" w:author="Huawei_Ling Lin" w:date="2024-08-15T13:05:00Z">
                <w:pPr>
                  <w:pStyle w:val="aff7"/>
                  <w:numPr>
                    <w:ilvl w:val="1"/>
                    <w:numId w:val="7"/>
                  </w:numPr>
                  <w:ind w:left="880" w:firstLineChars="0" w:hanging="440"/>
                </w:pPr>
              </w:pPrChange>
            </w:pPr>
            <w:r w:rsidRPr="00360F2D">
              <w:rPr>
                <w:rFonts w:eastAsiaTheme="minorEastAsia" w:hint="eastAsia"/>
              </w:rPr>
              <w:t>Option 2: SINR degradation</w:t>
            </w:r>
          </w:p>
          <w:p w14:paraId="1579ABEA" w14:textId="77777777" w:rsidR="00A16B33" w:rsidRDefault="00A16B33" w:rsidP="00CD2B69">
            <w:pPr>
              <w:pStyle w:val="aff7"/>
              <w:numPr>
                <w:ilvl w:val="1"/>
                <w:numId w:val="4"/>
              </w:numPr>
              <w:ind w:firstLineChars="0"/>
              <w:rPr>
                <w:rFonts w:eastAsiaTheme="minorEastAsia"/>
              </w:rPr>
              <w:pPrChange w:id="48" w:author="Huawei_Ling Lin" w:date="2024-08-15T13:05:00Z">
                <w:pPr>
                  <w:pStyle w:val="aff7"/>
                  <w:numPr>
                    <w:ilvl w:val="1"/>
                    <w:numId w:val="7"/>
                  </w:numPr>
                  <w:ind w:left="880" w:firstLineChars="0" w:hanging="440"/>
                </w:pPr>
              </w:pPrChange>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CD2B69">
            <w:pPr>
              <w:pStyle w:val="aff7"/>
              <w:numPr>
                <w:ilvl w:val="0"/>
                <w:numId w:val="8"/>
              </w:numPr>
              <w:ind w:firstLineChars="0"/>
              <w:rPr>
                <w:rFonts w:eastAsiaTheme="minorEastAsia"/>
              </w:rPr>
              <w:pPrChange w:id="49" w:author="Huawei_Ling Lin" w:date="2024-08-15T13:05:00Z">
                <w:pPr>
                  <w:pStyle w:val="aff7"/>
                  <w:numPr>
                    <w:numId w:val="29"/>
                  </w:numPr>
                  <w:ind w:left="440" w:firstLineChars="0" w:hanging="440"/>
                </w:pPr>
              </w:pPrChange>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rsidP="00CD2B69">
            <w:pPr>
              <w:pStyle w:val="aff7"/>
              <w:numPr>
                <w:ilvl w:val="0"/>
                <w:numId w:val="8"/>
              </w:numPr>
              <w:ind w:firstLineChars="0"/>
              <w:rPr>
                <w:rFonts w:eastAsiaTheme="minorEastAsia"/>
              </w:rPr>
              <w:pPrChange w:id="50" w:author="Huawei_Ling Lin" w:date="2024-08-15T13:05:00Z">
                <w:pPr>
                  <w:pStyle w:val="aff7"/>
                  <w:numPr>
                    <w:numId w:val="29"/>
                  </w:numPr>
                  <w:ind w:left="440" w:firstLineChars="0" w:hanging="440"/>
                </w:pPr>
              </w:pPrChange>
            </w:pPr>
            <w:r w:rsidRPr="00D94096">
              <w:rPr>
                <w:rFonts w:eastAsiaTheme="minorEastAsia"/>
              </w:rPr>
              <w:t>FFS on performance metric for co-existence evaluation and requirements definition.</w:t>
            </w:r>
          </w:p>
        </w:tc>
      </w:tr>
    </w:tbl>
    <w:p w14:paraId="37E845CD" w14:textId="77777777" w:rsidR="00E67C5D" w:rsidRDefault="00E67C5D" w:rsidP="00E67C5D">
      <w:pPr>
        <w:rPr>
          <w:b/>
          <w:bCs/>
          <w:lang w:val="sv-SE" w:eastAsia="zh-CN"/>
        </w:rPr>
      </w:pPr>
    </w:p>
    <w:p w14:paraId="465603C1" w14:textId="64CA8C28" w:rsidR="00A16B33" w:rsidRPr="00E67C5D" w:rsidRDefault="00E67C5D" w:rsidP="00A16B33">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285288AD" w14:textId="69C41C1D" w:rsidR="00445C8D" w:rsidRPr="0049488F" w:rsidRDefault="00911B0A" w:rsidP="00CD2B69">
      <w:pPr>
        <w:pStyle w:val="aff7"/>
        <w:numPr>
          <w:ilvl w:val="0"/>
          <w:numId w:val="14"/>
        </w:numPr>
        <w:ind w:firstLineChars="0"/>
        <w:rPr>
          <w:lang w:val="sv-SE" w:eastAsia="zh-CN"/>
        </w:rPr>
        <w:pPrChange w:id="51" w:author="Huawei_Ling Lin" w:date="2024-08-15T13:05:00Z">
          <w:pPr>
            <w:pStyle w:val="aff7"/>
            <w:numPr>
              <w:numId w:val="49"/>
            </w:numPr>
            <w:tabs>
              <w:tab w:val="num" w:pos="360"/>
            </w:tabs>
            <w:ind w:firstLineChars="0"/>
          </w:pPr>
        </w:pPrChange>
      </w:pPr>
      <w:r w:rsidRPr="0049488F">
        <w:rPr>
          <w:rFonts w:hint="eastAsia"/>
          <w:lang w:val="sv-SE" w:eastAsia="zh-CN"/>
        </w:rPr>
        <w:t>Proposal 1 (C</w:t>
      </w:r>
      <w:r w:rsidRPr="00513CD3">
        <w:rPr>
          <w:rFonts w:hint="eastAsia"/>
          <w:lang w:val="sv-SE" w:eastAsia="zh-CN"/>
        </w:rPr>
        <w:t xml:space="preserve">ATT): </w:t>
      </w:r>
      <w:r w:rsidR="00E67C5D" w:rsidRPr="00513CD3">
        <w:rPr>
          <w:lang w:val="sv-SE" w:eastAsia="zh-CN"/>
        </w:rPr>
        <w:t>Use 1dB SINR degradation for 5% and 50% CDF SINR point as</w:t>
      </w:r>
      <w:r w:rsidR="00E67C5D" w:rsidRPr="0049488F">
        <w:rPr>
          <w:lang w:val="sv-SE" w:eastAsia="zh-CN"/>
        </w:rPr>
        <w:t xml:space="preserve"> performance metric for A-IoT co-existence evaluation for DL and UL.</w:t>
      </w:r>
    </w:p>
    <w:p w14:paraId="4401DF38" w14:textId="1E0E9EA6" w:rsidR="00445C8D" w:rsidRPr="0049488F" w:rsidRDefault="00495B65" w:rsidP="00CD2B69">
      <w:pPr>
        <w:pStyle w:val="aff7"/>
        <w:numPr>
          <w:ilvl w:val="0"/>
          <w:numId w:val="14"/>
        </w:numPr>
        <w:ind w:firstLineChars="0"/>
        <w:rPr>
          <w:lang w:val="sv-SE" w:eastAsia="zh-CN"/>
        </w:rPr>
        <w:pPrChange w:id="52" w:author="Huawei_Ling Lin" w:date="2024-08-15T13:05:00Z">
          <w:pPr>
            <w:pStyle w:val="aff7"/>
            <w:numPr>
              <w:numId w:val="49"/>
            </w:numPr>
            <w:tabs>
              <w:tab w:val="num" w:pos="360"/>
            </w:tabs>
            <w:ind w:firstLineChars="0"/>
          </w:pPr>
        </w:pPrChange>
      </w:pPr>
      <w:r w:rsidRPr="0049488F">
        <w:rPr>
          <w:rFonts w:hint="eastAsia"/>
          <w:lang w:val="sv-SE" w:eastAsia="zh-CN"/>
        </w:rPr>
        <w:t xml:space="preserve">Proposal 2 (Spreadtrum): </w:t>
      </w:r>
      <w:r w:rsidRPr="0049488F">
        <w:rPr>
          <w:lang w:val="sv-SE" w:eastAsia="zh-CN"/>
        </w:rPr>
        <w:t xml:space="preserve">For A-IoT system, use 10% </w:t>
      </w:r>
      <w:r w:rsidRPr="0049488F">
        <w:rPr>
          <w:rFonts w:hint="eastAsia"/>
          <w:lang w:val="sv-SE" w:eastAsia="zh-CN"/>
        </w:rPr>
        <w:t>BLER</w:t>
      </w:r>
      <w:r w:rsidRPr="0049488F">
        <w:rPr>
          <w:lang w:val="sv-SE" w:eastAsia="zh-CN"/>
        </w:rPr>
        <w:t xml:space="preserve"> as a performance metric.</w:t>
      </w:r>
    </w:p>
    <w:p w14:paraId="2325ECCA" w14:textId="77777777" w:rsidR="0049488F" w:rsidRPr="0049488F" w:rsidRDefault="00170471" w:rsidP="00CD2B69">
      <w:pPr>
        <w:pStyle w:val="aff7"/>
        <w:numPr>
          <w:ilvl w:val="0"/>
          <w:numId w:val="14"/>
        </w:numPr>
        <w:ind w:firstLineChars="0"/>
        <w:rPr>
          <w:lang w:eastAsia="zh-CN"/>
        </w:rPr>
        <w:pPrChange w:id="53" w:author="Huawei_Ling Lin" w:date="2024-08-15T13:05:00Z">
          <w:pPr>
            <w:pStyle w:val="aff7"/>
            <w:numPr>
              <w:numId w:val="49"/>
            </w:numPr>
            <w:tabs>
              <w:tab w:val="num" w:pos="360"/>
            </w:tabs>
            <w:ind w:firstLineChars="0"/>
          </w:pPr>
        </w:pPrChange>
      </w:pPr>
      <w:r>
        <w:rPr>
          <w:lang w:eastAsia="zh-CN"/>
        </w:rPr>
        <w:t xml:space="preserve">Proposal </w:t>
      </w:r>
      <w:r>
        <w:rPr>
          <w:rFonts w:hint="eastAsia"/>
          <w:lang w:eastAsia="zh-CN"/>
        </w:rPr>
        <w:t>3 (CMCC)</w:t>
      </w:r>
      <w:r>
        <w:rPr>
          <w:lang w:eastAsia="zh-CN"/>
        </w:rPr>
        <w:t>:</w:t>
      </w:r>
    </w:p>
    <w:p w14:paraId="47F3BC81" w14:textId="77777777" w:rsidR="0049488F" w:rsidRPr="0049488F" w:rsidRDefault="00170471" w:rsidP="00CD2B69">
      <w:pPr>
        <w:pStyle w:val="aff7"/>
        <w:numPr>
          <w:ilvl w:val="1"/>
          <w:numId w:val="14"/>
        </w:numPr>
        <w:ind w:firstLineChars="0"/>
        <w:rPr>
          <w:lang w:eastAsia="zh-CN"/>
        </w:rPr>
        <w:pPrChange w:id="54" w:author="Huawei_Ling Lin" w:date="2024-08-15T13:05:00Z">
          <w:pPr>
            <w:pStyle w:val="aff7"/>
            <w:numPr>
              <w:ilvl w:val="1"/>
              <w:numId w:val="49"/>
            </w:numPr>
            <w:tabs>
              <w:tab w:val="num" w:pos="360"/>
            </w:tabs>
            <w:ind w:firstLineChars="0"/>
          </w:pPr>
        </w:pPrChange>
      </w:pPr>
      <w:r>
        <w:rPr>
          <w:lang w:eastAsia="zh-CN"/>
        </w:rPr>
        <w:t>when reader as victim</w:t>
      </w:r>
    </w:p>
    <w:p w14:paraId="65CE7BD9" w14:textId="7938E538" w:rsidR="0049488F" w:rsidRPr="0049488F" w:rsidRDefault="00170471" w:rsidP="00CD2B69">
      <w:pPr>
        <w:pStyle w:val="aff7"/>
        <w:numPr>
          <w:ilvl w:val="2"/>
          <w:numId w:val="14"/>
        </w:numPr>
        <w:ind w:firstLineChars="0"/>
        <w:rPr>
          <w:lang w:eastAsia="zh-CN"/>
        </w:rPr>
        <w:pPrChange w:id="55" w:author="Huawei_Ling Lin" w:date="2024-08-15T13:05:00Z">
          <w:pPr>
            <w:pStyle w:val="aff7"/>
            <w:numPr>
              <w:ilvl w:val="2"/>
              <w:numId w:val="49"/>
            </w:numPr>
            <w:tabs>
              <w:tab w:val="num" w:pos="360"/>
            </w:tabs>
            <w:ind w:firstLineChars="0"/>
          </w:pPr>
        </w:pPrChange>
      </w:pPr>
      <w:r>
        <w:rPr>
          <w:lang w:eastAsia="zh-CN"/>
        </w:rPr>
        <w:t>For the evaluation cases that inter-system interference is negligible compared with intra-system interference and noise, 1dB SINR degradation</w:t>
      </w:r>
    </w:p>
    <w:p w14:paraId="2CC3BD4A" w14:textId="580C2AB0" w:rsidR="00993681" w:rsidRDefault="00170471" w:rsidP="00CD2B69">
      <w:pPr>
        <w:pStyle w:val="aff7"/>
        <w:numPr>
          <w:ilvl w:val="2"/>
          <w:numId w:val="14"/>
        </w:numPr>
        <w:ind w:firstLineChars="0"/>
        <w:rPr>
          <w:lang w:eastAsia="zh-CN"/>
        </w:rPr>
        <w:pPrChange w:id="56" w:author="Huawei_Ling Lin" w:date="2024-08-15T13:05:00Z">
          <w:pPr>
            <w:pStyle w:val="aff7"/>
            <w:numPr>
              <w:ilvl w:val="2"/>
              <w:numId w:val="49"/>
            </w:numPr>
            <w:tabs>
              <w:tab w:val="num" w:pos="360"/>
            </w:tabs>
            <w:ind w:firstLineChars="0"/>
          </w:pPr>
        </w:pPrChange>
      </w:pPr>
      <w:r>
        <w:rPr>
          <w:lang w:eastAsia="zh-CN"/>
        </w:rPr>
        <w:t>For the evaluation case that inter-system interference is much greater compared with intra-system interference and noise, 1dB SINR degradation is not that intuitive. Instead, 10% BLER is suggested. Relationship between SINR and BLER are based on companies’ input with assumed LLS evaluation parameters.</w:t>
      </w:r>
    </w:p>
    <w:p w14:paraId="683805B5" w14:textId="77777777" w:rsidR="0049488F" w:rsidRPr="0049488F" w:rsidRDefault="0049488F" w:rsidP="00CD2B69">
      <w:pPr>
        <w:pStyle w:val="aff7"/>
        <w:numPr>
          <w:ilvl w:val="1"/>
          <w:numId w:val="14"/>
        </w:numPr>
        <w:ind w:firstLineChars="0"/>
        <w:rPr>
          <w:lang w:eastAsia="zh-CN"/>
        </w:rPr>
        <w:pPrChange w:id="57" w:author="Huawei_Ling Lin" w:date="2024-08-15T13:05:00Z">
          <w:pPr>
            <w:pStyle w:val="aff7"/>
            <w:numPr>
              <w:ilvl w:val="1"/>
              <w:numId w:val="49"/>
            </w:numPr>
            <w:tabs>
              <w:tab w:val="num" w:pos="360"/>
            </w:tabs>
            <w:ind w:firstLineChars="0"/>
          </w:pPr>
        </w:pPrChange>
      </w:pPr>
      <w:r>
        <w:rPr>
          <w:rFonts w:hint="eastAsia"/>
          <w:lang w:eastAsia="zh-CN"/>
        </w:rPr>
        <w:t>When</w:t>
      </w:r>
      <w:r>
        <w:rPr>
          <w:rFonts w:eastAsiaTheme="minorEastAsia" w:hint="eastAsia"/>
          <w:lang w:eastAsia="zh-CN"/>
        </w:rPr>
        <w:t xml:space="preserve"> device </w:t>
      </w:r>
      <w:r>
        <w:rPr>
          <w:rFonts w:hint="eastAsia"/>
          <w:lang w:eastAsia="zh-CN"/>
        </w:rPr>
        <w:t>is victim</w:t>
      </w:r>
    </w:p>
    <w:p w14:paraId="28494732" w14:textId="3903F76E" w:rsidR="00993681" w:rsidRPr="00963DA7" w:rsidRDefault="0049488F" w:rsidP="00CD2B69">
      <w:pPr>
        <w:pStyle w:val="aff7"/>
        <w:numPr>
          <w:ilvl w:val="2"/>
          <w:numId w:val="14"/>
        </w:numPr>
        <w:ind w:firstLineChars="0"/>
        <w:rPr>
          <w:lang w:eastAsia="zh-CN"/>
        </w:rPr>
        <w:pPrChange w:id="58" w:author="Huawei_Ling Lin" w:date="2024-08-15T13:05:00Z">
          <w:pPr>
            <w:pStyle w:val="aff7"/>
            <w:numPr>
              <w:ilvl w:val="2"/>
              <w:numId w:val="49"/>
            </w:numPr>
            <w:tabs>
              <w:tab w:val="num" w:pos="360"/>
            </w:tabs>
            <w:ind w:firstLineChars="0"/>
          </w:pPr>
        </w:pPrChange>
      </w:pPr>
      <w:r w:rsidRPr="0049488F">
        <w:rPr>
          <w:lang w:eastAsia="zh-CN"/>
        </w:rPr>
        <w:t>0dB SINR is reasonable performance metric when device as victim.</w:t>
      </w:r>
    </w:p>
    <w:p w14:paraId="757294D7" w14:textId="77777777" w:rsidR="00963DA7" w:rsidRPr="00344D21" w:rsidRDefault="00963DA7" w:rsidP="00CD2B69">
      <w:pPr>
        <w:pStyle w:val="aff7"/>
        <w:numPr>
          <w:ilvl w:val="1"/>
          <w:numId w:val="14"/>
        </w:numPr>
        <w:ind w:firstLineChars="0"/>
        <w:rPr>
          <w:lang w:eastAsia="zh-CN"/>
        </w:rPr>
        <w:pPrChange w:id="59" w:author="Huawei_Ling Lin" w:date="2024-08-15T13:05:00Z">
          <w:pPr>
            <w:pStyle w:val="aff7"/>
            <w:numPr>
              <w:ilvl w:val="1"/>
              <w:numId w:val="49"/>
            </w:numPr>
            <w:tabs>
              <w:tab w:val="num" w:pos="360"/>
            </w:tabs>
            <w:ind w:firstLineChars="0"/>
          </w:pPr>
        </w:pPrChange>
      </w:pPr>
      <w:r w:rsidRPr="00344D21">
        <w:rPr>
          <w:rFonts w:hint="eastAsia"/>
          <w:lang w:eastAsia="zh-CN"/>
        </w:rPr>
        <w:t>following list two options for outage probability, i.e. which point on the CDF should be used to evaluate interference. Considering A-IoT service usually is not urgent, average value seems more meaningful.</w:t>
      </w:r>
    </w:p>
    <w:p w14:paraId="5351D6D5" w14:textId="77777777" w:rsidR="00C71F13" w:rsidRPr="00344D21" w:rsidRDefault="00C71F13" w:rsidP="00CD2B69">
      <w:pPr>
        <w:pStyle w:val="aff7"/>
        <w:numPr>
          <w:ilvl w:val="2"/>
          <w:numId w:val="14"/>
        </w:numPr>
        <w:ind w:firstLineChars="0"/>
        <w:rPr>
          <w:lang w:eastAsia="zh-CN"/>
        </w:rPr>
        <w:pPrChange w:id="60" w:author="Huawei_Ling Lin" w:date="2024-08-15T13:05:00Z">
          <w:pPr>
            <w:pStyle w:val="aff7"/>
            <w:numPr>
              <w:ilvl w:val="2"/>
              <w:numId w:val="49"/>
            </w:numPr>
            <w:tabs>
              <w:tab w:val="num" w:pos="360"/>
            </w:tabs>
            <w:ind w:firstLineChars="0"/>
          </w:pPr>
        </w:pPrChange>
      </w:pPr>
      <w:r w:rsidRPr="00344D21">
        <w:rPr>
          <w:rFonts w:hint="eastAsia"/>
          <w:lang w:eastAsia="zh-CN"/>
        </w:rPr>
        <w:lastRenderedPageBreak/>
        <w:t>Edge 5%</w:t>
      </w:r>
    </w:p>
    <w:p w14:paraId="1A809E9E" w14:textId="069638C9" w:rsidR="00C71F13" w:rsidRPr="00344D21" w:rsidRDefault="00C71F13" w:rsidP="00CD2B69">
      <w:pPr>
        <w:pStyle w:val="aff7"/>
        <w:numPr>
          <w:ilvl w:val="2"/>
          <w:numId w:val="14"/>
        </w:numPr>
        <w:ind w:firstLineChars="0"/>
        <w:rPr>
          <w:lang w:eastAsia="zh-CN"/>
        </w:rPr>
        <w:pPrChange w:id="61" w:author="Huawei_Ling Lin" w:date="2024-08-15T13:05:00Z">
          <w:pPr>
            <w:pStyle w:val="aff7"/>
            <w:numPr>
              <w:ilvl w:val="2"/>
              <w:numId w:val="49"/>
            </w:numPr>
            <w:tabs>
              <w:tab w:val="num" w:pos="360"/>
            </w:tabs>
            <w:ind w:firstLineChars="0"/>
          </w:pPr>
        </w:pPrChange>
      </w:pPr>
      <w:r w:rsidRPr="00344D21">
        <w:rPr>
          <w:rFonts w:hint="eastAsia"/>
          <w:lang w:eastAsia="zh-CN"/>
        </w:rPr>
        <w:t>Average value.</w:t>
      </w:r>
    </w:p>
    <w:p w14:paraId="1554B7BD" w14:textId="77777777" w:rsidR="00C71F13" w:rsidRPr="00C71F13" w:rsidRDefault="00C71F13" w:rsidP="00CD2B69">
      <w:pPr>
        <w:pStyle w:val="aff7"/>
        <w:numPr>
          <w:ilvl w:val="0"/>
          <w:numId w:val="14"/>
        </w:numPr>
        <w:ind w:firstLineChars="0"/>
        <w:rPr>
          <w:lang w:eastAsia="zh-CN"/>
        </w:rPr>
        <w:pPrChange w:id="62" w:author="Huawei_Ling Lin" w:date="2024-08-15T13:05:00Z">
          <w:pPr>
            <w:pStyle w:val="aff7"/>
            <w:numPr>
              <w:numId w:val="49"/>
            </w:numPr>
            <w:tabs>
              <w:tab w:val="num" w:pos="360"/>
            </w:tabs>
            <w:ind w:firstLineChars="0"/>
          </w:pPr>
        </w:pPrChange>
      </w:pPr>
      <w:r>
        <w:rPr>
          <w:lang w:eastAsia="zh-CN"/>
        </w:rPr>
        <w:t xml:space="preserve">Proposal </w:t>
      </w:r>
      <w:r>
        <w:rPr>
          <w:rFonts w:eastAsiaTheme="minorEastAsia" w:hint="eastAsia"/>
          <w:lang w:eastAsia="zh-CN"/>
        </w:rPr>
        <w:t>4</w:t>
      </w:r>
      <w:r>
        <w:rPr>
          <w:rFonts w:hint="eastAsia"/>
          <w:lang w:eastAsia="zh-CN"/>
        </w:rPr>
        <w:t xml:space="preserve"> (</w:t>
      </w:r>
      <w:r>
        <w:rPr>
          <w:rFonts w:eastAsiaTheme="minorEastAsia" w:hint="eastAsia"/>
          <w:lang w:eastAsia="zh-CN"/>
        </w:rPr>
        <w:t>Huawei</w:t>
      </w:r>
      <w:r>
        <w:rPr>
          <w:rFonts w:hint="eastAsia"/>
          <w:lang w:eastAsia="zh-CN"/>
        </w:rPr>
        <w:t>)</w:t>
      </w:r>
      <w:r>
        <w:rPr>
          <w:lang w:eastAsia="zh-CN"/>
        </w:rPr>
        <w:t>:</w:t>
      </w:r>
      <w:r>
        <w:rPr>
          <w:rFonts w:eastAsiaTheme="minorEastAsia" w:hint="eastAsia"/>
          <w:lang w:eastAsia="zh-CN"/>
        </w:rPr>
        <w:t xml:space="preserve"> </w:t>
      </w:r>
    </w:p>
    <w:p w14:paraId="3F4A3A4A" w14:textId="35E10A4B" w:rsidR="00C71F13" w:rsidRPr="00C71F13" w:rsidRDefault="00C71F13" w:rsidP="00CD2B69">
      <w:pPr>
        <w:pStyle w:val="aff7"/>
        <w:numPr>
          <w:ilvl w:val="1"/>
          <w:numId w:val="14"/>
        </w:numPr>
        <w:ind w:firstLineChars="0"/>
        <w:rPr>
          <w:lang w:eastAsia="zh-CN"/>
        </w:rPr>
        <w:pPrChange w:id="63" w:author="Huawei_Ling Lin" w:date="2024-08-15T13:05:00Z">
          <w:pPr>
            <w:pStyle w:val="aff7"/>
            <w:numPr>
              <w:ilvl w:val="1"/>
              <w:numId w:val="49"/>
            </w:numPr>
            <w:tabs>
              <w:tab w:val="num" w:pos="360"/>
            </w:tabs>
            <w:ind w:firstLineChars="0"/>
          </w:pPr>
        </w:pPrChange>
      </w:pPr>
      <w:r w:rsidRPr="004126EB">
        <w:rPr>
          <w:rFonts w:hint="eastAsia"/>
          <w:lang w:val="en-US" w:eastAsia="zh-CN"/>
        </w:rPr>
        <w:t>CDF</w:t>
      </w:r>
      <w:r w:rsidRPr="00801351">
        <w:rPr>
          <w:rFonts w:eastAsiaTheme="minorEastAsia"/>
          <w:lang w:val="en-US" w:eastAsia="zh-CN"/>
        </w:rPr>
        <w:t xml:space="preserve"> SINR degradation can serve as performance metric for </w:t>
      </w:r>
      <w:r>
        <w:rPr>
          <w:rFonts w:eastAsiaTheme="minorEastAsia"/>
          <w:lang w:val="en-US" w:eastAsia="zh-CN"/>
        </w:rPr>
        <w:t>A-IoT</w:t>
      </w:r>
      <w:r w:rsidRPr="00801351">
        <w:rPr>
          <w:rFonts w:eastAsiaTheme="minorEastAsia"/>
          <w:lang w:val="en-US" w:eastAsia="zh-CN"/>
        </w:rPr>
        <w:t xml:space="preserve"> D2R. It </w:t>
      </w:r>
      <w:r w:rsidRPr="006273E9">
        <w:rPr>
          <w:rFonts w:eastAsiaTheme="minorEastAsia"/>
          <w:lang w:val="en-US" w:eastAsia="zh-CN"/>
        </w:rPr>
        <w:t xml:space="preserve">is recommended 1dB for </w:t>
      </w:r>
      <w:r>
        <w:rPr>
          <w:rFonts w:eastAsiaTheme="minorEastAsia"/>
          <w:lang w:val="en-US" w:eastAsia="zh-CN"/>
        </w:rPr>
        <w:t>A-IoT</w:t>
      </w:r>
      <w:r w:rsidRPr="006273E9">
        <w:rPr>
          <w:rFonts w:eastAsiaTheme="minorEastAsia"/>
          <w:lang w:val="en-US" w:eastAsia="zh-CN"/>
        </w:rPr>
        <w:t xml:space="preserve"> BS and 1dB for </w:t>
      </w:r>
      <w:r>
        <w:rPr>
          <w:rFonts w:eastAsiaTheme="minorEastAsia"/>
          <w:lang w:val="en-US" w:eastAsia="zh-CN"/>
        </w:rPr>
        <w:t>A-IoT</w:t>
      </w:r>
      <w:r w:rsidRPr="006273E9">
        <w:rPr>
          <w:rFonts w:eastAsiaTheme="minorEastAsia"/>
          <w:lang w:val="en-US" w:eastAsia="zh-CN"/>
        </w:rPr>
        <w:t xml:space="preserve"> intermediate UE.</w:t>
      </w:r>
    </w:p>
    <w:p w14:paraId="4B326574" w14:textId="77777777" w:rsidR="00C71F13" w:rsidRPr="00C71F13" w:rsidRDefault="00C71F13" w:rsidP="00CD2B69">
      <w:pPr>
        <w:pStyle w:val="aff7"/>
        <w:numPr>
          <w:ilvl w:val="1"/>
          <w:numId w:val="14"/>
        </w:numPr>
        <w:ind w:firstLineChars="0"/>
        <w:rPr>
          <w:rFonts w:eastAsiaTheme="minorEastAsia"/>
          <w:lang w:val="en-US" w:eastAsia="zh-CN"/>
        </w:rPr>
        <w:pPrChange w:id="64" w:author="Huawei_Ling Lin" w:date="2024-08-15T13:05:00Z">
          <w:pPr>
            <w:pStyle w:val="aff7"/>
            <w:numPr>
              <w:ilvl w:val="1"/>
              <w:numId w:val="49"/>
            </w:numPr>
            <w:tabs>
              <w:tab w:val="num" w:pos="360"/>
            </w:tabs>
            <w:ind w:firstLineChars="0"/>
          </w:pPr>
        </w:pPrChange>
      </w:pPr>
      <w:r>
        <w:t xml:space="preserve">For A-IoT device with receiver based on RF envelope detector, it </w:t>
      </w:r>
      <w:r w:rsidRPr="00C71F13">
        <w:rPr>
          <w:rFonts w:eastAsiaTheme="minorEastAsia"/>
          <w:lang w:val="en-US" w:eastAsia="zh-CN"/>
        </w:rPr>
        <w:t>can correctly demodulate wanted signals only when the following conditions are met:</w:t>
      </w:r>
    </w:p>
    <w:p w14:paraId="676AFEE3" w14:textId="77777777" w:rsidR="00C71F13" w:rsidRPr="00C71F13" w:rsidRDefault="00C71F13" w:rsidP="00CD2B69">
      <w:pPr>
        <w:pStyle w:val="aff7"/>
        <w:numPr>
          <w:ilvl w:val="2"/>
          <w:numId w:val="14"/>
        </w:numPr>
        <w:ind w:firstLineChars="0"/>
        <w:rPr>
          <w:rFonts w:eastAsiaTheme="minorEastAsia"/>
          <w:lang w:val="en-US" w:eastAsia="zh-CN"/>
        </w:rPr>
        <w:pPrChange w:id="65" w:author="Huawei_Ling Lin" w:date="2024-08-15T13:05:00Z">
          <w:pPr>
            <w:pStyle w:val="aff7"/>
            <w:numPr>
              <w:ilvl w:val="2"/>
              <w:numId w:val="49"/>
            </w:numPr>
            <w:tabs>
              <w:tab w:val="num" w:pos="360"/>
            </w:tabs>
            <w:ind w:firstLineChars="0"/>
          </w:pPr>
        </w:pPrChange>
      </w:pPr>
      <w:r w:rsidRPr="00C71F13">
        <w:rPr>
          <w:rFonts w:eastAsiaTheme="minorEastAsia" w:hint="eastAsia"/>
          <w:lang w:val="en-US" w:eastAsia="zh-CN"/>
        </w:rPr>
        <w:t>1)</w:t>
      </w:r>
      <w:r w:rsidRPr="00C71F13">
        <w:rPr>
          <w:rFonts w:eastAsiaTheme="minorEastAsia"/>
          <w:lang w:val="en-US" w:eastAsia="zh-CN"/>
        </w:rPr>
        <w:t xml:space="preserve"> </w:t>
      </w:r>
      <w:r w:rsidRPr="00C71F13">
        <w:rPr>
          <w:rFonts w:eastAsiaTheme="minorEastAsia" w:hint="eastAsia"/>
          <w:lang w:val="en-US" w:eastAsia="zh-CN"/>
        </w:rPr>
        <w:t>SINR&gt;= SINR</w:t>
      </w:r>
      <w:r w:rsidRPr="00C71F13">
        <w:rPr>
          <w:rFonts w:eastAsiaTheme="minorEastAsia"/>
          <w:lang w:val="en-US" w:eastAsia="zh-CN"/>
        </w:rPr>
        <w:t xml:space="preserve"> </w:t>
      </w:r>
      <w:r w:rsidRPr="00C71F13">
        <w:rPr>
          <w:rFonts w:eastAsiaTheme="minorEastAsia" w:hint="eastAsia"/>
          <w:lang w:val="en-US" w:eastAsia="zh-CN"/>
        </w:rPr>
        <w:t xml:space="preserve">threshold </w:t>
      </w:r>
      <w:r w:rsidRPr="00C71F13">
        <w:rPr>
          <w:rFonts w:eastAsiaTheme="minorEastAsia"/>
          <w:lang w:val="en-US" w:eastAsia="zh-CN"/>
        </w:rPr>
        <w:t>[7.5</w:t>
      </w:r>
      <w:r w:rsidRPr="00C71F13">
        <w:rPr>
          <w:rFonts w:eastAsiaTheme="minorEastAsia" w:hint="eastAsia"/>
          <w:lang w:val="en-US" w:eastAsia="zh-CN"/>
        </w:rPr>
        <w:t>dB</w:t>
      </w:r>
      <w:r w:rsidRPr="00C71F13">
        <w:rPr>
          <w:rFonts w:eastAsiaTheme="minorEastAsia"/>
          <w:lang w:val="en-US" w:eastAsia="zh-CN"/>
        </w:rPr>
        <w:t>] for 10MHz RF BW</w:t>
      </w:r>
      <w:r w:rsidRPr="00C71F13">
        <w:rPr>
          <w:rFonts w:eastAsiaTheme="minorEastAsia" w:hint="eastAsia"/>
          <w:lang w:val="en-US" w:eastAsia="zh-CN"/>
        </w:rPr>
        <w:t>;</w:t>
      </w:r>
      <w:r w:rsidRPr="00C71F13">
        <w:rPr>
          <w:rFonts w:eastAsiaTheme="minorEastAsia"/>
          <w:lang w:val="en-US" w:eastAsia="zh-CN"/>
        </w:rPr>
        <w:t xml:space="preserve"> </w:t>
      </w:r>
    </w:p>
    <w:p w14:paraId="6675AB1D" w14:textId="663F7BB3" w:rsidR="00C71F13" w:rsidRPr="00CB0B08" w:rsidRDefault="00C71F13" w:rsidP="00CD2B69">
      <w:pPr>
        <w:pStyle w:val="aff7"/>
        <w:numPr>
          <w:ilvl w:val="2"/>
          <w:numId w:val="14"/>
        </w:numPr>
        <w:ind w:firstLineChars="0"/>
        <w:rPr>
          <w:lang w:val="en-US" w:eastAsia="zh-CN"/>
        </w:rPr>
        <w:pPrChange w:id="66" w:author="Huawei_Ling Lin" w:date="2024-08-15T13:05:00Z">
          <w:pPr>
            <w:pStyle w:val="aff7"/>
            <w:numPr>
              <w:ilvl w:val="2"/>
              <w:numId w:val="49"/>
            </w:numPr>
            <w:tabs>
              <w:tab w:val="num" w:pos="360"/>
            </w:tabs>
            <w:ind w:firstLineChars="0"/>
          </w:pPr>
        </w:pPrChange>
      </w:pPr>
      <w:r w:rsidRPr="00C71F13">
        <w:rPr>
          <w:rFonts w:eastAsiaTheme="minorEastAsia" w:hint="eastAsia"/>
          <w:lang w:val="en-US" w:eastAsia="zh-CN"/>
        </w:rPr>
        <w:t>2)</w:t>
      </w:r>
      <w:r w:rsidRPr="00C71F13">
        <w:rPr>
          <w:rFonts w:eastAsiaTheme="minorEastAsia"/>
          <w:lang w:val="en-US" w:eastAsia="zh-CN"/>
        </w:rPr>
        <w:t xml:space="preserve"> </w:t>
      </w:r>
      <w:r w:rsidRPr="00C71F13">
        <w:rPr>
          <w:rFonts w:eastAsiaTheme="minorEastAsia" w:hint="eastAsia"/>
          <w:lang w:val="en-US" w:eastAsia="zh-CN"/>
        </w:rPr>
        <w:t>the</w:t>
      </w:r>
      <w:r w:rsidRPr="00C71F13">
        <w:rPr>
          <w:rFonts w:eastAsiaTheme="minorEastAsia"/>
          <w:lang w:val="en-US" w:eastAsia="zh-CN"/>
        </w:rPr>
        <w:t xml:space="preserve"> </w:t>
      </w:r>
      <w:r w:rsidRPr="00C71F13">
        <w:rPr>
          <w:rFonts w:eastAsiaTheme="minorEastAsia" w:hint="eastAsia"/>
          <w:lang w:val="en-US" w:eastAsia="zh-CN"/>
        </w:rPr>
        <w:t>w</w:t>
      </w:r>
      <w:r w:rsidRPr="00C71F13">
        <w:rPr>
          <w:rFonts w:eastAsiaTheme="minorEastAsia"/>
          <w:lang w:val="en-US" w:eastAsia="zh-CN"/>
        </w:rPr>
        <w:t xml:space="preserve">anted signal </w:t>
      </w:r>
      <w:r w:rsidRPr="00C71F13">
        <w:rPr>
          <w:rFonts w:eastAsiaTheme="minorEastAsia" w:hint="eastAsia"/>
          <w:lang w:val="en-US" w:eastAsia="zh-CN"/>
        </w:rPr>
        <w:t>level&gt;=demodulation</w:t>
      </w:r>
      <w:r w:rsidRPr="00C71F13">
        <w:rPr>
          <w:rFonts w:eastAsiaTheme="minorEastAsia"/>
          <w:lang w:val="en-US" w:eastAsia="zh-CN"/>
        </w:rPr>
        <w:t xml:space="preserve"> </w:t>
      </w:r>
      <w:r w:rsidRPr="00C71F13">
        <w:rPr>
          <w:rFonts w:eastAsiaTheme="minorEastAsia" w:hint="eastAsia"/>
          <w:lang w:val="en-US" w:eastAsia="zh-CN"/>
        </w:rPr>
        <w:t>sensitivity</w:t>
      </w:r>
      <w:r w:rsidRPr="00C71F13">
        <w:rPr>
          <w:rFonts w:eastAsiaTheme="minorEastAsia"/>
          <w:lang w:val="en-US" w:eastAsia="zh-CN"/>
        </w:rPr>
        <w:t xml:space="preserve"> </w:t>
      </w:r>
      <w:r w:rsidRPr="00C71F13">
        <w:rPr>
          <w:rFonts w:eastAsiaTheme="minorEastAsia" w:hint="eastAsia"/>
          <w:lang w:val="en-US" w:eastAsia="zh-CN"/>
        </w:rPr>
        <w:t>threshold</w:t>
      </w:r>
      <w:r w:rsidRPr="00C71F13">
        <w:rPr>
          <w:rFonts w:eastAsiaTheme="minorEastAsia"/>
          <w:lang w:val="en-US" w:eastAsia="zh-CN"/>
        </w:rPr>
        <w:t xml:space="preserve"> [ </w:t>
      </w:r>
      <w:r w:rsidRPr="00C71F13">
        <w:rPr>
          <w:rFonts w:eastAsiaTheme="minorEastAsia" w:hint="eastAsia"/>
          <w:lang w:val="en-US" w:eastAsia="zh-CN"/>
        </w:rPr>
        <w:t>-36d</w:t>
      </w:r>
      <w:r w:rsidRPr="00C71F13">
        <w:rPr>
          <w:rFonts w:hint="eastAsia"/>
          <w:lang w:val="en-US" w:eastAsia="zh-CN"/>
        </w:rPr>
        <w:t>Bm</w:t>
      </w:r>
      <w:r w:rsidRPr="00C71F13">
        <w:rPr>
          <w:lang w:val="en-US" w:eastAsia="zh-CN"/>
        </w:rPr>
        <w:t xml:space="preserve"> for Device 1, and -46dBm for Device 2a]</w:t>
      </w:r>
    </w:p>
    <w:p w14:paraId="7063EDF2" w14:textId="5DAC21E2" w:rsidR="00CB0B08" w:rsidRPr="0086782A" w:rsidRDefault="00CB0B08" w:rsidP="00CD2B69">
      <w:pPr>
        <w:pStyle w:val="aff7"/>
        <w:numPr>
          <w:ilvl w:val="0"/>
          <w:numId w:val="14"/>
        </w:numPr>
        <w:ind w:firstLineChars="0"/>
        <w:rPr>
          <w:lang w:eastAsia="zh-CN"/>
        </w:rPr>
        <w:pPrChange w:id="67" w:author="Huawei_Ling Lin" w:date="2024-08-15T13:05:00Z">
          <w:pPr>
            <w:pStyle w:val="aff7"/>
            <w:numPr>
              <w:numId w:val="49"/>
            </w:numPr>
            <w:tabs>
              <w:tab w:val="num" w:pos="360"/>
            </w:tabs>
            <w:ind w:firstLineChars="0"/>
          </w:pPr>
        </w:pPrChange>
      </w:pPr>
      <w:r>
        <w:rPr>
          <w:lang w:eastAsia="zh-CN"/>
        </w:rPr>
        <w:t xml:space="preserve">Proposal </w:t>
      </w:r>
      <w:r>
        <w:rPr>
          <w:rFonts w:eastAsiaTheme="minorEastAsia" w:hint="eastAsia"/>
          <w:lang w:eastAsia="zh-CN"/>
        </w:rPr>
        <w:t>5</w:t>
      </w:r>
      <w:r>
        <w:rPr>
          <w:rFonts w:hint="eastAsia"/>
          <w:lang w:eastAsia="zh-CN"/>
        </w:rPr>
        <w:t xml:space="preserve"> (</w:t>
      </w:r>
      <w:r w:rsidR="00EB3F3D">
        <w:rPr>
          <w:rFonts w:eastAsiaTheme="minorEastAsia" w:hint="eastAsia"/>
          <w:lang w:eastAsia="zh-CN"/>
        </w:rPr>
        <w:t>Qualcomm</w:t>
      </w:r>
      <w:r>
        <w:rPr>
          <w:rFonts w:hint="eastAsia"/>
          <w:lang w:eastAsia="zh-CN"/>
        </w:rPr>
        <w:t>)</w:t>
      </w:r>
      <w:r>
        <w:rPr>
          <w:lang w:eastAsia="zh-CN"/>
        </w:rPr>
        <w:t>:</w:t>
      </w:r>
      <w:r>
        <w:rPr>
          <w:rFonts w:eastAsiaTheme="minorEastAsia" w:hint="eastAsia"/>
          <w:lang w:eastAsia="zh-CN"/>
        </w:rPr>
        <w:t xml:space="preserve"> </w:t>
      </w:r>
      <w:r w:rsidRPr="00CB0B08">
        <w:rPr>
          <w:lang w:val="en-US" w:eastAsia="zh-CN"/>
        </w:rPr>
        <w:t>The impact of active BS/UEs ratio need to be considered in the coexistence criteria discussion and selection.</w:t>
      </w:r>
    </w:p>
    <w:p w14:paraId="46BE1F64" w14:textId="0FD3048B" w:rsidR="0086782A" w:rsidRPr="00344D21" w:rsidRDefault="0086782A" w:rsidP="00CD2B69">
      <w:pPr>
        <w:pStyle w:val="aff7"/>
        <w:numPr>
          <w:ilvl w:val="0"/>
          <w:numId w:val="14"/>
        </w:numPr>
        <w:ind w:firstLineChars="0"/>
        <w:rPr>
          <w:lang w:eastAsia="zh-CN"/>
        </w:rPr>
        <w:pPrChange w:id="68" w:author="Huawei_Ling Lin" w:date="2024-08-15T13:05:00Z">
          <w:pPr>
            <w:pStyle w:val="aff7"/>
            <w:numPr>
              <w:numId w:val="49"/>
            </w:numPr>
            <w:tabs>
              <w:tab w:val="num" w:pos="360"/>
            </w:tabs>
            <w:ind w:firstLineChars="0"/>
          </w:pPr>
        </w:pPrChange>
      </w:pPr>
      <w:r w:rsidRPr="00344D21">
        <w:rPr>
          <w:rFonts w:eastAsiaTheme="minorEastAsia" w:hint="eastAsia"/>
          <w:lang w:eastAsia="zh-CN"/>
        </w:rPr>
        <w:t>Proposal 6 (Ericsson):</w:t>
      </w:r>
    </w:p>
    <w:p w14:paraId="3B02DD9D" w14:textId="3141DCBD" w:rsidR="0086782A" w:rsidRPr="00344D21" w:rsidRDefault="0086782A" w:rsidP="00CD2B69">
      <w:pPr>
        <w:pStyle w:val="aff7"/>
        <w:numPr>
          <w:ilvl w:val="1"/>
          <w:numId w:val="14"/>
        </w:numPr>
        <w:ind w:firstLineChars="0"/>
        <w:rPr>
          <w:lang w:eastAsia="zh-CN"/>
        </w:rPr>
        <w:pPrChange w:id="69" w:author="Huawei_Ling Lin" w:date="2024-08-15T13:05:00Z">
          <w:pPr>
            <w:pStyle w:val="aff7"/>
            <w:numPr>
              <w:ilvl w:val="1"/>
              <w:numId w:val="49"/>
            </w:numPr>
            <w:tabs>
              <w:tab w:val="num" w:pos="360"/>
            </w:tabs>
            <w:ind w:firstLineChars="0"/>
          </w:pPr>
        </w:pPrChange>
      </w:pPr>
      <w:r w:rsidRPr="00344D21">
        <w:rPr>
          <w:lang w:eastAsia="zh-CN"/>
        </w:rPr>
        <w:t xml:space="preserve">Collect the SINR CDF curve for individual adjacent RB to the A-IoT RB </w:t>
      </w:r>
    </w:p>
    <w:p w14:paraId="77FC9DE2" w14:textId="77777777" w:rsidR="0086782A" w:rsidRPr="00344D21" w:rsidRDefault="0086782A" w:rsidP="00CD2B69">
      <w:pPr>
        <w:pStyle w:val="aff7"/>
        <w:numPr>
          <w:ilvl w:val="1"/>
          <w:numId w:val="14"/>
        </w:numPr>
        <w:ind w:firstLineChars="0"/>
        <w:rPr>
          <w:lang w:eastAsia="zh-CN"/>
        </w:rPr>
        <w:pPrChange w:id="70" w:author="Huawei_Ling Lin" w:date="2024-08-15T13:05:00Z">
          <w:pPr>
            <w:pStyle w:val="aff7"/>
            <w:numPr>
              <w:ilvl w:val="1"/>
              <w:numId w:val="49"/>
            </w:numPr>
            <w:tabs>
              <w:tab w:val="num" w:pos="360"/>
            </w:tabs>
            <w:ind w:firstLineChars="0"/>
          </w:pPr>
        </w:pPrChange>
      </w:pPr>
      <w:r w:rsidRPr="00344D21">
        <w:rPr>
          <w:lang w:eastAsia="zh-CN"/>
        </w:rPr>
        <w:t>Alternatively collect the SINR CDF for nearer NR BSs around A-IoT BS deployments</w:t>
      </w:r>
    </w:p>
    <w:p w14:paraId="0B926500" w14:textId="77777777" w:rsidR="0086782A" w:rsidRPr="00CB0B08" w:rsidRDefault="0086782A" w:rsidP="00941DF4">
      <w:pPr>
        <w:pStyle w:val="aff7"/>
        <w:ind w:left="440" w:firstLineChars="0" w:firstLine="0"/>
        <w:rPr>
          <w:lang w:eastAsia="zh-CN"/>
        </w:rPr>
      </w:pPr>
    </w:p>
    <w:p w14:paraId="621F3F72" w14:textId="70EA8D36" w:rsidR="007D6F09" w:rsidRDefault="00E937EC" w:rsidP="00E937EC">
      <w:pPr>
        <w:rPr>
          <w:rFonts w:eastAsiaTheme="minorEastAsia"/>
          <w:b/>
          <w:bCs/>
          <w:lang w:val="en-US" w:eastAsia="zh-CN"/>
        </w:rPr>
      </w:pPr>
      <w:r w:rsidRPr="00E937EC">
        <w:rPr>
          <w:rFonts w:eastAsiaTheme="minorEastAsia" w:hint="eastAsia"/>
          <w:b/>
          <w:bCs/>
          <w:lang w:val="en-US" w:eastAsia="zh-CN"/>
        </w:rPr>
        <w:t>Recommended WF:</w:t>
      </w:r>
    </w:p>
    <w:p w14:paraId="1B2B983E" w14:textId="5E1F8210" w:rsidR="00941DF4" w:rsidRDefault="00941DF4" w:rsidP="00E937EC">
      <w:pPr>
        <w:rPr>
          <w:lang w:eastAsia="zh-CN"/>
        </w:rPr>
      </w:pPr>
      <w:r w:rsidRPr="00AD60BF">
        <w:rPr>
          <w:rFonts w:hint="eastAsia"/>
          <w:lang w:eastAsia="zh-CN"/>
        </w:rPr>
        <w:t>For inter-system interference (between AIOT and NR)</w:t>
      </w:r>
      <w:r w:rsidR="00AD60BF">
        <w:rPr>
          <w:rFonts w:hint="eastAsia"/>
          <w:lang w:eastAsia="zh-CN"/>
        </w:rPr>
        <w:t>:</w:t>
      </w:r>
    </w:p>
    <w:p w14:paraId="5A708E12" w14:textId="117CBF42" w:rsidR="00AD60BF" w:rsidRDefault="00AD60BF" w:rsidP="00CD2B69">
      <w:pPr>
        <w:pStyle w:val="aff7"/>
        <w:numPr>
          <w:ilvl w:val="0"/>
          <w:numId w:val="26"/>
        </w:numPr>
        <w:ind w:firstLineChars="0"/>
        <w:rPr>
          <w:lang w:eastAsia="zh-CN"/>
        </w:rPr>
        <w:pPrChange w:id="71" w:author="Huawei_Ling Lin" w:date="2024-08-15T13:05:00Z">
          <w:pPr>
            <w:pStyle w:val="aff7"/>
            <w:numPr>
              <w:numId w:val="72"/>
            </w:numPr>
            <w:tabs>
              <w:tab w:val="num" w:pos="360"/>
            </w:tabs>
            <w:ind w:firstLineChars="0"/>
          </w:pPr>
        </w:pPrChange>
      </w:pPr>
      <w:r>
        <w:rPr>
          <w:rFonts w:eastAsiaTheme="minorEastAsia" w:hint="eastAsia"/>
          <w:lang w:eastAsia="zh-CN"/>
        </w:rPr>
        <w:t xml:space="preserve">If SINR degradation is smaller </w:t>
      </w:r>
      <w:proofErr w:type="gramStart"/>
      <w:r>
        <w:rPr>
          <w:rFonts w:eastAsiaTheme="minorEastAsia" w:hint="eastAsia"/>
          <w:lang w:eastAsia="zh-CN"/>
        </w:rPr>
        <w:t xml:space="preserve">than </w:t>
      </w:r>
      <w:r w:rsidRPr="00AD60BF">
        <w:rPr>
          <w:rFonts w:hint="eastAsia"/>
          <w:lang w:eastAsia="zh-CN"/>
        </w:rPr>
        <w:t xml:space="preserve"> [</w:t>
      </w:r>
      <w:proofErr w:type="gramEnd"/>
      <w:r w:rsidRPr="00AD60BF">
        <w:rPr>
          <w:rFonts w:hint="eastAsia"/>
          <w:lang w:eastAsia="zh-CN"/>
        </w:rPr>
        <w:t>1]dB</w:t>
      </w:r>
      <w:r>
        <w:rPr>
          <w:rFonts w:eastAsiaTheme="minorEastAsia" w:hint="eastAsia"/>
          <w:lang w:eastAsia="zh-CN"/>
        </w:rPr>
        <w:t>, it can be considered that no impact for the inter-system interference</w:t>
      </w:r>
    </w:p>
    <w:p w14:paraId="32548975" w14:textId="300EC75F" w:rsidR="00AD60BF" w:rsidRPr="00AD60BF" w:rsidRDefault="00AD60BF" w:rsidP="00CD2B69">
      <w:pPr>
        <w:pStyle w:val="aff7"/>
        <w:numPr>
          <w:ilvl w:val="0"/>
          <w:numId w:val="26"/>
        </w:numPr>
        <w:ind w:firstLineChars="0"/>
        <w:rPr>
          <w:lang w:eastAsia="zh-CN"/>
        </w:rPr>
        <w:pPrChange w:id="72" w:author="Huawei_Ling Lin" w:date="2024-08-15T13:05:00Z">
          <w:pPr>
            <w:pStyle w:val="aff7"/>
            <w:numPr>
              <w:numId w:val="72"/>
            </w:numPr>
            <w:tabs>
              <w:tab w:val="num" w:pos="360"/>
            </w:tabs>
            <w:ind w:firstLineChars="0"/>
          </w:pPr>
        </w:pPrChange>
      </w:pPr>
      <w:r>
        <w:rPr>
          <w:rFonts w:eastAsiaTheme="minorEastAsia" w:hint="eastAsia"/>
          <w:lang w:eastAsia="zh-CN"/>
        </w:rPr>
        <w:t xml:space="preserve">If SINR degradation is </w:t>
      </w:r>
      <w:proofErr w:type="spellStart"/>
      <w:r>
        <w:rPr>
          <w:rFonts w:eastAsiaTheme="minorEastAsia" w:hint="eastAsia"/>
          <w:lang w:eastAsia="zh-CN"/>
        </w:rPr>
        <w:t>lager</w:t>
      </w:r>
      <w:proofErr w:type="spellEnd"/>
      <w:r>
        <w:rPr>
          <w:rFonts w:eastAsiaTheme="minorEastAsia" w:hint="eastAsia"/>
          <w:lang w:eastAsia="zh-CN"/>
        </w:rPr>
        <w:t xml:space="preserve"> than [</w:t>
      </w:r>
      <w:proofErr w:type="gramStart"/>
      <w:r>
        <w:rPr>
          <w:rFonts w:eastAsiaTheme="minorEastAsia" w:hint="eastAsia"/>
          <w:lang w:eastAsia="zh-CN"/>
        </w:rPr>
        <w:t>1]dB</w:t>
      </w:r>
      <w:proofErr w:type="gramEnd"/>
      <w:r>
        <w:rPr>
          <w:rFonts w:eastAsiaTheme="minorEastAsia" w:hint="eastAsia"/>
          <w:lang w:eastAsia="zh-CN"/>
        </w:rPr>
        <w:t>, consider following criteria:</w:t>
      </w:r>
    </w:p>
    <w:p w14:paraId="7BE9E0FE" w14:textId="77777777" w:rsidR="00AD60BF" w:rsidRDefault="00AD60BF" w:rsidP="00CD2B69">
      <w:pPr>
        <w:pStyle w:val="aff7"/>
        <w:numPr>
          <w:ilvl w:val="1"/>
          <w:numId w:val="26"/>
        </w:numPr>
        <w:ind w:firstLineChars="0"/>
        <w:rPr>
          <w:lang w:eastAsia="zh-CN"/>
        </w:rPr>
        <w:pPrChange w:id="73" w:author="Huawei_Ling Lin" w:date="2024-08-15T13:05:00Z">
          <w:pPr>
            <w:pStyle w:val="aff7"/>
            <w:numPr>
              <w:ilvl w:val="1"/>
              <w:numId w:val="72"/>
            </w:numPr>
            <w:tabs>
              <w:tab w:val="num" w:pos="360"/>
            </w:tabs>
            <w:ind w:firstLineChars="0"/>
          </w:pPr>
        </w:pPrChange>
      </w:pPr>
      <w:r>
        <w:rPr>
          <w:rFonts w:hint="eastAsia"/>
          <w:lang w:eastAsia="zh-CN"/>
        </w:rPr>
        <w:t>Option 1: [10%] BLER based on RAN1 LLS results</w:t>
      </w:r>
    </w:p>
    <w:p w14:paraId="56696BFB" w14:textId="77777777" w:rsidR="00AD60BF" w:rsidRDefault="00AD60BF" w:rsidP="00CD2B69">
      <w:pPr>
        <w:pStyle w:val="aff7"/>
        <w:numPr>
          <w:ilvl w:val="1"/>
          <w:numId w:val="26"/>
        </w:numPr>
        <w:ind w:firstLineChars="0"/>
        <w:rPr>
          <w:lang w:eastAsia="zh-CN"/>
        </w:rPr>
        <w:pPrChange w:id="74" w:author="Huawei_Ling Lin" w:date="2024-08-15T13:05:00Z">
          <w:pPr>
            <w:pStyle w:val="aff7"/>
            <w:numPr>
              <w:ilvl w:val="1"/>
              <w:numId w:val="72"/>
            </w:numPr>
            <w:tabs>
              <w:tab w:val="num" w:pos="360"/>
            </w:tabs>
            <w:ind w:firstLineChars="0"/>
          </w:pPr>
        </w:pPrChange>
      </w:pPr>
      <w:r>
        <w:rPr>
          <w:rFonts w:hint="eastAsia"/>
          <w:lang w:eastAsia="zh-CN"/>
        </w:rPr>
        <w:t>Option 2: wanted signal level or SINR level</w:t>
      </w:r>
    </w:p>
    <w:p w14:paraId="6ECF356D" w14:textId="427552C2" w:rsidR="00941DF4" w:rsidRDefault="00941DF4" w:rsidP="00E937EC">
      <w:pPr>
        <w:rPr>
          <w:lang w:eastAsia="zh-CN"/>
        </w:rPr>
      </w:pPr>
      <w:r>
        <w:rPr>
          <w:rFonts w:hint="eastAsia"/>
          <w:lang w:eastAsia="zh-CN"/>
        </w:rPr>
        <w:t>For intra-system interference (between AIOT and AIOT), following criteria can be considered:</w:t>
      </w:r>
    </w:p>
    <w:p w14:paraId="40743D9F" w14:textId="0A552A36" w:rsidR="00941DF4" w:rsidRDefault="00941DF4" w:rsidP="00CD2B69">
      <w:pPr>
        <w:pStyle w:val="aff7"/>
        <w:numPr>
          <w:ilvl w:val="0"/>
          <w:numId w:val="26"/>
        </w:numPr>
        <w:ind w:firstLineChars="0"/>
        <w:rPr>
          <w:lang w:eastAsia="zh-CN"/>
        </w:rPr>
        <w:pPrChange w:id="75" w:author="Huawei_Ling Lin" w:date="2024-08-15T13:05:00Z">
          <w:pPr>
            <w:pStyle w:val="aff7"/>
            <w:numPr>
              <w:numId w:val="72"/>
            </w:numPr>
            <w:tabs>
              <w:tab w:val="num" w:pos="360"/>
            </w:tabs>
            <w:ind w:firstLineChars="0"/>
          </w:pPr>
        </w:pPrChange>
      </w:pPr>
      <w:r>
        <w:rPr>
          <w:rFonts w:hint="eastAsia"/>
          <w:lang w:eastAsia="zh-CN"/>
        </w:rPr>
        <w:t xml:space="preserve">Option 1: </w:t>
      </w:r>
      <w:r w:rsidR="00A7402E">
        <w:rPr>
          <w:rFonts w:hint="eastAsia"/>
          <w:lang w:eastAsia="zh-CN"/>
        </w:rPr>
        <w:t>[</w:t>
      </w:r>
      <w:r>
        <w:rPr>
          <w:rFonts w:hint="eastAsia"/>
          <w:lang w:eastAsia="zh-CN"/>
        </w:rPr>
        <w:t>10%</w:t>
      </w:r>
      <w:r w:rsidR="00A7402E">
        <w:rPr>
          <w:rFonts w:hint="eastAsia"/>
          <w:lang w:eastAsia="zh-CN"/>
        </w:rPr>
        <w:t>]</w:t>
      </w:r>
      <w:r>
        <w:rPr>
          <w:rFonts w:hint="eastAsia"/>
          <w:lang w:eastAsia="zh-CN"/>
        </w:rPr>
        <w:t xml:space="preserve"> BLER based on RAN1 LLS results</w:t>
      </w:r>
    </w:p>
    <w:p w14:paraId="06FB8F2A" w14:textId="7387355B" w:rsidR="00F712E7" w:rsidRDefault="00941DF4" w:rsidP="00CD2B69">
      <w:pPr>
        <w:pStyle w:val="aff7"/>
        <w:numPr>
          <w:ilvl w:val="0"/>
          <w:numId w:val="26"/>
        </w:numPr>
        <w:ind w:firstLineChars="0"/>
        <w:rPr>
          <w:lang w:eastAsia="zh-CN"/>
        </w:rPr>
        <w:pPrChange w:id="76" w:author="Huawei_Ling Lin" w:date="2024-08-15T13:05:00Z">
          <w:pPr>
            <w:pStyle w:val="aff7"/>
            <w:numPr>
              <w:numId w:val="72"/>
            </w:numPr>
            <w:tabs>
              <w:tab w:val="num" w:pos="360"/>
            </w:tabs>
            <w:ind w:firstLineChars="0"/>
          </w:pPr>
        </w:pPrChange>
      </w:pPr>
      <w:r>
        <w:rPr>
          <w:rFonts w:hint="eastAsia"/>
          <w:lang w:eastAsia="zh-CN"/>
        </w:rPr>
        <w:t xml:space="preserve">Option 2: </w:t>
      </w:r>
      <w:r w:rsidR="00A7402E">
        <w:rPr>
          <w:rFonts w:hint="eastAsia"/>
          <w:lang w:eastAsia="zh-CN"/>
        </w:rPr>
        <w:t>wanted signal level or SINR level</w:t>
      </w:r>
    </w:p>
    <w:p w14:paraId="36A320E7" w14:textId="24D275A8" w:rsidR="00E937EC" w:rsidRDefault="00AD60BF" w:rsidP="00240D4D">
      <w:pPr>
        <w:jc w:val="both"/>
        <w:rPr>
          <w:lang w:eastAsia="zh-CN"/>
        </w:rPr>
      </w:pPr>
      <w:r>
        <w:rPr>
          <w:rFonts w:hint="eastAsia"/>
          <w:lang w:eastAsia="zh-CN"/>
        </w:rPr>
        <w:t xml:space="preserve">Above </w:t>
      </w:r>
      <w:r w:rsidR="00344D21">
        <w:rPr>
          <w:rFonts w:hint="eastAsia"/>
          <w:lang w:eastAsia="zh-CN"/>
        </w:rPr>
        <w:t xml:space="preserve">SINR refers to the </w:t>
      </w:r>
      <w:r w:rsidR="00344D21" w:rsidRPr="00344D21">
        <w:rPr>
          <w:lang w:eastAsia="zh-CN"/>
        </w:rPr>
        <w:t>5% and 50% CDF SINR</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34A12370" w14:textId="77777777" w:rsidR="00240D4D" w:rsidRDefault="00240D4D" w:rsidP="00240D4D">
      <w:pPr>
        <w:rPr>
          <w:rFonts w:eastAsiaTheme="minorEastAsia"/>
          <w:b/>
          <w:bCs/>
          <w:u w:val="single"/>
          <w:lang w:val="en-US" w:eastAsia="zh-CN"/>
        </w:rPr>
      </w:pPr>
    </w:p>
    <w:p w14:paraId="27C255E6" w14:textId="7B82A1FF" w:rsidR="008C2751" w:rsidRPr="008C2751" w:rsidRDefault="008C2751" w:rsidP="00240D4D">
      <w:pPr>
        <w:rPr>
          <w:rFonts w:eastAsiaTheme="minorEastAsia"/>
          <w:b/>
          <w:bCs/>
          <w:lang w:val="en-US" w:eastAsia="zh-CN"/>
        </w:rPr>
      </w:pPr>
      <w:r w:rsidRPr="008C2751">
        <w:rPr>
          <w:rFonts w:eastAsiaTheme="minorEastAsia" w:hint="eastAsia"/>
          <w:b/>
          <w:bCs/>
          <w:lang w:val="en-US" w:eastAsia="zh-CN"/>
        </w:rPr>
        <w:t>Proposals in RAN4#112:</w:t>
      </w:r>
    </w:p>
    <w:p w14:paraId="24D9581B" w14:textId="1CD97392" w:rsidR="00240D4D" w:rsidRDefault="00240D4D" w:rsidP="00CD2B69">
      <w:pPr>
        <w:pStyle w:val="aff7"/>
        <w:numPr>
          <w:ilvl w:val="0"/>
          <w:numId w:val="18"/>
        </w:numPr>
        <w:ind w:firstLineChars="0"/>
        <w:rPr>
          <w:rFonts w:eastAsiaTheme="minorEastAsia"/>
          <w:lang w:val="en-US" w:eastAsia="zh-CN"/>
        </w:rPr>
        <w:pPrChange w:id="77" w:author="Huawei_Ling Lin" w:date="2024-08-15T13:05:00Z">
          <w:pPr>
            <w:pStyle w:val="aff7"/>
            <w:numPr>
              <w:numId w:val="55"/>
            </w:numPr>
            <w:tabs>
              <w:tab w:val="num" w:pos="360"/>
            </w:tabs>
            <w:ind w:firstLineChars="0"/>
          </w:pPr>
        </w:pPrChange>
      </w:pPr>
      <w:r>
        <w:rPr>
          <w:rFonts w:eastAsiaTheme="minorEastAsia" w:hint="eastAsia"/>
          <w:lang w:val="en-US" w:eastAsia="zh-CN"/>
        </w:rPr>
        <w:t xml:space="preserve">Proposal </w:t>
      </w:r>
      <w:r w:rsidR="008C2751">
        <w:rPr>
          <w:rFonts w:eastAsiaTheme="minorEastAsia" w:hint="eastAsia"/>
          <w:lang w:val="en-US" w:eastAsia="zh-CN"/>
        </w:rPr>
        <w:t>1</w:t>
      </w:r>
      <w:r>
        <w:rPr>
          <w:rFonts w:eastAsiaTheme="minorEastAsia" w:hint="eastAsia"/>
          <w:lang w:val="en-US" w:eastAsia="zh-CN"/>
        </w:rPr>
        <w:t xml:space="preserve"> (</w:t>
      </w:r>
      <w:r w:rsidR="008C2751">
        <w:rPr>
          <w:rFonts w:eastAsiaTheme="minorEastAsia" w:hint="eastAsia"/>
          <w:lang w:val="en-US" w:eastAsia="zh-CN"/>
        </w:rPr>
        <w:t>Huawei</w:t>
      </w:r>
      <w:r>
        <w:rPr>
          <w:rFonts w:eastAsiaTheme="minorEastAsia" w:hint="eastAsia"/>
          <w:lang w:val="en-US" w:eastAsia="zh-CN"/>
        </w:rPr>
        <w:t>)</w:t>
      </w:r>
      <w:r w:rsidR="008C2751">
        <w:rPr>
          <w:rFonts w:eastAsiaTheme="minorEastAsia" w:hint="eastAsia"/>
          <w:lang w:val="en-US" w:eastAsia="zh-CN"/>
        </w:rPr>
        <w:t xml:space="preserve">: </w:t>
      </w:r>
      <w:r w:rsidRPr="00240D4D">
        <w:rPr>
          <w:rFonts w:eastAsiaTheme="minorEastAsia"/>
          <w:lang w:val="en-US" w:eastAsia="zh-CN"/>
        </w:rPr>
        <w:t>The SINR includes CW interference is used as the baseline reference before any degradation.</w:t>
      </w:r>
    </w:p>
    <w:p w14:paraId="3D893515" w14:textId="5244A5E2" w:rsidR="007E1A89" w:rsidRDefault="007E1A89" w:rsidP="00CD2B69">
      <w:pPr>
        <w:pStyle w:val="aff7"/>
        <w:numPr>
          <w:ilvl w:val="1"/>
          <w:numId w:val="18"/>
        </w:numPr>
        <w:ind w:firstLineChars="0"/>
        <w:rPr>
          <w:rFonts w:eastAsiaTheme="minorEastAsia"/>
          <w:lang w:val="en-US" w:eastAsia="zh-CN"/>
        </w:rPr>
        <w:pPrChange w:id="78" w:author="Huawei_Ling Lin" w:date="2024-08-15T13:05:00Z">
          <w:pPr>
            <w:pStyle w:val="aff7"/>
            <w:numPr>
              <w:ilvl w:val="1"/>
              <w:numId w:val="55"/>
            </w:numPr>
            <w:tabs>
              <w:tab w:val="num" w:pos="360"/>
            </w:tabs>
            <w:ind w:firstLineChars="0"/>
          </w:pPr>
        </w:pPrChange>
      </w:pPr>
      <w:r w:rsidRPr="007E1A89">
        <w:rPr>
          <w:rFonts w:eastAsiaTheme="minorEastAsia"/>
          <w:lang w:val="en-US" w:eastAsia="zh-CN"/>
        </w:rPr>
        <w:t>SIR_D2R= Signal Power in [15kHz] transmission bandwidth / (Interference Power) in [15kHz] transmission bandwidth</w:t>
      </w:r>
    </w:p>
    <w:p w14:paraId="1EB84BAC" w14:textId="61E8A7F1" w:rsidR="002033B9" w:rsidRDefault="002033B9" w:rsidP="00CD2B69">
      <w:pPr>
        <w:pStyle w:val="aff7"/>
        <w:numPr>
          <w:ilvl w:val="0"/>
          <w:numId w:val="18"/>
        </w:numPr>
        <w:ind w:firstLineChars="0"/>
        <w:rPr>
          <w:rFonts w:eastAsiaTheme="minorEastAsia"/>
          <w:lang w:val="en-US" w:eastAsia="zh-CN"/>
        </w:rPr>
        <w:pPrChange w:id="79" w:author="Huawei_Ling Lin" w:date="2024-08-15T13:05:00Z">
          <w:pPr>
            <w:pStyle w:val="aff7"/>
            <w:numPr>
              <w:numId w:val="55"/>
            </w:numPr>
            <w:tabs>
              <w:tab w:val="num" w:pos="360"/>
            </w:tabs>
            <w:ind w:firstLineChars="0"/>
          </w:pPr>
        </w:pPrChange>
      </w:pPr>
      <w:r w:rsidRPr="0056601D">
        <w:rPr>
          <w:rFonts w:eastAsiaTheme="minorEastAsia"/>
          <w:lang w:val="en-US" w:eastAsia="zh-CN"/>
        </w:rPr>
        <w:t xml:space="preserve">Proposal </w:t>
      </w:r>
      <w:r>
        <w:rPr>
          <w:rFonts w:eastAsiaTheme="minorEastAsia" w:hint="eastAsia"/>
          <w:lang w:val="en-US" w:eastAsia="zh-CN"/>
        </w:rPr>
        <w:t>2</w:t>
      </w:r>
      <w:r w:rsidRPr="0056601D">
        <w:rPr>
          <w:rFonts w:eastAsiaTheme="minorEastAsia" w:hint="eastAsia"/>
          <w:lang w:val="en-US" w:eastAsia="zh-CN"/>
        </w:rPr>
        <w:t xml:space="preserve"> (CMCC)</w:t>
      </w:r>
      <w:r w:rsidRPr="0056601D">
        <w:rPr>
          <w:rFonts w:eastAsiaTheme="minorEastAsia"/>
          <w:lang w:val="en-US" w:eastAsia="zh-CN"/>
        </w:rPr>
        <w:t xml:space="preserve">: </w:t>
      </w:r>
    </w:p>
    <w:p w14:paraId="54E81C5C" w14:textId="77777777" w:rsidR="002033B9" w:rsidRPr="0056601D" w:rsidRDefault="002033B9" w:rsidP="00CD2B69">
      <w:pPr>
        <w:pStyle w:val="aff7"/>
        <w:numPr>
          <w:ilvl w:val="1"/>
          <w:numId w:val="18"/>
        </w:numPr>
        <w:ind w:firstLineChars="0"/>
        <w:rPr>
          <w:rFonts w:eastAsiaTheme="minorEastAsia"/>
          <w:lang w:val="en-US" w:eastAsia="zh-CN"/>
        </w:rPr>
        <w:pPrChange w:id="80" w:author="Huawei_Ling Lin" w:date="2024-08-15T13:05:00Z">
          <w:pPr>
            <w:pStyle w:val="aff7"/>
            <w:numPr>
              <w:ilvl w:val="1"/>
              <w:numId w:val="55"/>
            </w:numPr>
            <w:tabs>
              <w:tab w:val="num" w:pos="360"/>
            </w:tabs>
            <w:ind w:firstLineChars="0"/>
          </w:pPr>
        </w:pPrChange>
      </w:pPr>
      <w:r w:rsidRPr="0056601D">
        <w:rPr>
          <w:rFonts w:eastAsiaTheme="minorEastAsia"/>
          <w:lang w:val="en-US" w:eastAsia="zh-CN"/>
        </w:rPr>
        <w:t>the SINR at reader is calculated as total power ratio, i.e.</w:t>
      </w:r>
    </w:p>
    <w:p w14:paraId="6794E3F0" w14:textId="77777777" w:rsidR="002033B9" w:rsidRPr="004022A9" w:rsidRDefault="002033B9" w:rsidP="002033B9">
      <w:pPr>
        <w:rPr>
          <w:rFonts w:eastAsiaTheme="minorEastAsia"/>
          <w:lang w:val="en-US" w:eastAsia="zh-CN"/>
        </w:rPr>
      </w:pPr>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intra-system interference + inter-system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self-interference cancellation</m:t>
                    </m:r>
                  </m:e>
                </m:d>
              </m:e>
              <m:sub>
                <m:r>
                  <w:rPr>
                    <w:rFonts w:ascii="Cambria Math" w:eastAsiaTheme="minorEastAsia" w:hAnsi="Cambria Math"/>
                    <w:lang w:val="en-US" w:eastAsia="zh-CN"/>
                  </w:rPr>
                  <m:t>in linear scale</m:t>
                </m:r>
              </m:sub>
            </m:sSub>
          </m:den>
        </m:f>
      </m:oMath>
      <w:r w:rsidRPr="004022A9">
        <w:rPr>
          <w:rFonts w:eastAsiaTheme="minorEastAsia"/>
          <w:lang w:val="en-US" w:eastAsia="zh-CN"/>
        </w:rPr>
        <w:t xml:space="preserve"> </w:t>
      </w:r>
    </w:p>
    <w:p w14:paraId="18981DB4" w14:textId="77777777" w:rsidR="002033B9" w:rsidRPr="007E1A89" w:rsidRDefault="002033B9" w:rsidP="008C4910">
      <w:pPr>
        <w:pStyle w:val="aff7"/>
        <w:ind w:left="440" w:firstLineChars="0" w:firstLine="0"/>
        <w:rPr>
          <w:rFonts w:eastAsiaTheme="minorEastAsia"/>
          <w:lang w:val="en-US" w:eastAsia="zh-CN"/>
        </w:rPr>
      </w:pPr>
    </w:p>
    <w:p w14:paraId="350944EE" w14:textId="77777777" w:rsidR="00F712E7" w:rsidRPr="00F712E7" w:rsidRDefault="00F712E7" w:rsidP="00F712E7">
      <w:pPr>
        <w:rPr>
          <w:rFonts w:eastAsiaTheme="minorEastAsia"/>
          <w:b/>
          <w:bCs/>
          <w:lang w:val="en-US" w:eastAsia="zh-CN"/>
        </w:rPr>
      </w:pPr>
      <w:r w:rsidRPr="00F712E7">
        <w:rPr>
          <w:rFonts w:eastAsiaTheme="minorEastAsia" w:hint="eastAsia"/>
          <w:b/>
          <w:bCs/>
          <w:lang w:val="en-US" w:eastAsia="zh-CN"/>
        </w:rPr>
        <w:t>Recommended WF:</w:t>
      </w:r>
    </w:p>
    <w:p w14:paraId="425FF896" w14:textId="77777777" w:rsidR="003C2396" w:rsidRDefault="0029507C" w:rsidP="00E937EC">
      <w:pPr>
        <w:rPr>
          <w:rFonts w:eastAsiaTheme="minorEastAsia"/>
          <w:lang w:val="en-US" w:eastAsia="zh-CN"/>
        </w:rPr>
      </w:pPr>
      <w:r>
        <w:rPr>
          <w:rFonts w:eastAsiaTheme="minorEastAsia" w:hint="eastAsia"/>
          <w:lang w:val="en-US" w:eastAsia="zh-CN"/>
        </w:rPr>
        <w:t>It is recommended tha</w:t>
      </w:r>
      <w:r w:rsidR="003C2396">
        <w:rPr>
          <w:rFonts w:eastAsiaTheme="minorEastAsia" w:hint="eastAsia"/>
          <w:lang w:val="en-US" w:eastAsia="zh-CN"/>
        </w:rPr>
        <w:t xml:space="preserve">t: </w:t>
      </w:r>
    </w:p>
    <w:p w14:paraId="522697C1" w14:textId="77777777" w:rsidR="000A0E12" w:rsidRPr="00AF528D" w:rsidRDefault="00F712E7" w:rsidP="00CD2B69">
      <w:pPr>
        <w:pStyle w:val="aff7"/>
        <w:numPr>
          <w:ilvl w:val="0"/>
          <w:numId w:val="30"/>
        </w:numPr>
        <w:ind w:firstLineChars="0"/>
        <w:rPr>
          <w:rFonts w:eastAsiaTheme="minorEastAsia"/>
          <w:lang w:val="en-US" w:eastAsia="zh-CN"/>
        </w:rPr>
        <w:pPrChange w:id="81" w:author="Huawei_Ling Lin" w:date="2024-08-15T13:05:00Z">
          <w:pPr>
            <w:pStyle w:val="aff7"/>
            <w:numPr>
              <w:numId w:val="76"/>
            </w:numPr>
            <w:tabs>
              <w:tab w:val="num" w:pos="360"/>
            </w:tabs>
            <w:ind w:firstLineChars="0"/>
          </w:pPr>
        </w:pPrChange>
      </w:pPr>
      <w:r w:rsidRPr="00AF528D">
        <w:rPr>
          <w:rFonts w:eastAsiaTheme="minorEastAsia"/>
          <w:lang w:val="en-US" w:eastAsia="zh-CN"/>
        </w:rPr>
        <w:t>SINR includes CW interference is used as the baseline reference before any degradation.</w:t>
      </w:r>
      <w:r w:rsidR="003C2396" w:rsidRPr="00AF528D">
        <w:rPr>
          <w:rFonts w:eastAsiaTheme="minorEastAsia" w:hint="eastAsia"/>
          <w:lang w:val="en-US" w:eastAsia="zh-CN"/>
        </w:rPr>
        <w:t xml:space="preserve"> </w:t>
      </w:r>
    </w:p>
    <w:p w14:paraId="34C1CB96" w14:textId="565BD0D0" w:rsidR="003C2396" w:rsidRPr="00AF528D" w:rsidRDefault="003C2396" w:rsidP="00CD2B69">
      <w:pPr>
        <w:pStyle w:val="aff7"/>
        <w:numPr>
          <w:ilvl w:val="0"/>
          <w:numId w:val="30"/>
        </w:numPr>
        <w:ind w:firstLineChars="0"/>
        <w:rPr>
          <w:rFonts w:eastAsiaTheme="minorEastAsia"/>
          <w:lang w:val="en-US" w:eastAsia="zh-CN"/>
        </w:rPr>
        <w:pPrChange w:id="82" w:author="Huawei_Ling Lin" w:date="2024-08-15T13:05:00Z">
          <w:pPr>
            <w:pStyle w:val="aff7"/>
            <w:numPr>
              <w:numId w:val="76"/>
            </w:numPr>
            <w:tabs>
              <w:tab w:val="num" w:pos="360"/>
            </w:tabs>
            <w:ind w:firstLineChars="0"/>
          </w:pPr>
        </w:pPrChange>
      </w:pPr>
      <w:r w:rsidRPr="00AF528D">
        <w:rPr>
          <w:rFonts w:eastAsiaTheme="minorEastAsia" w:hint="eastAsia"/>
          <w:lang w:val="en-US" w:eastAsia="zh-CN"/>
        </w:rPr>
        <w:t>SINR is</w:t>
      </w:r>
      <w:r w:rsidR="000A0E12" w:rsidRPr="00AF528D">
        <w:rPr>
          <w:rFonts w:eastAsiaTheme="minorEastAsia" w:hint="eastAsia"/>
          <w:lang w:val="en-US" w:eastAsia="zh-CN"/>
        </w:rPr>
        <w:t xml:space="preserve"> calculated as total power ratio</w:t>
      </w:r>
      <w:r w:rsidRPr="00AF528D">
        <w:rPr>
          <w:rFonts w:eastAsiaTheme="minorEastAsia" w:hint="eastAsia"/>
          <w:lang w:val="en-US" w:eastAsia="zh-CN"/>
        </w:rPr>
        <w:t>:</w:t>
      </w:r>
    </w:p>
    <w:p w14:paraId="682E2309" w14:textId="78EB0706" w:rsidR="00F712E7" w:rsidRPr="002033B9" w:rsidRDefault="002033B9" w:rsidP="00E937EC">
      <w:pPr>
        <w:rPr>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self_interference cancellation</m:t>
                      </m:r>
                    </m:e>
                  </m:d>
                </m:e>
                <m:sub>
                  <m:r>
                    <w:rPr>
                      <w:rFonts w:ascii="Cambria Math" w:eastAsiaTheme="minorEastAsia" w:hAnsi="Cambria Math"/>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rsidP="00CD2B69">
            <w:pPr>
              <w:pStyle w:val="aff7"/>
              <w:numPr>
                <w:ilvl w:val="0"/>
                <w:numId w:val="10"/>
              </w:numPr>
              <w:spacing w:afterLines="50" w:after="120"/>
              <w:ind w:firstLineChars="0"/>
              <w:rPr>
                <w:lang w:val="en-US" w:eastAsia="zh-CN"/>
              </w:rPr>
              <w:pPrChange w:id="83" w:author="Huawei_Ling Lin" w:date="2024-08-15T13:05:00Z">
                <w:pPr>
                  <w:pStyle w:val="aff7"/>
                  <w:numPr>
                    <w:numId w:val="41"/>
                  </w:numPr>
                  <w:tabs>
                    <w:tab w:val="num" w:pos="360"/>
                  </w:tabs>
                  <w:spacing w:afterLines="50" w:after="120"/>
                  <w:ind w:firstLineChars="0"/>
                </w:pPr>
              </w:pPrChange>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CD2B69">
            <w:pPr>
              <w:pStyle w:val="aff7"/>
              <w:numPr>
                <w:ilvl w:val="1"/>
                <w:numId w:val="10"/>
              </w:numPr>
              <w:spacing w:afterLines="50" w:after="120"/>
              <w:ind w:firstLineChars="0"/>
              <w:rPr>
                <w:lang w:val="en-US" w:eastAsia="zh-CN"/>
              </w:rPr>
              <w:pPrChange w:id="84" w:author="Huawei_Ling Lin" w:date="2024-08-15T13:05:00Z">
                <w:pPr>
                  <w:pStyle w:val="aff7"/>
                  <w:numPr>
                    <w:ilvl w:val="1"/>
                    <w:numId w:val="41"/>
                  </w:numPr>
                  <w:tabs>
                    <w:tab w:val="num" w:pos="360"/>
                  </w:tabs>
                  <w:spacing w:afterLines="50" w:after="120"/>
                  <w:ind w:firstLineChars="0"/>
                </w:pPr>
              </w:pPrChange>
            </w:pPr>
            <w:r>
              <w:rPr>
                <w:rFonts w:eastAsiaTheme="minorEastAsia" w:hint="eastAsia"/>
                <w:lang w:val="en-US" w:eastAsia="zh-CN"/>
              </w:rPr>
              <w:t>Assume interference NR BW is 10MHz</w:t>
            </w:r>
          </w:p>
          <w:p w14:paraId="24FCE4FB" w14:textId="75FADF36" w:rsidR="006D3D94" w:rsidRPr="006D3D94" w:rsidRDefault="006D3D94" w:rsidP="00CD2B69">
            <w:pPr>
              <w:pStyle w:val="aff7"/>
              <w:numPr>
                <w:ilvl w:val="0"/>
                <w:numId w:val="10"/>
              </w:numPr>
              <w:spacing w:afterLines="50" w:after="120"/>
              <w:ind w:firstLineChars="0"/>
              <w:rPr>
                <w:lang w:val="en-US" w:eastAsia="zh-CN"/>
              </w:rPr>
              <w:pPrChange w:id="85" w:author="Huawei_Ling Lin" w:date="2024-08-15T13:05:00Z">
                <w:pPr>
                  <w:pStyle w:val="aff7"/>
                  <w:numPr>
                    <w:numId w:val="41"/>
                  </w:numPr>
                  <w:tabs>
                    <w:tab w:val="num" w:pos="360"/>
                  </w:tabs>
                  <w:spacing w:afterLines="50" w:after="120"/>
                  <w:ind w:firstLineChars="0"/>
                </w:pPr>
              </w:pPrChange>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27092742" w14:textId="0FAF12A5" w:rsidR="00EE6808" w:rsidRPr="00EE6808" w:rsidRDefault="00EE6808" w:rsidP="006D3D94">
      <w:pPr>
        <w:rPr>
          <w:rFonts w:eastAsiaTheme="minorEastAsia"/>
          <w:b/>
          <w:bCs/>
          <w:lang w:val="en-US" w:eastAsia="zh-CN"/>
        </w:rPr>
      </w:pPr>
      <w:r w:rsidRPr="00EE6808">
        <w:rPr>
          <w:rFonts w:eastAsiaTheme="minorEastAsia" w:hint="eastAsia"/>
          <w:b/>
          <w:bCs/>
          <w:lang w:val="en-US" w:eastAsia="zh-CN"/>
        </w:rPr>
        <w:t>Proposals in RAN4#112</w:t>
      </w:r>
    </w:p>
    <w:p w14:paraId="42B4B131" w14:textId="77777777" w:rsidR="00EE6808" w:rsidRPr="000865E9" w:rsidRDefault="00EE6808" w:rsidP="00EE6808">
      <w:pPr>
        <w:rPr>
          <w:rFonts w:eastAsia="Yu Mincho"/>
          <w:lang w:eastAsia="zh-CN"/>
        </w:rPr>
      </w:pPr>
      <w:r w:rsidRPr="000865E9">
        <w:rPr>
          <w:rFonts w:eastAsia="Yu Mincho" w:hint="eastAsia"/>
          <w:lang w:eastAsia="zh-CN"/>
        </w:rPr>
        <w:t xml:space="preserve">Proposal 1 (Samsung): </w:t>
      </w:r>
      <w:r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EE6808" w14:paraId="19CB4635" w14:textId="77777777" w:rsidTr="00BF6B5D">
        <w:tc>
          <w:tcPr>
            <w:tcW w:w="3209" w:type="dxa"/>
          </w:tcPr>
          <w:p w14:paraId="28FE793F" w14:textId="77777777" w:rsidR="00EE6808" w:rsidRDefault="00EE6808" w:rsidP="00BF6B5D">
            <w:pPr>
              <w:rPr>
                <w:lang w:val="sv-SE" w:eastAsia="zh-CN"/>
              </w:rPr>
            </w:pPr>
            <w:r>
              <w:rPr>
                <w:rFonts w:hint="eastAsia"/>
                <w:lang w:val="sv-SE" w:eastAsia="zh-CN"/>
              </w:rPr>
              <w:t>S</w:t>
            </w:r>
            <w:r>
              <w:rPr>
                <w:lang w:val="sv-SE" w:eastAsia="zh-CN"/>
              </w:rPr>
              <w:t>INR</w:t>
            </w:r>
          </w:p>
        </w:tc>
        <w:tc>
          <w:tcPr>
            <w:tcW w:w="3210" w:type="dxa"/>
          </w:tcPr>
          <w:p w14:paraId="457E3490" w14:textId="77777777" w:rsidR="00EE6808" w:rsidRDefault="00EE6808" w:rsidP="00BF6B5D">
            <w:pPr>
              <w:rPr>
                <w:lang w:val="sv-SE" w:eastAsia="zh-CN"/>
              </w:rPr>
            </w:pPr>
            <w:r>
              <w:rPr>
                <w:rFonts w:hint="eastAsia"/>
                <w:lang w:val="sv-SE" w:eastAsia="zh-CN"/>
              </w:rPr>
              <w:t>R</w:t>
            </w:r>
            <w:r>
              <w:rPr>
                <w:lang w:val="sv-SE" w:eastAsia="zh-CN"/>
              </w:rPr>
              <w:t>2D with LPF</w:t>
            </w:r>
          </w:p>
        </w:tc>
        <w:tc>
          <w:tcPr>
            <w:tcW w:w="3210" w:type="dxa"/>
          </w:tcPr>
          <w:p w14:paraId="15B34784" w14:textId="77777777" w:rsidR="00EE6808" w:rsidRDefault="00EE6808" w:rsidP="00BF6B5D">
            <w:pPr>
              <w:rPr>
                <w:lang w:val="sv-SE" w:eastAsia="zh-CN"/>
              </w:rPr>
            </w:pPr>
            <w:r>
              <w:rPr>
                <w:rFonts w:hint="eastAsia"/>
                <w:lang w:val="sv-SE" w:eastAsia="zh-CN"/>
              </w:rPr>
              <w:t>R</w:t>
            </w:r>
            <w:r>
              <w:rPr>
                <w:lang w:val="sv-SE" w:eastAsia="zh-CN"/>
              </w:rPr>
              <w:t>2D without LPF</w:t>
            </w:r>
          </w:p>
        </w:tc>
      </w:tr>
      <w:tr w:rsidR="00EE6808" w14:paraId="397C8A65" w14:textId="77777777" w:rsidTr="00BF6B5D">
        <w:tc>
          <w:tcPr>
            <w:tcW w:w="3209" w:type="dxa"/>
          </w:tcPr>
          <w:p w14:paraId="26511C06" w14:textId="3AA8D876" w:rsidR="00EE6808" w:rsidRDefault="00EE6808" w:rsidP="00BF6B5D">
            <w:pPr>
              <w:rPr>
                <w:lang w:val="sv-SE" w:eastAsia="zh-CN"/>
              </w:rPr>
            </w:pPr>
            <w:r>
              <w:rPr>
                <w:lang w:val="sv-SE" w:eastAsia="zh-CN"/>
              </w:rPr>
              <w:t>Interference from NR</w:t>
            </w:r>
          </w:p>
        </w:tc>
        <w:tc>
          <w:tcPr>
            <w:tcW w:w="3210" w:type="dxa"/>
          </w:tcPr>
          <w:p w14:paraId="10ACD192" w14:textId="77777777" w:rsidR="00EE6808" w:rsidRDefault="00EE6808" w:rsidP="00BF6B5D">
            <w:pPr>
              <w:rPr>
                <w:lang w:val="sv-SE" w:eastAsia="zh-CN"/>
              </w:rPr>
            </w:pPr>
            <w:r>
              <w:rPr>
                <w:lang w:val="sv-SE" w:eastAsia="zh-CN"/>
              </w:rPr>
              <w:t>Frequency selectivity: &gt; 4.3 dB</w:t>
            </w:r>
          </w:p>
        </w:tc>
        <w:tc>
          <w:tcPr>
            <w:tcW w:w="3210" w:type="dxa"/>
          </w:tcPr>
          <w:p w14:paraId="50F09B24" w14:textId="77777777" w:rsidR="00EE6808" w:rsidRDefault="00EE6808" w:rsidP="00BF6B5D">
            <w:pPr>
              <w:rPr>
                <w:lang w:val="sv-SE" w:eastAsia="zh-CN"/>
              </w:rPr>
            </w:pPr>
            <w:r>
              <w:rPr>
                <w:lang w:val="sv-SE" w:eastAsia="zh-CN"/>
              </w:rPr>
              <w:t>No frequency selectivity</w:t>
            </w:r>
          </w:p>
        </w:tc>
      </w:tr>
      <w:tr w:rsidR="00EE6808" w14:paraId="2F7BEDF4" w14:textId="77777777" w:rsidTr="00BF6B5D">
        <w:tc>
          <w:tcPr>
            <w:tcW w:w="3209" w:type="dxa"/>
          </w:tcPr>
          <w:p w14:paraId="79D6281E" w14:textId="77777777" w:rsidR="00EE6808" w:rsidRDefault="00EE6808" w:rsidP="00BF6B5D">
            <w:pPr>
              <w:rPr>
                <w:lang w:val="sv-SE" w:eastAsia="zh-CN"/>
              </w:rPr>
            </w:pPr>
            <w:r>
              <w:rPr>
                <w:rFonts w:hint="eastAsia"/>
                <w:lang w:val="sv-SE" w:eastAsia="zh-CN"/>
              </w:rPr>
              <w:t>N</w:t>
            </w:r>
            <w:r>
              <w:rPr>
                <w:lang w:val="sv-SE" w:eastAsia="zh-CN"/>
              </w:rPr>
              <w:t>oise bandwidth</w:t>
            </w:r>
          </w:p>
        </w:tc>
        <w:tc>
          <w:tcPr>
            <w:tcW w:w="3210" w:type="dxa"/>
          </w:tcPr>
          <w:p w14:paraId="27CE0887" w14:textId="77777777" w:rsidR="00EE6808" w:rsidRDefault="00EE6808" w:rsidP="00BF6B5D">
            <w:pPr>
              <w:rPr>
                <w:lang w:val="sv-SE" w:eastAsia="zh-CN"/>
              </w:rPr>
            </w:pPr>
            <w:r>
              <w:rPr>
                <w:rFonts w:hint="eastAsia"/>
                <w:lang w:val="sv-SE" w:eastAsia="zh-CN"/>
              </w:rPr>
              <w:t>1</w:t>
            </w:r>
            <w:r>
              <w:rPr>
                <w:lang w:val="sv-SE" w:eastAsia="zh-CN"/>
              </w:rPr>
              <w:t>80kHz</w:t>
            </w:r>
          </w:p>
        </w:tc>
        <w:tc>
          <w:tcPr>
            <w:tcW w:w="3210" w:type="dxa"/>
          </w:tcPr>
          <w:p w14:paraId="2629DFD0" w14:textId="77777777" w:rsidR="00EE6808" w:rsidRDefault="00EE6808" w:rsidP="00BF6B5D">
            <w:pPr>
              <w:rPr>
                <w:lang w:val="sv-SE" w:eastAsia="zh-CN"/>
              </w:rPr>
            </w:pPr>
            <w:r>
              <w:rPr>
                <w:rFonts w:hint="eastAsia"/>
                <w:lang w:val="sv-SE" w:eastAsia="zh-CN"/>
              </w:rPr>
              <w:t>1</w:t>
            </w:r>
            <w:r>
              <w:rPr>
                <w:lang w:val="sv-SE" w:eastAsia="zh-CN"/>
              </w:rPr>
              <w:t>0MHz</w:t>
            </w:r>
          </w:p>
        </w:tc>
      </w:tr>
    </w:tbl>
    <w:p w14:paraId="406476BE" w14:textId="77777777" w:rsidR="00EE6808" w:rsidRDefault="00EE6808" w:rsidP="00EE6808">
      <w:pPr>
        <w:rPr>
          <w:rFonts w:eastAsiaTheme="minorEastAsia"/>
          <w:lang w:eastAsia="zh-CN"/>
        </w:rPr>
      </w:pPr>
      <w:r w:rsidRPr="000865E9">
        <w:rPr>
          <w:rFonts w:eastAsia="Yu Mincho" w:hint="eastAsia"/>
          <w:lang w:eastAsia="zh-CN"/>
        </w:rPr>
        <w:t>Proposal 2 (</w:t>
      </w:r>
      <w:proofErr w:type="spellStart"/>
      <w:r w:rsidRPr="000865E9">
        <w:rPr>
          <w:rFonts w:eastAsia="Yu Mincho" w:hint="eastAsia"/>
          <w:lang w:eastAsia="zh-CN"/>
        </w:rPr>
        <w:t>Spreadtrum</w:t>
      </w:r>
      <w:proofErr w:type="spellEnd"/>
      <w:r w:rsidRPr="000865E9">
        <w:rPr>
          <w:rFonts w:eastAsia="Yu Mincho" w:hint="eastAsia"/>
          <w:lang w:eastAsia="zh-CN"/>
        </w:rPr>
        <w:t xml:space="preserve">): </w:t>
      </w:r>
      <w:r w:rsidRPr="000865E9">
        <w:rPr>
          <w:rFonts w:eastAsia="Yu Mincho"/>
          <w:lang w:eastAsia="zh-CN"/>
        </w:rPr>
        <w:t>We need to consider BB LPF in formal simulation.</w:t>
      </w:r>
    </w:p>
    <w:p w14:paraId="0B33DB4F" w14:textId="5C4ABD37" w:rsidR="008A1CE6" w:rsidRPr="008A1CE6" w:rsidRDefault="007E1A89" w:rsidP="00EE6808">
      <w:pPr>
        <w:rPr>
          <w:rFonts w:eastAsiaTheme="minorEastAsia"/>
          <w:lang w:eastAsia="zh-CN"/>
        </w:rPr>
      </w:pPr>
      <w:r>
        <w:rPr>
          <w:rFonts w:eastAsiaTheme="minorEastAsia" w:hint="eastAsia"/>
          <w:lang w:val="en-US" w:eastAsia="zh-CN"/>
        </w:rPr>
        <w:lastRenderedPageBreak/>
        <w:t xml:space="preserve">Proposal 3 (Huawei): </w:t>
      </w:r>
      <w:r w:rsidRPr="007E1A89">
        <w:rPr>
          <w:rFonts w:eastAsiaTheme="minorEastAsia"/>
          <w:lang w:eastAsia="zh-CN"/>
        </w:rPr>
        <w:t>SINR_R2D= Signal Power in [180kHz] transmission bandwidth / (Interference Power) in [10M] RF bandwidth)</w:t>
      </w:r>
    </w:p>
    <w:p w14:paraId="5ED44609" w14:textId="77777777" w:rsidR="00EE6808" w:rsidRDefault="00EE6808" w:rsidP="00EE6808">
      <w:pPr>
        <w:rPr>
          <w:rFonts w:eastAsiaTheme="minorEastAsia"/>
          <w:b/>
          <w:bCs/>
          <w:lang w:val="en-US" w:eastAsia="zh-CN"/>
        </w:rPr>
      </w:pPr>
      <w:r w:rsidRPr="00041C87">
        <w:rPr>
          <w:rFonts w:eastAsiaTheme="minorEastAsia" w:hint="eastAsia"/>
          <w:b/>
          <w:bCs/>
          <w:lang w:val="en-US" w:eastAsia="zh-CN"/>
        </w:rPr>
        <w:t>Recommended WF:</w:t>
      </w:r>
    </w:p>
    <w:p w14:paraId="35EDAC68" w14:textId="68FC9734" w:rsidR="008C4910" w:rsidRDefault="008C4910" w:rsidP="00EE6808">
      <w:pPr>
        <w:rPr>
          <w:rFonts w:eastAsiaTheme="minorEastAsia"/>
          <w:lang w:val="en-US" w:eastAsia="zh-CN"/>
        </w:rPr>
      </w:pPr>
      <w:r>
        <w:rPr>
          <w:rFonts w:eastAsiaTheme="minorEastAsia" w:hint="eastAsia"/>
          <w:lang w:val="en-US" w:eastAsia="zh-CN"/>
        </w:rPr>
        <w:t xml:space="preserve">In this issue, we focus on the assumption of noise bandwidth for R2D with LPF, frequency selectivity will discuss in </w:t>
      </w:r>
      <w:r w:rsidR="00B0375A">
        <w:rPr>
          <w:rFonts w:eastAsiaTheme="minorEastAsia" w:hint="eastAsia"/>
          <w:lang w:val="en-US" w:eastAsia="zh-CN"/>
        </w:rPr>
        <w:t>topic 4-1</w:t>
      </w:r>
      <w:r>
        <w:rPr>
          <w:rFonts w:eastAsiaTheme="minorEastAsia" w:hint="eastAsia"/>
          <w:lang w:val="en-US" w:eastAsia="zh-CN"/>
        </w:rPr>
        <w:t>.</w:t>
      </w:r>
    </w:p>
    <w:p w14:paraId="31419299" w14:textId="6CA17C64" w:rsidR="00556B4A" w:rsidRDefault="00556B4A" w:rsidP="001C6382">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07E00C36" w14:textId="0F4EBA21" w:rsidR="00556B4A" w:rsidRPr="00556B4A" w:rsidRDefault="00556B4A" w:rsidP="00CD2B69">
      <w:pPr>
        <w:pStyle w:val="aff7"/>
        <w:numPr>
          <w:ilvl w:val="0"/>
          <w:numId w:val="10"/>
        </w:numPr>
        <w:spacing w:afterLines="50" w:after="120"/>
        <w:ind w:firstLineChars="0"/>
        <w:rPr>
          <w:lang w:val="en-US" w:eastAsia="zh-CN"/>
        </w:rPr>
        <w:pPrChange w:id="86" w:author="Huawei_Ling Lin" w:date="2024-08-15T13:05:00Z">
          <w:pPr>
            <w:pStyle w:val="aff7"/>
            <w:numPr>
              <w:numId w:val="41"/>
            </w:numPr>
            <w:tabs>
              <w:tab w:val="num" w:pos="360"/>
            </w:tabs>
            <w:spacing w:afterLines="50" w:after="120"/>
            <w:ind w:firstLineChars="0"/>
          </w:pPr>
        </w:pPrChange>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r>
        <w:rPr>
          <w:rFonts w:eastAsiaTheme="minorEastAsia" w:hint="eastAsia"/>
          <w:lang w:val="en-US" w:eastAsia="zh-CN"/>
        </w:rPr>
        <w:t xml:space="preserve"> is baseline assumption</w:t>
      </w:r>
    </w:p>
    <w:p w14:paraId="6C76B165" w14:textId="1A946750" w:rsidR="00387E8E" w:rsidRPr="00C00201" w:rsidRDefault="00556B4A" w:rsidP="00CD2B69">
      <w:pPr>
        <w:pStyle w:val="aff7"/>
        <w:numPr>
          <w:ilvl w:val="0"/>
          <w:numId w:val="10"/>
        </w:numPr>
        <w:spacing w:afterLines="50" w:after="120"/>
        <w:ind w:firstLineChars="0"/>
        <w:rPr>
          <w:lang w:val="en-US" w:eastAsia="zh-CN"/>
        </w:rPr>
        <w:pPrChange w:id="87" w:author="Huawei_Ling Lin" w:date="2024-08-15T13:05:00Z">
          <w:pPr>
            <w:pStyle w:val="aff7"/>
            <w:numPr>
              <w:numId w:val="41"/>
            </w:numPr>
            <w:tabs>
              <w:tab w:val="num" w:pos="360"/>
            </w:tabs>
            <w:spacing w:afterLines="50" w:after="120"/>
            <w:ind w:firstLineChars="0"/>
          </w:pPr>
        </w:pPrChange>
      </w:pPr>
      <w:r>
        <w:rPr>
          <w:rFonts w:eastAsiaTheme="minorEastAsia" w:hint="eastAsia"/>
          <w:lang w:val="en-US" w:eastAsia="zh-CN"/>
        </w:rPr>
        <w:t xml:space="preserve">consider </w:t>
      </w:r>
      <w:r w:rsidR="00AF528D">
        <w:rPr>
          <w:rFonts w:eastAsiaTheme="minorEastAsia" w:hint="eastAsia"/>
          <w:lang w:val="en-US" w:eastAsia="zh-CN"/>
        </w:rPr>
        <w:t>180KHz noise and interference</w:t>
      </w:r>
      <w:r>
        <w:rPr>
          <w:rFonts w:eastAsiaTheme="minorEastAsia" w:hint="eastAsia"/>
          <w:lang w:val="en-US" w:eastAsia="zh-CN"/>
        </w:rPr>
        <w:t xml:space="preserve"> bandwidth if feasible</w:t>
      </w:r>
      <w:r w:rsidR="00AF528D">
        <w:rPr>
          <w:rFonts w:eastAsiaTheme="minorEastAsia" w:hint="eastAsia"/>
          <w:lang w:val="en-US" w:eastAsia="zh-CN"/>
        </w:rPr>
        <w:t>.</w:t>
      </w:r>
    </w:p>
    <w:p w14:paraId="46A989A9" w14:textId="7CB332AF" w:rsidR="00C00201" w:rsidRPr="00C00201" w:rsidRDefault="00C00201" w:rsidP="00C00201">
      <w:pPr>
        <w:spacing w:afterLines="50" w:after="120"/>
        <w:rPr>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361D2E">
        <w:rPr>
          <w:rFonts w:ascii="Times New Roman" w:hAnsi="Times New Roman"/>
        </w:rPr>
        <w:t>Topic 3-</w:t>
      </w:r>
      <w:r w:rsidR="00CB2599">
        <w:rPr>
          <w:rFonts w:ascii="Times New Roman" w:hAnsi="Times New Roman" w:hint="eastAsia"/>
        </w:rPr>
        <w:t>3</w:t>
      </w:r>
      <w:r w:rsidRPr="00361D2E">
        <w:rPr>
          <w:rFonts w:ascii="Times New Roman" w:hAnsi="Times New Roman"/>
        </w:rPr>
        <w:t xml:space="preserve">: </w:t>
      </w:r>
      <w:r>
        <w:rPr>
          <w:rFonts w:ascii="Times New Roman" w:hAnsi="Times New Roman" w:hint="eastAsia"/>
        </w:rPr>
        <w:t>CW considerations</w:t>
      </w:r>
      <w:r w:rsidR="00C12CD2">
        <w:rPr>
          <w:rFonts w:ascii="Times New Roman" w:hAnsi="Times New Roman"/>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rsidP="00CD2B69">
      <w:pPr>
        <w:pStyle w:val="aff7"/>
        <w:numPr>
          <w:ilvl w:val="0"/>
          <w:numId w:val="13"/>
        </w:numPr>
        <w:ind w:firstLineChars="0"/>
        <w:rPr>
          <w:rFonts w:eastAsiaTheme="minorEastAsia"/>
          <w:color w:val="000000"/>
          <w:kern w:val="24"/>
          <w:lang w:val="en-US" w:eastAsia="zh-CN"/>
        </w:rPr>
        <w:pPrChange w:id="88" w:author="Huawei_Ling Lin" w:date="2024-08-15T13:05:00Z">
          <w:pPr>
            <w:pStyle w:val="aff7"/>
            <w:numPr>
              <w:numId w:val="46"/>
            </w:numPr>
            <w:tabs>
              <w:tab w:val="num" w:pos="360"/>
            </w:tabs>
            <w:ind w:firstLineChars="0"/>
          </w:pPr>
        </w:pPrChange>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 xml:space="preserve">assume that CW node is co-located with the </w:t>
      </w:r>
      <w:proofErr w:type="spellStart"/>
      <w:r w:rsidRPr="00906292">
        <w:rPr>
          <w:rFonts w:eastAsiaTheme="minorEastAsia"/>
          <w:color w:val="000000"/>
          <w:kern w:val="24"/>
          <w:lang w:val="en-US" w:eastAsia="zh-CN"/>
        </w:rPr>
        <w:t>neighbouring</w:t>
      </w:r>
      <w:proofErr w:type="spellEnd"/>
      <w:r w:rsidRPr="00906292">
        <w:rPr>
          <w:rFonts w:eastAsiaTheme="minorEastAsia"/>
          <w:color w:val="000000"/>
          <w:kern w:val="24"/>
          <w:lang w:val="en-US" w:eastAsia="zh-CN"/>
        </w:rPr>
        <w:t xml:space="preserve"> A-IoT Reader.</w:t>
      </w:r>
    </w:p>
    <w:p w14:paraId="5E78351F" w14:textId="77777777" w:rsidR="00387E8E" w:rsidRPr="00906292" w:rsidRDefault="00387E8E" w:rsidP="00CD2B69">
      <w:pPr>
        <w:pStyle w:val="aff7"/>
        <w:numPr>
          <w:ilvl w:val="0"/>
          <w:numId w:val="13"/>
        </w:numPr>
        <w:ind w:firstLineChars="0"/>
        <w:rPr>
          <w:rFonts w:eastAsiaTheme="minorEastAsia"/>
          <w:color w:val="000000"/>
          <w:kern w:val="24"/>
          <w:lang w:val="en-US" w:eastAsia="zh-CN"/>
        </w:rPr>
        <w:pPrChange w:id="89" w:author="Huawei_Ling Lin" w:date="2024-08-15T13:05:00Z">
          <w:pPr>
            <w:pStyle w:val="aff7"/>
            <w:numPr>
              <w:numId w:val="46"/>
            </w:numPr>
            <w:tabs>
              <w:tab w:val="num" w:pos="360"/>
            </w:tabs>
            <w:ind w:firstLineChars="0"/>
          </w:pPr>
        </w:pPrChange>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4pt;height:138.05pt" o:ole="">
            <v:imagedata r:id="rId38" o:title=""/>
          </v:shape>
          <o:OLEObject Type="Embed" ProgID="Visio.Drawing.15" ShapeID="_x0000_i1025" DrawAspect="Content" ObjectID="_1785233195" r:id="rId39"/>
        </w:object>
      </w:r>
    </w:p>
    <w:p w14:paraId="012FC6F5" w14:textId="77777777" w:rsidR="00387E8E" w:rsidRPr="00CA2FE0" w:rsidRDefault="00387E8E" w:rsidP="00CD2B69">
      <w:pPr>
        <w:pStyle w:val="aff7"/>
        <w:numPr>
          <w:ilvl w:val="0"/>
          <w:numId w:val="13"/>
        </w:numPr>
        <w:ind w:firstLineChars="0"/>
        <w:rPr>
          <w:rFonts w:eastAsiaTheme="minorEastAsia"/>
          <w:color w:val="000000"/>
          <w:kern w:val="24"/>
          <w:lang w:val="en-US" w:eastAsia="zh-CN"/>
        </w:rPr>
        <w:pPrChange w:id="90" w:author="Huawei_Ling Lin" w:date="2024-08-15T13:05:00Z">
          <w:pPr>
            <w:pStyle w:val="aff7"/>
            <w:numPr>
              <w:numId w:val="46"/>
            </w:numPr>
            <w:tabs>
              <w:tab w:val="num" w:pos="360"/>
            </w:tabs>
            <w:ind w:firstLineChars="0"/>
          </w:pPr>
        </w:pPrChange>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77777777" w:rsidR="00387E8E" w:rsidRDefault="00387E8E" w:rsidP="00387E8E">
      <w:pPr>
        <w:rPr>
          <w:rFonts w:eastAsiaTheme="minorEastAsia"/>
          <w:b/>
          <w:bCs/>
          <w:lang w:val="en-US" w:eastAsia="zh-CN"/>
        </w:rPr>
      </w:pPr>
      <w:r w:rsidRPr="007A3BBA">
        <w:rPr>
          <w:rFonts w:eastAsiaTheme="minorEastAsia" w:hint="eastAsia"/>
          <w:b/>
          <w:bCs/>
          <w:lang w:val="en-US" w:eastAsia="zh-CN"/>
        </w:rPr>
        <w:t>Recommended WF:</w:t>
      </w:r>
    </w:p>
    <w:p w14:paraId="3CF87575" w14:textId="77777777" w:rsidR="00387E8E" w:rsidRPr="00BE60E7" w:rsidRDefault="00387E8E" w:rsidP="00387E8E">
      <w:pPr>
        <w:rPr>
          <w:rFonts w:eastAsiaTheme="minorEastAsia"/>
          <w:lang w:val="en-US" w:eastAsia="zh-CN"/>
        </w:rPr>
      </w:pPr>
      <w:r>
        <w:rPr>
          <w:rFonts w:eastAsiaTheme="minorEastAsia" w:hint="eastAsia"/>
          <w:lang w:val="en-US" w:eastAsia="zh-CN"/>
        </w:rPr>
        <w:t>More discussion is needed.</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3C818DD3" w14:textId="77777777" w:rsidR="00AE2F97" w:rsidRDefault="00AE2F97" w:rsidP="00CD2B69">
      <w:pPr>
        <w:pStyle w:val="aff7"/>
        <w:numPr>
          <w:ilvl w:val="0"/>
          <w:numId w:val="18"/>
        </w:numPr>
        <w:ind w:firstLineChars="0"/>
        <w:rPr>
          <w:rFonts w:eastAsiaTheme="minorEastAsia"/>
          <w:lang w:val="en-US" w:eastAsia="zh-CN"/>
        </w:rPr>
        <w:pPrChange w:id="91" w:author="Huawei_Ling Lin" w:date="2024-08-15T13:05:00Z">
          <w:pPr>
            <w:pStyle w:val="aff7"/>
            <w:numPr>
              <w:numId w:val="55"/>
            </w:numPr>
            <w:tabs>
              <w:tab w:val="num" w:pos="360"/>
            </w:tabs>
            <w:ind w:firstLineChars="0"/>
          </w:pPr>
        </w:pPrChange>
      </w:pPr>
      <w:r w:rsidRPr="0056601D">
        <w:rPr>
          <w:rFonts w:eastAsiaTheme="minorEastAsia"/>
          <w:lang w:val="en-US" w:eastAsia="zh-CN"/>
        </w:rPr>
        <w:t xml:space="preserve">Proposal </w:t>
      </w:r>
      <w:r w:rsidRPr="0056601D">
        <w:rPr>
          <w:rFonts w:eastAsiaTheme="minorEastAsia" w:hint="eastAsia"/>
          <w:lang w:val="en-US" w:eastAsia="zh-CN"/>
        </w:rPr>
        <w:t>1 (CMCC)</w:t>
      </w:r>
      <w:r w:rsidRPr="0056601D">
        <w:rPr>
          <w:rFonts w:eastAsiaTheme="minorEastAsia"/>
          <w:lang w:val="en-US" w:eastAsia="zh-CN"/>
        </w:rPr>
        <w:t xml:space="preserve">: we have following suggestions for self-interference if finally approve to simulate self-interference in final simulation </w:t>
      </w:r>
    </w:p>
    <w:p w14:paraId="512ABA8F" w14:textId="77777777" w:rsidR="00AE2F97" w:rsidRDefault="00AE2F97" w:rsidP="00CD2B69">
      <w:pPr>
        <w:pStyle w:val="aff7"/>
        <w:numPr>
          <w:ilvl w:val="1"/>
          <w:numId w:val="18"/>
        </w:numPr>
        <w:ind w:firstLineChars="0"/>
        <w:rPr>
          <w:rFonts w:eastAsiaTheme="minorEastAsia"/>
          <w:lang w:val="en-US" w:eastAsia="zh-CN"/>
        </w:rPr>
        <w:pPrChange w:id="92" w:author="Huawei_Ling Lin" w:date="2024-08-15T13:05:00Z">
          <w:pPr>
            <w:pStyle w:val="aff7"/>
            <w:numPr>
              <w:ilvl w:val="1"/>
              <w:numId w:val="55"/>
            </w:numPr>
            <w:tabs>
              <w:tab w:val="num" w:pos="360"/>
            </w:tabs>
            <w:ind w:firstLineChars="0"/>
          </w:pPr>
        </w:pPrChange>
      </w:pPr>
      <w:r w:rsidRPr="0056601D">
        <w:rPr>
          <w:rFonts w:eastAsiaTheme="minorEastAsia"/>
          <w:lang w:val="en-US" w:eastAsia="zh-CN"/>
        </w:rPr>
        <w:t>Total interference cancellation capability is based on companies report. Companies are also encouraged to show detailed analysis of each part of self-interference cancellation aspects, i.e. total interference cancellation capability = spatial isolation + RF cancellation + digital cancellation</w:t>
      </w:r>
    </w:p>
    <w:p w14:paraId="08990BC0" w14:textId="77777777" w:rsidR="00AE2F97" w:rsidRPr="0056601D" w:rsidRDefault="00AE2F97" w:rsidP="00CD2B69">
      <w:pPr>
        <w:pStyle w:val="aff7"/>
        <w:numPr>
          <w:ilvl w:val="0"/>
          <w:numId w:val="18"/>
        </w:numPr>
        <w:ind w:firstLineChars="0"/>
        <w:rPr>
          <w:rFonts w:eastAsiaTheme="minorEastAsia"/>
          <w:lang w:val="en-US" w:eastAsia="zh-CN"/>
        </w:rPr>
        <w:pPrChange w:id="93" w:author="Huawei_Ling Lin" w:date="2024-08-15T13:05:00Z">
          <w:pPr>
            <w:pStyle w:val="aff7"/>
            <w:numPr>
              <w:numId w:val="55"/>
            </w:numPr>
            <w:tabs>
              <w:tab w:val="num" w:pos="360"/>
            </w:tabs>
            <w:ind w:firstLineChars="0"/>
          </w:pPr>
        </w:pPrChange>
      </w:pPr>
      <w:r w:rsidRPr="0056601D">
        <w:rPr>
          <w:rFonts w:eastAsiaTheme="minorEastAsia"/>
          <w:lang w:val="en-US" w:eastAsia="zh-CN"/>
        </w:rPr>
        <w:t xml:space="preserve">Proposal </w:t>
      </w:r>
      <w:r>
        <w:rPr>
          <w:rFonts w:eastAsiaTheme="minorEastAsia" w:hint="eastAsia"/>
          <w:lang w:val="en-US" w:eastAsia="zh-CN"/>
        </w:rPr>
        <w:t>2 (</w:t>
      </w:r>
      <w:proofErr w:type="spellStart"/>
      <w:r>
        <w:rPr>
          <w:rFonts w:eastAsiaTheme="minorEastAsia" w:hint="eastAsia"/>
          <w:lang w:val="en-US" w:eastAsia="zh-CN"/>
        </w:rPr>
        <w:t>Spreadtrum</w:t>
      </w:r>
      <w:proofErr w:type="spellEnd"/>
      <w:r>
        <w:rPr>
          <w:rFonts w:eastAsiaTheme="minorEastAsia" w:hint="eastAsia"/>
          <w:lang w:val="en-US" w:eastAsia="zh-CN"/>
        </w:rPr>
        <w:t>)</w:t>
      </w:r>
      <w:r w:rsidRPr="0056601D">
        <w:rPr>
          <w:rFonts w:eastAsiaTheme="minorEastAsia"/>
          <w:lang w:val="en-US" w:eastAsia="zh-CN"/>
        </w:rPr>
        <w:t>: Refer to RAN1’s CW cancellation capability. Use formula as follow in formal simulation.</w:t>
      </w:r>
    </w:p>
    <w:p w14:paraId="726473F4" w14:textId="77777777" w:rsidR="00AE2F97" w:rsidRPr="0056601D" w:rsidRDefault="00AE2F97" w:rsidP="00CD2B69">
      <w:pPr>
        <w:pStyle w:val="aff7"/>
        <w:numPr>
          <w:ilvl w:val="1"/>
          <w:numId w:val="18"/>
        </w:numPr>
        <w:ind w:firstLineChars="0"/>
        <w:rPr>
          <w:rFonts w:eastAsiaTheme="minorEastAsia"/>
          <w:lang w:val="en-US" w:eastAsia="zh-CN"/>
        </w:rPr>
        <w:pPrChange w:id="94" w:author="Huawei_Ling Lin" w:date="2024-08-15T13:05:00Z">
          <w:pPr>
            <w:pStyle w:val="aff7"/>
            <w:numPr>
              <w:ilvl w:val="1"/>
              <w:numId w:val="55"/>
            </w:numPr>
            <w:tabs>
              <w:tab w:val="num" w:pos="360"/>
            </w:tabs>
            <w:ind w:firstLineChars="0"/>
          </w:pPr>
        </w:pPrChange>
      </w:pPr>
      <w:r w:rsidRPr="0056601D">
        <w:rPr>
          <w:rFonts w:eastAsiaTheme="minorEastAsia"/>
          <w:lang w:val="en-US" w:eastAsia="zh-CN"/>
        </w:rPr>
        <w:t>Remaining CW interference = CW Tx Power (dBm)+CW TX antenna gain(</w:t>
      </w:r>
      <w:proofErr w:type="spellStart"/>
      <w:r w:rsidRPr="0056601D">
        <w:rPr>
          <w:rFonts w:eastAsiaTheme="minorEastAsia"/>
          <w:lang w:val="en-US" w:eastAsia="zh-CN"/>
        </w:rPr>
        <w:t>dBi</w:t>
      </w:r>
      <w:proofErr w:type="spellEnd"/>
      <w:r w:rsidRPr="0056601D">
        <w:rPr>
          <w:rFonts w:eastAsiaTheme="minorEastAsia"/>
          <w:lang w:val="en-US" w:eastAsia="zh-CN"/>
        </w:rPr>
        <w:t>)-</w:t>
      </w:r>
      <w:proofErr w:type="spellStart"/>
      <w:proofErr w:type="gramStart"/>
      <w:r w:rsidRPr="0056601D">
        <w:rPr>
          <w:rFonts w:eastAsiaTheme="minorEastAsia"/>
          <w:lang w:val="en-US" w:eastAsia="zh-CN"/>
        </w:rPr>
        <w:t>Cabel,connector</w:t>
      </w:r>
      <w:proofErr w:type="gramEnd"/>
      <w:r w:rsidRPr="0056601D">
        <w:rPr>
          <w:rFonts w:eastAsiaTheme="minorEastAsia"/>
          <w:lang w:val="en-US" w:eastAsia="zh-CN"/>
        </w:rPr>
        <w:t>,combiner,body</w:t>
      </w:r>
      <w:proofErr w:type="spellEnd"/>
      <w:r w:rsidRPr="0056601D">
        <w:rPr>
          <w:rFonts w:eastAsiaTheme="minorEastAsia"/>
          <w:lang w:val="en-US" w:eastAsia="zh-CN"/>
        </w:rPr>
        <w:t xml:space="preserve"> losses,(dB)+Receiver antenna gain (</w:t>
      </w:r>
      <w:proofErr w:type="spellStart"/>
      <w:r w:rsidRPr="0056601D">
        <w:rPr>
          <w:rFonts w:eastAsiaTheme="minorEastAsia"/>
          <w:lang w:val="en-US" w:eastAsia="zh-CN"/>
        </w:rPr>
        <w:t>dBi</w:t>
      </w:r>
      <w:proofErr w:type="spellEnd"/>
      <w:r w:rsidRPr="0056601D">
        <w:rPr>
          <w:rFonts w:eastAsiaTheme="minorEastAsia"/>
          <w:lang w:val="en-US" w:eastAsia="zh-CN"/>
        </w:rPr>
        <w:t xml:space="preserve">)- </w:t>
      </w:r>
      <w:proofErr w:type="spellStart"/>
      <w:r w:rsidRPr="0056601D">
        <w:rPr>
          <w:rFonts w:eastAsiaTheme="minorEastAsia"/>
          <w:lang w:val="en-US" w:eastAsia="zh-CN"/>
        </w:rPr>
        <w:t>Cabel,connector,combiner,body</w:t>
      </w:r>
      <w:proofErr w:type="spellEnd"/>
      <w:r w:rsidRPr="0056601D">
        <w:rPr>
          <w:rFonts w:eastAsiaTheme="minorEastAsia"/>
          <w:lang w:val="en-US" w:eastAsia="zh-CN"/>
        </w:rPr>
        <w:t xml:space="preserve"> losses,(dB)-CW cancellation capability(dB)</w:t>
      </w:r>
    </w:p>
    <w:p w14:paraId="12C1421E" w14:textId="77777777" w:rsidR="00AE2F97" w:rsidRDefault="00AE2F97" w:rsidP="00CD2B69">
      <w:pPr>
        <w:pStyle w:val="aff7"/>
        <w:numPr>
          <w:ilvl w:val="0"/>
          <w:numId w:val="18"/>
        </w:numPr>
        <w:ind w:firstLineChars="0"/>
        <w:rPr>
          <w:rFonts w:eastAsiaTheme="minorEastAsia"/>
          <w:lang w:val="en-US" w:eastAsia="zh-CN"/>
        </w:rPr>
        <w:pPrChange w:id="95" w:author="Huawei_Ling Lin" w:date="2024-08-15T13:05:00Z">
          <w:pPr>
            <w:pStyle w:val="aff7"/>
            <w:numPr>
              <w:numId w:val="55"/>
            </w:numPr>
            <w:tabs>
              <w:tab w:val="num" w:pos="360"/>
            </w:tabs>
            <w:ind w:firstLineChars="0"/>
          </w:pPr>
        </w:pPrChange>
      </w:pPr>
      <w:r w:rsidRPr="00BF4D78">
        <w:rPr>
          <w:rFonts w:eastAsiaTheme="minorEastAsia" w:hint="eastAsia"/>
          <w:lang w:val="en-US" w:eastAsia="zh-CN"/>
        </w:rPr>
        <w:t xml:space="preserve">Proposal 3 (Qualcomm): </w:t>
      </w:r>
      <w:r w:rsidRPr="00BF4D78">
        <w:rPr>
          <w:rFonts w:eastAsiaTheme="minorEastAsia"/>
          <w:lang w:val="en-US" w:eastAsia="zh-CN"/>
        </w:rPr>
        <w:t>The reader receiver sensitivity is essential for a reasonable D2R performance evaluation. This sensitivity is related to the reader’s CW cancellation capability. RAN1 and RAN4 should study the CW cancellation capability and provide the values for coexistence study.</w:t>
      </w:r>
    </w:p>
    <w:p w14:paraId="1B1230B9" w14:textId="77777777" w:rsidR="00AE2F97" w:rsidRDefault="00AE2F97" w:rsidP="00CD2B69">
      <w:pPr>
        <w:pStyle w:val="aff7"/>
        <w:numPr>
          <w:ilvl w:val="0"/>
          <w:numId w:val="18"/>
        </w:numPr>
        <w:ind w:firstLineChars="0"/>
        <w:rPr>
          <w:rFonts w:eastAsiaTheme="minorEastAsia"/>
          <w:lang w:val="en-US" w:eastAsia="zh-CN"/>
        </w:rPr>
        <w:pPrChange w:id="96" w:author="Huawei_Ling Lin" w:date="2024-08-15T13:05:00Z">
          <w:pPr>
            <w:pStyle w:val="aff7"/>
            <w:numPr>
              <w:numId w:val="55"/>
            </w:numPr>
            <w:tabs>
              <w:tab w:val="num" w:pos="360"/>
            </w:tabs>
            <w:ind w:firstLineChars="0"/>
          </w:pPr>
        </w:pPrChange>
      </w:pPr>
      <w:r>
        <w:rPr>
          <w:rFonts w:eastAsiaTheme="minorEastAsia" w:hint="eastAsia"/>
          <w:lang w:val="en-US" w:eastAsia="zh-CN"/>
        </w:rPr>
        <w:t xml:space="preserve">Proposal 4 (Huawei): </w:t>
      </w:r>
    </w:p>
    <w:p w14:paraId="23E3E90C" w14:textId="77777777" w:rsidR="00AE2F97" w:rsidRDefault="00AE2F97" w:rsidP="00CD2B69">
      <w:pPr>
        <w:pStyle w:val="aff7"/>
        <w:numPr>
          <w:ilvl w:val="1"/>
          <w:numId w:val="18"/>
        </w:numPr>
        <w:ind w:firstLineChars="0"/>
        <w:rPr>
          <w:rFonts w:eastAsiaTheme="minorEastAsia"/>
          <w:lang w:val="en-US" w:eastAsia="zh-CN"/>
        </w:rPr>
        <w:pPrChange w:id="97" w:author="Huawei_Ling Lin" w:date="2024-08-15T13:05:00Z">
          <w:pPr>
            <w:pStyle w:val="aff7"/>
            <w:numPr>
              <w:ilvl w:val="1"/>
              <w:numId w:val="55"/>
            </w:numPr>
            <w:tabs>
              <w:tab w:val="num" w:pos="360"/>
            </w:tabs>
            <w:ind w:firstLineChars="0"/>
          </w:pPr>
        </w:pPrChange>
      </w:pPr>
      <w:r w:rsidRPr="005549E2">
        <w:rPr>
          <w:rFonts w:eastAsiaTheme="minorEastAsia" w:hint="eastAsia"/>
          <w:lang w:val="en-US" w:eastAsia="zh-CN"/>
        </w:rPr>
        <w:t xml:space="preserve">For monostatic (-A2), assume: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p>
    <w:p w14:paraId="797041E7" w14:textId="77777777" w:rsidR="00AE2F97" w:rsidRPr="005549E2" w:rsidRDefault="00AE2F97" w:rsidP="00CD2B69">
      <w:pPr>
        <w:pStyle w:val="aff7"/>
        <w:numPr>
          <w:ilvl w:val="1"/>
          <w:numId w:val="18"/>
        </w:numPr>
        <w:ind w:firstLineChars="0"/>
        <w:rPr>
          <w:rFonts w:eastAsiaTheme="minorEastAsia"/>
          <w:lang w:val="en-US" w:eastAsia="zh-CN"/>
        </w:rPr>
        <w:pPrChange w:id="98" w:author="Huawei_Ling Lin" w:date="2024-08-15T13:05:00Z">
          <w:pPr>
            <w:pStyle w:val="aff7"/>
            <w:numPr>
              <w:ilvl w:val="1"/>
              <w:numId w:val="55"/>
            </w:numPr>
            <w:tabs>
              <w:tab w:val="num" w:pos="360"/>
            </w:tabs>
            <w:ind w:firstLineChars="0"/>
          </w:pPr>
        </w:pPrChange>
      </w:pPr>
      <w:r w:rsidRPr="005549E2">
        <w:rPr>
          <w:rFonts w:eastAsiaTheme="minorEastAsia" w:hint="eastAsia"/>
          <w:lang w:val="en-US" w:eastAsia="zh-CN"/>
        </w:rPr>
        <w:t>For bistatic (-A1 and B), a</w:t>
      </w:r>
      <w:r w:rsidRPr="005549E2">
        <w:rPr>
          <w:rFonts w:eastAsiaTheme="minorEastAsia"/>
          <w:lang w:val="en-US" w:eastAsia="zh-CN"/>
        </w:rPr>
        <w:t>ssuming CW has no impact to the receiver sensitivity loss.</w:t>
      </w:r>
    </w:p>
    <w:p w14:paraId="629D453C" w14:textId="77777777" w:rsidR="00AE2F97" w:rsidRPr="005549E2" w:rsidRDefault="00AE2F97" w:rsidP="00AE2F97">
      <w:pPr>
        <w:rPr>
          <w:rFonts w:eastAsiaTheme="minorEastAsia"/>
          <w:b/>
          <w:bCs/>
          <w:lang w:val="en-US" w:eastAsia="zh-CN"/>
        </w:rPr>
      </w:pPr>
      <w:r w:rsidRPr="005549E2">
        <w:rPr>
          <w:rFonts w:eastAsiaTheme="minorEastAsia" w:hint="eastAsia"/>
          <w:b/>
          <w:bCs/>
          <w:lang w:val="en-US" w:eastAsia="zh-CN"/>
        </w:rPr>
        <w:t>Recommended WF:</w:t>
      </w:r>
    </w:p>
    <w:p w14:paraId="4675F4A0" w14:textId="3CD71D98" w:rsidR="00AE2F97" w:rsidRDefault="00AE2F97" w:rsidP="00AE2F97">
      <w:pPr>
        <w:rPr>
          <w:rFonts w:eastAsiaTheme="minorEastAsia"/>
          <w:lang w:val="en-US" w:eastAsia="zh-CN"/>
        </w:rPr>
      </w:pPr>
      <w:r>
        <w:rPr>
          <w:rFonts w:eastAsiaTheme="minorEastAsia" w:hint="eastAsia"/>
          <w:lang w:val="en-US" w:eastAsia="zh-CN"/>
        </w:rPr>
        <w:t>For the CW cancellation capability, there are two alternatives</w:t>
      </w:r>
      <w:r w:rsidR="004C1235">
        <w:rPr>
          <w:rFonts w:eastAsiaTheme="minorEastAsia" w:hint="eastAsia"/>
          <w:lang w:val="en-US" w:eastAsia="zh-CN"/>
        </w:rPr>
        <w:t>. Discuss whether alternative will be used for evaluation.</w:t>
      </w:r>
    </w:p>
    <w:p w14:paraId="36367232" w14:textId="77777777" w:rsidR="00AE2F97" w:rsidRDefault="00AE2F97" w:rsidP="00CD2B69">
      <w:pPr>
        <w:pStyle w:val="aff7"/>
        <w:numPr>
          <w:ilvl w:val="0"/>
          <w:numId w:val="27"/>
        </w:numPr>
        <w:ind w:firstLineChars="0"/>
        <w:rPr>
          <w:rFonts w:eastAsiaTheme="minorEastAsia"/>
          <w:lang w:val="en-US" w:eastAsia="zh-CN"/>
        </w:rPr>
        <w:pPrChange w:id="99" w:author="Huawei_Ling Lin" w:date="2024-08-15T13:05:00Z">
          <w:pPr>
            <w:pStyle w:val="aff7"/>
            <w:numPr>
              <w:numId w:val="73"/>
            </w:numPr>
            <w:tabs>
              <w:tab w:val="num" w:pos="360"/>
            </w:tabs>
            <w:ind w:firstLineChars="0"/>
          </w:pPr>
        </w:pPrChange>
      </w:pPr>
      <w:r>
        <w:rPr>
          <w:rFonts w:eastAsiaTheme="minorEastAsia" w:hint="eastAsia"/>
          <w:lang w:val="en-US" w:eastAsia="zh-CN"/>
        </w:rPr>
        <w:t>Alt. 1: Agree on one set of value for co-existence evaluation</w:t>
      </w:r>
    </w:p>
    <w:p w14:paraId="61C7BA5C" w14:textId="77777777" w:rsidR="00AE2F97" w:rsidRDefault="00AE2F97" w:rsidP="00CD2B69">
      <w:pPr>
        <w:pStyle w:val="aff7"/>
        <w:numPr>
          <w:ilvl w:val="1"/>
          <w:numId w:val="27"/>
        </w:numPr>
        <w:ind w:firstLineChars="0"/>
        <w:rPr>
          <w:rFonts w:eastAsiaTheme="minorEastAsia"/>
          <w:lang w:val="en-US" w:eastAsia="zh-CN"/>
        </w:rPr>
        <w:pPrChange w:id="100" w:author="Huawei_Ling Lin" w:date="2024-08-15T13:05:00Z">
          <w:pPr>
            <w:pStyle w:val="aff7"/>
            <w:numPr>
              <w:ilvl w:val="1"/>
              <w:numId w:val="73"/>
            </w:numPr>
            <w:tabs>
              <w:tab w:val="num" w:pos="360"/>
            </w:tabs>
            <w:ind w:firstLineChars="0"/>
          </w:pPr>
        </w:pPrChange>
      </w:pPr>
      <w:r>
        <w:rPr>
          <w:rFonts w:eastAsiaTheme="minorEastAsia" w:hint="eastAsia"/>
          <w:lang w:val="en-US" w:eastAsia="zh-CN"/>
        </w:rPr>
        <w:t xml:space="preserve">e.g.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r>
        <w:rPr>
          <w:rFonts w:eastAsiaTheme="minorEastAsia" w:hint="eastAsia"/>
          <w:lang w:val="en-US" w:eastAsia="zh-CN"/>
        </w:rPr>
        <w:t xml:space="preserve"> for -A2 and no impact for -A1 and B</w:t>
      </w:r>
    </w:p>
    <w:p w14:paraId="46453F3A" w14:textId="77777777" w:rsidR="00AE2F97" w:rsidRDefault="00AE2F97" w:rsidP="00CD2B69">
      <w:pPr>
        <w:pStyle w:val="aff7"/>
        <w:numPr>
          <w:ilvl w:val="0"/>
          <w:numId w:val="27"/>
        </w:numPr>
        <w:ind w:firstLineChars="0"/>
        <w:rPr>
          <w:rFonts w:eastAsiaTheme="minorEastAsia"/>
          <w:lang w:val="en-US" w:eastAsia="zh-CN"/>
        </w:rPr>
        <w:pPrChange w:id="101" w:author="Huawei_Ling Lin" w:date="2024-08-15T13:05:00Z">
          <w:pPr>
            <w:pStyle w:val="aff7"/>
            <w:numPr>
              <w:numId w:val="73"/>
            </w:numPr>
            <w:tabs>
              <w:tab w:val="num" w:pos="360"/>
            </w:tabs>
            <w:ind w:firstLineChars="0"/>
          </w:pPr>
        </w:pPrChange>
      </w:pPr>
      <w:r>
        <w:rPr>
          <w:rFonts w:eastAsiaTheme="minorEastAsia" w:hint="eastAsia"/>
          <w:lang w:val="en-US" w:eastAsia="zh-CN"/>
        </w:rPr>
        <w:t>Alt. 2: Companies to report the CW cancellation capability used for co-existence evaluation</w:t>
      </w:r>
    </w:p>
    <w:p w14:paraId="69976BCF" w14:textId="77777777" w:rsidR="00AE2F97" w:rsidRDefault="00AE2F97" w:rsidP="00CD2B69">
      <w:pPr>
        <w:pStyle w:val="aff7"/>
        <w:numPr>
          <w:ilvl w:val="1"/>
          <w:numId w:val="27"/>
        </w:numPr>
        <w:ind w:firstLineChars="0"/>
        <w:rPr>
          <w:rFonts w:eastAsiaTheme="minorEastAsia"/>
          <w:lang w:val="en-US" w:eastAsia="zh-CN"/>
        </w:rPr>
        <w:pPrChange w:id="102" w:author="Huawei_Ling Lin" w:date="2024-08-15T13:05:00Z">
          <w:pPr>
            <w:pStyle w:val="aff7"/>
            <w:numPr>
              <w:ilvl w:val="1"/>
              <w:numId w:val="73"/>
            </w:numPr>
            <w:tabs>
              <w:tab w:val="num" w:pos="360"/>
            </w:tabs>
            <w:ind w:firstLineChars="0"/>
          </w:pPr>
        </w:pPrChange>
      </w:pPr>
      <w:r w:rsidRPr="0056601D">
        <w:rPr>
          <w:rFonts w:eastAsiaTheme="minorEastAsia"/>
          <w:lang w:val="en-US" w:eastAsia="zh-CN"/>
        </w:rPr>
        <w:t>i.e. total interference cancellation capability = spatial isolation + RF cancellation + digital cancellation</w:t>
      </w:r>
    </w:p>
    <w:p w14:paraId="1DAB7183" w14:textId="77777777" w:rsidR="001C6382" w:rsidRDefault="001C6382" w:rsidP="001C6382">
      <w:pPr>
        <w:rPr>
          <w:rFonts w:eastAsiaTheme="minorEastAsia"/>
          <w:lang w:eastAsia="zh-CN"/>
        </w:rPr>
      </w:pPr>
    </w:p>
    <w:p w14:paraId="2B77A966" w14:textId="01439101" w:rsidR="0004248F" w:rsidRPr="00513CD3" w:rsidRDefault="0004248F" w:rsidP="0004248F">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28AA7C82" w14:textId="77777777" w:rsidR="0004248F" w:rsidRPr="00513CD3" w:rsidRDefault="0004248F" w:rsidP="00CD2B69">
      <w:pPr>
        <w:pStyle w:val="aff7"/>
        <w:numPr>
          <w:ilvl w:val="0"/>
          <w:numId w:val="18"/>
        </w:numPr>
        <w:ind w:firstLineChars="0"/>
        <w:rPr>
          <w:rFonts w:eastAsiaTheme="minorEastAsia"/>
          <w:lang w:val="en-US" w:eastAsia="zh-CN"/>
        </w:rPr>
        <w:pPrChange w:id="103" w:author="Huawei_Ling Lin" w:date="2024-08-15T13:05:00Z">
          <w:pPr>
            <w:pStyle w:val="aff7"/>
            <w:numPr>
              <w:numId w:val="55"/>
            </w:numPr>
            <w:tabs>
              <w:tab w:val="num" w:pos="360"/>
            </w:tabs>
            <w:ind w:firstLineChars="0"/>
          </w:pPr>
        </w:pPrChange>
      </w:pPr>
      <w:r w:rsidRPr="00513CD3">
        <w:rPr>
          <w:rFonts w:eastAsiaTheme="minorEastAsia"/>
          <w:lang w:val="en-US" w:eastAsia="zh-CN"/>
        </w:rPr>
        <w:t xml:space="preserve">Proposal </w:t>
      </w:r>
      <w:r w:rsidRPr="00513CD3">
        <w:rPr>
          <w:rFonts w:eastAsiaTheme="minorEastAsia" w:hint="eastAsia"/>
          <w:lang w:val="en-US" w:eastAsia="zh-CN"/>
        </w:rPr>
        <w:t>1 (vivo)</w:t>
      </w:r>
      <w:r w:rsidRPr="00513CD3">
        <w:rPr>
          <w:rFonts w:eastAsiaTheme="minorEastAsia"/>
          <w:lang w:val="en-US" w:eastAsia="zh-CN"/>
        </w:rPr>
        <w:t>: To avoid the impact from CW, an isolation distance between activated CW node and indoor NR UE can be defined. For D2T2, 41m can be the starting point, For D1T1, further discuss whether it is feasible to allow NR UEs locate inside factory.</w:t>
      </w:r>
    </w:p>
    <w:p w14:paraId="2F774186" w14:textId="77777777" w:rsidR="0004248F" w:rsidRPr="00513CD3" w:rsidRDefault="0004248F" w:rsidP="00CD2B69">
      <w:pPr>
        <w:pStyle w:val="aff7"/>
        <w:numPr>
          <w:ilvl w:val="0"/>
          <w:numId w:val="18"/>
        </w:numPr>
        <w:ind w:firstLineChars="0"/>
        <w:rPr>
          <w:rFonts w:eastAsiaTheme="minorEastAsia"/>
          <w:lang w:val="en-US" w:eastAsia="zh-CN"/>
        </w:rPr>
        <w:pPrChange w:id="104" w:author="Huawei_Ling Lin" w:date="2024-08-15T13:05:00Z">
          <w:pPr>
            <w:pStyle w:val="aff7"/>
            <w:numPr>
              <w:numId w:val="55"/>
            </w:numPr>
            <w:tabs>
              <w:tab w:val="num" w:pos="360"/>
            </w:tabs>
            <w:ind w:firstLineChars="0"/>
          </w:pPr>
        </w:pPrChange>
      </w:pPr>
      <w:r w:rsidRPr="00513CD3">
        <w:rPr>
          <w:rFonts w:eastAsiaTheme="minorEastAsia" w:hint="eastAsia"/>
          <w:lang w:eastAsia="zh-CN"/>
        </w:rPr>
        <w:t xml:space="preserve">Proposal 2 (Huawei): </w:t>
      </w:r>
      <w:r w:rsidRPr="00513CD3">
        <w:rPr>
          <w:rFonts w:eastAsiaTheme="minorEastAsia"/>
          <w:lang w:eastAsia="zh-CN"/>
        </w:rPr>
        <w:t>Simulation is not needed for interference from CW to NR/A-IOT.</w:t>
      </w:r>
    </w:p>
    <w:p w14:paraId="0D19714C" w14:textId="77777777" w:rsidR="0004248F" w:rsidRPr="00513CD3" w:rsidRDefault="0004248F" w:rsidP="00CD2B69">
      <w:pPr>
        <w:pStyle w:val="aff7"/>
        <w:numPr>
          <w:ilvl w:val="1"/>
          <w:numId w:val="18"/>
        </w:numPr>
        <w:ind w:firstLineChars="0"/>
        <w:rPr>
          <w:rFonts w:eastAsiaTheme="minorEastAsia"/>
          <w:lang w:val="en-US" w:eastAsia="zh-CN"/>
        </w:rPr>
        <w:pPrChange w:id="105" w:author="Huawei_Ling Lin" w:date="2024-08-15T13:05:00Z">
          <w:pPr>
            <w:pStyle w:val="aff7"/>
            <w:numPr>
              <w:ilvl w:val="1"/>
              <w:numId w:val="55"/>
            </w:numPr>
            <w:tabs>
              <w:tab w:val="num" w:pos="360"/>
            </w:tabs>
            <w:ind w:firstLineChars="0"/>
          </w:pPr>
        </w:pPrChange>
      </w:pPr>
      <w:r w:rsidRPr="00513CD3">
        <w:rPr>
          <w:rFonts w:eastAsiaTheme="minorEastAsia"/>
          <w:lang w:eastAsia="zh-CN"/>
        </w:rPr>
        <w:t>The reasons are as follows: The remaining interference after CW cancellation/suppression can be calculated, and the suppressed CW is used as the system's floor noise. CW deployment reuses Reader sites, and the interference path is similar to that of Reader. The CW output power does not exceed the Reader output power, and since CW is a single tone, interference from CW is no greater than that from Reader.</w:t>
      </w:r>
    </w:p>
    <w:p w14:paraId="241C2C41" w14:textId="77777777" w:rsidR="0004248F" w:rsidRPr="00513CD3" w:rsidRDefault="0004248F" w:rsidP="00CD2B69">
      <w:pPr>
        <w:pStyle w:val="aff7"/>
        <w:numPr>
          <w:ilvl w:val="0"/>
          <w:numId w:val="18"/>
        </w:numPr>
        <w:ind w:firstLineChars="0"/>
        <w:rPr>
          <w:rFonts w:eastAsiaTheme="minorEastAsia"/>
          <w:lang w:val="en-US" w:eastAsia="zh-CN"/>
        </w:rPr>
        <w:pPrChange w:id="106" w:author="Huawei_Ling Lin" w:date="2024-08-15T13:05:00Z">
          <w:pPr>
            <w:pStyle w:val="aff7"/>
            <w:numPr>
              <w:numId w:val="55"/>
            </w:numPr>
            <w:tabs>
              <w:tab w:val="num" w:pos="360"/>
            </w:tabs>
            <w:ind w:firstLineChars="0"/>
          </w:pPr>
        </w:pPrChange>
      </w:pPr>
      <w:r w:rsidRPr="00513CD3">
        <w:rPr>
          <w:rFonts w:eastAsiaTheme="minorEastAsia"/>
          <w:lang w:val="en-US" w:eastAsia="zh-CN"/>
        </w:rPr>
        <w:t xml:space="preserve">Proposal </w:t>
      </w:r>
      <w:r>
        <w:rPr>
          <w:rFonts w:eastAsiaTheme="minorEastAsia" w:hint="eastAsia"/>
          <w:lang w:val="en-US" w:eastAsia="zh-CN"/>
        </w:rPr>
        <w:t xml:space="preserve">3 </w:t>
      </w:r>
      <w:r w:rsidRPr="00513CD3">
        <w:rPr>
          <w:rFonts w:eastAsiaTheme="minorEastAsia"/>
          <w:lang w:val="en-US" w:eastAsia="zh-CN"/>
        </w:rPr>
        <w:t>(</w:t>
      </w:r>
      <w:r>
        <w:rPr>
          <w:rFonts w:eastAsiaTheme="minorEastAsia" w:hint="eastAsia"/>
          <w:lang w:val="en-US" w:eastAsia="zh-CN"/>
        </w:rPr>
        <w:t>Ericsson</w:t>
      </w:r>
      <w:r w:rsidRPr="00513CD3">
        <w:rPr>
          <w:rFonts w:eastAsiaTheme="minorEastAsia"/>
          <w:lang w:val="en-US" w:eastAsia="zh-CN"/>
        </w:rPr>
        <w:t>):</w:t>
      </w:r>
      <w:r w:rsidRPr="00513CD3">
        <w:rPr>
          <w:rFonts w:eastAsiaTheme="minorEastAsia"/>
          <w:lang w:val="en-US" w:eastAsia="zh-CN"/>
        </w:rPr>
        <w:tab/>
      </w:r>
    </w:p>
    <w:p w14:paraId="67DA8391" w14:textId="77777777" w:rsidR="0004248F" w:rsidRPr="00513CD3" w:rsidRDefault="0004248F" w:rsidP="00CD2B69">
      <w:pPr>
        <w:pStyle w:val="aff7"/>
        <w:numPr>
          <w:ilvl w:val="1"/>
          <w:numId w:val="18"/>
        </w:numPr>
        <w:ind w:firstLineChars="0"/>
        <w:rPr>
          <w:rFonts w:eastAsiaTheme="minorEastAsia"/>
          <w:lang w:val="en-US" w:eastAsia="zh-CN"/>
        </w:rPr>
        <w:pPrChange w:id="107" w:author="Huawei_Ling Lin" w:date="2024-08-15T13:05:00Z">
          <w:pPr>
            <w:pStyle w:val="aff7"/>
            <w:numPr>
              <w:ilvl w:val="1"/>
              <w:numId w:val="55"/>
            </w:numPr>
            <w:tabs>
              <w:tab w:val="num" w:pos="360"/>
            </w:tabs>
            <w:ind w:firstLineChars="0"/>
          </w:pPr>
        </w:pPrChange>
      </w:pPr>
      <w:r w:rsidRPr="00513CD3">
        <w:rPr>
          <w:rFonts w:eastAsiaTheme="minorEastAsia"/>
          <w:lang w:val="en-US" w:eastAsia="zh-CN"/>
        </w:rPr>
        <w:t>Use the ACLR for interference modelling for coexisting study.</w:t>
      </w:r>
    </w:p>
    <w:p w14:paraId="44F6363B" w14:textId="77777777" w:rsidR="0004248F" w:rsidRPr="00C846BA" w:rsidRDefault="0004248F" w:rsidP="00CD2B69">
      <w:pPr>
        <w:pStyle w:val="aff7"/>
        <w:numPr>
          <w:ilvl w:val="1"/>
          <w:numId w:val="18"/>
        </w:numPr>
        <w:ind w:firstLineChars="0"/>
        <w:rPr>
          <w:rFonts w:eastAsiaTheme="minorEastAsia"/>
          <w:lang w:val="en-US" w:eastAsia="zh-CN"/>
        </w:rPr>
        <w:pPrChange w:id="108" w:author="Huawei_Ling Lin" w:date="2024-08-15T13:05:00Z">
          <w:pPr>
            <w:pStyle w:val="aff7"/>
            <w:numPr>
              <w:ilvl w:val="1"/>
              <w:numId w:val="55"/>
            </w:numPr>
            <w:tabs>
              <w:tab w:val="num" w:pos="360"/>
            </w:tabs>
            <w:ind w:firstLineChars="0"/>
          </w:pPr>
        </w:pPrChange>
      </w:pPr>
      <w:r w:rsidRPr="00513CD3">
        <w:rPr>
          <w:rFonts w:eastAsiaTheme="minorEastAsia"/>
          <w:lang w:val="en-US" w:eastAsia="zh-CN"/>
        </w:rPr>
        <w:t>Use the same ACLR characteristic of the device 1/2a for the CW transmission.</w:t>
      </w:r>
    </w:p>
    <w:p w14:paraId="348B4622" w14:textId="77777777" w:rsidR="0004248F" w:rsidRPr="00513CD3" w:rsidRDefault="0004248F" w:rsidP="0004248F">
      <w:pPr>
        <w:rPr>
          <w:rFonts w:eastAsiaTheme="minorEastAsia"/>
          <w:b/>
          <w:bCs/>
          <w:lang w:val="en-US" w:eastAsia="zh-CN"/>
        </w:rPr>
      </w:pPr>
      <w:r w:rsidRPr="00513CD3">
        <w:rPr>
          <w:rFonts w:eastAsiaTheme="minorEastAsia" w:hint="eastAsia"/>
          <w:b/>
          <w:bCs/>
          <w:lang w:val="en-US" w:eastAsia="zh-CN"/>
        </w:rPr>
        <w:t>Recommended WF:</w:t>
      </w:r>
    </w:p>
    <w:p w14:paraId="5E0E51E1" w14:textId="77777777" w:rsidR="0004248F" w:rsidRDefault="0004248F" w:rsidP="0004248F">
      <w:pPr>
        <w:spacing w:afterLines="50" w:after="120"/>
        <w:rPr>
          <w:lang w:eastAsia="zh-CN"/>
        </w:rPr>
      </w:pPr>
      <w:r w:rsidRPr="00513CD3">
        <w:rPr>
          <w:rFonts w:hint="eastAsia"/>
          <w:lang w:eastAsia="zh-CN"/>
        </w:rPr>
        <w:t xml:space="preserve">Discuss </w:t>
      </w:r>
      <w:r>
        <w:rPr>
          <w:rFonts w:hint="eastAsia"/>
          <w:lang w:eastAsia="zh-CN"/>
        </w:rPr>
        <w:t>whether and how to model the CW unwanted emission.</w:t>
      </w:r>
    </w:p>
    <w:p w14:paraId="4D0A9EB7" w14:textId="77777777" w:rsidR="0004248F" w:rsidRPr="0004248F" w:rsidRDefault="0004248F" w:rsidP="001C6382">
      <w:pPr>
        <w:rPr>
          <w:rFonts w:eastAsiaTheme="minorEastAsia"/>
          <w:lang w:eastAsia="zh-CN"/>
        </w:rPr>
      </w:pPr>
    </w:p>
    <w:p w14:paraId="2C09589F" w14:textId="2FCE08CD" w:rsidR="00621A11" w:rsidRPr="0032344C" w:rsidRDefault="00C25B09" w:rsidP="0032344C">
      <w:pPr>
        <w:pStyle w:val="2"/>
        <w:numPr>
          <w:ilvl w:val="0"/>
          <w:numId w:val="0"/>
        </w:numPr>
        <w:rPr>
          <w:rFonts w:ascii="Times New Roman" w:hAnsi="Times New Roman"/>
          <w:lang w:val="en-US"/>
        </w:rPr>
      </w:pPr>
      <w:bookmarkStart w:id="109" w:name="_GoBack"/>
      <w:bookmarkEnd w:id="109"/>
      <w:r w:rsidRPr="00361D2E">
        <w:rPr>
          <w:rFonts w:ascii="Times New Roman" w:hAnsi="Times New Roman"/>
        </w:rPr>
        <w:t xml:space="preserve">Topic </w:t>
      </w:r>
      <w:r w:rsidR="005A4A7C" w:rsidRPr="00361D2E">
        <w:rPr>
          <w:rFonts w:ascii="Times New Roman" w:hAnsi="Times New Roman"/>
        </w:rPr>
        <w:t>3-</w:t>
      </w:r>
      <w:r w:rsidR="00CB2599">
        <w:rPr>
          <w:rFonts w:ascii="Times New Roman" w:hAnsi="Times New Roman" w:hint="eastAsia"/>
        </w:rPr>
        <w:t>4</w:t>
      </w:r>
      <w:r w:rsidRPr="00361D2E">
        <w:rPr>
          <w:rFonts w:ascii="Times New Roman" w:hAnsi="Times New Roman"/>
        </w:rPr>
        <w:t>: Evaluation cases</w:t>
      </w:r>
    </w:p>
    <w:p w14:paraId="60C93361" w14:textId="6C695AB3" w:rsidR="00621A11" w:rsidRPr="00E64F44" w:rsidRDefault="00621A11" w:rsidP="00BC3321">
      <w:pPr>
        <w:rPr>
          <w:rFonts w:eastAsiaTheme="minorEastAsia"/>
          <w:b/>
          <w:bCs/>
          <w:u w:val="single"/>
          <w:lang w:val="en-US" w:eastAsia="zh-CN"/>
        </w:rPr>
      </w:pPr>
      <w:r w:rsidRPr="00E64F44">
        <w:rPr>
          <w:rFonts w:eastAsiaTheme="minorEastAsia" w:hint="eastAsia"/>
          <w:b/>
          <w:bCs/>
          <w:u w:val="single"/>
          <w:lang w:val="en-US" w:eastAsia="zh-CN"/>
        </w:rPr>
        <w:t>Issue 3-</w:t>
      </w:r>
      <w:r w:rsidR="00CB2599">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sidR="00CB2599">
        <w:rPr>
          <w:rFonts w:eastAsiaTheme="minorEastAsia" w:hint="eastAsia"/>
          <w:b/>
          <w:bCs/>
          <w:u w:val="single"/>
          <w:lang w:val="en-US" w:eastAsia="zh-CN"/>
        </w:rPr>
        <w:t xml:space="preserve">Simplification of </w:t>
      </w:r>
      <w:r w:rsidR="000917F4">
        <w:rPr>
          <w:rFonts w:eastAsiaTheme="minorEastAsia" w:hint="eastAsia"/>
          <w:b/>
          <w:bCs/>
          <w:u w:val="single"/>
          <w:lang w:val="en-US" w:eastAsia="zh-CN"/>
        </w:rPr>
        <w:t>evaluation</w:t>
      </w:r>
      <w:r w:rsidR="00CB2599">
        <w:rPr>
          <w:rFonts w:eastAsiaTheme="minorEastAsia" w:hint="eastAsia"/>
          <w:b/>
          <w:bCs/>
          <w:u w:val="single"/>
          <w:lang w:val="en-US" w:eastAsia="zh-CN"/>
        </w:rPr>
        <w:t xml:space="preserve"> cases</w:t>
      </w:r>
      <w:r w:rsidRPr="00E64F44">
        <w:rPr>
          <w:rFonts w:eastAsiaTheme="minorEastAsia" w:hint="eastAsia"/>
          <w:b/>
          <w:bCs/>
          <w:u w:val="single"/>
          <w:lang w:val="en-US" w:eastAsia="zh-CN"/>
        </w:rPr>
        <w:t xml:space="preserve"> </w:t>
      </w:r>
    </w:p>
    <w:p w14:paraId="1D4CDDC3" w14:textId="5851A1CE" w:rsidR="00621A11" w:rsidRDefault="00621A11" w:rsidP="00BC3321">
      <w:pPr>
        <w:rPr>
          <w:ins w:id="110" w:author="Huawei_Ling Lin" w:date="2024-08-15T13:00:00Z"/>
          <w:rFonts w:eastAsiaTheme="minorEastAsia"/>
          <w:lang w:eastAsia="zh-CN"/>
        </w:rPr>
      </w:pPr>
      <w:r w:rsidRPr="00E64F44">
        <w:rPr>
          <w:rFonts w:eastAsiaTheme="minorEastAsia" w:hint="eastAsia"/>
          <w:lang w:val="en-US" w:eastAsia="zh-CN"/>
        </w:rPr>
        <w:t xml:space="preserve">Proposal </w:t>
      </w:r>
      <w:ins w:id="111" w:author="Huawei_Ling Lin" w:date="2024-08-15T13:00:00Z">
        <w:r w:rsidR="00A011A4">
          <w:rPr>
            <w:rFonts w:eastAsiaTheme="minorEastAsia"/>
            <w:lang w:val="en-US" w:eastAsia="zh-CN"/>
          </w:rPr>
          <w:t xml:space="preserve">1 </w:t>
        </w:r>
      </w:ins>
      <w:r w:rsidRPr="00E64F44">
        <w:rPr>
          <w:rFonts w:eastAsiaTheme="minorEastAsia" w:hint="eastAsia"/>
          <w:lang w:val="en-US" w:eastAsia="zh-CN"/>
        </w:rPr>
        <w:t xml:space="preserve">(Huawei): </w:t>
      </w:r>
      <w:r w:rsidR="0027049D" w:rsidRPr="00E64F44">
        <w:rPr>
          <w:rFonts w:eastAsiaTheme="minorEastAsia"/>
          <w:lang w:eastAsia="zh-CN"/>
        </w:rPr>
        <w:t xml:space="preserve">Remove redundant case 7, 10, 12, 17, and 19 from </w:t>
      </w:r>
      <w:r w:rsidR="0027049D" w:rsidRPr="00E64F44">
        <w:rPr>
          <w:rFonts w:eastAsiaTheme="minorEastAsia"/>
          <w:lang w:val="en-US" w:eastAsia="zh-CN"/>
        </w:rPr>
        <w:t>Table 6</w:t>
      </w:r>
      <w:r w:rsidR="0027049D" w:rsidRPr="00E64F44">
        <w:rPr>
          <w:rFonts w:eastAsiaTheme="minorEastAsia"/>
          <w:bCs/>
          <w:lang w:eastAsia="zh-CN"/>
        </w:rPr>
        <w:t>-1</w:t>
      </w:r>
      <w:r w:rsidR="0027049D" w:rsidRPr="00E64F44">
        <w:rPr>
          <w:rFonts w:eastAsiaTheme="minorEastAsia"/>
          <w:lang w:eastAsia="zh-CN"/>
        </w:rPr>
        <w:t>, since they share the same result with case 1, 4, 6, 13, and 15, respectively.</w:t>
      </w:r>
    </w:p>
    <w:p w14:paraId="264297F4" w14:textId="331076BA" w:rsidR="00A011A4" w:rsidRPr="00621A11" w:rsidRDefault="00A011A4" w:rsidP="00BC3321">
      <w:pPr>
        <w:rPr>
          <w:rFonts w:eastAsiaTheme="minorEastAsia" w:hint="eastAsia"/>
          <w:lang w:val="en-US" w:eastAsia="zh-CN"/>
        </w:rPr>
      </w:pPr>
      <w:ins w:id="112" w:author="Huawei_Ling Lin" w:date="2024-08-15T13:00:00Z">
        <w:r w:rsidRPr="00E64F44">
          <w:rPr>
            <w:rFonts w:eastAsiaTheme="minorEastAsia" w:hint="eastAsia"/>
            <w:lang w:val="en-US" w:eastAsia="zh-CN"/>
          </w:rPr>
          <w:t xml:space="preserve">Proposal </w:t>
        </w:r>
        <w:r>
          <w:rPr>
            <w:rFonts w:eastAsiaTheme="minorEastAsia"/>
            <w:lang w:val="en-US" w:eastAsia="zh-CN"/>
          </w:rPr>
          <w:t xml:space="preserve">2 </w:t>
        </w:r>
        <w:r w:rsidRPr="00E64F44">
          <w:rPr>
            <w:rFonts w:eastAsiaTheme="minorEastAsia" w:hint="eastAsia"/>
            <w:lang w:val="en-US" w:eastAsia="zh-CN"/>
          </w:rPr>
          <w:t xml:space="preserve">(Huawei): </w:t>
        </w:r>
        <w:r>
          <w:t xml:space="preserve">No need to </w:t>
        </w:r>
        <w:r w:rsidRPr="00347869">
          <w:t xml:space="preserve">distinguish -A1, </w:t>
        </w:r>
        <w:r>
          <w:t>-</w:t>
        </w:r>
        <w:r w:rsidRPr="00347869">
          <w:t>A2</w:t>
        </w:r>
        <w:r>
          <w:t xml:space="preserve"> and -</w:t>
        </w:r>
        <w:r w:rsidRPr="00347869">
          <w:t>B</w:t>
        </w:r>
        <w:r>
          <w:t xml:space="preserve"> for simulation</w:t>
        </w:r>
        <w:r w:rsidRPr="00347869">
          <w:t>.</w:t>
        </w:r>
        <w:r>
          <w:t xml:space="preserve"> One case can be applied to all D1T1-A1,</w:t>
        </w:r>
        <w:r w:rsidRPr="00F10F64">
          <w:t xml:space="preserve"> </w:t>
        </w:r>
        <w:r>
          <w:t>D1T1-A2 and D1T1-B (or D2T2-A1,</w:t>
        </w:r>
        <w:r w:rsidRPr="00F10F64">
          <w:t xml:space="preserve"> </w:t>
        </w:r>
        <w:r>
          <w:t>D2T2-A2 and D2T2-B)</w:t>
        </w:r>
      </w:ins>
    </w:p>
    <w:tbl>
      <w:tblPr>
        <w:tblW w:w="9923" w:type="dxa"/>
        <w:tblInd w:w="-10" w:type="dxa"/>
        <w:tblLook w:val="04A0" w:firstRow="1" w:lastRow="0" w:firstColumn="1" w:lastColumn="0" w:noHBand="0" w:noVBand="1"/>
      </w:tblPr>
      <w:tblGrid>
        <w:gridCol w:w="713"/>
        <w:gridCol w:w="969"/>
        <w:gridCol w:w="894"/>
        <w:gridCol w:w="1083"/>
        <w:gridCol w:w="2050"/>
        <w:gridCol w:w="2021"/>
        <w:gridCol w:w="2193"/>
      </w:tblGrid>
      <w:tr w:rsidR="00621A11" w:rsidRPr="00621A11" w14:paraId="7B883D4A" w14:textId="77777777" w:rsidTr="007970E7">
        <w:trPr>
          <w:trHeight w:val="746"/>
        </w:trPr>
        <w:tc>
          <w:tcPr>
            <w:tcW w:w="1682" w:type="dxa"/>
            <w:gridSpan w:val="2"/>
            <w:tcBorders>
              <w:top w:val="single" w:sz="8" w:space="0" w:color="auto"/>
              <w:left w:val="single" w:sz="8" w:space="0" w:color="auto"/>
              <w:bottom w:val="single" w:sz="8" w:space="0" w:color="auto"/>
              <w:right w:val="single" w:sz="8" w:space="0" w:color="auto"/>
            </w:tcBorders>
            <w:vAlign w:val="center"/>
            <w:hideMark/>
          </w:tcPr>
          <w:p w14:paraId="3E359AE2" w14:textId="77777777" w:rsidR="00621A11" w:rsidRPr="00621A11" w:rsidRDefault="00621A11" w:rsidP="00621A11">
            <w:pPr>
              <w:rPr>
                <w:rFonts w:eastAsiaTheme="minorEastAsia"/>
                <w:lang w:val="en-US" w:eastAsia="zh-CN"/>
              </w:rPr>
            </w:pPr>
            <w:r w:rsidRPr="00621A11">
              <w:rPr>
                <w:rFonts w:eastAsiaTheme="minorEastAsia"/>
                <w:lang w:val="en-US" w:eastAsia="zh-CN"/>
              </w:rPr>
              <w:t>Deployment scenario and topology</w:t>
            </w:r>
          </w:p>
        </w:tc>
        <w:tc>
          <w:tcPr>
            <w:tcW w:w="894" w:type="dxa"/>
            <w:tcBorders>
              <w:top w:val="single" w:sz="8" w:space="0" w:color="auto"/>
              <w:left w:val="nil"/>
              <w:bottom w:val="nil"/>
              <w:right w:val="single" w:sz="8" w:space="0" w:color="auto"/>
            </w:tcBorders>
            <w:vAlign w:val="center"/>
            <w:hideMark/>
          </w:tcPr>
          <w:p w14:paraId="2983B00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p w14:paraId="3C0429B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06C2693E" w14:textId="77777777" w:rsidR="00621A11" w:rsidRPr="00621A11" w:rsidRDefault="00621A11" w:rsidP="00621A11">
            <w:pPr>
              <w:rPr>
                <w:rFonts w:eastAsiaTheme="minorEastAsia"/>
                <w:lang w:val="en-US" w:eastAsia="zh-CN"/>
              </w:rPr>
            </w:pPr>
            <w:r w:rsidRPr="00621A11">
              <w:rPr>
                <w:rFonts w:eastAsiaTheme="minorEastAsia"/>
                <w:lang w:val="en-US" w:eastAsia="zh-CN"/>
              </w:rPr>
              <w:t>Evaluation case No.</w:t>
            </w:r>
          </w:p>
        </w:tc>
        <w:tc>
          <w:tcPr>
            <w:tcW w:w="2050" w:type="dxa"/>
            <w:tcBorders>
              <w:top w:val="single" w:sz="8" w:space="0" w:color="auto"/>
              <w:left w:val="single" w:sz="8" w:space="0" w:color="auto"/>
              <w:bottom w:val="single" w:sz="8" w:space="0" w:color="auto"/>
              <w:right w:val="single" w:sz="8" w:space="0" w:color="auto"/>
            </w:tcBorders>
            <w:vAlign w:val="center"/>
            <w:hideMark/>
          </w:tcPr>
          <w:p w14:paraId="6B4C35BB" w14:textId="77777777" w:rsidR="00621A11" w:rsidRPr="00621A11" w:rsidRDefault="00621A11" w:rsidP="00621A11">
            <w:pPr>
              <w:rPr>
                <w:rFonts w:eastAsiaTheme="minorEastAsia"/>
                <w:lang w:val="en-US" w:eastAsia="zh-CN"/>
              </w:rPr>
            </w:pPr>
            <w:r w:rsidRPr="00621A11">
              <w:rPr>
                <w:rFonts w:eastAsiaTheme="minorEastAsia"/>
                <w:lang w:val="en-US" w:eastAsia="zh-CN"/>
              </w:rPr>
              <w:t>Note</w:t>
            </w:r>
          </w:p>
        </w:tc>
        <w:tc>
          <w:tcPr>
            <w:tcW w:w="2021" w:type="dxa"/>
            <w:tcBorders>
              <w:top w:val="single" w:sz="8" w:space="0" w:color="auto"/>
              <w:left w:val="single" w:sz="8" w:space="0" w:color="auto"/>
              <w:bottom w:val="single" w:sz="8" w:space="0" w:color="auto"/>
              <w:right w:val="single" w:sz="8" w:space="0" w:color="auto"/>
            </w:tcBorders>
            <w:vAlign w:val="center"/>
            <w:hideMark/>
          </w:tcPr>
          <w:p w14:paraId="65B62857" w14:textId="77777777" w:rsidR="00621A11" w:rsidRPr="00621A11" w:rsidRDefault="00621A11" w:rsidP="00621A11">
            <w:pPr>
              <w:rPr>
                <w:rFonts w:eastAsiaTheme="minorEastAsia"/>
                <w:lang w:val="en-US" w:eastAsia="zh-CN"/>
              </w:rPr>
            </w:pPr>
            <w:r w:rsidRPr="00621A11">
              <w:rPr>
                <w:rFonts w:eastAsiaTheme="minorEastAsia"/>
                <w:lang w:val="en-US" w:eastAsia="zh-CN"/>
              </w:rPr>
              <w:t>(Aggressor -&gt; Victim)</w:t>
            </w:r>
          </w:p>
        </w:tc>
        <w:tc>
          <w:tcPr>
            <w:tcW w:w="2193" w:type="dxa"/>
            <w:tcBorders>
              <w:top w:val="single" w:sz="8" w:space="0" w:color="auto"/>
              <w:left w:val="single" w:sz="8" w:space="0" w:color="auto"/>
              <w:bottom w:val="single" w:sz="8" w:space="0" w:color="auto"/>
              <w:right w:val="single" w:sz="8" w:space="0" w:color="auto"/>
            </w:tcBorders>
            <w:vAlign w:val="center"/>
            <w:hideMark/>
          </w:tcPr>
          <w:p w14:paraId="1836708B" w14:textId="77777777" w:rsidR="00621A11" w:rsidRPr="00621A11" w:rsidRDefault="00621A11" w:rsidP="00621A11">
            <w:pPr>
              <w:rPr>
                <w:rFonts w:eastAsiaTheme="minorEastAsia"/>
                <w:lang w:val="en-US" w:eastAsia="zh-CN"/>
              </w:rPr>
            </w:pPr>
            <w:r w:rsidRPr="00621A11">
              <w:rPr>
                <w:rFonts w:eastAsiaTheme="minorEastAsia"/>
                <w:lang w:val="en-US" w:eastAsia="zh-CN"/>
              </w:rPr>
              <w:t>spectrum</w:t>
            </w:r>
          </w:p>
        </w:tc>
      </w:tr>
      <w:tr w:rsidR="00621A11" w:rsidRPr="00621A11" w14:paraId="67598BD2" w14:textId="77777777" w:rsidTr="007970E7">
        <w:trPr>
          <w:trHeight w:val="426"/>
        </w:trPr>
        <w:tc>
          <w:tcPr>
            <w:tcW w:w="713" w:type="dxa"/>
            <w:vMerge w:val="restart"/>
            <w:tcBorders>
              <w:top w:val="nil"/>
              <w:left w:val="single" w:sz="8" w:space="0" w:color="auto"/>
              <w:bottom w:val="single" w:sz="8" w:space="0" w:color="auto"/>
              <w:right w:val="single" w:sz="8" w:space="0" w:color="auto"/>
            </w:tcBorders>
            <w:noWrap/>
            <w:vAlign w:val="center"/>
            <w:hideMark/>
          </w:tcPr>
          <w:p w14:paraId="34A433F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1-1</w:t>
            </w:r>
          </w:p>
        </w:tc>
        <w:tc>
          <w:tcPr>
            <w:tcW w:w="969" w:type="dxa"/>
            <w:vMerge w:val="restart"/>
            <w:tcBorders>
              <w:top w:val="nil"/>
              <w:left w:val="single" w:sz="8" w:space="0" w:color="auto"/>
              <w:bottom w:val="single" w:sz="8" w:space="0" w:color="auto"/>
              <w:right w:val="single" w:sz="8" w:space="0" w:color="auto"/>
            </w:tcBorders>
            <w:vAlign w:val="center"/>
            <w:hideMark/>
          </w:tcPr>
          <w:p w14:paraId="1A69B2B1"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only outdoor</w:t>
            </w:r>
          </w:p>
        </w:tc>
        <w:tc>
          <w:tcPr>
            <w:tcW w:w="894" w:type="dxa"/>
            <w:vMerge w:val="restart"/>
            <w:tcBorders>
              <w:top w:val="nil"/>
              <w:left w:val="single" w:sz="8" w:space="0" w:color="auto"/>
              <w:bottom w:val="single" w:sz="8" w:space="0" w:color="000000"/>
              <w:right w:val="single" w:sz="8" w:space="0" w:color="auto"/>
            </w:tcBorders>
            <w:vAlign w:val="center"/>
            <w:hideMark/>
          </w:tcPr>
          <w:p w14:paraId="63F8F9BB"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option1-1</w:t>
            </w:r>
            <w:r w:rsidRPr="00621A11">
              <w:rPr>
                <w:rFonts w:eastAsiaTheme="minorEastAsia" w:hint="eastAsia"/>
                <w:lang w:val="en-US" w:eastAsia="zh-CN"/>
              </w:rPr>
              <w:t>，</w:t>
            </w:r>
          </w:p>
        </w:tc>
        <w:tc>
          <w:tcPr>
            <w:tcW w:w="1083" w:type="dxa"/>
            <w:tcBorders>
              <w:top w:val="nil"/>
              <w:left w:val="nil"/>
              <w:bottom w:val="single" w:sz="8" w:space="0" w:color="auto"/>
              <w:right w:val="single" w:sz="8" w:space="0" w:color="auto"/>
            </w:tcBorders>
            <w:vAlign w:val="center"/>
            <w:hideMark/>
          </w:tcPr>
          <w:p w14:paraId="61915512" w14:textId="77777777" w:rsidR="00621A11" w:rsidRPr="00621A11" w:rsidRDefault="00621A11" w:rsidP="00621A11">
            <w:pPr>
              <w:rPr>
                <w:rFonts w:eastAsiaTheme="minorEastAsia"/>
                <w:lang w:val="en-US" w:eastAsia="zh-CN"/>
              </w:rPr>
            </w:pPr>
            <w:r w:rsidRPr="00621A11">
              <w:rPr>
                <w:rFonts w:eastAsiaTheme="minorEastAsia"/>
                <w:lang w:val="en-US" w:eastAsia="zh-CN"/>
              </w:rPr>
              <w:t>1</w:t>
            </w:r>
          </w:p>
        </w:tc>
        <w:tc>
          <w:tcPr>
            <w:tcW w:w="2050" w:type="dxa"/>
            <w:tcBorders>
              <w:top w:val="single" w:sz="8" w:space="0" w:color="auto"/>
              <w:left w:val="single" w:sz="8" w:space="0" w:color="auto"/>
              <w:bottom w:val="single" w:sz="8" w:space="0" w:color="auto"/>
              <w:right w:val="single" w:sz="8" w:space="0" w:color="auto"/>
            </w:tcBorders>
            <w:vAlign w:val="center"/>
          </w:tcPr>
          <w:p w14:paraId="1F798116"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59F1E7"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CA1D446"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6F3E428C" w14:textId="77777777" w:rsidTr="005F4F5B">
        <w:trPr>
          <w:trHeight w:val="248"/>
        </w:trPr>
        <w:tc>
          <w:tcPr>
            <w:tcW w:w="0" w:type="auto"/>
            <w:vMerge/>
            <w:tcBorders>
              <w:top w:val="nil"/>
              <w:left w:val="single" w:sz="8" w:space="0" w:color="auto"/>
              <w:bottom w:val="single" w:sz="8" w:space="0" w:color="auto"/>
              <w:right w:val="single" w:sz="8" w:space="0" w:color="auto"/>
            </w:tcBorders>
            <w:vAlign w:val="center"/>
            <w:hideMark/>
          </w:tcPr>
          <w:p w14:paraId="7155E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7191013"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78A596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193CC15" w14:textId="77777777" w:rsidR="00621A11" w:rsidRPr="00621A11" w:rsidRDefault="00621A11" w:rsidP="00621A11">
            <w:pPr>
              <w:rPr>
                <w:rFonts w:eastAsiaTheme="minorEastAsia"/>
                <w:lang w:val="en-US" w:eastAsia="zh-CN"/>
              </w:rPr>
            </w:pPr>
            <w:r w:rsidRPr="00621A11">
              <w:rPr>
                <w:rFonts w:eastAsiaTheme="minorEastAsia"/>
                <w:lang w:val="en-US" w:eastAsia="zh-CN"/>
              </w:rPr>
              <w:t>2</w:t>
            </w:r>
          </w:p>
        </w:tc>
        <w:tc>
          <w:tcPr>
            <w:tcW w:w="2050" w:type="dxa"/>
            <w:tcBorders>
              <w:top w:val="nil"/>
              <w:left w:val="single" w:sz="12" w:space="0" w:color="auto"/>
              <w:bottom w:val="single" w:sz="8" w:space="0" w:color="auto"/>
              <w:right w:val="single" w:sz="8" w:space="0" w:color="auto"/>
            </w:tcBorders>
            <w:vAlign w:val="center"/>
          </w:tcPr>
          <w:p w14:paraId="5E092668"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134963"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EF31A22" w14:textId="77777777" w:rsidR="00621A11" w:rsidRPr="00621A11" w:rsidRDefault="00621A11" w:rsidP="00621A11">
            <w:pPr>
              <w:rPr>
                <w:rFonts w:eastAsiaTheme="minorEastAsia"/>
                <w:lang w:val="en-US" w:eastAsia="zh-CN"/>
              </w:rPr>
            </w:pPr>
          </w:p>
        </w:tc>
      </w:tr>
      <w:tr w:rsidR="00621A11" w:rsidRPr="00621A11" w14:paraId="0CFFD42C" w14:textId="77777777" w:rsidTr="007970E7">
        <w:trPr>
          <w:trHeight w:val="543"/>
        </w:trPr>
        <w:tc>
          <w:tcPr>
            <w:tcW w:w="0" w:type="auto"/>
            <w:vMerge/>
            <w:tcBorders>
              <w:top w:val="nil"/>
              <w:left w:val="single" w:sz="8" w:space="0" w:color="auto"/>
              <w:bottom w:val="single" w:sz="8" w:space="0" w:color="auto"/>
              <w:right w:val="single" w:sz="8" w:space="0" w:color="auto"/>
            </w:tcBorders>
            <w:vAlign w:val="center"/>
            <w:hideMark/>
          </w:tcPr>
          <w:p w14:paraId="428BD78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9D8AB8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838AD62"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1607EEB" w14:textId="77777777" w:rsidR="00621A11" w:rsidRPr="00621A11" w:rsidRDefault="00621A11" w:rsidP="00621A11">
            <w:pPr>
              <w:rPr>
                <w:rFonts w:eastAsiaTheme="minorEastAsia"/>
                <w:lang w:val="en-US" w:eastAsia="zh-CN"/>
              </w:rPr>
            </w:pPr>
            <w:r w:rsidRPr="00621A11">
              <w:rPr>
                <w:rFonts w:eastAsiaTheme="minorEastAsia"/>
                <w:lang w:val="en-US" w:eastAsia="zh-CN"/>
              </w:rPr>
              <w:t>3</w:t>
            </w:r>
          </w:p>
        </w:tc>
        <w:tc>
          <w:tcPr>
            <w:tcW w:w="2050" w:type="dxa"/>
            <w:tcBorders>
              <w:top w:val="nil"/>
              <w:left w:val="single" w:sz="12" w:space="0" w:color="auto"/>
              <w:bottom w:val="single" w:sz="8" w:space="0" w:color="auto"/>
              <w:right w:val="single" w:sz="8" w:space="0" w:color="auto"/>
            </w:tcBorders>
            <w:vAlign w:val="center"/>
          </w:tcPr>
          <w:p w14:paraId="3DF1A99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03730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4E617CDC" w14:textId="77777777" w:rsidR="00621A11" w:rsidRPr="00621A11" w:rsidRDefault="00621A11" w:rsidP="00621A11">
            <w:pPr>
              <w:rPr>
                <w:rFonts w:eastAsiaTheme="minorEastAsia"/>
                <w:lang w:val="en-US" w:eastAsia="zh-CN"/>
              </w:rPr>
            </w:pPr>
          </w:p>
        </w:tc>
      </w:tr>
      <w:tr w:rsidR="00621A11" w:rsidRPr="00621A11" w14:paraId="0569DDF1"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D7B641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11BAAFF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1FDCE74"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0E620AA" w14:textId="77777777" w:rsidR="00621A11" w:rsidRPr="00621A11" w:rsidRDefault="00621A11" w:rsidP="00621A11">
            <w:pPr>
              <w:rPr>
                <w:rFonts w:eastAsiaTheme="minorEastAsia"/>
                <w:lang w:val="en-US" w:eastAsia="zh-CN"/>
              </w:rPr>
            </w:pPr>
            <w:r w:rsidRPr="00621A11">
              <w:rPr>
                <w:rFonts w:eastAsiaTheme="minorEastAsia"/>
                <w:lang w:val="en-US" w:eastAsia="zh-CN"/>
              </w:rPr>
              <w:t>4</w:t>
            </w:r>
          </w:p>
        </w:tc>
        <w:tc>
          <w:tcPr>
            <w:tcW w:w="2050" w:type="dxa"/>
            <w:tcBorders>
              <w:top w:val="nil"/>
              <w:left w:val="single" w:sz="12" w:space="0" w:color="auto"/>
              <w:bottom w:val="single" w:sz="8" w:space="0" w:color="auto"/>
              <w:right w:val="single" w:sz="8" w:space="0" w:color="auto"/>
            </w:tcBorders>
            <w:vAlign w:val="center"/>
          </w:tcPr>
          <w:p w14:paraId="57800282"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ED0C84"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7506153E" w14:textId="77777777" w:rsidR="00621A11" w:rsidRPr="00621A11" w:rsidRDefault="00621A11" w:rsidP="00621A11">
            <w:pPr>
              <w:rPr>
                <w:rFonts w:eastAsiaTheme="minorEastAsia"/>
                <w:lang w:val="en-US" w:eastAsia="zh-CN"/>
              </w:rPr>
            </w:pPr>
          </w:p>
        </w:tc>
      </w:tr>
      <w:tr w:rsidR="00621A11" w:rsidRPr="00621A11" w14:paraId="76817685"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4974281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833B7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322EAD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D971BDC" w14:textId="77777777" w:rsidR="00621A11" w:rsidRPr="00621A11" w:rsidRDefault="00621A11" w:rsidP="00621A11">
            <w:pPr>
              <w:rPr>
                <w:rFonts w:eastAsiaTheme="minorEastAsia"/>
                <w:lang w:val="en-US" w:eastAsia="zh-CN"/>
              </w:rPr>
            </w:pPr>
            <w:r w:rsidRPr="00621A11">
              <w:rPr>
                <w:rFonts w:eastAsiaTheme="minorEastAsia"/>
                <w:lang w:val="en-US" w:eastAsia="zh-CN"/>
              </w:rPr>
              <w:t>5</w:t>
            </w:r>
          </w:p>
        </w:tc>
        <w:tc>
          <w:tcPr>
            <w:tcW w:w="2050" w:type="dxa"/>
            <w:tcBorders>
              <w:top w:val="nil"/>
              <w:left w:val="single" w:sz="12" w:space="0" w:color="auto"/>
              <w:bottom w:val="single" w:sz="8" w:space="0" w:color="auto"/>
              <w:right w:val="single" w:sz="8" w:space="0" w:color="auto"/>
            </w:tcBorders>
            <w:vAlign w:val="center"/>
          </w:tcPr>
          <w:p w14:paraId="191488C9"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D053E5"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A2F5FF8"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1FD80B4E" w14:textId="77777777" w:rsidTr="005F4F5B">
        <w:trPr>
          <w:trHeight w:val="164"/>
        </w:trPr>
        <w:tc>
          <w:tcPr>
            <w:tcW w:w="0" w:type="auto"/>
            <w:vMerge/>
            <w:tcBorders>
              <w:top w:val="nil"/>
              <w:left w:val="single" w:sz="8" w:space="0" w:color="auto"/>
              <w:bottom w:val="single" w:sz="8" w:space="0" w:color="auto"/>
              <w:right w:val="single" w:sz="8" w:space="0" w:color="auto"/>
            </w:tcBorders>
            <w:vAlign w:val="center"/>
            <w:hideMark/>
          </w:tcPr>
          <w:p w14:paraId="5FACCCD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33A5B8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0D6D9BB"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D6BCCE6" w14:textId="77777777" w:rsidR="00621A11" w:rsidRPr="00621A11" w:rsidRDefault="00621A11" w:rsidP="00621A11">
            <w:pPr>
              <w:rPr>
                <w:rFonts w:eastAsiaTheme="minorEastAsia"/>
                <w:lang w:val="en-US" w:eastAsia="zh-CN"/>
              </w:rPr>
            </w:pPr>
            <w:r w:rsidRPr="00621A11">
              <w:rPr>
                <w:rFonts w:eastAsiaTheme="minorEastAsia"/>
                <w:lang w:val="en-US" w:eastAsia="zh-CN"/>
              </w:rPr>
              <w:t>6</w:t>
            </w:r>
          </w:p>
        </w:tc>
        <w:tc>
          <w:tcPr>
            <w:tcW w:w="2050" w:type="dxa"/>
            <w:tcBorders>
              <w:top w:val="nil"/>
              <w:left w:val="single" w:sz="12" w:space="0" w:color="auto"/>
              <w:bottom w:val="single" w:sz="8" w:space="0" w:color="auto"/>
              <w:right w:val="single" w:sz="8" w:space="0" w:color="auto"/>
            </w:tcBorders>
            <w:vAlign w:val="center"/>
          </w:tcPr>
          <w:p w14:paraId="2BA08EF7"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995380"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1A253111" w14:textId="77777777" w:rsidR="00621A11" w:rsidRPr="00621A11" w:rsidRDefault="00621A11" w:rsidP="00621A11">
            <w:pPr>
              <w:rPr>
                <w:rFonts w:eastAsiaTheme="minorEastAsia"/>
                <w:lang w:val="en-US" w:eastAsia="zh-CN"/>
              </w:rPr>
            </w:pPr>
          </w:p>
        </w:tc>
      </w:tr>
      <w:tr w:rsidR="00621A11" w:rsidRPr="00621A11" w14:paraId="225EB3B4" w14:textId="77777777" w:rsidTr="005F4F5B">
        <w:trPr>
          <w:trHeight w:val="37"/>
        </w:trPr>
        <w:tc>
          <w:tcPr>
            <w:tcW w:w="713" w:type="dxa"/>
            <w:vMerge w:val="restart"/>
            <w:tcBorders>
              <w:top w:val="nil"/>
              <w:left w:val="single" w:sz="8" w:space="0" w:color="auto"/>
              <w:bottom w:val="single" w:sz="8" w:space="0" w:color="auto"/>
              <w:right w:val="single" w:sz="8" w:space="0" w:color="auto"/>
            </w:tcBorders>
            <w:noWrap/>
            <w:vAlign w:val="center"/>
            <w:hideMark/>
          </w:tcPr>
          <w:p w14:paraId="3E3676AB"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1-2</w:t>
            </w:r>
          </w:p>
        </w:tc>
        <w:tc>
          <w:tcPr>
            <w:tcW w:w="969" w:type="dxa"/>
            <w:vMerge w:val="restart"/>
            <w:tcBorders>
              <w:top w:val="nil"/>
              <w:left w:val="single" w:sz="8" w:space="0" w:color="auto"/>
              <w:bottom w:val="single" w:sz="8" w:space="0" w:color="auto"/>
              <w:right w:val="single" w:sz="8" w:space="0" w:color="auto"/>
            </w:tcBorders>
            <w:vAlign w:val="center"/>
            <w:hideMark/>
          </w:tcPr>
          <w:p w14:paraId="4A7354F6"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458F4F36"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option1-2</w:t>
            </w:r>
          </w:p>
        </w:tc>
        <w:tc>
          <w:tcPr>
            <w:tcW w:w="1083" w:type="dxa"/>
            <w:tcBorders>
              <w:top w:val="nil"/>
              <w:left w:val="nil"/>
              <w:bottom w:val="single" w:sz="8" w:space="0" w:color="auto"/>
              <w:right w:val="single" w:sz="12" w:space="0" w:color="auto"/>
            </w:tcBorders>
            <w:vAlign w:val="center"/>
            <w:hideMark/>
          </w:tcPr>
          <w:p w14:paraId="25DEAF66" w14:textId="77777777" w:rsidR="00621A11" w:rsidRPr="00621A11" w:rsidRDefault="00621A11" w:rsidP="00621A11">
            <w:pPr>
              <w:rPr>
                <w:rFonts w:eastAsiaTheme="minorEastAsia"/>
                <w:lang w:val="en-US" w:eastAsia="zh-CN"/>
              </w:rPr>
            </w:pPr>
            <w:r w:rsidRPr="00621A11">
              <w:rPr>
                <w:rFonts w:eastAsiaTheme="minorEastAsia"/>
                <w:lang w:val="en-US" w:eastAsia="zh-CN"/>
              </w:rPr>
              <w:t>7</w:t>
            </w:r>
          </w:p>
        </w:tc>
        <w:tc>
          <w:tcPr>
            <w:tcW w:w="2050" w:type="dxa"/>
            <w:tcBorders>
              <w:top w:val="nil"/>
              <w:left w:val="single" w:sz="12" w:space="0" w:color="auto"/>
              <w:bottom w:val="single" w:sz="8" w:space="0" w:color="auto"/>
              <w:right w:val="single" w:sz="8" w:space="0" w:color="auto"/>
            </w:tcBorders>
            <w:vAlign w:val="center"/>
            <w:hideMark/>
          </w:tcPr>
          <w:p w14:paraId="6AFB9B4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518171C6"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DF69790"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82158F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799E889F"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620CE2B"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3920FE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2579DBC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EF2261B" w14:textId="77777777" w:rsidR="00621A11" w:rsidRPr="00621A11" w:rsidRDefault="00621A11" w:rsidP="00621A11">
            <w:pPr>
              <w:rPr>
                <w:rFonts w:eastAsiaTheme="minorEastAsia"/>
                <w:lang w:val="en-US" w:eastAsia="zh-CN"/>
              </w:rPr>
            </w:pPr>
            <w:r w:rsidRPr="00621A11">
              <w:rPr>
                <w:rFonts w:eastAsiaTheme="minorEastAsia"/>
                <w:lang w:val="en-US" w:eastAsia="zh-CN"/>
              </w:rPr>
              <w:t>8</w:t>
            </w:r>
          </w:p>
        </w:tc>
        <w:tc>
          <w:tcPr>
            <w:tcW w:w="2050" w:type="dxa"/>
            <w:tcBorders>
              <w:top w:val="nil"/>
              <w:left w:val="single" w:sz="12" w:space="0" w:color="auto"/>
              <w:bottom w:val="single" w:sz="8" w:space="0" w:color="auto"/>
              <w:right w:val="single" w:sz="8" w:space="0" w:color="auto"/>
            </w:tcBorders>
            <w:vAlign w:val="center"/>
          </w:tcPr>
          <w:p w14:paraId="3AACC375"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D33DB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2F26F25" w14:textId="77777777" w:rsidR="00621A11" w:rsidRPr="00621A11" w:rsidRDefault="00621A11" w:rsidP="00621A11">
            <w:pPr>
              <w:rPr>
                <w:rFonts w:eastAsiaTheme="minorEastAsia"/>
                <w:lang w:val="en-US" w:eastAsia="zh-CN"/>
              </w:rPr>
            </w:pPr>
          </w:p>
        </w:tc>
      </w:tr>
      <w:tr w:rsidR="00621A11" w:rsidRPr="00621A11" w14:paraId="1C01B156" w14:textId="77777777" w:rsidTr="007970E7">
        <w:trPr>
          <w:trHeight w:val="581"/>
        </w:trPr>
        <w:tc>
          <w:tcPr>
            <w:tcW w:w="0" w:type="auto"/>
            <w:vMerge/>
            <w:tcBorders>
              <w:top w:val="nil"/>
              <w:left w:val="single" w:sz="8" w:space="0" w:color="auto"/>
              <w:bottom w:val="single" w:sz="8" w:space="0" w:color="auto"/>
              <w:right w:val="single" w:sz="8" w:space="0" w:color="auto"/>
            </w:tcBorders>
            <w:vAlign w:val="center"/>
            <w:hideMark/>
          </w:tcPr>
          <w:p w14:paraId="51EC461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049531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0593C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9037EBB" w14:textId="77777777" w:rsidR="00621A11" w:rsidRPr="00621A11" w:rsidRDefault="00621A11" w:rsidP="00621A11">
            <w:pPr>
              <w:rPr>
                <w:rFonts w:eastAsiaTheme="minorEastAsia"/>
                <w:lang w:val="en-US" w:eastAsia="zh-CN"/>
              </w:rPr>
            </w:pPr>
            <w:r w:rsidRPr="00621A11">
              <w:rPr>
                <w:rFonts w:eastAsiaTheme="minorEastAsia"/>
                <w:lang w:val="en-US" w:eastAsia="zh-CN"/>
              </w:rPr>
              <w:t>9</w:t>
            </w:r>
          </w:p>
        </w:tc>
        <w:tc>
          <w:tcPr>
            <w:tcW w:w="2050" w:type="dxa"/>
            <w:tcBorders>
              <w:top w:val="nil"/>
              <w:left w:val="single" w:sz="12" w:space="0" w:color="auto"/>
              <w:bottom w:val="single" w:sz="8" w:space="0" w:color="auto"/>
              <w:right w:val="single" w:sz="8" w:space="0" w:color="auto"/>
            </w:tcBorders>
            <w:vAlign w:val="center"/>
          </w:tcPr>
          <w:p w14:paraId="36219750"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B6A790"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17470E71" w14:textId="77777777" w:rsidR="00621A11" w:rsidRPr="00621A11" w:rsidRDefault="00621A11" w:rsidP="00621A11">
            <w:pPr>
              <w:rPr>
                <w:rFonts w:eastAsiaTheme="minorEastAsia"/>
                <w:lang w:val="en-US" w:eastAsia="zh-CN"/>
              </w:rPr>
            </w:pPr>
          </w:p>
        </w:tc>
      </w:tr>
      <w:tr w:rsidR="00621A11" w:rsidRPr="00621A11" w14:paraId="5025E8F4"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07FCF12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DBB645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9063AC5"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F09827E" w14:textId="77777777" w:rsidR="00621A11" w:rsidRPr="00621A11" w:rsidRDefault="00621A11" w:rsidP="00621A11">
            <w:pPr>
              <w:rPr>
                <w:rFonts w:eastAsiaTheme="minorEastAsia"/>
                <w:lang w:val="en-US" w:eastAsia="zh-CN"/>
              </w:rPr>
            </w:pPr>
            <w:r w:rsidRPr="00621A11">
              <w:rPr>
                <w:rFonts w:eastAsiaTheme="minorEastAsia"/>
                <w:lang w:val="en-US" w:eastAsia="zh-CN"/>
              </w:rPr>
              <w:t>10</w:t>
            </w:r>
          </w:p>
        </w:tc>
        <w:tc>
          <w:tcPr>
            <w:tcW w:w="2050" w:type="dxa"/>
            <w:tcBorders>
              <w:top w:val="nil"/>
              <w:left w:val="single" w:sz="12" w:space="0" w:color="auto"/>
              <w:bottom w:val="single" w:sz="8" w:space="0" w:color="auto"/>
              <w:right w:val="single" w:sz="8" w:space="0" w:color="auto"/>
            </w:tcBorders>
            <w:vAlign w:val="center"/>
            <w:hideMark/>
          </w:tcPr>
          <w:p w14:paraId="1ADFD6F8"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1846AE9B"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4</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AA520DC"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5BEA8CBC" w14:textId="77777777" w:rsidR="00621A11" w:rsidRPr="00621A11" w:rsidRDefault="00621A11" w:rsidP="00621A11">
            <w:pPr>
              <w:rPr>
                <w:rFonts w:eastAsiaTheme="minorEastAsia"/>
                <w:lang w:val="en-US" w:eastAsia="zh-CN"/>
              </w:rPr>
            </w:pPr>
          </w:p>
        </w:tc>
      </w:tr>
      <w:tr w:rsidR="00621A11" w:rsidRPr="00621A11" w14:paraId="50DC340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5966BE9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5AB956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28F80BD"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64A90DA" w14:textId="77777777" w:rsidR="00621A11" w:rsidRPr="00621A11" w:rsidRDefault="00621A11" w:rsidP="00621A11">
            <w:pPr>
              <w:rPr>
                <w:rFonts w:eastAsiaTheme="minorEastAsia"/>
                <w:lang w:val="en-US" w:eastAsia="zh-CN"/>
              </w:rPr>
            </w:pPr>
            <w:r w:rsidRPr="00621A11">
              <w:rPr>
                <w:rFonts w:eastAsiaTheme="minorEastAsia"/>
                <w:lang w:val="en-US" w:eastAsia="zh-CN"/>
              </w:rPr>
              <w:t>11</w:t>
            </w:r>
          </w:p>
        </w:tc>
        <w:tc>
          <w:tcPr>
            <w:tcW w:w="2050" w:type="dxa"/>
            <w:tcBorders>
              <w:top w:val="nil"/>
              <w:left w:val="single" w:sz="12" w:space="0" w:color="auto"/>
              <w:bottom w:val="single" w:sz="8" w:space="0" w:color="auto"/>
              <w:right w:val="single" w:sz="8" w:space="0" w:color="auto"/>
            </w:tcBorders>
            <w:vAlign w:val="center"/>
            <w:hideMark/>
          </w:tcPr>
          <w:p w14:paraId="35A3CBE5"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D1DBB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8E6FF4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7E39AB2B"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AC5372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6AE2A77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40671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5BEA603" w14:textId="77777777" w:rsidR="00621A11" w:rsidRPr="00621A11" w:rsidRDefault="00621A11" w:rsidP="00621A11">
            <w:pPr>
              <w:rPr>
                <w:rFonts w:eastAsiaTheme="minorEastAsia"/>
                <w:lang w:val="en-US" w:eastAsia="zh-CN"/>
              </w:rPr>
            </w:pPr>
            <w:r w:rsidRPr="00621A11">
              <w:rPr>
                <w:rFonts w:eastAsiaTheme="minorEastAsia"/>
                <w:lang w:val="en-US" w:eastAsia="zh-CN"/>
              </w:rPr>
              <w:t>12</w:t>
            </w:r>
          </w:p>
        </w:tc>
        <w:tc>
          <w:tcPr>
            <w:tcW w:w="2050" w:type="dxa"/>
            <w:tcBorders>
              <w:top w:val="nil"/>
              <w:left w:val="single" w:sz="12" w:space="0" w:color="auto"/>
              <w:bottom w:val="single" w:sz="8" w:space="0" w:color="auto"/>
              <w:right w:val="single" w:sz="8" w:space="0" w:color="auto"/>
            </w:tcBorders>
            <w:vAlign w:val="center"/>
            <w:hideMark/>
          </w:tcPr>
          <w:p w14:paraId="7DF3625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7D112FC5"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6</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17629C5E"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3D15891B" w14:textId="77777777" w:rsidR="00621A11" w:rsidRPr="00621A11" w:rsidRDefault="00621A11" w:rsidP="00621A11">
            <w:pPr>
              <w:rPr>
                <w:rFonts w:eastAsiaTheme="minorEastAsia"/>
                <w:lang w:val="en-US" w:eastAsia="zh-CN"/>
              </w:rPr>
            </w:pPr>
          </w:p>
        </w:tc>
      </w:tr>
      <w:tr w:rsidR="00621A11" w:rsidRPr="00621A11" w14:paraId="0BA02F91" w14:textId="77777777" w:rsidTr="007970E7">
        <w:trPr>
          <w:trHeight w:val="620"/>
        </w:trPr>
        <w:tc>
          <w:tcPr>
            <w:tcW w:w="713" w:type="dxa"/>
            <w:vMerge w:val="restart"/>
            <w:tcBorders>
              <w:top w:val="nil"/>
              <w:left w:val="single" w:sz="8" w:space="0" w:color="auto"/>
              <w:bottom w:val="single" w:sz="8" w:space="0" w:color="auto"/>
              <w:right w:val="single" w:sz="8" w:space="0" w:color="auto"/>
            </w:tcBorders>
            <w:noWrap/>
            <w:vAlign w:val="center"/>
            <w:hideMark/>
          </w:tcPr>
          <w:p w14:paraId="0568931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2-3</w:t>
            </w:r>
          </w:p>
        </w:tc>
        <w:tc>
          <w:tcPr>
            <w:tcW w:w="969" w:type="dxa"/>
            <w:vMerge w:val="restart"/>
            <w:tcBorders>
              <w:top w:val="nil"/>
              <w:left w:val="single" w:sz="8" w:space="0" w:color="auto"/>
              <w:bottom w:val="single" w:sz="8" w:space="0" w:color="auto"/>
              <w:right w:val="single" w:sz="8" w:space="0" w:color="auto"/>
            </w:tcBorders>
            <w:vAlign w:val="center"/>
            <w:hideMark/>
          </w:tcPr>
          <w:p w14:paraId="17DEFC86"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only outdoor</w:t>
            </w:r>
          </w:p>
        </w:tc>
        <w:tc>
          <w:tcPr>
            <w:tcW w:w="894" w:type="dxa"/>
            <w:tcBorders>
              <w:top w:val="nil"/>
              <w:left w:val="nil"/>
              <w:bottom w:val="single" w:sz="8" w:space="0" w:color="auto"/>
              <w:right w:val="single" w:sz="8" w:space="0" w:color="auto"/>
            </w:tcBorders>
            <w:vAlign w:val="center"/>
            <w:hideMark/>
          </w:tcPr>
          <w:p w14:paraId="608A5221"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option1-1</w:t>
            </w:r>
          </w:p>
        </w:tc>
        <w:tc>
          <w:tcPr>
            <w:tcW w:w="1083" w:type="dxa"/>
            <w:tcBorders>
              <w:top w:val="nil"/>
              <w:left w:val="nil"/>
              <w:bottom w:val="single" w:sz="8" w:space="0" w:color="auto"/>
              <w:right w:val="single" w:sz="12" w:space="0" w:color="auto"/>
            </w:tcBorders>
            <w:vAlign w:val="center"/>
            <w:hideMark/>
          </w:tcPr>
          <w:p w14:paraId="357DB7B2" w14:textId="77777777" w:rsidR="00621A11" w:rsidRPr="00621A11" w:rsidRDefault="00621A11" w:rsidP="00621A11">
            <w:pPr>
              <w:rPr>
                <w:rFonts w:eastAsiaTheme="minorEastAsia"/>
                <w:lang w:val="en-US" w:eastAsia="zh-CN"/>
              </w:rPr>
            </w:pPr>
            <w:r w:rsidRPr="00621A11">
              <w:rPr>
                <w:rFonts w:eastAsiaTheme="minorEastAsia"/>
                <w:lang w:val="en-US" w:eastAsia="zh-CN"/>
              </w:rPr>
              <w:t>13</w:t>
            </w:r>
          </w:p>
        </w:tc>
        <w:tc>
          <w:tcPr>
            <w:tcW w:w="2050" w:type="dxa"/>
            <w:tcBorders>
              <w:top w:val="nil"/>
              <w:left w:val="single" w:sz="12" w:space="0" w:color="auto"/>
              <w:bottom w:val="single" w:sz="8" w:space="0" w:color="auto"/>
              <w:right w:val="single" w:sz="8" w:space="0" w:color="auto"/>
            </w:tcBorders>
            <w:vAlign w:val="center"/>
          </w:tcPr>
          <w:p w14:paraId="32FCFD3C"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8BAAE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F286464"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196D32E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1B4D7BFC"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69A2FC4" w14:textId="77777777" w:rsidR="00621A11" w:rsidRPr="00621A11" w:rsidRDefault="00621A11" w:rsidP="00621A11">
            <w:pPr>
              <w:rPr>
                <w:rFonts w:eastAsiaTheme="minorEastAsia"/>
                <w:lang w:val="en-US" w:eastAsia="zh-CN"/>
              </w:rPr>
            </w:pPr>
          </w:p>
        </w:tc>
        <w:tc>
          <w:tcPr>
            <w:tcW w:w="894" w:type="dxa"/>
            <w:vMerge w:val="restart"/>
            <w:tcBorders>
              <w:top w:val="nil"/>
              <w:left w:val="nil"/>
              <w:bottom w:val="single" w:sz="8" w:space="0" w:color="auto"/>
              <w:right w:val="single" w:sz="8" w:space="0" w:color="auto"/>
            </w:tcBorders>
            <w:vAlign w:val="center"/>
            <w:hideMark/>
          </w:tcPr>
          <w:p w14:paraId="6427350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F2A9B5F" w14:textId="77777777" w:rsidR="00621A11" w:rsidRPr="00621A11" w:rsidRDefault="00621A11" w:rsidP="00621A11">
            <w:pPr>
              <w:rPr>
                <w:rFonts w:eastAsiaTheme="minorEastAsia"/>
                <w:lang w:val="en-US" w:eastAsia="zh-CN"/>
              </w:rPr>
            </w:pPr>
            <w:r w:rsidRPr="00621A11">
              <w:rPr>
                <w:rFonts w:eastAsiaTheme="minorEastAsia"/>
                <w:lang w:val="en-US" w:eastAsia="zh-CN"/>
              </w:rPr>
              <w:t>14</w:t>
            </w:r>
          </w:p>
        </w:tc>
        <w:tc>
          <w:tcPr>
            <w:tcW w:w="2050" w:type="dxa"/>
            <w:tcBorders>
              <w:top w:val="nil"/>
              <w:left w:val="single" w:sz="12" w:space="0" w:color="auto"/>
              <w:bottom w:val="single" w:sz="8" w:space="0" w:color="auto"/>
              <w:right w:val="single" w:sz="8" w:space="0" w:color="auto"/>
            </w:tcBorders>
            <w:vAlign w:val="center"/>
          </w:tcPr>
          <w:p w14:paraId="3097641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E7219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4FFF8A65" w14:textId="77777777" w:rsidR="00621A11" w:rsidRPr="00621A11" w:rsidRDefault="00621A11" w:rsidP="00621A11">
            <w:pPr>
              <w:rPr>
                <w:rFonts w:eastAsiaTheme="minorEastAsia"/>
                <w:lang w:val="en-US" w:eastAsia="zh-CN"/>
              </w:rPr>
            </w:pPr>
          </w:p>
        </w:tc>
      </w:tr>
      <w:tr w:rsidR="00621A11" w:rsidRPr="00621A11" w14:paraId="7569E0F6"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0D46F5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6546FEA" w14:textId="77777777" w:rsidR="00621A11" w:rsidRPr="00621A11" w:rsidRDefault="00621A11" w:rsidP="00621A11">
            <w:pPr>
              <w:rPr>
                <w:rFonts w:eastAsiaTheme="minorEastAsia"/>
                <w:lang w:val="en-US" w:eastAsia="zh-CN"/>
              </w:rPr>
            </w:pPr>
          </w:p>
        </w:tc>
        <w:tc>
          <w:tcPr>
            <w:tcW w:w="0" w:type="auto"/>
            <w:vMerge/>
            <w:tcBorders>
              <w:top w:val="nil"/>
              <w:left w:val="nil"/>
              <w:bottom w:val="single" w:sz="8" w:space="0" w:color="auto"/>
              <w:right w:val="single" w:sz="8" w:space="0" w:color="auto"/>
            </w:tcBorders>
            <w:vAlign w:val="center"/>
            <w:hideMark/>
          </w:tcPr>
          <w:p w14:paraId="20564B69"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97C819" w14:textId="77777777" w:rsidR="00621A11" w:rsidRPr="00621A11" w:rsidRDefault="00621A11" w:rsidP="00621A11">
            <w:pPr>
              <w:rPr>
                <w:rFonts w:eastAsiaTheme="minorEastAsia"/>
                <w:lang w:val="en-US" w:eastAsia="zh-CN"/>
              </w:rPr>
            </w:pPr>
            <w:r w:rsidRPr="00621A11">
              <w:rPr>
                <w:rFonts w:eastAsiaTheme="minorEastAsia"/>
                <w:lang w:val="en-US" w:eastAsia="zh-CN"/>
              </w:rPr>
              <w:t>15</w:t>
            </w:r>
          </w:p>
        </w:tc>
        <w:tc>
          <w:tcPr>
            <w:tcW w:w="2050" w:type="dxa"/>
            <w:tcBorders>
              <w:top w:val="nil"/>
              <w:left w:val="single" w:sz="12" w:space="0" w:color="auto"/>
              <w:bottom w:val="single" w:sz="8" w:space="0" w:color="auto"/>
              <w:right w:val="single" w:sz="8" w:space="0" w:color="auto"/>
            </w:tcBorders>
            <w:vAlign w:val="center"/>
          </w:tcPr>
          <w:p w14:paraId="3EE42F77"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FDAD8A"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68F761A5" w14:textId="77777777" w:rsidR="00621A11" w:rsidRPr="00621A11" w:rsidRDefault="00621A11" w:rsidP="00621A11">
            <w:pPr>
              <w:rPr>
                <w:rFonts w:eastAsiaTheme="minorEastAsia"/>
                <w:lang w:val="en-US" w:eastAsia="zh-CN"/>
              </w:rPr>
            </w:pPr>
          </w:p>
        </w:tc>
      </w:tr>
      <w:tr w:rsidR="00621A11" w:rsidRPr="00621A11" w14:paraId="28398538" w14:textId="77777777" w:rsidTr="005F4F5B">
        <w:trPr>
          <w:trHeight w:val="187"/>
        </w:trPr>
        <w:tc>
          <w:tcPr>
            <w:tcW w:w="0" w:type="auto"/>
            <w:vMerge/>
            <w:tcBorders>
              <w:top w:val="nil"/>
              <w:left w:val="single" w:sz="8" w:space="0" w:color="auto"/>
              <w:bottom w:val="single" w:sz="8" w:space="0" w:color="auto"/>
              <w:right w:val="single" w:sz="8" w:space="0" w:color="auto"/>
            </w:tcBorders>
            <w:vAlign w:val="center"/>
            <w:hideMark/>
          </w:tcPr>
          <w:p w14:paraId="79E83E6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DAE7A70" w14:textId="77777777" w:rsidR="00621A11" w:rsidRPr="00621A11" w:rsidRDefault="00621A11" w:rsidP="00621A11">
            <w:pPr>
              <w:rPr>
                <w:rFonts w:eastAsiaTheme="minorEastAsia"/>
                <w:lang w:val="en-US" w:eastAsia="zh-CN"/>
              </w:rPr>
            </w:pPr>
          </w:p>
        </w:tc>
        <w:tc>
          <w:tcPr>
            <w:tcW w:w="894" w:type="dxa"/>
            <w:tcBorders>
              <w:top w:val="nil"/>
              <w:left w:val="nil"/>
              <w:bottom w:val="single" w:sz="8" w:space="0" w:color="auto"/>
              <w:right w:val="single" w:sz="8" w:space="0" w:color="auto"/>
            </w:tcBorders>
            <w:vAlign w:val="center"/>
            <w:hideMark/>
          </w:tcPr>
          <w:p w14:paraId="099BFB20"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nil"/>
              <w:left w:val="nil"/>
              <w:bottom w:val="single" w:sz="8" w:space="0" w:color="auto"/>
              <w:right w:val="single" w:sz="12" w:space="0" w:color="auto"/>
            </w:tcBorders>
            <w:vAlign w:val="center"/>
            <w:hideMark/>
          </w:tcPr>
          <w:p w14:paraId="3FFDA556" w14:textId="77777777" w:rsidR="00621A11" w:rsidRPr="00621A11" w:rsidRDefault="00621A11" w:rsidP="00621A11">
            <w:pPr>
              <w:rPr>
                <w:rFonts w:eastAsiaTheme="minorEastAsia"/>
                <w:lang w:val="en-US" w:eastAsia="zh-CN"/>
              </w:rPr>
            </w:pPr>
            <w:r w:rsidRPr="00621A11">
              <w:rPr>
                <w:rFonts w:eastAsiaTheme="minorEastAsia"/>
                <w:lang w:val="en-US" w:eastAsia="zh-CN"/>
              </w:rPr>
              <w:t>16</w:t>
            </w:r>
          </w:p>
        </w:tc>
        <w:tc>
          <w:tcPr>
            <w:tcW w:w="2050" w:type="dxa"/>
            <w:tcBorders>
              <w:top w:val="nil"/>
              <w:left w:val="single" w:sz="12" w:space="0" w:color="auto"/>
              <w:bottom w:val="single" w:sz="8" w:space="0" w:color="auto"/>
              <w:right w:val="single" w:sz="8" w:space="0" w:color="auto"/>
            </w:tcBorders>
            <w:vAlign w:val="center"/>
          </w:tcPr>
          <w:p w14:paraId="00BC9C41"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C30C1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7BB34A62" w14:textId="77777777" w:rsidR="00621A11" w:rsidRPr="00621A11" w:rsidRDefault="00621A11" w:rsidP="00621A11">
            <w:pPr>
              <w:rPr>
                <w:rFonts w:eastAsiaTheme="minorEastAsia"/>
                <w:lang w:val="en-US" w:eastAsia="zh-CN"/>
              </w:rPr>
            </w:pPr>
          </w:p>
        </w:tc>
      </w:tr>
      <w:tr w:rsidR="00621A11" w:rsidRPr="00621A11" w14:paraId="0D458C32" w14:textId="77777777" w:rsidTr="005F4F5B">
        <w:trPr>
          <w:trHeight w:val="322"/>
        </w:trPr>
        <w:tc>
          <w:tcPr>
            <w:tcW w:w="713" w:type="dxa"/>
            <w:vMerge w:val="restart"/>
            <w:tcBorders>
              <w:top w:val="nil"/>
              <w:left w:val="single" w:sz="8" w:space="0" w:color="auto"/>
              <w:bottom w:val="single" w:sz="8" w:space="0" w:color="auto"/>
              <w:right w:val="single" w:sz="8" w:space="0" w:color="auto"/>
            </w:tcBorders>
            <w:noWrap/>
            <w:vAlign w:val="center"/>
            <w:hideMark/>
          </w:tcPr>
          <w:p w14:paraId="41B8734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2-4</w:t>
            </w:r>
          </w:p>
        </w:tc>
        <w:tc>
          <w:tcPr>
            <w:tcW w:w="969" w:type="dxa"/>
            <w:vMerge w:val="restart"/>
            <w:tcBorders>
              <w:top w:val="nil"/>
              <w:left w:val="single" w:sz="8" w:space="0" w:color="auto"/>
              <w:bottom w:val="single" w:sz="8" w:space="0" w:color="auto"/>
              <w:right w:val="single" w:sz="8" w:space="0" w:color="auto"/>
            </w:tcBorders>
            <w:vAlign w:val="center"/>
            <w:hideMark/>
          </w:tcPr>
          <w:p w14:paraId="5C2C7FDB"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3231CC73"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option1-2</w:t>
            </w:r>
          </w:p>
        </w:tc>
        <w:tc>
          <w:tcPr>
            <w:tcW w:w="1083" w:type="dxa"/>
            <w:tcBorders>
              <w:top w:val="nil"/>
              <w:left w:val="nil"/>
              <w:bottom w:val="single" w:sz="8" w:space="0" w:color="auto"/>
              <w:right w:val="single" w:sz="12" w:space="0" w:color="auto"/>
            </w:tcBorders>
            <w:vAlign w:val="center"/>
            <w:hideMark/>
          </w:tcPr>
          <w:p w14:paraId="3B7D3417" w14:textId="77777777" w:rsidR="00621A11" w:rsidRPr="00621A11" w:rsidRDefault="00621A11" w:rsidP="00621A11">
            <w:pPr>
              <w:rPr>
                <w:rFonts w:eastAsiaTheme="minorEastAsia"/>
                <w:lang w:val="en-US" w:eastAsia="zh-CN"/>
              </w:rPr>
            </w:pPr>
            <w:r w:rsidRPr="00621A11">
              <w:rPr>
                <w:rFonts w:eastAsiaTheme="minorEastAsia"/>
                <w:lang w:val="en-US" w:eastAsia="zh-CN"/>
              </w:rPr>
              <w:t>17</w:t>
            </w:r>
          </w:p>
        </w:tc>
        <w:tc>
          <w:tcPr>
            <w:tcW w:w="2050" w:type="dxa"/>
            <w:tcBorders>
              <w:top w:val="nil"/>
              <w:left w:val="single" w:sz="12" w:space="0" w:color="auto"/>
              <w:bottom w:val="single" w:sz="8" w:space="0" w:color="auto"/>
              <w:right w:val="single" w:sz="8" w:space="0" w:color="auto"/>
            </w:tcBorders>
            <w:vAlign w:val="center"/>
            <w:hideMark/>
          </w:tcPr>
          <w:p w14:paraId="4D4427CD"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4AB7CE52"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13</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872FA62"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DFC25DE"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50A54B36"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02005C6"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278A4BD5"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F8BE81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554BA84" w14:textId="77777777" w:rsidR="00621A11" w:rsidRPr="00621A11" w:rsidRDefault="00621A11" w:rsidP="00621A11">
            <w:pPr>
              <w:rPr>
                <w:rFonts w:eastAsiaTheme="minorEastAsia"/>
                <w:lang w:val="en-US" w:eastAsia="zh-CN"/>
              </w:rPr>
            </w:pPr>
            <w:r w:rsidRPr="00621A11">
              <w:rPr>
                <w:rFonts w:eastAsiaTheme="minorEastAsia"/>
                <w:lang w:val="en-US" w:eastAsia="zh-CN"/>
              </w:rPr>
              <w:t>18</w:t>
            </w:r>
          </w:p>
        </w:tc>
        <w:tc>
          <w:tcPr>
            <w:tcW w:w="2050" w:type="dxa"/>
            <w:tcBorders>
              <w:top w:val="nil"/>
              <w:left w:val="single" w:sz="12" w:space="0" w:color="auto"/>
              <w:bottom w:val="single" w:sz="8" w:space="0" w:color="auto"/>
              <w:right w:val="single" w:sz="8" w:space="0" w:color="auto"/>
            </w:tcBorders>
            <w:vAlign w:val="center"/>
            <w:hideMark/>
          </w:tcPr>
          <w:p w14:paraId="0E8417EC"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967486"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330136EF" w14:textId="77777777" w:rsidR="00621A11" w:rsidRPr="00621A11" w:rsidRDefault="00621A11" w:rsidP="00621A11">
            <w:pPr>
              <w:rPr>
                <w:rFonts w:eastAsiaTheme="minorEastAsia"/>
                <w:lang w:val="en-US" w:eastAsia="zh-CN"/>
              </w:rPr>
            </w:pPr>
          </w:p>
        </w:tc>
      </w:tr>
      <w:tr w:rsidR="00621A11" w:rsidRPr="00621A11" w14:paraId="6AC933F4"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70432F0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C702CA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66D1DE3"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32081E8" w14:textId="77777777" w:rsidR="00621A11" w:rsidRPr="00621A11" w:rsidRDefault="00621A11" w:rsidP="00621A11">
            <w:pPr>
              <w:rPr>
                <w:rFonts w:eastAsiaTheme="minorEastAsia"/>
                <w:lang w:val="en-US" w:eastAsia="zh-CN"/>
              </w:rPr>
            </w:pPr>
            <w:r w:rsidRPr="00621A11">
              <w:rPr>
                <w:rFonts w:eastAsiaTheme="minorEastAsia"/>
                <w:lang w:val="en-US" w:eastAsia="zh-CN"/>
              </w:rPr>
              <w:t>19</w:t>
            </w:r>
          </w:p>
        </w:tc>
        <w:tc>
          <w:tcPr>
            <w:tcW w:w="2050" w:type="dxa"/>
            <w:tcBorders>
              <w:top w:val="nil"/>
              <w:left w:val="single" w:sz="12" w:space="0" w:color="auto"/>
              <w:bottom w:val="single" w:sz="8" w:space="0" w:color="auto"/>
              <w:right w:val="single" w:sz="8" w:space="0" w:color="auto"/>
            </w:tcBorders>
            <w:vAlign w:val="center"/>
            <w:hideMark/>
          </w:tcPr>
          <w:p w14:paraId="01245F1A"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6B61164D"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15</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6A1681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7923BAFB" w14:textId="77777777" w:rsidR="00621A11" w:rsidRPr="00621A11" w:rsidRDefault="00621A11" w:rsidP="00621A11">
            <w:pPr>
              <w:rPr>
                <w:rFonts w:eastAsiaTheme="minorEastAsia"/>
                <w:lang w:val="en-US" w:eastAsia="zh-CN"/>
              </w:rPr>
            </w:pPr>
          </w:p>
        </w:tc>
      </w:tr>
      <w:tr w:rsidR="00621A11" w:rsidRPr="00621A11" w14:paraId="162F9BA9"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3DB12B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66B1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EB7CC7"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1E8EEC" w14:textId="77777777" w:rsidR="00621A11" w:rsidRPr="00621A11" w:rsidRDefault="00621A11" w:rsidP="00621A11">
            <w:pPr>
              <w:rPr>
                <w:rFonts w:eastAsiaTheme="minorEastAsia"/>
                <w:lang w:val="en-US" w:eastAsia="zh-CN"/>
              </w:rPr>
            </w:pPr>
            <w:r w:rsidRPr="00621A11">
              <w:rPr>
                <w:rFonts w:eastAsiaTheme="minorEastAsia"/>
                <w:lang w:val="en-US" w:eastAsia="zh-CN"/>
              </w:rPr>
              <w:t>20</w:t>
            </w:r>
          </w:p>
        </w:tc>
        <w:tc>
          <w:tcPr>
            <w:tcW w:w="2050" w:type="dxa"/>
            <w:tcBorders>
              <w:top w:val="nil"/>
              <w:left w:val="single" w:sz="12" w:space="0" w:color="auto"/>
              <w:bottom w:val="single" w:sz="8" w:space="0" w:color="auto"/>
              <w:right w:val="single" w:sz="8" w:space="0" w:color="auto"/>
            </w:tcBorders>
            <w:vAlign w:val="center"/>
            <w:hideMark/>
          </w:tcPr>
          <w:p w14:paraId="145DC928"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FAB9B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69B314BE" w14:textId="77777777" w:rsidR="00621A11" w:rsidRPr="00621A11" w:rsidRDefault="00621A11" w:rsidP="00621A11">
            <w:pPr>
              <w:rPr>
                <w:rFonts w:eastAsiaTheme="minorEastAsia"/>
                <w:lang w:val="en-US" w:eastAsia="zh-CN"/>
              </w:rPr>
            </w:pPr>
          </w:p>
        </w:tc>
      </w:tr>
    </w:tbl>
    <w:p w14:paraId="06C9C0C8" w14:textId="77777777" w:rsidR="00621A11" w:rsidRPr="00621A11" w:rsidRDefault="00621A11" w:rsidP="00BC3321">
      <w:pPr>
        <w:rPr>
          <w:rFonts w:eastAsiaTheme="minorEastAsia"/>
          <w:lang w:val="en-US" w:eastAsia="zh-CN"/>
        </w:rPr>
      </w:pPr>
    </w:p>
    <w:p w14:paraId="1EC43FBA" w14:textId="1DD39F23" w:rsidR="00621A11" w:rsidRPr="00E64F44" w:rsidRDefault="00621A11" w:rsidP="00BC3321">
      <w:pPr>
        <w:rPr>
          <w:b/>
          <w:bCs/>
          <w:lang w:val="sv-SE" w:eastAsia="zh-CN"/>
        </w:rPr>
      </w:pPr>
      <w:r w:rsidRPr="00E64F44">
        <w:rPr>
          <w:b/>
          <w:bCs/>
          <w:lang w:val="sv-SE" w:eastAsia="zh-CN"/>
        </w:rPr>
        <w:t>Recommended WF:</w:t>
      </w:r>
    </w:p>
    <w:p w14:paraId="0ADCB4C9" w14:textId="6D535095" w:rsidR="00E64F44" w:rsidRDefault="00E64F44" w:rsidP="00BC3321">
      <w:pPr>
        <w:rPr>
          <w:lang w:val="sv-SE" w:eastAsia="zh-CN"/>
        </w:rPr>
      </w:pPr>
      <w:bookmarkStart w:id="113" w:name="OLE_LINK10"/>
      <w:r>
        <w:rPr>
          <w:rFonts w:hint="eastAsia"/>
          <w:lang w:val="sv-SE" w:eastAsia="zh-CN"/>
        </w:rPr>
        <w:t>From moderator perspective, even though the interference direction is the same for some cases, however, since option 1-1 and 1-2 has different NR legacy UE locations, the baseline SINR can be different. Not sure whether the cases can be removed.</w:t>
      </w:r>
    </w:p>
    <w:bookmarkEnd w:id="113"/>
    <w:p w14:paraId="40B612F9" w14:textId="77777777" w:rsidR="005F4F5B" w:rsidRPr="005F4F5B" w:rsidRDefault="005F4F5B" w:rsidP="00BC3321">
      <w:pPr>
        <w:rPr>
          <w:b/>
          <w:bCs/>
          <w:lang w:val="sv-SE" w:eastAsia="zh-CN"/>
        </w:rPr>
      </w:pPr>
    </w:p>
    <w:p w14:paraId="71F302B7" w14:textId="4CF68363" w:rsidR="00BC3321" w:rsidRPr="0067270A" w:rsidRDefault="0067270A" w:rsidP="00BC332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B57548">
        <w:rPr>
          <w:rFonts w:eastAsiaTheme="minorEastAsia" w:hint="eastAsia"/>
          <w:b/>
          <w:bCs/>
          <w:u w:val="single"/>
          <w:lang w:val="en-US" w:eastAsia="zh-CN"/>
        </w:rPr>
        <w:t>4-2</w:t>
      </w:r>
      <w:r>
        <w:rPr>
          <w:rFonts w:eastAsiaTheme="minorEastAsia" w:hint="eastAsia"/>
          <w:b/>
          <w:bCs/>
          <w:u w:val="single"/>
          <w:lang w:val="en-US" w:eastAsia="zh-CN"/>
        </w:rPr>
        <w:t>: Whether to skip some cases that inter-system interference can be ignored for formal simulation</w:t>
      </w:r>
    </w:p>
    <w:p w14:paraId="30FBB466" w14:textId="3EF6F3B7" w:rsidR="00FA4129" w:rsidRDefault="00E60FBC" w:rsidP="00BC3321">
      <w:pPr>
        <w:rPr>
          <w:lang w:val="en-US" w:eastAsia="zh-CN"/>
        </w:rPr>
      </w:pPr>
      <w:r>
        <w:rPr>
          <w:rFonts w:hint="eastAsia"/>
          <w:lang w:val="en-US" w:eastAsia="zh-CN"/>
        </w:rPr>
        <w:t>According to calibration results, some companies propose that for the cases that inter-system interference can be ignored</w:t>
      </w:r>
      <w:r w:rsidR="00995609">
        <w:rPr>
          <w:rFonts w:hint="eastAsia"/>
          <w:lang w:val="en-US" w:eastAsia="zh-CN"/>
        </w:rPr>
        <w:t>, formal simulation can be skipped:</w:t>
      </w:r>
    </w:p>
    <w:p w14:paraId="2CC0F5D0" w14:textId="77777777" w:rsidR="00C82B49" w:rsidRPr="00D07CB7" w:rsidRDefault="00995609" w:rsidP="00CD2B69">
      <w:pPr>
        <w:pStyle w:val="aff7"/>
        <w:numPr>
          <w:ilvl w:val="0"/>
          <w:numId w:val="15"/>
        </w:numPr>
        <w:ind w:firstLineChars="0"/>
        <w:rPr>
          <w:lang w:val="en-US" w:eastAsia="zh-CN"/>
        </w:rPr>
        <w:pPrChange w:id="114" w:author="Huawei_Ling Lin" w:date="2024-08-15T13:05:00Z">
          <w:pPr>
            <w:pStyle w:val="aff7"/>
            <w:numPr>
              <w:numId w:val="51"/>
            </w:numPr>
            <w:tabs>
              <w:tab w:val="num" w:pos="360"/>
            </w:tabs>
            <w:ind w:firstLineChars="0"/>
          </w:pPr>
        </w:pPrChange>
      </w:pPr>
      <w:r w:rsidRPr="00D07CB7">
        <w:rPr>
          <w:rFonts w:hint="eastAsia"/>
          <w:lang w:val="en-US" w:eastAsia="zh-CN"/>
        </w:rPr>
        <w:t>Proposal 1</w:t>
      </w:r>
      <w:r w:rsidR="007E3192" w:rsidRPr="00D07CB7">
        <w:rPr>
          <w:rFonts w:hint="eastAsia"/>
          <w:lang w:val="en-US" w:eastAsia="zh-CN"/>
        </w:rPr>
        <w:t xml:space="preserve"> (Xiaomi)</w:t>
      </w:r>
      <w:r w:rsidRPr="00D07CB7">
        <w:rPr>
          <w:rFonts w:hint="eastAsia"/>
          <w:lang w:val="en-US" w:eastAsia="zh-CN"/>
        </w:rPr>
        <w:t>: f</w:t>
      </w:r>
      <w:r w:rsidRPr="00D07CB7">
        <w:rPr>
          <w:lang w:val="en-US" w:eastAsia="zh-CN"/>
        </w:rPr>
        <w:t>or both D1T1 and D2T2, only simulating the legacy UE indoor scenarios is enough to research the inter-system interference.</w:t>
      </w:r>
      <w:r w:rsidR="009A1178" w:rsidRPr="00D07CB7">
        <w:rPr>
          <w:rFonts w:hint="eastAsia"/>
          <w:lang w:val="en-US" w:eastAsia="zh-CN"/>
        </w:rPr>
        <w:t xml:space="preserve"> </w:t>
      </w:r>
    </w:p>
    <w:p w14:paraId="01EE8E84" w14:textId="46861D4F" w:rsidR="00995609" w:rsidRPr="00D07CB7" w:rsidRDefault="00D07CB7" w:rsidP="00CD2B69">
      <w:pPr>
        <w:pStyle w:val="aff7"/>
        <w:numPr>
          <w:ilvl w:val="1"/>
          <w:numId w:val="15"/>
        </w:numPr>
        <w:ind w:firstLineChars="0"/>
        <w:rPr>
          <w:lang w:val="en-US" w:eastAsia="zh-CN"/>
        </w:rPr>
        <w:pPrChange w:id="115" w:author="Huawei_Ling Lin" w:date="2024-08-15T13:05:00Z">
          <w:pPr>
            <w:pStyle w:val="aff7"/>
            <w:numPr>
              <w:ilvl w:val="1"/>
              <w:numId w:val="51"/>
            </w:numPr>
            <w:tabs>
              <w:tab w:val="num" w:pos="360"/>
            </w:tabs>
            <w:ind w:firstLineChars="0"/>
          </w:pPr>
        </w:pPrChange>
      </w:pPr>
      <w:r w:rsidRPr="00D07CB7">
        <w:rPr>
          <w:rFonts w:hint="eastAsia"/>
          <w:lang w:val="en-US" w:eastAsia="zh-CN"/>
        </w:rPr>
        <w:t>For D1T1, case 1 2 3 4 5 6 7 10 12</w:t>
      </w:r>
      <w:r w:rsidR="009A1178" w:rsidRPr="00D07CB7">
        <w:rPr>
          <w:rFonts w:hint="eastAsia"/>
          <w:lang w:val="en-US" w:eastAsia="zh-CN"/>
        </w:rPr>
        <w:t xml:space="preserve"> can be considered as no co-existence issue</w:t>
      </w:r>
    </w:p>
    <w:p w14:paraId="20FB0B4F" w14:textId="670AC20D" w:rsidR="00D07CB7" w:rsidRPr="00D07CB7" w:rsidRDefault="00D07CB7" w:rsidP="00CD2B69">
      <w:pPr>
        <w:pStyle w:val="aff7"/>
        <w:numPr>
          <w:ilvl w:val="1"/>
          <w:numId w:val="15"/>
        </w:numPr>
        <w:ind w:firstLineChars="0"/>
        <w:rPr>
          <w:lang w:val="en-US" w:eastAsia="zh-CN"/>
        </w:rPr>
        <w:pPrChange w:id="116" w:author="Huawei_Ling Lin" w:date="2024-08-15T13:05:00Z">
          <w:pPr>
            <w:pStyle w:val="aff7"/>
            <w:numPr>
              <w:ilvl w:val="1"/>
              <w:numId w:val="51"/>
            </w:numPr>
            <w:tabs>
              <w:tab w:val="num" w:pos="360"/>
            </w:tabs>
            <w:ind w:firstLineChars="0"/>
          </w:pPr>
        </w:pPrChange>
      </w:pPr>
      <w:r w:rsidRPr="00D07CB7">
        <w:rPr>
          <w:rFonts w:hint="eastAsia"/>
          <w:lang w:val="en-US" w:eastAsia="zh-CN"/>
        </w:rPr>
        <w:t>For D2T2, case 13 14 16 17 can be considered as no co-existence issue</w:t>
      </w:r>
    </w:p>
    <w:p w14:paraId="26A4396D" w14:textId="17E23EE5" w:rsidR="007E3192" w:rsidRPr="00D07CB7" w:rsidRDefault="007E3192" w:rsidP="00CD2B69">
      <w:pPr>
        <w:pStyle w:val="aff7"/>
        <w:numPr>
          <w:ilvl w:val="0"/>
          <w:numId w:val="15"/>
        </w:numPr>
        <w:ind w:firstLineChars="0"/>
        <w:rPr>
          <w:lang w:val="en-US" w:eastAsia="zh-CN"/>
        </w:rPr>
        <w:pPrChange w:id="117" w:author="Huawei_Ling Lin" w:date="2024-08-15T13:05:00Z">
          <w:pPr>
            <w:pStyle w:val="aff7"/>
            <w:numPr>
              <w:numId w:val="51"/>
            </w:numPr>
            <w:tabs>
              <w:tab w:val="num" w:pos="360"/>
            </w:tabs>
            <w:ind w:firstLineChars="0"/>
          </w:pPr>
        </w:pPrChange>
      </w:pPr>
      <w:r w:rsidRPr="00D07CB7">
        <w:rPr>
          <w:rFonts w:hint="eastAsia"/>
          <w:lang w:val="en-US" w:eastAsia="zh-CN"/>
        </w:rPr>
        <w:t xml:space="preserve">Proposal 2 (vivo): </w:t>
      </w:r>
      <w:r w:rsidRPr="007E3192">
        <w:rPr>
          <w:rFonts w:hint="eastAsia"/>
        </w:rPr>
        <w:t xml:space="preserve">To save efforts, </w:t>
      </w:r>
      <w:r w:rsidR="009C7880">
        <w:rPr>
          <w:rFonts w:hint="eastAsia"/>
          <w:lang w:eastAsia="zh-CN"/>
        </w:rPr>
        <w:t>for D2T2</w:t>
      </w:r>
      <w:r w:rsidR="009A1178">
        <w:rPr>
          <w:rFonts w:hint="eastAsia"/>
          <w:lang w:eastAsia="zh-CN"/>
        </w:rPr>
        <w:t xml:space="preserve">, </w:t>
      </w:r>
      <w:r w:rsidRPr="007E3192">
        <w:rPr>
          <w:rFonts w:hint="eastAsia"/>
        </w:rPr>
        <w:t xml:space="preserve">the following cases of D2T2 can be marked as no co-existence issue </w:t>
      </w:r>
      <w:r w:rsidRPr="007E3192">
        <w:t>and</w:t>
      </w:r>
      <w:r w:rsidRPr="007E3192">
        <w:rPr>
          <w:rFonts w:hint="eastAsia"/>
        </w:rPr>
        <w:t xml:space="preserve"> no need to further evaluate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362"/>
        <w:gridCol w:w="366"/>
        <w:gridCol w:w="1263"/>
        <w:gridCol w:w="1496"/>
        <w:gridCol w:w="516"/>
        <w:gridCol w:w="500"/>
      </w:tblGrid>
      <w:tr w:rsidR="007E3192" w:rsidRPr="00882A03" w14:paraId="58264966" w14:textId="77777777" w:rsidTr="00471EAF">
        <w:trPr>
          <w:trHeight w:val="285"/>
        </w:trPr>
        <w:tc>
          <w:tcPr>
            <w:tcW w:w="0" w:type="auto"/>
            <w:vMerge w:val="restart"/>
            <w:shd w:val="clear" w:color="auto" w:fill="auto"/>
            <w:noWrap/>
            <w:vAlign w:val="center"/>
            <w:hideMark/>
          </w:tcPr>
          <w:p w14:paraId="053BD3F5"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3</w:t>
            </w:r>
          </w:p>
        </w:tc>
        <w:tc>
          <w:tcPr>
            <w:tcW w:w="0" w:type="auto"/>
            <w:vMerge w:val="restart"/>
            <w:shd w:val="clear" w:color="auto" w:fill="auto"/>
            <w:vAlign w:val="center"/>
            <w:hideMark/>
          </w:tcPr>
          <w:p w14:paraId="633F0ACF"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only outdoor</w:t>
            </w:r>
          </w:p>
        </w:tc>
        <w:tc>
          <w:tcPr>
            <w:tcW w:w="366" w:type="dxa"/>
            <w:shd w:val="clear" w:color="auto" w:fill="auto"/>
            <w:vAlign w:val="center"/>
            <w:hideMark/>
          </w:tcPr>
          <w:p w14:paraId="048E98DF" w14:textId="77777777" w:rsidR="007E3192" w:rsidRPr="00882A03" w:rsidRDefault="007E3192" w:rsidP="00376ECC">
            <w:pPr>
              <w:jc w:val="center"/>
              <w:rPr>
                <w:rFonts w:eastAsia="等线"/>
                <w:sz w:val="15"/>
                <w:szCs w:val="15"/>
              </w:rPr>
            </w:pPr>
            <w:r w:rsidRPr="00882A03">
              <w:rPr>
                <w:rFonts w:eastAsia="等线"/>
                <w:sz w:val="15"/>
                <w:szCs w:val="15"/>
              </w:rPr>
              <w:t>13</w:t>
            </w:r>
          </w:p>
        </w:tc>
        <w:tc>
          <w:tcPr>
            <w:tcW w:w="1263" w:type="dxa"/>
            <w:shd w:val="clear" w:color="000000" w:fill="FFFFFF"/>
            <w:vAlign w:val="center"/>
            <w:hideMark/>
          </w:tcPr>
          <w:p w14:paraId="6D8B452D"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12E9C8F6"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2DCF315A"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00A51514"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F752057" w14:textId="77777777" w:rsidTr="00471EAF">
        <w:trPr>
          <w:trHeight w:val="285"/>
        </w:trPr>
        <w:tc>
          <w:tcPr>
            <w:tcW w:w="0" w:type="auto"/>
            <w:vMerge/>
            <w:vAlign w:val="center"/>
            <w:hideMark/>
          </w:tcPr>
          <w:p w14:paraId="4FDAC38B" w14:textId="77777777" w:rsidR="007E3192" w:rsidRPr="00882A03" w:rsidRDefault="007E3192" w:rsidP="00376ECC">
            <w:pPr>
              <w:rPr>
                <w:rFonts w:eastAsia="等线"/>
                <w:color w:val="000000"/>
                <w:sz w:val="15"/>
                <w:szCs w:val="15"/>
              </w:rPr>
            </w:pPr>
          </w:p>
        </w:tc>
        <w:tc>
          <w:tcPr>
            <w:tcW w:w="0" w:type="auto"/>
            <w:vMerge/>
            <w:vAlign w:val="center"/>
            <w:hideMark/>
          </w:tcPr>
          <w:p w14:paraId="168C899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2887DE8B" w14:textId="77777777" w:rsidR="007E3192" w:rsidRPr="00882A03" w:rsidRDefault="007E3192" w:rsidP="00376ECC">
            <w:pPr>
              <w:jc w:val="center"/>
              <w:rPr>
                <w:rFonts w:eastAsia="等线"/>
                <w:sz w:val="15"/>
                <w:szCs w:val="15"/>
              </w:rPr>
            </w:pPr>
            <w:r w:rsidRPr="00882A03">
              <w:rPr>
                <w:rFonts w:eastAsia="等线"/>
                <w:sz w:val="15"/>
                <w:szCs w:val="15"/>
              </w:rPr>
              <w:t>14</w:t>
            </w:r>
          </w:p>
        </w:tc>
        <w:tc>
          <w:tcPr>
            <w:tcW w:w="1263" w:type="dxa"/>
            <w:shd w:val="clear" w:color="000000" w:fill="FFFFFF"/>
            <w:vAlign w:val="center"/>
            <w:hideMark/>
          </w:tcPr>
          <w:p w14:paraId="7F714F29" w14:textId="77777777" w:rsidR="007E3192" w:rsidRPr="00882A03" w:rsidRDefault="007E3192" w:rsidP="00376ECC">
            <w:pPr>
              <w:jc w:val="center"/>
              <w:rPr>
                <w:rFonts w:eastAsia="等线"/>
                <w:sz w:val="15"/>
                <w:szCs w:val="15"/>
              </w:rPr>
            </w:pPr>
            <w:r w:rsidRPr="00882A03">
              <w:rPr>
                <w:rFonts w:eastAsia="等线"/>
                <w:sz w:val="15"/>
                <w:szCs w:val="15"/>
              </w:rPr>
              <w:t>NR UL -&gt; reader</w:t>
            </w:r>
          </w:p>
        </w:tc>
        <w:tc>
          <w:tcPr>
            <w:tcW w:w="0" w:type="auto"/>
            <w:vMerge/>
            <w:vAlign w:val="center"/>
            <w:hideMark/>
          </w:tcPr>
          <w:p w14:paraId="38F6E1D7" w14:textId="77777777" w:rsidR="007E3192" w:rsidRPr="00882A03" w:rsidRDefault="007E3192" w:rsidP="00376ECC">
            <w:pPr>
              <w:rPr>
                <w:rFonts w:eastAsia="等线"/>
                <w:sz w:val="15"/>
                <w:szCs w:val="15"/>
              </w:rPr>
            </w:pPr>
          </w:p>
        </w:tc>
        <w:tc>
          <w:tcPr>
            <w:tcW w:w="0" w:type="auto"/>
            <w:vMerge/>
            <w:vAlign w:val="center"/>
            <w:hideMark/>
          </w:tcPr>
          <w:p w14:paraId="7242B804" w14:textId="77777777" w:rsidR="007E3192" w:rsidRPr="00882A03" w:rsidRDefault="007E3192" w:rsidP="00376ECC">
            <w:pPr>
              <w:rPr>
                <w:rFonts w:eastAsia="等线"/>
                <w:sz w:val="15"/>
                <w:szCs w:val="15"/>
              </w:rPr>
            </w:pPr>
          </w:p>
        </w:tc>
        <w:tc>
          <w:tcPr>
            <w:tcW w:w="0" w:type="auto"/>
            <w:shd w:val="clear" w:color="auto" w:fill="auto"/>
            <w:vAlign w:val="center"/>
            <w:hideMark/>
          </w:tcPr>
          <w:p w14:paraId="049A532A"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6C97E38" w14:textId="77777777" w:rsidTr="00471EAF">
        <w:trPr>
          <w:trHeight w:val="285"/>
        </w:trPr>
        <w:tc>
          <w:tcPr>
            <w:tcW w:w="0" w:type="auto"/>
            <w:vMerge/>
            <w:vAlign w:val="center"/>
            <w:hideMark/>
          </w:tcPr>
          <w:p w14:paraId="3B667848" w14:textId="77777777" w:rsidR="007E3192" w:rsidRPr="00882A03" w:rsidRDefault="007E3192" w:rsidP="00376ECC">
            <w:pPr>
              <w:rPr>
                <w:rFonts w:eastAsia="等线"/>
                <w:color w:val="000000"/>
                <w:sz w:val="15"/>
                <w:szCs w:val="15"/>
              </w:rPr>
            </w:pPr>
          </w:p>
        </w:tc>
        <w:tc>
          <w:tcPr>
            <w:tcW w:w="0" w:type="auto"/>
            <w:vMerge/>
            <w:vAlign w:val="center"/>
            <w:hideMark/>
          </w:tcPr>
          <w:p w14:paraId="6521315A"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56F49AC" w14:textId="77777777" w:rsidR="007E3192" w:rsidRPr="00882A03" w:rsidRDefault="007E3192" w:rsidP="00376ECC">
            <w:pPr>
              <w:jc w:val="center"/>
              <w:rPr>
                <w:rFonts w:eastAsia="等线"/>
                <w:sz w:val="15"/>
                <w:szCs w:val="15"/>
              </w:rPr>
            </w:pPr>
            <w:r w:rsidRPr="00882A03">
              <w:rPr>
                <w:rFonts w:eastAsia="等线"/>
                <w:sz w:val="15"/>
                <w:szCs w:val="15"/>
              </w:rPr>
              <w:t>15</w:t>
            </w:r>
          </w:p>
        </w:tc>
        <w:tc>
          <w:tcPr>
            <w:tcW w:w="1263" w:type="dxa"/>
            <w:shd w:val="clear" w:color="000000" w:fill="FFFFFF"/>
            <w:vAlign w:val="center"/>
            <w:hideMark/>
          </w:tcPr>
          <w:p w14:paraId="596A2E9D"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598B22C9" w14:textId="77777777" w:rsidR="007E3192" w:rsidRPr="00882A03" w:rsidRDefault="007E3192" w:rsidP="00376ECC">
            <w:pPr>
              <w:rPr>
                <w:rFonts w:eastAsia="等线"/>
                <w:sz w:val="15"/>
                <w:szCs w:val="15"/>
              </w:rPr>
            </w:pPr>
          </w:p>
        </w:tc>
        <w:tc>
          <w:tcPr>
            <w:tcW w:w="0" w:type="auto"/>
            <w:vMerge/>
            <w:vAlign w:val="center"/>
            <w:hideMark/>
          </w:tcPr>
          <w:p w14:paraId="49C26C7C" w14:textId="77777777" w:rsidR="007E3192" w:rsidRPr="00882A03" w:rsidRDefault="007E3192" w:rsidP="00376ECC">
            <w:pPr>
              <w:rPr>
                <w:rFonts w:eastAsia="等线"/>
                <w:sz w:val="15"/>
                <w:szCs w:val="15"/>
              </w:rPr>
            </w:pPr>
          </w:p>
        </w:tc>
        <w:tc>
          <w:tcPr>
            <w:tcW w:w="0" w:type="auto"/>
            <w:shd w:val="clear" w:color="auto" w:fill="auto"/>
            <w:vAlign w:val="center"/>
            <w:hideMark/>
          </w:tcPr>
          <w:p w14:paraId="42C8A75D"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737032B" w14:textId="77777777" w:rsidTr="00471EAF">
        <w:trPr>
          <w:trHeight w:val="285"/>
        </w:trPr>
        <w:tc>
          <w:tcPr>
            <w:tcW w:w="0" w:type="auto"/>
            <w:vMerge/>
            <w:vAlign w:val="center"/>
            <w:hideMark/>
          </w:tcPr>
          <w:p w14:paraId="1AFBDF3F" w14:textId="77777777" w:rsidR="007E3192" w:rsidRPr="00882A03" w:rsidRDefault="007E3192" w:rsidP="00376ECC">
            <w:pPr>
              <w:rPr>
                <w:rFonts w:eastAsia="等线"/>
                <w:color w:val="000000"/>
                <w:sz w:val="15"/>
                <w:szCs w:val="15"/>
              </w:rPr>
            </w:pPr>
          </w:p>
        </w:tc>
        <w:tc>
          <w:tcPr>
            <w:tcW w:w="0" w:type="auto"/>
            <w:vMerge/>
            <w:vAlign w:val="center"/>
            <w:hideMark/>
          </w:tcPr>
          <w:p w14:paraId="4BB03081"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1419CAE" w14:textId="77777777" w:rsidR="007E3192" w:rsidRPr="00882A03" w:rsidRDefault="007E3192" w:rsidP="00376ECC">
            <w:pPr>
              <w:jc w:val="center"/>
              <w:rPr>
                <w:rFonts w:eastAsia="等线"/>
                <w:sz w:val="15"/>
                <w:szCs w:val="15"/>
              </w:rPr>
            </w:pPr>
            <w:r w:rsidRPr="00882A03">
              <w:rPr>
                <w:rFonts w:eastAsia="等线"/>
                <w:sz w:val="15"/>
                <w:szCs w:val="15"/>
              </w:rPr>
              <w:t>16</w:t>
            </w:r>
          </w:p>
        </w:tc>
        <w:tc>
          <w:tcPr>
            <w:tcW w:w="1263" w:type="dxa"/>
            <w:shd w:val="clear" w:color="000000" w:fill="FFFFFF"/>
            <w:vAlign w:val="center"/>
            <w:hideMark/>
          </w:tcPr>
          <w:p w14:paraId="0D24948F" w14:textId="77777777" w:rsidR="007E3192" w:rsidRPr="00882A03" w:rsidRDefault="007E3192" w:rsidP="00376ECC">
            <w:pPr>
              <w:jc w:val="center"/>
              <w:rPr>
                <w:rFonts w:eastAsia="等线"/>
                <w:sz w:val="15"/>
                <w:szCs w:val="15"/>
              </w:rPr>
            </w:pPr>
            <w:r w:rsidRPr="00882A03">
              <w:rPr>
                <w:rFonts w:eastAsia="等线"/>
                <w:sz w:val="15"/>
                <w:szCs w:val="15"/>
              </w:rPr>
              <w:t>NR UL -&gt; device</w:t>
            </w:r>
          </w:p>
        </w:tc>
        <w:tc>
          <w:tcPr>
            <w:tcW w:w="0" w:type="auto"/>
            <w:vMerge/>
            <w:vAlign w:val="center"/>
            <w:hideMark/>
          </w:tcPr>
          <w:p w14:paraId="4F63E127" w14:textId="77777777" w:rsidR="007E3192" w:rsidRPr="00882A03" w:rsidRDefault="007E3192" w:rsidP="00376ECC">
            <w:pPr>
              <w:rPr>
                <w:rFonts w:eastAsia="等线"/>
                <w:sz w:val="15"/>
                <w:szCs w:val="15"/>
              </w:rPr>
            </w:pPr>
          </w:p>
        </w:tc>
        <w:tc>
          <w:tcPr>
            <w:tcW w:w="0" w:type="auto"/>
            <w:vMerge/>
            <w:vAlign w:val="center"/>
            <w:hideMark/>
          </w:tcPr>
          <w:p w14:paraId="45C17FA4" w14:textId="77777777" w:rsidR="007E3192" w:rsidRPr="00882A03" w:rsidRDefault="007E3192" w:rsidP="00376ECC">
            <w:pPr>
              <w:rPr>
                <w:rFonts w:eastAsia="等线"/>
                <w:sz w:val="15"/>
                <w:szCs w:val="15"/>
              </w:rPr>
            </w:pPr>
          </w:p>
        </w:tc>
        <w:tc>
          <w:tcPr>
            <w:tcW w:w="0" w:type="auto"/>
            <w:shd w:val="clear" w:color="auto" w:fill="auto"/>
            <w:vAlign w:val="center"/>
            <w:hideMark/>
          </w:tcPr>
          <w:p w14:paraId="2B4A94B1"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B0FE805" w14:textId="77777777" w:rsidTr="00471EAF">
        <w:trPr>
          <w:trHeight w:val="285"/>
        </w:trPr>
        <w:tc>
          <w:tcPr>
            <w:tcW w:w="0" w:type="auto"/>
            <w:vMerge w:val="restart"/>
            <w:shd w:val="clear" w:color="auto" w:fill="auto"/>
            <w:noWrap/>
            <w:vAlign w:val="center"/>
            <w:hideMark/>
          </w:tcPr>
          <w:p w14:paraId="448183A7"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4</w:t>
            </w:r>
          </w:p>
        </w:tc>
        <w:tc>
          <w:tcPr>
            <w:tcW w:w="0" w:type="auto"/>
            <w:vMerge w:val="restart"/>
            <w:shd w:val="clear" w:color="auto" w:fill="auto"/>
            <w:vAlign w:val="center"/>
            <w:hideMark/>
          </w:tcPr>
          <w:p w14:paraId="37A48140"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indoor</w:t>
            </w:r>
          </w:p>
        </w:tc>
        <w:tc>
          <w:tcPr>
            <w:tcW w:w="366" w:type="dxa"/>
            <w:shd w:val="clear" w:color="auto" w:fill="auto"/>
            <w:vAlign w:val="center"/>
            <w:hideMark/>
          </w:tcPr>
          <w:p w14:paraId="3CFF3716" w14:textId="77777777" w:rsidR="007E3192" w:rsidRPr="00882A03" w:rsidRDefault="007E3192" w:rsidP="00376ECC">
            <w:pPr>
              <w:jc w:val="center"/>
              <w:rPr>
                <w:rFonts w:eastAsia="等线"/>
                <w:sz w:val="15"/>
                <w:szCs w:val="15"/>
              </w:rPr>
            </w:pPr>
            <w:r w:rsidRPr="00882A03">
              <w:rPr>
                <w:rFonts w:eastAsia="等线"/>
                <w:sz w:val="15"/>
                <w:szCs w:val="15"/>
              </w:rPr>
              <w:t>17</w:t>
            </w:r>
          </w:p>
        </w:tc>
        <w:tc>
          <w:tcPr>
            <w:tcW w:w="1263" w:type="dxa"/>
            <w:shd w:val="clear" w:color="000000" w:fill="FFFFFF"/>
            <w:vAlign w:val="center"/>
            <w:hideMark/>
          </w:tcPr>
          <w:p w14:paraId="25F121BB"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2EA7DB80"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789C8BCC"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28AC0A32"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5805A1FA" w14:textId="77777777" w:rsidTr="00471EAF">
        <w:trPr>
          <w:trHeight w:val="285"/>
        </w:trPr>
        <w:tc>
          <w:tcPr>
            <w:tcW w:w="0" w:type="auto"/>
            <w:vMerge/>
            <w:vAlign w:val="center"/>
            <w:hideMark/>
          </w:tcPr>
          <w:p w14:paraId="5C44E912" w14:textId="77777777" w:rsidR="007E3192" w:rsidRPr="00882A03" w:rsidRDefault="007E3192" w:rsidP="00376ECC">
            <w:pPr>
              <w:rPr>
                <w:rFonts w:eastAsia="等线"/>
                <w:color w:val="000000"/>
                <w:sz w:val="15"/>
                <w:szCs w:val="15"/>
              </w:rPr>
            </w:pPr>
          </w:p>
        </w:tc>
        <w:tc>
          <w:tcPr>
            <w:tcW w:w="0" w:type="auto"/>
            <w:vMerge/>
            <w:vAlign w:val="center"/>
            <w:hideMark/>
          </w:tcPr>
          <w:p w14:paraId="5AAE4F0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6C1B74B2" w14:textId="77777777" w:rsidR="007E3192" w:rsidRPr="00882A03" w:rsidRDefault="007E3192" w:rsidP="00376ECC">
            <w:pPr>
              <w:jc w:val="center"/>
              <w:rPr>
                <w:rFonts w:eastAsia="等线"/>
                <w:sz w:val="15"/>
                <w:szCs w:val="15"/>
              </w:rPr>
            </w:pPr>
            <w:r w:rsidRPr="00882A03">
              <w:rPr>
                <w:rFonts w:eastAsia="等线"/>
                <w:sz w:val="15"/>
                <w:szCs w:val="15"/>
              </w:rPr>
              <w:t>19</w:t>
            </w:r>
          </w:p>
        </w:tc>
        <w:tc>
          <w:tcPr>
            <w:tcW w:w="1263" w:type="dxa"/>
            <w:shd w:val="clear" w:color="000000" w:fill="FFFFFF"/>
            <w:vAlign w:val="center"/>
            <w:hideMark/>
          </w:tcPr>
          <w:p w14:paraId="7458BBBC"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0B270ADE" w14:textId="77777777" w:rsidR="007E3192" w:rsidRPr="00882A03" w:rsidRDefault="007E3192" w:rsidP="00376ECC">
            <w:pPr>
              <w:rPr>
                <w:rFonts w:eastAsia="等线"/>
                <w:sz w:val="15"/>
                <w:szCs w:val="15"/>
              </w:rPr>
            </w:pPr>
          </w:p>
        </w:tc>
        <w:tc>
          <w:tcPr>
            <w:tcW w:w="0" w:type="auto"/>
            <w:vMerge/>
            <w:vAlign w:val="center"/>
            <w:hideMark/>
          </w:tcPr>
          <w:p w14:paraId="73D8ABF4" w14:textId="77777777" w:rsidR="007E3192" w:rsidRPr="00882A03" w:rsidRDefault="007E3192" w:rsidP="00376ECC">
            <w:pPr>
              <w:rPr>
                <w:rFonts w:eastAsia="等线"/>
                <w:sz w:val="15"/>
                <w:szCs w:val="15"/>
              </w:rPr>
            </w:pPr>
          </w:p>
        </w:tc>
        <w:tc>
          <w:tcPr>
            <w:tcW w:w="0" w:type="auto"/>
            <w:shd w:val="clear" w:color="auto" w:fill="auto"/>
            <w:vAlign w:val="center"/>
            <w:hideMark/>
          </w:tcPr>
          <w:p w14:paraId="5A49B084" w14:textId="77777777" w:rsidR="007E3192" w:rsidRPr="00882A03" w:rsidRDefault="007E3192" w:rsidP="00376ECC">
            <w:pPr>
              <w:jc w:val="center"/>
              <w:rPr>
                <w:rFonts w:eastAsia="等线"/>
                <w:sz w:val="15"/>
                <w:szCs w:val="15"/>
              </w:rPr>
            </w:pPr>
            <w:r w:rsidRPr="00882A03">
              <w:rPr>
                <w:rFonts w:eastAsia="等线"/>
                <w:sz w:val="15"/>
                <w:szCs w:val="15"/>
              </w:rPr>
              <w:t>R2D</w:t>
            </w:r>
          </w:p>
        </w:tc>
      </w:tr>
    </w:tbl>
    <w:p w14:paraId="2B0980F0" w14:textId="77777777" w:rsidR="007E3192" w:rsidRDefault="007E3192" w:rsidP="00BC3321">
      <w:pPr>
        <w:rPr>
          <w:lang w:val="en-US" w:eastAsia="zh-CN"/>
        </w:rPr>
      </w:pPr>
    </w:p>
    <w:p w14:paraId="1EAC20C6" w14:textId="77777777" w:rsidR="008068A2" w:rsidRPr="007D7987" w:rsidRDefault="008068A2" w:rsidP="008068A2">
      <w:pPr>
        <w:rPr>
          <w:b/>
          <w:bCs/>
          <w:lang w:val="sv-SE" w:eastAsia="zh-CN"/>
        </w:rPr>
      </w:pPr>
      <w:r w:rsidRPr="007D7987">
        <w:rPr>
          <w:b/>
          <w:bCs/>
          <w:lang w:val="sv-SE" w:eastAsia="zh-CN"/>
        </w:rPr>
        <w:t>Recommended WF:</w:t>
      </w:r>
    </w:p>
    <w:p w14:paraId="4B8C6435" w14:textId="281B3E1D" w:rsidR="005F4F5B" w:rsidRPr="00B57548" w:rsidRDefault="007D7987" w:rsidP="00FA5535">
      <w:pPr>
        <w:rPr>
          <w:rFonts w:eastAsiaTheme="minorEastAsia"/>
          <w:lang w:val="sv-SE" w:eastAsia="zh-CN"/>
        </w:rPr>
      </w:pPr>
      <w:r w:rsidRPr="007D7987">
        <w:rPr>
          <w:rFonts w:eastAsiaTheme="minorEastAsia"/>
          <w:lang w:val="sv-SE" w:eastAsia="zh-CN"/>
        </w:rPr>
        <w:t xml:space="preserve">From moderator perspective, </w:t>
      </w:r>
      <w:r>
        <w:rPr>
          <w:rFonts w:eastAsiaTheme="minorEastAsia" w:hint="eastAsia"/>
          <w:lang w:val="sv-SE" w:eastAsia="zh-CN"/>
        </w:rPr>
        <w:t>since some parameters are still under discusison for formal simulation, it may not easy to draw conclusion based on initial calibration results.</w:t>
      </w:r>
    </w:p>
    <w:p w14:paraId="13CD5B0B" w14:textId="77777777" w:rsidR="00C9397A" w:rsidRDefault="00C9397A" w:rsidP="00FA5535">
      <w:pPr>
        <w:rPr>
          <w:rFonts w:eastAsiaTheme="minorEastAsia"/>
          <w:b/>
          <w:bCs/>
          <w:u w:val="single"/>
          <w:lang w:val="en-US" w:eastAsia="zh-CN"/>
        </w:rPr>
      </w:pPr>
    </w:p>
    <w:p w14:paraId="6106E1C1" w14:textId="1BDC5ED6" w:rsidR="00FA5535" w:rsidRPr="00360F2D" w:rsidRDefault="00FA5535" w:rsidP="00FA5535">
      <w:pPr>
        <w:rPr>
          <w:rFonts w:eastAsiaTheme="minorEastAsia"/>
          <w:b/>
          <w:bCs/>
          <w:u w:val="single"/>
          <w:lang w:val="en-US" w:eastAsia="zh-CN"/>
        </w:rPr>
      </w:pPr>
      <w:r w:rsidRPr="00360F2D">
        <w:rPr>
          <w:rFonts w:eastAsiaTheme="minorEastAsia" w:hint="eastAsia"/>
          <w:b/>
          <w:bCs/>
          <w:u w:val="single"/>
          <w:lang w:val="en-US" w:eastAsia="zh-CN"/>
        </w:rPr>
        <w:t xml:space="preserve">Issue </w:t>
      </w:r>
      <w:r w:rsidR="00DB5447">
        <w:rPr>
          <w:rFonts w:eastAsiaTheme="minorEastAsia" w:hint="eastAsia"/>
          <w:b/>
          <w:bCs/>
          <w:u w:val="single"/>
          <w:lang w:val="en-US" w:eastAsia="zh-CN"/>
        </w:rPr>
        <w:t>3-4-3</w:t>
      </w:r>
      <w:r w:rsidRPr="00360F2D">
        <w:rPr>
          <w:rFonts w:eastAsiaTheme="minorEastAsia" w:hint="eastAsia"/>
          <w:b/>
          <w:bCs/>
          <w:u w:val="single"/>
          <w:lang w:val="en-US" w:eastAsia="zh-CN"/>
        </w:rPr>
        <w:t xml:space="preserve">: </w:t>
      </w:r>
      <w:r w:rsidR="00A53EC1">
        <w:rPr>
          <w:rFonts w:eastAsiaTheme="minorEastAsia" w:hint="eastAsia"/>
          <w:b/>
          <w:bCs/>
          <w:u w:val="single"/>
          <w:lang w:val="en-US" w:eastAsia="zh-CN"/>
        </w:rPr>
        <w:t>Device type</w:t>
      </w:r>
    </w:p>
    <w:tbl>
      <w:tblPr>
        <w:tblStyle w:val="afe"/>
        <w:tblW w:w="0" w:type="auto"/>
        <w:tblLook w:val="04A0" w:firstRow="1" w:lastRow="0" w:firstColumn="1" w:lastColumn="0" w:noHBand="0" w:noVBand="1"/>
      </w:tblPr>
      <w:tblGrid>
        <w:gridCol w:w="15388"/>
      </w:tblGrid>
      <w:tr w:rsidR="00FA5535" w14:paraId="1977E8B3" w14:textId="77777777" w:rsidTr="00FA5535">
        <w:tc>
          <w:tcPr>
            <w:tcW w:w="15388" w:type="dxa"/>
          </w:tcPr>
          <w:p w14:paraId="5B85E354" w14:textId="77777777" w:rsidR="00FA5535" w:rsidRPr="00360F2D" w:rsidRDefault="00FA5535" w:rsidP="00FA5535">
            <w:pPr>
              <w:rPr>
                <w:rFonts w:eastAsiaTheme="minorEastAsia"/>
                <w:b/>
                <w:bCs/>
                <w:lang w:val="en-US" w:eastAsia="zh-CN"/>
              </w:rPr>
            </w:pPr>
            <w:r w:rsidRPr="00360F2D">
              <w:rPr>
                <w:rFonts w:eastAsiaTheme="minorEastAsia" w:hint="eastAsia"/>
                <w:b/>
                <w:bCs/>
                <w:lang w:val="en-US" w:eastAsia="zh-CN"/>
              </w:rPr>
              <w:t>Agreement</w:t>
            </w:r>
            <w:r>
              <w:rPr>
                <w:rFonts w:eastAsiaTheme="minorEastAsia" w:hint="eastAsia"/>
                <w:b/>
                <w:bCs/>
                <w:lang w:val="en-US" w:eastAsia="zh-CN"/>
              </w:rPr>
              <w:t xml:space="preserve"> in RAN4#110bis</w:t>
            </w:r>
            <w:r w:rsidRPr="00360F2D">
              <w:rPr>
                <w:rFonts w:eastAsiaTheme="minorEastAsia" w:hint="eastAsia"/>
                <w:b/>
                <w:bCs/>
                <w:lang w:val="en-US" w:eastAsia="zh-CN"/>
              </w:rPr>
              <w:t>:</w:t>
            </w:r>
          </w:p>
          <w:p w14:paraId="47AB80C5" w14:textId="690E2E2F" w:rsidR="00FA5535" w:rsidRPr="00FA5535" w:rsidRDefault="00FA5535" w:rsidP="00CD2B69">
            <w:pPr>
              <w:pStyle w:val="aff7"/>
              <w:numPr>
                <w:ilvl w:val="0"/>
                <w:numId w:val="7"/>
              </w:numPr>
              <w:ind w:firstLineChars="0"/>
              <w:rPr>
                <w:rFonts w:eastAsiaTheme="minorEastAsia"/>
                <w:lang w:val="en-US" w:eastAsia="zh-CN"/>
              </w:rPr>
              <w:pPrChange w:id="118" w:author="Huawei_Ling Lin" w:date="2024-08-15T13:05:00Z">
                <w:pPr>
                  <w:pStyle w:val="aff7"/>
                  <w:numPr>
                    <w:numId w:val="14"/>
                  </w:numPr>
                  <w:ind w:left="440" w:firstLineChars="0" w:hanging="440"/>
                </w:pPr>
              </w:pPrChange>
            </w:pPr>
            <w:r w:rsidRPr="00360F2D">
              <w:rPr>
                <w:rFonts w:eastAsiaTheme="minorEastAsia" w:hint="eastAsia"/>
                <w:lang w:val="en-US" w:eastAsia="zh-CN"/>
              </w:rPr>
              <w:t>Prioritize device 1 and 2a without a frequency shifter for coexistence evaluation.</w:t>
            </w:r>
          </w:p>
        </w:tc>
      </w:tr>
    </w:tbl>
    <w:p w14:paraId="02C02E39" w14:textId="77777777" w:rsidR="00FA5535" w:rsidRDefault="00FA5535" w:rsidP="00FA5535">
      <w:pPr>
        <w:rPr>
          <w:b/>
          <w:bCs/>
          <w:lang w:val="en-US" w:eastAsia="zh-CN"/>
        </w:rPr>
      </w:pPr>
    </w:p>
    <w:p w14:paraId="103EB007" w14:textId="3AE08B12" w:rsidR="00954A6B" w:rsidRDefault="00954A6B" w:rsidP="00FA5535">
      <w:pPr>
        <w:rPr>
          <w:b/>
          <w:bCs/>
          <w:lang w:val="en-US" w:eastAsia="zh-CN"/>
        </w:rPr>
      </w:pPr>
      <w:r>
        <w:rPr>
          <w:rFonts w:hint="eastAsia"/>
          <w:b/>
          <w:bCs/>
          <w:lang w:val="en-US" w:eastAsia="zh-CN"/>
        </w:rPr>
        <w:t>Proposals in RAN4#112:</w:t>
      </w:r>
    </w:p>
    <w:p w14:paraId="475F3093" w14:textId="46B04BBA" w:rsidR="00954A6B" w:rsidRPr="00734C2E" w:rsidRDefault="00954A6B" w:rsidP="00CD2B69">
      <w:pPr>
        <w:pStyle w:val="aff7"/>
        <w:numPr>
          <w:ilvl w:val="0"/>
          <w:numId w:val="19"/>
        </w:numPr>
        <w:ind w:firstLineChars="0"/>
        <w:rPr>
          <w:lang w:val="en-US" w:eastAsia="zh-CN"/>
        </w:rPr>
        <w:pPrChange w:id="119" w:author="Huawei_Ling Lin" w:date="2024-08-15T13:05:00Z">
          <w:pPr>
            <w:pStyle w:val="aff7"/>
            <w:numPr>
              <w:numId w:val="56"/>
            </w:numPr>
            <w:tabs>
              <w:tab w:val="num" w:pos="360"/>
            </w:tabs>
            <w:ind w:firstLineChars="0"/>
          </w:pPr>
        </w:pPrChange>
      </w:pPr>
      <w:r w:rsidRPr="00734C2E">
        <w:rPr>
          <w:rFonts w:hint="eastAsia"/>
          <w:lang w:val="en-US" w:eastAsia="zh-CN"/>
        </w:rPr>
        <w:t xml:space="preserve">Proposal </w:t>
      </w:r>
      <w:r w:rsidR="00734C2E">
        <w:rPr>
          <w:rFonts w:eastAsiaTheme="minorEastAsia" w:hint="eastAsia"/>
          <w:lang w:val="en-US" w:eastAsia="zh-CN"/>
        </w:rPr>
        <w:t>1</w:t>
      </w:r>
      <w:r w:rsidRPr="00734C2E">
        <w:rPr>
          <w:rFonts w:hint="eastAsia"/>
          <w:lang w:val="en-US" w:eastAsia="zh-CN"/>
        </w:rPr>
        <w:t>(</w:t>
      </w:r>
      <w:proofErr w:type="spellStart"/>
      <w:r w:rsidRPr="00734C2E">
        <w:rPr>
          <w:rFonts w:hint="eastAsia"/>
          <w:lang w:val="en-US" w:eastAsia="zh-CN"/>
        </w:rPr>
        <w:t>Spreadtrum</w:t>
      </w:r>
      <w:proofErr w:type="spellEnd"/>
      <w:r w:rsidRPr="00734C2E">
        <w:rPr>
          <w:rFonts w:hint="eastAsia"/>
          <w:lang w:val="en-US" w:eastAsia="zh-CN"/>
        </w:rPr>
        <w:t xml:space="preserve">):  </w:t>
      </w:r>
      <w:r w:rsidRPr="00734C2E">
        <w:rPr>
          <w:lang w:val="en-US" w:eastAsia="zh-CN"/>
        </w:rPr>
        <w:t xml:space="preserve">Adopt Table 1 </w:t>
      </w:r>
      <w:r w:rsidRPr="00734C2E">
        <w:rPr>
          <w:rFonts w:hint="eastAsia"/>
          <w:lang w:val="en-US" w:eastAsia="zh-CN"/>
        </w:rPr>
        <w:t xml:space="preserve">and </w:t>
      </w:r>
      <w:r w:rsidRPr="00734C2E">
        <w:rPr>
          <w:lang w:val="en-US" w:eastAsia="zh-CN"/>
        </w:rPr>
        <w:t>table</w:t>
      </w:r>
      <w:r w:rsidRPr="00734C2E">
        <w:rPr>
          <w:rFonts w:hint="eastAsia"/>
          <w:lang w:val="en-US" w:eastAsia="zh-CN"/>
        </w:rPr>
        <w:t xml:space="preserve"> </w:t>
      </w:r>
      <w:r w:rsidRPr="00734C2E">
        <w:rPr>
          <w:lang w:val="en-US" w:eastAsia="zh-CN"/>
        </w:rPr>
        <w:t>as the in-band co-existence evaluation scenarios for D1T1-C</w:t>
      </w:r>
      <w:r w:rsidRPr="00734C2E">
        <w:rPr>
          <w:rFonts w:hint="eastAsia"/>
          <w:lang w:val="en-US" w:eastAsia="zh-CN"/>
        </w:rPr>
        <w:t xml:space="preserve"> and D2T2-C</w:t>
      </w:r>
      <w:r w:rsidRPr="00734C2E">
        <w:rPr>
          <w:lang w:val="en-US" w:eastAsia="zh-CN"/>
        </w:rPr>
        <w:t>.</w:t>
      </w:r>
    </w:p>
    <w:p w14:paraId="0D38753F" w14:textId="3FA2107C" w:rsidR="00954A6B" w:rsidRPr="00734C2E" w:rsidRDefault="00954A6B" w:rsidP="00734C2E">
      <w:pPr>
        <w:jc w:val="center"/>
        <w:rPr>
          <w:lang w:eastAsia="zh-CN"/>
        </w:rPr>
      </w:pPr>
      <w:r w:rsidRPr="00734C2E">
        <w:rPr>
          <w:lang w:eastAsia="zh-CN"/>
        </w:rPr>
        <w:t>Table 1: A-IoT co-existence scenarios with in-band NR deployment for D1T1</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2574A66F"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49F6A7C3"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68EAE52"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AC24864"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0A6024E9" w14:textId="77777777" w:rsidR="00954A6B" w:rsidRPr="00954A6B" w:rsidRDefault="00954A6B" w:rsidP="00954A6B">
            <w:pPr>
              <w:rPr>
                <w:lang w:val="en-US" w:eastAsia="zh-CN"/>
              </w:rPr>
            </w:pPr>
            <w:r w:rsidRPr="00954A6B">
              <w:rPr>
                <w:lang w:val="en-US" w:eastAsia="zh-CN"/>
              </w:rPr>
              <w:t>victim</w:t>
            </w:r>
          </w:p>
        </w:tc>
      </w:tr>
      <w:tr w:rsidR="00954A6B" w:rsidRPr="00954A6B" w14:paraId="4F17CC80"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0721B51D" w14:textId="77777777" w:rsidR="00954A6B" w:rsidRPr="00954A6B" w:rsidRDefault="00954A6B" w:rsidP="00954A6B">
            <w:pPr>
              <w:rPr>
                <w:lang w:val="en-US" w:eastAsia="zh-CN"/>
              </w:rPr>
            </w:pPr>
            <w:r w:rsidRPr="00954A6B">
              <w:rPr>
                <w:lang w:val="en-US" w:eastAsia="zh-CN"/>
              </w:rPr>
              <w:t>D1T1-C</w:t>
            </w:r>
          </w:p>
          <w:p w14:paraId="332DC345" w14:textId="6F6AEC38" w:rsidR="00954A6B" w:rsidRPr="00954A6B" w:rsidRDefault="00954A6B" w:rsidP="00954A6B">
            <w:pPr>
              <w:rPr>
                <w:lang w:val="en-US" w:eastAsia="zh-CN"/>
              </w:rPr>
            </w:pPr>
            <w:r w:rsidRPr="00734C2E">
              <w:rPr>
                <w:noProof/>
                <w:lang w:eastAsia="zh-CN"/>
              </w:rPr>
              <w:drawing>
                <wp:anchor distT="0" distB="0" distL="114300" distR="114300" simplePos="0" relativeHeight="251745280" behindDoc="0" locked="0" layoutInCell="1" allowOverlap="1" wp14:anchorId="771F7781" wp14:editId="0DB18C95">
                  <wp:simplePos x="0" y="0"/>
                  <wp:positionH relativeFrom="column">
                    <wp:posOffset>387985</wp:posOffset>
                  </wp:positionH>
                  <wp:positionV relativeFrom="paragraph">
                    <wp:posOffset>14605</wp:posOffset>
                  </wp:positionV>
                  <wp:extent cx="734060" cy="327025"/>
                  <wp:effectExtent l="0" t="0" r="0" b="0"/>
                  <wp:wrapSquare wrapText="bothSides"/>
                  <wp:docPr id="1983895978"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pic:spPr>
                      </pic:pic>
                    </a:graphicData>
                  </a:graphic>
                  <wp14:sizeRelH relativeFrom="page">
                    <wp14:pctWidth>0</wp14:pctWidth>
                  </wp14:sizeRelH>
                  <wp14:sizeRelV relativeFrom="page">
                    <wp14:pctHeight>0</wp14:pctHeight>
                  </wp14:sizeRelV>
                </wp:anchor>
              </w:drawing>
            </w:r>
          </w:p>
          <w:p w14:paraId="7DA90E92" w14:textId="77777777" w:rsidR="00954A6B" w:rsidRPr="00954A6B" w:rsidRDefault="00954A6B" w:rsidP="00954A6B">
            <w:pPr>
              <w:rPr>
                <w:lang w:val="en-US" w:eastAsia="zh-CN"/>
              </w:rPr>
            </w:pPr>
          </w:p>
          <w:p w14:paraId="59A0F571" w14:textId="77777777" w:rsidR="00954A6B" w:rsidRPr="00954A6B" w:rsidRDefault="00954A6B" w:rsidP="00954A6B">
            <w:pPr>
              <w:rPr>
                <w:lang w:val="en-US" w:eastAsia="zh-CN"/>
              </w:rPr>
            </w:pPr>
          </w:p>
          <w:p w14:paraId="0EF4DA61"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626A650C" w14:textId="77777777" w:rsidR="00954A6B" w:rsidRPr="00954A6B" w:rsidRDefault="00954A6B" w:rsidP="00954A6B">
            <w:pPr>
              <w:rPr>
                <w:lang w:val="en-US" w:eastAsia="zh-CN"/>
              </w:rPr>
            </w:pPr>
            <w:r w:rsidRPr="00954A6B">
              <w:rPr>
                <w:lang w:val="en-US" w:eastAsia="zh-CN"/>
              </w:rPr>
              <w:t xml:space="preserve">R2D: DL </w:t>
            </w:r>
          </w:p>
          <w:p w14:paraId="26B364D6"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4B3039A9"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1420F305" w14:textId="77777777" w:rsidR="00954A6B" w:rsidRPr="00954A6B" w:rsidRDefault="00954A6B" w:rsidP="00954A6B">
            <w:pPr>
              <w:rPr>
                <w:lang w:val="en-US" w:eastAsia="zh-CN"/>
              </w:rPr>
            </w:pPr>
            <w:r w:rsidRPr="00954A6B">
              <w:rPr>
                <w:lang w:val="en-US" w:eastAsia="zh-CN"/>
              </w:rPr>
              <w:t>NR UL</w:t>
            </w:r>
          </w:p>
        </w:tc>
      </w:tr>
      <w:tr w:rsidR="00954A6B" w:rsidRPr="00954A6B" w14:paraId="662E02B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F0D217D"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5CAB432"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1C6F9857"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00340199" w14:textId="77777777" w:rsidR="00954A6B" w:rsidRPr="00954A6B" w:rsidRDefault="00954A6B" w:rsidP="00954A6B">
            <w:pPr>
              <w:rPr>
                <w:lang w:val="en-US" w:eastAsia="zh-CN"/>
              </w:rPr>
            </w:pPr>
            <w:r w:rsidRPr="00954A6B">
              <w:rPr>
                <w:lang w:val="en-US" w:eastAsia="zh-CN"/>
              </w:rPr>
              <w:t>Reader</w:t>
            </w:r>
          </w:p>
        </w:tc>
      </w:tr>
      <w:tr w:rsidR="00954A6B" w:rsidRPr="00954A6B" w14:paraId="3BB5880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E2A8F1C"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1C0CD43"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C8F3DA3"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0E3C55D5" w14:textId="77777777" w:rsidR="00954A6B" w:rsidRPr="00954A6B" w:rsidRDefault="00954A6B" w:rsidP="00954A6B">
            <w:pPr>
              <w:rPr>
                <w:lang w:val="en-US" w:eastAsia="zh-CN"/>
              </w:rPr>
            </w:pPr>
            <w:r w:rsidRPr="00954A6B">
              <w:rPr>
                <w:lang w:val="en-US" w:eastAsia="zh-CN"/>
              </w:rPr>
              <w:t>NR DL</w:t>
            </w:r>
          </w:p>
        </w:tc>
      </w:tr>
      <w:tr w:rsidR="00954A6B" w:rsidRPr="00954A6B" w14:paraId="43ACA38E" w14:textId="77777777" w:rsidTr="00734C2E">
        <w:trPr>
          <w:trHeight w:val="80"/>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E301822"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561AB4E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99AF8FA" w14:textId="77777777" w:rsidR="00954A6B" w:rsidRPr="00954A6B" w:rsidRDefault="00954A6B" w:rsidP="00954A6B">
            <w:pPr>
              <w:rPr>
                <w:lang w:val="en-US" w:eastAsia="zh-CN"/>
              </w:rPr>
            </w:pPr>
            <w:r w:rsidRPr="00954A6B">
              <w:rPr>
                <w:lang w:val="en-US" w:eastAsia="zh-CN"/>
              </w:rPr>
              <w:t>NR DL</w:t>
            </w:r>
          </w:p>
        </w:tc>
        <w:tc>
          <w:tcPr>
            <w:tcW w:w="1190" w:type="dxa"/>
            <w:tcBorders>
              <w:top w:val="single" w:sz="4" w:space="0" w:color="auto"/>
              <w:left w:val="single" w:sz="4" w:space="0" w:color="auto"/>
              <w:bottom w:val="single" w:sz="4" w:space="0" w:color="auto"/>
              <w:right w:val="single" w:sz="4" w:space="0" w:color="auto"/>
            </w:tcBorders>
            <w:noWrap/>
            <w:hideMark/>
          </w:tcPr>
          <w:p w14:paraId="294E80B7" w14:textId="77777777" w:rsidR="00954A6B" w:rsidRPr="00954A6B" w:rsidRDefault="00954A6B" w:rsidP="00954A6B">
            <w:pPr>
              <w:rPr>
                <w:lang w:val="en-US" w:eastAsia="zh-CN"/>
              </w:rPr>
            </w:pPr>
            <w:r w:rsidRPr="00954A6B">
              <w:rPr>
                <w:lang w:val="en-US" w:eastAsia="zh-CN"/>
              </w:rPr>
              <w:t>device</w:t>
            </w:r>
          </w:p>
        </w:tc>
      </w:tr>
      <w:tr w:rsidR="00954A6B" w:rsidRPr="00954A6B" w14:paraId="4A568268"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10B4578"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3874DFFD"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76C1CD1D"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03E6DA6F" w14:textId="77777777" w:rsidR="00954A6B" w:rsidRPr="00954A6B" w:rsidRDefault="00954A6B" w:rsidP="00954A6B">
            <w:pPr>
              <w:rPr>
                <w:lang w:val="en-US" w:eastAsia="zh-CN"/>
              </w:rPr>
            </w:pPr>
            <w:r w:rsidRPr="00954A6B">
              <w:rPr>
                <w:lang w:val="en-US" w:eastAsia="zh-CN"/>
              </w:rPr>
              <w:t>NR DL</w:t>
            </w:r>
          </w:p>
        </w:tc>
      </w:tr>
      <w:tr w:rsidR="00954A6B" w:rsidRPr="00954A6B" w14:paraId="270BD26B"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3D59E74"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52CBDB4"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00767C16" w14:textId="77777777" w:rsidR="00954A6B" w:rsidRPr="00954A6B" w:rsidRDefault="00954A6B" w:rsidP="00954A6B">
            <w:pPr>
              <w:rPr>
                <w:lang w:val="en-US" w:eastAsia="zh-CN"/>
              </w:rPr>
            </w:pPr>
            <w:r w:rsidRPr="00954A6B">
              <w:rPr>
                <w:lang w:val="en-US" w:eastAsia="zh-CN"/>
              </w:rPr>
              <w:t xml:space="preserve">NR DL </w:t>
            </w:r>
          </w:p>
        </w:tc>
        <w:tc>
          <w:tcPr>
            <w:tcW w:w="1190" w:type="dxa"/>
            <w:tcBorders>
              <w:top w:val="single" w:sz="4" w:space="0" w:color="auto"/>
              <w:left w:val="single" w:sz="4" w:space="0" w:color="auto"/>
              <w:bottom w:val="single" w:sz="4" w:space="0" w:color="auto"/>
              <w:right w:val="single" w:sz="4" w:space="0" w:color="auto"/>
            </w:tcBorders>
            <w:noWrap/>
            <w:hideMark/>
          </w:tcPr>
          <w:p w14:paraId="5C82F55D" w14:textId="77777777" w:rsidR="00954A6B" w:rsidRPr="00954A6B" w:rsidRDefault="00954A6B" w:rsidP="00954A6B">
            <w:pPr>
              <w:rPr>
                <w:lang w:val="en-US" w:eastAsia="zh-CN"/>
              </w:rPr>
            </w:pPr>
            <w:r w:rsidRPr="00954A6B">
              <w:rPr>
                <w:lang w:val="en-US" w:eastAsia="zh-CN"/>
              </w:rPr>
              <w:t>Reader</w:t>
            </w:r>
          </w:p>
        </w:tc>
      </w:tr>
    </w:tbl>
    <w:p w14:paraId="0B942BD1" w14:textId="34C5BB53" w:rsidR="00954A6B" w:rsidRPr="00734C2E" w:rsidRDefault="00954A6B" w:rsidP="00734C2E">
      <w:pPr>
        <w:jc w:val="center"/>
        <w:rPr>
          <w:lang w:val="en-US" w:eastAsia="zh-CN"/>
        </w:rPr>
      </w:pPr>
    </w:p>
    <w:p w14:paraId="7D6F8282" w14:textId="77777777" w:rsidR="00954A6B" w:rsidRPr="00954A6B" w:rsidRDefault="00954A6B" w:rsidP="00734C2E">
      <w:pPr>
        <w:jc w:val="center"/>
        <w:rPr>
          <w:lang w:eastAsia="zh-CN"/>
        </w:rPr>
      </w:pPr>
      <w:r w:rsidRPr="00954A6B">
        <w:rPr>
          <w:lang w:eastAsia="zh-CN"/>
        </w:rPr>
        <w:t>Table 2: A-IoT co-existence scenarios with in-band NR deployment for D2T2-C</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652A5189"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39EEBEB8"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7177EAD"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B63608D"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2E7BF9C9" w14:textId="77777777" w:rsidR="00954A6B" w:rsidRPr="00954A6B" w:rsidRDefault="00954A6B" w:rsidP="00954A6B">
            <w:pPr>
              <w:rPr>
                <w:lang w:val="en-US" w:eastAsia="zh-CN"/>
              </w:rPr>
            </w:pPr>
            <w:r w:rsidRPr="00954A6B">
              <w:rPr>
                <w:lang w:val="en-US" w:eastAsia="zh-CN"/>
              </w:rPr>
              <w:t>victim</w:t>
            </w:r>
          </w:p>
        </w:tc>
      </w:tr>
      <w:tr w:rsidR="00954A6B" w:rsidRPr="00954A6B" w14:paraId="729984C3"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2386D37B" w14:textId="77777777" w:rsidR="00954A6B" w:rsidRPr="00954A6B" w:rsidRDefault="00954A6B" w:rsidP="00954A6B">
            <w:pPr>
              <w:rPr>
                <w:lang w:val="en-US" w:eastAsia="zh-CN"/>
              </w:rPr>
            </w:pPr>
            <w:r w:rsidRPr="00954A6B">
              <w:rPr>
                <w:lang w:val="en-US" w:eastAsia="zh-CN"/>
              </w:rPr>
              <w:t>D1T1-C</w:t>
            </w:r>
          </w:p>
          <w:p w14:paraId="066BDFF1" w14:textId="2C4BFF78" w:rsidR="00954A6B" w:rsidRPr="00954A6B" w:rsidRDefault="00954A6B" w:rsidP="00954A6B">
            <w:pPr>
              <w:rPr>
                <w:lang w:val="en-US" w:eastAsia="zh-CN"/>
              </w:rPr>
            </w:pPr>
            <w:r w:rsidRPr="00734C2E">
              <w:rPr>
                <w:noProof/>
                <w:lang w:eastAsia="zh-CN"/>
              </w:rPr>
              <w:drawing>
                <wp:anchor distT="0" distB="0" distL="114300" distR="114300" simplePos="0" relativeHeight="251747328" behindDoc="0" locked="0" layoutInCell="1" allowOverlap="1" wp14:anchorId="5860321E" wp14:editId="1956A6DC">
                  <wp:simplePos x="0" y="0"/>
                  <wp:positionH relativeFrom="column">
                    <wp:posOffset>342265</wp:posOffset>
                  </wp:positionH>
                  <wp:positionV relativeFrom="paragraph">
                    <wp:posOffset>3175</wp:posOffset>
                  </wp:positionV>
                  <wp:extent cx="1054735" cy="327025"/>
                  <wp:effectExtent l="0" t="0" r="0" b="0"/>
                  <wp:wrapSquare wrapText="bothSides"/>
                  <wp:docPr id="388117722"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pic:spPr>
                      </pic:pic>
                    </a:graphicData>
                  </a:graphic>
                  <wp14:sizeRelH relativeFrom="page">
                    <wp14:pctWidth>0</wp14:pctWidth>
                  </wp14:sizeRelH>
                  <wp14:sizeRelV relativeFrom="page">
                    <wp14:pctHeight>0</wp14:pctHeight>
                  </wp14:sizeRelV>
                </wp:anchor>
              </w:drawing>
            </w:r>
          </w:p>
          <w:p w14:paraId="737AD440" w14:textId="77777777" w:rsidR="00954A6B" w:rsidRPr="00954A6B" w:rsidRDefault="00954A6B" w:rsidP="00954A6B">
            <w:pPr>
              <w:rPr>
                <w:lang w:val="en-US" w:eastAsia="zh-CN"/>
              </w:rPr>
            </w:pPr>
          </w:p>
          <w:p w14:paraId="4A2D81D4"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4EDA6F1E" w14:textId="77777777" w:rsidR="00954A6B" w:rsidRPr="00954A6B" w:rsidRDefault="00954A6B" w:rsidP="00954A6B">
            <w:pPr>
              <w:rPr>
                <w:lang w:val="en-US" w:eastAsia="zh-CN"/>
              </w:rPr>
            </w:pPr>
            <w:r w:rsidRPr="00954A6B">
              <w:rPr>
                <w:lang w:val="en-US" w:eastAsia="zh-CN"/>
              </w:rPr>
              <w:t xml:space="preserve">R2D: UL </w:t>
            </w:r>
          </w:p>
          <w:p w14:paraId="2CE5A838"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0173296A"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3A087C68" w14:textId="77777777" w:rsidR="00954A6B" w:rsidRPr="00954A6B" w:rsidRDefault="00954A6B" w:rsidP="00954A6B">
            <w:pPr>
              <w:rPr>
                <w:lang w:val="en-US" w:eastAsia="zh-CN"/>
              </w:rPr>
            </w:pPr>
            <w:r w:rsidRPr="00954A6B">
              <w:rPr>
                <w:lang w:val="en-US" w:eastAsia="zh-CN"/>
              </w:rPr>
              <w:t>NR UL</w:t>
            </w:r>
          </w:p>
        </w:tc>
      </w:tr>
      <w:tr w:rsidR="00954A6B" w:rsidRPr="00954A6B" w14:paraId="0B77157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6871020"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68242AB"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4E443F96"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2B483070" w14:textId="77777777" w:rsidR="00954A6B" w:rsidRPr="00954A6B" w:rsidRDefault="00954A6B" w:rsidP="00954A6B">
            <w:pPr>
              <w:rPr>
                <w:lang w:val="en-US" w:eastAsia="zh-CN"/>
              </w:rPr>
            </w:pPr>
            <w:r w:rsidRPr="00954A6B">
              <w:rPr>
                <w:lang w:val="en-US" w:eastAsia="zh-CN"/>
              </w:rPr>
              <w:t>Reader</w:t>
            </w:r>
          </w:p>
        </w:tc>
      </w:tr>
      <w:tr w:rsidR="00954A6B" w:rsidRPr="00954A6B" w14:paraId="52897CD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27EB1AB"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172E59C"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FDF4825"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23DF8F4F" w14:textId="77777777" w:rsidR="00954A6B" w:rsidRPr="00954A6B" w:rsidRDefault="00954A6B" w:rsidP="00954A6B">
            <w:pPr>
              <w:rPr>
                <w:lang w:val="en-US" w:eastAsia="zh-CN"/>
              </w:rPr>
            </w:pPr>
            <w:r w:rsidRPr="00954A6B">
              <w:rPr>
                <w:lang w:val="en-US" w:eastAsia="zh-CN"/>
              </w:rPr>
              <w:t>NR UL</w:t>
            </w:r>
          </w:p>
        </w:tc>
      </w:tr>
      <w:tr w:rsidR="00954A6B" w:rsidRPr="00954A6B" w14:paraId="38B86E5B" w14:textId="77777777" w:rsidTr="00734C2E">
        <w:trPr>
          <w:trHeight w:val="16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F870999"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7A8831A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5E5FCA1" w14:textId="77777777" w:rsidR="00954A6B" w:rsidRPr="00954A6B" w:rsidRDefault="00954A6B" w:rsidP="00954A6B">
            <w:pPr>
              <w:rPr>
                <w:lang w:val="en-US" w:eastAsia="zh-CN"/>
              </w:rPr>
            </w:pPr>
            <w:r w:rsidRPr="00954A6B">
              <w:rPr>
                <w:lang w:val="en-US" w:eastAsia="zh-CN"/>
              </w:rPr>
              <w:t>NR UL</w:t>
            </w:r>
          </w:p>
        </w:tc>
        <w:tc>
          <w:tcPr>
            <w:tcW w:w="1190" w:type="dxa"/>
            <w:tcBorders>
              <w:top w:val="single" w:sz="4" w:space="0" w:color="auto"/>
              <w:left w:val="single" w:sz="4" w:space="0" w:color="auto"/>
              <w:bottom w:val="single" w:sz="4" w:space="0" w:color="auto"/>
              <w:right w:val="single" w:sz="4" w:space="0" w:color="auto"/>
            </w:tcBorders>
            <w:noWrap/>
            <w:hideMark/>
          </w:tcPr>
          <w:p w14:paraId="73199D67" w14:textId="77777777" w:rsidR="00954A6B" w:rsidRPr="00954A6B" w:rsidRDefault="00954A6B" w:rsidP="00954A6B">
            <w:pPr>
              <w:rPr>
                <w:lang w:val="en-US" w:eastAsia="zh-CN"/>
              </w:rPr>
            </w:pPr>
            <w:r w:rsidRPr="00954A6B">
              <w:rPr>
                <w:lang w:val="en-US" w:eastAsia="zh-CN"/>
              </w:rPr>
              <w:t>device</w:t>
            </w:r>
          </w:p>
        </w:tc>
      </w:tr>
    </w:tbl>
    <w:p w14:paraId="2472EF58" w14:textId="77777777" w:rsidR="00954A6B" w:rsidRPr="00954A6B" w:rsidRDefault="00954A6B" w:rsidP="00954A6B">
      <w:pPr>
        <w:rPr>
          <w:b/>
          <w:bCs/>
          <w:lang w:val="en-US" w:eastAsia="zh-CN"/>
        </w:rPr>
      </w:pPr>
    </w:p>
    <w:p w14:paraId="73359128" w14:textId="1BFBC743" w:rsidR="00A75C2C" w:rsidRPr="00A75C2C" w:rsidRDefault="00E40781" w:rsidP="00CD2B69">
      <w:pPr>
        <w:pStyle w:val="aff7"/>
        <w:numPr>
          <w:ilvl w:val="0"/>
          <w:numId w:val="19"/>
        </w:numPr>
        <w:ind w:firstLineChars="0"/>
        <w:rPr>
          <w:lang w:val="en-US" w:eastAsia="zh-CN"/>
        </w:rPr>
        <w:pPrChange w:id="120" w:author="Huawei_Ling Lin" w:date="2024-08-15T13:05:00Z">
          <w:pPr>
            <w:pStyle w:val="aff7"/>
            <w:numPr>
              <w:numId w:val="56"/>
            </w:numPr>
            <w:tabs>
              <w:tab w:val="num" w:pos="360"/>
            </w:tabs>
            <w:ind w:firstLineChars="0"/>
          </w:pPr>
        </w:pPrChange>
      </w:pPr>
      <w:r w:rsidRPr="00E40781">
        <w:rPr>
          <w:rFonts w:hint="eastAsia"/>
          <w:lang w:val="en-US" w:eastAsia="zh-CN"/>
        </w:rPr>
        <w:t xml:space="preserve">Proposal 2 (CMCC): </w:t>
      </w:r>
      <w:r w:rsidR="00A75C2C" w:rsidRPr="00A75C2C">
        <w:rPr>
          <w:lang w:val="en-US" w:eastAsia="zh-CN"/>
        </w:rPr>
        <w:t>it’s suggested to focus on device 1 and 2a in study phase.</w:t>
      </w:r>
    </w:p>
    <w:p w14:paraId="1F429250" w14:textId="45181CA6" w:rsidR="006F5B52" w:rsidRPr="00A75C2C" w:rsidRDefault="00A75C2C" w:rsidP="00CD2B69">
      <w:pPr>
        <w:pStyle w:val="aff7"/>
        <w:numPr>
          <w:ilvl w:val="1"/>
          <w:numId w:val="19"/>
        </w:numPr>
        <w:ind w:firstLineChars="0"/>
        <w:rPr>
          <w:lang w:val="en-US" w:eastAsia="zh-CN"/>
        </w:rPr>
        <w:pPrChange w:id="121" w:author="Huawei_Ling Lin" w:date="2024-08-15T13:05:00Z">
          <w:pPr>
            <w:pStyle w:val="aff7"/>
            <w:numPr>
              <w:ilvl w:val="1"/>
              <w:numId w:val="56"/>
            </w:numPr>
            <w:tabs>
              <w:tab w:val="num" w:pos="360"/>
            </w:tabs>
            <w:ind w:firstLineChars="0"/>
          </w:pPr>
        </w:pPrChange>
      </w:pPr>
      <w:r w:rsidRPr="00A75C2C">
        <w:rPr>
          <w:rFonts w:eastAsiaTheme="minorEastAsia"/>
          <w:lang w:val="en-US" w:eastAsia="zh-CN"/>
        </w:rPr>
        <w:t>when device 2b as aggressor, if we assume the same IBE requirements as legacy UE, then the interference is much like legacy NR network intra-system scenario and the interference is almost acceptable. Due to device have less chip rate, i.e. narrower pass bandwidth, device 2b would have better leakage performance outside the 1PRB bandwidth. From this point of view, it seems at least current we can focus on device 1 and 2a at first.</w:t>
      </w:r>
    </w:p>
    <w:p w14:paraId="764CBA5F" w14:textId="77777777" w:rsidR="00203AF8" w:rsidRPr="00AC1B5F" w:rsidRDefault="00203AF8" w:rsidP="00AC1B5F">
      <w:pPr>
        <w:rPr>
          <w:b/>
          <w:bCs/>
          <w:lang w:val="en-US" w:eastAsia="zh-CN"/>
        </w:rPr>
      </w:pPr>
      <w:r w:rsidRPr="00AC1B5F">
        <w:rPr>
          <w:rFonts w:hint="eastAsia"/>
          <w:b/>
          <w:bCs/>
          <w:lang w:val="en-US" w:eastAsia="zh-CN"/>
        </w:rPr>
        <w:t>Recommended WF:</w:t>
      </w:r>
    </w:p>
    <w:p w14:paraId="2986A407" w14:textId="171AAA93" w:rsidR="00AC1B5F" w:rsidRPr="00AC1B5F" w:rsidRDefault="00AC1B5F" w:rsidP="00AC1B5F">
      <w:pPr>
        <w:rPr>
          <w:rFonts w:eastAsiaTheme="minorEastAsia"/>
          <w:lang w:val="en-US" w:eastAsia="zh-CN"/>
        </w:rPr>
      </w:pPr>
      <w:r>
        <w:rPr>
          <w:rFonts w:eastAsiaTheme="minorEastAsia" w:hint="eastAsia"/>
          <w:lang w:val="en-US" w:eastAsia="zh-CN"/>
        </w:rPr>
        <w:t xml:space="preserve">Consider the workload of co-existence evaluation, it is recommended to keep the </w:t>
      </w:r>
      <w:r>
        <w:rPr>
          <w:rFonts w:eastAsiaTheme="minorEastAsia"/>
          <w:lang w:val="en-US" w:eastAsia="zh-CN"/>
        </w:rPr>
        <w:t>previous</w:t>
      </w:r>
      <w:r>
        <w:rPr>
          <w:rFonts w:eastAsiaTheme="minorEastAsia" w:hint="eastAsia"/>
          <w:lang w:val="en-US" w:eastAsia="zh-CN"/>
        </w:rPr>
        <w:t xml:space="preserve"> agreement:</w:t>
      </w:r>
    </w:p>
    <w:p w14:paraId="3B5900BB" w14:textId="6A834660" w:rsidR="00AC1B5F" w:rsidRPr="001C6382" w:rsidRDefault="00AC1B5F" w:rsidP="00CD2B69">
      <w:pPr>
        <w:pStyle w:val="aff7"/>
        <w:numPr>
          <w:ilvl w:val="0"/>
          <w:numId w:val="19"/>
        </w:numPr>
        <w:ind w:firstLineChars="0"/>
        <w:rPr>
          <w:lang w:val="en-US" w:eastAsia="zh-CN"/>
        </w:rPr>
        <w:pPrChange w:id="122" w:author="Huawei_Ling Lin" w:date="2024-08-15T13:05:00Z">
          <w:pPr>
            <w:pStyle w:val="aff7"/>
            <w:numPr>
              <w:numId w:val="56"/>
            </w:numPr>
            <w:tabs>
              <w:tab w:val="num" w:pos="360"/>
            </w:tabs>
            <w:ind w:firstLineChars="0"/>
          </w:pPr>
        </w:pPrChange>
      </w:pPr>
      <w:r w:rsidRPr="00AC1B5F">
        <w:rPr>
          <w:rFonts w:eastAsiaTheme="minorEastAsia" w:hint="eastAsia"/>
          <w:lang w:val="en-US" w:eastAsia="zh-CN"/>
        </w:rPr>
        <w:t>Prioritize device 1 and 2a without a frequency shifter for coexistence evaluation.</w:t>
      </w:r>
    </w:p>
    <w:p w14:paraId="5996AE3C" w14:textId="77777777" w:rsidR="00AC1B5F" w:rsidRPr="00A75C2C" w:rsidRDefault="00AC1B5F" w:rsidP="00A75C2C">
      <w:pPr>
        <w:ind w:left="440"/>
        <w:rPr>
          <w:lang w:val="en-US" w:eastAsia="zh-CN"/>
        </w:rPr>
      </w:pPr>
    </w:p>
    <w:p w14:paraId="0D1356AB" w14:textId="72E7F0EA" w:rsidR="00541916" w:rsidRDefault="005D6734" w:rsidP="005D673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w:t>
      </w:r>
      <w:r w:rsidR="00DB5447">
        <w:rPr>
          <w:rFonts w:eastAsiaTheme="minorEastAsia" w:hint="eastAsia"/>
          <w:b/>
          <w:bCs/>
          <w:u w:val="single"/>
          <w:lang w:val="en-US" w:eastAsia="zh-CN"/>
        </w:rPr>
        <w:t>-4-4</w:t>
      </w:r>
      <w:r>
        <w:rPr>
          <w:rFonts w:eastAsiaTheme="minorEastAsia" w:hint="eastAsia"/>
          <w:b/>
          <w:bCs/>
          <w:u w:val="single"/>
          <w:lang w:val="en-US" w:eastAsia="zh-CN"/>
        </w:rPr>
        <w:t>: Multi-operator scenario</w:t>
      </w:r>
    </w:p>
    <w:tbl>
      <w:tblPr>
        <w:tblStyle w:val="afe"/>
        <w:tblW w:w="0" w:type="auto"/>
        <w:tblLook w:val="04A0" w:firstRow="1" w:lastRow="0" w:firstColumn="1" w:lastColumn="0" w:noHBand="0" w:noVBand="1"/>
      </w:tblPr>
      <w:tblGrid>
        <w:gridCol w:w="15388"/>
      </w:tblGrid>
      <w:tr w:rsidR="003873D6" w14:paraId="725E04E9" w14:textId="77777777" w:rsidTr="003873D6">
        <w:tc>
          <w:tcPr>
            <w:tcW w:w="15388" w:type="dxa"/>
          </w:tcPr>
          <w:p w14:paraId="63D2CBA0"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Agreement in RAN4#111:</w:t>
            </w:r>
          </w:p>
          <w:p w14:paraId="28DAA1E1"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FFS on co-existence between AIOT system and adjacent operator NR system</w:t>
            </w:r>
          </w:p>
          <w:p w14:paraId="5FF919C2" w14:textId="26508FC5" w:rsidR="003873D6" w:rsidRDefault="003873D6" w:rsidP="005D6734">
            <w:pPr>
              <w:rPr>
                <w:rFonts w:eastAsiaTheme="minorEastAsia"/>
                <w:b/>
                <w:bCs/>
                <w:u w:val="single"/>
                <w:lang w:val="en-US" w:eastAsia="zh-CN"/>
              </w:rPr>
            </w:pPr>
            <w:r w:rsidRPr="003873D6">
              <w:rPr>
                <w:rFonts w:eastAsiaTheme="minorEastAsia"/>
                <w:b/>
                <w:bCs/>
                <w:noProof/>
                <w:u w:val="single"/>
                <w:lang w:eastAsia="zh-CN"/>
              </w:rPr>
              <w:drawing>
                <wp:inline distT="0" distB="0" distL="0" distR="0" wp14:anchorId="0249C9E3" wp14:editId="382DA355">
                  <wp:extent cx="4596130" cy="1500505"/>
                  <wp:effectExtent l="0" t="0" r="0" b="4445"/>
                  <wp:docPr id="1026483894" name="图片 10"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形用户界面&#10;&#10;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96130" cy="1500505"/>
                          </a:xfrm>
                          <a:prstGeom prst="rect">
                            <a:avLst/>
                          </a:prstGeom>
                          <a:noFill/>
                          <a:ln>
                            <a:noFill/>
                          </a:ln>
                        </pic:spPr>
                      </pic:pic>
                    </a:graphicData>
                  </a:graphic>
                </wp:inline>
              </w:drawing>
            </w:r>
          </w:p>
        </w:tc>
      </w:tr>
    </w:tbl>
    <w:p w14:paraId="6F1E7E0E" w14:textId="77777777" w:rsidR="003873D6" w:rsidRDefault="003873D6" w:rsidP="005D6734">
      <w:pPr>
        <w:rPr>
          <w:rFonts w:eastAsiaTheme="minorEastAsia"/>
          <w:b/>
          <w:bCs/>
          <w:u w:val="single"/>
          <w:lang w:val="en-US" w:eastAsia="zh-CN"/>
        </w:rPr>
      </w:pPr>
    </w:p>
    <w:p w14:paraId="170C518B" w14:textId="02024D42" w:rsidR="00464433" w:rsidRPr="00464433" w:rsidRDefault="00464433" w:rsidP="005D6734">
      <w:pPr>
        <w:rPr>
          <w:rFonts w:eastAsiaTheme="minorEastAsia"/>
          <w:b/>
          <w:bCs/>
          <w:lang w:val="en-US" w:eastAsia="zh-CN"/>
        </w:rPr>
      </w:pPr>
      <w:r w:rsidRPr="00464433">
        <w:rPr>
          <w:rFonts w:eastAsiaTheme="minorEastAsia" w:hint="eastAsia"/>
          <w:b/>
          <w:bCs/>
          <w:lang w:val="en-US" w:eastAsia="zh-CN"/>
        </w:rPr>
        <w:t xml:space="preserve">Proposals in RAN4#112: </w:t>
      </w:r>
    </w:p>
    <w:p w14:paraId="04D843E1" w14:textId="2D7114E6" w:rsidR="00464433" w:rsidRPr="00464433" w:rsidRDefault="005D6734" w:rsidP="00CD2B69">
      <w:pPr>
        <w:pStyle w:val="aff7"/>
        <w:numPr>
          <w:ilvl w:val="0"/>
          <w:numId w:val="20"/>
        </w:numPr>
        <w:spacing w:afterLines="50" w:after="120"/>
        <w:ind w:firstLineChars="0"/>
        <w:rPr>
          <w:lang w:val="en-US" w:eastAsia="zh-CN"/>
        </w:rPr>
        <w:pPrChange w:id="123" w:author="Huawei_Ling Lin" w:date="2024-08-15T13:05:00Z">
          <w:pPr>
            <w:pStyle w:val="aff7"/>
            <w:numPr>
              <w:numId w:val="57"/>
            </w:numPr>
            <w:tabs>
              <w:tab w:val="num" w:pos="360"/>
            </w:tabs>
            <w:spacing w:afterLines="50" w:after="120"/>
            <w:ind w:firstLineChars="0"/>
          </w:pPr>
        </w:pPrChange>
      </w:pPr>
      <w:r w:rsidRPr="00464433">
        <w:rPr>
          <w:rFonts w:hint="eastAsia"/>
          <w:lang w:val="en-US" w:eastAsia="zh-CN"/>
        </w:rPr>
        <w:t xml:space="preserve">Proposal </w:t>
      </w:r>
      <w:r w:rsidR="00C10791">
        <w:rPr>
          <w:rFonts w:eastAsiaTheme="minorEastAsia" w:hint="eastAsia"/>
          <w:lang w:val="en-US" w:eastAsia="zh-CN"/>
        </w:rPr>
        <w:t>1</w:t>
      </w:r>
      <w:r w:rsidRPr="00464433">
        <w:rPr>
          <w:rFonts w:hint="eastAsia"/>
          <w:lang w:val="en-US" w:eastAsia="zh-CN"/>
        </w:rPr>
        <w:t>(</w:t>
      </w:r>
      <w:proofErr w:type="spellStart"/>
      <w:r w:rsidRPr="00464433">
        <w:rPr>
          <w:rFonts w:hint="eastAsia"/>
          <w:lang w:val="en-US" w:eastAsia="zh-CN"/>
        </w:rPr>
        <w:t>Spreadtrum</w:t>
      </w:r>
      <w:proofErr w:type="spellEnd"/>
      <w:r w:rsidRPr="00464433">
        <w:rPr>
          <w:rFonts w:hint="eastAsia"/>
          <w:lang w:val="en-US" w:eastAsia="zh-CN"/>
        </w:rPr>
        <w:t xml:space="preserve">): </w:t>
      </w:r>
    </w:p>
    <w:p w14:paraId="448E69E7" w14:textId="5605A909" w:rsidR="00464433" w:rsidRDefault="00464433" w:rsidP="00CD2B69">
      <w:pPr>
        <w:pStyle w:val="aff7"/>
        <w:numPr>
          <w:ilvl w:val="1"/>
          <w:numId w:val="20"/>
        </w:numPr>
        <w:spacing w:afterLines="50" w:after="120"/>
        <w:ind w:firstLineChars="0"/>
        <w:rPr>
          <w:lang w:eastAsia="zh-CN"/>
        </w:rPr>
        <w:pPrChange w:id="124" w:author="Huawei_Ling Lin" w:date="2024-08-15T13:05:00Z">
          <w:pPr>
            <w:pStyle w:val="aff7"/>
            <w:numPr>
              <w:ilvl w:val="1"/>
              <w:numId w:val="57"/>
            </w:numPr>
            <w:tabs>
              <w:tab w:val="num" w:pos="360"/>
            </w:tabs>
            <w:spacing w:afterLines="50" w:after="120"/>
            <w:ind w:firstLineChars="0"/>
          </w:pPr>
        </w:pPrChange>
      </w:pPr>
      <w:r>
        <w:rPr>
          <w:lang w:eastAsia="zh-CN"/>
        </w:rPr>
        <w:t>Multiple A-IoT operators co-existence scenario should be investigated and capture figure1 in TR.</w:t>
      </w:r>
    </w:p>
    <w:p w14:paraId="6BAE523E" w14:textId="32329B2F" w:rsidR="00464433" w:rsidRPr="00464433" w:rsidRDefault="00464433" w:rsidP="00CD2B69">
      <w:pPr>
        <w:pStyle w:val="aff7"/>
        <w:numPr>
          <w:ilvl w:val="1"/>
          <w:numId w:val="20"/>
        </w:numPr>
        <w:spacing w:afterLines="50" w:after="120"/>
        <w:ind w:firstLineChars="0"/>
        <w:rPr>
          <w:lang w:eastAsia="zh-CN"/>
        </w:rPr>
        <w:pPrChange w:id="125" w:author="Huawei_Ling Lin" w:date="2024-08-15T13:05:00Z">
          <w:pPr>
            <w:pStyle w:val="aff7"/>
            <w:numPr>
              <w:ilvl w:val="1"/>
              <w:numId w:val="57"/>
            </w:numPr>
            <w:tabs>
              <w:tab w:val="num" w:pos="360"/>
            </w:tabs>
            <w:spacing w:afterLines="50" w:after="120"/>
            <w:ind w:firstLineChars="0"/>
          </w:pPr>
        </w:pPrChange>
      </w:pPr>
      <w:r>
        <w:rPr>
          <w:lang w:eastAsia="zh-CN"/>
        </w:rPr>
        <w:t>How operators can co-ordinated needs to be further studied.</w:t>
      </w:r>
    </w:p>
    <w:p w14:paraId="18800D4B" w14:textId="15888033" w:rsidR="00F646F0" w:rsidRDefault="00464433" w:rsidP="00464433">
      <w:pPr>
        <w:spacing w:afterLines="50" w:after="120"/>
        <w:rPr>
          <w:lang w:eastAsia="zh-CN"/>
        </w:rPr>
      </w:pPr>
      <w:r w:rsidRPr="003873D6">
        <w:rPr>
          <w:noProof/>
          <w:lang w:eastAsia="zh-CN"/>
        </w:rPr>
        <w:lastRenderedPageBreak/>
        <w:drawing>
          <wp:inline distT="0" distB="0" distL="0" distR="0" wp14:anchorId="0DF52841" wp14:editId="67970B3D">
            <wp:extent cx="5259705" cy="1925955"/>
            <wp:effectExtent l="0" t="0" r="0" b="0"/>
            <wp:docPr id="578762658" name="图片 8"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62658" name="图片 8" descr="图形用户界面, 文本, 应用程序, 电子邮件&#10;&#10;描述已自动生成"/>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9705" cy="1925955"/>
                    </a:xfrm>
                    <a:prstGeom prst="rect">
                      <a:avLst/>
                    </a:prstGeom>
                    <a:noFill/>
                  </pic:spPr>
                </pic:pic>
              </a:graphicData>
            </a:graphic>
          </wp:inline>
        </w:drawing>
      </w:r>
    </w:p>
    <w:p w14:paraId="6D3F2A7A" w14:textId="46154A6B" w:rsidR="00C10791" w:rsidRPr="003B7FEC" w:rsidRDefault="00464433" w:rsidP="00C10791">
      <w:pPr>
        <w:rPr>
          <w:rFonts w:eastAsiaTheme="minorEastAsia"/>
          <w:lang w:val="en-US" w:eastAsia="zh-CN"/>
        </w:rPr>
      </w:pPr>
      <w:r w:rsidRPr="003873D6">
        <w:rPr>
          <w:noProof/>
          <w:lang w:eastAsia="zh-CN"/>
        </w:rPr>
        <w:drawing>
          <wp:inline distT="0" distB="0" distL="0" distR="0" wp14:anchorId="6D0436FC" wp14:editId="0AE48884">
            <wp:extent cx="5535930" cy="1951990"/>
            <wp:effectExtent l="0" t="0" r="7620" b="0"/>
            <wp:docPr id="1775772928"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2928" name="图片 7" descr="图形用户界面, 应用程序&#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35930" cy="1951990"/>
                    </a:xfrm>
                    <a:prstGeom prst="rect">
                      <a:avLst/>
                    </a:prstGeom>
                    <a:noFill/>
                  </pic:spPr>
                </pic:pic>
              </a:graphicData>
            </a:graphic>
          </wp:inline>
        </w:drawing>
      </w:r>
    </w:p>
    <w:p w14:paraId="5846AE52" w14:textId="29479C3D" w:rsidR="00C10791" w:rsidRPr="00C10791" w:rsidRDefault="00C10791" w:rsidP="00CD2B69">
      <w:pPr>
        <w:pStyle w:val="aff7"/>
        <w:numPr>
          <w:ilvl w:val="0"/>
          <w:numId w:val="20"/>
        </w:numPr>
        <w:spacing w:afterLines="50" w:after="120"/>
        <w:ind w:firstLineChars="0"/>
        <w:rPr>
          <w:lang w:val="en-US" w:eastAsia="zh-CN"/>
        </w:rPr>
        <w:pPrChange w:id="126" w:author="Huawei_Ling Lin" w:date="2024-08-15T13:05:00Z">
          <w:pPr>
            <w:pStyle w:val="aff7"/>
            <w:numPr>
              <w:numId w:val="57"/>
            </w:numPr>
            <w:tabs>
              <w:tab w:val="num" w:pos="360"/>
            </w:tabs>
            <w:spacing w:afterLines="50" w:after="120"/>
            <w:ind w:firstLineChars="0"/>
          </w:pPr>
        </w:pPrChange>
      </w:pPr>
      <w:r w:rsidRPr="00C10791">
        <w:rPr>
          <w:rFonts w:hint="eastAsia"/>
          <w:lang w:val="en-US" w:eastAsia="zh-CN"/>
        </w:rPr>
        <w:t xml:space="preserve">Proposal </w:t>
      </w:r>
      <w:r>
        <w:rPr>
          <w:rFonts w:eastAsiaTheme="minorEastAsia" w:hint="eastAsia"/>
          <w:lang w:val="en-US" w:eastAsia="zh-CN"/>
        </w:rPr>
        <w:t>2</w:t>
      </w:r>
      <w:r w:rsidRPr="00C10791">
        <w:rPr>
          <w:rFonts w:hint="eastAsia"/>
          <w:lang w:val="en-US" w:eastAsia="zh-CN"/>
        </w:rPr>
        <w:t xml:space="preserve"> (Ericsson): </w:t>
      </w:r>
      <w:r w:rsidRPr="00C10791">
        <w:rPr>
          <w:lang w:val="en-US" w:eastAsia="zh-CN"/>
        </w:rPr>
        <w:t>RAN4 continue to discuss the A-IoT coexisting with A-IoT scenario.</w:t>
      </w:r>
    </w:p>
    <w:p w14:paraId="2A9A60BF" w14:textId="5FEA41C4" w:rsidR="00C10791" w:rsidRPr="00C10791" w:rsidRDefault="00C10791" w:rsidP="00CD2B69">
      <w:pPr>
        <w:pStyle w:val="aff7"/>
        <w:numPr>
          <w:ilvl w:val="0"/>
          <w:numId w:val="20"/>
        </w:numPr>
        <w:spacing w:afterLines="50" w:after="120"/>
        <w:ind w:firstLineChars="0"/>
        <w:rPr>
          <w:lang w:val="en-US" w:eastAsia="zh-CN"/>
        </w:rPr>
        <w:pPrChange w:id="127" w:author="Huawei_Ling Lin" w:date="2024-08-15T13:05:00Z">
          <w:pPr>
            <w:pStyle w:val="aff7"/>
            <w:numPr>
              <w:numId w:val="57"/>
            </w:numPr>
            <w:tabs>
              <w:tab w:val="num" w:pos="360"/>
            </w:tabs>
            <w:spacing w:afterLines="50" w:after="120"/>
            <w:ind w:firstLineChars="0"/>
          </w:pPr>
        </w:pPrChange>
      </w:pPr>
      <w:r w:rsidRPr="00C10791">
        <w:rPr>
          <w:lang w:val="en-US" w:eastAsia="zh-CN"/>
        </w:rPr>
        <w:t xml:space="preserve">Proposal </w:t>
      </w:r>
      <w:r>
        <w:rPr>
          <w:rFonts w:eastAsiaTheme="minorEastAsia" w:hint="eastAsia"/>
          <w:lang w:val="en-US" w:eastAsia="zh-CN"/>
        </w:rPr>
        <w:t>3</w:t>
      </w:r>
      <w:r w:rsidRPr="00C10791">
        <w:rPr>
          <w:rFonts w:hint="eastAsia"/>
          <w:lang w:val="en-US" w:eastAsia="zh-CN"/>
        </w:rPr>
        <w:t xml:space="preserve"> (CTC):</w:t>
      </w:r>
      <w:r w:rsidRPr="00C10791">
        <w:rPr>
          <w:lang w:val="en-US" w:eastAsia="zh-CN"/>
        </w:rPr>
        <w:t xml:space="preserve"> The coexistence between </w:t>
      </w:r>
      <w:proofErr w:type="spellStart"/>
      <w:r w:rsidRPr="00C10791">
        <w:rPr>
          <w:lang w:val="en-US" w:eastAsia="zh-CN"/>
        </w:rPr>
        <w:t>AIoT</w:t>
      </w:r>
      <w:proofErr w:type="spellEnd"/>
      <w:r w:rsidRPr="00C10791">
        <w:rPr>
          <w:lang w:val="en-US" w:eastAsia="zh-CN"/>
        </w:rPr>
        <w:t xml:space="preserve"> systems including necessity, feasibility and details need to be studied and evaluated.</w:t>
      </w:r>
    </w:p>
    <w:p w14:paraId="2934B02F" w14:textId="77777777" w:rsidR="001D618B" w:rsidRPr="00361D2E" w:rsidRDefault="001D618B" w:rsidP="007166BB">
      <w:pPr>
        <w:spacing w:afterLines="50" w:after="120"/>
        <w:rPr>
          <w:lang w:eastAsia="zh-CN"/>
        </w:rPr>
      </w:pPr>
    </w:p>
    <w:p w14:paraId="7663E61B" w14:textId="77777777" w:rsidR="003D2CEF" w:rsidRDefault="005D6734" w:rsidP="003D2CEF">
      <w:pPr>
        <w:rPr>
          <w:b/>
          <w:bCs/>
          <w:lang w:val="en-US" w:eastAsia="zh-CN"/>
        </w:rPr>
      </w:pPr>
      <w:bookmarkStart w:id="128" w:name="OLE_LINK13"/>
      <w:r w:rsidRPr="00081F6A">
        <w:rPr>
          <w:rFonts w:hint="eastAsia"/>
          <w:b/>
          <w:bCs/>
          <w:lang w:val="en-US" w:eastAsia="zh-CN"/>
        </w:rPr>
        <w:t>Recommended WF:</w:t>
      </w:r>
      <w:bookmarkEnd w:id="128"/>
    </w:p>
    <w:p w14:paraId="53512243" w14:textId="29B02A67" w:rsidR="00C9397A" w:rsidRPr="006F6689" w:rsidRDefault="003D2CEF" w:rsidP="003D2CEF">
      <w:pPr>
        <w:rPr>
          <w:lang w:val="en-US" w:eastAsia="zh-CN"/>
        </w:rPr>
      </w:pPr>
      <w:r w:rsidRPr="003D2CEF">
        <w:rPr>
          <w:rFonts w:hint="eastAsia"/>
          <w:lang w:val="en-US" w:eastAsia="zh-CN"/>
        </w:rPr>
        <w:t xml:space="preserve">Discuss whether to </w:t>
      </w:r>
      <w:r w:rsidRPr="003D2CEF">
        <w:rPr>
          <w:lang w:val="en-US" w:eastAsia="zh-CN"/>
        </w:rPr>
        <w:t>consider</w:t>
      </w:r>
      <w:r w:rsidRPr="003D2CEF">
        <w:rPr>
          <w:rFonts w:hint="eastAsia"/>
          <w:lang w:val="en-US" w:eastAsia="zh-CN"/>
        </w:rPr>
        <w:t xml:space="preserve"> multiple A-IOT operator co-existence scenario in this study item. </w:t>
      </w:r>
    </w:p>
    <w:p w14:paraId="1B91E1CD" w14:textId="07CB2FFB"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p>
    <w:p w14:paraId="7816D5B3" w14:textId="7F1A47E5" w:rsidR="00517F3E" w:rsidRPr="00413024" w:rsidRDefault="00CF362B" w:rsidP="00413024">
      <w:pPr>
        <w:pStyle w:val="2"/>
        <w:numPr>
          <w:ilvl w:val="0"/>
          <w:numId w:val="0"/>
        </w:numPr>
        <w:rPr>
          <w:rFonts w:ascii="Times New Roman" w:hAnsi="Times New Roman"/>
        </w:rPr>
      </w:pPr>
      <w:r w:rsidRPr="00361D2E">
        <w:rPr>
          <w:rFonts w:ascii="Times New Roman" w:hAnsi="Times New Roman"/>
        </w:rPr>
        <w:t xml:space="preserve">Topic 4-1: Adjacent </w:t>
      </w:r>
      <w:r w:rsidR="00577B23" w:rsidRPr="00361D2E">
        <w:rPr>
          <w:rFonts w:ascii="Times New Roman" w:hAnsi="Times New Roman"/>
        </w:rPr>
        <w:t xml:space="preserve">RB </w:t>
      </w:r>
      <w:r w:rsidRPr="00361D2E">
        <w:rPr>
          <w:rFonts w:ascii="Times New Roman" w:hAnsi="Times New Roman"/>
        </w:rPr>
        <w:t xml:space="preserve">Tx and Rx </w:t>
      </w:r>
      <w:r w:rsidR="008E5302">
        <w:rPr>
          <w:rFonts w:ascii="Times New Roman" w:hAnsi="Times New Roman"/>
          <w:lang w:val="en-US"/>
        </w:rPr>
        <w:t>characteristics</w:t>
      </w:r>
    </w:p>
    <w:p w14:paraId="37B17203" w14:textId="4168AB22" w:rsidR="00FD78EF" w:rsidRPr="00361D2E" w:rsidRDefault="00517F3E" w:rsidP="003575B1">
      <w:pPr>
        <w:rPr>
          <w:rFonts w:eastAsiaTheme="minorEastAsia"/>
          <w:b/>
          <w:bCs/>
          <w:u w:val="single"/>
          <w:lang w:val="sv-SE" w:eastAsia="zh-CN"/>
        </w:rPr>
      </w:pPr>
      <w:r w:rsidRPr="00361D2E">
        <w:rPr>
          <w:rFonts w:eastAsiaTheme="minorEastAsia"/>
          <w:b/>
          <w:bCs/>
          <w:u w:val="single"/>
          <w:lang w:val="sv-SE" w:eastAsia="zh-CN"/>
        </w:rPr>
        <w:t xml:space="preserve">Issue 4-1-1: </w:t>
      </w:r>
      <w:r w:rsidR="00577B23" w:rsidRPr="00361D2E">
        <w:rPr>
          <w:rFonts w:eastAsiaTheme="minorEastAsia"/>
          <w:b/>
          <w:bCs/>
          <w:u w:val="single"/>
          <w:lang w:val="sv-SE" w:eastAsia="zh-CN"/>
        </w:rPr>
        <w:t xml:space="preserve"> </w:t>
      </w:r>
      <w:r w:rsidR="009F12A1" w:rsidRPr="00361D2E">
        <w:rPr>
          <w:rFonts w:eastAsiaTheme="minorEastAsia"/>
          <w:b/>
          <w:bCs/>
          <w:u w:val="single"/>
          <w:lang w:val="sv-SE" w:eastAsia="zh-CN"/>
        </w:rPr>
        <w:t>A-IOT reader</w:t>
      </w:r>
      <w:r w:rsidR="00C846BA">
        <w:rPr>
          <w:rFonts w:eastAsiaTheme="minorEastAsia" w:hint="eastAsia"/>
          <w:b/>
          <w:bCs/>
          <w:u w:val="single"/>
          <w:lang w:val="sv-SE" w:eastAsia="zh-CN"/>
        </w:rPr>
        <w:t xml:space="preserve"> and NR BS</w:t>
      </w:r>
    </w:p>
    <w:p w14:paraId="15A6D969" w14:textId="77777777" w:rsidR="004B1E75" w:rsidRPr="004B1E75" w:rsidRDefault="004B1E75" w:rsidP="004B1E75">
      <w:pPr>
        <w:rPr>
          <w:b/>
          <w:bCs/>
          <w:lang w:val="en-US" w:eastAsia="zh-CN"/>
        </w:rPr>
      </w:pPr>
      <w:r w:rsidRPr="004B1E75">
        <w:rPr>
          <w:b/>
          <w:bCs/>
          <w:lang w:val="en-US" w:eastAsia="zh-CN"/>
        </w:rPr>
        <w:t>Agreement in RAN4#111:</w:t>
      </w:r>
    </w:p>
    <w:p w14:paraId="3CEF59C0" w14:textId="77777777" w:rsidR="004B1E75" w:rsidRPr="004B1E75" w:rsidRDefault="004B1E75" w:rsidP="004B1E75">
      <w:pPr>
        <w:rPr>
          <w:lang w:val="en-US" w:eastAsia="zh-CN"/>
        </w:rPr>
      </w:pPr>
      <w:r w:rsidRPr="004B1E75">
        <w:rPr>
          <w:lang w:val="en-US" w:eastAsia="zh-CN"/>
        </w:rPr>
        <w:t>For calibration purpose, use 0RB guard band between AIOT and NR for in-band spectrum deployment mode</w:t>
      </w:r>
    </w:p>
    <w:tbl>
      <w:tblPr>
        <w:tblStyle w:val="afe"/>
        <w:tblW w:w="3545" w:type="pct"/>
        <w:tblLook w:val="04A0" w:firstRow="1" w:lastRow="0" w:firstColumn="1" w:lastColumn="0" w:noHBand="0" w:noVBand="1"/>
      </w:tblPr>
      <w:tblGrid>
        <w:gridCol w:w="2123"/>
        <w:gridCol w:w="2267"/>
        <w:gridCol w:w="3118"/>
        <w:gridCol w:w="3402"/>
      </w:tblGrid>
      <w:tr w:rsidR="004B1E75" w:rsidRPr="004B1E75" w14:paraId="3CD48B90" w14:textId="77777777" w:rsidTr="004B1E75">
        <w:tc>
          <w:tcPr>
            <w:tcW w:w="973" w:type="pct"/>
            <w:vMerge w:val="restart"/>
            <w:tcBorders>
              <w:top w:val="single" w:sz="4" w:space="0" w:color="auto"/>
              <w:left w:val="single" w:sz="4" w:space="0" w:color="auto"/>
              <w:bottom w:val="single" w:sz="4" w:space="0" w:color="auto"/>
              <w:right w:val="single" w:sz="4" w:space="0" w:color="auto"/>
            </w:tcBorders>
            <w:shd w:val="clear" w:color="auto" w:fill="5DE65D" w:themeFill="background1" w:themeFillShade="D8"/>
          </w:tcPr>
          <w:p w14:paraId="4552F4F7" w14:textId="77777777" w:rsidR="004B1E75" w:rsidRPr="004B1E75" w:rsidRDefault="004B1E75" w:rsidP="004B1E75">
            <w:pPr>
              <w:overflowPunct/>
              <w:autoSpaceDE/>
              <w:autoSpaceDN/>
              <w:adjustRightInd/>
              <w:textAlignment w:val="auto"/>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tcPr>
          <w:p w14:paraId="1A8C75E2" w14:textId="77777777" w:rsidR="004B1E75" w:rsidRPr="004B1E75" w:rsidRDefault="004B1E75" w:rsidP="004B1E75">
            <w:pPr>
              <w:overflowPunct/>
              <w:autoSpaceDE/>
              <w:autoSpaceDN/>
              <w:adjustRightInd/>
              <w:textAlignment w:val="auto"/>
              <w:rPr>
                <w:lang w:eastAsia="zh-CN"/>
              </w:rPr>
            </w:pPr>
          </w:p>
        </w:tc>
        <w:tc>
          <w:tcPr>
            <w:tcW w:w="2988" w:type="pct"/>
            <w:gridSpan w:val="2"/>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199323E3" w14:textId="77777777" w:rsidR="004B1E75" w:rsidRPr="004B1E75" w:rsidRDefault="004B1E75" w:rsidP="004B1E75">
            <w:pPr>
              <w:overflowPunct/>
              <w:autoSpaceDE/>
              <w:autoSpaceDN/>
              <w:adjustRightInd/>
              <w:textAlignment w:val="auto"/>
              <w:rPr>
                <w:lang w:eastAsia="zh-CN"/>
              </w:rPr>
            </w:pPr>
            <w:r w:rsidRPr="004B1E75">
              <w:rPr>
                <w:lang w:eastAsia="zh-CN"/>
              </w:rPr>
              <w:t>In-band</w:t>
            </w:r>
          </w:p>
        </w:tc>
      </w:tr>
      <w:tr w:rsidR="004B1E75" w:rsidRPr="004B1E75" w14:paraId="50EB3C1E" w14:textId="77777777" w:rsidTr="004B1E75">
        <w:tc>
          <w:tcPr>
            <w:tcW w:w="0" w:type="auto"/>
            <w:vMerge/>
            <w:tcBorders>
              <w:top w:val="single" w:sz="4" w:space="0" w:color="auto"/>
              <w:left w:val="single" w:sz="4" w:space="0" w:color="auto"/>
              <w:bottom w:val="single" w:sz="4" w:space="0" w:color="auto"/>
              <w:right w:val="single" w:sz="4" w:space="0" w:color="auto"/>
            </w:tcBorders>
            <w:vAlign w:val="center"/>
            <w:hideMark/>
          </w:tcPr>
          <w:p w14:paraId="40FAF3D2" w14:textId="77777777" w:rsidR="004B1E75" w:rsidRPr="004B1E75" w:rsidRDefault="004B1E75" w:rsidP="004B1E75">
            <w:pPr>
              <w:overflowPunct/>
              <w:autoSpaceDE/>
              <w:autoSpaceDN/>
              <w:adjustRightInd/>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tcPr>
          <w:p w14:paraId="76689754" w14:textId="77777777" w:rsidR="004B1E75" w:rsidRPr="004B1E75" w:rsidRDefault="004B1E75" w:rsidP="004B1E75">
            <w:pPr>
              <w:overflowPunct/>
              <w:autoSpaceDE/>
              <w:autoSpaceDN/>
              <w:adjustRightInd/>
              <w:textAlignment w:val="auto"/>
              <w:rPr>
                <w:lang w:eastAsia="zh-CN"/>
              </w:rPr>
            </w:pPr>
          </w:p>
        </w:tc>
        <w:tc>
          <w:tcPr>
            <w:tcW w:w="142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25825BC4" w14:textId="77777777" w:rsidR="004B1E75" w:rsidRPr="004B1E75" w:rsidRDefault="004B1E75" w:rsidP="004B1E75">
            <w:pPr>
              <w:overflowPunct/>
              <w:autoSpaceDE/>
              <w:autoSpaceDN/>
              <w:adjustRightInd/>
              <w:textAlignment w:val="auto"/>
              <w:rPr>
                <w:lang w:eastAsia="zh-CN"/>
              </w:rPr>
            </w:pPr>
            <w:r w:rsidRPr="004B1E75">
              <w:rPr>
                <w:lang w:eastAsia="zh-CN"/>
              </w:rPr>
              <w:t>Tx</w:t>
            </w:r>
          </w:p>
        </w:tc>
        <w:tc>
          <w:tcPr>
            <w:tcW w:w="155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15073790" w14:textId="77777777" w:rsidR="004B1E75" w:rsidRPr="004B1E75" w:rsidRDefault="004B1E75" w:rsidP="004B1E75">
            <w:pPr>
              <w:overflowPunct/>
              <w:autoSpaceDE/>
              <w:autoSpaceDN/>
              <w:adjustRightInd/>
              <w:textAlignment w:val="auto"/>
              <w:rPr>
                <w:lang w:eastAsia="zh-CN"/>
              </w:rPr>
            </w:pPr>
            <w:r w:rsidRPr="004B1E75">
              <w:rPr>
                <w:lang w:eastAsia="zh-CN"/>
              </w:rPr>
              <w:t>Rx</w:t>
            </w:r>
          </w:p>
        </w:tc>
      </w:tr>
      <w:tr w:rsidR="004B1E75" w:rsidRPr="004B1E75" w14:paraId="0FF6BF37"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6B6E3C90" w14:textId="77777777" w:rsidR="004B1E75" w:rsidRPr="004B1E75" w:rsidRDefault="004B1E75" w:rsidP="004B1E75">
            <w:pPr>
              <w:overflowPunct/>
              <w:autoSpaceDE/>
              <w:autoSpaceDN/>
              <w:adjustRightInd/>
              <w:textAlignment w:val="auto"/>
              <w:rPr>
                <w:lang w:eastAsia="zh-CN"/>
              </w:rPr>
            </w:pPr>
            <w:r w:rsidRPr="004B1E75">
              <w:rPr>
                <w:lang w:eastAsia="zh-CN"/>
              </w:rPr>
              <w:t>NR UE/A-IOT Intermediate UE</w:t>
            </w:r>
          </w:p>
        </w:tc>
        <w:tc>
          <w:tcPr>
            <w:tcW w:w="103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7F164F34"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15E97781" w14:textId="77777777" w:rsidR="004B1E75" w:rsidRPr="004B1E75" w:rsidRDefault="004B1E75" w:rsidP="004B1E75">
            <w:pPr>
              <w:overflowPunct/>
              <w:autoSpaceDE/>
              <w:autoSpaceDN/>
              <w:adjustRightInd/>
              <w:textAlignment w:val="auto"/>
              <w:rPr>
                <w:lang w:eastAsia="zh-CN"/>
              </w:rPr>
            </w:pPr>
            <w:r w:rsidRPr="004B1E75">
              <w:rPr>
                <w:lang w:eastAsia="zh-CN"/>
              </w:rPr>
              <w:t>Legacy UE IBE</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89A3BD9" w14:textId="77777777" w:rsidR="004B1E75" w:rsidRPr="004B1E75" w:rsidRDefault="004B1E75" w:rsidP="004B1E75">
            <w:pPr>
              <w:overflowPunct/>
              <w:autoSpaceDE/>
              <w:autoSpaceDN/>
              <w:adjustRightInd/>
              <w:textAlignment w:val="auto"/>
              <w:rPr>
                <w:lang w:eastAsia="zh-CN"/>
              </w:rPr>
            </w:pPr>
            <w:r w:rsidRPr="004B1E75">
              <w:rPr>
                <w:lang w:eastAsia="zh-CN"/>
              </w:rPr>
              <w:t>ACS</w:t>
            </w:r>
          </w:p>
        </w:tc>
      </w:tr>
      <w:tr w:rsidR="004B1E75" w:rsidRPr="004B1E75" w14:paraId="1DD5C25C"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08124A1F" w14:textId="77777777" w:rsidR="004B1E75" w:rsidRPr="004B1E75" w:rsidRDefault="004B1E75" w:rsidP="004B1E75">
            <w:pPr>
              <w:overflowPunct/>
              <w:autoSpaceDE/>
              <w:autoSpaceDN/>
              <w:adjustRightInd/>
              <w:textAlignment w:val="auto"/>
              <w:rPr>
                <w:lang w:eastAsia="zh-CN"/>
              </w:rPr>
            </w:pPr>
            <w:r w:rsidRPr="004B1E75">
              <w:rPr>
                <w:lang w:eastAsia="zh-CN"/>
              </w:rPr>
              <w:t>NR BS</w:t>
            </w:r>
          </w:p>
        </w:tc>
        <w:tc>
          <w:tcPr>
            <w:tcW w:w="103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40B23006"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1D00DE8" w14:textId="49F82B31"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559" w:type="pct"/>
            <w:tcBorders>
              <w:top w:val="single" w:sz="4" w:space="0" w:color="auto"/>
              <w:left w:val="single" w:sz="4" w:space="0" w:color="auto"/>
              <w:bottom w:val="single" w:sz="4" w:space="0" w:color="auto"/>
              <w:right w:val="single" w:sz="4" w:space="0" w:color="auto"/>
            </w:tcBorders>
            <w:vAlign w:val="center"/>
            <w:hideMark/>
          </w:tcPr>
          <w:p w14:paraId="61C0003B" w14:textId="687476F3"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4B1E75" w:rsidRPr="004B1E75" w14:paraId="7122549D"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5DE65D" w:themeFill="background1" w:themeFillShade="D8"/>
            <w:hideMark/>
          </w:tcPr>
          <w:p w14:paraId="2C8DFE9E" w14:textId="77777777" w:rsidR="004B1E75" w:rsidRPr="004B1E75" w:rsidRDefault="004B1E75" w:rsidP="004B1E75">
            <w:pPr>
              <w:overflowPunct/>
              <w:autoSpaceDE/>
              <w:autoSpaceDN/>
              <w:adjustRightInd/>
              <w:textAlignment w:val="auto"/>
              <w:rPr>
                <w:lang w:eastAsia="zh-CN"/>
              </w:rPr>
            </w:pPr>
            <w:r w:rsidRPr="004B1E75">
              <w:rPr>
                <w:lang w:eastAsia="zh-CN"/>
              </w:rPr>
              <w:t>A-IOT BS</w:t>
            </w:r>
          </w:p>
        </w:tc>
        <w:tc>
          <w:tcPr>
            <w:tcW w:w="103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5E6DB9E8"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91D02FA" w14:textId="53931BA4"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r w:rsidRPr="004B1E75">
              <w:rPr>
                <w:lang w:eastAsia="zh-CN"/>
              </w:rPr>
              <w:t xml:space="preserve"> (i.e. 45)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5935B4C" w14:textId="573E4C4F"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4D14FB5A" w14:textId="77777777" w:rsidR="004B1E75" w:rsidRPr="004B1E75" w:rsidRDefault="004B1E75" w:rsidP="004B1E75">
      <w:pPr>
        <w:rPr>
          <w:b/>
          <w:bCs/>
          <w:u w:val="single"/>
          <w:lang w:val="en-US" w:eastAsia="zh-CN"/>
        </w:rPr>
      </w:pPr>
    </w:p>
    <w:p w14:paraId="0078697A" w14:textId="6122F241"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p>
    <w:p w14:paraId="13E88C70" w14:textId="4C55CF7A" w:rsidR="004B1E75" w:rsidRPr="004B1E75" w:rsidRDefault="004B1E75" w:rsidP="003575B1">
      <w:pPr>
        <w:rPr>
          <w:lang w:val="en-US" w:eastAsia="zh-CN"/>
        </w:rPr>
      </w:pPr>
      <w:r w:rsidRPr="004B1E75">
        <w:rPr>
          <w:lang w:val="en-US" w:eastAsia="zh-CN"/>
        </w:rPr>
        <w:t>Proposal</w:t>
      </w:r>
      <w:r w:rsidRPr="004B1E75">
        <w:rPr>
          <w:rFonts w:hint="eastAsia"/>
          <w:lang w:val="en-US" w:eastAsia="zh-CN"/>
        </w:rPr>
        <w:t xml:space="preserve"> 1 (Huawei): A-IoT micro-BS ACLR (dB): ACLR1:40dB</w:t>
      </w:r>
      <w:r w:rsidRPr="004B1E75">
        <w:rPr>
          <w:rFonts w:hint="eastAsia"/>
          <w:lang w:val="en-US" w:eastAsia="zh-CN"/>
        </w:rPr>
        <w:t>，</w:t>
      </w:r>
      <w:r w:rsidRPr="004B1E75">
        <w:rPr>
          <w:rFonts w:hint="eastAsia"/>
          <w:lang w:val="en-US" w:eastAsia="zh-CN"/>
        </w:rPr>
        <w:t>ACLR2:50dB</w:t>
      </w:r>
    </w:p>
    <w:p w14:paraId="5B63B43D" w14:textId="61239210" w:rsidR="002D1381" w:rsidRDefault="00413024" w:rsidP="00413024">
      <w:pPr>
        <w:rPr>
          <w:b/>
          <w:bCs/>
          <w:lang w:val="en-US" w:eastAsia="zh-CN"/>
        </w:rPr>
      </w:pPr>
      <w:r>
        <w:rPr>
          <w:rFonts w:hint="eastAsia"/>
          <w:b/>
          <w:bCs/>
          <w:lang w:val="en-US" w:eastAsia="zh-CN"/>
        </w:rPr>
        <w:t>Recommended WF:</w:t>
      </w:r>
    </w:p>
    <w:p w14:paraId="2CE32DC0" w14:textId="3795D796" w:rsidR="002D1381" w:rsidRPr="002D1381" w:rsidRDefault="002A1590" w:rsidP="00413024">
      <w:pPr>
        <w:rPr>
          <w:lang w:val="en-US" w:eastAsia="zh-CN"/>
        </w:rPr>
      </w:pPr>
      <w:r>
        <w:rPr>
          <w:rFonts w:hint="eastAsia"/>
          <w:lang w:val="en-US" w:eastAsia="zh-CN"/>
        </w:rPr>
        <w:t>C</w:t>
      </w:r>
      <w:r w:rsidR="002D1381">
        <w:rPr>
          <w:rFonts w:hint="eastAsia"/>
          <w:lang w:val="en-US" w:eastAsia="zh-CN"/>
        </w:rPr>
        <w:t xml:space="preserve">heck whether </w:t>
      </w:r>
      <w:r w:rsidR="002D1381" w:rsidRPr="002D1381">
        <w:rPr>
          <w:rFonts w:hint="eastAsia"/>
          <w:lang w:val="en-US" w:eastAsia="zh-CN"/>
        </w:rPr>
        <w:t xml:space="preserve">following values </w:t>
      </w:r>
      <w:r w:rsidR="002D1381">
        <w:rPr>
          <w:rFonts w:hint="eastAsia"/>
          <w:lang w:val="en-US" w:eastAsia="zh-CN"/>
        </w:rPr>
        <w:t xml:space="preserve">can be used </w:t>
      </w:r>
      <w:r w:rsidR="002D1381" w:rsidRPr="002D1381">
        <w:rPr>
          <w:rFonts w:hint="eastAsia"/>
          <w:lang w:val="en-US" w:eastAsia="zh-CN"/>
        </w:rPr>
        <w:t>for formal simulation.</w:t>
      </w:r>
    </w:p>
    <w:tbl>
      <w:tblPr>
        <w:tblStyle w:val="afe"/>
        <w:tblW w:w="2901" w:type="pct"/>
        <w:tblLook w:val="04A0" w:firstRow="1" w:lastRow="0" w:firstColumn="1" w:lastColumn="0" w:noHBand="0" w:noVBand="1"/>
      </w:tblPr>
      <w:tblGrid>
        <w:gridCol w:w="2123"/>
        <w:gridCol w:w="3402"/>
        <w:gridCol w:w="3403"/>
      </w:tblGrid>
      <w:tr w:rsidR="00380476" w:rsidRPr="004B1E75" w14:paraId="62EFC9C8" w14:textId="77777777" w:rsidTr="00380476">
        <w:tc>
          <w:tcPr>
            <w:tcW w:w="1189" w:type="pct"/>
            <w:vMerge w:val="restart"/>
            <w:tcBorders>
              <w:top w:val="single" w:sz="4" w:space="0" w:color="auto"/>
              <w:left w:val="single" w:sz="4" w:space="0" w:color="auto"/>
              <w:bottom w:val="single" w:sz="4" w:space="0" w:color="auto"/>
              <w:right w:val="single" w:sz="4" w:space="0" w:color="auto"/>
            </w:tcBorders>
            <w:shd w:val="clear" w:color="auto" w:fill="5DE65D" w:themeFill="background1" w:themeFillShade="D8"/>
          </w:tcPr>
          <w:p w14:paraId="348281F1" w14:textId="77777777" w:rsidR="00380476" w:rsidRPr="004B1E75" w:rsidRDefault="00380476" w:rsidP="00BF6B5D">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13A2ADBC" w14:textId="77777777" w:rsidR="00380476" w:rsidRPr="004B1E75" w:rsidRDefault="00380476" w:rsidP="00BF6B5D">
            <w:pPr>
              <w:overflowPunct/>
              <w:autoSpaceDE/>
              <w:autoSpaceDN/>
              <w:adjustRightInd/>
              <w:textAlignment w:val="auto"/>
              <w:rPr>
                <w:lang w:eastAsia="zh-CN"/>
              </w:rPr>
            </w:pPr>
            <w:r w:rsidRPr="004B1E75">
              <w:rPr>
                <w:lang w:eastAsia="zh-CN"/>
              </w:rPr>
              <w:t>In-band</w:t>
            </w:r>
          </w:p>
        </w:tc>
      </w:tr>
      <w:tr w:rsidR="00380476" w:rsidRPr="004B1E75" w14:paraId="103CCB93" w14:textId="77777777" w:rsidTr="00380476">
        <w:tc>
          <w:tcPr>
            <w:tcW w:w="0" w:type="auto"/>
            <w:vMerge/>
            <w:tcBorders>
              <w:top w:val="single" w:sz="4" w:space="0" w:color="auto"/>
              <w:left w:val="single" w:sz="4" w:space="0" w:color="auto"/>
              <w:bottom w:val="single" w:sz="4" w:space="0" w:color="auto"/>
              <w:right w:val="single" w:sz="4" w:space="0" w:color="auto"/>
            </w:tcBorders>
            <w:vAlign w:val="center"/>
            <w:hideMark/>
          </w:tcPr>
          <w:p w14:paraId="241CD83F" w14:textId="77777777" w:rsidR="00380476" w:rsidRPr="004B1E75" w:rsidRDefault="00380476" w:rsidP="00BF6B5D">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0D13A580" w14:textId="77777777" w:rsidR="00380476" w:rsidRPr="004B1E75" w:rsidRDefault="00380476" w:rsidP="00BF6B5D">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45C0CB1C" w14:textId="77777777" w:rsidR="00380476" w:rsidRPr="004B1E75" w:rsidRDefault="00380476" w:rsidP="00BF6B5D">
            <w:pPr>
              <w:overflowPunct/>
              <w:autoSpaceDE/>
              <w:autoSpaceDN/>
              <w:adjustRightInd/>
              <w:textAlignment w:val="auto"/>
              <w:rPr>
                <w:lang w:eastAsia="zh-CN"/>
              </w:rPr>
            </w:pPr>
            <w:r w:rsidRPr="004B1E75">
              <w:rPr>
                <w:lang w:eastAsia="zh-CN"/>
              </w:rPr>
              <w:t>Rx</w:t>
            </w:r>
          </w:p>
        </w:tc>
      </w:tr>
      <w:tr w:rsidR="00380476" w:rsidRPr="004B1E75" w14:paraId="6C137C43"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075A92D5" w14:textId="77777777" w:rsidR="00380476" w:rsidRPr="004B1E75" w:rsidRDefault="00380476" w:rsidP="00BF6B5D">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D501920" w14:textId="77777777" w:rsidR="00380476" w:rsidRPr="004B1E75" w:rsidRDefault="00380476" w:rsidP="00BF6B5D">
            <w:pPr>
              <w:overflowPunct/>
              <w:autoSpaceDE/>
              <w:autoSpaceDN/>
              <w:adjustRightInd/>
              <w:textAlignment w:val="auto"/>
              <w:rPr>
                <w:lang w:eastAsia="zh-CN"/>
              </w:rPr>
            </w:pPr>
            <w:r w:rsidRPr="004B1E75">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4E0B883" w14:textId="77777777" w:rsidR="00380476" w:rsidRPr="004B1E75" w:rsidRDefault="00380476" w:rsidP="00BF6B5D">
            <w:pPr>
              <w:overflowPunct/>
              <w:autoSpaceDE/>
              <w:autoSpaceDN/>
              <w:adjustRightInd/>
              <w:textAlignment w:val="auto"/>
              <w:rPr>
                <w:lang w:eastAsia="zh-CN"/>
              </w:rPr>
            </w:pPr>
            <w:r w:rsidRPr="004B1E75">
              <w:rPr>
                <w:lang w:eastAsia="zh-CN"/>
              </w:rPr>
              <w:t>ACS</w:t>
            </w:r>
          </w:p>
        </w:tc>
      </w:tr>
      <w:tr w:rsidR="00380476" w:rsidRPr="004B1E75" w14:paraId="6449BA20"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5DE65D" w:themeFill="background1" w:themeFillShade="D8"/>
            <w:vAlign w:val="center"/>
            <w:hideMark/>
          </w:tcPr>
          <w:p w14:paraId="42930E26" w14:textId="77777777" w:rsidR="00380476" w:rsidRPr="004B1E75" w:rsidRDefault="00380476" w:rsidP="00BF6B5D">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CDF6B20"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905" w:type="pct"/>
            <w:tcBorders>
              <w:top w:val="single" w:sz="4" w:space="0" w:color="auto"/>
              <w:left w:val="single" w:sz="4" w:space="0" w:color="auto"/>
              <w:bottom w:val="single" w:sz="4" w:space="0" w:color="auto"/>
              <w:right w:val="single" w:sz="4" w:space="0" w:color="auto"/>
            </w:tcBorders>
            <w:vAlign w:val="center"/>
            <w:hideMark/>
          </w:tcPr>
          <w:p w14:paraId="221D977F"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380476" w:rsidRPr="004B1E75" w14:paraId="776BFBE5"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5DE65D" w:themeFill="background1" w:themeFillShade="D8"/>
            <w:hideMark/>
          </w:tcPr>
          <w:p w14:paraId="7B765967" w14:textId="77777777" w:rsidR="00380476" w:rsidRPr="004B1E75" w:rsidRDefault="00380476" w:rsidP="00BF6B5D">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4D2E651" w14:textId="77777777" w:rsidR="00380476"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r w:rsidRPr="00380476">
              <w:rPr>
                <w:rFonts w:hint="eastAsia"/>
                <w:lang w:eastAsia="zh-CN"/>
              </w:rPr>
              <w:t xml:space="preserve">NB -IOT </w:t>
            </w:r>
            <w:proofErr w:type="spellStart"/>
            <w:r w:rsidRPr="004B1E75">
              <w:rPr>
                <w:lang w:eastAsia="zh-CN"/>
              </w:rPr>
              <w:t>gNB</w:t>
            </w:r>
            <w:proofErr w:type="spellEnd"/>
            <w:r w:rsidRPr="004B1E75">
              <w:rPr>
                <w:lang w:eastAsia="zh-CN"/>
              </w:rPr>
              <w:t xml:space="preserve"> </w:t>
            </w:r>
          </w:p>
          <w:p w14:paraId="63FB54DA" w14:textId="38198108" w:rsidR="00380476" w:rsidRPr="004B1E75" w:rsidRDefault="00380476" w:rsidP="00BF6B5D">
            <w:pPr>
              <w:overflowPunct/>
              <w:autoSpaceDE/>
              <w:autoSpaceDN/>
              <w:adjustRightInd/>
              <w:textAlignment w:val="auto"/>
              <w:rPr>
                <w:lang w:eastAsia="zh-CN"/>
              </w:rPr>
            </w:pPr>
            <w:r w:rsidRPr="004B1E75">
              <w:rPr>
                <w:lang w:eastAsia="zh-CN"/>
              </w:rPr>
              <w:t>(i.e.</w:t>
            </w:r>
            <w:r>
              <w:rPr>
                <w:rFonts w:eastAsiaTheme="minorEastAsia" w:hint="eastAsia"/>
                <w:lang w:eastAsia="zh-CN"/>
              </w:rPr>
              <w:t xml:space="preserve"> </w:t>
            </w:r>
            <w:r w:rsidRPr="00380476">
              <w:rPr>
                <w:rFonts w:hint="eastAsia"/>
                <w:lang w:eastAsia="zh-CN"/>
              </w:rPr>
              <w:t>ACLR1:40dB</w:t>
            </w:r>
            <w:r w:rsidRPr="00380476">
              <w:rPr>
                <w:rFonts w:hint="eastAsia"/>
                <w:lang w:eastAsia="zh-CN"/>
              </w:rPr>
              <w:t>，</w:t>
            </w:r>
            <w:r w:rsidRPr="00380476">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3BF314A6"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135A6184" w14:textId="77777777" w:rsidR="00413024" w:rsidRDefault="00413024" w:rsidP="00413024">
      <w:pPr>
        <w:rPr>
          <w:b/>
          <w:bCs/>
          <w:lang w:val="en-US" w:eastAsia="zh-CN"/>
        </w:rPr>
      </w:pPr>
    </w:p>
    <w:p w14:paraId="3518EC01" w14:textId="77777777" w:rsidR="004B1E75" w:rsidRPr="00AD3885" w:rsidRDefault="004B1E75" w:rsidP="003575B1">
      <w:pPr>
        <w:rPr>
          <w:b/>
          <w:bCs/>
          <w:lang w:eastAsia="zh-CN"/>
        </w:rPr>
      </w:pPr>
    </w:p>
    <w:p w14:paraId="598B7993" w14:textId="237CE890" w:rsidR="009F12A1" w:rsidRDefault="009F12A1" w:rsidP="009F12A1">
      <w:pPr>
        <w:rPr>
          <w:rFonts w:eastAsiaTheme="minorEastAsia"/>
          <w:b/>
          <w:bCs/>
          <w:u w:val="single"/>
          <w:lang w:val="en-US" w:eastAsia="zh-CN"/>
        </w:rPr>
      </w:pPr>
      <w:r w:rsidRPr="00361D2E">
        <w:rPr>
          <w:rFonts w:eastAsiaTheme="minorEastAsia"/>
          <w:b/>
          <w:bCs/>
          <w:u w:val="single"/>
          <w:lang w:val="sv-SE" w:eastAsia="zh-CN"/>
        </w:rPr>
        <w:t>Issue 4-1-</w:t>
      </w:r>
      <w:r w:rsidR="00681BDE" w:rsidRPr="00361D2E">
        <w:rPr>
          <w:rFonts w:eastAsiaTheme="minorEastAsia"/>
          <w:b/>
          <w:bCs/>
          <w:u w:val="single"/>
          <w:lang w:val="sv-SE" w:eastAsia="zh-CN"/>
        </w:rPr>
        <w:t>2</w:t>
      </w:r>
      <w:r w:rsidRPr="00361D2E">
        <w:rPr>
          <w:rFonts w:eastAsiaTheme="minorEastAsia"/>
          <w:b/>
          <w:bCs/>
          <w:u w:val="single"/>
          <w:lang w:val="sv-SE" w:eastAsia="zh-CN"/>
        </w:rPr>
        <w:t xml:space="preserve">: </w:t>
      </w:r>
      <w:r w:rsidR="000A7BAD" w:rsidRPr="00361D2E">
        <w:rPr>
          <w:rFonts w:eastAsiaTheme="minorEastAsia"/>
          <w:b/>
          <w:bCs/>
          <w:u w:val="single"/>
          <w:lang w:val="sv-SE" w:eastAsia="zh-CN"/>
        </w:rPr>
        <w:t>Tx</w:t>
      </w:r>
      <w:r w:rsidR="003C65CF" w:rsidRPr="00361D2E">
        <w:rPr>
          <w:rFonts w:eastAsiaTheme="minorEastAsia"/>
          <w:b/>
          <w:bCs/>
          <w:u w:val="single"/>
          <w:lang w:val="sv-SE" w:eastAsia="zh-CN"/>
        </w:rPr>
        <w:t xml:space="preserve"> for device 1 and 2a</w:t>
      </w:r>
    </w:p>
    <w:tbl>
      <w:tblPr>
        <w:tblStyle w:val="afe"/>
        <w:tblW w:w="0" w:type="auto"/>
        <w:tblLook w:val="04A0" w:firstRow="1" w:lastRow="0" w:firstColumn="1" w:lastColumn="0" w:noHBand="0" w:noVBand="1"/>
      </w:tblPr>
      <w:tblGrid>
        <w:gridCol w:w="15388"/>
      </w:tblGrid>
      <w:tr w:rsidR="00FE520E" w14:paraId="753E08F8" w14:textId="77777777" w:rsidTr="00FE520E">
        <w:tc>
          <w:tcPr>
            <w:tcW w:w="15388" w:type="dxa"/>
          </w:tcPr>
          <w:p w14:paraId="4423D6E5" w14:textId="77777777" w:rsidR="00FE520E" w:rsidRPr="00FE520E" w:rsidRDefault="00FE520E" w:rsidP="00FE520E">
            <w:pPr>
              <w:rPr>
                <w:rFonts w:eastAsiaTheme="minorEastAsia"/>
                <w:b/>
                <w:bCs/>
                <w:lang w:val="en-US" w:eastAsia="zh-CN"/>
              </w:rPr>
            </w:pPr>
            <w:r w:rsidRPr="00FE520E">
              <w:rPr>
                <w:rFonts w:eastAsiaTheme="minorEastAsia"/>
                <w:b/>
                <w:bCs/>
                <w:lang w:val="en-US" w:eastAsia="zh-CN"/>
              </w:rPr>
              <w:t>Agreement in RAN4#111:</w:t>
            </w:r>
          </w:p>
          <w:p w14:paraId="2DF7DAB8" w14:textId="25AF179C" w:rsidR="00FE520E" w:rsidRDefault="00FE520E" w:rsidP="00FE520E">
            <w:pPr>
              <w:rPr>
                <w:rFonts w:eastAsiaTheme="minorEastAsia"/>
                <w:lang w:eastAsia="zh-CN"/>
              </w:rPr>
            </w:pPr>
            <w:r w:rsidRPr="00FE520E">
              <w:rPr>
                <w:rFonts w:eastAsiaTheme="minorEastAsia"/>
                <w:lang w:eastAsia="zh-CN"/>
              </w:rPr>
              <w:t>For device 1 and 2a, 25dBc is used for calibration purposes</w:t>
            </w:r>
            <w:r w:rsidR="000051F0">
              <w:rPr>
                <w:rFonts w:eastAsiaTheme="minorEastAsia" w:hint="eastAsia"/>
                <w:lang w:eastAsia="zh-CN"/>
              </w:rPr>
              <w:t xml:space="preserve"> </w:t>
            </w:r>
          </w:p>
          <w:p w14:paraId="7B89EC60" w14:textId="797C86B9" w:rsidR="00FE520E" w:rsidRPr="009647CE" w:rsidRDefault="00FE520E" w:rsidP="009F12A1">
            <w:pPr>
              <w:rPr>
                <w:rFonts w:eastAsiaTheme="minorEastAsia"/>
                <w:b/>
                <w:bCs/>
                <w:u w:val="single"/>
                <w:lang w:eastAsia="zh-CN"/>
              </w:rPr>
            </w:pPr>
            <w:r w:rsidRPr="00FE520E">
              <w:rPr>
                <w:rFonts w:eastAsiaTheme="minorEastAsia"/>
                <w:b/>
                <w:bCs/>
                <w:noProof/>
                <w:u w:val="single"/>
                <w:lang w:eastAsia="zh-CN"/>
              </w:rPr>
              <w:lastRenderedPageBreak/>
              <w:drawing>
                <wp:inline distT="0" distB="0" distL="0" distR="0" wp14:anchorId="5B5417D9" wp14:editId="5192E192">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7B2D566C" w14:textId="77777777" w:rsidR="00FE520E" w:rsidRPr="00361D2E" w:rsidRDefault="00FE520E" w:rsidP="009F12A1">
      <w:pPr>
        <w:rPr>
          <w:rFonts w:eastAsiaTheme="minorEastAsia"/>
          <w:b/>
          <w:bCs/>
          <w:u w:val="single"/>
          <w:lang w:val="sv-SE" w:eastAsia="zh-CN"/>
        </w:rPr>
      </w:pPr>
    </w:p>
    <w:p w14:paraId="27F2CD77" w14:textId="3B647696" w:rsidR="00FE520E" w:rsidRPr="00606BD9" w:rsidRDefault="007C0BB1" w:rsidP="00FE520E">
      <w:pPr>
        <w:rPr>
          <w:rFonts w:eastAsiaTheme="minorEastAsia"/>
          <w:lang w:eastAsia="zh-CN"/>
        </w:rPr>
      </w:pPr>
      <w:r w:rsidRPr="007C0BB1">
        <w:rPr>
          <w:rFonts w:eastAsiaTheme="minorEastAsia" w:hint="eastAsia"/>
          <w:lang w:eastAsia="zh-CN"/>
        </w:rPr>
        <w:t xml:space="preserve">Proposal </w:t>
      </w:r>
      <w:r w:rsidR="00606BD9">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00FE520E" w:rsidRPr="00606BD9">
        <w:rPr>
          <w:lang w:val="en-US" w:eastAsia="zh-CN"/>
        </w:rPr>
        <w:t>for device 1 and 2a, it’s suggested to use following value for IBE with assuming 7kbps D2R date rate, Manchester code, 1/3 code rate convolution code, BPSK modulation scheme. Following assumes that Tx signal is at frequency center</w:t>
      </w:r>
    </w:p>
    <w:p w14:paraId="1D3301D6" w14:textId="28C10634" w:rsidR="007C0BB1" w:rsidRPr="00606BD9" w:rsidRDefault="00FE520E" w:rsidP="00FE520E">
      <w:pPr>
        <w:rPr>
          <w:lang w:val="en-US" w:eastAsia="zh-CN"/>
        </w:rPr>
      </w:pPr>
      <w:r w:rsidRPr="00606BD9">
        <w:rPr>
          <w:rFonts w:hint="eastAsia"/>
          <w:lang w:val="en-US" w:eastAsia="zh-CN"/>
        </w:rPr>
        <w:t>•</w:t>
      </w:r>
      <w:r w:rsidRPr="00606BD9">
        <w:rPr>
          <w:lang w:val="en-US" w:eastAsia="zh-CN"/>
        </w:rPr>
        <w:tab/>
        <w:t>16dBc at the edge of center 1PRB, i.e. 90kHz offset from frequency center</w:t>
      </w:r>
    </w:p>
    <w:p w14:paraId="71D57DB8" w14:textId="2AABD5BA" w:rsidR="007C0BB1" w:rsidRDefault="007C0BB1" w:rsidP="007C0BB1">
      <w:pPr>
        <w:rPr>
          <w:b/>
          <w:bCs/>
          <w:lang w:val="en-US" w:eastAsia="zh-CN"/>
        </w:rPr>
      </w:pPr>
      <w:bookmarkStart w:id="129" w:name="OLE_LINK18"/>
      <w:r w:rsidRPr="007C0BB1">
        <w:rPr>
          <w:rFonts w:hint="eastAsia"/>
          <w:b/>
          <w:bCs/>
          <w:lang w:val="en-US" w:eastAsia="zh-CN"/>
        </w:rPr>
        <w:t>Recommended WF:</w:t>
      </w:r>
    </w:p>
    <w:p w14:paraId="13103E99" w14:textId="2C0B11B3" w:rsidR="000051F0" w:rsidRPr="000051F0" w:rsidRDefault="000051F0" w:rsidP="00CD2B69">
      <w:pPr>
        <w:pStyle w:val="aff7"/>
        <w:numPr>
          <w:ilvl w:val="0"/>
          <w:numId w:val="23"/>
        </w:numPr>
        <w:ind w:firstLineChars="0"/>
        <w:rPr>
          <w:lang w:val="en-US" w:eastAsia="zh-CN"/>
        </w:rPr>
        <w:pPrChange w:id="130" w:author="Huawei_Ling Lin" w:date="2024-08-15T13:05:00Z">
          <w:pPr>
            <w:pStyle w:val="aff7"/>
            <w:numPr>
              <w:numId w:val="67"/>
            </w:numPr>
            <w:tabs>
              <w:tab w:val="num" w:pos="360"/>
            </w:tabs>
            <w:ind w:firstLineChars="0"/>
          </w:pPr>
        </w:pPrChange>
      </w:pPr>
      <w:r>
        <w:rPr>
          <w:rFonts w:eastAsiaTheme="minorEastAsia" w:hint="eastAsia"/>
          <w:lang w:val="en-US" w:eastAsia="zh-CN"/>
        </w:rPr>
        <w:t xml:space="preserve">Discuss which one or both should be </w:t>
      </w:r>
      <w:r w:rsidR="0064303F">
        <w:rPr>
          <w:rFonts w:eastAsiaTheme="minorEastAsia" w:hint="eastAsia"/>
          <w:lang w:val="en-US" w:eastAsia="zh-CN"/>
        </w:rPr>
        <w:t xml:space="preserve">used </w:t>
      </w:r>
      <w:r>
        <w:rPr>
          <w:rFonts w:eastAsiaTheme="minorEastAsia" w:hint="eastAsia"/>
          <w:lang w:val="en-US" w:eastAsia="zh-CN"/>
        </w:rPr>
        <w:t>for formal simulation</w:t>
      </w:r>
    </w:p>
    <w:p w14:paraId="3727F332" w14:textId="4E978F37" w:rsidR="000051F0" w:rsidRPr="000051F0" w:rsidRDefault="000051F0" w:rsidP="00CD2B69">
      <w:pPr>
        <w:pStyle w:val="aff7"/>
        <w:numPr>
          <w:ilvl w:val="1"/>
          <w:numId w:val="23"/>
        </w:numPr>
        <w:ind w:firstLineChars="0"/>
        <w:rPr>
          <w:lang w:val="en-US" w:eastAsia="zh-CN"/>
        </w:rPr>
        <w:pPrChange w:id="131" w:author="Huawei_Ling Lin" w:date="2024-08-15T13:05:00Z">
          <w:pPr>
            <w:pStyle w:val="aff7"/>
            <w:numPr>
              <w:ilvl w:val="1"/>
              <w:numId w:val="67"/>
            </w:numPr>
            <w:tabs>
              <w:tab w:val="num" w:pos="360"/>
            </w:tabs>
            <w:ind w:firstLineChars="0"/>
          </w:pPr>
        </w:pPrChange>
      </w:pPr>
      <w:r>
        <w:rPr>
          <w:rFonts w:eastAsiaTheme="minorEastAsia" w:hint="eastAsia"/>
          <w:lang w:val="en-US" w:eastAsia="zh-CN"/>
        </w:rPr>
        <w:t>Option 1: 25dBc (based on 5kbps, Manchester code)</w:t>
      </w:r>
    </w:p>
    <w:p w14:paraId="606CCDF5" w14:textId="58BEDBD1" w:rsidR="000051F0" w:rsidRPr="000051F0" w:rsidRDefault="000051F0" w:rsidP="00CD2B69">
      <w:pPr>
        <w:pStyle w:val="aff7"/>
        <w:numPr>
          <w:ilvl w:val="1"/>
          <w:numId w:val="23"/>
        </w:numPr>
        <w:ind w:firstLineChars="0"/>
        <w:rPr>
          <w:lang w:val="en-US" w:eastAsia="zh-CN"/>
        </w:rPr>
        <w:pPrChange w:id="132" w:author="Huawei_Ling Lin" w:date="2024-08-15T13:05:00Z">
          <w:pPr>
            <w:pStyle w:val="aff7"/>
            <w:numPr>
              <w:ilvl w:val="1"/>
              <w:numId w:val="67"/>
            </w:numPr>
            <w:tabs>
              <w:tab w:val="num" w:pos="360"/>
            </w:tabs>
            <w:ind w:firstLineChars="0"/>
          </w:pPr>
        </w:pPrChange>
      </w:pPr>
      <w:r>
        <w:rPr>
          <w:rFonts w:eastAsiaTheme="minorEastAsia" w:hint="eastAsia"/>
          <w:lang w:val="en-US" w:eastAsia="zh-CN"/>
        </w:rPr>
        <w:t xml:space="preserve">Option 2: 16dBc (based on 7kbps, </w:t>
      </w:r>
      <w:r w:rsidRPr="00606BD9">
        <w:rPr>
          <w:lang w:val="en-US" w:eastAsia="zh-CN"/>
        </w:rPr>
        <w:t>Manchester code, 1/3 code rate convolution code</w:t>
      </w:r>
      <w:r>
        <w:rPr>
          <w:rFonts w:eastAsiaTheme="minorEastAsia" w:hint="eastAsia"/>
          <w:lang w:val="en-US" w:eastAsia="zh-CN"/>
        </w:rPr>
        <w:t>)</w:t>
      </w:r>
    </w:p>
    <w:bookmarkEnd w:id="129"/>
    <w:p w14:paraId="5A487200" w14:textId="77777777" w:rsidR="002469B6" w:rsidRDefault="002469B6"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78B59B52" w14:textId="0BA407CA" w:rsidR="0073685F" w:rsidRP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tc>
      </w:tr>
    </w:tbl>
    <w:p w14:paraId="209A8952" w14:textId="203B0057"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7B735D7E" w14:textId="064368BB" w:rsidR="000F50AC" w:rsidRPr="000865E9" w:rsidRDefault="000F50AC" w:rsidP="005011DA">
      <w:pPr>
        <w:rPr>
          <w:rFonts w:eastAsia="Yu Mincho"/>
          <w:lang w:eastAsia="zh-CN"/>
        </w:rPr>
      </w:pPr>
      <w:bookmarkStart w:id="133" w:name="OLE_LINK16"/>
      <w:r w:rsidRPr="000865E9">
        <w:rPr>
          <w:rFonts w:eastAsia="Yu Mincho" w:hint="eastAsia"/>
          <w:lang w:eastAsia="zh-CN"/>
        </w:rPr>
        <w:t xml:space="preserve">Proposal 1 (Samsung): </w:t>
      </w:r>
      <w:r w:rsidR="004B2DDD"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0F50AC" w14:paraId="6F39541F" w14:textId="77777777" w:rsidTr="00376ECC">
        <w:tc>
          <w:tcPr>
            <w:tcW w:w="3209" w:type="dxa"/>
          </w:tcPr>
          <w:p w14:paraId="20DB6344" w14:textId="77777777" w:rsidR="000F50AC" w:rsidRDefault="000F50AC" w:rsidP="00376ECC">
            <w:pPr>
              <w:rPr>
                <w:lang w:val="sv-SE" w:eastAsia="zh-CN"/>
              </w:rPr>
            </w:pPr>
            <w:bookmarkStart w:id="134" w:name="_Hlk174465300"/>
            <w:bookmarkEnd w:id="133"/>
            <w:r>
              <w:rPr>
                <w:rFonts w:hint="eastAsia"/>
                <w:lang w:val="sv-SE" w:eastAsia="zh-CN"/>
              </w:rPr>
              <w:t>S</w:t>
            </w:r>
            <w:r>
              <w:rPr>
                <w:lang w:val="sv-SE" w:eastAsia="zh-CN"/>
              </w:rPr>
              <w:t>INR</w:t>
            </w:r>
          </w:p>
        </w:tc>
        <w:tc>
          <w:tcPr>
            <w:tcW w:w="3210" w:type="dxa"/>
          </w:tcPr>
          <w:p w14:paraId="1B7BEA2B" w14:textId="77777777" w:rsidR="000F50AC" w:rsidRDefault="000F50AC" w:rsidP="00376ECC">
            <w:pPr>
              <w:rPr>
                <w:lang w:val="sv-SE" w:eastAsia="zh-CN"/>
              </w:rPr>
            </w:pPr>
            <w:r>
              <w:rPr>
                <w:rFonts w:hint="eastAsia"/>
                <w:lang w:val="sv-SE" w:eastAsia="zh-CN"/>
              </w:rPr>
              <w:t>R</w:t>
            </w:r>
            <w:r>
              <w:rPr>
                <w:lang w:val="sv-SE" w:eastAsia="zh-CN"/>
              </w:rPr>
              <w:t>2D with LPF</w:t>
            </w:r>
          </w:p>
        </w:tc>
        <w:tc>
          <w:tcPr>
            <w:tcW w:w="3210" w:type="dxa"/>
          </w:tcPr>
          <w:p w14:paraId="7BD32B84" w14:textId="77777777" w:rsidR="000F50AC" w:rsidRDefault="000F50AC" w:rsidP="00376ECC">
            <w:pPr>
              <w:rPr>
                <w:lang w:val="sv-SE" w:eastAsia="zh-CN"/>
              </w:rPr>
            </w:pPr>
            <w:r>
              <w:rPr>
                <w:rFonts w:hint="eastAsia"/>
                <w:lang w:val="sv-SE" w:eastAsia="zh-CN"/>
              </w:rPr>
              <w:t>R</w:t>
            </w:r>
            <w:r>
              <w:rPr>
                <w:lang w:val="sv-SE" w:eastAsia="zh-CN"/>
              </w:rPr>
              <w:t>2D without LPF</w:t>
            </w:r>
          </w:p>
        </w:tc>
      </w:tr>
      <w:tr w:rsidR="000F50AC" w14:paraId="1DAFA8BA" w14:textId="77777777" w:rsidTr="00376ECC">
        <w:tc>
          <w:tcPr>
            <w:tcW w:w="3209" w:type="dxa"/>
          </w:tcPr>
          <w:p w14:paraId="055D1C21" w14:textId="77777777" w:rsidR="000F50AC" w:rsidRDefault="000F50AC" w:rsidP="00376ECC">
            <w:pPr>
              <w:rPr>
                <w:lang w:val="sv-SE" w:eastAsia="zh-CN"/>
              </w:rPr>
            </w:pPr>
            <w:r>
              <w:rPr>
                <w:lang w:val="sv-SE" w:eastAsia="zh-CN"/>
              </w:rPr>
              <w:t>Interference from NR</w:t>
            </w:r>
          </w:p>
        </w:tc>
        <w:tc>
          <w:tcPr>
            <w:tcW w:w="3210" w:type="dxa"/>
          </w:tcPr>
          <w:p w14:paraId="600CE2FF" w14:textId="77777777" w:rsidR="000F50AC" w:rsidRDefault="000F50AC" w:rsidP="00376ECC">
            <w:pPr>
              <w:rPr>
                <w:lang w:val="sv-SE" w:eastAsia="zh-CN"/>
              </w:rPr>
            </w:pPr>
            <w:r>
              <w:rPr>
                <w:lang w:val="sv-SE" w:eastAsia="zh-CN"/>
              </w:rPr>
              <w:t>Frequency selectivity: &gt; 4.3 dB</w:t>
            </w:r>
          </w:p>
        </w:tc>
        <w:tc>
          <w:tcPr>
            <w:tcW w:w="3210" w:type="dxa"/>
          </w:tcPr>
          <w:p w14:paraId="696D35A3" w14:textId="77777777" w:rsidR="000F50AC" w:rsidRDefault="000F50AC" w:rsidP="00376ECC">
            <w:pPr>
              <w:rPr>
                <w:lang w:val="sv-SE" w:eastAsia="zh-CN"/>
              </w:rPr>
            </w:pPr>
            <w:r>
              <w:rPr>
                <w:lang w:val="sv-SE" w:eastAsia="zh-CN"/>
              </w:rPr>
              <w:t>No frequency selectivity</w:t>
            </w:r>
          </w:p>
        </w:tc>
      </w:tr>
      <w:bookmarkEnd w:id="134"/>
      <w:tr w:rsidR="000F50AC" w14:paraId="1F11B0E2" w14:textId="77777777" w:rsidTr="00376ECC">
        <w:tc>
          <w:tcPr>
            <w:tcW w:w="3209" w:type="dxa"/>
          </w:tcPr>
          <w:p w14:paraId="76E89A5E" w14:textId="77777777" w:rsidR="000F50AC" w:rsidRDefault="000F50AC" w:rsidP="00376ECC">
            <w:pPr>
              <w:rPr>
                <w:lang w:val="sv-SE" w:eastAsia="zh-CN"/>
              </w:rPr>
            </w:pPr>
            <w:r>
              <w:rPr>
                <w:rFonts w:hint="eastAsia"/>
                <w:lang w:val="sv-SE" w:eastAsia="zh-CN"/>
              </w:rPr>
              <w:t>N</w:t>
            </w:r>
            <w:r>
              <w:rPr>
                <w:lang w:val="sv-SE" w:eastAsia="zh-CN"/>
              </w:rPr>
              <w:t>oise bandwidth</w:t>
            </w:r>
          </w:p>
        </w:tc>
        <w:tc>
          <w:tcPr>
            <w:tcW w:w="3210" w:type="dxa"/>
          </w:tcPr>
          <w:p w14:paraId="54770E32" w14:textId="77777777" w:rsidR="000F50AC" w:rsidRDefault="000F50AC" w:rsidP="00376ECC">
            <w:pPr>
              <w:rPr>
                <w:lang w:val="sv-SE" w:eastAsia="zh-CN"/>
              </w:rPr>
            </w:pPr>
            <w:r>
              <w:rPr>
                <w:rFonts w:hint="eastAsia"/>
                <w:lang w:val="sv-SE" w:eastAsia="zh-CN"/>
              </w:rPr>
              <w:t>1</w:t>
            </w:r>
            <w:r>
              <w:rPr>
                <w:lang w:val="sv-SE" w:eastAsia="zh-CN"/>
              </w:rPr>
              <w:t>80kHz</w:t>
            </w:r>
          </w:p>
        </w:tc>
        <w:tc>
          <w:tcPr>
            <w:tcW w:w="3210" w:type="dxa"/>
          </w:tcPr>
          <w:p w14:paraId="76686C5A" w14:textId="77777777" w:rsidR="000F50AC" w:rsidRDefault="000F50AC" w:rsidP="00376ECC">
            <w:pPr>
              <w:rPr>
                <w:lang w:val="sv-SE" w:eastAsia="zh-CN"/>
              </w:rPr>
            </w:pPr>
            <w:r>
              <w:rPr>
                <w:rFonts w:hint="eastAsia"/>
                <w:lang w:val="sv-SE" w:eastAsia="zh-CN"/>
              </w:rPr>
              <w:t>1</w:t>
            </w:r>
            <w:r>
              <w:rPr>
                <w:lang w:val="sv-SE" w:eastAsia="zh-CN"/>
              </w:rPr>
              <w:t>0MHz</w:t>
            </w:r>
          </w:p>
        </w:tc>
      </w:tr>
    </w:tbl>
    <w:p w14:paraId="14A9267E" w14:textId="38367AC7" w:rsidR="000865E9" w:rsidRDefault="000F50AC" w:rsidP="0073685F">
      <w:pPr>
        <w:rPr>
          <w:rFonts w:eastAsiaTheme="minorEastAsia"/>
          <w:lang w:eastAsia="zh-CN"/>
        </w:rPr>
      </w:pPr>
      <w:r w:rsidRPr="000865E9">
        <w:rPr>
          <w:rFonts w:eastAsia="Yu Mincho" w:hint="eastAsia"/>
          <w:lang w:eastAsia="zh-CN"/>
        </w:rPr>
        <w:t>Proposal 2 (</w:t>
      </w:r>
      <w:proofErr w:type="spellStart"/>
      <w:r w:rsidR="000865E9" w:rsidRPr="000865E9">
        <w:rPr>
          <w:rFonts w:eastAsia="Yu Mincho" w:hint="eastAsia"/>
          <w:lang w:eastAsia="zh-CN"/>
        </w:rPr>
        <w:t>Spreadtrum</w:t>
      </w:r>
      <w:proofErr w:type="spellEnd"/>
      <w:r w:rsidRPr="000865E9">
        <w:rPr>
          <w:rFonts w:eastAsia="Yu Mincho" w:hint="eastAsia"/>
          <w:lang w:eastAsia="zh-CN"/>
        </w:rPr>
        <w:t xml:space="preserve">): </w:t>
      </w:r>
      <w:r w:rsidR="000865E9" w:rsidRPr="000865E9">
        <w:rPr>
          <w:rFonts w:eastAsia="Yu Mincho"/>
          <w:lang w:eastAsia="zh-CN"/>
        </w:rPr>
        <w:t>We need to consider BB LPF in formal simulation.</w:t>
      </w:r>
    </w:p>
    <w:p w14:paraId="7E3ED37D" w14:textId="079F1DDB" w:rsidR="00313660" w:rsidRPr="00313660" w:rsidRDefault="00313660" w:rsidP="0073685F">
      <w:pPr>
        <w:rPr>
          <w:rFonts w:eastAsiaTheme="minorEastAsia"/>
          <w:lang w:eastAsia="zh-CN"/>
        </w:rPr>
      </w:pPr>
      <w:r>
        <w:rPr>
          <w:rFonts w:eastAsiaTheme="minorEastAsia" w:hint="eastAsia"/>
          <w:lang w:eastAsia="zh-CN"/>
        </w:rPr>
        <w:t xml:space="preserve">Proposal 3 (CMCC): </w:t>
      </w:r>
      <w:r w:rsidRPr="00313660">
        <w:rPr>
          <w:rFonts w:eastAsiaTheme="minorEastAsia"/>
          <w:lang w:eastAsia="zh-CN"/>
        </w:rPr>
        <w:t>it’s suggested to assume there is no in-band selectivity for RF-ED based device for formal simulation, which is the worst assumption. If final simulation show interference occurs, RAN4 can further focus on BB LPF performance analysis and conclude certain RF requirements if necessary to avoid interference.</w:t>
      </w:r>
    </w:p>
    <w:p w14:paraId="5A8E7E5F" w14:textId="39007D0B" w:rsidR="007F1AAF" w:rsidRPr="007F1AAF" w:rsidRDefault="000865E9" w:rsidP="003575B1">
      <w:pPr>
        <w:rPr>
          <w:b/>
          <w:bCs/>
          <w:lang w:val="en-US" w:eastAsia="zh-CN"/>
        </w:rPr>
      </w:pPr>
      <w:r w:rsidRPr="007C0BB1">
        <w:rPr>
          <w:rFonts w:hint="eastAsia"/>
          <w:b/>
          <w:bCs/>
          <w:lang w:val="en-US" w:eastAsia="zh-CN"/>
        </w:rPr>
        <w:t>Recommended WF:</w:t>
      </w:r>
    </w:p>
    <w:p w14:paraId="3F212BC6" w14:textId="4CFEF857" w:rsidR="007A553E" w:rsidRDefault="007A553E" w:rsidP="003575B1">
      <w:pPr>
        <w:rPr>
          <w:lang w:val="en-US" w:eastAsia="zh-CN"/>
        </w:rPr>
      </w:pPr>
      <w:r>
        <w:rPr>
          <w:rFonts w:hint="eastAsia"/>
          <w:lang w:val="en-US" w:eastAsia="zh-CN"/>
        </w:rPr>
        <w:t xml:space="preserve">Consider co-existence </w:t>
      </w:r>
      <w:r w:rsidR="007074D8">
        <w:rPr>
          <w:lang w:val="en-US" w:eastAsia="zh-CN"/>
        </w:rPr>
        <w:t>usually</w:t>
      </w:r>
      <w:r>
        <w:rPr>
          <w:rFonts w:hint="eastAsia"/>
          <w:lang w:val="en-US" w:eastAsia="zh-CN"/>
        </w:rPr>
        <w:t xml:space="preserve"> </w:t>
      </w:r>
      <w:r>
        <w:rPr>
          <w:lang w:val="en-US" w:eastAsia="zh-CN"/>
        </w:rPr>
        <w:t>evaluate</w:t>
      </w:r>
      <w:r>
        <w:rPr>
          <w:rFonts w:hint="eastAsia"/>
          <w:lang w:val="en-US" w:eastAsia="zh-CN"/>
        </w:rPr>
        <w:t xml:space="preserve"> the worst case, it is recommended that:</w:t>
      </w:r>
    </w:p>
    <w:p w14:paraId="310FBB61" w14:textId="081181C4" w:rsidR="007A553E" w:rsidRPr="00D15C28" w:rsidRDefault="007A553E" w:rsidP="00CD2B69">
      <w:pPr>
        <w:pStyle w:val="aff7"/>
        <w:numPr>
          <w:ilvl w:val="0"/>
          <w:numId w:val="31"/>
        </w:numPr>
        <w:ind w:firstLineChars="0"/>
        <w:rPr>
          <w:lang w:val="en-US" w:eastAsia="zh-CN"/>
        </w:rPr>
        <w:pPrChange w:id="135" w:author="Huawei_Ling Lin" w:date="2024-08-15T13:05:00Z">
          <w:pPr>
            <w:pStyle w:val="aff7"/>
            <w:numPr>
              <w:numId w:val="77"/>
            </w:numPr>
            <w:tabs>
              <w:tab w:val="num" w:pos="360"/>
            </w:tabs>
            <w:ind w:firstLineChars="0"/>
          </w:pPr>
        </w:pPrChange>
      </w:pPr>
      <w:r w:rsidRPr="00D15C28">
        <w:rPr>
          <w:rFonts w:hint="eastAsia"/>
          <w:lang w:val="en-US" w:eastAsia="zh-CN"/>
        </w:rPr>
        <w:t xml:space="preserve">Use R2D without LPF as baseline for co-existence </w:t>
      </w:r>
      <w:r w:rsidRPr="00D15C28">
        <w:rPr>
          <w:lang w:val="en-US" w:eastAsia="zh-CN"/>
        </w:rPr>
        <w:t>evaluation</w:t>
      </w:r>
      <w:r w:rsidRPr="00D15C28">
        <w:rPr>
          <w:rFonts w:hint="eastAsia"/>
          <w:lang w:val="en-US" w:eastAsia="zh-CN"/>
        </w:rPr>
        <w:t>, R2D with LPF in proposal 1 as optional.</w:t>
      </w:r>
    </w:p>
    <w:p w14:paraId="6B07F465" w14:textId="77777777" w:rsidR="007569FC" w:rsidRDefault="007569FC" w:rsidP="003575B1">
      <w:pPr>
        <w:rPr>
          <w:lang w:val="en-US" w:eastAsia="zh-CN"/>
        </w:rPr>
      </w:pPr>
    </w:p>
    <w:p w14:paraId="5BE44E04" w14:textId="12F60234" w:rsidR="007569FC" w:rsidRPr="007569FC" w:rsidRDefault="007569FC" w:rsidP="007569FC">
      <w:pPr>
        <w:rPr>
          <w:b/>
          <w:bCs/>
          <w:u w:val="single"/>
          <w:lang w:val="en-US" w:eastAsia="zh-CN"/>
        </w:rPr>
      </w:pPr>
      <w:r w:rsidRPr="007569FC">
        <w:rPr>
          <w:b/>
          <w:bCs/>
          <w:u w:val="single"/>
          <w:lang w:val="en-US" w:eastAsia="zh-CN"/>
        </w:rPr>
        <w:t>Issue 4-</w:t>
      </w:r>
      <w:r w:rsidR="00C227D8">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70477410" w14:textId="77777777" w:rsidR="00861F4F" w:rsidRDefault="00861F4F" w:rsidP="00861F4F">
      <w:pPr>
        <w:rPr>
          <w:b/>
          <w:bCs/>
          <w:lang w:val="en-US" w:eastAsia="zh-CN"/>
        </w:rPr>
      </w:pPr>
      <w:r w:rsidRPr="007C0BB1">
        <w:rPr>
          <w:rFonts w:hint="eastAsia"/>
          <w:b/>
          <w:bCs/>
          <w:lang w:val="en-US" w:eastAsia="zh-CN"/>
        </w:rPr>
        <w:t>Recommended WF:</w:t>
      </w:r>
    </w:p>
    <w:p w14:paraId="698AAF3F" w14:textId="705B3A56" w:rsidR="00861F4F" w:rsidRDefault="00361D2E" w:rsidP="00861F4F">
      <w:pPr>
        <w:rPr>
          <w:lang w:val="en-US" w:eastAsia="zh-CN"/>
        </w:rPr>
      </w:pPr>
      <w:bookmarkStart w:id="136" w:name="OLE_LINK5"/>
      <w:r>
        <w:rPr>
          <w:rFonts w:hint="eastAsia"/>
          <w:lang w:val="en-US" w:eastAsia="zh-CN"/>
        </w:rPr>
        <w:t>Following scaling factor is used for calibration, it is recommended to also use this for formal simulation.</w:t>
      </w:r>
    </w:p>
    <w:bookmarkEnd w:id="136"/>
    <w:p w14:paraId="5EF0AFB6" w14:textId="376CF1F2" w:rsidR="00861F4F" w:rsidRPr="00361D2E" w:rsidRDefault="00861F4F" w:rsidP="00CD2B69">
      <w:pPr>
        <w:pStyle w:val="aff7"/>
        <w:numPr>
          <w:ilvl w:val="0"/>
          <w:numId w:val="24"/>
        </w:numPr>
        <w:ind w:firstLineChars="0"/>
        <w:rPr>
          <w:lang w:val="en-US" w:eastAsia="zh-CN"/>
        </w:rPr>
        <w:pPrChange w:id="137" w:author="Huawei_Ling Lin" w:date="2024-08-15T13:05:00Z">
          <w:pPr>
            <w:pStyle w:val="aff7"/>
            <w:numPr>
              <w:numId w:val="68"/>
            </w:numPr>
            <w:tabs>
              <w:tab w:val="num" w:pos="360"/>
            </w:tabs>
            <w:ind w:firstLineChars="0"/>
          </w:pPr>
        </w:pPrChange>
      </w:pPr>
      <w:r w:rsidRPr="00361D2E">
        <w:rPr>
          <w:lang w:val="en-US" w:eastAsia="zh-CN"/>
        </w:rPr>
        <w:t>when A-IoT reader as victim, the scaling factor is suggested as below to compensate different aggressor and victim bandwidth when calculating inter-system interference.</w:t>
      </w:r>
    </w:p>
    <w:p w14:paraId="5291BF05" w14:textId="7DDD8CBC" w:rsidR="00861F4F" w:rsidRPr="00361D2E" w:rsidRDefault="00861F4F" w:rsidP="00CD2B69">
      <w:pPr>
        <w:pStyle w:val="aff7"/>
        <w:numPr>
          <w:ilvl w:val="0"/>
          <w:numId w:val="24"/>
        </w:numPr>
        <w:ind w:firstLineChars="0"/>
        <w:rPr>
          <w:lang w:val="en-US" w:eastAsia="zh-CN"/>
        </w:rPr>
        <w:pPrChange w:id="138" w:author="Huawei_Ling Lin" w:date="2024-08-15T13:05:00Z">
          <w:pPr>
            <w:pStyle w:val="aff7"/>
            <w:numPr>
              <w:numId w:val="68"/>
            </w:numPr>
            <w:tabs>
              <w:tab w:val="num" w:pos="360"/>
            </w:tabs>
            <w:ind w:firstLineChars="0"/>
          </w:pPr>
        </w:pPrChange>
      </w:pPr>
      <w:r w:rsidRPr="00361D2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12D0D3CE" w14:textId="77777777" w:rsidR="007569FC" w:rsidRPr="00861F4F" w:rsidRDefault="007569FC" w:rsidP="003575B1">
      <w:pPr>
        <w:rPr>
          <w:lang w:val="en-US" w:eastAsia="zh-CN"/>
        </w:rPr>
      </w:pPr>
    </w:p>
    <w:p w14:paraId="0ACC94FA" w14:textId="4FE95157" w:rsidR="00CF362B" w:rsidRPr="00361D2E" w:rsidRDefault="00CF362B" w:rsidP="00CF362B">
      <w:pPr>
        <w:pStyle w:val="2"/>
        <w:numPr>
          <w:ilvl w:val="0"/>
          <w:numId w:val="0"/>
        </w:numPr>
        <w:rPr>
          <w:rFonts w:ascii="Times New Roman" w:hAnsi="Times New Roman"/>
        </w:rPr>
      </w:pPr>
      <w:r w:rsidRPr="00361D2E">
        <w:rPr>
          <w:rFonts w:ascii="Times New Roman" w:hAnsi="Times New Roman"/>
        </w:rPr>
        <w:t xml:space="preserve">Topic 4-2: </w:t>
      </w:r>
      <w:r w:rsidR="00795911" w:rsidRPr="00361D2E">
        <w:rPr>
          <w:rFonts w:ascii="Times New Roman" w:hAnsi="Times New Roman"/>
        </w:rPr>
        <w:t xml:space="preserve">General </w:t>
      </w:r>
      <w:r w:rsidR="00993681" w:rsidRPr="00993681">
        <w:rPr>
          <w:rFonts w:ascii="Times New Roman" w:hAnsi="Times New Roman"/>
          <w:lang w:val="en-US"/>
        </w:rPr>
        <w:t>parameters</w:t>
      </w:r>
      <w:r w:rsidR="00795911" w:rsidRPr="00361D2E">
        <w:rPr>
          <w:rFonts w:ascii="Times New Roman" w:hAnsi="Times New Roman"/>
        </w:rPr>
        <w:t xml:space="preserve"> and </w:t>
      </w:r>
      <w:r w:rsidR="000F135D" w:rsidRPr="00361D2E">
        <w:rPr>
          <w:rFonts w:ascii="Times New Roman" w:hAnsi="Times New Roman"/>
        </w:rPr>
        <w:t>l</w:t>
      </w:r>
      <w:r w:rsidRPr="00361D2E">
        <w:rPr>
          <w:rFonts w:ascii="Times New Roman" w:hAnsi="Times New Roman"/>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p w14:paraId="39F9272B" w14:textId="03FC4FFF" w:rsidR="001A7567" w:rsidRDefault="000F19C7" w:rsidP="003575B1">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Some companies propose to reduce the number of active BS and the proposals are:</w:t>
      </w:r>
    </w:p>
    <w:p w14:paraId="7BE6A14D" w14:textId="4DC864C7" w:rsidR="000F19C7" w:rsidRPr="00091635" w:rsidRDefault="000F19C7" w:rsidP="00CD2B69">
      <w:pPr>
        <w:pStyle w:val="aff7"/>
        <w:numPr>
          <w:ilvl w:val="0"/>
          <w:numId w:val="16"/>
        </w:numPr>
        <w:ind w:firstLineChars="0"/>
        <w:rPr>
          <w:lang w:val="en-US" w:eastAsia="zh-CN"/>
        </w:rPr>
        <w:pPrChange w:id="139" w:author="Huawei_Ling Lin" w:date="2024-08-15T13:05:00Z">
          <w:pPr>
            <w:pStyle w:val="aff7"/>
            <w:numPr>
              <w:numId w:val="52"/>
            </w:numPr>
            <w:tabs>
              <w:tab w:val="num" w:pos="360"/>
            </w:tabs>
            <w:ind w:firstLineChars="0"/>
          </w:pPr>
        </w:pPrChange>
      </w:pPr>
      <w:bookmarkStart w:id="140" w:name="OLE_LINK8"/>
      <w:r w:rsidRPr="00091635">
        <w:rPr>
          <w:rFonts w:hint="eastAsia"/>
          <w:lang w:val="en-US" w:eastAsia="zh-CN"/>
        </w:rPr>
        <w:t>Proposal 1 (</w:t>
      </w:r>
      <w:r w:rsidR="000047C8" w:rsidRPr="00091635">
        <w:rPr>
          <w:rFonts w:hint="eastAsia"/>
          <w:lang w:val="en-US" w:eastAsia="zh-CN"/>
        </w:rPr>
        <w:t>Qualcomm</w:t>
      </w:r>
      <w:r w:rsidRPr="00091635">
        <w:rPr>
          <w:rFonts w:hint="eastAsia"/>
          <w:lang w:val="en-US" w:eastAsia="zh-CN"/>
        </w:rPr>
        <w:t>)</w:t>
      </w:r>
      <w:r w:rsidR="000047C8" w:rsidRPr="00091635">
        <w:rPr>
          <w:rFonts w:hint="eastAsia"/>
          <w:lang w:val="en-US" w:eastAsia="zh-CN"/>
        </w:rPr>
        <w:t>: 50% active rate (</w:t>
      </w:r>
      <w:r w:rsidR="004E4C4D" w:rsidRPr="00091635">
        <w:rPr>
          <w:rFonts w:hint="eastAsia"/>
          <w:lang w:val="en-US" w:eastAsia="zh-CN"/>
        </w:rPr>
        <w:t>9</w:t>
      </w:r>
      <w:r w:rsidR="000047C8" w:rsidRPr="00091635">
        <w:rPr>
          <w:rFonts w:hint="eastAsia"/>
          <w:lang w:val="en-US" w:eastAsia="zh-CN"/>
        </w:rPr>
        <w:t xml:space="preserve"> reader)</w:t>
      </w:r>
    </w:p>
    <w:p w14:paraId="02CB408B" w14:textId="0B697F36" w:rsidR="000047C8" w:rsidRPr="00091635" w:rsidRDefault="000047C8" w:rsidP="00CD2B69">
      <w:pPr>
        <w:pStyle w:val="aff7"/>
        <w:numPr>
          <w:ilvl w:val="0"/>
          <w:numId w:val="16"/>
        </w:numPr>
        <w:ind w:firstLineChars="0"/>
        <w:rPr>
          <w:rFonts w:eastAsia="宋体"/>
          <w:lang w:val="en-US" w:eastAsia="zh-CN"/>
        </w:rPr>
        <w:pPrChange w:id="141" w:author="Huawei_Ling Lin" w:date="2024-08-15T13:05:00Z">
          <w:pPr>
            <w:pStyle w:val="aff7"/>
            <w:numPr>
              <w:numId w:val="52"/>
            </w:numPr>
            <w:tabs>
              <w:tab w:val="num" w:pos="360"/>
            </w:tabs>
            <w:ind w:firstLineChars="0"/>
          </w:pPr>
        </w:pPrChange>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004E4C4D" w:rsidRPr="00091635">
        <w:rPr>
          <w:rFonts w:eastAsiaTheme="minorEastAsia" w:hint="eastAsia"/>
          <w:lang w:eastAsia="zh-CN"/>
        </w:rPr>
        <w:t xml:space="preserve"> (1 reader)</w:t>
      </w:r>
    </w:p>
    <w:p w14:paraId="59D0A207" w14:textId="413AF7E5" w:rsidR="001A7567" w:rsidRPr="00091635" w:rsidRDefault="00887EB2" w:rsidP="00CD2B69">
      <w:pPr>
        <w:pStyle w:val="aff7"/>
        <w:numPr>
          <w:ilvl w:val="0"/>
          <w:numId w:val="16"/>
        </w:numPr>
        <w:ind w:firstLineChars="0"/>
        <w:rPr>
          <w:lang w:val="en-US" w:eastAsia="zh-CN"/>
        </w:rPr>
        <w:pPrChange w:id="142" w:author="Huawei_Ling Lin" w:date="2024-08-15T13:05:00Z">
          <w:pPr>
            <w:pStyle w:val="aff7"/>
            <w:numPr>
              <w:numId w:val="52"/>
            </w:numPr>
            <w:tabs>
              <w:tab w:val="num" w:pos="360"/>
            </w:tabs>
            <w:ind w:firstLineChars="0"/>
          </w:pPr>
        </w:pPrChange>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6DC2F296" w14:textId="17E765AF" w:rsidR="001A7567" w:rsidRPr="00091635" w:rsidRDefault="00426C1F" w:rsidP="00CD2B69">
      <w:pPr>
        <w:pStyle w:val="aff7"/>
        <w:numPr>
          <w:ilvl w:val="0"/>
          <w:numId w:val="16"/>
        </w:numPr>
        <w:ind w:firstLineChars="0"/>
        <w:rPr>
          <w:lang w:val="en-US" w:eastAsia="zh-CN"/>
        </w:rPr>
        <w:pPrChange w:id="143" w:author="Huawei_Ling Lin" w:date="2024-08-15T13:05:00Z">
          <w:pPr>
            <w:pStyle w:val="aff7"/>
            <w:numPr>
              <w:numId w:val="52"/>
            </w:numPr>
            <w:tabs>
              <w:tab w:val="num" w:pos="360"/>
            </w:tabs>
            <w:ind w:firstLineChars="0"/>
          </w:pPr>
        </w:pPrChange>
      </w:pPr>
      <w:r w:rsidRPr="00091635">
        <w:rPr>
          <w:rFonts w:hint="eastAsia"/>
          <w:lang w:val="en-US" w:eastAsia="zh-CN"/>
        </w:rPr>
        <w:t xml:space="preserve">Proposal 4 (vivo): </w:t>
      </w:r>
      <w:r w:rsidRPr="00091635">
        <w:rPr>
          <w:lang w:val="en-US" w:eastAsia="zh-CN"/>
        </w:rPr>
        <w:t>For D1T1, at least 1/3 readers are activated in one snapshot is assumed.</w:t>
      </w:r>
      <w:r w:rsidR="004E4C4D" w:rsidRPr="00091635">
        <w:rPr>
          <w:rFonts w:hint="eastAsia"/>
          <w:lang w:val="en-US" w:eastAsia="zh-CN"/>
        </w:rPr>
        <w:t xml:space="preserve"> (</w:t>
      </w:r>
      <w:r w:rsidR="00CB169A" w:rsidRPr="00091635">
        <w:rPr>
          <w:rFonts w:hint="eastAsia"/>
          <w:lang w:val="en-US" w:eastAsia="zh-CN"/>
        </w:rPr>
        <w:t>6 reader</w:t>
      </w:r>
      <w:r w:rsidR="004E4C4D" w:rsidRPr="00091635">
        <w:rPr>
          <w:rFonts w:hint="eastAsia"/>
          <w:lang w:val="en-US" w:eastAsia="zh-CN"/>
        </w:rPr>
        <w:t>)</w:t>
      </w:r>
    </w:p>
    <w:bookmarkEnd w:id="140"/>
    <w:p w14:paraId="41B5AF96" w14:textId="43BB5B94" w:rsidR="00E427AC" w:rsidRPr="00091635" w:rsidRDefault="00E427AC" w:rsidP="00CD2B69">
      <w:pPr>
        <w:pStyle w:val="aff7"/>
        <w:numPr>
          <w:ilvl w:val="0"/>
          <w:numId w:val="16"/>
        </w:numPr>
        <w:ind w:firstLineChars="0"/>
        <w:rPr>
          <w:lang w:val="en-US" w:eastAsia="zh-CN"/>
        </w:rPr>
        <w:pPrChange w:id="144" w:author="Huawei_Ling Lin" w:date="2024-08-15T13:05:00Z">
          <w:pPr>
            <w:pStyle w:val="aff7"/>
            <w:numPr>
              <w:numId w:val="52"/>
            </w:numPr>
            <w:tabs>
              <w:tab w:val="num" w:pos="360"/>
            </w:tabs>
            <w:ind w:firstLineChars="0"/>
          </w:pPr>
        </w:pPrChange>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00A945E5" w:rsidRPr="00091635">
        <w:rPr>
          <w:rFonts w:hint="eastAsia"/>
          <w:lang w:val="en-US" w:eastAsia="zh-CN"/>
        </w:rPr>
        <w:t xml:space="preserve"> (2 reader)</w:t>
      </w:r>
    </w:p>
    <w:p w14:paraId="0AA8AF68" w14:textId="77777777" w:rsidR="00091635" w:rsidRPr="00091635" w:rsidRDefault="00091635" w:rsidP="00CD2B69">
      <w:pPr>
        <w:pStyle w:val="aff7"/>
        <w:numPr>
          <w:ilvl w:val="0"/>
          <w:numId w:val="16"/>
        </w:numPr>
        <w:ind w:firstLineChars="0"/>
        <w:rPr>
          <w:lang w:eastAsia="zh-CN"/>
        </w:rPr>
        <w:pPrChange w:id="145" w:author="Huawei_Ling Lin" w:date="2024-08-15T13:05:00Z">
          <w:pPr>
            <w:pStyle w:val="aff7"/>
            <w:numPr>
              <w:numId w:val="52"/>
            </w:numPr>
            <w:tabs>
              <w:tab w:val="num" w:pos="360"/>
            </w:tabs>
            <w:ind w:firstLineChars="0"/>
          </w:pPr>
        </w:pPrChange>
      </w:pPr>
      <w:r>
        <w:rPr>
          <w:rFonts w:hint="eastAsia"/>
          <w:lang w:eastAsia="zh-CN"/>
        </w:rPr>
        <w:t xml:space="preserve">Proposal 6 (CMCC): </w:t>
      </w:r>
      <w:r>
        <w:rPr>
          <w:lang w:eastAsia="zh-CN"/>
        </w:rPr>
        <w:t>the activation ratio of topology 1 reader is suggested as below:</w:t>
      </w:r>
    </w:p>
    <w:p w14:paraId="3C7ECA06" w14:textId="399E5827" w:rsidR="00091635" w:rsidRDefault="00091635" w:rsidP="00CD2B69">
      <w:pPr>
        <w:pStyle w:val="aff7"/>
        <w:numPr>
          <w:ilvl w:val="1"/>
          <w:numId w:val="16"/>
        </w:numPr>
        <w:ind w:firstLineChars="0"/>
        <w:rPr>
          <w:lang w:eastAsia="zh-CN"/>
        </w:rPr>
        <w:pPrChange w:id="146" w:author="Huawei_Ling Lin" w:date="2024-08-15T13:05:00Z">
          <w:pPr>
            <w:pStyle w:val="aff7"/>
            <w:numPr>
              <w:ilvl w:val="1"/>
              <w:numId w:val="52"/>
            </w:numPr>
            <w:tabs>
              <w:tab w:val="num" w:pos="360"/>
            </w:tabs>
            <w:ind w:firstLineChars="0"/>
          </w:pPr>
        </w:pPrChange>
      </w:pPr>
      <w:r>
        <w:rPr>
          <w:lang w:eastAsia="zh-CN"/>
        </w:rPr>
        <w:t xml:space="preserve">Divide all 18 readers into X blocks, 1 reader per block are activated simultaneously. Noted: we need to order the reader in each block, the reader that is located in the same relative location in each block would be blocked as the same index. only the reader with the same order index will be activated simultaneously. </w:t>
      </w:r>
    </w:p>
    <w:p w14:paraId="0D0C02AF" w14:textId="01431D9E" w:rsidR="00A945E5" w:rsidRDefault="00091635" w:rsidP="00CD2B69">
      <w:pPr>
        <w:pStyle w:val="aff7"/>
        <w:numPr>
          <w:ilvl w:val="1"/>
          <w:numId w:val="16"/>
        </w:numPr>
        <w:ind w:firstLineChars="0"/>
        <w:rPr>
          <w:lang w:eastAsia="zh-CN"/>
        </w:rPr>
        <w:pPrChange w:id="147" w:author="Huawei_Ling Lin" w:date="2024-08-15T13:05:00Z">
          <w:pPr>
            <w:pStyle w:val="aff7"/>
            <w:numPr>
              <w:ilvl w:val="1"/>
              <w:numId w:val="52"/>
            </w:numPr>
            <w:tabs>
              <w:tab w:val="num" w:pos="360"/>
            </w:tabs>
            <w:ind w:firstLineChars="0"/>
          </w:pPr>
        </w:pPrChange>
      </w:pPr>
      <w:r>
        <w:rPr>
          <w:lang w:eastAsia="zh-CN"/>
        </w:rPr>
        <w:t>X could be 1, 2, 3, if there is no consensus of X value, X could be based on companies report.</w:t>
      </w:r>
    </w:p>
    <w:p w14:paraId="496834FA" w14:textId="5F7D64A8" w:rsidR="00091635" w:rsidRDefault="00091635" w:rsidP="00091635">
      <w:pPr>
        <w:rPr>
          <w:lang w:eastAsia="zh-CN"/>
        </w:rPr>
      </w:pPr>
      <w:r>
        <w:rPr>
          <w:b/>
          <w:bCs/>
          <w:noProof/>
        </w:rPr>
        <w:lastRenderedPageBreak/>
        <w:drawing>
          <wp:inline distT="0" distB="0" distL="114300" distR="114300" wp14:anchorId="688B65F5" wp14:editId="46D35B8B">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46"/>
                    <a:stretch>
                      <a:fillRect/>
                    </a:stretch>
                  </pic:blipFill>
                  <pic:spPr>
                    <a:xfrm>
                      <a:off x="0" y="0"/>
                      <a:ext cx="6184900" cy="3242310"/>
                    </a:xfrm>
                    <a:prstGeom prst="rect">
                      <a:avLst/>
                    </a:prstGeom>
                  </pic:spPr>
                </pic:pic>
              </a:graphicData>
            </a:graphic>
          </wp:inline>
        </w:drawing>
      </w:r>
    </w:p>
    <w:p w14:paraId="37DA1E76" w14:textId="77777777" w:rsidR="00DB6523" w:rsidRPr="007C0BB1" w:rsidRDefault="00DB6523" w:rsidP="00DB6523">
      <w:pPr>
        <w:rPr>
          <w:b/>
          <w:bCs/>
          <w:lang w:val="en-US" w:eastAsia="zh-CN"/>
        </w:rPr>
      </w:pPr>
      <w:bookmarkStart w:id="148" w:name="OLE_LINK20"/>
      <w:r w:rsidRPr="007C0BB1">
        <w:rPr>
          <w:rFonts w:hint="eastAsia"/>
          <w:b/>
          <w:bCs/>
          <w:lang w:val="en-US" w:eastAsia="zh-CN"/>
        </w:rPr>
        <w:t>Recommended WF:</w:t>
      </w:r>
    </w:p>
    <w:p w14:paraId="216EEF2C" w14:textId="72D81F03" w:rsidR="00DB6523" w:rsidRDefault="005C333D" w:rsidP="00091635">
      <w:pPr>
        <w:rPr>
          <w:lang w:eastAsia="zh-CN"/>
        </w:rPr>
      </w:pPr>
      <w:r>
        <w:rPr>
          <w:rFonts w:hint="eastAsia"/>
          <w:lang w:eastAsia="zh-CN"/>
        </w:rPr>
        <w:t xml:space="preserve">6 companies propose to </w:t>
      </w:r>
      <w:r w:rsidR="001D5814">
        <w:rPr>
          <w:rFonts w:hint="eastAsia"/>
          <w:lang w:eastAsia="zh-CN"/>
        </w:rPr>
        <w:t>consider</w:t>
      </w:r>
      <w:r w:rsidR="003B327A">
        <w:rPr>
          <w:rFonts w:hint="eastAsia"/>
          <w:lang w:eastAsia="zh-CN"/>
        </w:rPr>
        <w:t xml:space="preserve"> an active rate for readers in D1T1</w:t>
      </w:r>
      <w:r w:rsidR="001D5814">
        <w:rPr>
          <w:rFonts w:hint="eastAsia"/>
          <w:lang w:eastAsia="zh-CN"/>
        </w:rPr>
        <w:t xml:space="preserve"> for co-existence evaluation</w:t>
      </w:r>
      <w:r w:rsidR="003B327A">
        <w:rPr>
          <w:rFonts w:hint="eastAsia"/>
          <w:lang w:eastAsia="zh-CN"/>
        </w:rPr>
        <w:t>, however, the proposed values are quite diverse</w:t>
      </w:r>
      <w:r w:rsidR="00E30BDC">
        <w:rPr>
          <w:rFonts w:hint="eastAsia"/>
          <w:lang w:eastAsia="zh-CN"/>
        </w:rPr>
        <w:t xml:space="preserve"> (from 1 to 9)</w:t>
      </w:r>
      <w:r w:rsidR="003B327A">
        <w:rPr>
          <w:rFonts w:hint="eastAsia"/>
          <w:lang w:eastAsia="zh-CN"/>
        </w:rPr>
        <w:t>.</w:t>
      </w:r>
    </w:p>
    <w:p w14:paraId="32F945EC" w14:textId="03DAD892" w:rsidR="003B327A" w:rsidRPr="00091635" w:rsidRDefault="009B5056" w:rsidP="00091635">
      <w:pPr>
        <w:rPr>
          <w:lang w:eastAsia="zh-CN"/>
        </w:rPr>
      </w:pPr>
      <w:r>
        <w:rPr>
          <w:rFonts w:hint="eastAsia"/>
          <w:lang w:eastAsia="zh-CN"/>
        </w:rPr>
        <w:t xml:space="preserve">More </w:t>
      </w:r>
      <w:r>
        <w:rPr>
          <w:lang w:eastAsia="zh-CN"/>
        </w:rPr>
        <w:t>discussion</w:t>
      </w:r>
      <w:r>
        <w:rPr>
          <w:rFonts w:hint="eastAsia"/>
          <w:lang w:eastAsia="zh-CN"/>
        </w:rPr>
        <w:t xml:space="preserve"> is needed.</w:t>
      </w:r>
    </w:p>
    <w:bookmarkEnd w:id="148"/>
    <w:p w14:paraId="1D543B1A" w14:textId="77777777" w:rsidR="005B6B7C" w:rsidRPr="005B6B7C" w:rsidRDefault="005B6B7C" w:rsidP="003575B1">
      <w:pPr>
        <w:rPr>
          <w:rFonts w:eastAsiaTheme="minorEastAsia"/>
          <w:b/>
          <w:bCs/>
          <w:u w:val="single"/>
          <w:lang w:val="en-US" w:eastAsia="zh-CN"/>
        </w:rPr>
      </w:pPr>
    </w:p>
    <w:p w14:paraId="506D01E1" w14:textId="752DB8D1" w:rsidR="009F7656" w:rsidRDefault="009F7656" w:rsidP="009F7656">
      <w:pPr>
        <w:rPr>
          <w:rFonts w:eastAsiaTheme="minorEastAsia"/>
          <w:b/>
          <w:bCs/>
          <w:u w:val="single"/>
          <w:lang w:val="en-US" w:eastAsia="zh-CN"/>
        </w:rPr>
      </w:pPr>
      <w:r>
        <w:rPr>
          <w:rFonts w:eastAsiaTheme="minorEastAsia" w:hint="eastAsia"/>
          <w:b/>
          <w:bCs/>
          <w:u w:val="single"/>
          <w:lang w:val="en-US" w:eastAsia="zh-CN"/>
        </w:rPr>
        <w:t>Issue 4-2-</w:t>
      </w:r>
      <w:del w:id="149" w:author="Huawei_Ling Lin" w:date="2024-08-15T13:03:00Z">
        <w:r w:rsidDel="00A011A4">
          <w:rPr>
            <w:rFonts w:eastAsiaTheme="minorEastAsia" w:hint="eastAsia"/>
            <w:b/>
            <w:bCs/>
            <w:u w:val="single"/>
            <w:lang w:val="en-US" w:eastAsia="zh-CN"/>
          </w:rPr>
          <w:delText>1</w:delText>
        </w:r>
      </w:del>
      <w:ins w:id="150" w:author="Huawei_Ling Lin" w:date="2024-08-15T13:03:00Z">
        <w:r w:rsidR="00A011A4">
          <w:rPr>
            <w:rFonts w:eastAsiaTheme="minorEastAsia"/>
            <w:b/>
            <w:bCs/>
            <w:u w:val="single"/>
            <w:lang w:val="en-US" w:eastAsia="zh-CN"/>
          </w:rPr>
          <w:t>2</w:t>
        </w:r>
      </w:ins>
      <w:r>
        <w:rPr>
          <w:rFonts w:eastAsiaTheme="minorEastAsia" w:hint="eastAsia"/>
          <w:b/>
          <w:bCs/>
          <w:u w:val="single"/>
          <w:lang w:val="en-US" w:eastAsia="zh-CN"/>
        </w:rPr>
        <w:t>: Active rate of reader for D2T2</w:t>
      </w:r>
    </w:p>
    <w:p w14:paraId="38E8A775" w14:textId="34B90394" w:rsidR="009F7656" w:rsidRDefault="00514160" w:rsidP="003575B1">
      <w:pPr>
        <w:rPr>
          <w:lang w:val="en-US" w:eastAsia="zh-CN"/>
        </w:rPr>
      </w:pPr>
      <w:r w:rsidRPr="00514160">
        <w:rPr>
          <w:rFonts w:hint="eastAsia"/>
          <w:lang w:val="en-US" w:eastAsia="zh-CN"/>
        </w:rPr>
        <w:t xml:space="preserve">The </w:t>
      </w:r>
      <w:r w:rsidRPr="00514160">
        <w:rPr>
          <w:lang w:val="en-US" w:eastAsia="zh-CN"/>
        </w:rPr>
        <w:t>similar</w:t>
      </w:r>
      <w:r w:rsidRPr="00514160">
        <w:rPr>
          <w:rFonts w:hint="eastAsia"/>
          <w:lang w:val="en-US" w:eastAsia="zh-CN"/>
        </w:rPr>
        <w:t xml:space="preserve"> observation </w:t>
      </w:r>
      <w:r w:rsidR="00DB2DFF">
        <w:rPr>
          <w:rFonts w:hint="eastAsia"/>
          <w:lang w:val="en-US" w:eastAsia="zh-CN"/>
        </w:rPr>
        <w:t xml:space="preserve">of intra-system interference </w:t>
      </w:r>
      <w:r w:rsidRPr="00514160">
        <w:rPr>
          <w:rFonts w:hint="eastAsia"/>
          <w:lang w:val="en-US" w:eastAsia="zh-CN"/>
        </w:rPr>
        <w:t xml:space="preserve">as issue X-X-X is also observed for D2T2. </w:t>
      </w:r>
      <w:r>
        <w:rPr>
          <w:rFonts w:hint="eastAsia"/>
          <w:lang w:val="en-US" w:eastAsia="zh-CN"/>
        </w:rPr>
        <w:t xml:space="preserve">The proposed active rate for intermediate UE for D2T2 </w:t>
      </w:r>
      <w:proofErr w:type="gramStart"/>
      <w:r>
        <w:rPr>
          <w:rFonts w:hint="eastAsia"/>
          <w:lang w:val="en-US" w:eastAsia="zh-CN"/>
        </w:rPr>
        <w:t>are</w:t>
      </w:r>
      <w:proofErr w:type="gramEnd"/>
      <w:r>
        <w:rPr>
          <w:rFonts w:hint="eastAsia"/>
          <w:lang w:val="en-US" w:eastAsia="zh-CN"/>
        </w:rPr>
        <w:t>:</w:t>
      </w:r>
    </w:p>
    <w:p w14:paraId="2D2891DD" w14:textId="4E5E8DCA" w:rsidR="00514160" w:rsidRPr="0058530C" w:rsidRDefault="00BD68BA" w:rsidP="00CD2B69">
      <w:pPr>
        <w:pStyle w:val="aff7"/>
        <w:numPr>
          <w:ilvl w:val="0"/>
          <w:numId w:val="17"/>
        </w:numPr>
        <w:ind w:firstLineChars="0"/>
        <w:rPr>
          <w:lang w:val="en-US" w:eastAsia="zh-CN"/>
        </w:rPr>
        <w:pPrChange w:id="151" w:author="Huawei_Ling Lin" w:date="2024-08-15T13:05:00Z">
          <w:pPr>
            <w:pStyle w:val="aff7"/>
            <w:numPr>
              <w:numId w:val="53"/>
            </w:numPr>
            <w:tabs>
              <w:tab w:val="num" w:pos="360"/>
            </w:tabs>
            <w:ind w:firstLineChars="0"/>
          </w:pPr>
        </w:pPrChange>
      </w:pPr>
      <w:r w:rsidRPr="0058530C">
        <w:rPr>
          <w:rFonts w:hint="eastAsia"/>
          <w:lang w:val="en-US" w:eastAsia="zh-CN"/>
        </w:rPr>
        <w:t>Proposal 1</w:t>
      </w:r>
      <w:r w:rsidR="00DB2DFF" w:rsidRPr="0058530C">
        <w:rPr>
          <w:rFonts w:hint="eastAsia"/>
          <w:lang w:val="en-US" w:eastAsia="zh-CN"/>
        </w:rPr>
        <w:t xml:space="preserve"> (Qualcomm)</w:t>
      </w:r>
      <w:r w:rsidRPr="0058530C">
        <w:rPr>
          <w:rFonts w:hint="eastAsia"/>
          <w:lang w:val="en-US" w:eastAsia="zh-CN"/>
        </w:rPr>
        <w:t>:</w:t>
      </w:r>
      <w:r w:rsidR="00DB2DFF" w:rsidRPr="0058530C">
        <w:rPr>
          <w:lang w:val="en-US" w:eastAsia="zh-CN"/>
        </w:rPr>
        <w:t xml:space="preserve"> 1 or 2 UE at each drop should be used for the D2T2 coexistence study.</w:t>
      </w:r>
    </w:p>
    <w:p w14:paraId="6AF9E581" w14:textId="2D11BDDF" w:rsidR="00DB2DFF" w:rsidRPr="0058530C" w:rsidRDefault="00524AB2" w:rsidP="00CD2B69">
      <w:pPr>
        <w:pStyle w:val="aff7"/>
        <w:numPr>
          <w:ilvl w:val="0"/>
          <w:numId w:val="17"/>
        </w:numPr>
        <w:ind w:firstLineChars="0"/>
        <w:rPr>
          <w:lang w:val="en-US" w:eastAsia="zh-CN"/>
        </w:rPr>
        <w:pPrChange w:id="152" w:author="Huawei_Ling Lin" w:date="2024-08-15T13:05:00Z">
          <w:pPr>
            <w:pStyle w:val="aff7"/>
            <w:numPr>
              <w:numId w:val="53"/>
            </w:numPr>
            <w:tabs>
              <w:tab w:val="num" w:pos="360"/>
            </w:tabs>
            <w:ind w:firstLineChars="0"/>
          </w:pPr>
        </w:pPrChange>
      </w:pPr>
      <w:r w:rsidRPr="0058530C">
        <w:rPr>
          <w:lang w:val="en-US" w:eastAsia="zh-CN"/>
        </w:rPr>
        <w:t>Proposal 2</w:t>
      </w:r>
      <w:r w:rsidRPr="0058530C">
        <w:rPr>
          <w:rFonts w:hint="eastAsia"/>
          <w:lang w:val="en-US" w:eastAsia="zh-CN"/>
        </w:rPr>
        <w:t xml:space="preserve"> (Xiaomi, vivo</w:t>
      </w:r>
      <w:r w:rsidR="0065091F" w:rsidRPr="0058530C">
        <w:rPr>
          <w:rFonts w:hint="eastAsia"/>
          <w:lang w:val="en-US" w:eastAsia="zh-CN"/>
        </w:rPr>
        <w:t>, CMCC</w:t>
      </w:r>
      <w:r w:rsidRPr="0058530C">
        <w:rPr>
          <w:rFonts w:hint="eastAsia"/>
          <w:lang w:val="en-US" w:eastAsia="zh-CN"/>
        </w:rPr>
        <w:t>)</w:t>
      </w:r>
      <w:r w:rsidRPr="0058530C">
        <w:rPr>
          <w:lang w:val="en-US" w:eastAsia="zh-CN"/>
        </w:rPr>
        <w:t xml:space="preserve">: For D2T2, adopting Option 1 </w:t>
      </w:r>
      <w:r w:rsidRPr="0058530C">
        <w:rPr>
          <w:rFonts w:hint="eastAsia"/>
          <w:lang w:val="en-US" w:eastAsia="zh-CN"/>
        </w:rPr>
        <w:t>(</w:t>
      </w:r>
      <w:r w:rsidRPr="0058530C">
        <w:rPr>
          <w:lang w:val="en-US" w:eastAsia="zh-CN"/>
        </w:rPr>
        <w:t>2 UE at one drop</w:t>
      </w:r>
      <w:r w:rsidRPr="0058530C">
        <w:rPr>
          <w:rFonts w:hint="eastAsia"/>
          <w:lang w:val="en-US" w:eastAsia="zh-CN"/>
        </w:rPr>
        <w:t xml:space="preserve">) </w:t>
      </w:r>
      <w:r w:rsidRPr="0058530C">
        <w:rPr>
          <w:lang w:val="en-US" w:eastAsia="zh-CN"/>
        </w:rPr>
        <w:t>as the starting point for the later simulation.</w:t>
      </w:r>
    </w:p>
    <w:p w14:paraId="073DAB27" w14:textId="77777777" w:rsidR="001D5814" w:rsidRPr="004C4CDF" w:rsidRDefault="001D5814" w:rsidP="001D5814">
      <w:pPr>
        <w:rPr>
          <w:b/>
          <w:bCs/>
          <w:lang w:val="en-US" w:eastAsia="zh-CN"/>
        </w:rPr>
      </w:pPr>
      <w:r w:rsidRPr="004C4CDF">
        <w:rPr>
          <w:rFonts w:hint="eastAsia"/>
          <w:b/>
          <w:bCs/>
          <w:lang w:val="en-US" w:eastAsia="zh-CN"/>
        </w:rPr>
        <w:t>Recommended WF:</w:t>
      </w:r>
    </w:p>
    <w:p w14:paraId="1A0D9FEB" w14:textId="77777777" w:rsidR="001F3DC1" w:rsidRPr="004C4CDF" w:rsidRDefault="001D5814" w:rsidP="001D5814">
      <w:pPr>
        <w:rPr>
          <w:lang w:eastAsia="zh-CN"/>
        </w:rPr>
      </w:pPr>
      <w:r w:rsidRPr="004C4CDF">
        <w:rPr>
          <w:rFonts w:hint="eastAsia"/>
          <w:lang w:eastAsia="zh-CN"/>
        </w:rPr>
        <w:t>It is recommended</w:t>
      </w:r>
      <w:r w:rsidR="001F3DC1" w:rsidRPr="004C4CDF">
        <w:rPr>
          <w:rFonts w:hint="eastAsia"/>
          <w:lang w:eastAsia="zh-CN"/>
        </w:rPr>
        <w:t xml:space="preserve"> that:</w:t>
      </w:r>
    </w:p>
    <w:p w14:paraId="62D7E12D" w14:textId="54AA02EF" w:rsidR="00514160" w:rsidRPr="008867F1" w:rsidRDefault="001F3DC1" w:rsidP="00CD2B69">
      <w:pPr>
        <w:pStyle w:val="aff7"/>
        <w:numPr>
          <w:ilvl w:val="0"/>
          <w:numId w:val="31"/>
        </w:numPr>
        <w:ind w:firstLineChars="0"/>
        <w:rPr>
          <w:lang w:eastAsia="zh-CN"/>
        </w:rPr>
        <w:pPrChange w:id="153" w:author="Huawei_Ling Lin" w:date="2024-08-15T13:05:00Z">
          <w:pPr>
            <w:pStyle w:val="aff7"/>
            <w:numPr>
              <w:numId w:val="77"/>
            </w:numPr>
            <w:tabs>
              <w:tab w:val="num" w:pos="360"/>
            </w:tabs>
            <w:ind w:firstLineChars="0"/>
          </w:pPr>
        </w:pPrChange>
      </w:pPr>
      <w:r w:rsidRPr="004C4CDF">
        <w:rPr>
          <w:rFonts w:hint="eastAsia"/>
          <w:lang w:eastAsia="zh-CN"/>
        </w:rPr>
        <w:t>R</w:t>
      </w:r>
      <w:r w:rsidRPr="004C4CDF">
        <w:rPr>
          <w:lang w:eastAsia="zh-CN"/>
        </w:rPr>
        <w:t xml:space="preserve">andomly choose 2 </w:t>
      </w:r>
      <w:r w:rsidRPr="004C4CDF">
        <w:rPr>
          <w:rFonts w:hint="eastAsia"/>
          <w:lang w:eastAsia="zh-CN"/>
        </w:rPr>
        <w:t>intermediate UEs</w:t>
      </w:r>
      <w:r w:rsidRPr="004C4CDF">
        <w:rPr>
          <w:lang w:eastAsia="zh-CN"/>
        </w:rPr>
        <w:t xml:space="preserve"> simultaneously for </w:t>
      </w:r>
      <w:r w:rsidRPr="004C4CDF">
        <w:rPr>
          <w:rFonts w:hint="eastAsia"/>
          <w:lang w:eastAsia="zh-CN"/>
        </w:rPr>
        <w:t>D2T2 for</w:t>
      </w:r>
      <w:r w:rsidR="00F314B1" w:rsidRPr="004C4CDF">
        <w:rPr>
          <w:rFonts w:hint="eastAsia"/>
          <w:lang w:eastAsia="zh-CN"/>
        </w:rPr>
        <w:t xml:space="preserve"> formal simulation</w:t>
      </w:r>
      <w:r w:rsidRPr="004C4CDF">
        <w:rPr>
          <w:rFonts w:hint="eastAsia"/>
          <w:lang w:eastAsia="zh-CN"/>
        </w:rPr>
        <w:t>.</w:t>
      </w:r>
    </w:p>
    <w:p w14:paraId="5C1E4216" w14:textId="77777777" w:rsidR="00514160" w:rsidRDefault="00514160" w:rsidP="003575B1">
      <w:pPr>
        <w:rPr>
          <w:rFonts w:eastAsiaTheme="minorEastAsia"/>
          <w:b/>
          <w:bCs/>
          <w:u w:val="single"/>
          <w:lang w:val="en-US" w:eastAsia="zh-CN"/>
        </w:rPr>
      </w:pPr>
    </w:p>
    <w:p w14:paraId="6BA5C1E2" w14:textId="4EECFCAA"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w:t>
      </w:r>
      <w:del w:id="154" w:author="Huawei_Ling Lin" w:date="2024-08-15T13:03:00Z">
        <w:r w:rsidDel="00A011A4">
          <w:rPr>
            <w:rFonts w:eastAsiaTheme="minorEastAsia" w:hint="eastAsia"/>
            <w:b/>
            <w:bCs/>
            <w:u w:val="single"/>
            <w:lang w:val="en-US" w:eastAsia="zh-CN"/>
          </w:rPr>
          <w:delText>1</w:delText>
        </w:r>
      </w:del>
      <w:ins w:id="155" w:author="Huawei_Ling Lin" w:date="2024-08-15T13:03:00Z">
        <w:r w:rsidR="00A011A4">
          <w:rPr>
            <w:rFonts w:eastAsiaTheme="minorEastAsia"/>
            <w:b/>
            <w:bCs/>
            <w:u w:val="single"/>
            <w:lang w:val="en-US" w:eastAsia="zh-CN"/>
          </w:rPr>
          <w:t>3</w:t>
        </w:r>
      </w:ins>
      <w:r>
        <w:rPr>
          <w:rFonts w:eastAsiaTheme="minorEastAsia" w:hint="eastAsia"/>
          <w:b/>
          <w:bCs/>
          <w:u w:val="single"/>
          <w:lang w:val="en-US" w:eastAsia="zh-CN"/>
        </w:rPr>
        <w:t>: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p w14:paraId="01CF5359" w14:textId="77777777" w:rsidR="00497E4E"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64F2CDD8" w14:textId="6226B3DF" w:rsidR="00497E4E" w:rsidRPr="001F09D4" w:rsidRDefault="00497E4E" w:rsidP="00497E4E">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4C477023" w14:textId="77A7C47E" w:rsidR="00917858"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Proposals in RAN4#112:</w:t>
      </w:r>
    </w:p>
    <w:p w14:paraId="394124AC" w14:textId="45AFE060" w:rsidR="00497E4E" w:rsidRPr="0058530C" w:rsidRDefault="0058530C" w:rsidP="003575B1">
      <w:pPr>
        <w:rPr>
          <w:rFonts w:eastAsiaTheme="minorEastAsia"/>
          <w:lang w:eastAsia="zh-CN"/>
        </w:rPr>
      </w:pPr>
      <w:r w:rsidRPr="0058530C">
        <w:rPr>
          <w:rFonts w:eastAsiaTheme="minorEastAsia" w:hint="eastAsia"/>
          <w:lang w:eastAsia="zh-CN"/>
        </w:rPr>
        <w:t>Proposal 1</w:t>
      </w:r>
      <w:r w:rsidR="007A7077">
        <w:rPr>
          <w:rFonts w:eastAsiaTheme="minorEastAsia" w:hint="eastAsia"/>
          <w:lang w:eastAsia="zh-CN"/>
        </w:rPr>
        <w:t xml:space="preserve"> (</w:t>
      </w:r>
      <w:r w:rsidR="008A56A0">
        <w:rPr>
          <w:rFonts w:eastAsiaTheme="minorEastAsia" w:hint="eastAsia"/>
          <w:lang w:eastAsia="zh-CN"/>
        </w:rPr>
        <w:t>CMCC</w:t>
      </w:r>
      <w:r w:rsidR="007A7077">
        <w:rPr>
          <w:rFonts w:eastAsiaTheme="minorEastAsia" w:hint="eastAsia"/>
          <w:lang w:eastAsia="zh-CN"/>
        </w:rPr>
        <w:t>)</w:t>
      </w:r>
      <w:r w:rsidRPr="0058530C">
        <w:rPr>
          <w:rFonts w:eastAsiaTheme="minorEastAsia" w:hint="eastAsia"/>
          <w:lang w:eastAsia="zh-CN"/>
        </w:rPr>
        <w:t xml:space="preserve">: </w:t>
      </w:r>
      <w:r w:rsidR="00A6156B" w:rsidRPr="00A6156B">
        <w:rPr>
          <w:rFonts w:eastAsiaTheme="minorEastAsia"/>
          <w:lang w:eastAsia="zh-CN"/>
        </w:rPr>
        <w:t xml:space="preserve">for calibration purpose, 80% legacy indoor UE are </w:t>
      </w:r>
      <w:proofErr w:type="spellStart"/>
      <w:r w:rsidR="00A6156B" w:rsidRPr="00A6156B">
        <w:rPr>
          <w:rFonts w:eastAsiaTheme="minorEastAsia"/>
          <w:lang w:eastAsia="zh-CN"/>
        </w:rPr>
        <w:t>unifrom</w:t>
      </w:r>
      <w:proofErr w:type="spellEnd"/>
      <w:r w:rsidR="00A6156B" w:rsidRPr="00A6156B">
        <w:rPr>
          <w:rFonts w:eastAsiaTheme="minorEastAsia"/>
          <w:lang w:eastAsia="zh-CN"/>
        </w:rPr>
        <w:t xml:space="preserve"> distributed in the same factory/office as A-IoT system, i.e. there is no penetration loss between A-IoT system and legacy indoor UE.</w:t>
      </w:r>
    </w:p>
    <w:p w14:paraId="6D1AE1A8" w14:textId="0D646A76" w:rsidR="00491AC2" w:rsidRDefault="008A56A0"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2 (vivo)</w:t>
      </w:r>
      <w:r w:rsidRPr="008A56A0">
        <w:rPr>
          <w:rFonts w:eastAsiaTheme="minorEastAsia"/>
          <w:lang w:eastAsia="zh-CN"/>
        </w:rPr>
        <w:t>: it is suggested to modify the NR UE indoor ratio from 80% to 10%</w:t>
      </w:r>
    </w:p>
    <w:p w14:paraId="2D5B7035" w14:textId="227F995B" w:rsidR="006A71BB" w:rsidRPr="008A56A0" w:rsidRDefault="006A71BB"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3 (</w:t>
      </w:r>
      <w:proofErr w:type="spellStart"/>
      <w:r>
        <w:rPr>
          <w:rFonts w:eastAsiaTheme="minorEastAsia" w:hint="eastAsia"/>
          <w:lang w:eastAsia="zh-CN"/>
        </w:rPr>
        <w:t>Spreadtrum</w:t>
      </w:r>
      <w:proofErr w:type="spellEnd"/>
      <w:r>
        <w:rPr>
          <w:rFonts w:eastAsiaTheme="minorEastAsia" w:hint="eastAsia"/>
          <w:lang w:eastAsia="zh-CN"/>
        </w:rPr>
        <w:t>)</w:t>
      </w:r>
      <w:r w:rsidRPr="008A56A0">
        <w:rPr>
          <w:rFonts w:eastAsiaTheme="minorEastAsia"/>
          <w:lang w:eastAsia="zh-CN"/>
        </w:rPr>
        <w:t>:</w:t>
      </w:r>
      <w:r w:rsidR="004C4CDF">
        <w:rPr>
          <w:rFonts w:eastAsiaTheme="minorEastAsia" w:hint="eastAsia"/>
          <w:lang w:eastAsia="zh-CN"/>
        </w:rPr>
        <w:t xml:space="preserve"> </w:t>
      </w:r>
      <w:r w:rsidRPr="006A71BB">
        <w:rPr>
          <w:rFonts w:eastAsiaTheme="minorEastAsia"/>
          <w:lang w:eastAsia="zh-CN"/>
        </w:rPr>
        <w:t>20% legacy indoor UE and 80% legacy outdoor UE in formal simulation.</w:t>
      </w:r>
    </w:p>
    <w:p w14:paraId="5397EB72" w14:textId="4389929C" w:rsidR="008A56A0" w:rsidRPr="00CB163F" w:rsidRDefault="000A6E94" w:rsidP="003575B1">
      <w:pPr>
        <w:rPr>
          <w:rFonts w:eastAsiaTheme="minorEastAsia"/>
          <w:lang w:eastAsia="zh-CN"/>
        </w:rPr>
      </w:pPr>
      <w:r>
        <w:rPr>
          <w:rFonts w:eastAsiaTheme="minorEastAsia" w:hint="eastAsia"/>
          <w:lang w:eastAsia="zh-CN"/>
        </w:rPr>
        <w:t xml:space="preserve">Proposal 4 (Qualcomm): </w:t>
      </w:r>
      <w:r w:rsidR="00CB163F" w:rsidRPr="00CB163F">
        <w:rPr>
          <w:rFonts w:eastAsiaTheme="minorEastAsia"/>
          <w:lang w:eastAsia="zh-CN"/>
        </w:rPr>
        <w:t>uniformly distributed, 100% indoor.</w:t>
      </w:r>
    </w:p>
    <w:p w14:paraId="7ADDA0BA" w14:textId="77777777" w:rsidR="00CB519A" w:rsidRPr="00084C3B" w:rsidRDefault="00CB519A" w:rsidP="00CB519A">
      <w:pPr>
        <w:rPr>
          <w:b/>
          <w:bCs/>
          <w:lang w:val="en-US" w:eastAsia="zh-CN"/>
        </w:rPr>
      </w:pPr>
      <w:r w:rsidRPr="00084C3B">
        <w:rPr>
          <w:rFonts w:hint="eastAsia"/>
          <w:b/>
          <w:bCs/>
          <w:lang w:val="en-US" w:eastAsia="zh-CN"/>
        </w:rPr>
        <w:t>Recommended WF:</w:t>
      </w:r>
    </w:p>
    <w:p w14:paraId="32070D54" w14:textId="48342803" w:rsidR="00CB519A" w:rsidRPr="00084C3B" w:rsidRDefault="00CB519A" w:rsidP="00CB519A">
      <w:pPr>
        <w:rPr>
          <w:lang w:eastAsia="zh-CN"/>
        </w:rPr>
      </w:pPr>
      <w:r w:rsidRPr="00084C3B">
        <w:rPr>
          <w:rFonts w:hint="eastAsia"/>
          <w:lang w:eastAsia="zh-CN"/>
        </w:rPr>
        <w:t>3 companies support to reduce the indoor UE percentage, while 1 company propose to increase the indoor UE percentage.</w:t>
      </w:r>
    </w:p>
    <w:p w14:paraId="3BB35C1B" w14:textId="77777777" w:rsidR="00A924DB" w:rsidRDefault="00CB519A" w:rsidP="00CB519A">
      <w:pPr>
        <w:rPr>
          <w:lang w:eastAsia="zh-CN"/>
        </w:rPr>
      </w:pPr>
      <w:r w:rsidRPr="00084C3B">
        <w:rPr>
          <w:rFonts w:hint="eastAsia"/>
          <w:lang w:eastAsia="zh-CN"/>
        </w:rPr>
        <w:t>It is recommended</w:t>
      </w:r>
      <w:r w:rsidR="00A924DB">
        <w:rPr>
          <w:rFonts w:hint="eastAsia"/>
          <w:lang w:eastAsia="zh-CN"/>
        </w:rPr>
        <w:t xml:space="preserve"> that:</w:t>
      </w:r>
    </w:p>
    <w:p w14:paraId="7166F00A" w14:textId="0A17BD95" w:rsidR="00CB519A" w:rsidRPr="00084C3B" w:rsidRDefault="00A924DB" w:rsidP="00CD2B69">
      <w:pPr>
        <w:pStyle w:val="aff7"/>
        <w:numPr>
          <w:ilvl w:val="0"/>
          <w:numId w:val="31"/>
        </w:numPr>
        <w:ind w:firstLineChars="0"/>
        <w:rPr>
          <w:lang w:eastAsia="zh-CN"/>
        </w:rPr>
        <w:pPrChange w:id="156" w:author="Huawei_Ling Lin" w:date="2024-08-15T13:05:00Z">
          <w:pPr>
            <w:pStyle w:val="aff7"/>
            <w:numPr>
              <w:numId w:val="77"/>
            </w:numPr>
            <w:tabs>
              <w:tab w:val="num" w:pos="360"/>
            </w:tabs>
            <w:ind w:firstLineChars="0"/>
          </w:pPr>
        </w:pPrChange>
      </w:pPr>
      <w:r>
        <w:rPr>
          <w:rFonts w:eastAsiaTheme="minorEastAsia" w:hint="eastAsia"/>
          <w:lang w:eastAsia="zh-CN"/>
        </w:rPr>
        <w:t>Choose</w:t>
      </w:r>
      <w:r w:rsidR="00084C3B">
        <w:rPr>
          <w:rFonts w:hint="eastAsia"/>
          <w:lang w:eastAsia="zh-CN"/>
        </w:rPr>
        <w:t xml:space="preserve"> two</w:t>
      </w:r>
      <w:r w:rsidR="00CB519A" w:rsidRPr="00084C3B">
        <w:rPr>
          <w:rFonts w:hint="eastAsia"/>
          <w:lang w:eastAsia="zh-CN"/>
        </w:rPr>
        <w:t xml:space="preserve"> options for co-existence evaluatio</w:t>
      </w:r>
      <w:r w:rsidR="00084C3B">
        <w:rPr>
          <w:rFonts w:hint="eastAsia"/>
          <w:lang w:eastAsia="zh-CN"/>
        </w:rPr>
        <w:t xml:space="preserve">n, e.g. NR UE indoor ratio </w:t>
      </w:r>
      <w:r w:rsidR="00E329FC">
        <w:rPr>
          <w:rFonts w:hint="eastAsia"/>
          <w:lang w:eastAsia="zh-CN"/>
        </w:rPr>
        <w:t>[</w:t>
      </w:r>
      <w:r w:rsidR="00084C3B">
        <w:rPr>
          <w:rFonts w:hint="eastAsia"/>
          <w:lang w:eastAsia="zh-CN"/>
        </w:rPr>
        <w:t>10%</w:t>
      </w:r>
      <w:r w:rsidR="0046248A">
        <w:rPr>
          <w:rFonts w:eastAsiaTheme="minorEastAsia" w:hint="eastAsia"/>
          <w:lang w:eastAsia="zh-CN"/>
        </w:rPr>
        <w:t>]</w:t>
      </w:r>
      <w:r w:rsidR="00084C3B">
        <w:rPr>
          <w:rFonts w:hint="eastAsia"/>
          <w:lang w:eastAsia="zh-CN"/>
        </w:rPr>
        <w:t xml:space="preserve">, </w:t>
      </w:r>
      <w:r w:rsidR="0046248A">
        <w:rPr>
          <w:rFonts w:eastAsiaTheme="minorEastAsia" w:hint="eastAsia"/>
          <w:lang w:eastAsia="zh-CN"/>
        </w:rPr>
        <w:t>[</w:t>
      </w:r>
      <w:r w:rsidR="00084C3B">
        <w:rPr>
          <w:rFonts w:hint="eastAsia"/>
          <w:lang w:eastAsia="zh-CN"/>
        </w:rPr>
        <w:t>80%</w:t>
      </w:r>
      <w:r w:rsidR="00E329FC">
        <w:rPr>
          <w:rFonts w:hint="eastAsia"/>
          <w:lang w:eastAsia="zh-CN"/>
        </w:rPr>
        <w:t>]</w:t>
      </w:r>
    </w:p>
    <w:p w14:paraId="073F64DB" w14:textId="77777777" w:rsidR="008A56A0" w:rsidRDefault="008A56A0" w:rsidP="003575B1">
      <w:pPr>
        <w:rPr>
          <w:rFonts w:eastAsiaTheme="minorEastAsia"/>
          <w:b/>
          <w:bCs/>
          <w:u w:val="single"/>
          <w:lang w:eastAsia="zh-CN"/>
        </w:rPr>
      </w:pPr>
    </w:p>
    <w:p w14:paraId="10DD271F" w14:textId="48687CDA" w:rsidR="00642524" w:rsidRDefault="00642524" w:rsidP="00642524">
      <w:pPr>
        <w:rPr>
          <w:rFonts w:eastAsiaTheme="minorEastAsia"/>
          <w:b/>
          <w:bCs/>
          <w:u w:val="single"/>
          <w:lang w:val="en-US" w:eastAsia="zh-CN"/>
        </w:rPr>
      </w:pPr>
      <w:r>
        <w:rPr>
          <w:rFonts w:eastAsiaTheme="minorEastAsia" w:hint="eastAsia"/>
          <w:b/>
          <w:bCs/>
          <w:u w:val="single"/>
          <w:lang w:val="en-US" w:eastAsia="zh-CN"/>
        </w:rPr>
        <w:t>Issue 4-2-</w:t>
      </w:r>
      <w:del w:id="157" w:author="Huawei_Ling Lin" w:date="2024-08-15T13:03:00Z">
        <w:r w:rsidDel="00A011A4">
          <w:rPr>
            <w:rFonts w:eastAsiaTheme="minorEastAsia" w:hint="eastAsia"/>
            <w:b/>
            <w:bCs/>
            <w:u w:val="single"/>
            <w:lang w:val="en-US" w:eastAsia="zh-CN"/>
          </w:rPr>
          <w:delText>1</w:delText>
        </w:r>
      </w:del>
      <w:ins w:id="158" w:author="Huawei_Ling Lin" w:date="2024-08-15T13:03:00Z">
        <w:r w:rsidR="00A011A4">
          <w:rPr>
            <w:rFonts w:eastAsiaTheme="minorEastAsia"/>
            <w:b/>
            <w:bCs/>
            <w:u w:val="single"/>
            <w:lang w:val="en-US" w:eastAsia="zh-CN"/>
          </w:rPr>
          <w:t>4</w:t>
        </w:r>
      </w:ins>
      <w:r>
        <w:rPr>
          <w:rFonts w:eastAsiaTheme="minorEastAsia" w:hint="eastAsia"/>
          <w:b/>
          <w:bCs/>
          <w:u w:val="single"/>
          <w:lang w:val="en-US" w:eastAsia="zh-CN"/>
        </w:rPr>
        <w:t>: transmission bandwidth of R2D</w:t>
      </w:r>
    </w:p>
    <w:p w14:paraId="0F3288FC" w14:textId="77777777" w:rsidR="00642524" w:rsidRPr="005B6B7C" w:rsidRDefault="00642524" w:rsidP="0064252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4"/>
        <w:tblW w:w="6521" w:type="dxa"/>
        <w:tblLook w:val="04A0" w:firstRow="1" w:lastRow="0" w:firstColumn="1" w:lastColumn="0" w:noHBand="0" w:noVBand="1"/>
      </w:tblPr>
      <w:tblGrid>
        <w:gridCol w:w="2832"/>
        <w:gridCol w:w="3689"/>
      </w:tblGrid>
      <w:tr w:rsidR="00D10E41" w:rsidRPr="00CC7B05" w14:paraId="67ABE062" w14:textId="77777777" w:rsidTr="00D10E41">
        <w:trPr>
          <w:trHeight w:val="660"/>
        </w:trPr>
        <w:tc>
          <w:tcPr>
            <w:tcW w:w="2832" w:type="dxa"/>
          </w:tcPr>
          <w:p w14:paraId="20BDF248" w14:textId="77777777" w:rsidR="00D10E41" w:rsidRPr="00D37686" w:rsidRDefault="00D10E41" w:rsidP="00BF6B5D">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3204799E" w14:textId="77777777" w:rsidR="00D10E41" w:rsidRPr="00D37686" w:rsidRDefault="00D10E41" w:rsidP="00BF6B5D">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70BA647C" w14:textId="77777777" w:rsidR="00D10E41" w:rsidRPr="00620F14" w:rsidRDefault="00D10E41" w:rsidP="00BF6B5D">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47CC016B" w14:textId="77777777" w:rsidR="00642524" w:rsidRDefault="00642524" w:rsidP="00642524">
      <w:pPr>
        <w:rPr>
          <w:lang w:val="en-US" w:eastAsia="zh-CN"/>
        </w:rPr>
      </w:pPr>
    </w:p>
    <w:p w14:paraId="785F3C56" w14:textId="77777777" w:rsidR="00642524" w:rsidRPr="00886764" w:rsidRDefault="00642524" w:rsidP="00642524">
      <w:pPr>
        <w:rPr>
          <w:rFonts w:eastAsiaTheme="minorEastAsia"/>
          <w:b/>
          <w:bCs/>
          <w:lang w:val="en-US" w:eastAsia="zh-CN"/>
        </w:rPr>
      </w:pPr>
      <w:r>
        <w:rPr>
          <w:rFonts w:eastAsiaTheme="minorEastAsia" w:hint="eastAsia"/>
          <w:b/>
          <w:bCs/>
          <w:lang w:val="en-US" w:eastAsia="zh-CN"/>
        </w:rPr>
        <w:t>Proposals in RAN4#112:</w:t>
      </w:r>
    </w:p>
    <w:p w14:paraId="2B25C3C9" w14:textId="09B6EE53" w:rsidR="00642524" w:rsidRDefault="00642524" w:rsidP="00642524">
      <w:pPr>
        <w:rPr>
          <w:lang w:val="en-US" w:eastAsia="zh-CN"/>
        </w:rPr>
      </w:pPr>
      <w:r>
        <w:rPr>
          <w:rFonts w:hint="eastAsia"/>
          <w:lang w:val="en-US" w:eastAsia="zh-CN"/>
        </w:rPr>
        <w:t>Proposal 1 (Huawei): 180KHz</w:t>
      </w:r>
    </w:p>
    <w:p w14:paraId="789AA09B" w14:textId="3CAF4639" w:rsidR="00642524" w:rsidRPr="005B6B7C" w:rsidRDefault="00642524" w:rsidP="0064252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710E6D4B" w14:textId="77777777" w:rsidR="00642524" w:rsidRPr="007C0BB1" w:rsidRDefault="00642524" w:rsidP="00642524">
      <w:pPr>
        <w:rPr>
          <w:b/>
          <w:bCs/>
          <w:lang w:val="en-US" w:eastAsia="zh-CN"/>
        </w:rPr>
      </w:pPr>
      <w:bookmarkStart w:id="159" w:name="OLE_LINK1"/>
      <w:r w:rsidRPr="007C0BB1">
        <w:rPr>
          <w:rFonts w:hint="eastAsia"/>
          <w:b/>
          <w:bCs/>
          <w:lang w:val="en-US" w:eastAsia="zh-CN"/>
        </w:rPr>
        <w:t>Recommended WF:</w:t>
      </w:r>
    </w:p>
    <w:bookmarkEnd w:id="159"/>
    <w:p w14:paraId="76A0C61C" w14:textId="435BD1DB" w:rsidR="00642524" w:rsidRPr="00D711DD" w:rsidRDefault="00642524" w:rsidP="003575B1">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 xml:space="preserve">for </w:t>
      </w:r>
      <w:r>
        <w:rPr>
          <w:rFonts w:hint="eastAsia"/>
          <w:lang w:val="en-US" w:eastAsia="zh-CN"/>
        </w:rPr>
        <w:t>co-existence evaluation</w:t>
      </w:r>
      <w:r w:rsidR="00E664A6">
        <w:rPr>
          <w:rFonts w:hint="eastAsia"/>
          <w:lang w:val="en-US" w:eastAsia="zh-CN"/>
        </w:rPr>
        <w:t xml:space="preserve"> results</w:t>
      </w:r>
      <w:r>
        <w:rPr>
          <w:rFonts w:hint="eastAsia"/>
          <w:lang w:val="en-US" w:eastAsia="zh-CN"/>
        </w:rPr>
        <w:t>, it is recommended to keep 180KHz</w:t>
      </w:r>
      <w:r w:rsidR="00480F21">
        <w:rPr>
          <w:rFonts w:hint="eastAsia"/>
          <w:lang w:val="en-US" w:eastAsia="zh-CN"/>
        </w:rPr>
        <w:t xml:space="preserve"> for formal simulation</w:t>
      </w:r>
      <w:r>
        <w:rPr>
          <w:rFonts w:hint="eastAsia"/>
          <w:lang w:val="en-US" w:eastAsia="zh-CN"/>
        </w:rPr>
        <w:t>.</w:t>
      </w:r>
    </w:p>
    <w:p w14:paraId="1BF4C106" w14:textId="77777777" w:rsidR="007569FC" w:rsidRPr="00CB519A" w:rsidRDefault="007569FC" w:rsidP="003575B1">
      <w:pPr>
        <w:rPr>
          <w:rFonts w:eastAsiaTheme="minorEastAsia"/>
          <w:b/>
          <w:bCs/>
          <w:u w:val="single"/>
          <w:lang w:eastAsia="zh-CN"/>
        </w:rPr>
      </w:pPr>
    </w:p>
    <w:p w14:paraId="53F6C9DA" w14:textId="4A93DD1C" w:rsidR="004E3342" w:rsidRPr="004E3342" w:rsidRDefault="003575B1" w:rsidP="00767C40">
      <w:pPr>
        <w:rPr>
          <w:rFonts w:eastAsiaTheme="minorEastAsia"/>
          <w:b/>
          <w:bCs/>
          <w:u w:val="single"/>
          <w:lang w:val="en-US" w:eastAsia="zh-CN"/>
        </w:rPr>
      </w:pPr>
      <w:bookmarkStart w:id="160" w:name="OLE_LINK3"/>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del w:id="161" w:author="Huawei_Ling Lin" w:date="2024-08-15T13:03:00Z">
        <w:r w:rsidR="00B115E3" w:rsidDel="00A011A4">
          <w:rPr>
            <w:rFonts w:eastAsiaTheme="minorEastAsia" w:hint="eastAsia"/>
            <w:b/>
            <w:bCs/>
            <w:u w:val="single"/>
            <w:lang w:val="en-US" w:eastAsia="zh-CN"/>
          </w:rPr>
          <w:delText>1</w:delText>
        </w:r>
      </w:del>
      <w:ins w:id="162" w:author="Huawei_Ling Lin" w:date="2024-08-15T13:03:00Z">
        <w:r w:rsidR="00A011A4">
          <w:rPr>
            <w:rFonts w:eastAsiaTheme="minorEastAsia"/>
            <w:b/>
            <w:bCs/>
            <w:u w:val="single"/>
            <w:lang w:val="en-US" w:eastAsia="zh-CN"/>
          </w:rPr>
          <w:t>5</w:t>
        </w:r>
      </w:ins>
      <w:r>
        <w:rPr>
          <w:rFonts w:eastAsiaTheme="minorEastAsia" w:hint="eastAsia"/>
          <w:b/>
          <w:bCs/>
          <w:u w:val="single"/>
          <w:lang w:val="en-US" w:eastAsia="zh-CN"/>
        </w:rPr>
        <w:t xml:space="preserve">: </w:t>
      </w:r>
      <w:r w:rsidR="004E3342">
        <w:rPr>
          <w:rFonts w:eastAsiaTheme="minorEastAsia" w:hint="eastAsia"/>
          <w:b/>
          <w:bCs/>
          <w:u w:val="single"/>
          <w:lang w:val="en-US" w:eastAsia="zh-CN"/>
        </w:rPr>
        <w:t>Minimum NR BS-</w:t>
      </w:r>
      <w:r w:rsidR="004E3342" w:rsidRPr="004E3342">
        <w:rPr>
          <w:rFonts w:eastAsiaTheme="minorEastAsia"/>
          <w:b/>
          <w:bCs/>
          <w:u w:val="single"/>
          <w:lang w:val="en-US" w:eastAsia="zh-CN"/>
        </w:rPr>
        <w:t>NR UE distance (2D)</w:t>
      </w:r>
    </w:p>
    <w:bookmarkEnd w:id="160"/>
    <w:p w14:paraId="4ABDAA82" w14:textId="764182C5" w:rsidR="004E3342" w:rsidRPr="004E3342" w:rsidRDefault="004E3342" w:rsidP="00767C40">
      <w:pPr>
        <w:rPr>
          <w:b/>
          <w:bCs/>
          <w:lang w:val="en-US" w:eastAsia="zh-CN"/>
        </w:rPr>
      </w:pPr>
      <w:r w:rsidRPr="004E3342">
        <w:rPr>
          <w:rFonts w:hint="eastAsia"/>
          <w:b/>
          <w:bCs/>
          <w:lang w:val="en-US" w:eastAsia="zh-CN"/>
        </w:rPr>
        <w:t>Agreements in RAN4#111:</w:t>
      </w:r>
    </w:p>
    <w:p w14:paraId="0417B7D0" w14:textId="2AF316C7" w:rsidR="00F0680E" w:rsidRDefault="004E3342" w:rsidP="00767C40">
      <w:pPr>
        <w:rPr>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p w14:paraId="5CBF3486" w14:textId="1511D315" w:rsidR="004E3342" w:rsidRPr="004E3342" w:rsidRDefault="00D711DD" w:rsidP="004E3342">
      <w:pPr>
        <w:rPr>
          <w:b/>
          <w:bCs/>
          <w:lang w:val="en-US" w:eastAsia="zh-CN"/>
        </w:rPr>
      </w:pPr>
      <w:r>
        <w:rPr>
          <w:rFonts w:hint="eastAsia"/>
          <w:b/>
          <w:bCs/>
          <w:lang w:val="en-US" w:eastAsia="zh-CN"/>
        </w:rPr>
        <w:t>Proposal</w:t>
      </w:r>
      <w:r w:rsidR="004E3342" w:rsidRPr="004E3342">
        <w:rPr>
          <w:rFonts w:hint="eastAsia"/>
          <w:b/>
          <w:bCs/>
          <w:lang w:val="en-US" w:eastAsia="zh-CN"/>
        </w:rPr>
        <w:t xml:space="preserve"> in RAN4#11</w:t>
      </w:r>
      <w:r w:rsidR="004E3342">
        <w:rPr>
          <w:rFonts w:hint="eastAsia"/>
          <w:b/>
          <w:bCs/>
          <w:lang w:val="en-US" w:eastAsia="zh-CN"/>
        </w:rPr>
        <w:t>2</w:t>
      </w:r>
      <w:r w:rsidR="004E3342" w:rsidRPr="004E3342">
        <w:rPr>
          <w:rFonts w:hint="eastAsia"/>
          <w:b/>
          <w:bCs/>
          <w:lang w:val="en-US" w:eastAsia="zh-CN"/>
        </w:rPr>
        <w:t>:</w:t>
      </w:r>
    </w:p>
    <w:p w14:paraId="1E5F8CC0" w14:textId="2D95488B" w:rsidR="004E3342" w:rsidRPr="004E3342" w:rsidRDefault="004E3342" w:rsidP="004E3342">
      <w:pPr>
        <w:rPr>
          <w:bCs/>
          <w:lang w:eastAsia="zh-CN"/>
        </w:rPr>
      </w:pPr>
      <w:r>
        <w:rPr>
          <w:rFonts w:hint="eastAsia"/>
          <w:bCs/>
          <w:lang w:eastAsia="zh-CN"/>
        </w:rPr>
        <w:t xml:space="preserve">Proposal (Ericsson): </w:t>
      </w:r>
      <w:r w:rsidRPr="004E3342">
        <w:rPr>
          <w:bCs/>
          <w:lang w:eastAsia="zh-CN"/>
        </w:rPr>
        <w:t>Use MCL of 70 dB for Minimum NR BS – NR UE distance setting in coexisting simulation.</w:t>
      </w:r>
    </w:p>
    <w:p w14:paraId="4E36CFEE" w14:textId="77777777" w:rsidR="008E5302" w:rsidRDefault="008E5302" w:rsidP="008E5302">
      <w:pPr>
        <w:rPr>
          <w:b/>
          <w:bCs/>
          <w:lang w:val="en-US" w:eastAsia="zh-CN"/>
        </w:rPr>
      </w:pPr>
      <w:r w:rsidRPr="00DE1DC3">
        <w:rPr>
          <w:rFonts w:hint="eastAsia"/>
          <w:b/>
          <w:bCs/>
          <w:lang w:val="en-US" w:eastAsia="zh-CN"/>
        </w:rPr>
        <w:lastRenderedPageBreak/>
        <w:t>Recommended WF:</w:t>
      </w:r>
    </w:p>
    <w:p w14:paraId="51802B91" w14:textId="6EB61C86" w:rsidR="004C4CDF" w:rsidRPr="00E664A6" w:rsidRDefault="00DE1DC3" w:rsidP="008E5302">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for co-existence evaluation results</w:t>
      </w:r>
      <w:r>
        <w:rPr>
          <w:rFonts w:hint="eastAsia"/>
          <w:lang w:val="en-US" w:eastAsia="zh-CN"/>
        </w:rPr>
        <w:t>, it is recommended to keep 35m for formal simulation</w:t>
      </w:r>
    </w:p>
    <w:p w14:paraId="5D1D96E4" w14:textId="77777777" w:rsidR="004E3342" w:rsidRPr="004E3342" w:rsidRDefault="004E3342" w:rsidP="00767C40">
      <w:pPr>
        <w:rPr>
          <w:lang w:eastAsia="zh-CN"/>
        </w:rPr>
      </w:pPr>
    </w:p>
    <w:p w14:paraId="4882193E" w14:textId="72EB0BFD" w:rsidR="00460D22" w:rsidRDefault="00767C40" w:rsidP="008E5A1E">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del w:id="163" w:author="Huawei_Ling Lin" w:date="2024-08-15T13:03:00Z">
        <w:r w:rsidR="00B115E3" w:rsidDel="00A011A4">
          <w:rPr>
            <w:rFonts w:eastAsiaTheme="minorEastAsia" w:hint="eastAsia"/>
            <w:b/>
            <w:bCs/>
            <w:u w:val="single"/>
            <w:lang w:val="en-US" w:eastAsia="zh-CN"/>
          </w:rPr>
          <w:delText>2</w:delText>
        </w:r>
      </w:del>
      <w:ins w:id="164" w:author="Huawei_Ling Lin" w:date="2024-08-15T13:03:00Z">
        <w:r w:rsidR="00A011A4">
          <w:rPr>
            <w:rFonts w:eastAsiaTheme="minorEastAsia"/>
            <w:b/>
            <w:bCs/>
            <w:u w:val="single"/>
            <w:lang w:val="en-US" w:eastAsia="zh-CN"/>
          </w:rPr>
          <w:t>6</w:t>
        </w:r>
      </w:ins>
      <w:r>
        <w:rPr>
          <w:rFonts w:eastAsiaTheme="minorEastAsia" w:hint="eastAsia"/>
          <w:b/>
          <w:bCs/>
          <w:u w:val="single"/>
          <w:lang w:val="en-US" w:eastAsia="zh-CN"/>
        </w:rPr>
        <w:t xml:space="preserve">: </w:t>
      </w:r>
      <w:r w:rsidR="008E5A1E">
        <w:rPr>
          <w:rFonts w:eastAsiaTheme="minorEastAsia" w:hint="eastAsia"/>
          <w:b/>
          <w:bCs/>
          <w:u w:val="single"/>
          <w:lang w:val="en-US" w:eastAsia="zh-CN"/>
        </w:rPr>
        <w:t>NR RB allocation</w:t>
      </w:r>
    </w:p>
    <w:tbl>
      <w:tblPr>
        <w:tblStyle w:val="afe"/>
        <w:tblW w:w="0" w:type="auto"/>
        <w:tblLook w:val="04A0" w:firstRow="1" w:lastRow="0" w:firstColumn="1" w:lastColumn="0" w:noHBand="0" w:noVBand="1"/>
      </w:tblPr>
      <w:tblGrid>
        <w:gridCol w:w="15388"/>
      </w:tblGrid>
      <w:tr w:rsidR="008E5A1E" w14:paraId="78AC0AA3" w14:textId="77777777" w:rsidTr="008E5A1E">
        <w:tc>
          <w:tcPr>
            <w:tcW w:w="15388" w:type="dxa"/>
          </w:tcPr>
          <w:p w14:paraId="7904BD0B" w14:textId="77777777" w:rsidR="008E5A1E" w:rsidRPr="008E5A1E" w:rsidRDefault="008E5A1E" w:rsidP="008E5A1E">
            <w:pPr>
              <w:rPr>
                <w:rFonts w:eastAsiaTheme="minorEastAsia"/>
                <w:b/>
                <w:bCs/>
                <w:lang w:val="en-US" w:eastAsia="zh-CN"/>
              </w:rPr>
            </w:pPr>
            <w:r w:rsidRPr="008E5A1E">
              <w:rPr>
                <w:rFonts w:eastAsiaTheme="minorEastAsia" w:hint="eastAsia"/>
                <w:b/>
                <w:bCs/>
                <w:lang w:val="en-US" w:eastAsia="zh-CN"/>
              </w:rPr>
              <w:t>Agreements in RAN4#111:</w:t>
            </w:r>
          </w:p>
          <w:p w14:paraId="1E55BE8E" w14:textId="77777777" w:rsidR="008E5A1E" w:rsidRDefault="008E5A1E" w:rsidP="008E5A1E">
            <w:pPr>
              <w:rPr>
                <w:rFonts w:eastAsiaTheme="minorEastAsia"/>
                <w:lang w:val="en-US" w:eastAsia="zh-CN"/>
              </w:rPr>
            </w:pPr>
            <w:r>
              <w:rPr>
                <w:rFonts w:eastAsiaTheme="minorEastAsia" w:hint="eastAsia"/>
                <w:lang w:val="en-US" w:eastAsia="zh-CN"/>
              </w:rPr>
              <w:t>NR UE number:</w:t>
            </w:r>
          </w:p>
          <w:p w14:paraId="74EC60F1" w14:textId="77777777"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2776009" w14:textId="328537CD"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4FBF1E64" w14:textId="77777777" w:rsidR="008E5A1E" w:rsidRDefault="008E5A1E" w:rsidP="008E5A1E">
      <w:pPr>
        <w:rPr>
          <w:rFonts w:eastAsiaTheme="minorEastAsia"/>
          <w:lang w:val="en-US" w:eastAsia="zh-CN"/>
        </w:rPr>
      </w:pPr>
    </w:p>
    <w:p w14:paraId="6622E4A5" w14:textId="206F8ECE" w:rsidR="00FE520E" w:rsidRPr="00FE520E" w:rsidRDefault="00FE520E" w:rsidP="008E5A1E">
      <w:pPr>
        <w:rPr>
          <w:rFonts w:eastAsiaTheme="minorEastAsia"/>
          <w:b/>
          <w:bCs/>
          <w:lang w:val="en-US" w:eastAsia="zh-CN"/>
        </w:rPr>
      </w:pPr>
      <w:r w:rsidRPr="00FE520E">
        <w:rPr>
          <w:rFonts w:eastAsiaTheme="minorEastAsia" w:hint="eastAsia"/>
          <w:b/>
          <w:bCs/>
          <w:lang w:val="en-US" w:eastAsia="zh-CN"/>
        </w:rPr>
        <w:t>Recommended WF:</w:t>
      </w:r>
    </w:p>
    <w:p w14:paraId="3C0FFCAB" w14:textId="6827D3D5" w:rsidR="00FE520E" w:rsidRPr="00FE520E" w:rsidRDefault="00FE520E" w:rsidP="008E5A1E">
      <w:pPr>
        <w:rPr>
          <w:rFonts w:eastAsiaTheme="minorEastAsia"/>
          <w:lang w:val="en-US" w:eastAsia="zh-CN"/>
        </w:rPr>
      </w:pPr>
      <w:r>
        <w:rPr>
          <w:rFonts w:eastAsiaTheme="minorEastAsia" w:hint="eastAsia"/>
          <w:lang w:val="en-US" w:eastAsia="zh-CN"/>
        </w:rPr>
        <w:t xml:space="preserve">Following RB allocation is used for </w:t>
      </w:r>
      <w:r>
        <w:rPr>
          <w:rFonts w:eastAsiaTheme="minorEastAsia"/>
          <w:lang w:val="en-US" w:eastAsia="zh-CN"/>
        </w:rPr>
        <w:t>calibration</w:t>
      </w:r>
      <w:r>
        <w:rPr>
          <w:rFonts w:eastAsiaTheme="minorEastAsia" w:hint="eastAsia"/>
          <w:lang w:val="en-US" w:eastAsia="zh-CN"/>
        </w:rPr>
        <w:t xml:space="preserve">, it is recommended to </w:t>
      </w:r>
      <w:r w:rsidR="006E69A6">
        <w:rPr>
          <w:rFonts w:eastAsiaTheme="minorEastAsia" w:hint="eastAsia"/>
          <w:lang w:val="en-US" w:eastAsia="zh-CN"/>
        </w:rPr>
        <w:t xml:space="preserve">reuse </w:t>
      </w:r>
      <w:r>
        <w:rPr>
          <w:rFonts w:eastAsiaTheme="minorEastAsia" w:hint="eastAsia"/>
          <w:lang w:val="en-US" w:eastAsia="zh-CN"/>
        </w:rPr>
        <w:t>for formal simulation.</w:t>
      </w:r>
    </w:p>
    <w:p w14:paraId="389A069C" w14:textId="41D97DE2" w:rsidR="008E5A1E" w:rsidRPr="0046248A" w:rsidRDefault="008E5A1E" w:rsidP="00CD2B69">
      <w:pPr>
        <w:pStyle w:val="aff7"/>
        <w:numPr>
          <w:ilvl w:val="0"/>
          <w:numId w:val="31"/>
        </w:numPr>
        <w:ind w:firstLineChars="0"/>
        <w:rPr>
          <w:rFonts w:eastAsiaTheme="minorEastAsia"/>
          <w:lang w:val="en-US" w:eastAsia="zh-CN"/>
        </w:rPr>
        <w:pPrChange w:id="165" w:author="Huawei_Ling Lin" w:date="2024-08-15T13:05:00Z">
          <w:pPr>
            <w:pStyle w:val="aff7"/>
            <w:numPr>
              <w:numId w:val="77"/>
            </w:numPr>
            <w:tabs>
              <w:tab w:val="num" w:pos="360"/>
            </w:tabs>
            <w:ind w:firstLineChars="0"/>
          </w:pPr>
        </w:pPrChange>
      </w:pPr>
      <w:r w:rsidRPr="0046248A">
        <w:rPr>
          <w:rFonts w:eastAsiaTheme="minorEastAsia"/>
          <w:lang w:val="en-US" w:eastAsia="zh-CN"/>
        </w:rPr>
        <w:t>For RB allocation, each UE is scheduled with 17PRB and A-IoT using 1PRB is located between the most two UEs. Detailed illustration is listed as below:</w:t>
      </w:r>
    </w:p>
    <w:p w14:paraId="06575FC7" w14:textId="1FC80AC6" w:rsidR="00460D22" w:rsidRPr="00AD2F45" w:rsidRDefault="008E5A1E" w:rsidP="009A356D">
      <w:pPr>
        <w:rPr>
          <w:rFonts w:eastAsiaTheme="minorEastAsia"/>
          <w:lang w:val="en-US" w:eastAsia="zh-CN"/>
        </w:rPr>
      </w:pPr>
      <w:r w:rsidRPr="008E5A1E">
        <w:rPr>
          <w:rFonts w:eastAsiaTheme="minorEastAsia"/>
          <w:noProof/>
          <w:lang w:val="en-US" w:eastAsia="zh-CN"/>
        </w:rPr>
        <w:drawing>
          <wp:inline distT="0" distB="0" distL="0" distR="0" wp14:anchorId="502BBA61" wp14:editId="0219B5BD">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7F021C06" w14:textId="77777777" w:rsidR="00767C40" w:rsidRDefault="00767C40" w:rsidP="00011CC0">
      <w:pPr>
        <w:spacing w:afterLines="50" w:after="120"/>
        <w:rPr>
          <w:lang w:eastAsia="zh-CN"/>
        </w:rPr>
      </w:pPr>
    </w:p>
    <w:p w14:paraId="63DBC9F9" w14:textId="4EBE9AEB" w:rsidR="00361D2E" w:rsidRDefault="00361D2E" w:rsidP="00011CC0">
      <w:pPr>
        <w:spacing w:afterLines="50" w:after="120"/>
        <w:rPr>
          <w:lang w:eastAsia="zh-CN"/>
        </w:rPr>
      </w:pPr>
      <w:r>
        <w:rPr>
          <w:rFonts w:eastAsiaTheme="minorEastAsia" w:hint="eastAsia"/>
          <w:b/>
          <w:bCs/>
          <w:u w:val="single"/>
          <w:lang w:val="en-US" w:eastAsia="zh-CN"/>
        </w:rPr>
        <w:t>Issue 4-2-</w:t>
      </w:r>
      <w:del w:id="166" w:author="Huawei_Ling Lin" w:date="2024-08-15T13:03:00Z">
        <w:r w:rsidR="00C227D8" w:rsidDel="00A011A4">
          <w:rPr>
            <w:rFonts w:eastAsiaTheme="minorEastAsia" w:hint="eastAsia"/>
            <w:b/>
            <w:bCs/>
            <w:u w:val="single"/>
            <w:lang w:val="en-US" w:eastAsia="zh-CN"/>
          </w:rPr>
          <w:delText>3</w:delText>
        </w:r>
      </w:del>
      <w:ins w:id="167" w:author="Huawei_Ling Lin" w:date="2024-08-15T13:03:00Z">
        <w:r w:rsidR="00A011A4">
          <w:rPr>
            <w:rFonts w:eastAsiaTheme="minorEastAsia"/>
            <w:b/>
            <w:bCs/>
            <w:u w:val="single"/>
            <w:lang w:val="en-US" w:eastAsia="zh-CN"/>
          </w:rPr>
          <w:t>7</w:t>
        </w:r>
      </w:ins>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00805335" w14:textId="5D34B5F0" w:rsidR="00B57B5C" w:rsidRDefault="00634F37" w:rsidP="00011CC0">
      <w:pPr>
        <w:spacing w:afterLines="50" w:after="120"/>
        <w:rPr>
          <w:lang w:eastAsia="zh-CN"/>
        </w:rPr>
      </w:pPr>
      <w:r>
        <w:rPr>
          <w:rFonts w:hint="eastAsia"/>
          <w:lang w:eastAsia="zh-CN"/>
        </w:rPr>
        <w:t>Following is already used for calibration:</w:t>
      </w:r>
    </w:p>
    <w:p w14:paraId="136EE8DB" w14:textId="77777777" w:rsidR="00634F37" w:rsidRPr="00634F37" w:rsidRDefault="00634F37" w:rsidP="00CD2B69">
      <w:pPr>
        <w:numPr>
          <w:ilvl w:val="0"/>
          <w:numId w:val="25"/>
        </w:numPr>
        <w:tabs>
          <w:tab w:val="clear" w:pos="-420"/>
        </w:tabs>
        <w:spacing w:afterLines="50" w:after="120"/>
        <w:rPr>
          <w:lang w:val="en-US" w:eastAsia="zh-CN"/>
        </w:rPr>
        <w:pPrChange w:id="168" w:author="Huawei_Ling Lin" w:date="2024-08-15T13:05:00Z">
          <w:pPr>
            <w:numPr>
              <w:numId w:val="69"/>
            </w:numPr>
            <w:tabs>
              <w:tab w:val="num" w:pos="360"/>
            </w:tabs>
            <w:spacing w:afterLines="50" w:after="120"/>
          </w:pPr>
        </w:pPrChange>
      </w:pPr>
      <w:r w:rsidRPr="00634F37">
        <w:rPr>
          <w:lang w:val="en-US" w:eastAsia="zh-CN"/>
        </w:rPr>
        <w:t>Use the equation of 7.4-2 in 38.901</w:t>
      </w:r>
    </w:p>
    <w:p w14:paraId="20E7E264" w14:textId="77777777" w:rsidR="00634F37" w:rsidRDefault="00634F37" w:rsidP="00CD2B69">
      <w:pPr>
        <w:numPr>
          <w:ilvl w:val="0"/>
          <w:numId w:val="25"/>
        </w:numPr>
        <w:tabs>
          <w:tab w:val="clear" w:pos="-420"/>
        </w:tabs>
        <w:spacing w:afterLines="50" w:after="120"/>
        <w:rPr>
          <w:lang w:val="en-US" w:eastAsia="zh-CN"/>
        </w:rPr>
        <w:pPrChange w:id="169" w:author="Huawei_Ling Lin" w:date="2024-08-15T13:05:00Z">
          <w:pPr>
            <w:numPr>
              <w:numId w:val="69"/>
            </w:numPr>
            <w:tabs>
              <w:tab w:val="num" w:pos="360"/>
            </w:tabs>
            <w:spacing w:afterLines="50" w:after="120"/>
          </w:pPr>
        </w:pPrChange>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5DFE0646" w14:textId="754393BA" w:rsidR="003426C9" w:rsidRPr="00634F37" w:rsidRDefault="003426C9" w:rsidP="003426C9">
      <w:pPr>
        <w:spacing w:afterLines="50" w:after="120"/>
        <w:ind w:left="156"/>
        <w:rPr>
          <w:lang w:val="en-US" w:eastAsia="zh-CN"/>
        </w:rPr>
      </w:pPr>
      <w:r w:rsidRPr="00B57B5C">
        <w:rPr>
          <w:noProof/>
          <w:lang w:eastAsia="zh-CN"/>
        </w:rPr>
        <w:drawing>
          <wp:inline distT="0" distB="0" distL="0" distR="0" wp14:anchorId="3C8740C7" wp14:editId="2DD54A5A">
            <wp:extent cx="4488873" cy="1226275"/>
            <wp:effectExtent l="152400" t="152400" r="368935" b="354965"/>
            <wp:docPr id="1078631524"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48"/>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1927691" w14:textId="4416635C" w:rsidR="00634F37" w:rsidRDefault="00634F37" w:rsidP="00634F37">
      <w:pPr>
        <w:tabs>
          <w:tab w:val="left" w:pos="-420"/>
        </w:tabs>
        <w:spacing w:afterLines="50" w:after="120"/>
        <w:rPr>
          <w:lang w:val="en-US" w:eastAsia="zh-CN"/>
        </w:rPr>
      </w:pPr>
      <w:r>
        <w:rPr>
          <w:rFonts w:hint="eastAsia"/>
          <w:lang w:val="en-US" w:eastAsia="zh-CN"/>
        </w:rPr>
        <w:t xml:space="preserve">In this meeting, CMCC propose to set the </w:t>
      </w:r>
      <w:r w:rsidRPr="00634F37">
        <w:rPr>
          <w:lang w:val="en-US" w:eastAsia="zh-CN"/>
        </w:rPr>
        <w:t xml:space="preserve">max value of d2D-in </w:t>
      </w:r>
      <w:r>
        <w:rPr>
          <w:rFonts w:hint="eastAsia"/>
          <w:lang w:val="en-US" w:eastAsia="zh-CN"/>
        </w:rPr>
        <w:t>as</w:t>
      </w:r>
      <w:r w:rsidRPr="00634F37">
        <w:rPr>
          <w:lang w:val="en-US" w:eastAsia="zh-CN"/>
        </w:rPr>
        <w:t xml:space="preserve"> 25m</w:t>
      </w:r>
      <w:r>
        <w:rPr>
          <w:rFonts w:hint="eastAsia"/>
          <w:lang w:val="en-US" w:eastAsia="zh-CN"/>
        </w:rPr>
        <w:t xml:space="preserve">, since </w:t>
      </w:r>
      <w:r w:rsidRPr="00634F37">
        <w:rPr>
          <w:lang w:val="en-US" w:eastAsia="zh-CN"/>
        </w:rPr>
        <w:t xml:space="preserve">if there is no upper bound limitation of d2D-in, the received power from NR macro </w:t>
      </w:r>
      <w:proofErr w:type="spellStart"/>
      <w:r w:rsidRPr="00634F37">
        <w:rPr>
          <w:lang w:val="en-US" w:eastAsia="zh-CN"/>
        </w:rPr>
        <w:t>gNB</w:t>
      </w:r>
      <w:proofErr w:type="spellEnd"/>
      <w:r w:rsidRPr="00634F37">
        <w:rPr>
          <w:lang w:val="en-US" w:eastAsia="zh-CN"/>
        </w:rPr>
        <w:t xml:space="preserve"> to existing UE would be low</w:t>
      </w:r>
    </w:p>
    <w:p w14:paraId="5CDDAB0A" w14:textId="77777777" w:rsidR="00634F37" w:rsidRDefault="00634F37" w:rsidP="00634F37">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42AFB23" w14:textId="77777777" w:rsidR="00634F37" w:rsidRPr="00634F37" w:rsidRDefault="00634F37" w:rsidP="00CD2B69">
      <w:pPr>
        <w:numPr>
          <w:ilvl w:val="0"/>
          <w:numId w:val="25"/>
        </w:numPr>
        <w:tabs>
          <w:tab w:val="clear" w:pos="-420"/>
        </w:tabs>
        <w:spacing w:afterLines="50" w:after="120"/>
        <w:rPr>
          <w:lang w:val="en-US" w:eastAsia="zh-CN"/>
        </w:rPr>
        <w:pPrChange w:id="170" w:author="Huawei_Ling Lin" w:date="2024-08-15T13:05:00Z">
          <w:pPr>
            <w:numPr>
              <w:numId w:val="69"/>
            </w:numPr>
            <w:tabs>
              <w:tab w:val="num" w:pos="360"/>
            </w:tabs>
            <w:spacing w:afterLines="50" w:after="120"/>
          </w:pPr>
        </w:pPrChange>
      </w:pPr>
      <w:r w:rsidRPr="00634F37">
        <w:rPr>
          <w:lang w:val="en-US" w:eastAsia="zh-CN"/>
        </w:rPr>
        <w:t>Use the equation of 7.4-2 in 38.901</w:t>
      </w:r>
    </w:p>
    <w:p w14:paraId="5FF1551D" w14:textId="77777777" w:rsidR="00634F37" w:rsidRDefault="00634F37" w:rsidP="00CD2B69">
      <w:pPr>
        <w:numPr>
          <w:ilvl w:val="0"/>
          <w:numId w:val="25"/>
        </w:numPr>
        <w:tabs>
          <w:tab w:val="clear" w:pos="-420"/>
        </w:tabs>
        <w:spacing w:afterLines="50" w:after="120"/>
        <w:rPr>
          <w:lang w:val="en-US" w:eastAsia="zh-CN"/>
        </w:rPr>
        <w:pPrChange w:id="171" w:author="Huawei_Ling Lin" w:date="2024-08-15T13:05:00Z">
          <w:pPr>
            <w:numPr>
              <w:numId w:val="69"/>
            </w:numPr>
            <w:tabs>
              <w:tab w:val="num" w:pos="360"/>
            </w:tabs>
            <w:spacing w:afterLines="50" w:after="120"/>
          </w:pPr>
        </w:pPrChange>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02B5E864" w14:textId="724AF5C4" w:rsidR="008F543C" w:rsidRPr="00634F37" w:rsidRDefault="00C71869" w:rsidP="00CD2B69">
      <w:pPr>
        <w:numPr>
          <w:ilvl w:val="0"/>
          <w:numId w:val="25"/>
        </w:numPr>
        <w:tabs>
          <w:tab w:val="clear" w:pos="-420"/>
        </w:tabs>
        <w:spacing w:afterLines="50" w:after="120"/>
        <w:rPr>
          <w:lang w:val="en-US" w:eastAsia="zh-CN"/>
        </w:rPr>
        <w:pPrChange w:id="172" w:author="Huawei_Ling Lin" w:date="2024-08-15T13:05:00Z">
          <w:pPr>
            <w:numPr>
              <w:numId w:val="69"/>
            </w:numPr>
            <w:tabs>
              <w:tab w:val="num" w:pos="360"/>
            </w:tabs>
            <w:spacing w:afterLines="50" w:after="120"/>
          </w:pPr>
        </w:pPrChange>
      </w:pPr>
      <w:r>
        <w:rPr>
          <w:lang w:val="en-US" w:eastAsia="zh-CN"/>
        </w:rPr>
        <w:t>C</w:t>
      </w:r>
      <w:r>
        <w:rPr>
          <w:rFonts w:hint="eastAsia"/>
          <w:lang w:val="en-US" w:eastAsia="zh-CN"/>
        </w:rPr>
        <w:t>heck</w:t>
      </w:r>
      <w:r w:rsidR="008F543C">
        <w:rPr>
          <w:rFonts w:hint="eastAsia"/>
          <w:lang w:val="en-US" w:eastAsia="zh-CN"/>
        </w:rPr>
        <w:t xml:space="preserve"> whether to set maximum value of d2D-in </w:t>
      </w:r>
      <w:r w:rsidR="00E40139">
        <w:rPr>
          <w:rFonts w:hint="eastAsia"/>
          <w:lang w:val="en-US" w:eastAsia="zh-CN"/>
        </w:rPr>
        <w:t xml:space="preserve">as </w:t>
      </w:r>
      <w:r w:rsidR="008F543C">
        <w:rPr>
          <w:rFonts w:hint="eastAsia"/>
          <w:lang w:val="en-US" w:eastAsia="zh-CN"/>
        </w:rPr>
        <w:t>[25m]</w:t>
      </w:r>
    </w:p>
    <w:p w14:paraId="3C0856CA" w14:textId="77777777" w:rsidR="00634F37" w:rsidRPr="00634F37" w:rsidRDefault="00634F37" w:rsidP="00011CC0">
      <w:pPr>
        <w:spacing w:afterLines="50" w:after="120"/>
        <w:rPr>
          <w:lang w:val="en-US" w:eastAsia="zh-CN"/>
        </w:rPr>
      </w:pPr>
    </w:p>
    <w:p w14:paraId="3991A202" w14:textId="2398E6BF" w:rsidR="00B57B5C" w:rsidRDefault="00B57B5C" w:rsidP="00B57B5C">
      <w:pPr>
        <w:spacing w:afterLines="50" w:after="120"/>
        <w:rPr>
          <w:rFonts w:eastAsiaTheme="minorEastAsia"/>
          <w:b/>
          <w:bCs/>
          <w:u w:val="single"/>
          <w:lang w:val="en-US" w:eastAsia="zh-CN"/>
        </w:rPr>
      </w:pPr>
      <w:r>
        <w:rPr>
          <w:rFonts w:eastAsiaTheme="minorEastAsia" w:hint="eastAsia"/>
          <w:b/>
          <w:bCs/>
          <w:u w:val="single"/>
          <w:lang w:val="en-US" w:eastAsia="zh-CN"/>
        </w:rPr>
        <w:t>Issue 4-2-</w:t>
      </w:r>
      <w:del w:id="173" w:author="Huawei_Ling Lin" w:date="2024-08-15T13:03:00Z">
        <w:r w:rsidR="00C227D8" w:rsidDel="00A011A4">
          <w:rPr>
            <w:rFonts w:eastAsiaTheme="minorEastAsia" w:hint="eastAsia"/>
            <w:b/>
            <w:bCs/>
            <w:u w:val="single"/>
            <w:lang w:val="en-US" w:eastAsia="zh-CN"/>
          </w:rPr>
          <w:delText>4</w:delText>
        </w:r>
      </w:del>
      <w:ins w:id="174" w:author="Huawei_Ling Lin" w:date="2024-08-15T13:03:00Z">
        <w:r w:rsidR="00A011A4">
          <w:rPr>
            <w:rFonts w:eastAsiaTheme="minorEastAsia"/>
            <w:b/>
            <w:bCs/>
            <w:u w:val="single"/>
            <w:lang w:val="en-US" w:eastAsia="zh-CN"/>
          </w:rPr>
          <w:t>8</w:t>
        </w:r>
      </w:ins>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288E73DA" w14:textId="6CEDC910" w:rsidR="00B57B5C" w:rsidRPr="00B57B5C" w:rsidRDefault="00B57B5C" w:rsidP="00B57B5C">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r>
        <w:rPr>
          <w:rFonts w:hint="eastAsia"/>
          <w:lang w:eastAsia="zh-CN"/>
        </w:rPr>
        <w:t xml:space="preserve">Following pathloss is used for calibration. It is recommended to </w:t>
      </w:r>
      <w:r w:rsidR="00F66E99">
        <w:rPr>
          <w:rFonts w:hint="eastAsia"/>
          <w:lang w:eastAsia="zh-CN"/>
        </w:rPr>
        <w:t>reuse</w:t>
      </w:r>
      <w:r>
        <w:rPr>
          <w:rFonts w:hint="eastAsia"/>
          <w:lang w:eastAsia="zh-CN"/>
        </w:rPr>
        <w:t xml:space="preserve"> for formal simulation</w:t>
      </w:r>
    </w:p>
    <w:tbl>
      <w:tblPr>
        <w:tblStyle w:val="afe"/>
        <w:tblW w:w="0" w:type="auto"/>
        <w:tblLook w:val="04A0" w:firstRow="1" w:lastRow="0" w:firstColumn="1" w:lastColumn="0" w:noHBand="0" w:noVBand="1"/>
      </w:tblPr>
      <w:tblGrid>
        <w:gridCol w:w="3320"/>
        <w:gridCol w:w="3321"/>
        <w:gridCol w:w="3321"/>
      </w:tblGrid>
      <w:tr w:rsidR="00054BAD" w:rsidRPr="00054BAD" w14:paraId="78502AAE" w14:textId="77777777" w:rsidTr="00054BAD">
        <w:tc>
          <w:tcPr>
            <w:tcW w:w="3320" w:type="dxa"/>
            <w:tcBorders>
              <w:top w:val="single" w:sz="4" w:space="0" w:color="auto"/>
              <w:left w:val="single" w:sz="4" w:space="0" w:color="auto"/>
              <w:bottom w:val="single" w:sz="4" w:space="0" w:color="auto"/>
              <w:right w:val="single" w:sz="4" w:space="0" w:color="auto"/>
            </w:tcBorders>
          </w:tcPr>
          <w:p w14:paraId="30DA922D" w14:textId="77777777" w:rsidR="00054BAD" w:rsidRPr="00054BAD" w:rsidRDefault="00054BAD" w:rsidP="00054BAD">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C269DFE" w14:textId="77777777" w:rsidR="00054BAD" w:rsidRPr="00054BAD" w:rsidRDefault="00054BAD" w:rsidP="00054BAD">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087E45B" w14:textId="77777777" w:rsidR="00054BAD" w:rsidRPr="00054BAD" w:rsidRDefault="00054BAD" w:rsidP="00054BAD">
            <w:pPr>
              <w:spacing w:afterLines="50" w:after="120"/>
              <w:rPr>
                <w:b/>
                <w:bCs/>
                <w:lang w:eastAsia="zh-CN"/>
              </w:rPr>
            </w:pPr>
            <w:r w:rsidRPr="00054BAD">
              <w:rPr>
                <w:b/>
                <w:bCs/>
                <w:lang w:eastAsia="zh-CN"/>
              </w:rPr>
              <w:t>D2T2</w:t>
            </w:r>
          </w:p>
        </w:tc>
      </w:tr>
      <w:tr w:rsidR="00054BAD" w:rsidRPr="00054BAD" w14:paraId="543764C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6825B2F" w14:textId="77777777" w:rsidR="00054BAD" w:rsidRPr="00054BAD" w:rsidRDefault="00054BAD" w:rsidP="00054BAD">
            <w:pPr>
              <w:spacing w:afterLines="50" w:after="120"/>
              <w:rPr>
                <w:lang w:eastAsia="zh-CN"/>
              </w:rPr>
            </w:pPr>
            <w:r w:rsidRPr="00054BAD">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41F0F6C3"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357CA65B" w14:textId="77777777" w:rsidTr="00054BAD">
        <w:tc>
          <w:tcPr>
            <w:tcW w:w="3320" w:type="dxa"/>
            <w:tcBorders>
              <w:top w:val="single" w:sz="4" w:space="0" w:color="auto"/>
              <w:left w:val="single" w:sz="4" w:space="0" w:color="auto"/>
              <w:bottom w:val="single" w:sz="4" w:space="0" w:color="auto"/>
              <w:right w:val="single" w:sz="4" w:space="0" w:color="auto"/>
            </w:tcBorders>
          </w:tcPr>
          <w:p w14:paraId="360C261C" w14:textId="77777777" w:rsidR="00054BAD" w:rsidRPr="00054BAD" w:rsidRDefault="00054BAD" w:rsidP="00054BAD">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0B1EBE71" w14:textId="77777777" w:rsidR="00054BAD" w:rsidRPr="00054BAD" w:rsidRDefault="00054BAD" w:rsidP="00054BAD">
            <w:pPr>
              <w:spacing w:afterLines="50" w:after="120"/>
              <w:rPr>
                <w:lang w:eastAsia="zh-CN"/>
              </w:rPr>
            </w:pPr>
          </w:p>
        </w:tc>
      </w:tr>
      <w:tr w:rsidR="00054BAD" w:rsidRPr="00054BAD" w14:paraId="4ECD4AD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6C218971" w14:textId="77777777" w:rsidR="00054BAD" w:rsidRPr="00054BAD" w:rsidRDefault="00054BAD" w:rsidP="00054BAD">
            <w:pPr>
              <w:spacing w:afterLines="50" w:after="120"/>
              <w:rPr>
                <w:lang w:eastAsia="zh-CN"/>
              </w:rPr>
            </w:pPr>
            <w:r w:rsidRPr="00054BAD">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A2B6E0" w14:textId="77777777" w:rsidR="00054BAD" w:rsidRPr="00054BAD" w:rsidRDefault="00054BAD" w:rsidP="00054BAD">
            <w:pPr>
              <w:spacing w:afterLines="50" w:after="120"/>
              <w:rPr>
                <w:lang w:eastAsia="zh-CN"/>
              </w:rPr>
            </w:pPr>
            <w:r w:rsidRPr="00054BAD">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64E8EE9"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01C765A6"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4BC53C0" w14:textId="77777777" w:rsidR="00054BAD" w:rsidRPr="00054BAD" w:rsidRDefault="00054BAD" w:rsidP="00054BAD">
            <w:pPr>
              <w:spacing w:afterLines="50" w:after="120"/>
              <w:rPr>
                <w:lang w:eastAsia="zh-CN"/>
              </w:rPr>
            </w:pPr>
            <w:r w:rsidRPr="00054BAD">
              <w:rPr>
                <w:lang w:eastAsia="zh-CN"/>
              </w:rPr>
              <w:t xml:space="preserve">Outdoor macro </w:t>
            </w:r>
            <w:proofErr w:type="spellStart"/>
            <w:r w:rsidRPr="00054BAD">
              <w:rPr>
                <w:lang w:eastAsia="zh-CN"/>
              </w:rPr>
              <w:t>gNB</w:t>
            </w:r>
            <w:proofErr w:type="spellEnd"/>
            <w:r w:rsidRPr="00054BAD">
              <w:rPr>
                <w:lang w:eastAsia="zh-CN"/>
              </w:rPr>
              <w:t xml:space="preserve">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7E5B116"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Uma</w:t>
            </w:r>
          </w:p>
        </w:tc>
      </w:tr>
      <w:tr w:rsidR="00054BAD" w:rsidRPr="00054BAD" w14:paraId="0DE0D51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59933DD0" w14:textId="77777777" w:rsidR="00054BAD" w:rsidRPr="00054BAD" w:rsidRDefault="00054BAD" w:rsidP="00054BAD">
            <w:pPr>
              <w:spacing w:afterLines="50" w:after="120"/>
              <w:rPr>
                <w:lang w:eastAsia="zh-CN"/>
              </w:rPr>
            </w:pPr>
            <w:r w:rsidRPr="00054BAD">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00B72A5D"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xml:space="preserve">: </w:t>
            </w:r>
            <w:proofErr w:type="spellStart"/>
            <w:r w:rsidRPr="00054BAD">
              <w:rPr>
                <w:lang w:eastAsia="zh-CN"/>
              </w:rPr>
              <w:t>Umi</w:t>
            </w:r>
            <w:proofErr w:type="spellEnd"/>
          </w:p>
        </w:tc>
      </w:tr>
      <w:tr w:rsidR="00054BAD" w:rsidRPr="00054BAD" w14:paraId="223C9E4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055B28F3" w14:textId="77777777" w:rsidR="00054BAD" w:rsidRPr="00054BAD" w:rsidRDefault="00054BAD" w:rsidP="00054BAD">
            <w:pPr>
              <w:spacing w:afterLines="50" w:after="120"/>
              <w:rPr>
                <w:lang w:eastAsia="zh-CN"/>
              </w:rPr>
            </w:pPr>
            <w:r w:rsidRPr="00054BAD">
              <w:rPr>
                <w:lang w:eastAsia="zh-CN"/>
              </w:rPr>
              <w:t xml:space="preserve">Outdoor UE &lt;-&gt; indoor D1T1 reader, i.e. UE&lt;-&gt; micro </w:t>
            </w:r>
            <w:proofErr w:type="spellStart"/>
            <w:r w:rsidRPr="00054BAD">
              <w:rPr>
                <w:lang w:eastAsia="zh-CN"/>
              </w:rPr>
              <w:t>gNB</w:t>
            </w:r>
            <w:proofErr w:type="spellEnd"/>
          </w:p>
        </w:tc>
        <w:tc>
          <w:tcPr>
            <w:tcW w:w="6642" w:type="dxa"/>
            <w:gridSpan w:val="2"/>
            <w:tcBorders>
              <w:top w:val="single" w:sz="4" w:space="0" w:color="auto"/>
              <w:left w:val="single" w:sz="4" w:space="0" w:color="auto"/>
              <w:bottom w:val="single" w:sz="4" w:space="0" w:color="auto"/>
              <w:right w:val="single" w:sz="4" w:space="0" w:color="auto"/>
            </w:tcBorders>
            <w:hideMark/>
          </w:tcPr>
          <w:p w14:paraId="153EB89A"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xml:space="preserve">: </w:t>
            </w:r>
            <w:proofErr w:type="spellStart"/>
            <w:r w:rsidRPr="00054BAD">
              <w:rPr>
                <w:lang w:eastAsia="zh-CN"/>
              </w:rPr>
              <w:t>UMi</w:t>
            </w:r>
            <w:proofErr w:type="spellEnd"/>
          </w:p>
        </w:tc>
      </w:tr>
      <w:tr w:rsidR="009E1EFF" w:rsidRPr="00054BAD" w14:paraId="146A7266" w14:textId="77777777" w:rsidTr="00A33D40">
        <w:tc>
          <w:tcPr>
            <w:tcW w:w="9962" w:type="dxa"/>
            <w:gridSpan w:val="3"/>
            <w:tcBorders>
              <w:top w:val="single" w:sz="4" w:space="0" w:color="auto"/>
              <w:left w:val="single" w:sz="4" w:space="0" w:color="auto"/>
              <w:bottom w:val="single" w:sz="4" w:space="0" w:color="auto"/>
              <w:right w:val="single" w:sz="4" w:space="0" w:color="auto"/>
            </w:tcBorders>
          </w:tcPr>
          <w:p w14:paraId="5AEEC0E2" w14:textId="03A30406" w:rsidR="009E1EFF" w:rsidRPr="009E1EFF" w:rsidRDefault="009E1EFF" w:rsidP="00054BAD">
            <w:pPr>
              <w:spacing w:afterLines="50" w:after="120"/>
              <w:rPr>
                <w:rFonts w:eastAsiaTheme="minorEastAsia"/>
                <w:lang w:val="en-US" w:eastAsia="zh-CN"/>
              </w:rPr>
            </w:pPr>
            <w:r>
              <w:rPr>
                <w:rFonts w:eastAsiaTheme="minorEastAsia" w:hint="eastAsia"/>
                <w:lang w:val="en-US" w:eastAsia="zh-CN"/>
              </w:rPr>
              <w:t>Note: F</w:t>
            </w:r>
            <w:r w:rsidRPr="009E1EFF">
              <w:rPr>
                <w:lang w:val="en-US" w:eastAsia="zh-CN"/>
              </w:rPr>
              <w:t>or other indoor factory related parameters that are not listed, it’s suggested to refer to 7.8.4 of TR 38.901.</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7C036D21" w:rsidR="00AF2250" w:rsidRPr="00361D2E" w:rsidRDefault="00CF362B" w:rsidP="0003754C">
      <w:pPr>
        <w:pStyle w:val="2"/>
        <w:numPr>
          <w:ilvl w:val="0"/>
          <w:numId w:val="0"/>
        </w:numPr>
        <w:rPr>
          <w:rFonts w:ascii="Times New Roman" w:hAnsi="Times New Roman"/>
        </w:rPr>
      </w:pPr>
      <w:r w:rsidRPr="00361D2E">
        <w:rPr>
          <w:rFonts w:ascii="Times New Roman" w:hAnsi="Times New Roman"/>
        </w:rPr>
        <w:t xml:space="preserve">Topic 4-3: Paramters for AIOT </w:t>
      </w:r>
      <w:r w:rsidR="00C65ED5" w:rsidRPr="00361D2E">
        <w:rPr>
          <w:rFonts w:ascii="Times New Roman" w:hAnsi="Times New Roman"/>
        </w:rPr>
        <w:t>BS</w:t>
      </w:r>
      <w:r w:rsidRPr="00361D2E">
        <w:rPr>
          <w:rFonts w:ascii="Times New Roman" w:hAnsi="Times New Roman"/>
        </w:rPr>
        <w:t>/intermedaite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50AB04F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ADF3C4B" w14:textId="22D278E1" w:rsidR="00BC7934" w:rsidRPr="00B57B5C" w:rsidRDefault="00BC7934" w:rsidP="00BC7934">
      <w:pPr>
        <w:rPr>
          <w:rFonts w:eastAsiaTheme="minorEastAsia"/>
          <w:b/>
          <w:bCs/>
          <w:lang w:val="en-US" w:eastAsia="zh-CN"/>
        </w:rPr>
      </w:pPr>
      <w:r>
        <w:rPr>
          <w:rFonts w:hint="eastAsia"/>
          <w:lang w:eastAsia="zh-CN"/>
        </w:rPr>
        <w:t xml:space="preserve">Following </w:t>
      </w:r>
      <w:r w:rsidR="008A0A46">
        <w:rPr>
          <w:rFonts w:hint="eastAsia"/>
          <w:lang w:eastAsia="zh-CN"/>
        </w:rPr>
        <w:t>parameters are</w:t>
      </w:r>
      <w:r>
        <w:rPr>
          <w:rFonts w:hint="eastAsia"/>
          <w:lang w:eastAsia="zh-CN"/>
        </w:rPr>
        <w:t xml:space="preserve"> used for calibration. It is recommended to reuse for formal simulation</w:t>
      </w:r>
    </w:p>
    <w:tbl>
      <w:tblPr>
        <w:tblW w:w="13462" w:type="dxa"/>
        <w:tblLook w:val="04A0" w:firstRow="1" w:lastRow="0" w:firstColumn="1" w:lastColumn="0" w:noHBand="0" w:noVBand="1"/>
      </w:tblPr>
      <w:tblGrid>
        <w:gridCol w:w="3114"/>
        <w:gridCol w:w="10348"/>
      </w:tblGrid>
      <w:tr w:rsidR="004B1E75" w:rsidRPr="004B1E75" w14:paraId="45BF10AB" w14:textId="77777777" w:rsidTr="0070360E">
        <w:trPr>
          <w:trHeight w:val="480"/>
        </w:trPr>
        <w:tc>
          <w:tcPr>
            <w:tcW w:w="3114" w:type="dxa"/>
            <w:tcBorders>
              <w:top w:val="single" w:sz="4" w:space="0" w:color="auto"/>
              <w:left w:val="single" w:sz="4" w:space="0" w:color="auto"/>
              <w:bottom w:val="single" w:sz="4" w:space="0" w:color="auto"/>
              <w:right w:val="single" w:sz="4" w:space="0" w:color="auto"/>
            </w:tcBorders>
            <w:hideMark/>
          </w:tcPr>
          <w:p w14:paraId="1863DC56" w14:textId="77777777" w:rsidR="004B1E75" w:rsidRPr="004B1E75" w:rsidRDefault="004B1E75" w:rsidP="004B1E75">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4A089168" w14:textId="77777777" w:rsidR="004B1E75" w:rsidRPr="004B1E75" w:rsidRDefault="004B1E75" w:rsidP="004B1E75">
            <w:pPr>
              <w:spacing w:afterLines="50" w:after="120"/>
              <w:rPr>
                <w:b/>
                <w:bCs/>
                <w:lang w:val="en-US" w:eastAsia="zh-CN"/>
              </w:rPr>
            </w:pPr>
            <w:r w:rsidRPr="004B1E75">
              <w:rPr>
                <w:b/>
                <w:bCs/>
                <w:lang w:val="en-US" w:eastAsia="zh-CN"/>
              </w:rPr>
              <w:t>Values for calibration purposes</w:t>
            </w:r>
          </w:p>
        </w:tc>
      </w:tr>
      <w:tr w:rsidR="004B1E75" w:rsidRPr="004B1E75" w14:paraId="0722D56C" w14:textId="77777777" w:rsidTr="0070360E">
        <w:trPr>
          <w:trHeight w:val="559"/>
        </w:trPr>
        <w:tc>
          <w:tcPr>
            <w:tcW w:w="3114" w:type="dxa"/>
            <w:tcBorders>
              <w:top w:val="single" w:sz="4" w:space="0" w:color="auto"/>
              <w:left w:val="single" w:sz="4" w:space="0" w:color="auto"/>
              <w:bottom w:val="single" w:sz="4" w:space="0" w:color="auto"/>
              <w:right w:val="single" w:sz="4" w:space="0" w:color="auto"/>
            </w:tcBorders>
            <w:hideMark/>
          </w:tcPr>
          <w:p w14:paraId="4DEF5606" w14:textId="77777777" w:rsidR="004B1E75" w:rsidRPr="004B1E75" w:rsidRDefault="004B1E75" w:rsidP="004B1E75">
            <w:pPr>
              <w:spacing w:afterLines="50" w:after="120"/>
              <w:rPr>
                <w:lang w:val="en-US" w:eastAsia="zh-CN"/>
              </w:rPr>
            </w:pPr>
            <w:r w:rsidRPr="004B1E75">
              <w:rPr>
                <w:lang w:val="en-US" w:eastAsia="zh-CN"/>
              </w:rPr>
              <w:lastRenderedPageBreak/>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71C3FF37" w14:textId="77777777" w:rsidR="004B1E75" w:rsidRPr="004B1E75" w:rsidRDefault="004B1E75" w:rsidP="004B1E75">
            <w:pPr>
              <w:spacing w:afterLines="50" w:after="120"/>
              <w:rPr>
                <w:lang w:val="en-US" w:eastAsia="zh-CN"/>
              </w:rPr>
            </w:pPr>
            <w:r w:rsidRPr="004B1E75">
              <w:rPr>
                <w:lang w:val="en-US" w:eastAsia="zh-CN"/>
              </w:rPr>
              <w:t>33dBm</w:t>
            </w:r>
          </w:p>
        </w:tc>
      </w:tr>
      <w:tr w:rsidR="004B1E75" w:rsidRPr="004B1E75" w14:paraId="5E44FD77" w14:textId="77777777" w:rsidTr="0070360E">
        <w:trPr>
          <w:trHeight w:val="945"/>
        </w:trPr>
        <w:tc>
          <w:tcPr>
            <w:tcW w:w="3114" w:type="dxa"/>
            <w:tcBorders>
              <w:top w:val="single" w:sz="4" w:space="0" w:color="auto"/>
              <w:left w:val="single" w:sz="4" w:space="0" w:color="auto"/>
              <w:bottom w:val="single" w:sz="4" w:space="0" w:color="auto"/>
              <w:right w:val="single" w:sz="4" w:space="0" w:color="auto"/>
            </w:tcBorders>
            <w:hideMark/>
          </w:tcPr>
          <w:p w14:paraId="5E624E33" w14:textId="77777777" w:rsidR="004B1E75" w:rsidRPr="004B1E75" w:rsidRDefault="004B1E75" w:rsidP="004B1E75">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C5EDCAE" w14:textId="77777777" w:rsidR="004B1E75" w:rsidRPr="004B1E75" w:rsidRDefault="004B1E75" w:rsidP="004B1E75">
            <w:pPr>
              <w:spacing w:afterLines="50" w:after="120"/>
              <w:rPr>
                <w:lang w:val="en-US" w:eastAsia="zh-CN"/>
              </w:rPr>
            </w:pPr>
            <w:r w:rsidRPr="004B1E75">
              <w:rPr>
                <w:lang w:val="en-US" w:eastAsia="zh-CN"/>
              </w:rPr>
              <w:t>10</w:t>
            </w:r>
          </w:p>
        </w:tc>
      </w:tr>
      <w:tr w:rsidR="004B1E75" w:rsidRPr="004B1E75" w14:paraId="29F54D4A" w14:textId="77777777" w:rsidTr="0070360E">
        <w:trPr>
          <w:trHeight w:val="501"/>
        </w:trPr>
        <w:tc>
          <w:tcPr>
            <w:tcW w:w="3114" w:type="dxa"/>
            <w:tcBorders>
              <w:top w:val="single" w:sz="4" w:space="0" w:color="auto"/>
              <w:left w:val="single" w:sz="4" w:space="0" w:color="auto"/>
              <w:bottom w:val="single" w:sz="4" w:space="0" w:color="auto"/>
              <w:right w:val="single" w:sz="4" w:space="0" w:color="auto"/>
            </w:tcBorders>
            <w:hideMark/>
          </w:tcPr>
          <w:p w14:paraId="17BC9A9F" w14:textId="77777777" w:rsidR="004B1E75" w:rsidRPr="004B1E75" w:rsidRDefault="004B1E75" w:rsidP="004B1E75">
            <w:pPr>
              <w:spacing w:afterLines="50" w:after="120"/>
              <w:rPr>
                <w:lang w:val="en-US" w:eastAsia="zh-CN"/>
              </w:rPr>
            </w:pPr>
            <w:r w:rsidRPr="004B1E75">
              <w:rPr>
                <w:lang w:val="en-US" w:eastAsia="zh-CN"/>
              </w:rPr>
              <w:t>A-IoT micro-BS antenna gain (</w:t>
            </w:r>
            <w:proofErr w:type="spellStart"/>
            <w:r w:rsidRPr="004B1E75">
              <w:rPr>
                <w:lang w:val="en-US" w:eastAsia="zh-CN"/>
              </w:rPr>
              <w:t>dBi</w:t>
            </w:r>
            <w:proofErr w:type="spellEnd"/>
            <w:r w:rsidRPr="004B1E75">
              <w:rPr>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398477D1" w14:textId="77777777" w:rsidR="004B1E75" w:rsidRPr="004B1E75" w:rsidRDefault="004B1E75" w:rsidP="004B1E75">
            <w:pPr>
              <w:spacing w:afterLines="50" w:after="120"/>
              <w:rPr>
                <w:lang w:eastAsia="zh-CN"/>
              </w:rPr>
            </w:pPr>
            <w:r w:rsidRPr="004B1E75">
              <w:rPr>
                <w:lang w:val="en-US" w:eastAsia="zh-CN"/>
              </w:rPr>
              <w:t xml:space="preserve"> 6 </w:t>
            </w:r>
            <w:proofErr w:type="spellStart"/>
            <w:r w:rsidRPr="004B1E75">
              <w:rPr>
                <w:lang w:val="en-US" w:eastAsia="zh-CN"/>
              </w:rPr>
              <w:t>dBi</w:t>
            </w:r>
            <w:proofErr w:type="spellEnd"/>
          </w:p>
        </w:tc>
      </w:tr>
      <w:tr w:rsidR="004B1E75" w:rsidRPr="004B1E75" w14:paraId="6AE80741" w14:textId="77777777" w:rsidTr="0070360E">
        <w:trPr>
          <w:trHeight w:val="300"/>
        </w:trPr>
        <w:tc>
          <w:tcPr>
            <w:tcW w:w="3114" w:type="dxa"/>
            <w:tcBorders>
              <w:top w:val="single" w:sz="4" w:space="0" w:color="auto"/>
              <w:left w:val="single" w:sz="4" w:space="0" w:color="auto"/>
              <w:bottom w:val="single" w:sz="4" w:space="0" w:color="auto"/>
              <w:right w:val="single" w:sz="4" w:space="0" w:color="auto"/>
            </w:tcBorders>
            <w:hideMark/>
          </w:tcPr>
          <w:p w14:paraId="42A2EAD9" w14:textId="7466B33A" w:rsidR="004B1E75" w:rsidRPr="004B1E75" w:rsidRDefault="004B1E75" w:rsidP="004B1E75">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69B965CC" w14:textId="77777777" w:rsidR="0070360E" w:rsidRPr="0070360E" w:rsidRDefault="0070360E" w:rsidP="0070360E">
            <w:pPr>
              <w:spacing w:afterLines="50" w:after="120"/>
              <w:rPr>
                <w:lang w:val="en-US" w:eastAsia="zh-CN"/>
              </w:rPr>
            </w:pPr>
            <w:r w:rsidRPr="0070360E">
              <w:rPr>
                <w:lang w:val="en-US" w:eastAsia="zh-CN"/>
              </w:rPr>
              <w:t>Antenna Array Geometry</w:t>
            </w:r>
            <w:r w:rsidRPr="0070360E">
              <w:rPr>
                <w:rFonts w:hint="eastAsia"/>
                <w:lang w:val="en-US" w:eastAsia="zh-CN"/>
              </w:rPr>
              <w:t>：</w:t>
            </w:r>
          </w:p>
          <w:p w14:paraId="649FAD2C" w14:textId="1E1E0CAD" w:rsidR="000C3BF0" w:rsidRPr="000C3BF0" w:rsidRDefault="000C3BF0" w:rsidP="00CD2B69">
            <w:pPr>
              <w:widowControl w:val="0"/>
              <w:numPr>
                <w:ilvl w:val="0"/>
                <w:numId w:val="22"/>
              </w:numPr>
              <w:spacing w:afterLines="50" w:after="120"/>
              <w:jc w:val="both"/>
              <w:rPr>
                <w:lang w:val="en-US" w:eastAsia="zh-CN"/>
              </w:rPr>
              <w:pPrChange w:id="175" w:author="Huawei_Ling Lin" w:date="2024-08-15T13:05:00Z">
                <w:pPr>
                  <w:widowControl w:val="0"/>
                  <w:numPr>
                    <w:numId w:val="59"/>
                  </w:numPr>
                  <w:tabs>
                    <w:tab w:val="num" w:pos="360"/>
                  </w:tabs>
                  <w:spacing w:afterLines="50" w:after="120"/>
                  <w:jc w:val="both"/>
                </w:pPr>
              </w:pPrChange>
            </w:pPr>
            <w:r w:rsidRPr="000C3BF0">
              <w:rPr>
                <w:szCs w:val="21"/>
              </w:rPr>
              <w:t>1*1*1 antenna element</w:t>
            </w:r>
          </w:p>
          <w:p w14:paraId="088332D5" w14:textId="35C1BDEB" w:rsidR="0070360E" w:rsidRPr="0070360E" w:rsidRDefault="0070360E" w:rsidP="00CD2B69">
            <w:pPr>
              <w:numPr>
                <w:ilvl w:val="0"/>
                <w:numId w:val="22"/>
              </w:numPr>
              <w:spacing w:afterLines="50" w:after="120"/>
              <w:rPr>
                <w:lang w:val="en-US" w:eastAsia="zh-CN"/>
              </w:rPr>
              <w:pPrChange w:id="176" w:author="Huawei_Ling Lin" w:date="2024-08-15T13:05:00Z">
                <w:pPr>
                  <w:numPr>
                    <w:numId w:val="59"/>
                  </w:numPr>
                  <w:tabs>
                    <w:tab w:val="num" w:pos="360"/>
                  </w:tabs>
                  <w:spacing w:afterLines="50" w:after="120"/>
                </w:pPr>
              </w:pPrChange>
            </w:pPr>
            <w:r w:rsidRPr="0070360E">
              <w:rPr>
                <w:lang w:val="en-US" w:eastAsia="zh-CN"/>
              </w:rPr>
              <w:t>equals to omni-directional antenna pattern in GCG in horizontal</w:t>
            </w:r>
          </w:p>
          <w:p w14:paraId="2C41C230" w14:textId="77777777" w:rsidR="0070360E" w:rsidRPr="0070360E" w:rsidRDefault="0070360E" w:rsidP="0070360E">
            <w:pPr>
              <w:spacing w:afterLines="50" w:after="120"/>
              <w:rPr>
                <w:lang w:val="en-US" w:eastAsia="zh-CN"/>
              </w:rPr>
            </w:pPr>
          </w:p>
          <w:p w14:paraId="7CCE86B9" w14:textId="3374B5E7" w:rsidR="0070360E" w:rsidRPr="0070360E" w:rsidRDefault="0070360E" w:rsidP="0070360E">
            <w:pPr>
              <w:spacing w:afterLines="50" w:after="120"/>
              <w:rPr>
                <w:b/>
                <w:lang w:val="en-US" w:eastAsia="zh-CN"/>
              </w:rPr>
            </w:pPr>
            <w:r w:rsidRPr="0070360E">
              <w:rPr>
                <w:noProof/>
                <w:lang w:val="en-US" w:eastAsia="zh-CN"/>
              </w:rPr>
              <w:drawing>
                <wp:inline distT="0" distB="0" distL="0" distR="0" wp14:anchorId="00730CC6" wp14:editId="70FBFDA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70360E" w:rsidRPr="0070360E" w14:paraId="33B02E29"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1A1358F3" w14:textId="77777777" w:rsidR="0070360E" w:rsidRPr="0070360E" w:rsidRDefault="0070360E" w:rsidP="0070360E">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734831EC" w14:textId="77777777" w:rsidR="0070360E" w:rsidRPr="0070360E" w:rsidRDefault="0070360E" w:rsidP="0070360E">
                  <w:pPr>
                    <w:spacing w:afterLines="50" w:after="120"/>
                    <w:rPr>
                      <w:b/>
                      <w:bCs/>
                      <w:lang w:val="en-US" w:eastAsia="zh-CN"/>
                    </w:rPr>
                  </w:pPr>
                  <w:r w:rsidRPr="0070360E">
                    <w:rPr>
                      <w:b/>
                      <w:bCs/>
                      <w:lang w:val="en-US" w:eastAsia="zh-CN"/>
                    </w:rPr>
                    <w:t>Assumption</w:t>
                  </w:r>
                </w:p>
              </w:tc>
            </w:tr>
            <w:tr w:rsidR="0070360E" w:rsidRPr="0070360E" w14:paraId="0857DECB"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08E7A574" w14:textId="77777777" w:rsidR="0070360E" w:rsidRPr="0070360E" w:rsidRDefault="0070360E" w:rsidP="0070360E">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39C2FC5A" w14:textId="77777777" w:rsidR="0070360E" w:rsidRPr="0070360E" w:rsidRDefault="00CD2B69" w:rsidP="0070360E">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70360E" w:rsidRPr="0070360E">
                    <w:rPr>
                      <w:lang w:val="en-US" w:eastAsia="zh-CN"/>
                    </w:rPr>
                    <w:t xml:space="preserve">, </w:t>
                  </w:r>
                  <w:r w:rsidR="0070360E" w:rsidRPr="0070360E">
                    <w:rPr>
                      <w:lang w:eastAsia="zh-CN"/>
                    </w:rPr>
                    <w:object w:dxaOrig="450" w:dyaOrig="368" w14:anchorId="48DF78C5">
                      <v:shape id="_x0000_i1026" type="#_x0000_t75" style="width:22.55pt;height:18.6pt" o:ole="">
                        <v:imagedata r:id="rId50" o:title=""/>
                      </v:shape>
                      <o:OLEObject Type="Embed" ProgID="Equation.3" ShapeID="_x0000_i1026" DrawAspect="Content" ObjectID="_1785233196" r:id="rId51"/>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A</w:t>
                  </w:r>
                  <w:r w:rsidR="0070360E" w:rsidRPr="0070360E">
                    <w:rPr>
                      <w:i/>
                      <w:iCs/>
                      <w:vertAlign w:val="subscript"/>
                      <w:lang w:val="en-US" w:eastAsia="zh-CN"/>
                    </w:rPr>
                    <w:t>m</w:t>
                  </w:r>
                  <w:r w:rsidR="0070360E" w:rsidRPr="0070360E">
                    <w:rPr>
                      <w:lang w:val="en-US" w:eastAsia="zh-CN"/>
                    </w:rPr>
                    <w:t xml:space="preserve"> = 15 dB </w:t>
                  </w:r>
                </w:p>
              </w:tc>
            </w:tr>
            <w:tr w:rsidR="0070360E" w:rsidRPr="0070360E" w14:paraId="26E30624"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2E0AB9E9" w14:textId="77777777" w:rsidR="0070360E" w:rsidRPr="0070360E" w:rsidRDefault="0070360E" w:rsidP="0070360E">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C8AE0E8" w14:textId="77777777" w:rsidR="0070360E" w:rsidRPr="0070360E" w:rsidRDefault="00CD2B69" w:rsidP="0070360E">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en-US" w:eastAsia="zh-CN"/>
                                          </w:rPr>
                                          <m:t>-</m:t>
                                        </m:r>
                                        <m:r>
                                          <w:rPr>
                                            <w:rFonts w:ascii="Cambria Math" w:hAnsi="Cambria Math"/>
                                            <w:lang w:val="en-US" w:eastAsia="zh-CN"/>
                                          </w:rPr>
                                          <m:t>90</m:t>
                                        </m:r>
                                        <m:r>
                                          <w:rPr>
                                            <w:rFonts w:ascii="Cambria Math" w:hAnsi="Cambria Math" w:hint="eastAsia"/>
                                            <w:lang w:val="en-US"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70360E" w:rsidRPr="0070360E">
                    <w:rPr>
                      <w:lang w:val="en-US" w:eastAsia="zh-CN"/>
                    </w:rPr>
                    <w:t xml:space="preserve">, </w:t>
                  </w:r>
                  <w:r w:rsidR="0070360E" w:rsidRPr="0070360E">
                    <w:rPr>
                      <w:lang w:eastAsia="zh-CN"/>
                    </w:rPr>
                    <w:object w:dxaOrig="420" w:dyaOrig="368" w14:anchorId="4028FE13">
                      <v:shape id="_x0000_i1027" type="#_x0000_t75" style="width:20.55pt;height:18.6pt" o:ole="">
                        <v:imagedata r:id="rId52" o:title=""/>
                      </v:shape>
                      <o:OLEObject Type="Embed" ProgID="Equation.3" ShapeID="_x0000_i1027" DrawAspect="Content" ObjectID="_1785233197" r:id="rId53"/>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proofErr w:type="spellStart"/>
                  <w:r w:rsidR="0070360E" w:rsidRPr="0070360E">
                    <w:rPr>
                      <w:i/>
                      <w:iCs/>
                      <w:lang w:val="en-US" w:eastAsia="zh-CN"/>
                    </w:rPr>
                    <w:t>SLA</w:t>
                  </w:r>
                  <w:r w:rsidR="0070360E" w:rsidRPr="0070360E">
                    <w:rPr>
                      <w:i/>
                      <w:iCs/>
                      <w:vertAlign w:val="subscript"/>
                      <w:lang w:val="en-US" w:eastAsia="zh-CN"/>
                    </w:rPr>
                    <w:t>v</w:t>
                  </w:r>
                  <w:proofErr w:type="spellEnd"/>
                  <w:r w:rsidR="0070360E" w:rsidRPr="0070360E">
                    <w:rPr>
                      <w:lang w:val="en-US" w:eastAsia="zh-CN"/>
                    </w:rPr>
                    <w:t xml:space="preserve"> = 15 dB</w:t>
                  </w:r>
                </w:p>
              </w:tc>
            </w:tr>
            <w:tr w:rsidR="0070360E" w:rsidRPr="0070360E" w14:paraId="1423C3D6"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6E6F4F3E" w14:textId="77777777" w:rsidR="0070360E" w:rsidRPr="0070360E" w:rsidRDefault="0070360E" w:rsidP="0070360E">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F3FF842" w14:textId="77777777" w:rsidR="0070360E" w:rsidRPr="0070360E" w:rsidRDefault="0070360E" w:rsidP="0070360E">
                  <w:pPr>
                    <w:spacing w:afterLines="50" w:after="120"/>
                    <w:rPr>
                      <w:lang w:eastAsia="zh-CN"/>
                    </w:rPr>
                  </w:pPr>
                  <w:r w:rsidRPr="0070360E">
                    <w:rPr>
                      <w:lang w:eastAsia="zh-CN"/>
                    </w:rPr>
                    <w:object w:dxaOrig="3705" w:dyaOrig="368" w14:anchorId="7FA7F6F1">
                      <v:shape id="_x0000_i1028" type="#_x0000_t75" style="width:185.15pt;height:18.6pt" o:ole="">
                        <v:imagedata r:id="rId54" o:title=""/>
                      </v:shape>
                      <o:OLEObject Type="Embed" ProgID="Equation.3" ShapeID="_x0000_i1028" DrawAspect="Content" ObjectID="_1785233198" r:id="rId55"/>
                    </w:object>
                  </w:r>
                </w:p>
              </w:tc>
            </w:tr>
            <w:tr w:rsidR="0070360E" w:rsidRPr="0070360E" w14:paraId="29A38005"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3B1CA3A3" w14:textId="77777777" w:rsidR="0070360E" w:rsidRPr="0070360E" w:rsidRDefault="0070360E" w:rsidP="0070360E">
                  <w:pPr>
                    <w:spacing w:afterLines="50" w:after="120"/>
                    <w:rPr>
                      <w:lang w:eastAsia="zh-CN"/>
                    </w:rPr>
                  </w:pPr>
                  <w:r w:rsidRPr="0070360E">
                    <w:rPr>
                      <w:lang w:eastAsia="zh-CN"/>
                    </w:rPr>
                    <w:t>BS antenna gain (</w:t>
                  </w:r>
                  <w:proofErr w:type="spellStart"/>
                  <w:r w:rsidRPr="0070360E">
                    <w:rPr>
                      <w:lang w:eastAsia="zh-CN"/>
                    </w:rPr>
                    <w:t>dBi</w:t>
                  </w:r>
                  <w:proofErr w:type="spellEnd"/>
                  <w:r w:rsidRPr="0070360E">
                    <w:rPr>
                      <w:lang w:eastAsia="zh-CN"/>
                    </w:rPr>
                    <w:t>)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54BE7536" w14:textId="77777777" w:rsidR="0070360E" w:rsidRPr="0070360E" w:rsidRDefault="0070360E" w:rsidP="0070360E">
                  <w:pPr>
                    <w:spacing w:afterLines="50" w:after="120"/>
                    <w:rPr>
                      <w:lang w:eastAsia="zh-CN"/>
                    </w:rPr>
                  </w:pPr>
                  <w:r w:rsidRPr="0070360E">
                    <w:rPr>
                      <w:lang w:eastAsia="zh-CN"/>
                    </w:rPr>
                    <w:t>6</w:t>
                  </w:r>
                </w:p>
              </w:tc>
            </w:tr>
          </w:tbl>
          <w:p w14:paraId="6272D87C" w14:textId="77777777" w:rsidR="004B1E75" w:rsidRPr="004B1E75" w:rsidRDefault="004B1E75" w:rsidP="004B1E75">
            <w:pPr>
              <w:spacing w:afterLines="50" w:after="120"/>
              <w:rPr>
                <w:lang w:val="en-US" w:eastAsia="zh-CN"/>
              </w:rPr>
            </w:pPr>
          </w:p>
        </w:tc>
      </w:tr>
    </w:tbl>
    <w:p w14:paraId="18A203D6" w14:textId="77777777" w:rsidR="0070360E" w:rsidRPr="000C5D0C" w:rsidRDefault="0070360E"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0B6DFFCA"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9EBFEAB" w14:textId="7C594EA2" w:rsidR="00BC7934" w:rsidRPr="00B57B5C" w:rsidRDefault="008A0A46" w:rsidP="00BC7934">
      <w:pPr>
        <w:rPr>
          <w:rFonts w:eastAsiaTheme="minorEastAsia"/>
          <w:b/>
          <w:bCs/>
          <w:lang w:val="en-US" w:eastAsia="zh-CN"/>
        </w:rPr>
      </w:pPr>
      <w:r>
        <w:rPr>
          <w:rFonts w:hint="eastAsia"/>
          <w:lang w:eastAsia="zh-CN"/>
        </w:rPr>
        <w:t>Following parameters are used for calibration.</w:t>
      </w:r>
      <w:r w:rsidR="00BC7934">
        <w:rPr>
          <w:rFonts w:hint="eastAsia"/>
          <w:lang w:eastAsia="zh-CN"/>
        </w:rPr>
        <w:t xml:space="preserve"> It is recommended to reuse for formal simulation</w:t>
      </w:r>
      <w:r w:rsidR="0096429E">
        <w:rPr>
          <w:rFonts w:hint="eastAsia"/>
          <w:lang w:eastAsia="zh-CN"/>
        </w:rPr>
        <w:t>.</w:t>
      </w:r>
    </w:p>
    <w:tbl>
      <w:tblPr>
        <w:tblStyle w:val="14"/>
        <w:tblW w:w="7371" w:type="dxa"/>
        <w:tblLook w:val="04A0" w:firstRow="1" w:lastRow="0" w:firstColumn="1" w:lastColumn="0" w:noHBand="0" w:noVBand="1"/>
      </w:tblPr>
      <w:tblGrid>
        <w:gridCol w:w="4820"/>
        <w:gridCol w:w="2551"/>
      </w:tblGrid>
      <w:tr w:rsidR="007710DD" w:rsidRPr="00D35B67" w14:paraId="109B5896" w14:textId="3A585E59" w:rsidTr="007710DD">
        <w:trPr>
          <w:trHeight w:val="720"/>
        </w:trPr>
        <w:tc>
          <w:tcPr>
            <w:tcW w:w="4820" w:type="dxa"/>
            <w:hideMark/>
          </w:tcPr>
          <w:p w14:paraId="6505EB8E" w14:textId="61559AD3"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2F2A9B7A" w14:textId="18DCB700"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7710DD" w:rsidRPr="00D35B67" w14:paraId="10A2B6E6" w14:textId="059E463D" w:rsidTr="007710DD">
        <w:trPr>
          <w:trHeight w:val="480"/>
        </w:trPr>
        <w:tc>
          <w:tcPr>
            <w:tcW w:w="4820" w:type="dxa"/>
            <w:hideMark/>
          </w:tcPr>
          <w:p w14:paraId="32A22DFD" w14:textId="544CFDA1"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12CAFEEE" w14:textId="3D58F0C7" w:rsidR="007710DD" w:rsidRPr="003945FA" w:rsidRDefault="007710DD" w:rsidP="001B3FAF">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7710DD" w:rsidRPr="00D35B67" w14:paraId="6E605BA6" w14:textId="2BD79C90" w:rsidTr="007710DD">
        <w:trPr>
          <w:trHeight w:val="480"/>
        </w:trPr>
        <w:tc>
          <w:tcPr>
            <w:tcW w:w="4820" w:type="dxa"/>
            <w:hideMark/>
          </w:tcPr>
          <w:p w14:paraId="28068E11" w14:textId="30CEB0AA"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w:t>
            </w:r>
            <w:proofErr w:type="spellStart"/>
            <w:r>
              <w:rPr>
                <w:rFonts w:eastAsia="宋体"/>
                <w:sz w:val="18"/>
                <w:szCs w:val="18"/>
                <w:lang w:val="en-US" w:eastAsia="zh-CN"/>
              </w:rPr>
              <w:t>dBi</w:t>
            </w:r>
            <w:proofErr w:type="spellEnd"/>
            <w:r>
              <w:rPr>
                <w:rFonts w:eastAsia="宋体"/>
                <w:sz w:val="18"/>
                <w:szCs w:val="18"/>
                <w:lang w:val="en-US" w:eastAsia="zh-CN"/>
              </w:rPr>
              <w:t>)</w:t>
            </w:r>
          </w:p>
        </w:tc>
        <w:tc>
          <w:tcPr>
            <w:tcW w:w="2551" w:type="dxa"/>
            <w:hideMark/>
          </w:tcPr>
          <w:p w14:paraId="1E84F965" w14:textId="63468E7E"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7710DD" w:rsidRPr="00D35B67" w14:paraId="06D3F7CC" w14:textId="0E953BEA" w:rsidTr="007710DD">
        <w:trPr>
          <w:trHeight w:val="480"/>
        </w:trPr>
        <w:tc>
          <w:tcPr>
            <w:tcW w:w="4820" w:type="dxa"/>
          </w:tcPr>
          <w:p w14:paraId="01A8E5D8" w14:textId="29C7E1C2"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478650BB" w14:textId="6B609409"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7710DD" w:rsidRPr="00D35B67" w14:paraId="6AEF3AB2" w14:textId="3AE98414" w:rsidTr="007710DD">
        <w:trPr>
          <w:trHeight w:val="480"/>
        </w:trPr>
        <w:tc>
          <w:tcPr>
            <w:tcW w:w="4820" w:type="dxa"/>
          </w:tcPr>
          <w:p w14:paraId="2056B2AD" w14:textId="1390372A" w:rsidR="007710DD" w:rsidRPr="00870DEB" w:rsidRDefault="007710DD" w:rsidP="001B3FAF">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9116227" w14:textId="1F070514" w:rsidR="007710DD" w:rsidRPr="00870DEB" w:rsidRDefault="007710DD" w:rsidP="001B3FAF">
            <w:pPr>
              <w:spacing w:after="0"/>
              <w:rPr>
                <w:rFonts w:eastAsia="宋体"/>
                <w:sz w:val="18"/>
                <w:szCs w:val="18"/>
                <w:lang w:val="en-US" w:eastAsia="zh-CN"/>
              </w:rPr>
            </w:pPr>
            <w:r>
              <w:rPr>
                <w:rFonts w:eastAsia="宋体"/>
                <w:sz w:val="18"/>
                <w:szCs w:val="18"/>
                <w:lang w:val="en-US" w:eastAsia="zh-CN"/>
              </w:rPr>
              <w:t>Omni direction antenna</w:t>
            </w:r>
          </w:p>
        </w:tc>
      </w:tr>
    </w:tbl>
    <w:p w14:paraId="2D4FF561" w14:textId="77777777" w:rsidR="00981A34" w:rsidRDefault="00981A34" w:rsidP="00011CC0">
      <w:pPr>
        <w:spacing w:afterLines="50" w:after="120"/>
        <w:rPr>
          <w:lang w:val="en-US" w:eastAsia="zh-CN"/>
        </w:rPr>
      </w:pPr>
    </w:p>
    <w:p w14:paraId="0D91A210" w14:textId="44FDE8BD" w:rsidR="00CF79E8" w:rsidRDefault="00CF79E8" w:rsidP="00CF79E8">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w:t>
      </w:r>
      <w:r w:rsidR="0046248A">
        <w:rPr>
          <w:rFonts w:eastAsiaTheme="minorEastAsia" w:hint="eastAsia"/>
          <w:b/>
          <w:bCs/>
          <w:u w:val="single"/>
          <w:lang w:val="en-US" w:eastAsia="zh-CN"/>
        </w:rPr>
        <w:t>3</w:t>
      </w:r>
      <w:r>
        <w:rPr>
          <w:rFonts w:eastAsiaTheme="minorEastAsia" w:hint="eastAsia"/>
          <w:b/>
          <w:bCs/>
          <w:u w:val="single"/>
          <w:lang w:val="en-US" w:eastAsia="zh-CN"/>
        </w:rPr>
        <w:t>: AIOT device parameters</w:t>
      </w:r>
    </w:p>
    <w:p w14:paraId="62948C43"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9642964" w14:textId="367BB931" w:rsidR="009746CD" w:rsidRDefault="00001F5D" w:rsidP="00CF79E8">
      <w:pPr>
        <w:rPr>
          <w:rFonts w:eastAsiaTheme="minorEastAsia"/>
          <w:lang w:val="en-US" w:eastAsia="zh-CN"/>
        </w:rPr>
      </w:pPr>
      <w:r>
        <w:rPr>
          <w:rFonts w:eastAsiaTheme="minorEastAsia" w:hint="eastAsia"/>
          <w:lang w:val="en-US" w:eastAsia="zh-CN"/>
        </w:rPr>
        <w:t xml:space="preserve">For device 1, confirm to use the values for formal simulation. </w:t>
      </w:r>
    </w:p>
    <w:p w14:paraId="0F9C214C" w14:textId="1FB56C87" w:rsidR="00001F5D" w:rsidRPr="009746CD" w:rsidRDefault="00001F5D" w:rsidP="00CF79E8">
      <w:pPr>
        <w:rPr>
          <w:rFonts w:eastAsiaTheme="minorEastAsia"/>
          <w:lang w:val="en-US" w:eastAsia="zh-CN"/>
        </w:rPr>
      </w:pPr>
      <w:r>
        <w:rPr>
          <w:rFonts w:eastAsiaTheme="minorEastAsia" w:hint="eastAsia"/>
          <w:lang w:val="en-US" w:eastAsia="zh-CN"/>
        </w:rPr>
        <w:t>For device 2a, discuss the values for formal simulation</w:t>
      </w:r>
    </w:p>
    <w:tbl>
      <w:tblPr>
        <w:tblW w:w="12044" w:type="dxa"/>
        <w:tblLook w:val="04A0" w:firstRow="1" w:lastRow="0" w:firstColumn="1" w:lastColumn="0" w:noHBand="0" w:noVBand="1"/>
      </w:tblPr>
      <w:tblGrid>
        <w:gridCol w:w="2695"/>
        <w:gridCol w:w="2044"/>
        <w:gridCol w:w="2044"/>
        <w:gridCol w:w="5261"/>
      </w:tblGrid>
      <w:tr w:rsidR="00BC7934" w:rsidRPr="00D0751A" w14:paraId="64AD4D2A" w14:textId="02616632" w:rsidTr="00790137">
        <w:trPr>
          <w:trHeight w:val="265"/>
        </w:trPr>
        <w:tc>
          <w:tcPr>
            <w:tcW w:w="2695" w:type="dxa"/>
            <w:tcBorders>
              <w:top w:val="single" w:sz="4" w:space="0" w:color="auto"/>
              <w:left w:val="single" w:sz="4" w:space="0" w:color="auto"/>
              <w:bottom w:val="single" w:sz="4" w:space="0" w:color="auto"/>
              <w:right w:val="single" w:sz="4" w:space="0" w:color="auto"/>
            </w:tcBorders>
            <w:hideMark/>
          </w:tcPr>
          <w:p w14:paraId="6113C531" w14:textId="77777777" w:rsidR="00BC7934" w:rsidRPr="00D0751A" w:rsidRDefault="00BC7934" w:rsidP="00D0751A">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4E80D8E5" w14:textId="77777777" w:rsidR="00BC7934" w:rsidRPr="00D0751A" w:rsidRDefault="00BC7934" w:rsidP="00D0751A">
            <w:pPr>
              <w:spacing w:afterLines="50" w:after="120"/>
              <w:rPr>
                <w:b/>
                <w:bCs/>
                <w:lang w:val="en-US" w:eastAsia="zh-CN"/>
              </w:rPr>
            </w:pPr>
            <w:r w:rsidRPr="00D0751A">
              <w:rPr>
                <w:b/>
                <w:bCs/>
                <w:lang w:val="en-US" w:eastAsia="zh-CN"/>
              </w:rPr>
              <w:t>Device 1</w:t>
            </w:r>
          </w:p>
          <w:p w14:paraId="400D98D7" w14:textId="7C4C10DC" w:rsidR="00BC7934" w:rsidRPr="00D0751A" w:rsidRDefault="00BC7934" w:rsidP="00D0751A">
            <w:pPr>
              <w:spacing w:afterLines="50" w:after="120"/>
              <w:rPr>
                <w:b/>
                <w:bCs/>
                <w:lang w:val="en-US" w:eastAsia="zh-CN"/>
              </w:rPr>
            </w:pPr>
            <w:r w:rsidRPr="00D0751A">
              <w:rPr>
                <w:b/>
                <w:bCs/>
                <w:lang w:val="en-US" w:eastAsia="zh-CN"/>
              </w:rPr>
              <w:t xml:space="preserve">Values </w:t>
            </w:r>
            <w:r w:rsidR="00001F5D">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3915A6E2" w14:textId="24D4DBA3" w:rsidR="00BC7934" w:rsidRPr="00D0751A" w:rsidRDefault="00BC7934" w:rsidP="00D0751A">
            <w:pPr>
              <w:spacing w:afterLines="50" w:after="120"/>
              <w:rPr>
                <w:b/>
                <w:bCs/>
                <w:lang w:val="en-US" w:eastAsia="zh-CN"/>
              </w:rPr>
            </w:pPr>
            <w:r w:rsidRPr="00985AB6">
              <w:rPr>
                <w:b/>
                <w:bCs/>
                <w:lang w:val="en-US" w:eastAsia="zh-CN"/>
              </w:rPr>
              <w:t>Device 2a</w:t>
            </w:r>
          </w:p>
        </w:tc>
        <w:tc>
          <w:tcPr>
            <w:tcW w:w="5261" w:type="dxa"/>
            <w:tcBorders>
              <w:top w:val="single" w:sz="4" w:space="0" w:color="auto"/>
              <w:left w:val="single" w:sz="4" w:space="0" w:color="auto"/>
              <w:bottom w:val="single" w:sz="4" w:space="0" w:color="auto"/>
              <w:right w:val="single" w:sz="4" w:space="0" w:color="auto"/>
            </w:tcBorders>
          </w:tcPr>
          <w:p w14:paraId="1695C566" w14:textId="77777777" w:rsidR="00BC7934" w:rsidRPr="008B744B" w:rsidRDefault="00BC7934" w:rsidP="00D0751A">
            <w:pPr>
              <w:spacing w:afterLines="50" w:after="120"/>
              <w:rPr>
                <w:b/>
                <w:bCs/>
                <w:lang w:val="en-US" w:eastAsia="zh-CN"/>
              </w:rPr>
            </w:pPr>
            <w:r w:rsidRPr="008B744B">
              <w:rPr>
                <w:rFonts w:hint="eastAsia"/>
                <w:b/>
                <w:bCs/>
                <w:lang w:val="en-US" w:eastAsia="zh-CN"/>
              </w:rPr>
              <w:t>RAN1 assumption</w:t>
            </w:r>
          </w:p>
          <w:p w14:paraId="6D9A415C" w14:textId="3808806A" w:rsidR="00ED2CD2" w:rsidRPr="00BC7934" w:rsidRDefault="00ED2CD2" w:rsidP="00D0751A">
            <w:pPr>
              <w:spacing w:afterLines="50" w:after="120"/>
              <w:rPr>
                <w:b/>
                <w:bCs/>
                <w:highlight w:val="yellow"/>
                <w:lang w:val="en-US" w:eastAsia="zh-CN"/>
              </w:rPr>
            </w:pPr>
            <w:r w:rsidRPr="008B744B">
              <w:rPr>
                <w:rFonts w:hint="eastAsia"/>
                <w:b/>
                <w:bCs/>
                <w:lang w:val="en-US" w:eastAsia="zh-CN"/>
              </w:rPr>
              <w:t>(R1-2406752)</w:t>
            </w:r>
          </w:p>
        </w:tc>
      </w:tr>
      <w:tr w:rsidR="00BC7934" w:rsidRPr="00D0751A" w14:paraId="079C360D" w14:textId="51CA6547"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67763506" w14:textId="77777777" w:rsidR="00BC7934" w:rsidRPr="00D0751A" w:rsidRDefault="00BC7934" w:rsidP="00657CF7">
            <w:pPr>
              <w:spacing w:afterLines="50" w:after="120"/>
              <w:rPr>
                <w:lang w:val="en-US" w:eastAsia="zh-CN"/>
              </w:rPr>
            </w:pPr>
            <w:bookmarkStart w:id="177" w:name="OLE_LINK15"/>
            <w:r w:rsidRPr="00D0751A">
              <w:rPr>
                <w:lang w:val="en-US" w:eastAsia="zh-CN"/>
              </w:rPr>
              <w:t xml:space="preserve">A-IoT device effective antenna gain per Tx or Rx branch </w:t>
            </w:r>
            <w:bookmarkEnd w:id="177"/>
            <w:r w:rsidRPr="00D0751A">
              <w:rPr>
                <w:lang w:val="en-US" w:eastAsia="zh-CN"/>
              </w:rPr>
              <w:t>(</w:t>
            </w:r>
            <w:proofErr w:type="spellStart"/>
            <w:r w:rsidRPr="00D0751A">
              <w:rPr>
                <w:lang w:val="en-US" w:eastAsia="zh-CN"/>
              </w:rPr>
              <w:t>dBi</w:t>
            </w:r>
            <w:proofErr w:type="spellEnd"/>
            <w:r w:rsidRPr="00D0751A">
              <w:rPr>
                <w:lang w:val="en-US" w:eastAsia="zh-CN"/>
              </w:rPr>
              <w:t>)</w:t>
            </w:r>
          </w:p>
        </w:tc>
        <w:tc>
          <w:tcPr>
            <w:tcW w:w="2044" w:type="dxa"/>
            <w:tcBorders>
              <w:top w:val="single" w:sz="4" w:space="0" w:color="auto"/>
              <w:left w:val="single" w:sz="4" w:space="0" w:color="auto"/>
              <w:bottom w:val="single" w:sz="4" w:space="0" w:color="auto"/>
              <w:right w:val="single" w:sz="4" w:space="0" w:color="auto"/>
            </w:tcBorders>
            <w:hideMark/>
          </w:tcPr>
          <w:p w14:paraId="3CDD0F2E" w14:textId="77777777" w:rsidR="00BC7934" w:rsidRPr="00D0751A" w:rsidRDefault="00BC7934" w:rsidP="00657CF7">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vAlign w:val="center"/>
          </w:tcPr>
          <w:p w14:paraId="0ED2E367" w14:textId="3C2015C4" w:rsidR="00BC7934" w:rsidRPr="00D0751A" w:rsidRDefault="000B55E3" w:rsidP="00657CF7">
            <w:pPr>
              <w:spacing w:afterLines="50" w:after="120"/>
              <w:rPr>
                <w:lang w:val="en-US" w:eastAsia="zh-CN"/>
              </w:rPr>
            </w:pPr>
            <w:r>
              <w:rPr>
                <w:rFonts w:hint="eastAsia"/>
                <w:sz w:val="18"/>
                <w:szCs w:val="18"/>
                <w:lang w:val="en-US" w:eastAsia="zh-CN"/>
              </w:rPr>
              <w:t>[0</w:t>
            </w:r>
            <w:r w:rsidR="00641063">
              <w:rPr>
                <w:rFonts w:hint="eastAsia"/>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5C9C3320" w14:textId="7A8F1D3C" w:rsidR="00BC7934" w:rsidRPr="00BC7934" w:rsidRDefault="00641063" w:rsidP="00333877">
            <w:pPr>
              <w:spacing w:afterLines="50" w:after="120"/>
              <w:rPr>
                <w:highlight w:val="yellow"/>
                <w:lang w:val="en-US" w:eastAsia="zh-CN"/>
              </w:rPr>
            </w:pPr>
            <w:r w:rsidRPr="00641063">
              <w:rPr>
                <w:lang w:val="en-US" w:eastAsia="zh-CN"/>
              </w:rPr>
              <w:t>For A-IoT device, 0dBi</w:t>
            </w:r>
          </w:p>
        </w:tc>
      </w:tr>
      <w:tr w:rsidR="00413EA5" w:rsidRPr="00D0751A" w14:paraId="6C9AF7F3" w14:textId="6F6246C3" w:rsidTr="00790137">
        <w:trPr>
          <w:trHeight w:val="953"/>
        </w:trPr>
        <w:tc>
          <w:tcPr>
            <w:tcW w:w="2695" w:type="dxa"/>
            <w:tcBorders>
              <w:top w:val="single" w:sz="4" w:space="0" w:color="auto"/>
              <w:left w:val="single" w:sz="4" w:space="0" w:color="auto"/>
              <w:bottom w:val="single" w:sz="4" w:space="0" w:color="auto"/>
              <w:right w:val="single" w:sz="4" w:space="0" w:color="auto"/>
            </w:tcBorders>
            <w:hideMark/>
          </w:tcPr>
          <w:p w14:paraId="0ED23823" w14:textId="77777777" w:rsidR="00413EA5" w:rsidRPr="00D0751A" w:rsidRDefault="00413EA5" w:rsidP="00413EA5">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1C05F06" w14:textId="77777777" w:rsidR="00413EA5" w:rsidRPr="00D0751A" w:rsidRDefault="00413EA5" w:rsidP="00413EA5">
            <w:pPr>
              <w:spacing w:afterLines="50" w:after="120"/>
              <w:rPr>
                <w:lang w:val="en-US" w:eastAsia="zh-CN"/>
              </w:rPr>
            </w:pPr>
            <w:r w:rsidRPr="00D0751A">
              <w:rPr>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3C0A2785" w14:textId="77777777" w:rsidR="00413EA5" w:rsidRPr="00D0751A" w:rsidRDefault="00413EA5" w:rsidP="00413EA5">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vAlign w:val="center"/>
          </w:tcPr>
          <w:p w14:paraId="54CF6A27" w14:textId="396C7861" w:rsidR="00413EA5" w:rsidRPr="00D0751A" w:rsidRDefault="00413EA5" w:rsidP="00413EA5">
            <w:pPr>
              <w:spacing w:afterLines="50" w:after="120"/>
              <w:rPr>
                <w:lang w:val="en-US" w:eastAsia="zh-CN"/>
              </w:rPr>
            </w:pPr>
            <w:r w:rsidRPr="00D0751A">
              <w:rPr>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5B388B18" w14:textId="77777777" w:rsidR="00413EA5" w:rsidRPr="00333877" w:rsidRDefault="00413EA5" w:rsidP="00413EA5">
            <w:pPr>
              <w:spacing w:afterLines="50" w:after="120"/>
              <w:rPr>
                <w:lang w:val="en-US" w:eastAsia="zh-CN"/>
              </w:rPr>
            </w:pPr>
            <w:r w:rsidRPr="00333877">
              <w:rPr>
                <w:lang w:val="en-US" w:eastAsia="zh-CN"/>
              </w:rPr>
              <w:t>OOK: 6 dB</w:t>
            </w:r>
          </w:p>
          <w:p w14:paraId="233CF575" w14:textId="77777777" w:rsidR="00413EA5" w:rsidRPr="00333877" w:rsidRDefault="00413EA5" w:rsidP="00413EA5">
            <w:pPr>
              <w:spacing w:afterLines="50" w:after="120"/>
              <w:rPr>
                <w:lang w:val="en-US" w:eastAsia="zh-CN"/>
              </w:rPr>
            </w:pPr>
            <w:r w:rsidRPr="00333877">
              <w:rPr>
                <w:lang w:val="en-US" w:eastAsia="zh-CN"/>
              </w:rPr>
              <w:t>PSK: 0 dB</w:t>
            </w:r>
          </w:p>
          <w:p w14:paraId="74A145E5" w14:textId="77777777" w:rsidR="00413EA5" w:rsidRPr="00333877" w:rsidRDefault="00413EA5" w:rsidP="00413EA5">
            <w:pPr>
              <w:spacing w:afterLines="50" w:after="120"/>
              <w:rPr>
                <w:lang w:val="en-US" w:eastAsia="zh-CN"/>
              </w:rPr>
            </w:pPr>
            <w:r w:rsidRPr="00333877">
              <w:rPr>
                <w:lang w:val="en-US" w:eastAsia="zh-CN"/>
              </w:rPr>
              <w:t>FSK: Y dB</w:t>
            </w:r>
          </w:p>
          <w:p w14:paraId="6A034B77" w14:textId="77777777" w:rsidR="00413EA5" w:rsidRPr="00333877" w:rsidRDefault="00413EA5" w:rsidP="00413EA5">
            <w:pPr>
              <w:spacing w:afterLines="50" w:after="120"/>
              <w:rPr>
                <w:lang w:val="en-US" w:eastAsia="zh-CN"/>
              </w:rPr>
            </w:pPr>
            <w:r w:rsidRPr="00333877">
              <w:rPr>
                <w:lang w:val="en-US" w:eastAsia="zh-CN"/>
              </w:rPr>
              <w:t>It is applicable for device 1 and 2a.</w:t>
            </w:r>
          </w:p>
          <w:p w14:paraId="1B72F604" w14:textId="77777777" w:rsidR="00413EA5" w:rsidRPr="00333877" w:rsidRDefault="00413EA5" w:rsidP="00413EA5">
            <w:pPr>
              <w:spacing w:afterLines="50" w:after="120"/>
              <w:rPr>
                <w:lang w:val="en-US" w:eastAsia="zh-CN"/>
              </w:rPr>
            </w:pPr>
          </w:p>
          <w:p w14:paraId="2454AC81" w14:textId="77777777" w:rsidR="00413EA5" w:rsidRPr="00333877" w:rsidRDefault="00413EA5" w:rsidP="00413EA5">
            <w:pPr>
              <w:spacing w:afterLines="50" w:after="120"/>
              <w:rPr>
                <w:lang w:val="en-US" w:eastAsia="zh-CN"/>
              </w:rPr>
            </w:pPr>
            <w:r w:rsidRPr="00333877">
              <w:rPr>
                <w:lang w:val="en-US" w:eastAsia="zh-CN"/>
              </w:rPr>
              <w:t>Companies to report and justify their assumptions for Y.</w:t>
            </w:r>
          </w:p>
          <w:p w14:paraId="5F6A9B6A" w14:textId="77777777" w:rsidR="00413EA5" w:rsidRPr="00333877" w:rsidRDefault="00413EA5" w:rsidP="00413EA5">
            <w:pPr>
              <w:spacing w:afterLines="50" w:after="120"/>
              <w:rPr>
                <w:lang w:val="en-US" w:eastAsia="zh-CN"/>
              </w:rPr>
            </w:pPr>
          </w:p>
          <w:p w14:paraId="28419583" w14:textId="17D92773" w:rsidR="00413EA5" w:rsidRPr="00BC7934" w:rsidRDefault="00413EA5" w:rsidP="00413EA5">
            <w:pPr>
              <w:spacing w:afterLines="50" w:after="120"/>
              <w:rPr>
                <w:highlight w:val="yellow"/>
                <w:lang w:val="en-US" w:eastAsia="zh-CN"/>
              </w:rPr>
            </w:pPr>
            <w:r w:rsidRPr="00333877">
              <w:rPr>
                <w:lang w:val="en-US" w:eastAsia="zh-CN"/>
              </w:rPr>
              <w:t>Companies to report in row 3D if they assume any additional related loss.</w:t>
            </w:r>
          </w:p>
        </w:tc>
      </w:tr>
      <w:tr w:rsidR="00413EA5" w:rsidRPr="00D0751A" w14:paraId="203D081A" w14:textId="77118101"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10270EEE" w14:textId="77777777" w:rsidR="00413EA5" w:rsidRPr="00D0751A" w:rsidRDefault="00413EA5" w:rsidP="00413EA5">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4574786F" w14:textId="77777777" w:rsidR="00413EA5" w:rsidRPr="00D0751A" w:rsidRDefault="00413EA5" w:rsidP="00413EA5">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vAlign w:val="center"/>
          </w:tcPr>
          <w:p w14:paraId="08D55A92" w14:textId="4863936C" w:rsidR="00413EA5" w:rsidRPr="00D0751A" w:rsidRDefault="00413EA5" w:rsidP="00413EA5">
            <w:pPr>
              <w:spacing w:afterLines="50" w:after="120"/>
              <w:rPr>
                <w:lang w:val="en-US" w:eastAsia="zh-CN"/>
              </w:rPr>
            </w:pPr>
            <w:r w:rsidRPr="00D54203">
              <w:rPr>
                <w:sz w:val="18"/>
                <w:szCs w:val="18"/>
                <w:lang w:val="en-US" w:eastAsia="zh-CN"/>
              </w:rPr>
              <w:t>10(M),15(O)</w:t>
            </w:r>
          </w:p>
        </w:tc>
        <w:tc>
          <w:tcPr>
            <w:tcW w:w="5261" w:type="dxa"/>
            <w:tcBorders>
              <w:top w:val="single" w:sz="4" w:space="0" w:color="auto"/>
              <w:left w:val="single" w:sz="4" w:space="0" w:color="auto"/>
              <w:bottom w:val="single" w:sz="4" w:space="0" w:color="auto"/>
              <w:right w:val="single" w:sz="4" w:space="0" w:color="auto"/>
            </w:tcBorders>
          </w:tcPr>
          <w:p w14:paraId="138A0AF1" w14:textId="77777777" w:rsidR="00413EA5" w:rsidRPr="00333877" w:rsidRDefault="00413EA5" w:rsidP="00413EA5">
            <w:pPr>
              <w:spacing w:afterLines="50" w:after="120"/>
              <w:rPr>
                <w:lang w:val="en-US" w:eastAsia="zh-CN"/>
              </w:rPr>
            </w:pPr>
            <w:r w:rsidRPr="00333877">
              <w:rPr>
                <w:lang w:val="en-US" w:eastAsia="zh-CN"/>
              </w:rPr>
              <w:t>10 dB (M)</w:t>
            </w:r>
          </w:p>
          <w:p w14:paraId="31D27354" w14:textId="77777777" w:rsidR="00413EA5" w:rsidRPr="00333877" w:rsidRDefault="00413EA5" w:rsidP="00413EA5">
            <w:pPr>
              <w:spacing w:afterLines="50" w:after="120"/>
              <w:rPr>
                <w:lang w:val="en-US" w:eastAsia="zh-CN"/>
              </w:rPr>
            </w:pPr>
            <w:r w:rsidRPr="00333877">
              <w:rPr>
                <w:lang w:val="en-US" w:eastAsia="zh-CN"/>
              </w:rPr>
              <w:t>15 dB (O)</w:t>
            </w:r>
          </w:p>
          <w:p w14:paraId="758EE8F7" w14:textId="719F24B2" w:rsidR="00413EA5" w:rsidRPr="00BC7934" w:rsidRDefault="00413EA5" w:rsidP="00413EA5">
            <w:pPr>
              <w:spacing w:afterLines="50" w:after="120"/>
              <w:rPr>
                <w:highlight w:val="yellow"/>
                <w:lang w:val="en-US" w:eastAsia="zh-CN"/>
              </w:rPr>
            </w:pPr>
            <w:r w:rsidRPr="00333877">
              <w:rPr>
                <w:lang w:val="en-US" w:eastAsia="zh-CN"/>
              </w:rPr>
              <w:t>Note: Only for device 2a</w:t>
            </w:r>
          </w:p>
        </w:tc>
      </w:tr>
      <w:tr w:rsidR="00413EA5" w:rsidRPr="00D0751A" w14:paraId="66F263F3" w14:textId="068C3143" w:rsidTr="00790137">
        <w:trPr>
          <w:trHeight w:val="419"/>
        </w:trPr>
        <w:tc>
          <w:tcPr>
            <w:tcW w:w="2695" w:type="dxa"/>
            <w:tcBorders>
              <w:top w:val="single" w:sz="4" w:space="0" w:color="auto"/>
              <w:left w:val="single" w:sz="4" w:space="0" w:color="auto"/>
              <w:bottom w:val="single" w:sz="4" w:space="0" w:color="auto"/>
              <w:right w:val="single" w:sz="4" w:space="0" w:color="auto"/>
            </w:tcBorders>
          </w:tcPr>
          <w:p w14:paraId="606C95C0" w14:textId="77777777" w:rsidR="00413EA5" w:rsidRPr="00D0751A" w:rsidRDefault="00413EA5" w:rsidP="00413EA5">
            <w:pPr>
              <w:spacing w:afterLines="50" w:after="120"/>
              <w:rPr>
                <w:lang w:val="en-US" w:eastAsia="zh-CN"/>
              </w:rPr>
            </w:pPr>
            <w:r w:rsidRPr="00D0751A">
              <w:rPr>
                <w:lang w:val="en-US" w:eastAsia="zh-CN"/>
              </w:rPr>
              <w:lastRenderedPageBreak/>
              <w:t>A-IoT Device receiver sensitivity (dBm)</w:t>
            </w:r>
          </w:p>
          <w:p w14:paraId="40B9CB74" w14:textId="77777777" w:rsidR="00413EA5" w:rsidRPr="00D0751A" w:rsidRDefault="00413EA5" w:rsidP="00413EA5">
            <w:pPr>
              <w:spacing w:afterLines="50" w:after="120"/>
              <w:rPr>
                <w:lang w:val="en-US" w:eastAsia="zh-CN"/>
              </w:rPr>
            </w:pPr>
          </w:p>
          <w:p w14:paraId="32BEFFC7" w14:textId="77777777" w:rsidR="00413EA5" w:rsidRPr="00D0751A" w:rsidRDefault="00413EA5" w:rsidP="00413EA5">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64673894" w14:textId="77777777" w:rsidR="00413EA5" w:rsidRPr="00D0751A" w:rsidRDefault="00413EA5" w:rsidP="00413EA5">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vAlign w:val="center"/>
          </w:tcPr>
          <w:p w14:paraId="310E4E18" w14:textId="7996DA7B" w:rsidR="00413EA5" w:rsidRPr="00D0751A" w:rsidRDefault="00777DBB" w:rsidP="00413EA5">
            <w:pPr>
              <w:spacing w:afterLines="50" w:after="120"/>
              <w:rPr>
                <w:lang w:val="en-US" w:eastAsia="zh-CN"/>
              </w:rPr>
            </w:pPr>
            <w:r>
              <w:rPr>
                <w:rFonts w:hint="eastAsia"/>
                <w:sz w:val="18"/>
                <w:szCs w:val="18"/>
                <w:lang w:val="en-US" w:eastAsia="zh-CN"/>
              </w:rPr>
              <w:t>[</w:t>
            </w:r>
            <w:r w:rsidR="00413EA5">
              <w:rPr>
                <w:sz w:val="18"/>
                <w:szCs w:val="18"/>
                <w:lang w:val="en-US" w:eastAsia="zh-CN"/>
              </w:rPr>
              <w:t>-4</w:t>
            </w:r>
            <w:r>
              <w:rPr>
                <w:rFonts w:hint="eastAsia"/>
                <w:sz w:val="18"/>
                <w:szCs w:val="18"/>
                <w:lang w:val="en-US" w:eastAsia="zh-CN"/>
              </w:rPr>
              <w:t>5]</w:t>
            </w:r>
          </w:p>
        </w:tc>
        <w:tc>
          <w:tcPr>
            <w:tcW w:w="5261" w:type="dxa"/>
            <w:tcBorders>
              <w:top w:val="single" w:sz="4" w:space="0" w:color="auto"/>
              <w:left w:val="single" w:sz="4" w:space="0" w:color="auto"/>
              <w:bottom w:val="single" w:sz="4" w:space="0" w:color="auto"/>
              <w:right w:val="single" w:sz="4" w:space="0" w:color="auto"/>
            </w:tcBorders>
          </w:tcPr>
          <w:p w14:paraId="706ECD86" w14:textId="77777777" w:rsidR="00777DBB" w:rsidRDefault="00777DBB" w:rsidP="00777DBB">
            <w:pPr>
              <w:pStyle w:val="TAL"/>
              <w:rPr>
                <w:u w:val="single"/>
                <w:lang w:val="en-US" w:eastAsia="zh-CN"/>
              </w:rPr>
            </w:pPr>
            <w:r>
              <w:rPr>
                <w:u w:val="single"/>
                <w:lang w:val="en-US" w:eastAsia="zh-CN"/>
              </w:rPr>
              <w:t>For Budget-Alt1</w:t>
            </w:r>
          </w:p>
          <w:p w14:paraId="65CF6F3C" w14:textId="77777777" w:rsidR="00777DBB" w:rsidRDefault="00777DBB" w:rsidP="00777DBB">
            <w:pPr>
              <w:pStyle w:val="TAL"/>
              <w:ind w:left="284"/>
              <w:rPr>
                <w:lang w:val="en-US" w:eastAsia="zh-CN"/>
              </w:rPr>
            </w:pPr>
            <w:r w:rsidRPr="00777DBB">
              <w:rPr>
                <w:lang w:val="en-US" w:eastAsia="zh-CN"/>
              </w:rPr>
              <w:t>For device 1 (RF-ED), for example:</w:t>
            </w:r>
          </w:p>
          <w:p w14:paraId="61EB3DD1" w14:textId="77777777" w:rsidR="00777DBB" w:rsidRDefault="00777DBB" w:rsidP="00777DBB">
            <w:pPr>
              <w:pStyle w:val="TAL"/>
              <w:ind w:left="568"/>
              <w:rPr>
                <w:lang w:val="en-GB" w:eastAsia="zh-CN"/>
              </w:rPr>
            </w:pPr>
            <w:r w:rsidRPr="00777DBB">
              <w:rPr>
                <w:lang w:val="en-US" w:eastAsia="zh-CN"/>
              </w:rPr>
              <w:t>{</w:t>
            </w:r>
            <w:r w:rsidRPr="00777DBB">
              <w:rPr>
                <w:lang w:val="en-US" w:eastAsia="zh-CN"/>
              </w:rPr>
              <w:noBreakHyphen/>
              <w:t xml:space="preserve">30 dBm, </w:t>
            </w:r>
            <w:r w:rsidRPr="00777DBB">
              <w:rPr>
                <w:lang w:val="en-US" w:eastAsia="zh-CN"/>
              </w:rPr>
              <w:noBreakHyphen/>
              <w:t xml:space="preserve">36 dBm, </w:t>
            </w:r>
            <w:r w:rsidRPr="00777DBB">
              <w:rPr>
                <w:lang w:val="en-US" w:eastAsia="zh-CN"/>
              </w:rPr>
              <w:noBreakHyphen/>
              <w:t xml:space="preserve">40 dBm, </w:t>
            </w:r>
            <w:proofErr w:type="spellStart"/>
            <w:r w:rsidRPr="00777DBB">
              <w:rPr>
                <w:lang w:val="en-US" w:eastAsia="zh-CN"/>
              </w:rPr>
              <w:t>etc</w:t>
            </w:r>
            <w:proofErr w:type="spellEnd"/>
            <w:r w:rsidRPr="00777DBB">
              <w:rPr>
                <w:lang w:val="en-US" w:eastAsia="zh-CN"/>
              </w:rPr>
              <w:t>}</w:t>
            </w:r>
          </w:p>
          <w:p w14:paraId="18AF5FC8" w14:textId="77777777" w:rsidR="00777DBB" w:rsidRPr="00777DBB" w:rsidRDefault="00777DBB" w:rsidP="00777DBB">
            <w:pPr>
              <w:pStyle w:val="TAL"/>
              <w:rPr>
                <w:lang w:val="en-US" w:eastAsia="zh-CN"/>
              </w:rPr>
            </w:pPr>
          </w:p>
          <w:p w14:paraId="1AFA41DE" w14:textId="77777777" w:rsidR="00777DBB" w:rsidRPr="00777DBB" w:rsidRDefault="00777DBB" w:rsidP="00777DBB">
            <w:pPr>
              <w:pStyle w:val="TAL"/>
              <w:ind w:left="284"/>
              <w:rPr>
                <w:lang w:val="en-US" w:eastAsia="zh-CN"/>
              </w:rPr>
            </w:pPr>
            <w:r w:rsidRPr="00777DBB">
              <w:rPr>
                <w:lang w:val="en-US" w:eastAsia="zh-CN"/>
              </w:rPr>
              <w:t>For device 2 (RF-ED), for example:</w:t>
            </w:r>
          </w:p>
          <w:p w14:paraId="0DBD9CB2" w14:textId="77777777" w:rsidR="00777DBB" w:rsidRPr="00777DBB" w:rsidRDefault="00777DBB" w:rsidP="00777DBB">
            <w:pPr>
              <w:pStyle w:val="TAL"/>
              <w:ind w:left="568"/>
              <w:rPr>
                <w:lang w:val="en-US" w:eastAsia="zh-CN"/>
              </w:rPr>
            </w:pPr>
            <w:r w:rsidRPr="00777DBB">
              <w:rPr>
                <w:lang w:val="en-US" w:eastAsia="zh-CN"/>
              </w:rPr>
              <w:t xml:space="preserve">{-40 dBm, -45 dBm, </w:t>
            </w:r>
            <w:proofErr w:type="spellStart"/>
            <w:r w:rsidRPr="00777DBB">
              <w:rPr>
                <w:lang w:val="en-US" w:eastAsia="zh-CN"/>
              </w:rPr>
              <w:t>etc</w:t>
            </w:r>
            <w:proofErr w:type="spellEnd"/>
            <w:r w:rsidRPr="00777DBB">
              <w:rPr>
                <w:lang w:val="en-US" w:eastAsia="zh-CN"/>
              </w:rPr>
              <w:t>}</w:t>
            </w:r>
          </w:p>
          <w:p w14:paraId="3E31113C" w14:textId="77777777" w:rsidR="00777DBB" w:rsidRDefault="00777DBB" w:rsidP="00777DBB">
            <w:pPr>
              <w:adjustRightInd w:val="0"/>
              <w:snapToGrid w:val="0"/>
              <w:spacing w:after="0"/>
              <w:rPr>
                <w:rFonts w:ascii="Arial" w:eastAsia="等线" w:hAnsi="Arial" w:cs="Arial"/>
                <w:sz w:val="16"/>
                <w:szCs w:val="16"/>
                <w:lang w:val="en-US" w:eastAsia="zh-CN"/>
              </w:rPr>
            </w:pPr>
          </w:p>
          <w:p w14:paraId="7B6F09F4" w14:textId="77777777" w:rsidR="00777DBB" w:rsidRDefault="00777DBB" w:rsidP="00777DBB">
            <w:pPr>
              <w:pStyle w:val="TAL"/>
              <w:rPr>
                <w:rFonts w:eastAsiaTheme="minorEastAsia"/>
                <w:u w:val="single"/>
                <w:lang w:val="en-US" w:eastAsia="zh-CN"/>
              </w:rPr>
            </w:pPr>
            <w:r>
              <w:rPr>
                <w:u w:val="single"/>
                <w:lang w:val="en-US" w:eastAsia="zh-CN"/>
              </w:rPr>
              <w:t>For Budget-Alt2</w:t>
            </w:r>
          </w:p>
          <w:p w14:paraId="4B4A8F9C" w14:textId="708FE62A" w:rsidR="00413EA5" w:rsidRPr="00BC7934" w:rsidRDefault="00777DBB" w:rsidP="00777DBB">
            <w:pPr>
              <w:spacing w:afterLines="50" w:after="120"/>
              <w:rPr>
                <w:highlight w:val="yellow"/>
                <w:lang w:val="en-US" w:eastAsia="zh-CN"/>
              </w:rPr>
            </w:pPr>
            <w:r>
              <w:rPr>
                <w:lang w:eastAsia="zh-CN"/>
              </w:rPr>
              <w:t>Calculated (see note1)</w:t>
            </w:r>
          </w:p>
        </w:tc>
      </w:tr>
      <w:tr w:rsidR="00413EA5" w:rsidRPr="00D0751A" w14:paraId="03A55D78" w14:textId="06743D53"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BF1477A" w14:textId="77777777" w:rsidR="00413EA5" w:rsidRPr="00D0751A" w:rsidRDefault="00413EA5" w:rsidP="00413EA5">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72500A3B" w14:textId="77777777" w:rsidR="00413EA5" w:rsidRPr="00D0751A" w:rsidRDefault="00413EA5" w:rsidP="00413EA5">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vAlign w:val="center"/>
          </w:tcPr>
          <w:p w14:paraId="232A120B" w14:textId="3C95C02C" w:rsidR="00413EA5" w:rsidRPr="003C444E" w:rsidRDefault="00413EA5" w:rsidP="00413EA5">
            <w:pPr>
              <w:spacing w:afterLines="50" w:after="120"/>
              <w:rPr>
                <w:lang w:val="en-US" w:eastAsia="zh-CN"/>
              </w:rPr>
            </w:pPr>
            <w:r w:rsidRPr="003C444E">
              <w:rPr>
                <w:sz w:val="18"/>
                <w:szCs w:val="18"/>
                <w:lang w:val="en-US" w:eastAsia="zh-CN"/>
              </w:rPr>
              <w:t>[</w:t>
            </w:r>
            <w:r w:rsidR="003C444E">
              <w:rPr>
                <w:rFonts w:hint="eastAsia"/>
                <w:sz w:val="18"/>
                <w:szCs w:val="18"/>
                <w:lang w:val="en-US" w:eastAsia="zh-CN"/>
              </w:rPr>
              <w:t>20</w:t>
            </w:r>
            <w:r w:rsidRPr="003C444E">
              <w:rPr>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375D7BDD" w14:textId="77777777" w:rsidR="003C444E" w:rsidRPr="003C444E" w:rsidRDefault="003C444E" w:rsidP="003C444E">
            <w:pPr>
              <w:spacing w:afterLines="50" w:after="120"/>
              <w:rPr>
                <w:lang w:val="en-US" w:eastAsia="zh-CN"/>
              </w:rPr>
            </w:pPr>
            <w:r w:rsidRPr="003C444E">
              <w:rPr>
                <w:lang w:val="en-US" w:eastAsia="zh-CN"/>
              </w:rPr>
              <w:t>For RF-ED receiver</w:t>
            </w:r>
          </w:p>
          <w:p w14:paraId="1865924C" w14:textId="77777777" w:rsidR="003C444E" w:rsidRPr="003C444E" w:rsidRDefault="003C444E" w:rsidP="00CD2B69">
            <w:pPr>
              <w:pStyle w:val="aff7"/>
              <w:numPr>
                <w:ilvl w:val="0"/>
                <w:numId w:val="28"/>
              </w:numPr>
              <w:spacing w:afterLines="50" w:after="120"/>
              <w:ind w:firstLineChars="0"/>
              <w:rPr>
                <w:lang w:val="en-US" w:eastAsia="zh-CN"/>
              </w:rPr>
              <w:pPrChange w:id="178" w:author="Huawei_Ling Lin" w:date="2024-08-15T13:05:00Z">
                <w:pPr>
                  <w:pStyle w:val="aff7"/>
                  <w:numPr>
                    <w:numId w:val="74"/>
                  </w:numPr>
                  <w:tabs>
                    <w:tab w:val="num" w:pos="360"/>
                  </w:tabs>
                  <w:spacing w:afterLines="50" w:after="120"/>
                  <w:ind w:firstLineChars="0"/>
                </w:pPr>
              </w:pPrChange>
            </w:pPr>
            <w:r w:rsidRPr="003C444E">
              <w:rPr>
                <w:lang w:val="en-US" w:eastAsia="zh-CN"/>
              </w:rPr>
              <w:t>20dB, Device 2</w:t>
            </w:r>
          </w:p>
          <w:p w14:paraId="346150FA" w14:textId="0BAA2C41" w:rsidR="00413EA5" w:rsidRPr="003C444E" w:rsidRDefault="003C444E" w:rsidP="00CD2B69">
            <w:pPr>
              <w:pStyle w:val="aff7"/>
              <w:numPr>
                <w:ilvl w:val="0"/>
                <w:numId w:val="28"/>
              </w:numPr>
              <w:spacing w:afterLines="50" w:after="120"/>
              <w:ind w:firstLineChars="0"/>
              <w:rPr>
                <w:lang w:val="en-US" w:eastAsia="zh-CN"/>
              </w:rPr>
              <w:pPrChange w:id="179" w:author="Huawei_Ling Lin" w:date="2024-08-15T13:05:00Z">
                <w:pPr>
                  <w:pStyle w:val="aff7"/>
                  <w:numPr>
                    <w:numId w:val="74"/>
                  </w:numPr>
                  <w:tabs>
                    <w:tab w:val="num" w:pos="360"/>
                  </w:tabs>
                  <w:spacing w:afterLines="50" w:after="120"/>
                  <w:ind w:firstLineChars="0"/>
                </w:pPr>
              </w:pPrChange>
            </w:pPr>
            <w:r w:rsidRPr="003C444E">
              <w:rPr>
                <w:lang w:val="en-US" w:eastAsia="zh-CN"/>
              </w:rPr>
              <w:t>FFS other values</w:t>
            </w:r>
          </w:p>
        </w:tc>
      </w:tr>
      <w:tr w:rsidR="00413EA5" w:rsidRPr="00D0751A" w14:paraId="4352EEF9" w14:textId="146C46AA"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9FF6496" w14:textId="77777777" w:rsidR="00413EA5" w:rsidRPr="00D0751A" w:rsidRDefault="00413EA5" w:rsidP="00413EA5">
            <w:pPr>
              <w:spacing w:afterLines="50" w:after="120"/>
              <w:rPr>
                <w:lang w:val="en-US" w:eastAsia="zh-CN"/>
              </w:rPr>
            </w:pPr>
            <w:r w:rsidRPr="00D0751A">
              <w:rPr>
                <w:lang w:val="en-US" w:eastAsia="zh-CN"/>
              </w:rPr>
              <w:t>Guard band</w:t>
            </w:r>
          </w:p>
        </w:tc>
        <w:tc>
          <w:tcPr>
            <w:tcW w:w="2044" w:type="dxa"/>
            <w:tcBorders>
              <w:top w:val="single" w:sz="4" w:space="0" w:color="auto"/>
              <w:left w:val="single" w:sz="4" w:space="0" w:color="auto"/>
              <w:bottom w:val="single" w:sz="4" w:space="0" w:color="auto"/>
              <w:right w:val="single" w:sz="4" w:space="0" w:color="auto"/>
            </w:tcBorders>
          </w:tcPr>
          <w:p w14:paraId="55C2BDD6" w14:textId="77777777" w:rsidR="00413EA5" w:rsidRPr="00D0751A" w:rsidRDefault="00413EA5" w:rsidP="00413EA5">
            <w:pPr>
              <w:spacing w:afterLines="50" w:after="120"/>
              <w:rPr>
                <w:lang w:val="en-US" w:eastAsia="zh-CN"/>
              </w:rPr>
            </w:pPr>
            <w:r w:rsidRPr="00D0751A">
              <w:rPr>
                <w:lang w:val="en-US" w:eastAsia="zh-CN"/>
              </w:rPr>
              <w:t>0PRB</w:t>
            </w:r>
          </w:p>
          <w:p w14:paraId="2AF99196" w14:textId="77777777" w:rsidR="00413EA5" w:rsidRPr="00D0751A" w:rsidRDefault="00413EA5" w:rsidP="00413EA5">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vAlign w:val="center"/>
          </w:tcPr>
          <w:p w14:paraId="18376AAA" w14:textId="77777777" w:rsidR="00413EA5" w:rsidRPr="00D0751A" w:rsidRDefault="00413EA5" w:rsidP="00413EA5">
            <w:pPr>
              <w:spacing w:afterLines="50" w:after="120"/>
              <w:rPr>
                <w:lang w:val="en-US" w:eastAsia="zh-CN"/>
              </w:rPr>
            </w:pPr>
            <w:r w:rsidRPr="00D0751A">
              <w:rPr>
                <w:lang w:val="en-US" w:eastAsia="zh-CN"/>
              </w:rPr>
              <w:t>0PRB</w:t>
            </w:r>
          </w:p>
          <w:p w14:paraId="2B251BE3" w14:textId="32B325A2" w:rsidR="00413EA5" w:rsidRPr="00D0751A" w:rsidRDefault="00413EA5" w:rsidP="00413EA5">
            <w:pPr>
              <w:spacing w:afterLines="50" w:after="120"/>
              <w:rPr>
                <w:lang w:val="en-US" w:eastAsia="zh-CN"/>
              </w:rPr>
            </w:pPr>
          </w:p>
        </w:tc>
        <w:tc>
          <w:tcPr>
            <w:tcW w:w="5261" w:type="dxa"/>
            <w:tcBorders>
              <w:top w:val="single" w:sz="4" w:space="0" w:color="auto"/>
              <w:left w:val="single" w:sz="4" w:space="0" w:color="auto"/>
              <w:bottom w:val="single" w:sz="4" w:space="0" w:color="auto"/>
              <w:right w:val="single" w:sz="4" w:space="0" w:color="auto"/>
            </w:tcBorders>
          </w:tcPr>
          <w:p w14:paraId="18DF91F2" w14:textId="77777777" w:rsidR="00413EA5" w:rsidRPr="00BC7934" w:rsidRDefault="00413EA5" w:rsidP="00413EA5">
            <w:pPr>
              <w:spacing w:afterLines="50" w:after="120"/>
              <w:rPr>
                <w:highlight w:val="yellow"/>
                <w:lang w:val="en-US" w:eastAsia="zh-CN"/>
              </w:rPr>
            </w:pP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2"/>
        <w:numPr>
          <w:ilvl w:val="0"/>
          <w:numId w:val="0"/>
        </w:numPr>
        <w:rPr>
          <w:rFonts w:ascii="Times New Roman" w:hAnsi="Times New Roman"/>
        </w:rPr>
      </w:pPr>
      <w:r>
        <w:rPr>
          <w:rFonts w:ascii="Times New Roman" w:hAnsi="Times New Roman" w:hint="eastAsia"/>
        </w:rPr>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NR macro BS parameters</w:t>
      </w:r>
    </w:p>
    <w:p w14:paraId="60F19E45"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25D1C774" w14:textId="77777777" w:rsidR="00A63371" w:rsidRPr="00B57B5C" w:rsidRDefault="00A63371" w:rsidP="00A63371">
      <w:pPr>
        <w:rPr>
          <w:rFonts w:eastAsiaTheme="minorEastAsia"/>
          <w:b/>
          <w:bCs/>
          <w:lang w:val="en-US" w:eastAsia="zh-CN"/>
        </w:rPr>
      </w:pPr>
      <w:r>
        <w:rPr>
          <w:rFonts w:hint="eastAsia"/>
          <w:lang w:eastAsia="zh-CN"/>
        </w:rPr>
        <w:t>Following pathloss is used for calibration. It is recommended to reuse for formal simulation</w:t>
      </w:r>
    </w:p>
    <w:tbl>
      <w:tblPr>
        <w:tblW w:w="13036" w:type="dxa"/>
        <w:tblLook w:val="04A0" w:firstRow="1" w:lastRow="0" w:firstColumn="1" w:lastColumn="0" w:noHBand="0" w:noVBand="1"/>
      </w:tblPr>
      <w:tblGrid>
        <w:gridCol w:w="2689"/>
        <w:gridCol w:w="10347"/>
      </w:tblGrid>
      <w:tr w:rsidR="00862EF2" w:rsidRPr="00862EF2" w14:paraId="5C0DD655" w14:textId="77777777" w:rsidTr="00862EF2">
        <w:trPr>
          <w:trHeight w:val="480"/>
        </w:trPr>
        <w:tc>
          <w:tcPr>
            <w:tcW w:w="2689" w:type="dxa"/>
            <w:tcBorders>
              <w:top w:val="single" w:sz="4" w:space="0" w:color="auto"/>
              <w:left w:val="single" w:sz="4" w:space="0" w:color="auto"/>
              <w:bottom w:val="single" w:sz="4" w:space="0" w:color="auto"/>
              <w:right w:val="single" w:sz="4" w:space="0" w:color="auto"/>
            </w:tcBorders>
            <w:hideMark/>
          </w:tcPr>
          <w:p w14:paraId="32BAB193" w14:textId="77777777" w:rsidR="00862EF2" w:rsidRPr="00862EF2" w:rsidRDefault="00862EF2" w:rsidP="00862EF2">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3F3B2BD8" w14:textId="77777777" w:rsidR="00862EF2" w:rsidRPr="00862EF2" w:rsidRDefault="00862EF2" w:rsidP="00862EF2">
            <w:pPr>
              <w:spacing w:afterLines="50" w:after="120"/>
              <w:rPr>
                <w:b/>
                <w:bCs/>
                <w:lang w:val="en-US" w:eastAsia="zh-CN"/>
              </w:rPr>
            </w:pPr>
            <w:r w:rsidRPr="00862EF2">
              <w:rPr>
                <w:b/>
                <w:bCs/>
                <w:lang w:val="en-US" w:eastAsia="zh-CN"/>
              </w:rPr>
              <w:t>Values for calibration purposes</w:t>
            </w:r>
          </w:p>
        </w:tc>
      </w:tr>
      <w:tr w:rsidR="00862EF2" w:rsidRPr="00862EF2" w14:paraId="71E51581"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9E4650E" w14:textId="77777777" w:rsidR="00862EF2" w:rsidRPr="00862EF2" w:rsidRDefault="00862EF2" w:rsidP="00862EF2">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6A058C52" w14:textId="77777777" w:rsidR="00862EF2" w:rsidRPr="00862EF2" w:rsidRDefault="00862EF2" w:rsidP="00862EF2">
            <w:pPr>
              <w:spacing w:afterLines="50" w:after="120"/>
              <w:rPr>
                <w:lang w:val="en-US" w:eastAsia="zh-CN"/>
              </w:rPr>
            </w:pPr>
            <w:r w:rsidRPr="00862EF2">
              <w:rPr>
                <w:lang w:val="en-US" w:eastAsia="zh-CN"/>
              </w:rPr>
              <w:t>46</w:t>
            </w:r>
          </w:p>
        </w:tc>
      </w:tr>
      <w:tr w:rsidR="00862EF2" w:rsidRPr="00862EF2" w14:paraId="78203CC4"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7C76EF65" w14:textId="77777777" w:rsidR="00862EF2" w:rsidRPr="00862EF2" w:rsidRDefault="00862EF2" w:rsidP="00862EF2">
            <w:pPr>
              <w:spacing w:afterLines="50" w:after="120"/>
              <w:rPr>
                <w:lang w:val="en-US" w:eastAsia="zh-CN"/>
              </w:rPr>
            </w:pPr>
            <w:r w:rsidRPr="00862EF2">
              <w:rPr>
                <w:lang w:val="en-US" w:eastAsia="zh-CN"/>
              </w:rPr>
              <w:t>BS antenna gain (</w:t>
            </w:r>
            <w:proofErr w:type="spellStart"/>
            <w:r w:rsidRPr="00862EF2">
              <w:rPr>
                <w:lang w:val="en-US" w:eastAsia="zh-CN"/>
              </w:rPr>
              <w:t>dBi</w:t>
            </w:r>
            <w:proofErr w:type="spellEnd"/>
            <w:r w:rsidRPr="00862EF2">
              <w:rPr>
                <w:lang w:val="en-US" w:eastAsia="zh-CN"/>
              </w:rPr>
              <w:t>)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2C11CB64" w14:textId="77777777" w:rsidR="00862EF2" w:rsidRPr="00862EF2" w:rsidRDefault="00862EF2" w:rsidP="00862EF2">
            <w:pPr>
              <w:spacing w:afterLines="50" w:after="120"/>
              <w:rPr>
                <w:lang w:val="en-US" w:eastAsia="zh-CN"/>
              </w:rPr>
            </w:pPr>
            <w:r w:rsidRPr="00862EF2">
              <w:rPr>
                <w:lang w:val="en-US" w:eastAsia="zh-CN"/>
              </w:rPr>
              <w:t>Antenna Array Geometry</w:t>
            </w:r>
            <w:r w:rsidRPr="00862EF2">
              <w:rPr>
                <w:rFonts w:hint="eastAsia"/>
                <w:lang w:val="en-US" w:eastAsia="zh-CN"/>
              </w:rPr>
              <w:t>：</w:t>
            </w:r>
          </w:p>
          <w:p w14:paraId="0BD9856A" w14:textId="41CCBD35" w:rsidR="00AC5BA2" w:rsidRPr="00AC5BA2" w:rsidRDefault="00AC5BA2" w:rsidP="00CD2B69">
            <w:pPr>
              <w:numPr>
                <w:ilvl w:val="0"/>
                <w:numId w:val="22"/>
              </w:numPr>
              <w:spacing w:afterLines="50" w:after="120"/>
              <w:rPr>
                <w:lang w:val="en-US" w:eastAsia="zh-CN"/>
              </w:rPr>
              <w:pPrChange w:id="180" w:author="Huawei_Ling Lin" w:date="2024-08-15T13:05:00Z">
                <w:pPr>
                  <w:numPr>
                    <w:numId w:val="59"/>
                  </w:numPr>
                  <w:tabs>
                    <w:tab w:val="num" w:pos="360"/>
                  </w:tabs>
                  <w:spacing w:afterLines="50" w:after="120"/>
                </w:pPr>
              </w:pPrChange>
            </w:pPr>
            <w:r>
              <w:t xml:space="preserve">1*1*1 antenna </w:t>
            </w:r>
            <w:r w:rsidRPr="00AC5BA2">
              <w:rPr>
                <w:lang w:val="en-US" w:eastAsia="zh-CN"/>
              </w:rPr>
              <w:t>element</w:t>
            </w:r>
          </w:p>
          <w:p w14:paraId="41B48A01" w14:textId="5495A4A1" w:rsidR="00862EF2" w:rsidRPr="00862EF2" w:rsidRDefault="00862EF2" w:rsidP="00CD2B69">
            <w:pPr>
              <w:numPr>
                <w:ilvl w:val="0"/>
                <w:numId w:val="22"/>
              </w:numPr>
              <w:spacing w:afterLines="50" w:after="120"/>
              <w:rPr>
                <w:lang w:val="en-US" w:eastAsia="zh-CN"/>
              </w:rPr>
              <w:pPrChange w:id="181" w:author="Huawei_Ling Lin" w:date="2024-08-15T13:05:00Z">
                <w:pPr>
                  <w:numPr>
                    <w:numId w:val="59"/>
                  </w:numPr>
                  <w:tabs>
                    <w:tab w:val="num" w:pos="360"/>
                  </w:tabs>
                  <w:spacing w:afterLines="50" w:after="120"/>
                </w:pPr>
              </w:pPrChange>
            </w:pPr>
            <w:r w:rsidRPr="00862EF2">
              <w:rPr>
                <w:lang w:val="en-US" w:eastAsia="zh-CN"/>
              </w:rPr>
              <w:t>BS point at fixed beam direction</w:t>
            </w:r>
          </w:p>
          <w:p w14:paraId="461F1790" w14:textId="77777777" w:rsidR="00862EF2" w:rsidRPr="00862EF2" w:rsidRDefault="00862EF2" w:rsidP="00CD2B69">
            <w:pPr>
              <w:numPr>
                <w:ilvl w:val="1"/>
                <w:numId w:val="22"/>
              </w:numPr>
              <w:spacing w:afterLines="50" w:after="120"/>
              <w:rPr>
                <w:lang w:val="en-US" w:eastAsia="zh-CN"/>
              </w:rPr>
              <w:pPrChange w:id="182" w:author="Huawei_Ling Lin" w:date="2024-08-15T13:05:00Z">
                <w:pPr>
                  <w:numPr>
                    <w:ilvl w:val="1"/>
                    <w:numId w:val="59"/>
                  </w:numPr>
                  <w:tabs>
                    <w:tab w:val="num" w:pos="360"/>
                  </w:tabs>
                  <w:spacing w:afterLines="50" w:after="120"/>
                </w:pPr>
              </w:pPrChange>
            </w:pPr>
            <w:r w:rsidRPr="00862EF2">
              <w:rPr>
                <w:lang w:val="en-US" w:eastAsia="zh-CN"/>
              </w:rPr>
              <w:t xml:space="preserve">vertical: </w:t>
            </w:r>
            <w:proofErr w:type="spellStart"/>
            <w:r w:rsidRPr="00862EF2">
              <w:rPr>
                <w:lang w:val="en-US" w:eastAsia="zh-CN"/>
              </w:rPr>
              <w:t>θtilt</w:t>
            </w:r>
            <w:proofErr w:type="spellEnd"/>
            <w:r w:rsidRPr="00862EF2">
              <w:rPr>
                <w:lang w:val="en-US" w:eastAsia="zh-CN"/>
              </w:rPr>
              <w:t xml:space="preserve"> + 90</w:t>
            </w:r>
            <w:r w:rsidRPr="00862EF2">
              <w:rPr>
                <w:rFonts w:hint="eastAsia"/>
                <w:lang w:val="en-US" w:eastAsia="zh-CN"/>
              </w:rPr>
              <w:t>°</w:t>
            </w:r>
          </w:p>
          <w:p w14:paraId="31D7C8EE" w14:textId="77777777" w:rsidR="00862EF2" w:rsidRPr="00862EF2" w:rsidRDefault="00862EF2" w:rsidP="00CD2B69">
            <w:pPr>
              <w:numPr>
                <w:ilvl w:val="1"/>
                <w:numId w:val="22"/>
              </w:numPr>
              <w:spacing w:afterLines="50" w:after="120"/>
              <w:rPr>
                <w:lang w:val="en-US" w:eastAsia="zh-CN"/>
              </w:rPr>
              <w:pPrChange w:id="183" w:author="Huawei_Ling Lin" w:date="2024-08-15T13:05:00Z">
                <w:pPr>
                  <w:numPr>
                    <w:ilvl w:val="1"/>
                    <w:numId w:val="59"/>
                  </w:numPr>
                  <w:tabs>
                    <w:tab w:val="num" w:pos="360"/>
                  </w:tabs>
                  <w:spacing w:afterLines="50" w:after="120"/>
                </w:pPr>
              </w:pPrChange>
            </w:pPr>
            <w:r w:rsidRPr="00862EF2">
              <w:rPr>
                <w:lang w:val="en-US" w:eastAsia="zh-CN"/>
              </w:rPr>
              <w:t xml:space="preserve">horizontal: 0, 120, 240 </w:t>
            </w:r>
            <w:r w:rsidRPr="00862EF2">
              <w:rPr>
                <w:rFonts w:hint="eastAsia"/>
                <w:lang w:val="en-US" w:eastAsia="zh-CN"/>
              </w:rPr>
              <w:t>°</w:t>
            </w:r>
          </w:p>
          <w:p w14:paraId="3E440F3A" w14:textId="77777777" w:rsidR="00862EF2" w:rsidRPr="00862EF2" w:rsidRDefault="00862EF2" w:rsidP="00862EF2">
            <w:pPr>
              <w:spacing w:afterLines="50" w:after="120"/>
              <w:rPr>
                <w:lang w:val="en-US" w:eastAsia="zh-CN"/>
              </w:rPr>
            </w:pPr>
          </w:p>
          <w:p w14:paraId="540909D2" w14:textId="6C0FEF23" w:rsidR="00862EF2" w:rsidRPr="00862EF2" w:rsidRDefault="00862EF2" w:rsidP="00862EF2">
            <w:pPr>
              <w:spacing w:afterLines="50" w:after="120"/>
              <w:rPr>
                <w:b/>
                <w:lang w:val="en-US" w:eastAsia="zh-CN"/>
              </w:rPr>
            </w:pPr>
            <w:r w:rsidRPr="00862EF2">
              <w:rPr>
                <w:noProof/>
                <w:lang w:val="en-US" w:eastAsia="zh-CN"/>
              </w:rPr>
              <w:drawing>
                <wp:inline distT="0" distB="0" distL="0" distR="0" wp14:anchorId="16FCDDDB" wp14:editId="12C3E811">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0290964" w14:textId="77777777" w:rsidR="00862EF2" w:rsidRPr="00862EF2" w:rsidRDefault="00862EF2" w:rsidP="00862EF2">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862EF2" w:rsidRPr="00862EF2" w14:paraId="2537E674" w14:textId="77777777" w:rsidTr="00862EF2">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5A1CAB" w14:textId="77777777" w:rsidR="00862EF2" w:rsidRPr="00862EF2" w:rsidRDefault="00862EF2" w:rsidP="00862EF2">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0A8FB4" w14:textId="77777777" w:rsidR="00862EF2" w:rsidRPr="00862EF2" w:rsidRDefault="00862EF2" w:rsidP="00862EF2">
                  <w:pPr>
                    <w:spacing w:afterLines="50" w:after="120"/>
                    <w:rPr>
                      <w:b/>
                      <w:bCs/>
                      <w:lang w:val="en-US" w:eastAsia="zh-CN"/>
                    </w:rPr>
                  </w:pPr>
                  <w:r w:rsidRPr="00862EF2">
                    <w:rPr>
                      <w:b/>
                      <w:bCs/>
                      <w:lang w:val="en-US" w:eastAsia="zh-CN"/>
                    </w:rPr>
                    <w:t>Assumption</w:t>
                  </w:r>
                </w:p>
              </w:tc>
            </w:tr>
            <w:tr w:rsidR="00862EF2" w:rsidRPr="00862EF2" w14:paraId="7A5F695E"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90EE90" w:themeFill="background1"/>
                  <w:hideMark/>
                </w:tcPr>
                <w:p w14:paraId="6C90AB1B" w14:textId="77777777" w:rsidR="00862EF2" w:rsidRPr="00862EF2" w:rsidRDefault="00862EF2" w:rsidP="00862EF2">
                  <w:pPr>
                    <w:spacing w:afterLines="50" w:after="120"/>
                    <w:rPr>
                      <w:lang w:eastAsia="zh-CN"/>
                    </w:rPr>
                  </w:pPr>
                  <w:r w:rsidRPr="00862EF2">
                    <w:rPr>
                      <w:lang w:eastAsia="zh-CN"/>
                    </w:rPr>
                    <w:t>Antenna pattern (horizontal)</w:t>
                  </w:r>
                </w:p>
                <w:p w14:paraId="05012924"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18940726" w14:textId="544DECA8" w:rsidR="00862EF2" w:rsidRPr="00862EF2" w:rsidRDefault="00CD2B69"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01E2F1B5" w14:textId="77777777" w:rsidR="00862EF2" w:rsidRPr="00862EF2" w:rsidRDefault="00862EF2" w:rsidP="00862EF2">
                  <w:pPr>
                    <w:spacing w:afterLines="50" w:after="120"/>
                    <w:rPr>
                      <w:lang w:val="sv-SE" w:eastAsia="zh-CN"/>
                    </w:rPr>
                  </w:pPr>
                  <w:r w:rsidRPr="00862EF2">
                    <w:rPr>
                      <w:lang w:eastAsia="zh-CN"/>
                    </w:rPr>
                    <w:object w:dxaOrig="450" w:dyaOrig="368" w14:anchorId="7DD7E7E2">
                      <v:shape id="_x0000_i1029" type="#_x0000_t75" style="width:22.55pt;height:18.6pt" o:ole="">
                        <v:imagedata r:id="rId50" o:title=""/>
                      </v:shape>
                      <o:OLEObject Type="Embed" ProgID="Equation.3" ShapeID="_x0000_i1029" DrawAspect="Content" ObjectID="_1785233199" r:id="rId56"/>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862EF2" w:rsidRPr="00862EF2" w14:paraId="0DF9C0AB"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90EE90" w:themeFill="background1"/>
                  <w:hideMark/>
                </w:tcPr>
                <w:p w14:paraId="395A3955" w14:textId="77777777" w:rsidR="00862EF2" w:rsidRPr="00862EF2" w:rsidRDefault="00862EF2" w:rsidP="00862EF2">
                  <w:pPr>
                    <w:spacing w:afterLines="50" w:after="120"/>
                    <w:rPr>
                      <w:lang w:eastAsia="zh-CN"/>
                    </w:rPr>
                  </w:pPr>
                  <w:r w:rsidRPr="00862EF2">
                    <w:rPr>
                      <w:lang w:eastAsia="zh-CN"/>
                    </w:rPr>
                    <w:t>Antenna pattern (vertical)</w:t>
                  </w:r>
                </w:p>
                <w:p w14:paraId="555637F0"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67ACC5A8" w14:textId="0A240A13" w:rsidR="00862EF2" w:rsidRPr="00862EF2" w:rsidRDefault="00CD2B69"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90°-</m:t>
                                              </m:r>
                                              <m:r>
                                                <w:rPr>
                                                  <w:rFonts w:ascii="Cambria Math" w:hAnsi="Cambria Math"/>
                                                  <w:lang w:val="en-US" w:eastAsia="zh-CN"/>
                                                </w:rPr>
                                                <m:t>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A27A535" w14:textId="77777777" w:rsidR="00862EF2" w:rsidRPr="00862EF2" w:rsidRDefault="00862EF2" w:rsidP="00862EF2">
                  <w:pPr>
                    <w:spacing w:afterLines="50" w:after="120"/>
                    <w:rPr>
                      <w:lang w:eastAsia="zh-CN"/>
                    </w:rPr>
                  </w:pPr>
                  <w:r w:rsidRPr="00862EF2">
                    <w:rPr>
                      <w:lang w:eastAsia="zh-CN"/>
                    </w:rPr>
                    <w:object w:dxaOrig="420" w:dyaOrig="368" w14:anchorId="5EE7B453">
                      <v:shape id="_x0000_i1030" type="#_x0000_t75" style="width:20.55pt;height:18.6pt" o:ole="">
                        <v:imagedata r:id="rId52" o:title=""/>
                      </v:shape>
                      <o:OLEObject Type="Embed" ProgID="Equation.3" ShapeID="_x0000_i1030" DrawAspect="Content" ObjectID="_1785233200" r:id="rId57"/>
                    </w:object>
                  </w:r>
                  <w:r w:rsidRPr="00862EF2">
                    <w:rPr>
                      <w:lang w:eastAsia="zh-CN"/>
                    </w:rPr>
                    <w:t xml:space="preserve"> = 10 degrees, </w:t>
                  </w:r>
                  <w:proofErr w:type="spellStart"/>
                  <w:r w:rsidRPr="00862EF2">
                    <w:rPr>
                      <w:i/>
                      <w:iCs/>
                      <w:lang w:eastAsia="zh-CN"/>
                    </w:rPr>
                    <w:t>SLA</w:t>
                  </w:r>
                  <w:r w:rsidRPr="00862EF2">
                    <w:rPr>
                      <w:i/>
                      <w:iCs/>
                      <w:vertAlign w:val="subscript"/>
                      <w:lang w:eastAsia="zh-CN"/>
                    </w:rPr>
                    <w:t>v</w:t>
                  </w:r>
                  <w:proofErr w:type="spellEnd"/>
                  <w:r w:rsidRPr="00862EF2">
                    <w:rPr>
                      <w:lang w:eastAsia="zh-CN"/>
                    </w:rPr>
                    <w:t xml:space="preserve"> = 25 dB, </w:t>
                  </w:r>
                  <w:r w:rsidRPr="00862EF2">
                    <w:rPr>
                      <w:lang w:eastAsia="zh-CN"/>
                    </w:rPr>
                    <w:object w:dxaOrig="420" w:dyaOrig="368" w14:anchorId="79FDAB4A">
                      <v:shape id="_x0000_i1031" type="#_x0000_t75" style="width:20.55pt;height:18.6pt" o:ole="">
                        <v:imagedata r:id="rId58" o:title=""/>
                      </v:shape>
                      <o:OLEObject Type="Embed" ProgID="Equation.3" ShapeID="_x0000_i1031" DrawAspect="Content" ObjectID="_1785233201" r:id="rId59"/>
                    </w:object>
                  </w:r>
                  <w:r w:rsidRPr="00862EF2">
                    <w:rPr>
                      <w:lang w:eastAsia="zh-CN"/>
                    </w:rPr>
                    <w:t>= 9 degrees</w:t>
                  </w:r>
                </w:p>
              </w:tc>
            </w:tr>
            <w:tr w:rsidR="00862EF2" w:rsidRPr="00862EF2" w14:paraId="27F7C470"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90EE90" w:themeFill="background1"/>
                  <w:hideMark/>
                </w:tcPr>
                <w:p w14:paraId="41610E80" w14:textId="77777777" w:rsidR="00862EF2" w:rsidRPr="00862EF2" w:rsidRDefault="00862EF2" w:rsidP="00862EF2">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43762F0C" w14:textId="77777777" w:rsidR="00862EF2" w:rsidRPr="00862EF2" w:rsidRDefault="00862EF2" w:rsidP="00862EF2">
                  <w:pPr>
                    <w:spacing w:afterLines="50" w:after="120"/>
                    <w:rPr>
                      <w:lang w:eastAsia="zh-CN"/>
                    </w:rPr>
                  </w:pPr>
                  <w:r w:rsidRPr="00862EF2">
                    <w:rPr>
                      <w:lang w:eastAsia="zh-CN"/>
                    </w:rPr>
                    <w:object w:dxaOrig="3263" w:dyaOrig="330" w14:anchorId="13A13F9B">
                      <v:shape id="_x0000_i1032" type="#_x0000_t75" style="width:163pt;height:17pt" o:ole="">
                        <v:imagedata r:id="rId54" o:title=""/>
                      </v:shape>
                      <o:OLEObject Type="Embed" ProgID="Equation.3" ShapeID="_x0000_i1032" DrawAspect="Content" ObjectID="_1785233202" r:id="rId60"/>
                    </w:object>
                  </w:r>
                </w:p>
              </w:tc>
            </w:tr>
            <w:tr w:rsidR="00862EF2" w:rsidRPr="00862EF2" w14:paraId="1E73B003"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90EE90" w:themeFill="background1"/>
                  <w:hideMark/>
                </w:tcPr>
                <w:p w14:paraId="6737D7CC" w14:textId="77777777" w:rsidR="00862EF2" w:rsidRPr="00862EF2" w:rsidRDefault="00862EF2" w:rsidP="00862EF2">
                  <w:pPr>
                    <w:spacing w:afterLines="50" w:after="120"/>
                    <w:rPr>
                      <w:lang w:eastAsia="zh-CN"/>
                    </w:rPr>
                  </w:pPr>
                  <w:r w:rsidRPr="00862EF2">
                    <w:rPr>
                      <w:lang w:eastAsia="zh-CN"/>
                    </w:rPr>
                    <w:t>BS antenna gain (</w:t>
                  </w:r>
                  <w:proofErr w:type="spellStart"/>
                  <w:r w:rsidRPr="00862EF2">
                    <w:rPr>
                      <w:lang w:eastAsia="zh-CN"/>
                    </w:rPr>
                    <w:t>dBi</w:t>
                  </w:r>
                  <w:proofErr w:type="spellEnd"/>
                  <w:r w:rsidRPr="00862EF2">
                    <w:rPr>
                      <w:lang w:eastAsia="zh-CN"/>
                    </w:rPr>
                    <w:t>)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45EA884" w14:textId="77777777" w:rsidR="00862EF2" w:rsidRPr="00862EF2" w:rsidRDefault="00862EF2" w:rsidP="00862EF2">
                  <w:pPr>
                    <w:spacing w:afterLines="50" w:after="120"/>
                    <w:rPr>
                      <w:lang w:eastAsia="zh-CN"/>
                    </w:rPr>
                  </w:pPr>
                  <w:r w:rsidRPr="00862EF2">
                    <w:rPr>
                      <w:lang w:eastAsia="zh-CN"/>
                    </w:rPr>
                    <w:t>15</w:t>
                  </w:r>
                </w:p>
              </w:tc>
            </w:tr>
          </w:tbl>
          <w:p w14:paraId="79CAE781" w14:textId="4051D5C4" w:rsidR="00862EF2" w:rsidRPr="00862EF2" w:rsidRDefault="00862EF2" w:rsidP="00862EF2">
            <w:pPr>
              <w:spacing w:afterLines="50" w:after="120"/>
              <w:rPr>
                <w:lang w:val="en-US" w:eastAsia="zh-CN"/>
              </w:rPr>
            </w:pPr>
          </w:p>
        </w:tc>
      </w:tr>
      <w:tr w:rsidR="00862EF2" w:rsidRPr="00862EF2" w14:paraId="580A44C5"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07C8239E" w14:textId="77777777" w:rsidR="00862EF2" w:rsidRPr="00862EF2" w:rsidRDefault="00862EF2" w:rsidP="00862EF2">
            <w:pPr>
              <w:spacing w:afterLines="50" w:after="120"/>
              <w:rPr>
                <w:lang w:val="en-US" w:eastAsia="zh-CN"/>
              </w:rPr>
            </w:pPr>
            <w:r w:rsidRPr="00862EF2">
              <w:rPr>
                <w:lang w:val="en-US" w:eastAsia="zh-CN"/>
              </w:rPr>
              <w:t>Height of macro NR BS (m)</w:t>
            </w:r>
          </w:p>
        </w:tc>
        <w:tc>
          <w:tcPr>
            <w:tcW w:w="10347" w:type="dxa"/>
            <w:tcBorders>
              <w:top w:val="single" w:sz="4" w:space="0" w:color="auto"/>
              <w:left w:val="single" w:sz="4" w:space="0" w:color="auto"/>
              <w:bottom w:val="single" w:sz="4" w:space="0" w:color="auto"/>
              <w:right w:val="single" w:sz="4" w:space="0" w:color="auto"/>
            </w:tcBorders>
            <w:hideMark/>
          </w:tcPr>
          <w:p w14:paraId="240B13FB" w14:textId="77777777" w:rsidR="00862EF2" w:rsidRPr="00862EF2" w:rsidRDefault="00862EF2" w:rsidP="00862EF2">
            <w:pPr>
              <w:spacing w:afterLines="50" w:after="120"/>
              <w:rPr>
                <w:lang w:val="en-US" w:eastAsia="zh-CN"/>
              </w:rPr>
            </w:pPr>
            <w:r w:rsidRPr="00862EF2">
              <w:rPr>
                <w:lang w:val="en-US" w:eastAsia="zh-CN"/>
              </w:rPr>
              <w:t>25</w:t>
            </w:r>
          </w:p>
        </w:tc>
      </w:tr>
      <w:tr w:rsidR="00862EF2" w:rsidRPr="00862EF2" w14:paraId="17522D63"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CFD2970" w14:textId="77777777" w:rsidR="00862EF2" w:rsidRPr="00862EF2" w:rsidRDefault="00862EF2" w:rsidP="00862EF2">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372B686F" w14:textId="77777777" w:rsidR="00862EF2" w:rsidRPr="00862EF2" w:rsidRDefault="00862EF2" w:rsidP="00862EF2">
            <w:pPr>
              <w:spacing w:afterLines="50" w:after="120"/>
              <w:rPr>
                <w:lang w:val="en-US" w:eastAsia="zh-CN"/>
              </w:rPr>
            </w:pPr>
            <w:r w:rsidRPr="00862EF2">
              <w:rPr>
                <w:lang w:val="en-US" w:eastAsia="zh-CN"/>
              </w:rPr>
              <w:t>5</w:t>
            </w:r>
          </w:p>
        </w:tc>
      </w:tr>
      <w:tr w:rsidR="00862EF2" w:rsidRPr="00862EF2" w14:paraId="4C0822C7"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46A3F83F" w14:textId="77777777" w:rsidR="00862EF2" w:rsidRPr="00862EF2" w:rsidRDefault="00862EF2" w:rsidP="00862EF2">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1B775517" w14:textId="77777777" w:rsidR="00862EF2" w:rsidRPr="00862EF2" w:rsidRDefault="00862EF2" w:rsidP="00862EF2">
            <w:pPr>
              <w:spacing w:afterLines="50" w:after="120"/>
              <w:rPr>
                <w:lang w:val="en-US" w:eastAsia="zh-CN"/>
              </w:rPr>
            </w:pPr>
            <w:r w:rsidRPr="00862EF2">
              <w:rPr>
                <w:lang w:val="en-US" w:eastAsia="zh-CN"/>
              </w:rPr>
              <w:t>outdoor</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755E78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2455A5B" w14:textId="77777777" w:rsidR="0096429E" w:rsidRPr="00B57B5C" w:rsidRDefault="0096429E" w:rsidP="0096429E">
      <w:pPr>
        <w:rPr>
          <w:rFonts w:eastAsiaTheme="minorEastAsia"/>
          <w:b/>
          <w:bCs/>
          <w:lang w:val="en-US" w:eastAsia="zh-CN"/>
        </w:rPr>
      </w:pPr>
      <w:r>
        <w:rPr>
          <w:rFonts w:hint="eastAsia"/>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04D09" w:rsidRPr="00504D09" w14:paraId="11BE1BA4" w14:textId="77777777" w:rsidTr="00504D09">
        <w:trPr>
          <w:trHeight w:val="480"/>
        </w:trPr>
        <w:tc>
          <w:tcPr>
            <w:tcW w:w="2960" w:type="dxa"/>
            <w:tcBorders>
              <w:top w:val="single" w:sz="4" w:space="0" w:color="auto"/>
              <w:left w:val="single" w:sz="4" w:space="0" w:color="auto"/>
              <w:bottom w:val="single" w:sz="4" w:space="0" w:color="auto"/>
              <w:right w:val="single" w:sz="4" w:space="0" w:color="auto"/>
            </w:tcBorders>
            <w:hideMark/>
          </w:tcPr>
          <w:p w14:paraId="57941E4D" w14:textId="77777777" w:rsidR="00504D09" w:rsidRPr="00504D09" w:rsidRDefault="00504D09" w:rsidP="00504D09">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85B4DA2" w14:textId="77777777" w:rsidR="00504D09" w:rsidRPr="00504D09" w:rsidRDefault="00504D09" w:rsidP="00504D09">
            <w:pPr>
              <w:spacing w:afterLines="50" w:after="120"/>
              <w:rPr>
                <w:b/>
                <w:bCs/>
                <w:lang w:val="en-US" w:eastAsia="zh-CN"/>
              </w:rPr>
            </w:pPr>
            <w:r w:rsidRPr="00504D09">
              <w:rPr>
                <w:b/>
                <w:bCs/>
                <w:lang w:val="en-US" w:eastAsia="zh-CN"/>
              </w:rPr>
              <w:t>Values for calibration purposes</w:t>
            </w:r>
          </w:p>
        </w:tc>
      </w:tr>
      <w:tr w:rsidR="00504D09" w:rsidRPr="00504D09" w14:paraId="01992955"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537299C" w14:textId="77777777" w:rsidR="00504D09" w:rsidRPr="00504D09" w:rsidRDefault="00504D09" w:rsidP="00504D09">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0442700" w14:textId="77777777" w:rsidR="00504D09" w:rsidRPr="00504D09" w:rsidRDefault="00504D09" w:rsidP="00504D09">
            <w:pPr>
              <w:spacing w:afterLines="50" w:after="120"/>
              <w:rPr>
                <w:lang w:val="en-US" w:eastAsia="zh-CN"/>
              </w:rPr>
            </w:pPr>
            <w:r w:rsidRPr="00504D09">
              <w:rPr>
                <w:lang w:val="en-US" w:eastAsia="zh-CN"/>
              </w:rPr>
              <w:t>-40 to 23</w:t>
            </w:r>
          </w:p>
        </w:tc>
      </w:tr>
      <w:tr w:rsidR="00504D09" w:rsidRPr="00504D09" w14:paraId="1DE0BDD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6BD35EF1" w14:textId="77777777" w:rsidR="00504D09" w:rsidRPr="00504D09" w:rsidRDefault="00504D09" w:rsidP="00504D09">
            <w:pPr>
              <w:spacing w:afterLines="50" w:after="120"/>
              <w:rPr>
                <w:lang w:val="en-US" w:eastAsia="zh-CN"/>
              </w:rPr>
            </w:pPr>
            <w:r w:rsidRPr="00504D09">
              <w:rPr>
                <w:lang w:val="en-US" w:eastAsia="zh-CN"/>
              </w:rPr>
              <w:t>NR UE Antenna gain (</w:t>
            </w:r>
            <w:proofErr w:type="spellStart"/>
            <w:r w:rsidRPr="00504D09">
              <w:rPr>
                <w:lang w:val="en-US" w:eastAsia="zh-CN"/>
              </w:rPr>
              <w:t>dBi</w:t>
            </w:r>
            <w:proofErr w:type="spellEnd"/>
            <w:r w:rsidRPr="00504D09">
              <w:rPr>
                <w:lang w:val="en-US"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6EE452E" w14:textId="77777777" w:rsidR="00504D09" w:rsidRPr="00504D09" w:rsidRDefault="00504D09" w:rsidP="00504D09">
            <w:pPr>
              <w:spacing w:afterLines="50" w:after="120"/>
              <w:rPr>
                <w:lang w:val="en-US" w:eastAsia="zh-CN"/>
              </w:rPr>
            </w:pPr>
            <w:r w:rsidRPr="00504D09">
              <w:rPr>
                <w:lang w:val="en-US" w:eastAsia="zh-CN"/>
              </w:rPr>
              <w:t>0</w:t>
            </w:r>
          </w:p>
        </w:tc>
      </w:tr>
      <w:tr w:rsidR="00504D09" w:rsidRPr="00504D09" w14:paraId="30948181"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1E0C46A" w14:textId="77777777" w:rsidR="00504D09" w:rsidRPr="00504D09" w:rsidRDefault="00504D09" w:rsidP="00504D09">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36DBFD63" w14:textId="77777777" w:rsidR="00504D09" w:rsidRPr="00504D09" w:rsidRDefault="00504D09" w:rsidP="00504D09">
            <w:pPr>
              <w:spacing w:afterLines="50" w:after="120"/>
              <w:rPr>
                <w:lang w:val="en-US" w:eastAsia="zh-CN"/>
              </w:rPr>
            </w:pPr>
            <w:r w:rsidRPr="00504D09">
              <w:rPr>
                <w:lang w:val="en-US" w:eastAsia="zh-CN"/>
              </w:rPr>
              <w:t xml:space="preserve">1.5 </w:t>
            </w:r>
          </w:p>
        </w:tc>
      </w:tr>
      <w:tr w:rsidR="00504D09" w:rsidRPr="00504D09" w14:paraId="7889B88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C38F0BA" w14:textId="77777777" w:rsidR="00504D09" w:rsidRPr="00504D09" w:rsidRDefault="00504D09" w:rsidP="00504D09">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F77F89F" w14:textId="77777777" w:rsidR="00504D09" w:rsidRPr="00504D09" w:rsidRDefault="00504D09" w:rsidP="00504D09">
            <w:pPr>
              <w:spacing w:afterLines="50" w:after="120"/>
              <w:rPr>
                <w:lang w:val="en-US" w:eastAsia="zh-CN"/>
              </w:rPr>
            </w:pPr>
            <w:r w:rsidRPr="00504D09">
              <w:rPr>
                <w:lang w:val="en-US" w:eastAsia="zh-CN"/>
              </w:rPr>
              <w:t>30</w:t>
            </w:r>
          </w:p>
        </w:tc>
      </w:tr>
      <w:tr w:rsidR="00504D09" w:rsidRPr="00504D09" w14:paraId="2B4DE454"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67A4D1E" w14:textId="77777777" w:rsidR="00504D09" w:rsidRPr="00504D09" w:rsidRDefault="00504D09" w:rsidP="00504D09">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CED6BD0" w14:textId="77777777" w:rsidR="00504D09" w:rsidRPr="00504D09" w:rsidRDefault="00504D09" w:rsidP="00504D09">
            <w:pPr>
              <w:spacing w:afterLines="50" w:after="120"/>
              <w:rPr>
                <w:lang w:val="en-US" w:eastAsia="zh-CN"/>
              </w:rPr>
            </w:pPr>
            <w:r w:rsidRPr="00504D09">
              <w:rPr>
                <w:lang w:val="en-US" w:eastAsia="zh-CN"/>
              </w:rPr>
              <w:t>9</w:t>
            </w:r>
          </w:p>
        </w:tc>
      </w:tr>
      <w:tr w:rsidR="00504D09" w:rsidRPr="00504D09" w14:paraId="1ABBD969"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63D3538" w14:textId="77777777" w:rsidR="00504D09" w:rsidRPr="00504D09" w:rsidRDefault="00504D09" w:rsidP="00504D09">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2F82DA" w14:textId="77777777" w:rsidR="00504D09" w:rsidRPr="00504D09" w:rsidRDefault="00504D09" w:rsidP="00504D09">
            <w:pPr>
              <w:spacing w:afterLines="50" w:after="120"/>
              <w:rPr>
                <w:lang w:val="en-US" w:eastAsia="zh-CN"/>
              </w:rPr>
            </w:pPr>
            <w:r w:rsidRPr="00504D09">
              <w:rPr>
                <w:lang w:val="en-US" w:eastAsia="zh-CN"/>
              </w:rPr>
              <w:t>Omni direction antenna</w:t>
            </w:r>
          </w:p>
        </w:tc>
      </w:tr>
    </w:tbl>
    <w:p w14:paraId="70E8AF8D" w14:textId="77777777" w:rsidR="00C30753" w:rsidRPr="00C30753" w:rsidRDefault="00C30753" w:rsidP="00C30753">
      <w:pPr>
        <w:spacing w:afterLines="50" w:after="120"/>
        <w:rPr>
          <w:lang w:eastAsia="zh-CN"/>
        </w:rPr>
      </w:pPr>
    </w:p>
    <w:p w14:paraId="3820E957" w14:textId="2E7449FE" w:rsidR="00AD3885" w:rsidRDefault="00286D4B" w:rsidP="00AD3885">
      <w:pPr>
        <w:pStyle w:val="2"/>
        <w:numPr>
          <w:ilvl w:val="0"/>
          <w:numId w:val="0"/>
        </w:numPr>
        <w:rPr>
          <w:rFonts w:ascii="Times New Roman" w:hAnsi="Times New Roman"/>
        </w:rPr>
      </w:pPr>
      <w:r>
        <w:rPr>
          <w:rFonts w:ascii="Times New Roman" w:hAnsi="Times New Roman" w:hint="eastAsia"/>
        </w:rPr>
        <w:lastRenderedPageBreak/>
        <w:t>Topic 4-</w:t>
      </w:r>
      <w:r w:rsidR="00A63371">
        <w:rPr>
          <w:rFonts w:ascii="Times New Roman" w:hAnsi="Times New Roman" w:hint="eastAsia"/>
        </w:rPr>
        <w:t>5</w:t>
      </w:r>
      <w:r>
        <w:rPr>
          <w:rFonts w:ascii="Times New Roman" w:hAnsi="Times New Roman" w:hint="eastAsia"/>
        </w:rPr>
        <w:t>: Paramters for CW</w:t>
      </w:r>
    </w:p>
    <w:p w14:paraId="512EAEDE" w14:textId="0B603B20" w:rsidR="0046248A" w:rsidRPr="0046248A" w:rsidRDefault="0046248A" w:rsidP="0046248A">
      <w:pPr>
        <w:rPr>
          <w:rFonts w:eastAsiaTheme="minorEastAsia"/>
          <w:b/>
          <w:bCs/>
          <w:u w:val="single"/>
          <w:lang w:val="en-US" w:eastAsia="zh-CN"/>
        </w:rPr>
      </w:pPr>
      <w:r>
        <w:rPr>
          <w:rFonts w:eastAsiaTheme="minorEastAsia" w:hint="eastAsia"/>
          <w:b/>
          <w:bCs/>
          <w:u w:val="single"/>
          <w:lang w:val="en-US" w:eastAsia="zh-CN"/>
        </w:rPr>
        <w:t>Issue 4-5-1: Other CW parameters</w:t>
      </w:r>
    </w:p>
    <w:p w14:paraId="61A48C7D" w14:textId="77777777" w:rsidR="00AD3885" w:rsidRPr="00513CD3" w:rsidRDefault="00AD3885" w:rsidP="00AD3885">
      <w:pPr>
        <w:rPr>
          <w:rFonts w:eastAsiaTheme="minorEastAsia"/>
          <w:b/>
          <w:bCs/>
          <w:lang w:val="en-US" w:eastAsia="zh-CN"/>
        </w:rPr>
      </w:pPr>
      <w:r w:rsidRPr="00513CD3">
        <w:rPr>
          <w:rFonts w:eastAsiaTheme="minorEastAsia" w:hint="eastAsia"/>
          <w:b/>
          <w:bCs/>
          <w:lang w:val="en-US" w:eastAsia="zh-CN"/>
        </w:rPr>
        <w:t>Recommended WF:</w:t>
      </w:r>
    </w:p>
    <w:p w14:paraId="5A01E0A0" w14:textId="7869C000" w:rsidR="0096429E" w:rsidRPr="00B57B5C" w:rsidRDefault="0096429E" w:rsidP="0096429E">
      <w:pPr>
        <w:rPr>
          <w:rFonts w:eastAsiaTheme="minorEastAsia"/>
          <w:b/>
          <w:bCs/>
          <w:lang w:val="en-US" w:eastAsia="zh-CN"/>
        </w:rPr>
      </w:pPr>
      <w:r>
        <w:rPr>
          <w:rFonts w:hint="eastAsia"/>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5A2312" w:rsidRPr="00286D4B" w14:paraId="3D633691" w14:textId="77777777" w:rsidTr="00BF6B5D">
        <w:trPr>
          <w:trHeight w:val="720"/>
        </w:trPr>
        <w:tc>
          <w:tcPr>
            <w:tcW w:w="3397" w:type="dxa"/>
            <w:tcBorders>
              <w:top w:val="single" w:sz="4" w:space="0" w:color="auto"/>
              <w:left w:val="single" w:sz="4" w:space="0" w:color="auto"/>
              <w:bottom w:val="single" w:sz="4" w:space="0" w:color="auto"/>
              <w:right w:val="single" w:sz="4" w:space="0" w:color="auto"/>
            </w:tcBorders>
            <w:hideMark/>
          </w:tcPr>
          <w:p w14:paraId="608F3B08" w14:textId="79A81A70" w:rsidR="005A2312" w:rsidRPr="00286D4B" w:rsidRDefault="005A2312" w:rsidP="00BF6B5D">
            <w:pPr>
              <w:rPr>
                <w:rFonts w:eastAsiaTheme="minorEastAsia"/>
                <w:b/>
                <w:bCs/>
                <w:lang w:val="en-US" w:eastAsia="zh-CN"/>
              </w:rPr>
            </w:pPr>
            <w:r w:rsidRPr="00286D4B">
              <w:rPr>
                <w:rFonts w:eastAsiaTheme="minorEastAsia"/>
                <w:b/>
                <w:bCs/>
                <w:lang w:val="en-US" w:eastAsia="zh-CN"/>
              </w:rPr>
              <w:t>CW</w:t>
            </w:r>
            <w:r w:rsidR="0096429E">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71D898D1"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D6B6DE2"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 xml:space="preserve">D2T2 </w:t>
            </w:r>
          </w:p>
        </w:tc>
      </w:tr>
      <w:tr w:rsidR="005A2312" w:rsidRPr="00286D4B" w14:paraId="49F0E10D"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2312CBF" w14:textId="77777777" w:rsidR="005A2312" w:rsidRPr="00286D4B" w:rsidRDefault="005A2312" w:rsidP="00BF6B5D">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38E6D95" w14:textId="68044162" w:rsidR="005A2312" w:rsidRPr="00286D4B" w:rsidRDefault="005A2312" w:rsidP="00BF6B5D">
            <w:pPr>
              <w:rPr>
                <w:rFonts w:eastAsiaTheme="minorEastAsia"/>
                <w:lang w:val="en-US" w:eastAsia="zh-CN"/>
              </w:rPr>
            </w:pPr>
            <w:r w:rsidRPr="00286D4B">
              <w:rPr>
                <w:rFonts w:eastAsiaTheme="minorEastAsia"/>
                <w:lang w:val="en-US" w:eastAsia="zh-CN"/>
              </w:rPr>
              <w:t>If UL spectrum is used, UE Tx power is assumed, i.e. 23dB</w:t>
            </w:r>
          </w:p>
          <w:p w14:paraId="1A0ED0F0" w14:textId="77777777" w:rsidR="005A2312" w:rsidRPr="00286D4B" w:rsidRDefault="005A2312" w:rsidP="00BF6B5D">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45723891" w14:textId="77777777" w:rsidR="005A2312" w:rsidRPr="00286D4B" w:rsidRDefault="005A2312" w:rsidP="00BF6B5D">
            <w:pPr>
              <w:rPr>
                <w:rFonts w:eastAsiaTheme="minorEastAsia"/>
                <w:lang w:val="en-US" w:eastAsia="zh-CN"/>
              </w:rPr>
            </w:pPr>
            <w:r w:rsidRPr="00286D4B">
              <w:rPr>
                <w:rFonts w:eastAsiaTheme="minorEastAsia"/>
                <w:lang w:val="en-US" w:eastAsia="zh-CN"/>
              </w:rPr>
              <w:t>Inter-mediate UE Tx power is assumed.</w:t>
            </w:r>
          </w:p>
        </w:tc>
      </w:tr>
      <w:tr w:rsidR="005A2312" w:rsidRPr="00286D4B" w14:paraId="298DCB02"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38F6896A" w14:textId="77777777" w:rsidR="005A2312" w:rsidRPr="00286D4B" w:rsidRDefault="005A2312" w:rsidP="00BF6B5D">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5026B3E" w14:textId="77777777" w:rsidR="005A2312" w:rsidRPr="00286D4B" w:rsidRDefault="005A2312" w:rsidP="00BF6B5D">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8D90B28" w14:textId="77777777" w:rsidR="005A2312" w:rsidRPr="00286D4B" w:rsidRDefault="005A2312" w:rsidP="00BF6B5D">
            <w:pPr>
              <w:rPr>
                <w:rFonts w:eastAsiaTheme="minorEastAsia"/>
                <w:lang w:val="en-US" w:eastAsia="zh-CN"/>
              </w:rPr>
            </w:pPr>
            <w:r w:rsidRPr="00286D4B">
              <w:rPr>
                <w:rFonts w:eastAsiaTheme="minorEastAsia"/>
                <w:lang w:val="en-US" w:eastAsia="zh-CN"/>
              </w:rPr>
              <w:t>Same as inter-mediate UE</w:t>
            </w:r>
          </w:p>
        </w:tc>
      </w:tr>
    </w:tbl>
    <w:p w14:paraId="115DE3ED" w14:textId="77777777" w:rsidR="00C30753" w:rsidRPr="005A2312" w:rsidRDefault="00C30753" w:rsidP="00AB083B">
      <w:pPr>
        <w:spacing w:afterLines="50" w:after="120"/>
        <w:rPr>
          <w:lang w:val="en-US" w:eastAsia="zh-CN"/>
        </w:rPr>
      </w:pPr>
    </w:p>
    <w:p w14:paraId="66CF305F" w14:textId="7CD911FA" w:rsidR="00AF60A2" w:rsidRPr="00AF60A2" w:rsidRDefault="00DD7A42" w:rsidP="00AF60A2">
      <w:pPr>
        <w:pStyle w:val="2"/>
        <w:numPr>
          <w:ilvl w:val="0"/>
          <w:numId w:val="0"/>
        </w:numPr>
        <w:rPr>
          <w:rFonts w:ascii="Times New Roman" w:hAnsi="Times New Roman"/>
        </w:rPr>
      </w:pPr>
      <w:r>
        <w:rPr>
          <w:rFonts w:ascii="Times New Roman" w:hAnsi="Times New Roman" w:hint="eastAsia"/>
        </w:rPr>
        <w:t>Topic 4-</w:t>
      </w:r>
      <w:r w:rsidR="00613114">
        <w:rPr>
          <w:rFonts w:ascii="Times New Roman" w:hAnsi="Times New Roman" w:hint="eastAsia"/>
        </w:rPr>
        <w:t>6</w:t>
      </w:r>
      <w:r>
        <w:rPr>
          <w:rFonts w:ascii="Times New Roman" w:hAnsi="Times New Roman" w:hint="eastAsia"/>
        </w:rPr>
        <w:t>: Paramters for collocated scenario (option 2-1 and 2-2)</w:t>
      </w:r>
    </w:p>
    <w:p w14:paraId="357F9231" w14:textId="77BEDF2E" w:rsidR="00AF60A2" w:rsidRDefault="00AF60A2" w:rsidP="00AF60A2">
      <w:pPr>
        <w:rPr>
          <w:rFonts w:eastAsiaTheme="minorEastAsia"/>
          <w:b/>
          <w:bCs/>
          <w:u w:val="single"/>
          <w:lang w:val="en-US" w:eastAsia="zh-CN"/>
        </w:rPr>
      </w:pPr>
      <w:r>
        <w:rPr>
          <w:rFonts w:eastAsiaTheme="minorEastAsia" w:hint="eastAsia"/>
          <w:b/>
          <w:bCs/>
          <w:u w:val="single"/>
          <w:lang w:val="en-US" w:eastAsia="zh-CN"/>
        </w:rPr>
        <w:t>Issue 4-</w:t>
      </w:r>
      <w:r w:rsidR="00ED0501">
        <w:rPr>
          <w:rFonts w:eastAsiaTheme="minorEastAsia" w:hint="eastAsia"/>
          <w:b/>
          <w:bCs/>
          <w:u w:val="single"/>
          <w:lang w:val="en-US" w:eastAsia="zh-CN"/>
        </w:rPr>
        <w:t>6-1</w:t>
      </w:r>
      <w:r>
        <w:rPr>
          <w:rFonts w:eastAsiaTheme="minorEastAsia" w:hint="eastAsia"/>
          <w:b/>
          <w:bCs/>
          <w:u w:val="single"/>
          <w:lang w:val="en-US" w:eastAsia="zh-CN"/>
        </w:rPr>
        <w:t xml:space="preserve">: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6B27E27F" w14:textId="2E5ED89F" w:rsidR="005928DA" w:rsidRDefault="000E1157" w:rsidP="00AB083B">
      <w:pPr>
        <w:spacing w:afterLines="50" w:after="120"/>
        <w:rPr>
          <w:lang w:val="sv-SE" w:eastAsia="zh-CN"/>
        </w:rPr>
      </w:pPr>
      <w:r w:rsidRPr="000E1157">
        <w:rPr>
          <w:lang w:val="sv-SE" w:eastAsia="zh-CN"/>
        </w:rPr>
        <w:t>Proposal 1</w:t>
      </w:r>
      <w:r w:rsidR="009F7141">
        <w:rPr>
          <w:rFonts w:hint="eastAsia"/>
          <w:lang w:val="sv-SE" w:eastAsia="zh-CN"/>
        </w:rPr>
        <w:t xml:space="preserve"> (Samsung</w:t>
      </w:r>
      <w:r w:rsidR="003C4FFA">
        <w:rPr>
          <w:rFonts w:hint="eastAsia"/>
          <w:lang w:val="sv-SE" w:eastAsia="zh-CN"/>
        </w:rPr>
        <w:t xml:space="preserve"> </w:t>
      </w:r>
      <w:r w:rsidR="003C4FFA" w:rsidRPr="003C4FFA">
        <w:rPr>
          <w:lang w:val="sv-SE" w:eastAsia="zh-CN"/>
        </w:rPr>
        <w:t>R4-2412563</w:t>
      </w:r>
      <w:r w:rsidR="009F7141">
        <w:rPr>
          <w:rFonts w:hint="eastAsia"/>
          <w:lang w:val="sv-SE" w:eastAsia="zh-CN"/>
        </w:rPr>
        <w:t>)</w:t>
      </w:r>
      <w:r w:rsidRPr="000E1157">
        <w:rPr>
          <w:lang w:val="sv-SE" w:eastAsia="zh-CN"/>
        </w:rPr>
        <w:t>: It is proposed to re-use the previously discussed indoor reader antenna pattern for indoor gNB as a starting point for co-ex.</w:t>
      </w:r>
      <w:r w:rsidR="004549C7">
        <w:rPr>
          <w:rFonts w:hint="eastAsia"/>
          <w:lang w:val="sv-SE" w:eastAsia="zh-CN"/>
        </w:rPr>
        <w:t xml:space="preserve"> (</w:t>
      </w:r>
      <w:r w:rsidR="004549C7" w:rsidRPr="004549C7">
        <w:rPr>
          <w:b/>
          <w:bCs/>
          <w:u w:val="single"/>
          <w:lang w:val="sv-SE" w:eastAsia="zh-CN"/>
        </w:rPr>
        <w:t>Issue 4-3-1: AIOT micro-BS parameters for D1T1</w:t>
      </w:r>
      <w:r w:rsidR="004549C7">
        <w:rPr>
          <w:rFonts w:hint="eastAsia"/>
          <w:lang w:val="sv-SE" w:eastAsia="zh-CN"/>
        </w:rPr>
        <w:t>)</w:t>
      </w:r>
    </w:p>
    <w:p w14:paraId="3393925E" w14:textId="4746FD2C" w:rsidR="009F7141" w:rsidRDefault="009F7141" w:rsidP="009F7141">
      <w:pPr>
        <w:spacing w:afterLines="50" w:after="120"/>
        <w:rPr>
          <w:lang w:eastAsia="zh-CN"/>
        </w:rPr>
      </w:pPr>
      <w:r>
        <w:rPr>
          <w:rFonts w:hint="eastAsia"/>
          <w:lang w:eastAsia="zh-CN"/>
        </w:rPr>
        <w:t>Proposal 2 (Samsung</w:t>
      </w:r>
      <w:r w:rsidR="003C4FFA">
        <w:rPr>
          <w:rFonts w:hint="eastAsia"/>
          <w:lang w:eastAsia="zh-CN"/>
        </w:rPr>
        <w:t xml:space="preserve"> </w:t>
      </w:r>
      <w:r w:rsidR="003C4FFA" w:rsidRPr="003C4FFA">
        <w:rPr>
          <w:lang w:eastAsia="zh-CN"/>
        </w:rPr>
        <w:t>R4-2412563</w:t>
      </w:r>
      <w:r>
        <w:rPr>
          <w:rFonts w:hint="eastAsia"/>
          <w:lang w:eastAsia="zh-CN"/>
        </w:rPr>
        <w:t xml:space="preserve">): </w:t>
      </w:r>
      <w:r>
        <w:rPr>
          <w:lang w:eastAsia="zh-CN"/>
        </w:rPr>
        <w:t xml:space="preserve">For D1T1 Option 2-1 and 2-2, we propose to amend information in above table for layouts, which include the following assumptions: </w:t>
      </w:r>
    </w:p>
    <w:p w14:paraId="3F62F87D" w14:textId="77777777" w:rsidR="009F7141" w:rsidRDefault="009F7141" w:rsidP="009F7141">
      <w:pPr>
        <w:spacing w:afterLines="50" w:after="120"/>
        <w:rPr>
          <w:lang w:eastAsia="zh-CN"/>
        </w:rPr>
      </w:pPr>
      <w:r>
        <w:rPr>
          <w:lang w:eastAsia="zh-CN"/>
        </w:rPr>
        <w:t xml:space="preserve">1) NR BS indoor </w:t>
      </w:r>
      <w:proofErr w:type="spellStart"/>
      <w:r>
        <w:rPr>
          <w:lang w:eastAsia="zh-CN"/>
        </w:rPr>
        <w:t>gNB</w:t>
      </w:r>
      <w:proofErr w:type="spellEnd"/>
      <w:r>
        <w:rPr>
          <w:lang w:eastAsia="zh-CN"/>
        </w:rPr>
        <w:t xml:space="preserve"> deployed co-site with A-IoT indoor reader; </w:t>
      </w:r>
    </w:p>
    <w:p w14:paraId="52E3B32B" w14:textId="77777777" w:rsidR="009F7141" w:rsidRDefault="009F7141" w:rsidP="009F7141">
      <w:pPr>
        <w:spacing w:afterLines="50" w:after="120"/>
        <w:rPr>
          <w:lang w:eastAsia="zh-CN"/>
        </w:rPr>
      </w:pPr>
      <w:r>
        <w:rPr>
          <w:lang w:eastAsia="zh-CN"/>
        </w:rPr>
        <w:t>2) ISD as 20m;</w:t>
      </w:r>
    </w:p>
    <w:p w14:paraId="045D57B6" w14:textId="77777777" w:rsidR="009F7141" w:rsidRDefault="009F7141" w:rsidP="009F7141">
      <w:pPr>
        <w:spacing w:afterLines="50" w:after="120"/>
        <w:rPr>
          <w:lang w:eastAsia="zh-CN"/>
        </w:rPr>
      </w:pPr>
      <w:r>
        <w:rPr>
          <w:lang w:eastAsia="zh-CN"/>
        </w:rPr>
        <w:t>3) Min BS-UE distance: 0m;</w:t>
      </w:r>
    </w:p>
    <w:p w14:paraId="48C81C25" w14:textId="10886E16" w:rsidR="009F7141" w:rsidRDefault="009F7141" w:rsidP="009F7141">
      <w:pPr>
        <w:spacing w:afterLines="50" w:after="120"/>
        <w:rPr>
          <w:lang w:eastAsia="zh-CN"/>
        </w:rPr>
      </w:pPr>
      <w:r>
        <w:rPr>
          <w:lang w:eastAsia="zh-CN"/>
        </w:rPr>
        <w:t>4) NR indoor UE uniformly distributed.</w:t>
      </w:r>
    </w:p>
    <w:p w14:paraId="01F0C6E8" w14:textId="77777777" w:rsidR="00BB6C23" w:rsidRDefault="00BB6C23" w:rsidP="00BB6C23">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C80E1BE" w14:textId="5006B1FF" w:rsidR="007A4865" w:rsidRPr="004549C7" w:rsidRDefault="00BB6C23" w:rsidP="00AB083B">
      <w:pPr>
        <w:spacing w:afterLines="50" w:after="120"/>
        <w:rPr>
          <w:lang w:eastAsia="zh-CN"/>
        </w:rPr>
      </w:pPr>
      <w:r>
        <w:rPr>
          <w:rFonts w:hint="eastAsia"/>
          <w:lang w:eastAsia="zh-CN"/>
        </w:rPr>
        <w:t xml:space="preserve">Discuss whether above proposals can be used for co-existence evaluation.  </w:t>
      </w:r>
    </w:p>
    <w:sectPr w:rsidR="007A4865" w:rsidRPr="004549C7"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13AD" w14:textId="77777777" w:rsidR="00CD2B69" w:rsidRDefault="00CD2B69">
      <w:pPr>
        <w:spacing w:after="0"/>
      </w:pPr>
      <w:r>
        <w:separator/>
      </w:r>
    </w:p>
  </w:endnote>
  <w:endnote w:type="continuationSeparator" w:id="0">
    <w:p w14:paraId="7EDC310E" w14:textId="77777777" w:rsidR="00CD2B69" w:rsidRDefault="00CD2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等线"/>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E2C2" w14:textId="77777777" w:rsidR="00CD2B69" w:rsidRDefault="00CD2B69">
      <w:pPr>
        <w:spacing w:after="0"/>
      </w:pPr>
      <w:r>
        <w:separator/>
      </w:r>
    </w:p>
  </w:footnote>
  <w:footnote w:type="continuationSeparator" w:id="0">
    <w:p w14:paraId="46434003" w14:textId="77777777" w:rsidR="00CD2B69" w:rsidRDefault="00CD2B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15"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1652462"/>
    <w:multiLevelType w:val="hybridMultilevel"/>
    <w:tmpl w:val="AD506EA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7"/>
  </w:num>
  <w:num w:numId="2">
    <w:abstractNumId w:val="21"/>
  </w:num>
  <w:num w:numId="3">
    <w:abstractNumId w:val="22"/>
  </w:num>
  <w:num w:numId="4">
    <w:abstractNumId w:val="4"/>
  </w:num>
  <w:num w:numId="5">
    <w:abstractNumId w:val="15"/>
  </w:num>
  <w:num w:numId="6">
    <w:abstractNumId w:val="7"/>
  </w:num>
  <w:num w:numId="7">
    <w:abstractNumId w:val="30"/>
  </w:num>
  <w:num w:numId="8">
    <w:abstractNumId w:val="5"/>
  </w:num>
  <w:num w:numId="9">
    <w:abstractNumId w:val="24"/>
  </w:num>
  <w:num w:numId="10">
    <w:abstractNumId w:val="25"/>
  </w:num>
  <w:num w:numId="11">
    <w:abstractNumId w:val="19"/>
  </w:num>
  <w:num w:numId="12">
    <w:abstractNumId w:val="18"/>
  </w:num>
  <w:num w:numId="13">
    <w:abstractNumId w:val="11"/>
  </w:num>
  <w:num w:numId="14">
    <w:abstractNumId w:val="28"/>
  </w:num>
  <w:num w:numId="15">
    <w:abstractNumId w:val="9"/>
  </w:num>
  <w:num w:numId="16">
    <w:abstractNumId w:val="23"/>
  </w:num>
  <w:num w:numId="17">
    <w:abstractNumId w:val="2"/>
  </w:num>
  <w:num w:numId="18">
    <w:abstractNumId w:val="6"/>
  </w:num>
  <w:num w:numId="19">
    <w:abstractNumId w:val="29"/>
  </w:num>
  <w:num w:numId="20">
    <w:abstractNumId w:val="12"/>
  </w:num>
  <w:num w:numId="21">
    <w:abstractNumId w:val="7"/>
  </w:num>
  <w:num w:numId="22">
    <w:abstractNumId w:val="1"/>
  </w:num>
  <w:num w:numId="23">
    <w:abstractNumId w:val="13"/>
  </w:num>
  <w:num w:numId="24">
    <w:abstractNumId w:val="16"/>
  </w:num>
  <w:num w:numId="25">
    <w:abstractNumId w:val="0"/>
  </w:num>
  <w:num w:numId="26">
    <w:abstractNumId w:val="27"/>
  </w:num>
  <w:num w:numId="27">
    <w:abstractNumId w:val="14"/>
  </w:num>
  <w:num w:numId="28">
    <w:abstractNumId w:val="20"/>
  </w:num>
  <w:num w:numId="29">
    <w:abstractNumId w:val="10"/>
  </w:num>
  <w:num w:numId="30">
    <w:abstractNumId w:val="3"/>
  </w:num>
  <w:num w:numId="31">
    <w:abstractNumId w:val="26"/>
  </w:num>
  <w:num w:numId="32">
    <w:abstractNumId w:va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5E9"/>
    <w:rsid w:val="000016D6"/>
    <w:rsid w:val="00001F5D"/>
    <w:rsid w:val="0000223C"/>
    <w:rsid w:val="000027B2"/>
    <w:rsid w:val="00004165"/>
    <w:rsid w:val="000047C8"/>
    <w:rsid w:val="000051F0"/>
    <w:rsid w:val="00005291"/>
    <w:rsid w:val="000072CF"/>
    <w:rsid w:val="000072EA"/>
    <w:rsid w:val="00011CC0"/>
    <w:rsid w:val="00012DF7"/>
    <w:rsid w:val="00014526"/>
    <w:rsid w:val="00015223"/>
    <w:rsid w:val="0001683A"/>
    <w:rsid w:val="00020C56"/>
    <w:rsid w:val="00021C25"/>
    <w:rsid w:val="00022978"/>
    <w:rsid w:val="00024FCF"/>
    <w:rsid w:val="000256C1"/>
    <w:rsid w:val="00026ACC"/>
    <w:rsid w:val="00026F63"/>
    <w:rsid w:val="0003171D"/>
    <w:rsid w:val="00031C1D"/>
    <w:rsid w:val="00031D7C"/>
    <w:rsid w:val="00032082"/>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3422"/>
    <w:rsid w:val="001241E4"/>
    <w:rsid w:val="00124B6A"/>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70471"/>
    <w:rsid w:val="001704E9"/>
    <w:rsid w:val="00170911"/>
    <w:rsid w:val="00172183"/>
    <w:rsid w:val="001724BA"/>
    <w:rsid w:val="001738ED"/>
    <w:rsid w:val="001751AB"/>
    <w:rsid w:val="00175A3F"/>
    <w:rsid w:val="00176DF7"/>
    <w:rsid w:val="001772E4"/>
    <w:rsid w:val="001804D1"/>
    <w:rsid w:val="001806A2"/>
    <w:rsid w:val="00180E09"/>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3866"/>
    <w:rsid w:val="001A48D7"/>
    <w:rsid w:val="001A5006"/>
    <w:rsid w:val="001A59B2"/>
    <w:rsid w:val="001A59CB"/>
    <w:rsid w:val="001A7567"/>
    <w:rsid w:val="001A75B5"/>
    <w:rsid w:val="001B1D45"/>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4218"/>
    <w:rsid w:val="001E4504"/>
    <w:rsid w:val="001E6216"/>
    <w:rsid w:val="001E6257"/>
    <w:rsid w:val="001E6C4D"/>
    <w:rsid w:val="001E6FBC"/>
    <w:rsid w:val="001F09D4"/>
    <w:rsid w:val="001F0B20"/>
    <w:rsid w:val="001F3DC1"/>
    <w:rsid w:val="001F5329"/>
    <w:rsid w:val="001F63B8"/>
    <w:rsid w:val="001F7DFD"/>
    <w:rsid w:val="0020035A"/>
    <w:rsid w:val="00200A62"/>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A70"/>
    <w:rsid w:val="00240D4D"/>
    <w:rsid w:val="002421AC"/>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681E"/>
    <w:rsid w:val="00296EB3"/>
    <w:rsid w:val="002A0AFA"/>
    <w:rsid w:val="002A0CED"/>
    <w:rsid w:val="002A1590"/>
    <w:rsid w:val="002A1826"/>
    <w:rsid w:val="002A2178"/>
    <w:rsid w:val="002A2399"/>
    <w:rsid w:val="002A2CD8"/>
    <w:rsid w:val="002A4CD0"/>
    <w:rsid w:val="002A7DA6"/>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2F626E"/>
    <w:rsid w:val="002F7B91"/>
    <w:rsid w:val="00300165"/>
    <w:rsid w:val="00300EB5"/>
    <w:rsid w:val="003022A5"/>
    <w:rsid w:val="003044E9"/>
    <w:rsid w:val="00305161"/>
    <w:rsid w:val="0030549C"/>
    <w:rsid w:val="003079AE"/>
    <w:rsid w:val="00307E51"/>
    <w:rsid w:val="00311363"/>
    <w:rsid w:val="003116D5"/>
    <w:rsid w:val="003125AC"/>
    <w:rsid w:val="00312710"/>
    <w:rsid w:val="00313660"/>
    <w:rsid w:val="003136DB"/>
    <w:rsid w:val="00313F09"/>
    <w:rsid w:val="0031415C"/>
    <w:rsid w:val="00314186"/>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F0E"/>
    <w:rsid w:val="003945FA"/>
    <w:rsid w:val="00394AD5"/>
    <w:rsid w:val="0039642D"/>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40EE"/>
    <w:rsid w:val="003E5D03"/>
    <w:rsid w:val="003E5F97"/>
    <w:rsid w:val="003E6F60"/>
    <w:rsid w:val="003E74D1"/>
    <w:rsid w:val="003E76CE"/>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2337"/>
    <w:rsid w:val="00442DD3"/>
    <w:rsid w:val="00442DDC"/>
    <w:rsid w:val="004446F8"/>
    <w:rsid w:val="00444BB3"/>
    <w:rsid w:val="00445C8D"/>
    <w:rsid w:val="00446408"/>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4B89"/>
    <w:rsid w:val="004B4D9D"/>
    <w:rsid w:val="004B4E96"/>
    <w:rsid w:val="004B5419"/>
    <w:rsid w:val="004B6B0F"/>
    <w:rsid w:val="004B7391"/>
    <w:rsid w:val="004C0BEB"/>
    <w:rsid w:val="004C1235"/>
    <w:rsid w:val="004C1F20"/>
    <w:rsid w:val="004C4CDF"/>
    <w:rsid w:val="004C54E5"/>
    <w:rsid w:val="004C6D2B"/>
    <w:rsid w:val="004C6E79"/>
    <w:rsid w:val="004C76FB"/>
    <w:rsid w:val="004C7DC8"/>
    <w:rsid w:val="004D060A"/>
    <w:rsid w:val="004D1558"/>
    <w:rsid w:val="004D1F83"/>
    <w:rsid w:val="004D21B0"/>
    <w:rsid w:val="004D3E76"/>
    <w:rsid w:val="004D53F8"/>
    <w:rsid w:val="004D59A7"/>
    <w:rsid w:val="004D6D9C"/>
    <w:rsid w:val="004D737D"/>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7384"/>
    <w:rsid w:val="005308DB"/>
    <w:rsid w:val="00530A2E"/>
    <w:rsid w:val="00530FBE"/>
    <w:rsid w:val="005318EB"/>
    <w:rsid w:val="00531A4A"/>
    <w:rsid w:val="00531BD5"/>
    <w:rsid w:val="00531F83"/>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8F0"/>
    <w:rsid w:val="00552897"/>
    <w:rsid w:val="00552914"/>
    <w:rsid w:val="00553CF4"/>
    <w:rsid w:val="005549E2"/>
    <w:rsid w:val="00556379"/>
    <w:rsid w:val="0055660A"/>
    <w:rsid w:val="00556B4A"/>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B341B"/>
    <w:rsid w:val="005B4802"/>
    <w:rsid w:val="005B58C6"/>
    <w:rsid w:val="005B6B7C"/>
    <w:rsid w:val="005C1EA6"/>
    <w:rsid w:val="005C306A"/>
    <w:rsid w:val="005C3128"/>
    <w:rsid w:val="005C31E5"/>
    <w:rsid w:val="005C333D"/>
    <w:rsid w:val="005C4832"/>
    <w:rsid w:val="005C55B5"/>
    <w:rsid w:val="005C6407"/>
    <w:rsid w:val="005C7A5B"/>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302AA"/>
    <w:rsid w:val="006310DC"/>
    <w:rsid w:val="00633D76"/>
    <w:rsid w:val="00634C22"/>
    <w:rsid w:val="00634F37"/>
    <w:rsid w:val="00635BD9"/>
    <w:rsid w:val="00636052"/>
    <w:rsid w:val="006363BD"/>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501AF"/>
    <w:rsid w:val="0065091F"/>
    <w:rsid w:val="00650C2F"/>
    <w:rsid w:val="00650DDE"/>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6D23"/>
    <w:rsid w:val="006A71BB"/>
    <w:rsid w:val="006A7C25"/>
    <w:rsid w:val="006B22AF"/>
    <w:rsid w:val="006B2527"/>
    <w:rsid w:val="006B25DE"/>
    <w:rsid w:val="006B3CF8"/>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44B9"/>
    <w:rsid w:val="006F4A4D"/>
    <w:rsid w:val="006F5B52"/>
    <w:rsid w:val="006F6689"/>
    <w:rsid w:val="006F7C0C"/>
    <w:rsid w:val="006F7CA8"/>
    <w:rsid w:val="00700755"/>
    <w:rsid w:val="00701D62"/>
    <w:rsid w:val="00701E6B"/>
    <w:rsid w:val="0070360E"/>
    <w:rsid w:val="00703A7C"/>
    <w:rsid w:val="0070414F"/>
    <w:rsid w:val="007051EF"/>
    <w:rsid w:val="0070646B"/>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5115E"/>
    <w:rsid w:val="007520B4"/>
    <w:rsid w:val="00752D99"/>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BB7"/>
    <w:rsid w:val="00767C40"/>
    <w:rsid w:val="00770232"/>
    <w:rsid w:val="00770F09"/>
    <w:rsid w:val="007710DD"/>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8BB"/>
    <w:rsid w:val="00790137"/>
    <w:rsid w:val="0079370C"/>
    <w:rsid w:val="00795911"/>
    <w:rsid w:val="007970E7"/>
    <w:rsid w:val="007A0463"/>
    <w:rsid w:val="007A1782"/>
    <w:rsid w:val="007A1965"/>
    <w:rsid w:val="007A1EAA"/>
    <w:rsid w:val="007A3411"/>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5EF1"/>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60E9"/>
    <w:rsid w:val="008C7C93"/>
    <w:rsid w:val="008D1B7C"/>
    <w:rsid w:val="008D27EA"/>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6056"/>
    <w:rsid w:val="008F6314"/>
    <w:rsid w:val="008F681B"/>
    <w:rsid w:val="00902C07"/>
    <w:rsid w:val="009034FD"/>
    <w:rsid w:val="0090418B"/>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7137"/>
    <w:rsid w:val="009C778F"/>
    <w:rsid w:val="009C7880"/>
    <w:rsid w:val="009D0518"/>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7570"/>
    <w:rsid w:val="009E7810"/>
    <w:rsid w:val="009F12A1"/>
    <w:rsid w:val="009F172E"/>
    <w:rsid w:val="009F2611"/>
    <w:rsid w:val="009F306C"/>
    <w:rsid w:val="009F32C9"/>
    <w:rsid w:val="009F32F1"/>
    <w:rsid w:val="009F3429"/>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328E"/>
    <w:rsid w:val="00A33884"/>
    <w:rsid w:val="00A33DDF"/>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60246"/>
    <w:rsid w:val="00A604A4"/>
    <w:rsid w:val="00A60AD6"/>
    <w:rsid w:val="00A6156B"/>
    <w:rsid w:val="00A61B7D"/>
    <w:rsid w:val="00A61CDA"/>
    <w:rsid w:val="00A63371"/>
    <w:rsid w:val="00A64C0C"/>
    <w:rsid w:val="00A64D7D"/>
    <w:rsid w:val="00A65D80"/>
    <w:rsid w:val="00A6605B"/>
    <w:rsid w:val="00A66062"/>
    <w:rsid w:val="00A66ADC"/>
    <w:rsid w:val="00A66D3C"/>
    <w:rsid w:val="00A7147D"/>
    <w:rsid w:val="00A71E07"/>
    <w:rsid w:val="00A73D28"/>
    <w:rsid w:val="00A7402E"/>
    <w:rsid w:val="00A74641"/>
    <w:rsid w:val="00A75C2C"/>
    <w:rsid w:val="00A75FDF"/>
    <w:rsid w:val="00A768D2"/>
    <w:rsid w:val="00A77219"/>
    <w:rsid w:val="00A772FB"/>
    <w:rsid w:val="00A77D9B"/>
    <w:rsid w:val="00A81B15"/>
    <w:rsid w:val="00A837FF"/>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D0230"/>
    <w:rsid w:val="00AD035F"/>
    <w:rsid w:val="00AD03C0"/>
    <w:rsid w:val="00AD0D53"/>
    <w:rsid w:val="00AD291E"/>
    <w:rsid w:val="00AD2F45"/>
    <w:rsid w:val="00AD3885"/>
    <w:rsid w:val="00AD3FCB"/>
    <w:rsid w:val="00AD60BF"/>
    <w:rsid w:val="00AD6FDC"/>
    <w:rsid w:val="00AD7736"/>
    <w:rsid w:val="00AE10CE"/>
    <w:rsid w:val="00AE2F97"/>
    <w:rsid w:val="00AE3A9D"/>
    <w:rsid w:val="00AE5F83"/>
    <w:rsid w:val="00AE6A0D"/>
    <w:rsid w:val="00AE70D4"/>
    <w:rsid w:val="00AE7868"/>
    <w:rsid w:val="00AF0087"/>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4FD"/>
    <w:rsid w:val="00BB7A8A"/>
    <w:rsid w:val="00BC2904"/>
    <w:rsid w:val="00BC3321"/>
    <w:rsid w:val="00BC3558"/>
    <w:rsid w:val="00BC478B"/>
    <w:rsid w:val="00BC5982"/>
    <w:rsid w:val="00BC5DE3"/>
    <w:rsid w:val="00BC6066"/>
    <w:rsid w:val="00BC60BF"/>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F02B6"/>
    <w:rsid w:val="00BF046F"/>
    <w:rsid w:val="00BF1B6C"/>
    <w:rsid w:val="00BF288A"/>
    <w:rsid w:val="00BF49D6"/>
    <w:rsid w:val="00BF4D78"/>
    <w:rsid w:val="00BF66B0"/>
    <w:rsid w:val="00BF7BDB"/>
    <w:rsid w:val="00C00201"/>
    <w:rsid w:val="00C01D50"/>
    <w:rsid w:val="00C02AA6"/>
    <w:rsid w:val="00C03E53"/>
    <w:rsid w:val="00C056DC"/>
    <w:rsid w:val="00C1032C"/>
    <w:rsid w:val="00C10791"/>
    <w:rsid w:val="00C108B9"/>
    <w:rsid w:val="00C10A67"/>
    <w:rsid w:val="00C12CD2"/>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753"/>
    <w:rsid w:val="00C31283"/>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1FDB"/>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445F"/>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30FD7"/>
    <w:rsid w:val="00D31532"/>
    <w:rsid w:val="00D3188C"/>
    <w:rsid w:val="00D341F3"/>
    <w:rsid w:val="00D34C2E"/>
    <w:rsid w:val="00D35904"/>
    <w:rsid w:val="00D35F9B"/>
    <w:rsid w:val="00D36B69"/>
    <w:rsid w:val="00D405D0"/>
    <w:rsid w:val="00D408DD"/>
    <w:rsid w:val="00D45D72"/>
    <w:rsid w:val="00D46D6D"/>
    <w:rsid w:val="00D520E4"/>
    <w:rsid w:val="00D52333"/>
    <w:rsid w:val="00D53A38"/>
    <w:rsid w:val="00D54203"/>
    <w:rsid w:val="00D575DD"/>
    <w:rsid w:val="00D57DFA"/>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2FC0"/>
    <w:rsid w:val="00DF36D4"/>
    <w:rsid w:val="00DF539E"/>
    <w:rsid w:val="00DF6213"/>
    <w:rsid w:val="00DF7CE8"/>
    <w:rsid w:val="00E000BC"/>
    <w:rsid w:val="00E0138A"/>
    <w:rsid w:val="00E01C41"/>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2531"/>
    <w:rsid w:val="00EA2614"/>
    <w:rsid w:val="00EA2FBD"/>
    <w:rsid w:val="00EA3B4F"/>
    <w:rsid w:val="00EA3C24"/>
    <w:rsid w:val="00EA3F9D"/>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322D"/>
    <w:rsid w:val="00EC4800"/>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EDB"/>
    <w:rsid w:val="00EE6808"/>
    <w:rsid w:val="00EE6C65"/>
    <w:rsid w:val="00EF0747"/>
    <w:rsid w:val="00EF0BEA"/>
    <w:rsid w:val="00EF1580"/>
    <w:rsid w:val="00EF1B4C"/>
    <w:rsid w:val="00EF1EC5"/>
    <w:rsid w:val="00EF3B51"/>
    <w:rsid w:val="00EF4C88"/>
    <w:rsid w:val="00EF55EB"/>
    <w:rsid w:val="00EF5749"/>
    <w:rsid w:val="00EF5E50"/>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3BBD"/>
    <w:rsid w:val="00F8406C"/>
    <w:rsid w:val="00F8429B"/>
    <w:rsid w:val="00F855D6"/>
    <w:rsid w:val="00F863B8"/>
    <w:rsid w:val="00F87299"/>
    <w:rsid w:val="00F87CDD"/>
    <w:rsid w:val="00F91421"/>
    <w:rsid w:val="00F9147B"/>
    <w:rsid w:val="00F933F0"/>
    <w:rsid w:val="00F937A3"/>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4C2"/>
    <w:rsid w:val="00FB2528"/>
    <w:rsid w:val="00FB2DBC"/>
    <w:rsid w:val="00FB38D8"/>
    <w:rsid w:val="00FB41E7"/>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520E"/>
    <w:rsid w:val="00FF1F5E"/>
    <w:rsid w:val="00FF1FCB"/>
    <w:rsid w:val="00FF287B"/>
    <w:rsid w:val="00FF32C9"/>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列出段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6.zip" TargetMode="External"/><Relationship Id="rId18" Type="http://schemas.openxmlformats.org/officeDocument/2006/relationships/hyperlink" Target="https://www.3gpp.org/ftp/TSG_RAN/WG4_Radio/TSGR4_112/Docs/R4-2412562.zip" TargetMode="External"/><Relationship Id="rId26" Type="http://schemas.openxmlformats.org/officeDocument/2006/relationships/hyperlink" Target="https://www.3gpp.org/ftp/TSG_RAN/WG4_Radio/TSGR4_112/Docs/R4-2411124.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4_Radio/TSGR4_112/Docs/R4-2412727.zip" TargetMode="External"/><Relationship Id="rId34" Type="http://schemas.openxmlformats.org/officeDocument/2006/relationships/hyperlink" Target="https://www.3gpp.org/ftp/TSG_RAN/WG4_Radio/TSGR4_112/Docs/R4-2412973.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wmf"/><Relationship Id="rId55" Type="http://schemas.openxmlformats.org/officeDocument/2006/relationships/oleObject" Target="embeddings/oleObject3.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015.zip" TargetMode="External"/><Relationship Id="rId29" Type="http://schemas.openxmlformats.org/officeDocument/2006/relationships/hyperlink" Target="https://www.3gpp.org/ftp/TSG_RAN/WG4_Radio/TSGR4_112/Docs/R4-2411866.zip" TargetMode="External"/><Relationship Id="rId11" Type="http://schemas.openxmlformats.org/officeDocument/2006/relationships/hyperlink" Target="https://www.3gpp.org/ftp/TSG_RAN/WG4_Radio/TSGR4_112/Docs/R4-2412970.zip" TargetMode="External"/><Relationship Id="rId24" Type="http://schemas.openxmlformats.org/officeDocument/2006/relationships/hyperlink" Target="https://www.3gpp.org/ftp/TSG_RAN/WG4_Radio/TSGR4_112/Docs/R4-2412969.zip" TargetMode="External"/><Relationship Id="rId32" Type="http://schemas.openxmlformats.org/officeDocument/2006/relationships/hyperlink" Target="https://www.3gpp.org/ftp/TSG_RAN/WG4_Radio/TSGR4_112/Docs/R4-2412697.zip"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oleObject" Target="embeddings/oleObject2.bin"/><Relationship Id="rId58" Type="http://schemas.openxmlformats.org/officeDocument/2006/relationships/image" Target="media/image17.wmf"/><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3gpp.org/ftp/TSG_RAN/WG4_Radio/TSGR4_112/Docs/R4-2412676.zip" TargetMode="External"/><Relationship Id="rId14" Type="http://schemas.openxmlformats.org/officeDocument/2006/relationships/hyperlink" Target="https://www.3gpp.org/ftp/TSG_RAN/WG4_Radio/TSGR4_112/Docs/R4-2411767.zip" TargetMode="External"/><Relationship Id="rId22" Type="http://schemas.openxmlformats.org/officeDocument/2006/relationships/hyperlink" Target="https://www.3gpp.org/ftp/TSG_RAN/WG4_Radio/TSGR4_112/Docs/R4-2412880.zip" TargetMode="External"/><Relationship Id="rId27" Type="http://schemas.openxmlformats.org/officeDocument/2006/relationships/hyperlink" Target="https://www.3gpp.org/ftp/TSG_RAN/WG4_Radio/TSGR4_112/Docs/R4-2411607.zip" TargetMode="External"/><Relationship Id="rId30" Type="http://schemas.openxmlformats.org/officeDocument/2006/relationships/hyperlink" Target="https://www.3gpp.org/ftp/TSG_RAN/WG4_Radio/TSGR4_112/Docs/R4-2412064.zip" TargetMode="External"/><Relationship Id="rId35" Type="http://schemas.openxmlformats.org/officeDocument/2006/relationships/hyperlink" Target="https://www.3gpp.org/ftp/TSG_RAN/WG4_Radio/TSGR4_112/Docs/R4-2412879.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oleObject" Target="embeddings/oleObject4.bin"/><Relationship Id="rId8" Type="http://schemas.openxmlformats.org/officeDocument/2006/relationships/endnotes" Target="endnotes.xml"/><Relationship Id="rId51" Type="http://schemas.openxmlformats.org/officeDocument/2006/relationships/oleObject" Target="embeddings/oleObject1.bin"/><Relationship Id="rId3" Type="http://schemas.openxmlformats.org/officeDocument/2006/relationships/numbering" Target="numbering.xml"/><Relationship Id="rId12" Type="http://schemas.openxmlformats.org/officeDocument/2006/relationships/hyperlink" Target="https://www.3gpp.org/ftp/TSG_RAN/WG4_Radio/TSGR4_112/Docs/R4-2411536.zip" TargetMode="External"/><Relationship Id="rId17" Type="http://schemas.openxmlformats.org/officeDocument/2006/relationships/hyperlink" Target="https://www.3gpp.org/ftp/TSG_RAN/WG4_Radio/TSGR4_112/Docs/R4-2412063.zip" TargetMode="External"/><Relationship Id="rId25" Type="http://schemas.openxmlformats.org/officeDocument/2006/relationships/hyperlink" Target="https://www.3gpp.org/ftp/TSG_RAN/WG4_Radio/TSGR4_112/Docs/R4-2411123.zip" TargetMode="External"/><Relationship Id="rId33" Type="http://schemas.openxmlformats.org/officeDocument/2006/relationships/hyperlink" Target="https://www.3gpp.org/ftp/TSG_RAN/WG4_Radio/TSGR4_112/Docs/R4-2412881.zip" TargetMode="External"/><Relationship Id="rId38" Type="http://schemas.openxmlformats.org/officeDocument/2006/relationships/image" Target="media/image3.emf"/><Relationship Id="rId46" Type="http://schemas.openxmlformats.org/officeDocument/2006/relationships/image" Target="media/image10.png"/><Relationship Id="rId59" Type="http://schemas.openxmlformats.org/officeDocument/2006/relationships/oleObject" Target="embeddings/oleObject6.bin"/><Relationship Id="rId20" Type="http://schemas.openxmlformats.org/officeDocument/2006/relationships/hyperlink" Target="https://www.3gpp.org/ftp/TSG_RAN/WG4_Radio/TSGR4_112/Docs/R4-2412696.zip" TargetMode="External"/><Relationship Id="rId41" Type="http://schemas.openxmlformats.org/officeDocument/2006/relationships/image" Target="media/image5.png"/><Relationship Id="rId54" Type="http://schemas.openxmlformats.org/officeDocument/2006/relationships/image" Target="media/image16.wmf"/><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865.zip" TargetMode="External"/><Relationship Id="rId23" Type="http://schemas.openxmlformats.org/officeDocument/2006/relationships/hyperlink" Target="https://www.3gpp.org/ftp/TSG_RAN/WG4_Radio/TSGR4_112/Docs/R4-2412917.zip" TargetMode="External"/><Relationship Id="rId28" Type="http://schemas.openxmlformats.org/officeDocument/2006/relationships/hyperlink" Target="https://www.3gpp.org/ftp/TSG_RAN/WG4_Radio/TSGR4_112/Docs/R4-2411765.zip" TargetMode="External"/><Relationship Id="rId36" Type="http://schemas.openxmlformats.org/officeDocument/2006/relationships/image" Target="media/image1.png"/><Relationship Id="rId49" Type="http://schemas.openxmlformats.org/officeDocument/2006/relationships/image" Target="media/image13.png"/><Relationship Id="rId57" Type="http://schemas.openxmlformats.org/officeDocument/2006/relationships/oleObject" Target="embeddings/oleObject5.bin"/><Relationship Id="rId10" Type="http://schemas.openxmlformats.org/officeDocument/2006/relationships/hyperlink" Target="https://www.3gpp.org/ftp/TSG_RAN/WG4_Radio/TSGR4_112/Docs/R4-2412879.zip" TargetMode="External"/><Relationship Id="rId31" Type="http://schemas.openxmlformats.org/officeDocument/2006/relationships/hyperlink" Target="https://www.3gpp.org/ftp/TSG_RAN/WG4_Radio/TSGR4_112/Docs/R4-2412563.zip" TargetMode="External"/><Relationship Id="rId44" Type="http://schemas.openxmlformats.org/officeDocument/2006/relationships/image" Target="media/image8.png"/><Relationship Id="rId52" Type="http://schemas.openxmlformats.org/officeDocument/2006/relationships/image" Target="media/image15.wmf"/><Relationship Id="rId60"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hyperlink" Target="https://www.3gpp.org/ftp/TSG_RAN/WG4_Radio/TSGR4_112/Docs/R4-241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F16F-BAA1-41E3-B25A-DA8761F3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958</TotalTime>
  <Pages>15</Pages>
  <Words>6388</Words>
  <Characters>36416</Characters>
  <Application>Microsoft Office Word</Application>
  <DocSecurity>0</DocSecurity>
  <Lines>303</Lines>
  <Paragraphs>85</Paragraphs>
  <ScaleCrop>false</ScaleCrop>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Huawei_Ling Lin</cp:lastModifiedBy>
  <cp:revision>607</cp:revision>
  <cp:lastPrinted>2019-04-25T01:09:00Z</cp:lastPrinted>
  <dcterms:created xsi:type="dcterms:W3CDTF">2024-05-17T10:51:00Z</dcterms:created>
  <dcterms:modified xsi:type="dcterms:W3CDTF">2024-08-15T05:05:00Z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4"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5" name="_2015_ms_pID_7253432">
    <vt:lpwstr>2g==</vt:lpwstr>
  </property>
  <property fmtid="{D5CDD505-2E9C-101B-9397-08002B2CF9AE}" pid="16" name="KSOProductBuildVer">
    <vt:lpwstr>2052-11.8.2.12085</vt:lpwstr>
  </property>
  <property fmtid="{D5CDD505-2E9C-101B-9397-08002B2CF9AE}" pid="17" name="ICV">
    <vt:lpwstr>BBF05A8DB21D46499C52206ABC53B8B3</vt:lpwstr>
  </property>
</Properties>
</file>